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259C14" w14:textId="399F8A69" w:rsidR="00C11B73" w:rsidRPr="004D677F" w:rsidRDefault="00C11B73" w:rsidP="00C11B73">
      <w:pPr>
        <w:pStyle w:val="CRCoverPage"/>
        <w:tabs>
          <w:tab w:val="right" w:pos="9612"/>
          <w:tab w:val="right" w:pos="13323"/>
        </w:tabs>
        <w:spacing w:after="0"/>
        <w:rPr>
          <w:rFonts w:cs="Arial"/>
          <w:b/>
          <w:noProof/>
          <w:sz w:val="24"/>
          <w:szCs w:val="24"/>
          <w:lang w:val="de-DE"/>
        </w:rPr>
      </w:pPr>
      <w:r w:rsidRPr="007C7AF9">
        <w:rPr>
          <w:rFonts w:eastAsia="MS Mincho"/>
          <w:b/>
          <w:sz w:val="24"/>
          <w:szCs w:val="24"/>
          <w:lang w:eastAsia="x-none"/>
        </w:rPr>
        <w:t>3GPP TSG RAN WG2 Meeting #1</w:t>
      </w:r>
      <w:r>
        <w:rPr>
          <w:rFonts w:eastAsia="MS Mincho"/>
          <w:b/>
          <w:sz w:val="24"/>
          <w:szCs w:val="24"/>
          <w:lang w:eastAsia="x-none"/>
        </w:rPr>
        <w:t>10</w:t>
      </w:r>
      <w:r w:rsidRPr="004D677F">
        <w:rPr>
          <w:rFonts w:cs="Arial"/>
          <w:b/>
          <w:noProof/>
          <w:sz w:val="24"/>
          <w:szCs w:val="24"/>
          <w:lang w:val="de-DE"/>
        </w:rPr>
        <w:t>-e</w:t>
      </w:r>
      <w:r w:rsidRPr="004D677F">
        <w:rPr>
          <w:rFonts w:cs="Arial"/>
          <w:b/>
          <w:noProof/>
          <w:sz w:val="24"/>
          <w:szCs w:val="24"/>
          <w:lang w:val="de-DE"/>
        </w:rPr>
        <w:tab/>
      </w:r>
      <w:r w:rsidR="00D42A92">
        <w:rPr>
          <w:rFonts w:cs="Arial"/>
          <w:b/>
          <w:noProof/>
          <w:sz w:val="24"/>
          <w:szCs w:val="24"/>
          <w:lang w:val="de-DE"/>
        </w:rPr>
        <w:t xml:space="preserve">Draft </w:t>
      </w:r>
      <w:r w:rsidR="00D42A92" w:rsidRPr="00D42A92">
        <w:rPr>
          <w:rFonts w:cs="Arial"/>
          <w:b/>
          <w:noProof/>
          <w:sz w:val="24"/>
          <w:szCs w:val="24"/>
          <w:lang w:val="de-DE"/>
        </w:rPr>
        <w:t>R2-2005886</w:t>
      </w:r>
    </w:p>
    <w:p w14:paraId="5B95BD5F" w14:textId="4DE19E81" w:rsidR="00694E7F" w:rsidRDefault="00C11B73" w:rsidP="00C11B73">
      <w:pPr>
        <w:pStyle w:val="CRCoverPage"/>
        <w:outlineLvl w:val="0"/>
        <w:rPr>
          <w:b/>
          <w:noProof/>
          <w:sz w:val="24"/>
        </w:rPr>
      </w:pPr>
      <w:r>
        <w:rPr>
          <w:rFonts w:cs="Arial"/>
          <w:b/>
          <w:noProof/>
          <w:sz w:val="24"/>
          <w:szCs w:val="24"/>
        </w:rPr>
        <w:t>Electronic meeting, June 01</w:t>
      </w:r>
      <w:r w:rsidRPr="00BB4E5B">
        <w:rPr>
          <w:rFonts w:cs="Arial"/>
          <w:b/>
          <w:noProof/>
          <w:sz w:val="24"/>
          <w:szCs w:val="24"/>
        </w:rPr>
        <w:t xml:space="preserve"> - </w:t>
      </w:r>
      <w:r>
        <w:rPr>
          <w:rFonts w:cs="Arial"/>
          <w:b/>
          <w:noProof/>
          <w:sz w:val="24"/>
          <w:szCs w:val="24"/>
        </w:rPr>
        <w:t>12</w:t>
      </w:r>
      <w:r w:rsidRPr="00BB4E5B">
        <w:rPr>
          <w:rFonts w:cs="Arial"/>
          <w:b/>
          <w:noProof/>
          <w:sz w:val="24"/>
          <w:szCs w:val="24"/>
        </w:rPr>
        <w:t>,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94E7F" w14:paraId="71E52AA4" w14:textId="77777777" w:rsidTr="00EC21D5">
        <w:tc>
          <w:tcPr>
            <w:tcW w:w="9641" w:type="dxa"/>
            <w:gridSpan w:val="9"/>
            <w:tcBorders>
              <w:top w:val="single" w:sz="4" w:space="0" w:color="auto"/>
              <w:left w:val="single" w:sz="4" w:space="0" w:color="auto"/>
              <w:right w:val="single" w:sz="4" w:space="0" w:color="auto"/>
            </w:tcBorders>
          </w:tcPr>
          <w:p w14:paraId="1A8EC340" w14:textId="77777777" w:rsidR="00694E7F" w:rsidRDefault="00694E7F" w:rsidP="00EC21D5">
            <w:pPr>
              <w:pStyle w:val="CRCoverPage"/>
              <w:spacing w:after="0"/>
              <w:jc w:val="right"/>
              <w:rPr>
                <w:i/>
                <w:noProof/>
              </w:rPr>
            </w:pPr>
            <w:r>
              <w:rPr>
                <w:i/>
                <w:noProof/>
                <w:sz w:val="14"/>
              </w:rPr>
              <w:t>CR--Form--v12.0</w:t>
            </w:r>
          </w:p>
        </w:tc>
      </w:tr>
      <w:tr w:rsidR="00694E7F" w14:paraId="7B2392F9" w14:textId="77777777" w:rsidTr="00EC21D5">
        <w:tc>
          <w:tcPr>
            <w:tcW w:w="9641" w:type="dxa"/>
            <w:gridSpan w:val="9"/>
            <w:tcBorders>
              <w:left w:val="single" w:sz="4" w:space="0" w:color="auto"/>
              <w:right w:val="single" w:sz="4" w:space="0" w:color="auto"/>
            </w:tcBorders>
          </w:tcPr>
          <w:p w14:paraId="7FA1BED9" w14:textId="77777777" w:rsidR="00694E7F" w:rsidRDefault="00694E7F" w:rsidP="00EC21D5">
            <w:pPr>
              <w:pStyle w:val="CRCoverPage"/>
              <w:spacing w:after="0"/>
              <w:jc w:val="center"/>
              <w:rPr>
                <w:noProof/>
              </w:rPr>
            </w:pPr>
            <w:r>
              <w:rPr>
                <w:b/>
                <w:noProof/>
                <w:sz w:val="32"/>
              </w:rPr>
              <w:t>CHANGE REQUEST</w:t>
            </w:r>
          </w:p>
        </w:tc>
      </w:tr>
      <w:tr w:rsidR="00694E7F" w14:paraId="5444144C" w14:textId="77777777" w:rsidTr="00EC21D5">
        <w:tc>
          <w:tcPr>
            <w:tcW w:w="9641" w:type="dxa"/>
            <w:gridSpan w:val="9"/>
            <w:tcBorders>
              <w:left w:val="single" w:sz="4" w:space="0" w:color="auto"/>
              <w:right w:val="single" w:sz="4" w:space="0" w:color="auto"/>
            </w:tcBorders>
          </w:tcPr>
          <w:p w14:paraId="1ECA5C4F" w14:textId="77777777" w:rsidR="00694E7F" w:rsidRDefault="00694E7F" w:rsidP="00EC21D5">
            <w:pPr>
              <w:pStyle w:val="CRCoverPage"/>
              <w:spacing w:after="0"/>
              <w:rPr>
                <w:noProof/>
                <w:sz w:val="8"/>
                <w:szCs w:val="8"/>
              </w:rPr>
            </w:pPr>
          </w:p>
        </w:tc>
      </w:tr>
      <w:tr w:rsidR="00694E7F" w14:paraId="5389BEC3" w14:textId="77777777" w:rsidTr="00EC21D5">
        <w:tc>
          <w:tcPr>
            <w:tcW w:w="142" w:type="dxa"/>
            <w:tcBorders>
              <w:left w:val="single" w:sz="4" w:space="0" w:color="auto"/>
            </w:tcBorders>
          </w:tcPr>
          <w:p w14:paraId="52CB7A08" w14:textId="77777777" w:rsidR="00694E7F" w:rsidRDefault="00694E7F" w:rsidP="00EC21D5">
            <w:pPr>
              <w:pStyle w:val="CRCoverPage"/>
              <w:spacing w:after="0"/>
              <w:jc w:val="right"/>
              <w:rPr>
                <w:noProof/>
              </w:rPr>
            </w:pPr>
          </w:p>
        </w:tc>
        <w:tc>
          <w:tcPr>
            <w:tcW w:w="1559" w:type="dxa"/>
            <w:shd w:val="pct30" w:color="FFFF00" w:fill="auto"/>
          </w:tcPr>
          <w:p w14:paraId="63155740" w14:textId="2304F481" w:rsidR="00694E7F" w:rsidRPr="00410371" w:rsidRDefault="00694E7F" w:rsidP="00EC21D5">
            <w:pPr>
              <w:pStyle w:val="CRCoverPage"/>
              <w:spacing w:after="0"/>
              <w:jc w:val="right"/>
              <w:rPr>
                <w:b/>
                <w:noProof/>
                <w:sz w:val="28"/>
              </w:rPr>
            </w:pPr>
            <w:r>
              <w:rPr>
                <w:b/>
                <w:noProof/>
                <w:sz w:val="28"/>
              </w:rPr>
              <w:t>3</w:t>
            </w:r>
            <w:r w:rsidR="00EF1DC3">
              <w:rPr>
                <w:b/>
                <w:noProof/>
                <w:sz w:val="28"/>
              </w:rPr>
              <w:t>7</w:t>
            </w:r>
            <w:r>
              <w:rPr>
                <w:b/>
                <w:noProof/>
                <w:sz w:val="28"/>
              </w:rPr>
              <w:t>.3</w:t>
            </w:r>
            <w:r w:rsidR="00EF1DC3">
              <w:rPr>
                <w:b/>
                <w:noProof/>
                <w:sz w:val="28"/>
              </w:rPr>
              <w:t>55</w:t>
            </w:r>
          </w:p>
        </w:tc>
        <w:tc>
          <w:tcPr>
            <w:tcW w:w="709" w:type="dxa"/>
          </w:tcPr>
          <w:p w14:paraId="44C123FE" w14:textId="77777777" w:rsidR="00694E7F" w:rsidRDefault="00694E7F" w:rsidP="00EC21D5">
            <w:pPr>
              <w:pStyle w:val="CRCoverPage"/>
              <w:spacing w:after="0"/>
              <w:jc w:val="center"/>
              <w:rPr>
                <w:noProof/>
              </w:rPr>
            </w:pPr>
            <w:r>
              <w:rPr>
                <w:b/>
                <w:noProof/>
                <w:sz w:val="28"/>
              </w:rPr>
              <w:t>CR</w:t>
            </w:r>
          </w:p>
        </w:tc>
        <w:tc>
          <w:tcPr>
            <w:tcW w:w="1276" w:type="dxa"/>
            <w:shd w:val="pct30" w:color="FFFF00" w:fill="auto"/>
          </w:tcPr>
          <w:p w14:paraId="408E96C6" w14:textId="6FFF86FD" w:rsidR="00694E7F" w:rsidRPr="00410371" w:rsidRDefault="002F607D" w:rsidP="00EC21D5">
            <w:pPr>
              <w:pStyle w:val="CRCoverPage"/>
              <w:spacing w:after="0"/>
              <w:rPr>
                <w:noProof/>
              </w:rPr>
            </w:pPr>
            <w:r>
              <w:rPr>
                <w:b/>
                <w:noProof/>
                <w:sz w:val="28"/>
              </w:rPr>
              <w:t>0261</w:t>
            </w:r>
          </w:p>
        </w:tc>
        <w:tc>
          <w:tcPr>
            <w:tcW w:w="709" w:type="dxa"/>
          </w:tcPr>
          <w:p w14:paraId="393AF90E" w14:textId="77777777" w:rsidR="00694E7F" w:rsidRDefault="00694E7F" w:rsidP="00EC21D5">
            <w:pPr>
              <w:pStyle w:val="CRCoverPage"/>
              <w:tabs>
                <w:tab w:val="right" w:pos="625"/>
              </w:tabs>
              <w:spacing w:after="0"/>
              <w:jc w:val="center"/>
              <w:rPr>
                <w:noProof/>
              </w:rPr>
            </w:pPr>
            <w:r>
              <w:rPr>
                <w:b/>
                <w:bCs/>
                <w:noProof/>
                <w:sz w:val="28"/>
              </w:rPr>
              <w:t>rev</w:t>
            </w:r>
          </w:p>
        </w:tc>
        <w:tc>
          <w:tcPr>
            <w:tcW w:w="992" w:type="dxa"/>
            <w:shd w:val="pct30" w:color="FFFF00" w:fill="auto"/>
          </w:tcPr>
          <w:p w14:paraId="267160BC" w14:textId="24ABBDAF" w:rsidR="00694E7F" w:rsidRPr="00911EE8" w:rsidRDefault="002F607D" w:rsidP="00EC21D5">
            <w:pPr>
              <w:pStyle w:val="CRCoverPage"/>
              <w:spacing w:after="0"/>
              <w:jc w:val="center"/>
              <w:rPr>
                <w:b/>
                <w:noProof/>
                <w:sz w:val="28"/>
                <w:szCs w:val="28"/>
              </w:rPr>
            </w:pPr>
            <w:r>
              <w:rPr>
                <w:b/>
                <w:noProof/>
                <w:sz w:val="28"/>
                <w:szCs w:val="28"/>
              </w:rPr>
              <w:t>1</w:t>
            </w:r>
          </w:p>
        </w:tc>
        <w:tc>
          <w:tcPr>
            <w:tcW w:w="2410" w:type="dxa"/>
          </w:tcPr>
          <w:p w14:paraId="6698CD2F" w14:textId="77777777" w:rsidR="00694E7F" w:rsidRDefault="00694E7F" w:rsidP="00EC21D5">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F046975" w14:textId="77777777" w:rsidR="00694E7F" w:rsidRPr="00410371" w:rsidRDefault="00694E7F" w:rsidP="00EC21D5">
            <w:pPr>
              <w:pStyle w:val="CRCoverPage"/>
              <w:spacing w:after="0"/>
              <w:jc w:val="center"/>
              <w:rPr>
                <w:noProof/>
                <w:sz w:val="28"/>
              </w:rPr>
            </w:pPr>
            <w:r>
              <w:rPr>
                <w:b/>
                <w:noProof/>
                <w:sz w:val="28"/>
              </w:rPr>
              <w:t>16.0.0</w:t>
            </w:r>
            <w:r>
              <w:rPr>
                <w:b/>
                <w:noProof/>
                <w:sz w:val="28"/>
              </w:rPr>
              <w:fldChar w:fldCharType="begin"/>
            </w:r>
            <w:r>
              <w:rPr>
                <w:b/>
                <w:noProof/>
                <w:sz w:val="28"/>
              </w:rPr>
              <w:instrText xml:space="preserve"> DOCPROPERTY  Version  \* MERGEFORMAT </w:instrText>
            </w:r>
            <w:r>
              <w:rPr>
                <w:b/>
                <w:noProof/>
                <w:sz w:val="28"/>
              </w:rPr>
              <w:fldChar w:fldCharType="end"/>
            </w:r>
          </w:p>
        </w:tc>
        <w:tc>
          <w:tcPr>
            <w:tcW w:w="143" w:type="dxa"/>
            <w:tcBorders>
              <w:right w:val="single" w:sz="4" w:space="0" w:color="auto"/>
            </w:tcBorders>
          </w:tcPr>
          <w:p w14:paraId="374E57C4" w14:textId="77777777" w:rsidR="00694E7F" w:rsidRDefault="00694E7F" w:rsidP="00EC21D5">
            <w:pPr>
              <w:pStyle w:val="CRCoverPage"/>
              <w:spacing w:after="0"/>
              <w:rPr>
                <w:noProof/>
              </w:rPr>
            </w:pPr>
          </w:p>
        </w:tc>
      </w:tr>
      <w:tr w:rsidR="00694E7F" w14:paraId="43AFAF90" w14:textId="77777777" w:rsidTr="00EC21D5">
        <w:tc>
          <w:tcPr>
            <w:tcW w:w="9641" w:type="dxa"/>
            <w:gridSpan w:val="9"/>
            <w:tcBorders>
              <w:left w:val="single" w:sz="4" w:space="0" w:color="auto"/>
              <w:right w:val="single" w:sz="4" w:space="0" w:color="auto"/>
            </w:tcBorders>
          </w:tcPr>
          <w:p w14:paraId="66682065" w14:textId="77777777" w:rsidR="00694E7F" w:rsidRDefault="00694E7F" w:rsidP="00EC21D5">
            <w:pPr>
              <w:pStyle w:val="CRCoverPage"/>
              <w:spacing w:after="0"/>
              <w:rPr>
                <w:noProof/>
              </w:rPr>
            </w:pPr>
          </w:p>
        </w:tc>
      </w:tr>
      <w:tr w:rsidR="00694E7F" w14:paraId="7C9BEBE1" w14:textId="77777777" w:rsidTr="00EC21D5">
        <w:tc>
          <w:tcPr>
            <w:tcW w:w="9641" w:type="dxa"/>
            <w:gridSpan w:val="9"/>
            <w:tcBorders>
              <w:top w:val="single" w:sz="4" w:space="0" w:color="auto"/>
            </w:tcBorders>
          </w:tcPr>
          <w:p w14:paraId="45EEFE3B" w14:textId="77777777" w:rsidR="00694E7F" w:rsidRPr="00F25D98" w:rsidRDefault="00694E7F" w:rsidP="00EC21D5">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694E7F" w14:paraId="3343819B" w14:textId="77777777" w:rsidTr="00EC21D5">
        <w:tc>
          <w:tcPr>
            <w:tcW w:w="9641" w:type="dxa"/>
            <w:gridSpan w:val="9"/>
          </w:tcPr>
          <w:p w14:paraId="04B51DC3" w14:textId="77777777" w:rsidR="00694E7F" w:rsidRDefault="00694E7F" w:rsidP="00EC21D5">
            <w:pPr>
              <w:pStyle w:val="CRCoverPage"/>
              <w:spacing w:after="0"/>
              <w:rPr>
                <w:noProof/>
                <w:sz w:val="8"/>
                <w:szCs w:val="8"/>
              </w:rPr>
            </w:pPr>
          </w:p>
        </w:tc>
      </w:tr>
    </w:tbl>
    <w:p w14:paraId="3FCFE0E3" w14:textId="77777777" w:rsidR="00694E7F" w:rsidRDefault="00694E7F" w:rsidP="00694E7F">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94E7F" w14:paraId="08DDD318" w14:textId="77777777" w:rsidTr="00EC21D5">
        <w:tc>
          <w:tcPr>
            <w:tcW w:w="2835" w:type="dxa"/>
          </w:tcPr>
          <w:p w14:paraId="24F34C8B" w14:textId="77777777" w:rsidR="00694E7F" w:rsidRDefault="00694E7F" w:rsidP="00EC21D5">
            <w:pPr>
              <w:pStyle w:val="CRCoverPage"/>
              <w:tabs>
                <w:tab w:val="right" w:pos="2751"/>
              </w:tabs>
              <w:spacing w:after="0"/>
              <w:rPr>
                <w:b/>
                <w:i/>
                <w:noProof/>
              </w:rPr>
            </w:pPr>
            <w:r>
              <w:rPr>
                <w:b/>
                <w:i/>
                <w:noProof/>
              </w:rPr>
              <w:t>Proposed change affects:</w:t>
            </w:r>
          </w:p>
        </w:tc>
        <w:tc>
          <w:tcPr>
            <w:tcW w:w="1418" w:type="dxa"/>
          </w:tcPr>
          <w:p w14:paraId="24CC2F70" w14:textId="77777777" w:rsidR="00694E7F" w:rsidRDefault="00694E7F" w:rsidP="00EC21D5">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844A558" w14:textId="77777777" w:rsidR="00694E7F" w:rsidRDefault="00694E7F" w:rsidP="00EC21D5">
            <w:pPr>
              <w:pStyle w:val="CRCoverPage"/>
              <w:spacing w:after="0"/>
              <w:jc w:val="center"/>
              <w:rPr>
                <w:b/>
                <w:caps/>
                <w:noProof/>
              </w:rPr>
            </w:pPr>
          </w:p>
        </w:tc>
        <w:tc>
          <w:tcPr>
            <w:tcW w:w="709" w:type="dxa"/>
            <w:tcBorders>
              <w:left w:val="single" w:sz="4" w:space="0" w:color="auto"/>
            </w:tcBorders>
          </w:tcPr>
          <w:p w14:paraId="0C87E9A7" w14:textId="77777777" w:rsidR="00694E7F" w:rsidRDefault="00694E7F" w:rsidP="00EC21D5">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51B667C" w14:textId="77777777" w:rsidR="00694E7F" w:rsidRDefault="00694E7F" w:rsidP="00EC21D5">
            <w:pPr>
              <w:pStyle w:val="CRCoverPage"/>
              <w:spacing w:after="0"/>
              <w:jc w:val="center"/>
              <w:rPr>
                <w:b/>
                <w:caps/>
                <w:noProof/>
              </w:rPr>
            </w:pPr>
            <w:r>
              <w:rPr>
                <w:b/>
                <w:caps/>
                <w:noProof/>
              </w:rPr>
              <w:t>X</w:t>
            </w:r>
          </w:p>
        </w:tc>
        <w:tc>
          <w:tcPr>
            <w:tcW w:w="2126" w:type="dxa"/>
          </w:tcPr>
          <w:p w14:paraId="17379371" w14:textId="77777777" w:rsidR="00694E7F" w:rsidRDefault="00694E7F" w:rsidP="00EC21D5">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201B36" w14:textId="77777777" w:rsidR="00694E7F" w:rsidRDefault="00694E7F" w:rsidP="00EC21D5">
            <w:pPr>
              <w:pStyle w:val="CRCoverPage"/>
              <w:spacing w:after="0"/>
              <w:jc w:val="center"/>
              <w:rPr>
                <w:b/>
                <w:caps/>
                <w:noProof/>
              </w:rPr>
            </w:pPr>
            <w:r>
              <w:rPr>
                <w:b/>
                <w:caps/>
                <w:noProof/>
              </w:rPr>
              <w:t>X</w:t>
            </w:r>
          </w:p>
        </w:tc>
        <w:tc>
          <w:tcPr>
            <w:tcW w:w="1418" w:type="dxa"/>
            <w:tcBorders>
              <w:left w:val="nil"/>
            </w:tcBorders>
          </w:tcPr>
          <w:p w14:paraId="4CC0B332" w14:textId="77777777" w:rsidR="00694E7F" w:rsidRDefault="00694E7F" w:rsidP="00EC21D5">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7A75112" w14:textId="77777777" w:rsidR="00694E7F" w:rsidRDefault="00694E7F" w:rsidP="00EC21D5">
            <w:pPr>
              <w:pStyle w:val="CRCoverPage"/>
              <w:spacing w:after="0"/>
              <w:jc w:val="center"/>
              <w:rPr>
                <w:b/>
                <w:bCs/>
                <w:caps/>
                <w:noProof/>
              </w:rPr>
            </w:pPr>
          </w:p>
        </w:tc>
      </w:tr>
    </w:tbl>
    <w:p w14:paraId="40F7F1FF" w14:textId="77777777" w:rsidR="00694E7F" w:rsidRDefault="00694E7F" w:rsidP="00694E7F">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94E7F" w14:paraId="6EF5CAE1" w14:textId="77777777" w:rsidTr="00EC21D5">
        <w:tc>
          <w:tcPr>
            <w:tcW w:w="9640" w:type="dxa"/>
            <w:gridSpan w:val="11"/>
          </w:tcPr>
          <w:p w14:paraId="030B98E9" w14:textId="77777777" w:rsidR="00694E7F" w:rsidRDefault="00694E7F" w:rsidP="00EC21D5">
            <w:pPr>
              <w:pStyle w:val="CRCoverPage"/>
              <w:spacing w:after="0"/>
              <w:rPr>
                <w:noProof/>
                <w:sz w:val="8"/>
                <w:szCs w:val="8"/>
              </w:rPr>
            </w:pPr>
          </w:p>
        </w:tc>
      </w:tr>
      <w:tr w:rsidR="00694E7F" w14:paraId="148DFBF6" w14:textId="77777777" w:rsidTr="00EC21D5">
        <w:tc>
          <w:tcPr>
            <w:tcW w:w="1843" w:type="dxa"/>
            <w:tcBorders>
              <w:top w:val="single" w:sz="4" w:space="0" w:color="auto"/>
              <w:left w:val="single" w:sz="4" w:space="0" w:color="auto"/>
            </w:tcBorders>
          </w:tcPr>
          <w:p w14:paraId="66750855" w14:textId="77777777" w:rsidR="00694E7F" w:rsidRDefault="00694E7F" w:rsidP="00EC21D5">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2CD99B1" w14:textId="250EFD66" w:rsidR="00694E7F" w:rsidRPr="00174FB6" w:rsidRDefault="00EF1DC3" w:rsidP="00EC21D5">
            <w:pPr>
              <w:pStyle w:val="CRCoverPage"/>
              <w:spacing w:after="0"/>
              <w:rPr>
                <w:noProof/>
              </w:rPr>
            </w:pPr>
            <w:r w:rsidRPr="00EF1DC3">
              <w:t xml:space="preserve">Introduction of </w:t>
            </w:r>
            <w:r w:rsidR="00C11B73">
              <w:t xml:space="preserve">Release-16 </w:t>
            </w:r>
            <w:r w:rsidRPr="00EF1DC3">
              <w:t>UE positioning capabilities</w:t>
            </w:r>
          </w:p>
        </w:tc>
      </w:tr>
      <w:tr w:rsidR="00694E7F" w14:paraId="0D43A7C2" w14:textId="77777777" w:rsidTr="00EC21D5">
        <w:tc>
          <w:tcPr>
            <w:tcW w:w="1843" w:type="dxa"/>
            <w:tcBorders>
              <w:left w:val="single" w:sz="4" w:space="0" w:color="auto"/>
            </w:tcBorders>
          </w:tcPr>
          <w:p w14:paraId="2607CBFC" w14:textId="77777777" w:rsidR="00694E7F" w:rsidRDefault="00694E7F" w:rsidP="00EC21D5">
            <w:pPr>
              <w:pStyle w:val="CRCoverPage"/>
              <w:spacing w:after="0"/>
              <w:rPr>
                <w:b/>
                <w:i/>
                <w:noProof/>
                <w:sz w:val="8"/>
                <w:szCs w:val="8"/>
              </w:rPr>
            </w:pPr>
          </w:p>
        </w:tc>
        <w:tc>
          <w:tcPr>
            <w:tcW w:w="7797" w:type="dxa"/>
            <w:gridSpan w:val="10"/>
            <w:tcBorders>
              <w:right w:val="single" w:sz="4" w:space="0" w:color="auto"/>
            </w:tcBorders>
          </w:tcPr>
          <w:p w14:paraId="14293E31" w14:textId="77777777" w:rsidR="00694E7F" w:rsidRPr="00174FB6" w:rsidRDefault="00694E7F" w:rsidP="00EC21D5">
            <w:pPr>
              <w:pStyle w:val="CRCoverPage"/>
              <w:spacing w:after="0"/>
              <w:rPr>
                <w:noProof/>
                <w:sz w:val="8"/>
                <w:szCs w:val="8"/>
              </w:rPr>
            </w:pPr>
          </w:p>
        </w:tc>
      </w:tr>
      <w:tr w:rsidR="00694E7F" w14:paraId="50F186E4" w14:textId="77777777" w:rsidTr="00EC21D5">
        <w:tc>
          <w:tcPr>
            <w:tcW w:w="1843" w:type="dxa"/>
            <w:tcBorders>
              <w:left w:val="single" w:sz="4" w:space="0" w:color="auto"/>
            </w:tcBorders>
          </w:tcPr>
          <w:p w14:paraId="77877BAA" w14:textId="77777777" w:rsidR="00694E7F" w:rsidRDefault="00694E7F" w:rsidP="00EC21D5">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3A01FD2" w14:textId="08696E93" w:rsidR="00694E7F" w:rsidRPr="00174FB6" w:rsidRDefault="00694E7F" w:rsidP="00EC21D5">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Pr>
                <w:noProof/>
              </w:rPr>
              <w:t>Intel Corporation</w:t>
            </w:r>
            <w:r>
              <w:rPr>
                <w:noProof/>
              </w:rPr>
              <w:fldChar w:fldCharType="end"/>
            </w:r>
            <w:r w:rsidR="00C11B73">
              <w:rPr>
                <w:noProof/>
              </w:rPr>
              <w:t>, NTT DoCoMo</w:t>
            </w:r>
          </w:p>
        </w:tc>
      </w:tr>
      <w:tr w:rsidR="00694E7F" w14:paraId="2AF666B8" w14:textId="77777777" w:rsidTr="00EC21D5">
        <w:tc>
          <w:tcPr>
            <w:tcW w:w="1843" w:type="dxa"/>
            <w:tcBorders>
              <w:left w:val="single" w:sz="4" w:space="0" w:color="auto"/>
            </w:tcBorders>
          </w:tcPr>
          <w:p w14:paraId="5CD0BD3B" w14:textId="77777777" w:rsidR="00694E7F" w:rsidRDefault="00694E7F" w:rsidP="00EC21D5">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EF8698F" w14:textId="77777777" w:rsidR="00694E7F" w:rsidRPr="00174FB6" w:rsidRDefault="00694E7F" w:rsidP="00EC21D5">
            <w:pPr>
              <w:pStyle w:val="CRCoverPage"/>
              <w:spacing w:after="0"/>
              <w:ind w:left="100"/>
              <w:rPr>
                <w:noProof/>
              </w:rPr>
            </w:pPr>
            <w:r w:rsidRPr="00174FB6">
              <w:rPr>
                <w:noProof/>
              </w:rPr>
              <w:t>R2</w:t>
            </w:r>
          </w:p>
        </w:tc>
      </w:tr>
      <w:tr w:rsidR="00694E7F" w14:paraId="4953CB1F" w14:textId="77777777" w:rsidTr="00EC21D5">
        <w:tc>
          <w:tcPr>
            <w:tcW w:w="1843" w:type="dxa"/>
            <w:tcBorders>
              <w:left w:val="single" w:sz="4" w:space="0" w:color="auto"/>
            </w:tcBorders>
          </w:tcPr>
          <w:p w14:paraId="49CF7D88" w14:textId="77777777" w:rsidR="00694E7F" w:rsidRDefault="00694E7F" w:rsidP="00EC21D5">
            <w:pPr>
              <w:pStyle w:val="CRCoverPage"/>
              <w:spacing w:after="0"/>
              <w:rPr>
                <w:b/>
                <w:i/>
                <w:noProof/>
                <w:sz w:val="8"/>
                <w:szCs w:val="8"/>
              </w:rPr>
            </w:pPr>
          </w:p>
        </w:tc>
        <w:tc>
          <w:tcPr>
            <w:tcW w:w="7797" w:type="dxa"/>
            <w:gridSpan w:val="10"/>
            <w:tcBorders>
              <w:right w:val="single" w:sz="4" w:space="0" w:color="auto"/>
            </w:tcBorders>
          </w:tcPr>
          <w:p w14:paraId="380F9855" w14:textId="77777777" w:rsidR="00694E7F" w:rsidRPr="00174FB6" w:rsidRDefault="00694E7F" w:rsidP="00EC21D5">
            <w:pPr>
              <w:pStyle w:val="CRCoverPage"/>
              <w:spacing w:after="0"/>
              <w:rPr>
                <w:noProof/>
                <w:sz w:val="8"/>
                <w:szCs w:val="8"/>
              </w:rPr>
            </w:pPr>
          </w:p>
        </w:tc>
      </w:tr>
      <w:tr w:rsidR="00694E7F" w14:paraId="5EABB0CD" w14:textId="77777777" w:rsidTr="00EC21D5">
        <w:tc>
          <w:tcPr>
            <w:tcW w:w="1843" w:type="dxa"/>
            <w:tcBorders>
              <w:left w:val="single" w:sz="4" w:space="0" w:color="auto"/>
            </w:tcBorders>
          </w:tcPr>
          <w:p w14:paraId="2EA440BA" w14:textId="77777777" w:rsidR="00694E7F" w:rsidRDefault="00694E7F" w:rsidP="00EC21D5">
            <w:pPr>
              <w:pStyle w:val="CRCoverPage"/>
              <w:tabs>
                <w:tab w:val="right" w:pos="1759"/>
              </w:tabs>
              <w:spacing w:after="0"/>
              <w:rPr>
                <w:b/>
                <w:i/>
                <w:noProof/>
              </w:rPr>
            </w:pPr>
            <w:r>
              <w:rPr>
                <w:b/>
                <w:i/>
                <w:noProof/>
              </w:rPr>
              <w:t>Work item code:</w:t>
            </w:r>
          </w:p>
        </w:tc>
        <w:tc>
          <w:tcPr>
            <w:tcW w:w="3686" w:type="dxa"/>
            <w:gridSpan w:val="5"/>
            <w:shd w:val="pct30" w:color="FFFF00" w:fill="auto"/>
          </w:tcPr>
          <w:p w14:paraId="6E53D897" w14:textId="5994C10E" w:rsidR="00694E7F" w:rsidRPr="00174FB6" w:rsidRDefault="00EF1DC3" w:rsidP="00EC21D5">
            <w:pPr>
              <w:pStyle w:val="CRCoverPage"/>
              <w:spacing w:after="0"/>
              <w:ind w:left="100"/>
              <w:rPr>
                <w:noProof/>
              </w:rPr>
            </w:pPr>
            <w:r w:rsidRPr="00EF1DC3">
              <w:rPr>
                <w:noProof/>
              </w:rPr>
              <w:t>NR_pos-Core</w:t>
            </w:r>
          </w:p>
        </w:tc>
        <w:tc>
          <w:tcPr>
            <w:tcW w:w="567" w:type="dxa"/>
            <w:tcBorders>
              <w:left w:val="nil"/>
            </w:tcBorders>
          </w:tcPr>
          <w:p w14:paraId="21A8FB77" w14:textId="77777777" w:rsidR="00694E7F" w:rsidRPr="00174FB6" w:rsidRDefault="00694E7F" w:rsidP="00EC21D5">
            <w:pPr>
              <w:pStyle w:val="CRCoverPage"/>
              <w:spacing w:after="0"/>
              <w:ind w:right="100"/>
              <w:rPr>
                <w:noProof/>
              </w:rPr>
            </w:pPr>
          </w:p>
        </w:tc>
        <w:tc>
          <w:tcPr>
            <w:tcW w:w="1417" w:type="dxa"/>
            <w:gridSpan w:val="3"/>
            <w:tcBorders>
              <w:left w:val="nil"/>
            </w:tcBorders>
          </w:tcPr>
          <w:p w14:paraId="6AC3B934" w14:textId="77777777" w:rsidR="00694E7F" w:rsidRPr="00174FB6" w:rsidRDefault="00694E7F" w:rsidP="00EC21D5">
            <w:pPr>
              <w:pStyle w:val="CRCoverPage"/>
              <w:spacing w:after="0"/>
              <w:jc w:val="right"/>
              <w:rPr>
                <w:noProof/>
              </w:rPr>
            </w:pPr>
            <w:r w:rsidRPr="00174FB6">
              <w:rPr>
                <w:b/>
                <w:i/>
                <w:noProof/>
              </w:rPr>
              <w:t>Date:</w:t>
            </w:r>
          </w:p>
        </w:tc>
        <w:tc>
          <w:tcPr>
            <w:tcW w:w="2127" w:type="dxa"/>
            <w:tcBorders>
              <w:right w:val="single" w:sz="4" w:space="0" w:color="auto"/>
            </w:tcBorders>
            <w:shd w:val="pct30" w:color="FFFF00" w:fill="auto"/>
          </w:tcPr>
          <w:p w14:paraId="71A4E9D6" w14:textId="76EF5D48" w:rsidR="00694E7F" w:rsidRPr="00174FB6" w:rsidRDefault="00694E7F" w:rsidP="00EC21D5">
            <w:pPr>
              <w:pStyle w:val="CRCoverPage"/>
              <w:spacing w:after="0"/>
              <w:ind w:left="100"/>
              <w:rPr>
                <w:noProof/>
              </w:rPr>
            </w:pPr>
            <w:r w:rsidRPr="00174FB6">
              <w:rPr>
                <w:noProof/>
              </w:rPr>
              <w:t>2020-0</w:t>
            </w:r>
            <w:r w:rsidR="00C11B73">
              <w:rPr>
                <w:noProof/>
              </w:rPr>
              <w:t>6</w:t>
            </w:r>
            <w:r w:rsidRPr="00174FB6">
              <w:rPr>
                <w:noProof/>
              </w:rPr>
              <w:t>-</w:t>
            </w:r>
            <w:r>
              <w:rPr>
                <w:noProof/>
              </w:rPr>
              <w:t>0</w:t>
            </w:r>
            <w:r w:rsidR="00C11B73">
              <w:rPr>
                <w:noProof/>
              </w:rPr>
              <w:t>1</w:t>
            </w:r>
          </w:p>
        </w:tc>
      </w:tr>
      <w:tr w:rsidR="00694E7F" w14:paraId="2EB73C32" w14:textId="77777777" w:rsidTr="00EC21D5">
        <w:tc>
          <w:tcPr>
            <w:tcW w:w="1843" w:type="dxa"/>
            <w:tcBorders>
              <w:left w:val="single" w:sz="4" w:space="0" w:color="auto"/>
            </w:tcBorders>
          </w:tcPr>
          <w:p w14:paraId="7BAA7E43" w14:textId="77777777" w:rsidR="00694E7F" w:rsidRDefault="00694E7F" w:rsidP="00EC21D5">
            <w:pPr>
              <w:pStyle w:val="CRCoverPage"/>
              <w:spacing w:after="0"/>
              <w:rPr>
                <w:b/>
                <w:i/>
                <w:noProof/>
                <w:sz w:val="8"/>
                <w:szCs w:val="8"/>
              </w:rPr>
            </w:pPr>
          </w:p>
        </w:tc>
        <w:tc>
          <w:tcPr>
            <w:tcW w:w="1986" w:type="dxa"/>
            <w:gridSpan w:val="4"/>
          </w:tcPr>
          <w:p w14:paraId="56BACFB8" w14:textId="77777777" w:rsidR="00694E7F" w:rsidRDefault="00694E7F" w:rsidP="00EC21D5">
            <w:pPr>
              <w:pStyle w:val="CRCoverPage"/>
              <w:spacing w:after="0"/>
              <w:rPr>
                <w:noProof/>
                <w:sz w:val="8"/>
                <w:szCs w:val="8"/>
              </w:rPr>
            </w:pPr>
          </w:p>
        </w:tc>
        <w:tc>
          <w:tcPr>
            <w:tcW w:w="2267" w:type="dxa"/>
            <w:gridSpan w:val="2"/>
          </w:tcPr>
          <w:p w14:paraId="57BF9797" w14:textId="77777777" w:rsidR="00694E7F" w:rsidRDefault="00694E7F" w:rsidP="00EC21D5">
            <w:pPr>
              <w:pStyle w:val="CRCoverPage"/>
              <w:spacing w:after="0"/>
              <w:rPr>
                <w:noProof/>
                <w:sz w:val="8"/>
                <w:szCs w:val="8"/>
              </w:rPr>
            </w:pPr>
          </w:p>
        </w:tc>
        <w:tc>
          <w:tcPr>
            <w:tcW w:w="1417" w:type="dxa"/>
            <w:gridSpan w:val="3"/>
          </w:tcPr>
          <w:p w14:paraId="6C275C36" w14:textId="77777777" w:rsidR="00694E7F" w:rsidRDefault="00694E7F" w:rsidP="00EC21D5">
            <w:pPr>
              <w:pStyle w:val="CRCoverPage"/>
              <w:spacing w:after="0"/>
              <w:rPr>
                <w:noProof/>
                <w:sz w:val="8"/>
                <w:szCs w:val="8"/>
              </w:rPr>
            </w:pPr>
          </w:p>
        </w:tc>
        <w:tc>
          <w:tcPr>
            <w:tcW w:w="2127" w:type="dxa"/>
            <w:tcBorders>
              <w:right w:val="single" w:sz="4" w:space="0" w:color="auto"/>
            </w:tcBorders>
          </w:tcPr>
          <w:p w14:paraId="3D097416" w14:textId="77777777" w:rsidR="00694E7F" w:rsidRDefault="00694E7F" w:rsidP="00EC21D5">
            <w:pPr>
              <w:pStyle w:val="CRCoverPage"/>
              <w:spacing w:after="0"/>
              <w:rPr>
                <w:noProof/>
                <w:sz w:val="8"/>
                <w:szCs w:val="8"/>
              </w:rPr>
            </w:pPr>
          </w:p>
        </w:tc>
      </w:tr>
      <w:tr w:rsidR="00694E7F" w14:paraId="3EA191CE" w14:textId="77777777" w:rsidTr="00EC21D5">
        <w:trPr>
          <w:cantSplit/>
        </w:trPr>
        <w:tc>
          <w:tcPr>
            <w:tcW w:w="1843" w:type="dxa"/>
            <w:tcBorders>
              <w:left w:val="single" w:sz="4" w:space="0" w:color="auto"/>
            </w:tcBorders>
          </w:tcPr>
          <w:p w14:paraId="468D1997" w14:textId="77777777" w:rsidR="00694E7F" w:rsidRDefault="00694E7F" w:rsidP="00EC21D5">
            <w:pPr>
              <w:pStyle w:val="CRCoverPage"/>
              <w:tabs>
                <w:tab w:val="right" w:pos="1759"/>
              </w:tabs>
              <w:spacing w:after="0"/>
              <w:rPr>
                <w:b/>
                <w:i/>
                <w:noProof/>
              </w:rPr>
            </w:pPr>
            <w:r>
              <w:rPr>
                <w:b/>
                <w:i/>
                <w:noProof/>
              </w:rPr>
              <w:t>Category:</w:t>
            </w:r>
          </w:p>
        </w:tc>
        <w:tc>
          <w:tcPr>
            <w:tcW w:w="851" w:type="dxa"/>
            <w:shd w:val="pct30" w:color="FFFF00" w:fill="auto"/>
          </w:tcPr>
          <w:p w14:paraId="2E1B7E03" w14:textId="77777777" w:rsidR="00694E7F" w:rsidRPr="007642D6" w:rsidRDefault="00694E7F" w:rsidP="00EC21D5">
            <w:pPr>
              <w:pStyle w:val="CRCoverPage"/>
              <w:spacing w:after="0"/>
              <w:ind w:left="100" w:right="-609"/>
              <w:rPr>
                <w:noProof/>
              </w:rPr>
            </w:pPr>
            <w:r>
              <w:rPr>
                <w:noProof/>
              </w:rPr>
              <w:t>B</w:t>
            </w:r>
          </w:p>
        </w:tc>
        <w:tc>
          <w:tcPr>
            <w:tcW w:w="3402" w:type="dxa"/>
            <w:gridSpan w:val="5"/>
            <w:tcBorders>
              <w:left w:val="nil"/>
            </w:tcBorders>
          </w:tcPr>
          <w:p w14:paraId="6FBE0FDB" w14:textId="77777777" w:rsidR="00694E7F" w:rsidRDefault="00694E7F" w:rsidP="00EC21D5">
            <w:pPr>
              <w:pStyle w:val="CRCoverPage"/>
              <w:spacing w:after="0"/>
              <w:rPr>
                <w:noProof/>
              </w:rPr>
            </w:pPr>
          </w:p>
        </w:tc>
        <w:tc>
          <w:tcPr>
            <w:tcW w:w="1417" w:type="dxa"/>
            <w:gridSpan w:val="3"/>
            <w:tcBorders>
              <w:left w:val="nil"/>
            </w:tcBorders>
          </w:tcPr>
          <w:p w14:paraId="69732B6F" w14:textId="77777777" w:rsidR="00694E7F" w:rsidRDefault="00694E7F" w:rsidP="00EC21D5">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2562A4E" w14:textId="77777777" w:rsidR="00694E7F" w:rsidRDefault="00694E7F" w:rsidP="00EC21D5">
            <w:pPr>
              <w:pStyle w:val="CRCoverPage"/>
              <w:spacing w:after="0"/>
              <w:ind w:left="100"/>
              <w:rPr>
                <w:noProof/>
              </w:rPr>
            </w:pPr>
            <w:r>
              <w:rPr>
                <w:noProof/>
              </w:rPr>
              <w:t>Rel-16</w:t>
            </w:r>
          </w:p>
        </w:tc>
      </w:tr>
      <w:tr w:rsidR="00694E7F" w14:paraId="04039CCD" w14:textId="77777777" w:rsidTr="00EC21D5">
        <w:tc>
          <w:tcPr>
            <w:tcW w:w="1843" w:type="dxa"/>
            <w:tcBorders>
              <w:left w:val="single" w:sz="4" w:space="0" w:color="auto"/>
              <w:bottom w:val="single" w:sz="4" w:space="0" w:color="auto"/>
            </w:tcBorders>
          </w:tcPr>
          <w:p w14:paraId="576370C4" w14:textId="77777777" w:rsidR="00694E7F" w:rsidRDefault="00694E7F" w:rsidP="00EC21D5">
            <w:pPr>
              <w:pStyle w:val="CRCoverPage"/>
              <w:spacing w:after="0"/>
              <w:rPr>
                <w:b/>
                <w:i/>
                <w:noProof/>
              </w:rPr>
            </w:pPr>
          </w:p>
        </w:tc>
        <w:tc>
          <w:tcPr>
            <w:tcW w:w="4677" w:type="dxa"/>
            <w:gridSpan w:val="8"/>
            <w:tcBorders>
              <w:bottom w:val="single" w:sz="4" w:space="0" w:color="auto"/>
            </w:tcBorders>
          </w:tcPr>
          <w:p w14:paraId="1CE9F362" w14:textId="77777777" w:rsidR="00694E7F" w:rsidRDefault="00694E7F" w:rsidP="00EC21D5">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62ACAD2" w14:textId="77777777" w:rsidR="00694E7F" w:rsidRDefault="00694E7F" w:rsidP="00EC21D5">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2B3BA6C" w14:textId="77777777" w:rsidR="00694E7F" w:rsidRPr="007C2097" w:rsidRDefault="00694E7F" w:rsidP="00EC21D5">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t>Rel-13</w:t>
            </w:r>
            <w:r>
              <w:rPr>
                <w:i/>
                <w:noProof/>
                <w:sz w:val="18"/>
              </w:rPr>
              <w:tab/>
              <w:t>(Release 13)</w:t>
            </w:r>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694E7F" w14:paraId="3BEA4FA3" w14:textId="77777777" w:rsidTr="00EC21D5">
        <w:tc>
          <w:tcPr>
            <w:tcW w:w="1843" w:type="dxa"/>
          </w:tcPr>
          <w:p w14:paraId="19A3169A" w14:textId="77777777" w:rsidR="00694E7F" w:rsidRDefault="00694E7F" w:rsidP="00EC21D5">
            <w:pPr>
              <w:pStyle w:val="CRCoverPage"/>
              <w:spacing w:after="0"/>
              <w:rPr>
                <w:b/>
                <w:i/>
                <w:noProof/>
                <w:sz w:val="8"/>
                <w:szCs w:val="8"/>
              </w:rPr>
            </w:pPr>
          </w:p>
        </w:tc>
        <w:tc>
          <w:tcPr>
            <w:tcW w:w="7797" w:type="dxa"/>
            <w:gridSpan w:val="10"/>
          </w:tcPr>
          <w:p w14:paraId="20A6D947" w14:textId="77777777" w:rsidR="00694E7F" w:rsidRDefault="00694E7F" w:rsidP="00EC21D5">
            <w:pPr>
              <w:pStyle w:val="CRCoverPage"/>
              <w:spacing w:after="0"/>
              <w:rPr>
                <w:noProof/>
                <w:sz w:val="8"/>
                <w:szCs w:val="8"/>
              </w:rPr>
            </w:pPr>
          </w:p>
        </w:tc>
      </w:tr>
      <w:tr w:rsidR="00694E7F" w14:paraId="1DFF4C33" w14:textId="77777777" w:rsidTr="00EC21D5">
        <w:tc>
          <w:tcPr>
            <w:tcW w:w="2694" w:type="dxa"/>
            <w:gridSpan w:val="2"/>
            <w:tcBorders>
              <w:top w:val="single" w:sz="4" w:space="0" w:color="auto"/>
              <w:left w:val="single" w:sz="4" w:space="0" w:color="auto"/>
            </w:tcBorders>
          </w:tcPr>
          <w:p w14:paraId="26FDE7B3" w14:textId="77777777" w:rsidR="00694E7F" w:rsidRDefault="00694E7F" w:rsidP="00EC21D5">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5AE7C71" w14:textId="54016A09" w:rsidR="00694E7F" w:rsidRDefault="00694E7F" w:rsidP="00EC21D5">
            <w:pPr>
              <w:pStyle w:val="CRCoverPage"/>
              <w:spacing w:after="0"/>
              <w:rPr>
                <w:noProof/>
              </w:rPr>
            </w:pPr>
            <w:r>
              <w:rPr>
                <w:noProof/>
              </w:rPr>
              <w:t xml:space="preserve">To capture capabilities for NR </w:t>
            </w:r>
            <w:r w:rsidR="00EF1DC3">
              <w:rPr>
                <w:noProof/>
              </w:rPr>
              <w:t>positioning</w:t>
            </w:r>
            <w:r>
              <w:rPr>
                <w:noProof/>
              </w:rPr>
              <w:t xml:space="preserve"> into stage 3 specification.</w:t>
            </w:r>
          </w:p>
          <w:p w14:paraId="41E8E0A7" w14:textId="77777777" w:rsidR="00694E7F" w:rsidRDefault="00694E7F" w:rsidP="00EC21D5">
            <w:pPr>
              <w:pStyle w:val="CRCoverPage"/>
              <w:spacing w:after="0"/>
              <w:rPr>
                <w:noProof/>
              </w:rPr>
            </w:pPr>
          </w:p>
        </w:tc>
      </w:tr>
      <w:tr w:rsidR="00694E7F" w14:paraId="1C35EDC6" w14:textId="77777777" w:rsidTr="00EC21D5">
        <w:tc>
          <w:tcPr>
            <w:tcW w:w="2694" w:type="dxa"/>
            <w:gridSpan w:val="2"/>
            <w:tcBorders>
              <w:left w:val="single" w:sz="4" w:space="0" w:color="auto"/>
            </w:tcBorders>
          </w:tcPr>
          <w:p w14:paraId="661AF8B9" w14:textId="77777777" w:rsidR="00694E7F" w:rsidRDefault="00694E7F" w:rsidP="00EC21D5">
            <w:pPr>
              <w:pStyle w:val="CRCoverPage"/>
              <w:spacing w:after="0"/>
              <w:rPr>
                <w:b/>
                <w:i/>
                <w:noProof/>
                <w:sz w:val="8"/>
                <w:szCs w:val="8"/>
              </w:rPr>
            </w:pPr>
          </w:p>
        </w:tc>
        <w:tc>
          <w:tcPr>
            <w:tcW w:w="6946" w:type="dxa"/>
            <w:gridSpan w:val="9"/>
            <w:tcBorders>
              <w:right w:val="single" w:sz="4" w:space="0" w:color="auto"/>
            </w:tcBorders>
          </w:tcPr>
          <w:p w14:paraId="33C4B3E3" w14:textId="77777777" w:rsidR="00694E7F" w:rsidRDefault="00694E7F" w:rsidP="00EC21D5">
            <w:pPr>
              <w:pStyle w:val="CRCoverPage"/>
              <w:spacing w:after="0"/>
              <w:rPr>
                <w:noProof/>
                <w:sz w:val="8"/>
                <w:szCs w:val="8"/>
              </w:rPr>
            </w:pPr>
          </w:p>
        </w:tc>
      </w:tr>
      <w:tr w:rsidR="00694E7F" w14:paraId="59F8FE27" w14:textId="77777777" w:rsidTr="00EC21D5">
        <w:tc>
          <w:tcPr>
            <w:tcW w:w="2694" w:type="dxa"/>
            <w:gridSpan w:val="2"/>
            <w:tcBorders>
              <w:left w:val="single" w:sz="4" w:space="0" w:color="auto"/>
            </w:tcBorders>
          </w:tcPr>
          <w:p w14:paraId="5BEF8464" w14:textId="77777777" w:rsidR="00694E7F" w:rsidRDefault="00694E7F" w:rsidP="00EC21D5">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56A902B" w14:textId="109C5567" w:rsidR="00694E7F" w:rsidRPr="00947C18" w:rsidRDefault="00E90552" w:rsidP="00EC21D5">
            <w:pPr>
              <w:pStyle w:val="CRCoverPage"/>
              <w:spacing w:after="0"/>
              <w:rPr>
                <w:bCs/>
                <w:noProof/>
              </w:rPr>
            </w:pPr>
            <w:r>
              <w:rPr>
                <w:bCs/>
                <w:noProof/>
              </w:rPr>
              <w:t xml:space="preserve">To capature NR positioning UE capabilities. </w:t>
            </w:r>
          </w:p>
          <w:p w14:paraId="542992FE" w14:textId="77777777" w:rsidR="00694E7F" w:rsidRPr="00E9325C" w:rsidRDefault="00694E7F" w:rsidP="00EC21D5">
            <w:pPr>
              <w:pStyle w:val="CRCoverPage"/>
              <w:spacing w:after="0"/>
              <w:rPr>
                <w:noProof/>
              </w:rPr>
            </w:pPr>
          </w:p>
        </w:tc>
      </w:tr>
      <w:tr w:rsidR="00694E7F" w14:paraId="6099A356" w14:textId="77777777" w:rsidTr="00EC21D5">
        <w:tc>
          <w:tcPr>
            <w:tcW w:w="2694" w:type="dxa"/>
            <w:gridSpan w:val="2"/>
            <w:tcBorders>
              <w:left w:val="single" w:sz="4" w:space="0" w:color="auto"/>
            </w:tcBorders>
          </w:tcPr>
          <w:p w14:paraId="403AFCE1" w14:textId="77777777" w:rsidR="00694E7F" w:rsidRDefault="00694E7F" w:rsidP="00EC21D5">
            <w:pPr>
              <w:pStyle w:val="CRCoverPage"/>
              <w:spacing w:after="0"/>
              <w:rPr>
                <w:b/>
                <w:i/>
                <w:noProof/>
                <w:sz w:val="8"/>
                <w:szCs w:val="8"/>
              </w:rPr>
            </w:pPr>
          </w:p>
        </w:tc>
        <w:tc>
          <w:tcPr>
            <w:tcW w:w="6946" w:type="dxa"/>
            <w:gridSpan w:val="9"/>
            <w:tcBorders>
              <w:right w:val="single" w:sz="4" w:space="0" w:color="auto"/>
            </w:tcBorders>
          </w:tcPr>
          <w:p w14:paraId="32040DFE" w14:textId="77777777" w:rsidR="00694E7F" w:rsidRDefault="00694E7F" w:rsidP="00EC21D5">
            <w:pPr>
              <w:pStyle w:val="CRCoverPage"/>
              <w:spacing w:after="0"/>
              <w:rPr>
                <w:noProof/>
                <w:sz w:val="8"/>
                <w:szCs w:val="8"/>
              </w:rPr>
            </w:pPr>
          </w:p>
        </w:tc>
      </w:tr>
      <w:tr w:rsidR="00694E7F" w14:paraId="0C65B5FC" w14:textId="77777777" w:rsidTr="00EC21D5">
        <w:tc>
          <w:tcPr>
            <w:tcW w:w="2694" w:type="dxa"/>
            <w:gridSpan w:val="2"/>
            <w:tcBorders>
              <w:left w:val="single" w:sz="4" w:space="0" w:color="auto"/>
              <w:bottom w:val="single" w:sz="4" w:space="0" w:color="auto"/>
            </w:tcBorders>
          </w:tcPr>
          <w:p w14:paraId="011C00D3" w14:textId="77777777" w:rsidR="00694E7F" w:rsidRDefault="00694E7F" w:rsidP="00EC21D5">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A584551" w14:textId="395DD21E" w:rsidR="00694E7F" w:rsidRDefault="00694E7F" w:rsidP="00EC21D5">
            <w:pPr>
              <w:pStyle w:val="CRCoverPage"/>
              <w:spacing w:after="0"/>
              <w:rPr>
                <w:noProof/>
              </w:rPr>
            </w:pPr>
            <w:r>
              <w:rPr>
                <w:noProof/>
              </w:rPr>
              <w:t xml:space="preserve">Capability part for </w:t>
            </w:r>
            <w:r w:rsidRPr="00892CEA">
              <w:rPr>
                <w:noProof/>
              </w:rPr>
              <w:t xml:space="preserve">NR </w:t>
            </w:r>
            <w:r w:rsidR="00EF1DC3">
              <w:rPr>
                <w:noProof/>
              </w:rPr>
              <w:t>positioning</w:t>
            </w:r>
            <w:r w:rsidRPr="00892CEA">
              <w:rPr>
                <w:noProof/>
              </w:rPr>
              <w:t xml:space="preserve"> is missing in stage </w:t>
            </w:r>
            <w:r>
              <w:rPr>
                <w:noProof/>
              </w:rPr>
              <w:t>3</w:t>
            </w:r>
            <w:r w:rsidRPr="00892CEA">
              <w:rPr>
                <w:noProof/>
              </w:rPr>
              <w:t>.</w:t>
            </w:r>
          </w:p>
          <w:p w14:paraId="176803C7" w14:textId="77777777" w:rsidR="00694E7F" w:rsidRDefault="00694E7F" w:rsidP="00EC21D5">
            <w:pPr>
              <w:pStyle w:val="CRCoverPage"/>
              <w:spacing w:after="0"/>
              <w:ind w:left="100"/>
              <w:rPr>
                <w:noProof/>
              </w:rPr>
            </w:pPr>
          </w:p>
        </w:tc>
      </w:tr>
      <w:tr w:rsidR="00694E7F" w14:paraId="7ED19FAD" w14:textId="77777777" w:rsidTr="00EC21D5">
        <w:tc>
          <w:tcPr>
            <w:tcW w:w="2694" w:type="dxa"/>
            <w:gridSpan w:val="2"/>
          </w:tcPr>
          <w:p w14:paraId="350347B9" w14:textId="77777777" w:rsidR="00694E7F" w:rsidRDefault="00694E7F" w:rsidP="00EC21D5">
            <w:pPr>
              <w:pStyle w:val="CRCoverPage"/>
              <w:spacing w:after="0"/>
              <w:rPr>
                <w:b/>
                <w:i/>
                <w:noProof/>
                <w:sz w:val="8"/>
                <w:szCs w:val="8"/>
              </w:rPr>
            </w:pPr>
          </w:p>
        </w:tc>
        <w:tc>
          <w:tcPr>
            <w:tcW w:w="6946" w:type="dxa"/>
            <w:gridSpan w:val="9"/>
          </w:tcPr>
          <w:p w14:paraId="59E344C2" w14:textId="77777777" w:rsidR="00694E7F" w:rsidRDefault="00694E7F" w:rsidP="00EC21D5">
            <w:pPr>
              <w:pStyle w:val="CRCoverPage"/>
              <w:spacing w:after="0"/>
              <w:rPr>
                <w:noProof/>
                <w:sz w:val="8"/>
                <w:szCs w:val="8"/>
              </w:rPr>
            </w:pPr>
          </w:p>
        </w:tc>
      </w:tr>
      <w:tr w:rsidR="00694E7F" w14:paraId="5F623067" w14:textId="77777777" w:rsidTr="00EC21D5">
        <w:tc>
          <w:tcPr>
            <w:tcW w:w="2694" w:type="dxa"/>
            <w:gridSpan w:val="2"/>
            <w:tcBorders>
              <w:top w:val="single" w:sz="4" w:space="0" w:color="auto"/>
              <w:left w:val="single" w:sz="4" w:space="0" w:color="auto"/>
            </w:tcBorders>
          </w:tcPr>
          <w:p w14:paraId="4AE7A63C" w14:textId="77777777" w:rsidR="00694E7F" w:rsidRDefault="00694E7F" w:rsidP="00EC21D5">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3E12556" w14:textId="7F5E53BD" w:rsidR="00694E7F" w:rsidRDefault="00BA037A" w:rsidP="00EC21D5">
            <w:pPr>
              <w:pStyle w:val="CRCoverPage"/>
              <w:spacing w:after="0"/>
              <w:ind w:left="100"/>
              <w:rPr>
                <w:noProof/>
              </w:rPr>
            </w:pPr>
            <w:r>
              <w:rPr>
                <w:noProof/>
              </w:rPr>
              <w:t>6.</w:t>
            </w:r>
            <w:r w:rsidR="00D42A92">
              <w:rPr>
                <w:noProof/>
              </w:rPr>
              <w:t>4.1</w:t>
            </w:r>
            <w:r>
              <w:rPr>
                <w:noProof/>
              </w:rPr>
              <w:t>, 6.4.3.3, 6.5</w:t>
            </w:r>
            <w:r w:rsidR="006C3CE0">
              <w:rPr>
                <w:noProof/>
              </w:rPr>
              <w:t>.8.1, 6.5.9.4, 6.5.10.6, 6.5.11.6,</w:t>
            </w:r>
            <w:r w:rsidR="00F33A02">
              <w:rPr>
                <w:noProof/>
              </w:rPr>
              <w:t>6.5.12.6</w:t>
            </w:r>
          </w:p>
        </w:tc>
      </w:tr>
      <w:tr w:rsidR="00694E7F" w14:paraId="44A5404C" w14:textId="77777777" w:rsidTr="00EC21D5">
        <w:tc>
          <w:tcPr>
            <w:tcW w:w="2694" w:type="dxa"/>
            <w:gridSpan w:val="2"/>
            <w:tcBorders>
              <w:left w:val="single" w:sz="4" w:space="0" w:color="auto"/>
            </w:tcBorders>
          </w:tcPr>
          <w:p w14:paraId="54E7C94A" w14:textId="77777777" w:rsidR="00694E7F" w:rsidRDefault="00694E7F" w:rsidP="00EC21D5">
            <w:pPr>
              <w:pStyle w:val="CRCoverPage"/>
              <w:spacing w:after="0"/>
              <w:rPr>
                <w:b/>
                <w:i/>
                <w:noProof/>
                <w:sz w:val="8"/>
                <w:szCs w:val="8"/>
              </w:rPr>
            </w:pPr>
          </w:p>
        </w:tc>
        <w:tc>
          <w:tcPr>
            <w:tcW w:w="6946" w:type="dxa"/>
            <w:gridSpan w:val="9"/>
            <w:tcBorders>
              <w:right w:val="single" w:sz="4" w:space="0" w:color="auto"/>
            </w:tcBorders>
          </w:tcPr>
          <w:p w14:paraId="5B220EF9" w14:textId="77777777" w:rsidR="00694E7F" w:rsidRDefault="00694E7F" w:rsidP="00EC21D5">
            <w:pPr>
              <w:pStyle w:val="CRCoverPage"/>
              <w:spacing w:after="0"/>
              <w:rPr>
                <w:noProof/>
                <w:sz w:val="8"/>
                <w:szCs w:val="8"/>
              </w:rPr>
            </w:pPr>
          </w:p>
        </w:tc>
      </w:tr>
      <w:tr w:rsidR="00694E7F" w14:paraId="1BB00FD2" w14:textId="77777777" w:rsidTr="00EC21D5">
        <w:tc>
          <w:tcPr>
            <w:tcW w:w="2694" w:type="dxa"/>
            <w:gridSpan w:val="2"/>
            <w:tcBorders>
              <w:left w:val="single" w:sz="4" w:space="0" w:color="auto"/>
            </w:tcBorders>
          </w:tcPr>
          <w:p w14:paraId="12A07549" w14:textId="77777777" w:rsidR="00694E7F" w:rsidRDefault="00694E7F" w:rsidP="00EC21D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0C0248C" w14:textId="77777777" w:rsidR="00694E7F" w:rsidRDefault="00694E7F" w:rsidP="00EC21D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646DD15" w14:textId="77777777" w:rsidR="00694E7F" w:rsidRDefault="00694E7F" w:rsidP="00EC21D5">
            <w:pPr>
              <w:pStyle w:val="CRCoverPage"/>
              <w:spacing w:after="0"/>
              <w:jc w:val="center"/>
              <w:rPr>
                <w:b/>
                <w:caps/>
                <w:noProof/>
              </w:rPr>
            </w:pPr>
            <w:r>
              <w:rPr>
                <w:b/>
                <w:caps/>
                <w:noProof/>
              </w:rPr>
              <w:t>N</w:t>
            </w:r>
          </w:p>
        </w:tc>
        <w:tc>
          <w:tcPr>
            <w:tcW w:w="2977" w:type="dxa"/>
            <w:gridSpan w:val="4"/>
          </w:tcPr>
          <w:p w14:paraId="779C60BE" w14:textId="77777777" w:rsidR="00694E7F" w:rsidRDefault="00694E7F" w:rsidP="00EC21D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5384B5D" w14:textId="77777777" w:rsidR="00694E7F" w:rsidRDefault="00694E7F" w:rsidP="00EC21D5">
            <w:pPr>
              <w:pStyle w:val="CRCoverPage"/>
              <w:spacing w:after="0"/>
              <w:ind w:left="99"/>
              <w:rPr>
                <w:noProof/>
              </w:rPr>
            </w:pPr>
          </w:p>
        </w:tc>
      </w:tr>
      <w:tr w:rsidR="00694E7F" w14:paraId="09EDEEDA" w14:textId="77777777" w:rsidTr="00EC21D5">
        <w:tc>
          <w:tcPr>
            <w:tcW w:w="2694" w:type="dxa"/>
            <w:gridSpan w:val="2"/>
            <w:tcBorders>
              <w:left w:val="single" w:sz="4" w:space="0" w:color="auto"/>
            </w:tcBorders>
          </w:tcPr>
          <w:p w14:paraId="4C5BA762" w14:textId="77777777" w:rsidR="00694E7F" w:rsidRDefault="00694E7F" w:rsidP="00EC21D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3312800" w14:textId="77777777" w:rsidR="00694E7F" w:rsidRDefault="00694E7F" w:rsidP="00EC21D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FD87A31" w14:textId="77777777" w:rsidR="00694E7F" w:rsidRDefault="00694E7F" w:rsidP="00EC21D5">
            <w:pPr>
              <w:pStyle w:val="CRCoverPage"/>
              <w:spacing w:after="0"/>
              <w:jc w:val="center"/>
              <w:rPr>
                <w:b/>
                <w:caps/>
                <w:noProof/>
              </w:rPr>
            </w:pPr>
            <w:r>
              <w:rPr>
                <w:b/>
                <w:caps/>
                <w:noProof/>
              </w:rPr>
              <w:t>X</w:t>
            </w:r>
          </w:p>
        </w:tc>
        <w:tc>
          <w:tcPr>
            <w:tcW w:w="2977" w:type="dxa"/>
            <w:gridSpan w:val="4"/>
          </w:tcPr>
          <w:p w14:paraId="6ED47CBE" w14:textId="77777777" w:rsidR="00694E7F" w:rsidRDefault="00694E7F" w:rsidP="00EC21D5">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8C28825" w14:textId="77777777" w:rsidR="00694E7F" w:rsidRDefault="00694E7F" w:rsidP="00EC21D5">
            <w:pPr>
              <w:pStyle w:val="CRCoverPage"/>
              <w:spacing w:after="0"/>
              <w:ind w:left="99"/>
              <w:rPr>
                <w:noProof/>
              </w:rPr>
            </w:pPr>
            <w:r>
              <w:rPr>
                <w:noProof/>
              </w:rPr>
              <w:t xml:space="preserve">TS/TR... CR TBD ... </w:t>
            </w:r>
          </w:p>
        </w:tc>
      </w:tr>
      <w:tr w:rsidR="00694E7F" w14:paraId="458ED979" w14:textId="77777777" w:rsidTr="00EC21D5">
        <w:tc>
          <w:tcPr>
            <w:tcW w:w="2694" w:type="dxa"/>
            <w:gridSpan w:val="2"/>
            <w:tcBorders>
              <w:left w:val="single" w:sz="4" w:space="0" w:color="auto"/>
            </w:tcBorders>
          </w:tcPr>
          <w:p w14:paraId="07F0DAE5" w14:textId="77777777" w:rsidR="00694E7F" w:rsidRDefault="00694E7F" w:rsidP="00EC21D5">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E0A316C" w14:textId="77777777" w:rsidR="00694E7F" w:rsidRDefault="00694E7F" w:rsidP="00EC21D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816D8D9" w14:textId="77777777" w:rsidR="00694E7F" w:rsidRDefault="00694E7F" w:rsidP="00EC21D5">
            <w:pPr>
              <w:pStyle w:val="CRCoverPage"/>
              <w:spacing w:after="0"/>
              <w:jc w:val="center"/>
              <w:rPr>
                <w:b/>
                <w:caps/>
                <w:noProof/>
              </w:rPr>
            </w:pPr>
            <w:r>
              <w:rPr>
                <w:b/>
                <w:caps/>
                <w:noProof/>
              </w:rPr>
              <w:t>X</w:t>
            </w:r>
          </w:p>
        </w:tc>
        <w:tc>
          <w:tcPr>
            <w:tcW w:w="2977" w:type="dxa"/>
            <w:gridSpan w:val="4"/>
          </w:tcPr>
          <w:p w14:paraId="0F89C3CB" w14:textId="77777777" w:rsidR="00694E7F" w:rsidRDefault="00694E7F" w:rsidP="00EC21D5">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328F6BF" w14:textId="77777777" w:rsidR="00694E7F" w:rsidRDefault="00694E7F" w:rsidP="00EC21D5">
            <w:pPr>
              <w:pStyle w:val="CRCoverPage"/>
              <w:spacing w:after="0"/>
              <w:ind w:left="99"/>
              <w:rPr>
                <w:noProof/>
              </w:rPr>
            </w:pPr>
            <w:r>
              <w:rPr>
                <w:noProof/>
              </w:rPr>
              <w:t xml:space="preserve">TS/TR ... CR ... </w:t>
            </w:r>
          </w:p>
        </w:tc>
      </w:tr>
      <w:tr w:rsidR="00694E7F" w14:paraId="7B35B18A" w14:textId="77777777" w:rsidTr="00EC21D5">
        <w:tc>
          <w:tcPr>
            <w:tcW w:w="2694" w:type="dxa"/>
            <w:gridSpan w:val="2"/>
            <w:tcBorders>
              <w:left w:val="single" w:sz="4" w:space="0" w:color="auto"/>
            </w:tcBorders>
          </w:tcPr>
          <w:p w14:paraId="1439D9DE" w14:textId="77777777" w:rsidR="00694E7F" w:rsidRDefault="00694E7F" w:rsidP="00EC21D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A67C423" w14:textId="77777777" w:rsidR="00694E7F" w:rsidRDefault="00694E7F" w:rsidP="00EC21D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9DC25D1" w14:textId="77777777" w:rsidR="00694E7F" w:rsidRDefault="00694E7F" w:rsidP="00EC21D5">
            <w:pPr>
              <w:pStyle w:val="CRCoverPage"/>
              <w:spacing w:after="0"/>
              <w:jc w:val="center"/>
              <w:rPr>
                <w:b/>
                <w:caps/>
                <w:noProof/>
              </w:rPr>
            </w:pPr>
            <w:r>
              <w:rPr>
                <w:b/>
                <w:caps/>
                <w:noProof/>
              </w:rPr>
              <w:t>X</w:t>
            </w:r>
          </w:p>
        </w:tc>
        <w:tc>
          <w:tcPr>
            <w:tcW w:w="2977" w:type="dxa"/>
            <w:gridSpan w:val="4"/>
          </w:tcPr>
          <w:p w14:paraId="1DA3981F" w14:textId="77777777" w:rsidR="00694E7F" w:rsidRDefault="00694E7F" w:rsidP="00EC21D5">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80FA4E5" w14:textId="77777777" w:rsidR="00694E7F" w:rsidRDefault="00694E7F" w:rsidP="00EC21D5">
            <w:pPr>
              <w:pStyle w:val="CRCoverPage"/>
              <w:spacing w:after="0"/>
              <w:ind w:left="99"/>
              <w:rPr>
                <w:noProof/>
              </w:rPr>
            </w:pPr>
            <w:r>
              <w:rPr>
                <w:noProof/>
              </w:rPr>
              <w:t xml:space="preserve">TS/TR ... CR ... </w:t>
            </w:r>
          </w:p>
        </w:tc>
      </w:tr>
      <w:tr w:rsidR="00694E7F" w14:paraId="3D6D9200" w14:textId="77777777" w:rsidTr="00EC21D5">
        <w:tc>
          <w:tcPr>
            <w:tcW w:w="2694" w:type="dxa"/>
            <w:gridSpan w:val="2"/>
            <w:tcBorders>
              <w:left w:val="single" w:sz="4" w:space="0" w:color="auto"/>
            </w:tcBorders>
          </w:tcPr>
          <w:p w14:paraId="55E8FEDB" w14:textId="77777777" w:rsidR="00694E7F" w:rsidRDefault="00694E7F" w:rsidP="00EC21D5">
            <w:pPr>
              <w:pStyle w:val="CRCoverPage"/>
              <w:spacing w:after="0"/>
              <w:rPr>
                <w:b/>
                <w:i/>
                <w:noProof/>
              </w:rPr>
            </w:pPr>
          </w:p>
        </w:tc>
        <w:tc>
          <w:tcPr>
            <w:tcW w:w="6946" w:type="dxa"/>
            <w:gridSpan w:val="9"/>
            <w:tcBorders>
              <w:right w:val="single" w:sz="4" w:space="0" w:color="auto"/>
            </w:tcBorders>
          </w:tcPr>
          <w:p w14:paraId="6685FDFC" w14:textId="77777777" w:rsidR="00694E7F" w:rsidRDefault="00694E7F" w:rsidP="00EC21D5">
            <w:pPr>
              <w:pStyle w:val="CRCoverPage"/>
              <w:spacing w:after="0"/>
              <w:rPr>
                <w:noProof/>
              </w:rPr>
            </w:pPr>
          </w:p>
        </w:tc>
      </w:tr>
      <w:tr w:rsidR="00694E7F" w14:paraId="211340B8" w14:textId="77777777" w:rsidTr="00EC21D5">
        <w:tc>
          <w:tcPr>
            <w:tcW w:w="2694" w:type="dxa"/>
            <w:gridSpan w:val="2"/>
            <w:tcBorders>
              <w:left w:val="single" w:sz="4" w:space="0" w:color="auto"/>
              <w:bottom w:val="single" w:sz="4" w:space="0" w:color="auto"/>
            </w:tcBorders>
          </w:tcPr>
          <w:p w14:paraId="2F86E198" w14:textId="77777777" w:rsidR="00694E7F" w:rsidRDefault="00694E7F" w:rsidP="00EC21D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48944A8" w14:textId="77777777" w:rsidR="00694E7F" w:rsidRPr="00B2491A" w:rsidRDefault="00694E7F" w:rsidP="00EC21D5">
            <w:pPr>
              <w:pStyle w:val="CRCoverPage"/>
              <w:spacing w:after="0"/>
              <w:ind w:left="100"/>
              <w:rPr>
                <w:noProof/>
              </w:rPr>
            </w:pPr>
          </w:p>
          <w:p w14:paraId="011BC2F7" w14:textId="77777777" w:rsidR="00694E7F" w:rsidRDefault="00694E7F" w:rsidP="00EC21D5">
            <w:pPr>
              <w:pStyle w:val="CRCoverPage"/>
              <w:spacing w:after="0"/>
              <w:ind w:left="100"/>
              <w:rPr>
                <w:noProof/>
              </w:rPr>
            </w:pPr>
          </w:p>
        </w:tc>
      </w:tr>
      <w:tr w:rsidR="00694E7F" w:rsidRPr="008863B9" w14:paraId="311BAFCC" w14:textId="77777777" w:rsidTr="00EC21D5">
        <w:tc>
          <w:tcPr>
            <w:tcW w:w="2694" w:type="dxa"/>
            <w:gridSpan w:val="2"/>
            <w:tcBorders>
              <w:top w:val="single" w:sz="4" w:space="0" w:color="auto"/>
              <w:bottom w:val="single" w:sz="4" w:space="0" w:color="auto"/>
            </w:tcBorders>
          </w:tcPr>
          <w:p w14:paraId="7AA69527" w14:textId="77777777" w:rsidR="00694E7F" w:rsidRPr="008863B9" w:rsidRDefault="00694E7F" w:rsidP="00EC21D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3B4FB5B" w14:textId="77777777" w:rsidR="00694E7F" w:rsidRPr="008863B9" w:rsidRDefault="00694E7F" w:rsidP="00EC21D5">
            <w:pPr>
              <w:pStyle w:val="CRCoverPage"/>
              <w:spacing w:after="0"/>
              <w:ind w:left="100"/>
              <w:rPr>
                <w:noProof/>
                <w:sz w:val="8"/>
                <w:szCs w:val="8"/>
              </w:rPr>
            </w:pPr>
          </w:p>
        </w:tc>
      </w:tr>
      <w:tr w:rsidR="00694E7F" w14:paraId="0C1591A4" w14:textId="77777777" w:rsidTr="00EC21D5">
        <w:tc>
          <w:tcPr>
            <w:tcW w:w="2694" w:type="dxa"/>
            <w:gridSpan w:val="2"/>
            <w:tcBorders>
              <w:top w:val="single" w:sz="4" w:space="0" w:color="auto"/>
              <w:left w:val="single" w:sz="4" w:space="0" w:color="auto"/>
              <w:bottom w:val="single" w:sz="4" w:space="0" w:color="auto"/>
            </w:tcBorders>
          </w:tcPr>
          <w:p w14:paraId="0E33E181" w14:textId="77777777" w:rsidR="00694E7F" w:rsidRDefault="00694E7F" w:rsidP="00EC21D5">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75ED4C5" w14:textId="4A6EB590" w:rsidR="00694E7F" w:rsidRDefault="002F607D" w:rsidP="00EC21D5">
            <w:pPr>
              <w:pStyle w:val="CRCoverPage"/>
              <w:spacing w:after="0"/>
              <w:ind w:left="100"/>
              <w:rPr>
                <w:noProof/>
              </w:rPr>
            </w:pPr>
            <w:r>
              <w:rPr>
                <w:noProof/>
              </w:rPr>
              <w:t>Revision of R2-2005315</w:t>
            </w:r>
          </w:p>
        </w:tc>
      </w:tr>
    </w:tbl>
    <w:p w14:paraId="5789D55C" w14:textId="578BAF29" w:rsidR="00423419" w:rsidRDefault="00423419" w:rsidP="00423419"/>
    <w:p w14:paraId="24CB9C00" w14:textId="62118D31" w:rsidR="008C2740" w:rsidRDefault="008C2740" w:rsidP="00423419"/>
    <w:p w14:paraId="56627474" w14:textId="16BE3FB3" w:rsidR="008C2740" w:rsidRDefault="008C2740" w:rsidP="00423419"/>
    <w:p w14:paraId="1B9E757F" w14:textId="2CB2E431" w:rsidR="008C2740" w:rsidRDefault="008C2740" w:rsidP="00423419"/>
    <w:p w14:paraId="65E8F2FB" w14:textId="2368D55F" w:rsidR="008C2740" w:rsidRDefault="008C2740" w:rsidP="00423419"/>
    <w:p w14:paraId="07CE5E1B" w14:textId="124B9AD2" w:rsidR="008C2740" w:rsidRDefault="008C2740" w:rsidP="00423419"/>
    <w:p w14:paraId="797F234E" w14:textId="10612835" w:rsidR="008C2740" w:rsidRDefault="008C2740" w:rsidP="00423419"/>
    <w:p w14:paraId="7A50387D" w14:textId="3271C58C" w:rsidR="008C2740" w:rsidRDefault="008C2740" w:rsidP="00423419"/>
    <w:p w14:paraId="35AB3220" w14:textId="77777777" w:rsidR="00D42A92" w:rsidRPr="00D42A92" w:rsidRDefault="00D42A92" w:rsidP="00D42A92">
      <w:pPr>
        <w:keepNext/>
        <w:keepLines/>
        <w:overflowPunct/>
        <w:autoSpaceDE/>
        <w:autoSpaceDN/>
        <w:adjustRightInd/>
        <w:spacing w:before="120"/>
        <w:ind w:left="1134" w:hanging="1134"/>
        <w:textAlignment w:val="auto"/>
        <w:outlineLvl w:val="2"/>
        <w:rPr>
          <w:rFonts w:ascii="Arial" w:hAnsi="Arial"/>
          <w:sz w:val="28"/>
          <w:lang w:eastAsia="en-US"/>
        </w:rPr>
      </w:pPr>
      <w:bookmarkStart w:id="0" w:name="_Toc27765149"/>
      <w:bookmarkStart w:id="1" w:name="_Toc37680806"/>
      <w:r w:rsidRPr="00D42A92">
        <w:rPr>
          <w:rFonts w:ascii="Arial" w:hAnsi="Arial"/>
          <w:sz w:val="28"/>
          <w:lang w:eastAsia="en-US"/>
        </w:rPr>
        <w:lastRenderedPageBreak/>
        <w:t>6.4.1</w:t>
      </w:r>
      <w:r w:rsidRPr="00D42A92">
        <w:rPr>
          <w:rFonts w:ascii="Arial" w:hAnsi="Arial"/>
          <w:sz w:val="28"/>
          <w:lang w:eastAsia="en-US"/>
        </w:rPr>
        <w:tab/>
        <w:t>Common Lower-Level IEs</w:t>
      </w:r>
      <w:bookmarkEnd w:id="0"/>
      <w:bookmarkEnd w:id="1"/>
    </w:p>
    <w:p w14:paraId="03AEC487" w14:textId="77777777" w:rsidR="00D42A92" w:rsidRPr="00D42A92" w:rsidRDefault="00D42A92" w:rsidP="00D42A92">
      <w:pPr>
        <w:keepNext/>
        <w:keepLines/>
        <w:overflowPunct/>
        <w:autoSpaceDE/>
        <w:autoSpaceDN/>
        <w:adjustRightInd/>
        <w:spacing w:before="120"/>
        <w:ind w:left="1418" w:hanging="1418"/>
        <w:textAlignment w:val="auto"/>
        <w:outlineLvl w:val="3"/>
        <w:rPr>
          <w:rFonts w:ascii="Arial" w:hAnsi="Arial"/>
          <w:i/>
          <w:noProof/>
          <w:sz w:val="24"/>
          <w:lang w:eastAsia="en-US"/>
        </w:rPr>
      </w:pPr>
      <w:bookmarkStart w:id="2" w:name="_Toc27765150"/>
      <w:bookmarkStart w:id="3" w:name="_Toc37680807"/>
      <w:r w:rsidRPr="00D42A92">
        <w:rPr>
          <w:rFonts w:ascii="Arial" w:hAnsi="Arial"/>
          <w:sz w:val="24"/>
          <w:lang w:eastAsia="en-US"/>
        </w:rPr>
        <w:t>–</w:t>
      </w:r>
      <w:r w:rsidRPr="00D42A92">
        <w:rPr>
          <w:rFonts w:ascii="Arial" w:hAnsi="Arial"/>
          <w:sz w:val="24"/>
          <w:lang w:eastAsia="en-US"/>
        </w:rPr>
        <w:tab/>
      </w:r>
      <w:r w:rsidRPr="00D42A92">
        <w:rPr>
          <w:rFonts w:ascii="Arial" w:hAnsi="Arial"/>
          <w:i/>
          <w:noProof/>
          <w:sz w:val="24"/>
          <w:lang w:eastAsia="en-US"/>
        </w:rPr>
        <w:t>AccessTypes</w:t>
      </w:r>
      <w:bookmarkEnd w:id="2"/>
      <w:bookmarkEnd w:id="3"/>
    </w:p>
    <w:p w14:paraId="62B62CC8" w14:textId="77777777" w:rsidR="00D42A92" w:rsidRPr="00D42A92" w:rsidRDefault="00D42A92" w:rsidP="00D42A92">
      <w:pPr>
        <w:keepLines/>
        <w:overflowPunct/>
        <w:autoSpaceDE/>
        <w:autoSpaceDN/>
        <w:adjustRightInd/>
        <w:textAlignment w:val="auto"/>
        <w:rPr>
          <w:lang w:eastAsia="en-US"/>
        </w:rPr>
      </w:pPr>
      <w:r w:rsidRPr="00D42A92">
        <w:rPr>
          <w:lang w:eastAsia="en-US"/>
        </w:rPr>
        <w:t xml:space="preserve">The IE </w:t>
      </w:r>
      <w:r w:rsidRPr="00D42A92">
        <w:rPr>
          <w:i/>
          <w:noProof/>
          <w:lang w:eastAsia="en-US"/>
        </w:rPr>
        <w:t>AccessTypes</w:t>
      </w:r>
      <w:r w:rsidRPr="00D42A92">
        <w:rPr>
          <w:noProof/>
          <w:lang w:eastAsia="en-US"/>
        </w:rPr>
        <w:t xml:space="preserve"> is</w:t>
      </w:r>
      <w:r w:rsidRPr="00D42A92">
        <w:rPr>
          <w:lang w:eastAsia="en-US"/>
        </w:rPr>
        <w:t xml:space="preserve"> used to indicate several cellular access types using a bit map.</w:t>
      </w:r>
    </w:p>
    <w:p w14:paraId="01E0E846"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D42A92">
        <w:rPr>
          <w:rFonts w:ascii="Courier New" w:hAnsi="Courier New"/>
          <w:noProof/>
          <w:sz w:val="16"/>
          <w:lang w:eastAsia="en-US"/>
        </w:rPr>
        <w:t>-- ASN1START</w:t>
      </w:r>
    </w:p>
    <w:p w14:paraId="2C3B8352"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0229BBFC"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D42A92">
        <w:rPr>
          <w:rFonts w:ascii="Courier New" w:hAnsi="Courier New"/>
          <w:noProof/>
          <w:snapToGrid w:val="0"/>
          <w:sz w:val="16"/>
          <w:lang w:eastAsia="en-US"/>
        </w:rPr>
        <w:t>AccessTypes</w:t>
      </w:r>
      <w:r w:rsidRPr="00D42A92">
        <w:rPr>
          <w:rFonts w:ascii="Courier New" w:hAnsi="Courier New"/>
          <w:noProof/>
          <w:sz w:val="16"/>
          <w:lang w:eastAsia="en-US"/>
        </w:rPr>
        <w:t xml:space="preserve"> ::= SEQUENCE {</w:t>
      </w:r>
    </w:p>
    <w:p w14:paraId="161D58D7"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D42A92">
        <w:rPr>
          <w:rFonts w:ascii="Courier New" w:hAnsi="Courier New"/>
          <w:noProof/>
          <w:snapToGrid w:val="0"/>
          <w:sz w:val="16"/>
          <w:lang w:eastAsia="en-US"/>
        </w:rPr>
        <w:tab/>
        <w:t>accessTypes</w:t>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t>BIT STRING {</w:t>
      </w:r>
      <w:r w:rsidRPr="00D42A92">
        <w:rPr>
          <w:rFonts w:ascii="Courier New" w:hAnsi="Courier New"/>
          <w:noProof/>
          <w:snapToGrid w:val="0"/>
          <w:sz w:val="16"/>
          <w:lang w:eastAsia="en-US"/>
        </w:rPr>
        <w:tab/>
        <w:t>eutra</w:t>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t>(0),</w:t>
      </w:r>
    </w:p>
    <w:p w14:paraId="7EE5DC9D"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t>utra</w:t>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t>(1),</w:t>
      </w:r>
    </w:p>
    <w:p w14:paraId="534D5FD5"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t>gsm</w:t>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t>(2),</w:t>
      </w:r>
    </w:p>
    <w:p w14:paraId="5A623E53"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t>nb-iot</w:t>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t>(3),</w:t>
      </w:r>
    </w:p>
    <w:p w14:paraId="05FDEF17"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t>nr-v1510</w:t>
      </w:r>
      <w:r w:rsidRPr="00D42A92">
        <w:rPr>
          <w:rFonts w:ascii="Courier New" w:hAnsi="Courier New"/>
          <w:noProof/>
          <w:snapToGrid w:val="0"/>
          <w:sz w:val="16"/>
          <w:lang w:eastAsia="en-US"/>
        </w:rPr>
        <w:tab/>
        <w:t>(4) } (SIZE (1..8)),</w:t>
      </w:r>
    </w:p>
    <w:p w14:paraId="79C9FF46"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D42A92">
        <w:rPr>
          <w:rFonts w:ascii="Courier New" w:hAnsi="Courier New"/>
          <w:noProof/>
          <w:snapToGrid w:val="0"/>
          <w:sz w:val="16"/>
          <w:lang w:eastAsia="en-US"/>
        </w:rPr>
        <w:tab/>
        <w:t>...</w:t>
      </w:r>
    </w:p>
    <w:p w14:paraId="555309EE"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D42A92">
        <w:rPr>
          <w:rFonts w:ascii="Courier New" w:hAnsi="Courier New"/>
          <w:noProof/>
          <w:sz w:val="16"/>
          <w:lang w:eastAsia="en-US"/>
        </w:rPr>
        <w:t>}</w:t>
      </w:r>
    </w:p>
    <w:p w14:paraId="6DB0BFB5"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30B77133"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D42A92">
        <w:rPr>
          <w:rFonts w:ascii="Courier New" w:hAnsi="Courier New"/>
          <w:noProof/>
          <w:sz w:val="16"/>
          <w:lang w:eastAsia="en-US"/>
        </w:rPr>
        <w:t>-- ASN1STOP</w:t>
      </w:r>
    </w:p>
    <w:p w14:paraId="087E817B" w14:textId="77777777" w:rsidR="00D42A92" w:rsidRPr="00D42A92" w:rsidRDefault="00D42A92" w:rsidP="00D42A92">
      <w:pPr>
        <w:overflowPunct/>
        <w:autoSpaceDE/>
        <w:autoSpaceDN/>
        <w:adjustRightInd/>
        <w:textAlignment w:val="auto"/>
        <w:rPr>
          <w:iCs/>
          <w:lang w:eastAsia="en-U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42A92" w:rsidRPr="00D42A92" w14:paraId="62E7C61C" w14:textId="77777777" w:rsidTr="00D42A92">
        <w:trPr>
          <w:cantSplit/>
          <w:tblHeader/>
        </w:trPr>
        <w:tc>
          <w:tcPr>
            <w:tcW w:w="9639" w:type="dxa"/>
          </w:tcPr>
          <w:p w14:paraId="7839F7E3" w14:textId="77777777" w:rsidR="00D42A92" w:rsidRPr="00D42A92" w:rsidRDefault="00D42A92" w:rsidP="00D42A92">
            <w:pPr>
              <w:widowControl w:val="0"/>
              <w:overflowPunct/>
              <w:autoSpaceDE/>
              <w:autoSpaceDN/>
              <w:adjustRightInd/>
              <w:spacing w:after="0"/>
              <w:jc w:val="center"/>
              <w:textAlignment w:val="auto"/>
              <w:rPr>
                <w:rFonts w:ascii="Arial" w:hAnsi="Arial"/>
                <w:b/>
                <w:sz w:val="18"/>
                <w:lang w:eastAsia="en-US"/>
              </w:rPr>
            </w:pPr>
            <w:r w:rsidRPr="00D42A92">
              <w:rPr>
                <w:rFonts w:ascii="Arial" w:hAnsi="Arial"/>
                <w:b/>
                <w:i/>
                <w:noProof/>
                <w:sz w:val="18"/>
                <w:lang w:eastAsia="en-US"/>
              </w:rPr>
              <w:t>AccessTypes</w:t>
            </w:r>
            <w:r w:rsidRPr="00D42A92">
              <w:rPr>
                <w:rFonts w:ascii="Arial" w:hAnsi="Arial"/>
                <w:b/>
                <w:iCs/>
                <w:noProof/>
                <w:sz w:val="18"/>
                <w:lang w:eastAsia="en-US"/>
              </w:rPr>
              <w:t xml:space="preserve"> field descriptions</w:t>
            </w:r>
          </w:p>
        </w:tc>
      </w:tr>
      <w:tr w:rsidR="00D42A92" w:rsidRPr="00D42A92" w14:paraId="5A4BED44" w14:textId="77777777" w:rsidTr="00D42A92">
        <w:trPr>
          <w:cantSplit/>
        </w:trPr>
        <w:tc>
          <w:tcPr>
            <w:tcW w:w="9639" w:type="dxa"/>
          </w:tcPr>
          <w:p w14:paraId="70A809BE" w14:textId="77777777" w:rsidR="00D42A92" w:rsidRPr="00D42A92" w:rsidRDefault="00D42A92" w:rsidP="00D42A92">
            <w:pPr>
              <w:widowControl w:val="0"/>
              <w:overflowPunct/>
              <w:autoSpaceDE/>
              <w:autoSpaceDN/>
              <w:adjustRightInd/>
              <w:spacing w:after="0"/>
              <w:textAlignment w:val="auto"/>
              <w:rPr>
                <w:rFonts w:ascii="Arial" w:hAnsi="Arial"/>
                <w:b/>
                <w:i/>
                <w:snapToGrid w:val="0"/>
                <w:sz w:val="18"/>
                <w:lang w:eastAsia="en-US"/>
              </w:rPr>
            </w:pPr>
            <w:proofErr w:type="spellStart"/>
            <w:r w:rsidRPr="00D42A92">
              <w:rPr>
                <w:rFonts w:ascii="Arial" w:hAnsi="Arial"/>
                <w:b/>
                <w:i/>
                <w:snapToGrid w:val="0"/>
                <w:sz w:val="18"/>
                <w:lang w:eastAsia="en-US"/>
              </w:rPr>
              <w:t>accessTypes</w:t>
            </w:r>
            <w:proofErr w:type="spellEnd"/>
          </w:p>
          <w:p w14:paraId="798ABB9A" w14:textId="77777777" w:rsidR="00D42A92" w:rsidRPr="00D42A92" w:rsidRDefault="00D42A92" w:rsidP="00D42A92">
            <w:pPr>
              <w:widowControl w:val="0"/>
              <w:overflowPunct/>
              <w:autoSpaceDE/>
              <w:autoSpaceDN/>
              <w:adjustRightInd/>
              <w:spacing w:after="0"/>
              <w:textAlignment w:val="auto"/>
              <w:rPr>
                <w:rFonts w:ascii="Arial" w:hAnsi="Arial"/>
                <w:sz w:val="18"/>
                <w:lang w:eastAsia="en-US"/>
              </w:rPr>
            </w:pPr>
            <w:r w:rsidRPr="00D42A92">
              <w:rPr>
                <w:rFonts w:ascii="Arial" w:hAnsi="Arial"/>
                <w:snapToGrid w:val="0"/>
                <w:sz w:val="18"/>
                <w:lang w:eastAsia="en-US"/>
              </w:rPr>
              <w:t>This field specifies the cellular access type(s). This is represented by a bit string, with a one</w:t>
            </w:r>
            <w:r w:rsidRPr="00D42A92">
              <w:rPr>
                <w:rFonts w:ascii="Arial" w:hAnsi="Arial"/>
                <w:snapToGrid w:val="0"/>
                <w:sz w:val="18"/>
                <w:lang w:eastAsia="en-US"/>
              </w:rPr>
              <w:noBreakHyphen/>
              <w:t>value at the bit position means the particular access type is addressed; a zero</w:t>
            </w:r>
            <w:r w:rsidRPr="00D42A92">
              <w:rPr>
                <w:rFonts w:ascii="Arial" w:hAnsi="Arial"/>
                <w:snapToGrid w:val="0"/>
                <w:sz w:val="18"/>
                <w:lang w:eastAsia="en-US"/>
              </w:rPr>
              <w:noBreakHyphen/>
              <w:t>value means not addressed.</w:t>
            </w:r>
          </w:p>
        </w:tc>
      </w:tr>
    </w:tbl>
    <w:p w14:paraId="2DDA4051" w14:textId="77777777" w:rsidR="00D42A92" w:rsidRPr="00D42A92" w:rsidRDefault="00D42A92" w:rsidP="00D42A92">
      <w:pPr>
        <w:overflowPunct/>
        <w:autoSpaceDE/>
        <w:autoSpaceDN/>
        <w:adjustRightInd/>
        <w:textAlignment w:val="auto"/>
      </w:pPr>
    </w:p>
    <w:p w14:paraId="28E22B82" w14:textId="77777777" w:rsidR="00D42A92" w:rsidRPr="00D42A92" w:rsidRDefault="00D42A92" w:rsidP="00D42A92">
      <w:pPr>
        <w:keepNext/>
        <w:keepLines/>
        <w:overflowPunct/>
        <w:autoSpaceDE/>
        <w:autoSpaceDN/>
        <w:adjustRightInd/>
        <w:spacing w:before="120"/>
        <w:ind w:left="1418" w:hanging="1418"/>
        <w:textAlignment w:val="auto"/>
        <w:outlineLvl w:val="3"/>
        <w:rPr>
          <w:rFonts w:ascii="Arial" w:hAnsi="Arial"/>
          <w:i/>
          <w:iCs/>
          <w:sz w:val="24"/>
        </w:rPr>
      </w:pPr>
      <w:bookmarkStart w:id="4" w:name="_Toc27765151"/>
      <w:bookmarkStart w:id="5" w:name="_Toc37680808"/>
      <w:r w:rsidRPr="00D42A92">
        <w:rPr>
          <w:rFonts w:ascii="Arial" w:hAnsi="Arial"/>
          <w:i/>
          <w:iCs/>
          <w:sz w:val="24"/>
        </w:rPr>
        <w:t>–</w:t>
      </w:r>
      <w:r w:rsidRPr="00D42A92">
        <w:rPr>
          <w:rFonts w:ascii="Arial" w:hAnsi="Arial"/>
          <w:i/>
          <w:iCs/>
          <w:sz w:val="24"/>
        </w:rPr>
        <w:tab/>
      </w:r>
      <w:bookmarkStart w:id="6" w:name="OLE_LINK121"/>
      <w:bookmarkStart w:id="7" w:name="OLE_LINK122"/>
      <w:r w:rsidRPr="00D42A92">
        <w:rPr>
          <w:rFonts w:ascii="Arial" w:hAnsi="Arial"/>
          <w:i/>
          <w:iCs/>
          <w:noProof/>
          <w:sz w:val="24"/>
        </w:rPr>
        <w:t>ARFCN-Value</w:t>
      </w:r>
      <w:bookmarkEnd w:id="6"/>
      <w:bookmarkEnd w:id="7"/>
      <w:r w:rsidRPr="00D42A92">
        <w:rPr>
          <w:rFonts w:ascii="Arial" w:hAnsi="Arial"/>
          <w:i/>
          <w:iCs/>
          <w:noProof/>
          <w:sz w:val="24"/>
        </w:rPr>
        <w:t>EUTRA</w:t>
      </w:r>
      <w:bookmarkEnd w:id="4"/>
      <w:bookmarkEnd w:id="5"/>
    </w:p>
    <w:p w14:paraId="07ABEA07" w14:textId="77777777" w:rsidR="00D42A92" w:rsidRPr="00D42A92" w:rsidRDefault="00D42A92" w:rsidP="00D42A92">
      <w:pPr>
        <w:rPr>
          <w:iCs/>
        </w:rPr>
      </w:pPr>
      <w:r w:rsidRPr="00D42A92">
        <w:t xml:space="preserve">The IEs </w:t>
      </w:r>
      <w:r w:rsidRPr="00D42A92">
        <w:rPr>
          <w:i/>
          <w:noProof/>
        </w:rPr>
        <w:t>ARFCN-ValueEUTRA</w:t>
      </w:r>
      <w:r w:rsidRPr="00D42A92">
        <w:rPr>
          <w:iCs/>
        </w:rPr>
        <w:t xml:space="preserve"> and </w:t>
      </w:r>
      <w:r w:rsidRPr="00D42A92">
        <w:rPr>
          <w:i/>
          <w:lang w:eastAsia="en-US"/>
        </w:rPr>
        <w:t>ARFCN-ValueEUTRA-v9a0</w:t>
      </w:r>
      <w:r w:rsidRPr="00D42A92">
        <w:rPr>
          <w:lang w:eastAsia="en-US"/>
        </w:rPr>
        <w:t xml:space="preserve"> are</w:t>
      </w:r>
      <w:r w:rsidRPr="00D42A92">
        <w:rPr>
          <w:iCs/>
        </w:rPr>
        <w:t xml:space="preserve"> used to indicate the ARFCN of the E-UTRA carrier frequency, as defined in TS 36.331 [12].</w:t>
      </w:r>
    </w:p>
    <w:p w14:paraId="693DD32D"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rPr>
      </w:pPr>
      <w:r w:rsidRPr="00D42A92">
        <w:rPr>
          <w:rFonts w:ascii="Courier New" w:hAnsi="Courier New"/>
          <w:noProof/>
          <w:sz w:val="16"/>
        </w:rPr>
        <w:t>-- ASN1START</w:t>
      </w:r>
    </w:p>
    <w:p w14:paraId="03DB4DE0"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rPr>
      </w:pPr>
    </w:p>
    <w:p w14:paraId="0F474CC4"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rPr>
      </w:pPr>
      <w:r w:rsidRPr="00D42A92">
        <w:rPr>
          <w:rFonts w:ascii="Courier New" w:hAnsi="Courier New"/>
          <w:noProof/>
          <w:sz w:val="16"/>
        </w:rPr>
        <w:t>ARFCN-ValueEUTRA ::= INTEGER (0..maxEARFCN)</w:t>
      </w:r>
    </w:p>
    <w:p w14:paraId="3D58AC22"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rPr>
      </w:pPr>
    </w:p>
    <w:p w14:paraId="0DD05F49"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rPr>
      </w:pPr>
      <w:r w:rsidRPr="00D42A92">
        <w:rPr>
          <w:rFonts w:ascii="Courier New" w:hAnsi="Courier New"/>
          <w:noProof/>
          <w:sz w:val="16"/>
        </w:rPr>
        <w:t>ARFCN-ValueEUTRA-v9a0 ::=</w:t>
      </w:r>
      <w:r w:rsidRPr="00D42A92">
        <w:rPr>
          <w:rFonts w:ascii="Courier New" w:hAnsi="Courier New"/>
          <w:noProof/>
          <w:sz w:val="16"/>
        </w:rPr>
        <w:tab/>
        <w:t>INTEGER (maxEARFCN-Plus1..maxEARFCN2)</w:t>
      </w:r>
    </w:p>
    <w:p w14:paraId="0DE41936"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rPr>
      </w:pPr>
    </w:p>
    <w:p w14:paraId="02A7EE1C"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rPr>
      </w:pPr>
      <w:r w:rsidRPr="00D42A92">
        <w:rPr>
          <w:rFonts w:ascii="Courier New" w:hAnsi="Courier New"/>
          <w:noProof/>
          <w:sz w:val="16"/>
        </w:rPr>
        <w:t>ARFCN-ValueEUTRA-r14 ::=</w:t>
      </w:r>
      <w:r w:rsidRPr="00D42A92">
        <w:rPr>
          <w:rFonts w:ascii="Courier New" w:hAnsi="Courier New"/>
          <w:noProof/>
          <w:sz w:val="16"/>
        </w:rPr>
        <w:tab/>
        <w:t>INTEGER (0..maxEARFCN2)</w:t>
      </w:r>
    </w:p>
    <w:p w14:paraId="7F665234"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rPr>
      </w:pPr>
    </w:p>
    <w:p w14:paraId="136C9147"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rPr>
      </w:pPr>
      <w:r w:rsidRPr="00D42A92">
        <w:rPr>
          <w:rFonts w:ascii="Courier New" w:hAnsi="Courier New"/>
          <w:noProof/>
          <w:sz w:val="16"/>
        </w:rPr>
        <w:t>maxEARFCN</w:t>
      </w:r>
      <w:r w:rsidRPr="00D42A92">
        <w:rPr>
          <w:rFonts w:ascii="Courier New" w:hAnsi="Courier New"/>
          <w:noProof/>
          <w:sz w:val="16"/>
        </w:rPr>
        <w:tab/>
      </w:r>
      <w:r w:rsidRPr="00D42A92">
        <w:rPr>
          <w:rFonts w:ascii="Courier New" w:hAnsi="Courier New"/>
          <w:noProof/>
          <w:sz w:val="16"/>
        </w:rPr>
        <w:tab/>
      </w:r>
      <w:r w:rsidRPr="00D42A92">
        <w:rPr>
          <w:rFonts w:ascii="Courier New" w:hAnsi="Courier New"/>
          <w:noProof/>
          <w:sz w:val="16"/>
        </w:rPr>
        <w:tab/>
      </w:r>
      <w:r w:rsidRPr="00D42A92">
        <w:rPr>
          <w:rFonts w:ascii="Courier New" w:hAnsi="Courier New"/>
          <w:noProof/>
          <w:sz w:val="16"/>
        </w:rPr>
        <w:tab/>
      </w:r>
      <w:r w:rsidRPr="00D42A92">
        <w:rPr>
          <w:rFonts w:ascii="Courier New" w:hAnsi="Courier New"/>
          <w:noProof/>
          <w:sz w:val="16"/>
        </w:rPr>
        <w:tab/>
        <w:t>INTEGER ::= 65535</w:t>
      </w:r>
      <w:r w:rsidRPr="00D42A92">
        <w:rPr>
          <w:rFonts w:ascii="Courier New" w:hAnsi="Courier New"/>
          <w:noProof/>
          <w:sz w:val="16"/>
        </w:rPr>
        <w:tab/>
        <w:t>-- Maximum value of EUTRA carrier frequency</w:t>
      </w:r>
    </w:p>
    <w:p w14:paraId="470E0910"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rPr>
      </w:pPr>
    </w:p>
    <w:p w14:paraId="007E9477"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rPr>
      </w:pPr>
      <w:r w:rsidRPr="00D42A92">
        <w:rPr>
          <w:rFonts w:ascii="Courier New" w:hAnsi="Courier New"/>
          <w:noProof/>
          <w:sz w:val="16"/>
        </w:rPr>
        <w:t>maxEARFCN-Plus1</w:t>
      </w:r>
      <w:r w:rsidRPr="00D42A92">
        <w:rPr>
          <w:rFonts w:ascii="Courier New" w:hAnsi="Courier New"/>
          <w:noProof/>
          <w:sz w:val="16"/>
        </w:rPr>
        <w:tab/>
      </w:r>
      <w:r w:rsidRPr="00D42A92">
        <w:rPr>
          <w:rFonts w:ascii="Courier New" w:hAnsi="Courier New"/>
          <w:noProof/>
          <w:sz w:val="16"/>
        </w:rPr>
        <w:tab/>
      </w:r>
      <w:r w:rsidRPr="00D42A92">
        <w:rPr>
          <w:rFonts w:ascii="Courier New" w:hAnsi="Courier New"/>
          <w:noProof/>
          <w:sz w:val="16"/>
        </w:rPr>
        <w:tab/>
      </w:r>
      <w:r w:rsidRPr="00D42A92">
        <w:rPr>
          <w:rFonts w:ascii="Courier New" w:hAnsi="Courier New"/>
          <w:noProof/>
          <w:sz w:val="16"/>
        </w:rPr>
        <w:tab/>
        <w:t>INTEGER ::= 65536</w:t>
      </w:r>
      <w:r w:rsidRPr="00D42A92">
        <w:rPr>
          <w:rFonts w:ascii="Courier New" w:hAnsi="Courier New"/>
          <w:noProof/>
          <w:sz w:val="16"/>
        </w:rPr>
        <w:tab/>
        <w:t>-- Lowest value extended EARFCN range</w:t>
      </w:r>
    </w:p>
    <w:p w14:paraId="1312510E"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rPr>
      </w:pPr>
    </w:p>
    <w:p w14:paraId="40BC45ED"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rPr>
      </w:pPr>
      <w:r w:rsidRPr="00D42A92">
        <w:rPr>
          <w:rFonts w:ascii="Courier New" w:hAnsi="Courier New"/>
          <w:noProof/>
          <w:sz w:val="16"/>
        </w:rPr>
        <w:t>maxEARFCN2</w:t>
      </w:r>
      <w:r w:rsidRPr="00D42A92">
        <w:rPr>
          <w:rFonts w:ascii="Courier New" w:hAnsi="Courier New"/>
          <w:noProof/>
          <w:sz w:val="16"/>
        </w:rPr>
        <w:tab/>
      </w:r>
      <w:r w:rsidRPr="00D42A92">
        <w:rPr>
          <w:rFonts w:ascii="Courier New" w:hAnsi="Courier New"/>
          <w:noProof/>
          <w:sz w:val="16"/>
        </w:rPr>
        <w:tab/>
      </w:r>
      <w:r w:rsidRPr="00D42A92">
        <w:rPr>
          <w:rFonts w:ascii="Courier New" w:hAnsi="Courier New"/>
          <w:noProof/>
          <w:sz w:val="16"/>
        </w:rPr>
        <w:tab/>
      </w:r>
      <w:r w:rsidRPr="00D42A92">
        <w:rPr>
          <w:rFonts w:ascii="Courier New" w:hAnsi="Courier New"/>
          <w:noProof/>
          <w:sz w:val="16"/>
        </w:rPr>
        <w:tab/>
      </w:r>
      <w:r w:rsidRPr="00D42A92">
        <w:rPr>
          <w:rFonts w:ascii="Courier New" w:hAnsi="Courier New"/>
          <w:noProof/>
          <w:sz w:val="16"/>
        </w:rPr>
        <w:tab/>
        <w:t>INTEGER ::= 262143</w:t>
      </w:r>
      <w:r w:rsidRPr="00D42A92">
        <w:rPr>
          <w:rFonts w:ascii="Courier New" w:hAnsi="Courier New"/>
          <w:noProof/>
          <w:sz w:val="16"/>
        </w:rPr>
        <w:tab/>
        <w:t>-- Highest value extended EARFCN range</w:t>
      </w:r>
    </w:p>
    <w:p w14:paraId="11D37126"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rPr>
      </w:pPr>
    </w:p>
    <w:p w14:paraId="77A88B14"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rPr>
      </w:pPr>
      <w:r w:rsidRPr="00D42A92">
        <w:rPr>
          <w:rFonts w:ascii="Courier New" w:hAnsi="Courier New"/>
          <w:noProof/>
          <w:sz w:val="16"/>
        </w:rPr>
        <w:t>-- ASN1STOP</w:t>
      </w:r>
    </w:p>
    <w:p w14:paraId="17EC7B06" w14:textId="77777777" w:rsidR="00D42A92" w:rsidRPr="00D42A92" w:rsidRDefault="00D42A92" w:rsidP="00D42A92">
      <w:pPr>
        <w:overflowPunct/>
        <w:autoSpaceDE/>
        <w:autoSpaceDN/>
        <w:adjustRightInd/>
        <w:textAlignment w:val="auto"/>
        <w:rPr>
          <w:lang w:eastAsia="ko-KR"/>
        </w:rPr>
      </w:pPr>
    </w:p>
    <w:p w14:paraId="6638594A" w14:textId="77777777" w:rsidR="00D42A92" w:rsidRPr="00D42A92" w:rsidRDefault="00D42A92" w:rsidP="00D42A92">
      <w:pPr>
        <w:keepLines/>
        <w:overflowPunct/>
        <w:autoSpaceDE/>
        <w:autoSpaceDN/>
        <w:adjustRightInd/>
        <w:ind w:left="1135" w:hanging="851"/>
        <w:textAlignment w:val="auto"/>
        <w:rPr>
          <w:lang w:eastAsia="en-US"/>
        </w:rPr>
      </w:pPr>
      <w:r w:rsidRPr="00D42A92">
        <w:rPr>
          <w:lang w:eastAsia="en-US"/>
        </w:rPr>
        <w:t>NOTE:</w:t>
      </w:r>
      <w:r w:rsidRPr="00D42A92">
        <w:rPr>
          <w:lang w:eastAsia="en-US"/>
        </w:rPr>
        <w:tab/>
        <w:t xml:space="preserve">For fields using the original value range, as defined by IE </w:t>
      </w:r>
      <w:r w:rsidRPr="00D42A92">
        <w:rPr>
          <w:i/>
          <w:lang w:eastAsia="en-US"/>
        </w:rPr>
        <w:t>ARFCN-</w:t>
      </w:r>
      <w:proofErr w:type="spellStart"/>
      <w:r w:rsidRPr="00D42A92">
        <w:rPr>
          <w:i/>
          <w:lang w:eastAsia="en-US"/>
        </w:rPr>
        <w:t>ValueEUTRA</w:t>
      </w:r>
      <w:proofErr w:type="spellEnd"/>
      <w:r w:rsidRPr="00D42A92">
        <w:rPr>
          <w:lang w:eastAsia="en-US"/>
        </w:rPr>
        <w:t xml:space="preserve"> i.e. without suffix, value </w:t>
      </w:r>
      <w:proofErr w:type="spellStart"/>
      <w:r w:rsidRPr="00D42A92">
        <w:rPr>
          <w:i/>
          <w:lang w:eastAsia="en-US"/>
        </w:rPr>
        <w:t>maxEARFCN</w:t>
      </w:r>
      <w:proofErr w:type="spellEnd"/>
      <w:r w:rsidRPr="00D42A92">
        <w:rPr>
          <w:lang w:eastAsia="en-US"/>
        </w:rPr>
        <w:t xml:space="preserve"> indicates that the E-UTRA carrier frequency is indicated by means of an extension.</w:t>
      </w:r>
    </w:p>
    <w:p w14:paraId="1AC649FF" w14:textId="77777777" w:rsidR="00D42A92" w:rsidRPr="00D42A92" w:rsidRDefault="00D42A92" w:rsidP="00D42A92">
      <w:pPr>
        <w:keepNext/>
        <w:keepLines/>
        <w:overflowPunct/>
        <w:autoSpaceDE/>
        <w:autoSpaceDN/>
        <w:adjustRightInd/>
        <w:spacing w:before="120"/>
        <w:ind w:left="1418" w:hanging="1418"/>
        <w:textAlignment w:val="auto"/>
        <w:outlineLvl w:val="3"/>
        <w:rPr>
          <w:rFonts w:ascii="Arial" w:hAnsi="Arial"/>
          <w:sz w:val="24"/>
          <w:lang w:eastAsia="en-US"/>
        </w:rPr>
      </w:pPr>
      <w:bookmarkStart w:id="8" w:name="_Toc27765152"/>
      <w:bookmarkStart w:id="9" w:name="_Toc37680809"/>
      <w:r w:rsidRPr="00D42A92">
        <w:rPr>
          <w:rFonts w:ascii="Arial" w:hAnsi="Arial"/>
          <w:sz w:val="24"/>
          <w:lang w:eastAsia="en-US"/>
        </w:rPr>
        <w:t>–</w:t>
      </w:r>
      <w:r w:rsidRPr="00D42A92">
        <w:rPr>
          <w:rFonts w:ascii="Arial" w:hAnsi="Arial"/>
          <w:sz w:val="24"/>
          <w:lang w:eastAsia="en-US"/>
        </w:rPr>
        <w:tab/>
      </w:r>
      <w:r w:rsidRPr="00D42A92">
        <w:rPr>
          <w:rFonts w:ascii="Arial" w:hAnsi="Arial"/>
          <w:i/>
          <w:noProof/>
          <w:sz w:val="24"/>
          <w:lang w:eastAsia="en-US"/>
        </w:rPr>
        <w:t>ARFCN-ValueNR</w:t>
      </w:r>
      <w:bookmarkEnd w:id="8"/>
      <w:bookmarkEnd w:id="9"/>
    </w:p>
    <w:p w14:paraId="44117482" w14:textId="77777777" w:rsidR="00D42A92" w:rsidRPr="00D42A92" w:rsidRDefault="00D42A92" w:rsidP="00D42A92">
      <w:pPr>
        <w:overflowPunct/>
        <w:autoSpaceDE/>
        <w:autoSpaceDN/>
        <w:adjustRightInd/>
        <w:textAlignment w:val="auto"/>
        <w:rPr>
          <w:iCs/>
          <w:lang w:eastAsia="en-US"/>
        </w:rPr>
      </w:pPr>
      <w:r w:rsidRPr="00D42A92">
        <w:rPr>
          <w:lang w:eastAsia="en-US"/>
        </w:rPr>
        <w:t xml:space="preserve">The IE </w:t>
      </w:r>
      <w:r w:rsidRPr="00D42A92">
        <w:rPr>
          <w:i/>
          <w:noProof/>
          <w:lang w:eastAsia="en-US"/>
        </w:rPr>
        <w:t>ARFCN-ValueNR</w:t>
      </w:r>
      <w:r w:rsidRPr="00D42A92">
        <w:rPr>
          <w:iCs/>
          <w:lang w:eastAsia="en-US"/>
        </w:rPr>
        <w:t xml:space="preserve"> is used to indicate the ARFCN applicable for a downlink, uplink or bi-directional (TDD) NR global frequency raster, as defined in TS 38.101-2 [34] and TS 38.101-1 [37].</w:t>
      </w:r>
    </w:p>
    <w:p w14:paraId="6CAF73E5"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D42A92">
        <w:rPr>
          <w:rFonts w:ascii="Courier New" w:hAnsi="Courier New"/>
          <w:noProof/>
          <w:sz w:val="16"/>
          <w:lang w:eastAsia="en-US"/>
        </w:rPr>
        <w:t>-- ASN1START</w:t>
      </w:r>
    </w:p>
    <w:p w14:paraId="21FDFBC6"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27B09DD8"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D42A92">
        <w:rPr>
          <w:rFonts w:ascii="Courier New" w:hAnsi="Courier New"/>
          <w:noProof/>
          <w:sz w:val="16"/>
          <w:lang w:eastAsia="en-US"/>
        </w:rPr>
        <w:t>ARFCN-ValueNR-r15 ::= INTEGER (0..3279165)</w:t>
      </w:r>
    </w:p>
    <w:p w14:paraId="3DA422D0"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5CD85A01"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D42A92">
        <w:rPr>
          <w:rFonts w:ascii="Courier New" w:hAnsi="Courier New"/>
          <w:noProof/>
          <w:sz w:val="16"/>
          <w:lang w:eastAsia="en-US"/>
        </w:rPr>
        <w:t>-- ASN1STOP</w:t>
      </w:r>
    </w:p>
    <w:p w14:paraId="7301CD66" w14:textId="77777777" w:rsidR="00D42A92" w:rsidRPr="00D42A92" w:rsidRDefault="00D42A92" w:rsidP="00D42A92">
      <w:pPr>
        <w:overflowPunct/>
        <w:autoSpaceDE/>
        <w:autoSpaceDN/>
        <w:adjustRightInd/>
        <w:textAlignment w:val="auto"/>
      </w:pPr>
    </w:p>
    <w:p w14:paraId="2731B79E" w14:textId="77777777" w:rsidR="00D42A92" w:rsidRPr="00D42A92" w:rsidRDefault="00D42A92" w:rsidP="00D42A92">
      <w:pPr>
        <w:keepNext/>
        <w:keepLines/>
        <w:overflowPunct/>
        <w:autoSpaceDE/>
        <w:autoSpaceDN/>
        <w:adjustRightInd/>
        <w:spacing w:before="120"/>
        <w:ind w:left="1418" w:hanging="1418"/>
        <w:textAlignment w:val="auto"/>
        <w:outlineLvl w:val="3"/>
        <w:rPr>
          <w:rFonts w:ascii="Arial" w:hAnsi="Arial"/>
          <w:i/>
          <w:iCs/>
          <w:sz w:val="24"/>
        </w:rPr>
      </w:pPr>
      <w:bookmarkStart w:id="10" w:name="_Toc27765153"/>
      <w:bookmarkStart w:id="11" w:name="_Toc37680810"/>
      <w:r w:rsidRPr="00D42A92">
        <w:rPr>
          <w:rFonts w:ascii="Arial" w:hAnsi="Arial"/>
          <w:i/>
          <w:iCs/>
          <w:sz w:val="24"/>
        </w:rPr>
        <w:t>–</w:t>
      </w:r>
      <w:r w:rsidRPr="00D42A92">
        <w:rPr>
          <w:rFonts w:ascii="Arial" w:hAnsi="Arial"/>
          <w:i/>
          <w:iCs/>
          <w:sz w:val="24"/>
        </w:rPr>
        <w:tab/>
      </w:r>
      <w:r w:rsidRPr="00D42A92">
        <w:rPr>
          <w:rFonts w:ascii="Arial" w:hAnsi="Arial"/>
          <w:i/>
          <w:iCs/>
          <w:noProof/>
          <w:sz w:val="24"/>
        </w:rPr>
        <w:t>ARFCN-ValueUTRA</w:t>
      </w:r>
      <w:bookmarkEnd w:id="10"/>
      <w:bookmarkEnd w:id="11"/>
    </w:p>
    <w:p w14:paraId="395E0217" w14:textId="77777777" w:rsidR="00D42A92" w:rsidRPr="00D42A92" w:rsidRDefault="00D42A92" w:rsidP="00D42A92">
      <w:pPr>
        <w:overflowPunct/>
        <w:autoSpaceDE/>
        <w:autoSpaceDN/>
        <w:adjustRightInd/>
        <w:textAlignment w:val="auto"/>
        <w:rPr>
          <w:iCs/>
        </w:rPr>
      </w:pPr>
      <w:r w:rsidRPr="00D42A92">
        <w:t xml:space="preserve">The IE </w:t>
      </w:r>
      <w:r w:rsidRPr="00D42A92">
        <w:rPr>
          <w:i/>
          <w:noProof/>
        </w:rPr>
        <w:t>ARFCN-ValueUTRA</w:t>
      </w:r>
      <w:r w:rsidRPr="00D42A92">
        <w:rPr>
          <w:iCs/>
        </w:rPr>
        <w:t xml:space="preserve"> is used to indicate the ARFCN of the UTRA carrier frequency, as defined in TS 25.331 [13].</w:t>
      </w:r>
    </w:p>
    <w:p w14:paraId="6682F017"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D42A92">
        <w:rPr>
          <w:rFonts w:ascii="Courier New" w:hAnsi="Courier New"/>
          <w:noProof/>
          <w:sz w:val="16"/>
          <w:lang w:eastAsia="en-US"/>
        </w:rPr>
        <w:t>-- ASN1START</w:t>
      </w:r>
    </w:p>
    <w:p w14:paraId="484183FD"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14714E64"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D42A92">
        <w:rPr>
          <w:rFonts w:ascii="Courier New" w:hAnsi="Courier New"/>
          <w:noProof/>
          <w:sz w:val="16"/>
          <w:lang w:eastAsia="en-US"/>
        </w:rPr>
        <w:t>ARFCN-ValueUTRA ::=</w:t>
      </w:r>
      <w:r w:rsidRPr="00D42A92">
        <w:rPr>
          <w:rFonts w:ascii="Courier New" w:hAnsi="Courier New"/>
          <w:noProof/>
          <w:sz w:val="16"/>
          <w:lang w:eastAsia="en-US"/>
        </w:rPr>
        <w:tab/>
        <w:t>INTEGER (0..16383)</w:t>
      </w:r>
    </w:p>
    <w:p w14:paraId="59D8FEC2"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74B24DA9"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D42A92">
        <w:rPr>
          <w:rFonts w:ascii="Courier New" w:hAnsi="Courier New"/>
          <w:noProof/>
          <w:sz w:val="16"/>
          <w:lang w:eastAsia="en-US"/>
        </w:rPr>
        <w:t>-- ASN1STOP</w:t>
      </w:r>
    </w:p>
    <w:p w14:paraId="775A4FE4" w14:textId="77777777" w:rsidR="00D42A92" w:rsidRPr="00D42A92" w:rsidRDefault="00D42A92" w:rsidP="00D42A92">
      <w:pPr>
        <w:overflowPunct/>
        <w:autoSpaceDE/>
        <w:autoSpaceDN/>
        <w:adjustRightInd/>
        <w:textAlignment w:val="auto"/>
        <w:rPr>
          <w:lang w:eastAsia="ko-KR"/>
        </w:rPr>
      </w:pPr>
    </w:p>
    <w:p w14:paraId="5EB7D5A3" w14:textId="77777777" w:rsidR="00D42A92" w:rsidRPr="00D42A92" w:rsidRDefault="00D42A92" w:rsidP="00D42A92">
      <w:pPr>
        <w:keepNext/>
        <w:keepLines/>
        <w:overflowPunct/>
        <w:autoSpaceDE/>
        <w:autoSpaceDN/>
        <w:adjustRightInd/>
        <w:spacing w:before="120"/>
        <w:ind w:left="1418" w:hanging="1418"/>
        <w:textAlignment w:val="auto"/>
        <w:outlineLvl w:val="3"/>
        <w:rPr>
          <w:rFonts w:ascii="Arial" w:hAnsi="Arial"/>
          <w:sz w:val="24"/>
          <w:lang w:eastAsia="en-US"/>
        </w:rPr>
      </w:pPr>
      <w:bookmarkStart w:id="12" w:name="_Toc27765154"/>
      <w:bookmarkStart w:id="13" w:name="_Toc37680811"/>
      <w:r w:rsidRPr="00D42A92">
        <w:rPr>
          <w:rFonts w:ascii="Arial" w:hAnsi="Arial"/>
          <w:sz w:val="24"/>
          <w:lang w:eastAsia="en-US"/>
        </w:rPr>
        <w:t>–</w:t>
      </w:r>
      <w:r w:rsidRPr="00D42A92">
        <w:rPr>
          <w:rFonts w:ascii="Arial" w:hAnsi="Arial"/>
          <w:sz w:val="24"/>
          <w:lang w:eastAsia="en-US"/>
        </w:rPr>
        <w:tab/>
      </w:r>
      <w:r w:rsidRPr="00D42A92">
        <w:rPr>
          <w:rFonts w:ascii="Arial" w:hAnsi="Arial"/>
          <w:i/>
          <w:noProof/>
          <w:sz w:val="24"/>
          <w:lang w:eastAsia="en-US"/>
        </w:rPr>
        <w:t>CarrierFreq-NB</w:t>
      </w:r>
      <w:bookmarkEnd w:id="12"/>
      <w:bookmarkEnd w:id="13"/>
    </w:p>
    <w:p w14:paraId="4D8BB923" w14:textId="77777777" w:rsidR="00D42A92" w:rsidRPr="00D42A92" w:rsidRDefault="00D42A92" w:rsidP="00D42A92">
      <w:pPr>
        <w:overflowPunct/>
        <w:autoSpaceDE/>
        <w:autoSpaceDN/>
        <w:adjustRightInd/>
        <w:textAlignment w:val="auto"/>
        <w:rPr>
          <w:lang w:eastAsia="en-US"/>
        </w:rPr>
      </w:pPr>
      <w:r w:rsidRPr="00D42A92">
        <w:rPr>
          <w:lang w:eastAsia="en-US"/>
        </w:rPr>
        <w:t xml:space="preserve">The IE </w:t>
      </w:r>
      <w:r w:rsidRPr="00D42A92">
        <w:rPr>
          <w:i/>
          <w:noProof/>
          <w:lang w:eastAsia="en-US"/>
        </w:rPr>
        <w:t xml:space="preserve">CarrierFreq-NB </w:t>
      </w:r>
      <w:r w:rsidRPr="00D42A92">
        <w:rPr>
          <w:lang w:eastAsia="en-US"/>
        </w:rPr>
        <w:t>is used to provide the NB-IoT carrier frequency, as defined in TS 36.101 [21].</w:t>
      </w:r>
    </w:p>
    <w:p w14:paraId="044A5547"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D42A92">
        <w:rPr>
          <w:rFonts w:ascii="Courier New" w:hAnsi="Courier New"/>
          <w:noProof/>
          <w:sz w:val="16"/>
          <w:lang w:eastAsia="en-US"/>
        </w:rPr>
        <w:t>-- ASN1START</w:t>
      </w:r>
    </w:p>
    <w:p w14:paraId="32B624F0"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10B3E21C"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D42A92">
        <w:rPr>
          <w:rFonts w:ascii="Courier New" w:hAnsi="Courier New"/>
          <w:noProof/>
          <w:sz w:val="16"/>
          <w:lang w:eastAsia="en-US"/>
        </w:rPr>
        <w:t>CarrierFreq-NB-r14 ::=</w:t>
      </w:r>
      <w:r w:rsidRPr="00D42A92">
        <w:rPr>
          <w:rFonts w:ascii="Courier New" w:hAnsi="Courier New"/>
          <w:noProof/>
          <w:sz w:val="16"/>
          <w:lang w:eastAsia="en-US"/>
        </w:rPr>
        <w:tab/>
      </w:r>
      <w:r w:rsidRPr="00D42A92">
        <w:rPr>
          <w:rFonts w:ascii="Courier New" w:hAnsi="Courier New"/>
          <w:noProof/>
          <w:sz w:val="16"/>
          <w:lang w:eastAsia="en-US"/>
        </w:rPr>
        <w:tab/>
        <w:t>SEQUENCE {</w:t>
      </w:r>
    </w:p>
    <w:p w14:paraId="5FF5F442"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D42A92">
        <w:rPr>
          <w:rFonts w:ascii="Courier New" w:hAnsi="Courier New"/>
          <w:noProof/>
          <w:sz w:val="16"/>
          <w:lang w:eastAsia="en-US"/>
        </w:rPr>
        <w:tab/>
        <w:t>carrierFreq-r14</w:t>
      </w:r>
      <w:r w:rsidRPr="00D42A92">
        <w:rPr>
          <w:rFonts w:ascii="Courier New" w:hAnsi="Courier New"/>
          <w:noProof/>
          <w:sz w:val="16"/>
          <w:lang w:eastAsia="en-US"/>
        </w:rPr>
        <w:tab/>
      </w:r>
      <w:r w:rsidRPr="00D42A92">
        <w:rPr>
          <w:rFonts w:ascii="Courier New" w:hAnsi="Courier New"/>
          <w:noProof/>
          <w:sz w:val="16"/>
          <w:lang w:eastAsia="en-US"/>
        </w:rPr>
        <w:tab/>
      </w:r>
      <w:r w:rsidRPr="00D42A92">
        <w:rPr>
          <w:rFonts w:ascii="Courier New" w:hAnsi="Courier New"/>
          <w:noProof/>
          <w:sz w:val="16"/>
          <w:lang w:eastAsia="en-US"/>
        </w:rPr>
        <w:tab/>
      </w:r>
      <w:r w:rsidRPr="00D42A92">
        <w:rPr>
          <w:rFonts w:ascii="Courier New" w:hAnsi="Courier New"/>
          <w:noProof/>
          <w:sz w:val="16"/>
          <w:lang w:eastAsia="en-US"/>
        </w:rPr>
        <w:tab/>
      </w:r>
      <w:r w:rsidRPr="00D42A92">
        <w:rPr>
          <w:rFonts w:ascii="Courier New" w:hAnsi="Courier New"/>
          <w:noProof/>
          <w:sz w:val="16"/>
        </w:rPr>
        <w:t>ARFCN-ValueEUTRA-r14,</w:t>
      </w:r>
    </w:p>
    <w:p w14:paraId="79A868A2"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D42A92">
        <w:rPr>
          <w:rFonts w:ascii="Courier New" w:hAnsi="Courier New"/>
          <w:noProof/>
          <w:sz w:val="16"/>
          <w:lang w:eastAsia="en-US"/>
        </w:rPr>
        <w:tab/>
        <w:t>carrierFreqOffset-r14</w:t>
      </w:r>
      <w:r w:rsidRPr="00D42A92">
        <w:rPr>
          <w:rFonts w:ascii="Courier New" w:hAnsi="Courier New"/>
          <w:noProof/>
          <w:sz w:val="16"/>
          <w:lang w:eastAsia="en-US"/>
        </w:rPr>
        <w:tab/>
      </w:r>
      <w:r w:rsidRPr="00D42A92">
        <w:rPr>
          <w:rFonts w:ascii="Courier New" w:hAnsi="Courier New"/>
          <w:noProof/>
          <w:sz w:val="16"/>
          <w:lang w:eastAsia="en-US"/>
        </w:rPr>
        <w:tab/>
        <w:t>CarrierFreqOffsetNB-r14</w:t>
      </w:r>
      <w:r w:rsidRPr="00D42A92">
        <w:rPr>
          <w:rFonts w:ascii="Courier New" w:hAnsi="Courier New"/>
          <w:noProof/>
          <w:sz w:val="16"/>
          <w:lang w:eastAsia="en-US"/>
        </w:rPr>
        <w:tab/>
      </w:r>
      <w:r w:rsidRPr="00D42A92">
        <w:rPr>
          <w:rFonts w:ascii="Courier New" w:hAnsi="Courier New"/>
          <w:noProof/>
          <w:sz w:val="16"/>
          <w:lang w:eastAsia="en-US"/>
        </w:rPr>
        <w:tab/>
      </w:r>
      <w:r w:rsidRPr="00D42A92">
        <w:rPr>
          <w:rFonts w:ascii="Courier New" w:hAnsi="Courier New"/>
          <w:noProof/>
          <w:sz w:val="16"/>
          <w:lang w:eastAsia="en-US"/>
        </w:rPr>
        <w:tab/>
      </w:r>
      <w:r w:rsidRPr="00D42A92">
        <w:rPr>
          <w:rFonts w:ascii="Courier New" w:hAnsi="Courier New"/>
          <w:noProof/>
          <w:sz w:val="16"/>
          <w:lang w:eastAsia="en-US"/>
        </w:rPr>
        <w:tab/>
        <w:t>OPTIONAL,</w:t>
      </w:r>
    </w:p>
    <w:p w14:paraId="4CC2F4D4"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D42A92">
        <w:rPr>
          <w:rFonts w:ascii="Courier New" w:hAnsi="Courier New"/>
          <w:noProof/>
          <w:sz w:val="16"/>
          <w:lang w:eastAsia="en-US"/>
        </w:rPr>
        <w:tab/>
        <w:t>...</w:t>
      </w:r>
    </w:p>
    <w:p w14:paraId="6E374B18"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D42A92">
        <w:rPr>
          <w:rFonts w:ascii="Courier New" w:hAnsi="Courier New"/>
          <w:noProof/>
          <w:sz w:val="16"/>
          <w:lang w:eastAsia="en-US"/>
        </w:rPr>
        <w:t>}</w:t>
      </w:r>
    </w:p>
    <w:p w14:paraId="5A48CF01"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363A39CC"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D42A92">
        <w:rPr>
          <w:rFonts w:ascii="Courier New" w:hAnsi="Courier New"/>
          <w:noProof/>
          <w:sz w:val="16"/>
          <w:lang w:eastAsia="en-US"/>
        </w:rPr>
        <w:t>-- ASN1STOP</w:t>
      </w:r>
    </w:p>
    <w:p w14:paraId="72C8182E" w14:textId="77777777" w:rsidR="00D42A92" w:rsidRPr="00D42A92" w:rsidRDefault="00D42A92" w:rsidP="00D42A92">
      <w:pPr>
        <w:overflowPunct/>
        <w:autoSpaceDE/>
        <w:autoSpaceDN/>
        <w:adjustRightInd/>
        <w:textAlignment w:val="auto"/>
        <w:rPr>
          <w:lang w:eastAsia="en-U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42A92" w:rsidRPr="00D42A92" w14:paraId="23686D89" w14:textId="77777777" w:rsidTr="00D42A92">
        <w:trPr>
          <w:cantSplit/>
          <w:tblHeader/>
        </w:trPr>
        <w:tc>
          <w:tcPr>
            <w:tcW w:w="9639" w:type="dxa"/>
          </w:tcPr>
          <w:p w14:paraId="01548B16" w14:textId="77777777" w:rsidR="00D42A92" w:rsidRPr="00D42A92" w:rsidRDefault="00D42A92" w:rsidP="00D42A92">
            <w:pPr>
              <w:keepNext/>
              <w:keepLines/>
              <w:overflowPunct/>
              <w:autoSpaceDE/>
              <w:autoSpaceDN/>
              <w:adjustRightInd/>
              <w:spacing w:after="0"/>
              <w:jc w:val="center"/>
              <w:textAlignment w:val="auto"/>
              <w:rPr>
                <w:rFonts w:ascii="Arial" w:hAnsi="Arial"/>
                <w:b/>
                <w:sz w:val="18"/>
                <w:lang w:eastAsia="en-GB"/>
              </w:rPr>
            </w:pPr>
            <w:r w:rsidRPr="00D42A92">
              <w:rPr>
                <w:rFonts w:ascii="Arial" w:hAnsi="Arial"/>
                <w:b/>
                <w:i/>
                <w:noProof/>
                <w:sz w:val="18"/>
                <w:lang w:eastAsia="en-US"/>
              </w:rPr>
              <w:t>CarrierFreq-NB</w:t>
            </w:r>
            <w:r w:rsidRPr="00D42A92">
              <w:rPr>
                <w:rFonts w:ascii="Arial" w:hAnsi="Arial"/>
                <w:b/>
                <w:iCs/>
                <w:noProof/>
                <w:sz w:val="18"/>
                <w:lang w:eastAsia="en-GB"/>
              </w:rPr>
              <w:t xml:space="preserve"> field descriptions</w:t>
            </w:r>
          </w:p>
        </w:tc>
      </w:tr>
      <w:tr w:rsidR="00D42A92" w:rsidRPr="00D42A92" w14:paraId="1F47E262" w14:textId="77777777" w:rsidTr="00D42A92">
        <w:trPr>
          <w:cantSplit/>
        </w:trPr>
        <w:tc>
          <w:tcPr>
            <w:tcW w:w="9639" w:type="dxa"/>
          </w:tcPr>
          <w:p w14:paraId="783EF07E" w14:textId="77777777" w:rsidR="00D42A92" w:rsidRPr="00D42A92" w:rsidRDefault="00D42A92" w:rsidP="00D42A92">
            <w:pPr>
              <w:keepNext/>
              <w:keepLines/>
              <w:overflowPunct/>
              <w:autoSpaceDE/>
              <w:autoSpaceDN/>
              <w:adjustRightInd/>
              <w:spacing w:after="0"/>
              <w:textAlignment w:val="auto"/>
              <w:rPr>
                <w:rFonts w:ascii="Arial" w:hAnsi="Arial"/>
                <w:b/>
                <w:i/>
                <w:sz w:val="18"/>
                <w:lang w:eastAsia="en-US"/>
              </w:rPr>
            </w:pPr>
            <w:proofErr w:type="spellStart"/>
            <w:r w:rsidRPr="00D42A92">
              <w:rPr>
                <w:rFonts w:ascii="Arial" w:hAnsi="Arial"/>
                <w:b/>
                <w:i/>
                <w:sz w:val="18"/>
                <w:lang w:eastAsia="en-US"/>
              </w:rPr>
              <w:t>carrierFreq</w:t>
            </w:r>
            <w:proofErr w:type="spellEnd"/>
          </w:p>
          <w:p w14:paraId="219D014E" w14:textId="77777777" w:rsidR="00D42A92" w:rsidRPr="00D42A92" w:rsidRDefault="00D42A92" w:rsidP="00D42A92">
            <w:pPr>
              <w:keepNext/>
              <w:keepLines/>
              <w:overflowPunct/>
              <w:autoSpaceDE/>
              <w:autoSpaceDN/>
              <w:adjustRightInd/>
              <w:spacing w:after="0"/>
              <w:textAlignment w:val="auto"/>
              <w:rPr>
                <w:rFonts w:ascii="Arial" w:hAnsi="Arial"/>
                <w:i/>
                <w:sz w:val="18"/>
                <w:lang w:eastAsia="en-US"/>
              </w:rPr>
            </w:pPr>
            <w:r w:rsidRPr="00D42A92">
              <w:rPr>
                <w:rFonts w:ascii="Arial" w:hAnsi="Arial"/>
                <w:sz w:val="18"/>
                <w:lang w:eastAsia="en-US"/>
              </w:rPr>
              <w:t>This field specifies the ARFCN applicable for the NB-IoT carrier frequency as defined in TS 36.101 [21, Table 5.7.3-1].</w:t>
            </w:r>
          </w:p>
        </w:tc>
      </w:tr>
      <w:tr w:rsidR="00D42A92" w:rsidRPr="00D42A92" w14:paraId="7232DA80" w14:textId="77777777" w:rsidTr="00D42A92">
        <w:trPr>
          <w:cantSplit/>
        </w:trPr>
        <w:tc>
          <w:tcPr>
            <w:tcW w:w="9639" w:type="dxa"/>
          </w:tcPr>
          <w:p w14:paraId="23C4834C" w14:textId="77777777" w:rsidR="00D42A92" w:rsidRPr="00D42A92" w:rsidRDefault="00D42A92" w:rsidP="00D42A92">
            <w:pPr>
              <w:keepNext/>
              <w:keepLines/>
              <w:tabs>
                <w:tab w:val="left" w:pos="34"/>
              </w:tabs>
              <w:overflowPunct/>
              <w:autoSpaceDE/>
              <w:autoSpaceDN/>
              <w:adjustRightInd/>
              <w:spacing w:after="0"/>
              <w:textAlignment w:val="auto"/>
              <w:rPr>
                <w:rFonts w:ascii="Arial" w:hAnsi="Arial"/>
                <w:b/>
                <w:i/>
                <w:sz w:val="18"/>
                <w:lang w:eastAsia="en-US"/>
              </w:rPr>
            </w:pPr>
            <w:proofErr w:type="spellStart"/>
            <w:r w:rsidRPr="00D42A92">
              <w:rPr>
                <w:rFonts w:ascii="Arial" w:hAnsi="Arial"/>
                <w:b/>
                <w:i/>
                <w:sz w:val="18"/>
                <w:lang w:eastAsia="en-US"/>
              </w:rPr>
              <w:t>carrierFreqOffset</w:t>
            </w:r>
            <w:proofErr w:type="spellEnd"/>
          </w:p>
          <w:p w14:paraId="44EDCF34" w14:textId="77777777" w:rsidR="00D42A92" w:rsidRPr="00D42A92" w:rsidRDefault="00D42A92" w:rsidP="00D42A92">
            <w:pPr>
              <w:keepNext/>
              <w:keepLines/>
              <w:overflowPunct/>
              <w:autoSpaceDE/>
              <w:autoSpaceDN/>
              <w:adjustRightInd/>
              <w:spacing w:after="0"/>
              <w:textAlignment w:val="auto"/>
              <w:rPr>
                <w:rFonts w:ascii="Arial" w:hAnsi="Arial"/>
                <w:sz w:val="18"/>
                <w:lang w:eastAsia="en-US"/>
              </w:rPr>
            </w:pPr>
            <w:r w:rsidRPr="00D42A92">
              <w:rPr>
                <w:rFonts w:ascii="Arial" w:hAnsi="Arial"/>
                <w:sz w:val="18"/>
                <w:lang w:eastAsia="en-US"/>
              </w:rPr>
              <w:t xml:space="preserve">This field specifies the offset of the NB-IoT channel number to EARFCN as defined in TS 36.101 [21]. </w:t>
            </w:r>
          </w:p>
        </w:tc>
      </w:tr>
    </w:tbl>
    <w:p w14:paraId="23F54DD3" w14:textId="77777777" w:rsidR="00D42A92" w:rsidRPr="00D42A92" w:rsidRDefault="00D42A92" w:rsidP="00D42A92">
      <w:pPr>
        <w:overflowPunct/>
        <w:autoSpaceDE/>
        <w:autoSpaceDN/>
        <w:adjustRightInd/>
        <w:textAlignment w:val="auto"/>
        <w:rPr>
          <w:lang w:eastAsia="ko-KR"/>
        </w:rPr>
      </w:pPr>
    </w:p>
    <w:p w14:paraId="14B74BBB" w14:textId="77777777" w:rsidR="00D42A92" w:rsidRPr="00D42A92" w:rsidRDefault="00D42A92" w:rsidP="00D42A92">
      <w:pPr>
        <w:keepNext/>
        <w:keepLines/>
        <w:overflowPunct/>
        <w:autoSpaceDE/>
        <w:autoSpaceDN/>
        <w:adjustRightInd/>
        <w:spacing w:before="120"/>
        <w:ind w:left="1418" w:hanging="1418"/>
        <w:textAlignment w:val="auto"/>
        <w:outlineLvl w:val="3"/>
        <w:rPr>
          <w:rFonts w:ascii="Arial" w:hAnsi="Arial"/>
          <w:sz w:val="24"/>
          <w:lang w:eastAsia="x-none"/>
        </w:rPr>
      </w:pPr>
      <w:r w:rsidRPr="00D42A92">
        <w:rPr>
          <w:rFonts w:ascii="Arial" w:hAnsi="Arial"/>
          <w:sz w:val="24"/>
          <w:lang w:eastAsia="x-none"/>
        </w:rPr>
        <w:t>–</w:t>
      </w:r>
      <w:r w:rsidRPr="00D42A92">
        <w:rPr>
          <w:rFonts w:ascii="Arial" w:hAnsi="Arial"/>
          <w:sz w:val="24"/>
          <w:lang w:eastAsia="x-none"/>
        </w:rPr>
        <w:tab/>
      </w:r>
      <w:r w:rsidRPr="00D42A92">
        <w:rPr>
          <w:rFonts w:ascii="Arial" w:hAnsi="Arial"/>
          <w:i/>
          <w:noProof/>
          <w:sz w:val="24"/>
          <w:lang w:eastAsia="x-none"/>
        </w:rPr>
        <w:t>CarrierFreqOffsetNB</w:t>
      </w:r>
    </w:p>
    <w:p w14:paraId="56E101A0" w14:textId="77777777" w:rsidR="00D42A92" w:rsidRPr="00D42A92" w:rsidRDefault="00D42A92" w:rsidP="00D42A92">
      <w:pPr>
        <w:overflowPunct/>
        <w:autoSpaceDE/>
        <w:autoSpaceDN/>
        <w:adjustRightInd/>
        <w:textAlignment w:val="auto"/>
        <w:rPr>
          <w:lang w:eastAsia="en-US"/>
        </w:rPr>
      </w:pPr>
      <w:r w:rsidRPr="00D42A92">
        <w:rPr>
          <w:lang w:eastAsia="en-US"/>
        </w:rPr>
        <w:t xml:space="preserve">The IE </w:t>
      </w:r>
      <w:r w:rsidRPr="00D42A92">
        <w:rPr>
          <w:i/>
          <w:noProof/>
          <w:lang w:eastAsia="en-US"/>
        </w:rPr>
        <w:t xml:space="preserve">CarrierFreqOffsetNB </w:t>
      </w:r>
      <w:r w:rsidRPr="00D42A92">
        <w:rPr>
          <w:lang w:eastAsia="en-US"/>
        </w:rPr>
        <w:t xml:space="preserve">is used to provide the </w:t>
      </w:r>
      <w:r w:rsidRPr="00D42A92">
        <w:rPr>
          <w:sz w:val="18"/>
          <w:lang w:eastAsia="x-none"/>
        </w:rPr>
        <w:t xml:space="preserve">offset of the NB-IoT channel number to EARFCN of </w:t>
      </w:r>
      <w:r w:rsidRPr="00D42A92">
        <w:rPr>
          <w:lang w:eastAsia="en-US"/>
        </w:rPr>
        <w:t>a NB-IoT carrier.</w:t>
      </w:r>
    </w:p>
    <w:p w14:paraId="110835EA"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D42A92">
        <w:rPr>
          <w:rFonts w:ascii="Courier New" w:hAnsi="Courier New"/>
          <w:noProof/>
          <w:sz w:val="16"/>
          <w:lang w:eastAsia="en-US"/>
        </w:rPr>
        <w:t>-- ASN1START</w:t>
      </w:r>
    </w:p>
    <w:p w14:paraId="0308FCDF"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0AD9A698"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D42A92">
        <w:rPr>
          <w:rFonts w:ascii="Courier New" w:hAnsi="Courier New"/>
          <w:noProof/>
          <w:sz w:val="16"/>
          <w:lang w:eastAsia="en-US"/>
        </w:rPr>
        <w:t>CarrierFreqOffsetNB-r14 ::=</w:t>
      </w:r>
      <w:r w:rsidRPr="00D42A92">
        <w:rPr>
          <w:rFonts w:ascii="Courier New" w:hAnsi="Courier New"/>
          <w:noProof/>
          <w:sz w:val="16"/>
          <w:lang w:eastAsia="en-US"/>
        </w:rPr>
        <w:tab/>
      </w:r>
      <w:r w:rsidRPr="00D42A92">
        <w:rPr>
          <w:rFonts w:ascii="Courier New" w:hAnsi="Courier New"/>
          <w:noProof/>
          <w:sz w:val="16"/>
          <w:lang w:eastAsia="en-US"/>
        </w:rPr>
        <w:tab/>
        <w:t>ENUMERATED {</w:t>
      </w:r>
    </w:p>
    <w:p w14:paraId="5AD8D5CF"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D42A92">
        <w:rPr>
          <w:rFonts w:ascii="Courier New" w:hAnsi="Courier New"/>
          <w:noProof/>
          <w:sz w:val="16"/>
          <w:lang w:eastAsia="en-US"/>
        </w:rPr>
        <w:tab/>
      </w:r>
      <w:r w:rsidRPr="00D42A92">
        <w:rPr>
          <w:rFonts w:ascii="Courier New" w:hAnsi="Courier New"/>
          <w:noProof/>
          <w:sz w:val="16"/>
          <w:lang w:eastAsia="en-US"/>
        </w:rPr>
        <w:tab/>
      </w:r>
      <w:r w:rsidRPr="00D42A92">
        <w:rPr>
          <w:rFonts w:ascii="Courier New" w:hAnsi="Courier New"/>
          <w:noProof/>
          <w:sz w:val="16"/>
          <w:lang w:eastAsia="en-US"/>
        </w:rPr>
        <w:tab/>
      </w:r>
      <w:r w:rsidRPr="00D42A92">
        <w:rPr>
          <w:rFonts w:ascii="Courier New" w:hAnsi="Courier New"/>
          <w:noProof/>
          <w:sz w:val="16"/>
          <w:lang w:eastAsia="en-US"/>
        </w:rPr>
        <w:tab/>
      </w:r>
      <w:r w:rsidRPr="00D42A92">
        <w:rPr>
          <w:rFonts w:ascii="Courier New" w:hAnsi="Courier New"/>
          <w:noProof/>
          <w:sz w:val="16"/>
          <w:lang w:eastAsia="en-US"/>
        </w:rPr>
        <w:tab/>
      </w:r>
      <w:r w:rsidRPr="00D42A92">
        <w:rPr>
          <w:rFonts w:ascii="Courier New" w:hAnsi="Courier New"/>
          <w:noProof/>
          <w:sz w:val="16"/>
          <w:lang w:eastAsia="en-US"/>
        </w:rPr>
        <w:tab/>
      </w:r>
      <w:r w:rsidRPr="00D42A92">
        <w:rPr>
          <w:rFonts w:ascii="Courier New" w:hAnsi="Courier New"/>
          <w:noProof/>
          <w:sz w:val="16"/>
          <w:lang w:eastAsia="en-US"/>
        </w:rPr>
        <w:tab/>
      </w:r>
      <w:r w:rsidRPr="00D42A92">
        <w:rPr>
          <w:rFonts w:ascii="Courier New" w:hAnsi="Courier New"/>
          <w:noProof/>
          <w:sz w:val="16"/>
          <w:lang w:eastAsia="en-US"/>
        </w:rPr>
        <w:tab/>
      </w:r>
      <w:r w:rsidRPr="00D42A92">
        <w:rPr>
          <w:rFonts w:ascii="Courier New" w:hAnsi="Courier New"/>
          <w:noProof/>
          <w:sz w:val="16"/>
          <w:lang w:eastAsia="en-US"/>
        </w:rPr>
        <w:tab/>
        <w:t>v-10, v-9, v-8,</w:t>
      </w:r>
      <w:r w:rsidRPr="00D42A92">
        <w:rPr>
          <w:rFonts w:ascii="Courier New" w:hAnsi="Courier New"/>
          <w:noProof/>
          <w:sz w:val="16"/>
          <w:lang w:eastAsia="en-US"/>
        </w:rPr>
        <w:tab/>
        <w:t>v-7, v-6, v-5, v-4, v-3, v-2, v-1, v-0dot5,</w:t>
      </w:r>
    </w:p>
    <w:p w14:paraId="4B8F46B2"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D42A92">
        <w:rPr>
          <w:rFonts w:ascii="Courier New" w:hAnsi="Courier New"/>
          <w:noProof/>
          <w:sz w:val="16"/>
          <w:lang w:eastAsia="en-US"/>
        </w:rPr>
        <w:tab/>
      </w:r>
      <w:r w:rsidRPr="00D42A92">
        <w:rPr>
          <w:rFonts w:ascii="Courier New" w:hAnsi="Courier New"/>
          <w:noProof/>
          <w:sz w:val="16"/>
          <w:lang w:eastAsia="en-US"/>
        </w:rPr>
        <w:tab/>
      </w:r>
      <w:r w:rsidRPr="00D42A92">
        <w:rPr>
          <w:rFonts w:ascii="Courier New" w:hAnsi="Courier New"/>
          <w:noProof/>
          <w:sz w:val="16"/>
          <w:lang w:eastAsia="en-US"/>
        </w:rPr>
        <w:tab/>
      </w:r>
      <w:r w:rsidRPr="00D42A92">
        <w:rPr>
          <w:rFonts w:ascii="Courier New" w:hAnsi="Courier New"/>
          <w:noProof/>
          <w:sz w:val="16"/>
          <w:lang w:eastAsia="en-US"/>
        </w:rPr>
        <w:tab/>
      </w:r>
      <w:r w:rsidRPr="00D42A92">
        <w:rPr>
          <w:rFonts w:ascii="Courier New" w:hAnsi="Courier New"/>
          <w:noProof/>
          <w:sz w:val="16"/>
          <w:lang w:eastAsia="en-US"/>
        </w:rPr>
        <w:tab/>
      </w:r>
      <w:r w:rsidRPr="00D42A92">
        <w:rPr>
          <w:rFonts w:ascii="Courier New" w:hAnsi="Courier New"/>
          <w:noProof/>
          <w:sz w:val="16"/>
          <w:lang w:eastAsia="en-US"/>
        </w:rPr>
        <w:tab/>
      </w:r>
      <w:r w:rsidRPr="00D42A92">
        <w:rPr>
          <w:rFonts w:ascii="Courier New" w:hAnsi="Courier New"/>
          <w:noProof/>
          <w:sz w:val="16"/>
          <w:lang w:eastAsia="en-US"/>
        </w:rPr>
        <w:tab/>
      </w:r>
      <w:r w:rsidRPr="00D42A92">
        <w:rPr>
          <w:rFonts w:ascii="Courier New" w:hAnsi="Courier New"/>
          <w:noProof/>
          <w:sz w:val="16"/>
          <w:lang w:eastAsia="en-US"/>
        </w:rPr>
        <w:tab/>
      </w:r>
      <w:r w:rsidRPr="00D42A92">
        <w:rPr>
          <w:rFonts w:ascii="Courier New" w:hAnsi="Courier New"/>
          <w:noProof/>
          <w:sz w:val="16"/>
          <w:lang w:eastAsia="en-US"/>
        </w:rPr>
        <w:tab/>
        <w:t>v0, v1, v2, v3, v4, v5, v6, v7, v8, v9</w:t>
      </w:r>
    </w:p>
    <w:p w14:paraId="529809C8"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D42A92">
        <w:rPr>
          <w:rFonts w:ascii="Courier New" w:hAnsi="Courier New"/>
          <w:noProof/>
          <w:sz w:val="16"/>
          <w:lang w:eastAsia="en-US"/>
        </w:rPr>
        <w:tab/>
      </w:r>
      <w:r w:rsidRPr="00D42A92">
        <w:rPr>
          <w:rFonts w:ascii="Courier New" w:hAnsi="Courier New"/>
          <w:noProof/>
          <w:sz w:val="16"/>
          <w:lang w:eastAsia="en-US"/>
        </w:rPr>
        <w:tab/>
      </w:r>
      <w:r w:rsidRPr="00D42A92">
        <w:rPr>
          <w:rFonts w:ascii="Courier New" w:hAnsi="Courier New"/>
          <w:noProof/>
          <w:sz w:val="16"/>
          <w:lang w:eastAsia="en-US"/>
        </w:rPr>
        <w:tab/>
      </w:r>
      <w:r w:rsidRPr="00D42A92">
        <w:rPr>
          <w:rFonts w:ascii="Courier New" w:hAnsi="Courier New"/>
          <w:noProof/>
          <w:sz w:val="16"/>
          <w:lang w:eastAsia="en-US"/>
        </w:rPr>
        <w:tab/>
      </w:r>
      <w:r w:rsidRPr="00D42A92">
        <w:rPr>
          <w:rFonts w:ascii="Courier New" w:hAnsi="Courier New"/>
          <w:noProof/>
          <w:sz w:val="16"/>
          <w:lang w:eastAsia="en-US"/>
        </w:rPr>
        <w:tab/>
      </w:r>
      <w:r w:rsidRPr="00D42A92">
        <w:rPr>
          <w:rFonts w:ascii="Courier New" w:hAnsi="Courier New"/>
          <w:noProof/>
          <w:sz w:val="16"/>
          <w:lang w:eastAsia="en-US"/>
        </w:rPr>
        <w:tab/>
      </w:r>
      <w:r w:rsidRPr="00D42A92">
        <w:rPr>
          <w:rFonts w:ascii="Courier New" w:hAnsi="Courier New"/>
          <w:noProof/>
          <w:sz w:val="16"/>
          <w:lang w:eastAsia="en-US"/>
        </w:rPr>
        <w:tab/>
      </w:r>
      <w:r w:rsidRPr="00D42A92">
        <w:rPr>
          <w:rFonts w:ascii="Courier New" w:hAnsi="Courier New"/>
          <w:noProof/>
          <w:sz w:val="16"/>
          <w:lang w:eastAsia="en-US"/>
        </w:rPr>
        <w:tab/>
      </w:r>
      <w:r w:rsidRPr="00D42A92">
        <w:rPr>
          <w:rFonts w:ascii="Courier New" w:hAnsi="Courier New"/>
          <w:noProof/>
          <w:sz w:val="16"/>
          <w:lang w:eastAsia="en-US"/>
        </w:rPr>
        <w:tab/>
        <w:t>}</w:t>
      </w:r>
    </w:p>
    <w:p w14:paraId="2DBC25CF"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26033C1C"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D42A92">
        <w:rPr>
          <w:rFonts w:ascii="Courier New" w:hAnsi="Courier New"/>
          <w:noProof/>
          <w:sz w:val="16"/>
          <w:lang w:eastAsia="en-US"/>
        </w:rPr>
        <w:t>-- ASN1STOP</w:t>
      </w:r>
    </w:p>
    <w:p w14:paraId="6525C3B4" w14:textId="77777777" w:rsidR="00D42A92" w:rsidRPr="00D42A92" w:rsidRDefault="00D42A92" w:rsidP="00D42A92">
      <w:pPr>
        <w:overflowPunct/>
        <w:autoSpaceDE/>
        <w:autoSpaceDN/>
        <w:adjustRightInd/>
        <w:textAlignment w:val="auto"/>
        <w:rPr>
          <w:lang w:eastAsia="en-U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42A92" w:rsidRPr="00D42A92" w14:paraId="2DB845DC" w14:textId="77777777" w:rsidTr="00D42A92">
        <w:trPr>
          <w:cantSplit/>
          <w:tblHeader/>
        </w:trPr>
        <w:tc>
          <w:tcPr>
            <w:tcW w:w="9639" w:type="dxa"/>
          </w:tcPr>
          <w:p w14:paraId="74D1BFCE" w14:textId="77777777" w:rsidR="00D42A92" w:rsidRPr="00D42A92" w:rsidRDefault="00D42A92" w:rsidP="00D42A92">
            <w:pPr>
              <w:keepNext/>
              <w:keepLines/>
              <w:overflowPunct/>
              <w:autoSpaceDE/>
              <w:autoSpaceDN/>
              <w:adjustRightInd/>
              <w:spacing w:after="0"/>
              <w:jc w:val="center"/>
              <w:textAlignment w:val="auto"/>
              <w:rPr>
                <w:rFonts w:ascii="Arial" w:hAnsi="Arial"/>
                <w:b/>
                <w:i/>
                <w:sz w:val="18"/>
                <w:lang w:eastAsia="en-GB"/>
              </w:rPr>
            </w:pPr>
            <w:r w:rsidRPr="00D42A92">
              <w:rPr>
                <w:rFonts w:ascii="Arial" w:hAnsi="Arial"/>
                <w:b/>
                <w:i/>
                <w:noProof/>
                <w:sz w:val="18"/>
                <w:lang w:eastAsia="en-US"/>
              </w:rPr>
              <w:t xml:space="preserve">CarrierFreqOffsetNB </w:t>
            </w:r>
            <w:r w:rsidRPr="00D42A92">
              <w:rPr>
                <w:rFonts w:ascii="Arial" w:hAnsi="Arial"/>
                <w:b/>
                <w:i/>
                <w:iCs/>
                <w:noProof/>
                <w:sz w:val="18"/>
                <w:lang w:eastAsia="en-GB"/>
              </w:rPr>
              <w:t>field descriptions</w:t>
            </w:r>
          </w:p>
        </w:tc>
      </w:tr>
      <w:tr w:rsidR="00D42A92" w:rsidRPr="00D42A92" w14:paraId="195D23EC" w14:textId="77777777" w:rsidTr="00D42A92">
        <w:trPr>
          <w:cantSplit/>
        </w:trPr>
        <w:tc>
          <w:tcPr>
            <w:tcW w:w="9639" w:type="dxa"/>
          </w:tcPr>
          <w:p w14:paraId="115CE4DD" w14:textId="77777777" w:rsidR="00D42A92" w:rsidRPr="00D42A92" w:rsidRDefault="00D42A92" w:rsidP="00D42A92">
            <w:pPr>
              <w:keepNext/>
              <w:keepLines/>
              <w:overflowPunct/>
              <w:autoSpaceDE/>
              <w:autoSpaceDN/>
              <w:adjustRightInd/>
              <w:spacing w:after="0"/>
              <w:textAlignment w:val="auto"/>
              <w:rPr>
                <w:rFonts w:ascii="Arial" w:hAnsi="Arial"/>
                <w:b/>
                <w:i/>
                <w:sz w:val="18"/>
                <w:lang w:eastAsia="en-US"/>
              </w:rPr>
            </w:pPr>
            <w:proofErr w:type="spellStart"/>
            <w:r w:rsidRPr="00D42A92">
              <w:rPr>
                <w:rFonts w:ascii="Arial" w:hAnsi="Arial"/>
                <w:b/>
                <w:i/>
                <w:sz w:val="18"/>
                <w:lang w:eastAsia="en-US"/>
              </w:rPr>
              <w:t>CarrierFreqOffsetNB</w:t>
            </w:r>
            <w:proofErr w:type="spellEnd"/>
          </w:p>
          <w:p w14:paraId="33C4A0E4" w14:textId="77777777" w:rsidR="00D42A92" w:rsidRPr="00D42A92" w:rsidRDefault="00D42A92" w:rsidP="00D42A92">
            <w:pPr>
              <w:keepNext/>
              <w:keepLines/>
              <w:overflowPunct/>
              <w:autoSpaceDE/>
              <w:autoSpaceDN/>
              <w:adjustRightInd/>
              <w:spacing w:after="0"/>
              <w:textAlignment w:val="auto"/>
              <w:rPr>
                <w:rFonts w:ascii="Arial" w:hAnsi="Arial"/>
                <w:sz w:val="18"/>
                <w:lang w:eastAsia="en-US"/>
              </w:rPr>
            </w:pPr>
            <w:r w:rsidRPr="00D42A92">
              <w:rPr>
                <w:rFonts w:ascii="Arial" w:hAnsi="Arial"/>
                <w:sz w:val="18"/>
                <w:lang w:eastAsia="en-US"/>
              </w:rPr>
              <w:t>This field specifies the offset of the NB-IoT channel number to EARFCN as defined in TS 36.101 [21]. Value v-10 means -10, v-9 means -9, and so on.</w:t>
            </w:r>
          </w:p>
        </w:tc>
      </w:tr>
    </w:tbl>
    <w:p w14:paraId="2537C717" w14:textId="77777777" w:rsidR="00D42A92" w:rsidRPr="00D42A92" w:rsidRDefault="00D42A92" w:rsidP="00D42A92">
      <w:pPr>
        <w:overflowPunct/>
        <w:autoSpaceDE/>
        <w:autoSpaceDN/>
        <w:adjustRightInd/>
        <w:textAlignment w:val="auto"/>
        <w:rPr>
          <w:lang w:eastAsia="ko-KR"/>
        </w:rPr>
      </w:pPr>
    </w:p>
    <w:p w14:paraId="67DD733A" w14:textId="77777777" w:rsidR="00D42A92" w:rsidRPr="00D42A92" w:rsidRDefault="00D42A92" w:rsidP="00D42A92">
      <w:pPr>
        <w:keepNext/>
        <w:keepLines/>
        <w:overflowPunct/>
        <w:autoSpaceDE/>
        <w:autoSpaceDN/>
        <w:adjustRightInd/>
        <w:spacing w:before="120"/>
        <w:ind w:left="1418" w:hanging="1418"/>
        <w:textAlignment w:val="auto"/>
        <w:outlineLvl w:val="3"/>
        <w:rPr>
          <w:rFonts w:ascii="Arial" w:hAnsi="Arial"/>
          <w:i/>
          <w:iCs/>
          <w:noProof/>
          <w:sz w:val="24"/>
          <w:lang w:eastAsia="ko-KR"/>
        </w:rPr>
      </w:pPr>
      <w:bookmarkStart w:id="14" w:name="_Toc27765155"/>
      <w:bookmarkStart w:id="15" w:name="_Toc37680812"/>
      <w:r w:rsidRPr="00D42A92">
        <w:rPr>
          <w:rFonts w:ascii="Arial" w:hAnsi="Arial"/>
          <w:i/>
          <w:iCs/>
          <w:sz w:val="24"/>
          <w:lang w:eastAsia="ko-KR"/>
        </w:rPr>
        <w:t>–</w:t>
      </w:r>
      <w:r w:rsidRPr="00D42A92">
        <w:rPr>
          <w:rFonts w:ascii="Arial" w:hAnsi="Arial"/>
          <w:i/>
          <w:iCs/>
          <w:sz w:val="24"/>
          <w:lang w:eastAsia="ko-KR"/>
        </w:rPr>
        <w:tab/>
      </w:r>
      <w:r w:rsidRPr="00D42A92">
        <w:rPr>
          <w:rFonts w:ascii="Arial" w:hAnsi="Arial"/>
          <w:i/>
          <w:iCs/>
          <w:noProof/>
          <w:sz w:val="24"/>
          <w:lang w:eastAsia="ko-KR"/>
        </w:rPr>
        <w:t>CellGlobalIdEUTRA-AndUTRA</w:t>
      </w:r>
      <w:bookmarkEnd w:id="14"/>
      <w:bookmarkEnd w:id="15"/>
    </w:p>
    <w:p w14:paraId="359A68EA" w14:textId="77777777" w:rsidR="00D42A92" w:rsidRPr="00D42A92" w:rsidRDefault="00D42A92" w:rsidP="00D42A92">
      <w:pPr>
        <w:overflowPunct/>
        <w:autoSpaceDE/>
        <w:autoSpaceDN/>
        <w:adjustRightInd/>
        <w:textAlignment w:val="auto"/>
        <w:rPr>
          <w:lang w:eastAsia="ko-KR"/>
        </w:rPr>
      </w:pPr>
      <w:r w:rsidRPr="00D42A92">
        <w:rPr>
          <w:noProof/>
          <w:lang w:eastAsia="ko-KR"/>
        </w:rPr>
        <w:t xml:space="preserve">The IE </w:t>
      </w:r>
      <w:r w:rsidRPr="00D42A92">
        <w:rPr>
          <w:i/>
          <w:noProof/>
          <w:lang w:eastAsia="ko-KR"/>
        </w:rPr>
        <w:t>CellGlobalIdEUTRA-AndUTRA</w:t>
      </w:r>
      <w:r w:rsidRPr="00D42A92">
        <w:rPr>
          <w:noProof/>
          <w:lang w:eastAsia="ko-KR"/>
        </w:rPr>
        <w:t xml:space="preserve"> specifies the global Cell Identifier for E</w:t>
      </w:r>
      <w:r w:rsidRPr="00D42A92">
        <w:rPr>
          <w:noProof/>
          <w:lang w:eastAsia="ko-KR"/>
        </w:rPr>
        <w:noBreakHyphen/>
        <w:t>UTRA or UTRA, the globally unique identity of a cell in E</w:t>
      </w:r>
      <w:r w:rsidRPr="00D42A92">
        <w:rPr>
          <w:noProof/>
          <w:lang w:eastAsia="ko-KR"/>
        </w:rPr>
        <w:noBreakHyphen/>
        <w:t>UTRA or UTRA.</w:t>
      </w:r>
    </w:p>
    <w:p w14:paraId="7FB7A19C"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 ASN1START</w:t>
      </w:r>
    </w:p>
    <w:p w14:paraId="42BFDE40"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p>
    <w:p w14:paraId="55BE0B66"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CellGlobalIdEUTRA-AndUTRA ::= SEQUENCE {</w:t>
      </w:r>
    </w:p>
    <w:p w14:paraId="76C83333"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ab/>
        <w:t>plmn-Identity</w:t>
      </w:r>
      <w:r w:rsidRPr="00D42A92">
        <w:rPr>
          <w:rFonts w:ascii="Courier New" w:hAnsi="Courier New"/>
          <w:noProof/>
          <w:sz w:val="16"/>
          <w:lang w:eastAsia="ko-KR"/>
        </w:rPr>
        <w:tab/>
      </w:r>
      <w:r w:rsidRPr="00D42A92">
        <w:rPr>
          <w:rFonts w:ascii="Courier New" w:hAnsi="Courier New"/>
          <w:noProof/>
          <w:sz w:val="16"/>
          <w:lang w:eastAsia="ko-KR"/>
        </w:rPr>
        <w:tab/>
        <w:t>SEQUENCE {</w:t>
      </w:r>
    </w:p>
    <w:p w14:paraId="796121FC"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ab/>
      </w:r>
      <w:r w:rsidRPr="00D42A92">
        <w:rPr>
          <w:rFonts w:ascii="Courier New" w:hAnsi="Courier New"/>
          <w:noProof/>
          <w:sz w:val="16"/>
          <w:lang w:eastAsia="ko-KR"/>
        </w:rPr>
        <w:tab/>
      </w:r>
      <w:r w:rsidRPr="00D42A92">
        <w:rPr>
          <w:rFonts w:ascii="Courier New" w:hAnsi="Courier New"/>
          <w:noProof/>
          <w:sz w:val="16"/>
          <w:lang w:eastAsia="ko-KR"/>
        </w:rPr>
        <w:tab/>
      </w:r>
      <w:r w:rsidRPr="00D42A92">
        <w:rPr>
          <w:rFonts w:ascii="Courier New" w:hAnsi="Courier New"/>
          <w:noProof/>
          <w:sz w:val="16"/>
          <w:lang w:eastAsia="ko-KR"/>
        </w:rPr>
        <w:tab/>
      </w:r>
      <w:r w:rsidRPr="00D42A92">
        <w:rPr>
          <w:rFonts w:ascii="Courier New" w:hAnsi="Courier New"/>
          <w:noProof/>
          <w:sz w:val="16"/>
          <w:lang w:eastAsia="ko-KR"/>
        </w:rPr>
        <w:tab/>
      </w:r>
      <w:r w:rsidRPr="00D42A92">
        <w:rPr>
          <w:rFonts w:ascii="Courier New" w:hAnsi="Courier New"/>
          <w:noProof/>
          <w:sz w:val="16"/>
          <w:lang w:eastAsia="ko-KR"/>
        </w:rPr>
        <w:tab/>
      </w:r>
      <w:r w:rsidRPr="00D42A92">
        <w:rPr>
          <w:rFonts w:ascii="Courier New" w:hAnsi="Courier New"/>
          <w:noProof/>
          <w:sz w:val="16"/>
          <w:lang w:eastAsia="ko-KR"/>
        </w:rPr>
        <w:tab/>
        <w:t>mcc</w:t>
      </w:r>
      <w:r w:rsidRPr="00D42A92">
        <w:rPr>
          <w:rFonts w:ascii="Courier New" w:hAnsi="Courier New"/>
          <w:noProof/>
          <w:sz w:val="16"/>
          <w:lang w:eastAsia="ko-KR"/>
        </w:rPr>
        <w:tab/>
      </w:r>
      <w:r w:rsidRPr="00D42A92">
        <w:rPr>
          <w:rFonts w:ascii="Courier New" w:hAnsi="Courier New"/>
          <w:noProof/>
          <w:sz w:val="16"/>
          <w:lang w:eastAsia="ko-KR"/>
        </w:rPr>
        <w:tab/>
        <w:t>SEQUENCE (SIZE (3))</w:t>
      </w:r>
      <w:r w:rsidRPr="00D42A92">
        <w:rPr>
          <w:rFonts w:ascii="Courier New" w:hAnsi="Courier New"/>
          <w:noProof/>
          <w:sz w:val="16"/>
          <w:lang w:eastAsia="ko-KR"/>
        </w:rPr>
        <w:tab/>
        <w:t>OF INTEGER (0..9),</w:t>
      </w:r>
    </w:p>
    <w:p w14:paraId="1E61C77F"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ab/>
      </w:r>
      <w:r w:rsidRPr="00D42A92">
        <w:rPr>
          <w:rFonts w:ascii="Courier New" w:hAnsi="Courier New"/>
          <w:noProof/>
          <w:sz w:val="16"/>
          <w:lang w:eastAsia="ko-KR"/>
        </w:rPr>
        <w:tab/>
      </w:r>
      <w:r w:rsidRPr="00D42A92">
        <w:rPr>
          <w:rFonts w:ascii="Courier New" w:hAnsi="Courier New"/>
          <w:noProof/>
          <w:sz w:val="16"/>
          <w:lang w:eastAsia="ko-KR"/>
        </w:rPr>
        <w:tab/>
      </w:r>
      <w:r w:rsidRPr="00D42A92">
        <w:rPr>
          <w:rFonts w:ascii="Courier New" w:hAnsi="Courier New"/>
          <w:noProof/>
          <w:sz w:val="16"/>
          <w:lang w:eastAsia="ko-KR"/>
        </w:rPr>
        <w:tab/>
      </w:r>
      <w:r w:rsidRPr="00D42A92">
        <w:rPr>
          <w:rFonts w:ascii="Courier New" w:hAnsi="Courier New"/>
          <w:noProof/>
          <w:sz w:val="16"/>
          <w:lang w:eastAsia="ko-KR"/>
        </w:rPr>
        <w:tab/>
      </w:r>
      <w:r w:rsidRPr="00D42A92">
        <w:rPr>
          <w:rFonts w:ascii="Courier New" w:hAnsi="Courier New"/>
          <w:noProof/>
          <w:sz w:val="16"/>
          <w:lang w:eastAsia="ko-KR"/>
        </w:rPr>
        <w:tab/>
      </w:r>
      <w:r w:rsidRPr="00D42A92">
        <w:rPr>
          <w:rFonts w:ascii="Courier New" w:hAnsi="Courier New"/>
          <w:noProof/>
          <w:sz w:val="16"/>
          <w:lang w:eastAsia="ko-KR"/>
        </w:rPr>
        <w:tab/>
        <w:t>mnc</w:t>
      </w:r>
      <w:r w:rsidRPr="00D42A92">
        <w:rPr>
          <w:rFonts w:ascii="Courier New" w:hAnsi="Courier New"/>
          <w:noProof/>
          <w:sz w:val="16"/>
          <w:lang w:eastAsia="ko-KR"/>
        </w:rPr>
        <w:tab/>
      </w:r>
      <w:r w:rsidRPr="00D42A92">
        <w:rPr>
          <w:rFonts w:ascii="Courier New" w:hAnsi="Courier New"/>
          <w:noProof/>
          <w:sz w:val="16"/>
          <w:lang w:eastAsia="ko-KR"/>
        </w:rPr>
        <w:tab/>
        <w:t>SEQUENCE (SIZE (2..3))</w:t>
      </w:r>
      <w:r w:rsidRPr="00D42A92">
        <w:rPr>
          <w:rFonts w:ascii="Courier New" w:hAnsi="Courier New"/>
          <w:noProof/>
          <w:sz w:val="16"/>
          <w:lang w:eastAsia="ko-KR"/>
        </w:rPr>
        <w:tab/>
        <w:t>OF INTEGER (0..9)</w:t>
      </w:r>
    </w:p>
    <w:p w14:paraId="282F0BDC"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ab/>
      </w:r>
      <w:r w:rsidRPr="00D42A92">
        <w:rPr>
          <w:rFonts w:ascii="Courier New" w:hAnsi="Courier New"/>
          <w:noProof/>
          <w:sz w:val="16"/>
          <w:lang w:eastAsia="ko-KR"/>
        </w:rPr>
        <w:tab/>
      </w:r>
      <w:r w:rsidRPr="00D42A92">
        <w:rPr>
          <w:rFonts w:ascii="Courier New" w:hAnsi="Courier New"/>
          <w:noProof/>
          <w:sz w:val="16"/>
          <w:lang w:eastAsia="ko-KR"/>
        </w:rPr>
        <w:tab/>
      </w:r>
      <w:r w:rsidRPr="00D42A92">
        <w:rPr>
          <w:rFonts w:ascii="Courier New" w:hAnsi="Courier New"/>
          <w:noProof/>
          <w:sz w:val="16"/>
          <w:lang w:eastAsia="ko-KR"/>
        </w:rPr>
        <w:tab/>
      </w:r>
      <w:r w:rsidRPr="00D42A92">
        <w:rPr>
          <w:rFonts w:ascii="Courier New" w:hAnsi="Courier New"/>
          <w:noProof/>
          <w:sz w:val="16"/>
          <w:lang w:eastAsia="ko-KR"/>
        </w:rPr>
        <w:tab/>
      </w:r>
      <w:r w:rsidRPr="00D42A92">
        <w:rPr>
          <w:rFonts w:ascii="Courier New" w:hAnsi="Courier New"/>
          <w:noProof/>
          <w:sz w:val="16"/>
          <w:lang w:eastAsia="ko-KR"/>
        </w:rPr>
        <w:tab/>
        <w:t>},</w:t>
      </w:r>
    </w:p>
    <w:p w14:paraId="2FE6BDA8"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ab/>
        <w:t>cellIdentity</w:t>
      </w:r>
      <w:r w:rsidRPr="00D42A92">
        <w:rPr>
          <w:rFonts w:ascii="Courier New" w:hAnsi="Courier New"/>
          <w:noProof/>
          <w:sz w:val="16"/>
          <w:lang w:eastAsia="ko-KR"/>
        </w:rPr>
        <w:tab/>
      </w:r>
      <w:r w:rsidRPr="00D42A92">
        <w:rPr>
          <w:rFonts w:ascii="Courier New" w:hAnsi="Courier New"/>
          <w:noProof/>
          <w:sz w:val="16"/>
          <w:lang w:eastAsia="ko-KR"/>
        </w:rPr>
        <w:tab/>
        <w:t>CHOICE {</w:t>
      </w:r>
    </w:p>
    <w:p w14:paraId="42069B7D"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ab/>
      </w:r>
      <w:r w:rsidRPr="00D42A92">
        <w:rPr>
          <w:rFonts w:ascii="Courier New" w:hAnsi="Courier New"/>
          <w:noProof/>
          <w:sz w:val="16"/>
          <w:lang w:eastAsia="ko-KR"/>
        </w:rPr>
        <w:tab/>
        <w:t>eutra</w:t>
      </w:r>
      <w:r w:rsidRPr="00D42A92">
        <w:rPr>
          <w:rFonts w:ascii="Courier New" w:hAnsi="Courier New"/>
          <w:noProof/>
          <w:sz w:val="16"/>
          <w:lang w:eastAsia="ko-KR"/>
        </w:rPr>
        <w:tab/>
        <w:t>BIT STRING (SIZE (28)),</w:t>
      </w:r>
    </w:p>
    <w:p w14:paraId="1287F2DD"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ab/>
      </w:r>
      <w:r w:rsidRPr="00D42A92">
        <w:rPr>
          <w:rFonts w:ascii="Courier New" w:hAnsi="Courier New"/>
          <w:noProof/>
          <w:sz w:val="16"/>
          <w:lang w:eastAsia="ko-KR"/>
        </w:rPr>
        <w:tab/>
        <w:t>utra</w:t>
      </w:r>
      <w:r w:rsidRPr="00D42A92">
        <w:rPr>
          <w:rFonts w:ascii="Courier New" w:hAnsi="Courier New"/>
          <w:noProof/>
          <w:sz w:val="16"/>
          <w:lang w:eastAsia="ko-KR"/>
        </w:rPr>
        <w:tab/>
        <w:t>BIT STRING (SIZE (32))</w:t>
      </w:r>
    </w:p>
    <w:p w14:paraId="047CC3B5"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ab/>
        <w:t>},</w:t>
      </w:r>
    </w:p>
    <w:p w14:paraId="416CABCE"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ab/>
        <w:t>...</w:t>
      </w:r>
    </w:p>
    <w:p w14:paraId="0107C865"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w:t>
      </w:r>
    </w:p>
    <w:p w14:paraId="229F73E7"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p>
    <w:p w14:paraId="5A2E3B03"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 ASN1STOP</w:t>
      </w:r>
    </w:p>
    <w:p w14:paraId="3A9ABC1E" w14:textId="77777777" w:rsidR="00D42A92" w:rsidRPr="00D42A92" w:rsidRDefault="00D42A92" w:rsidP="00D42A92">
      <w:pPr>
        <w:overflowPunct/>
        <w:autoSpaceDE/>
        <w:autoSpaceDN/>
        <w:adjustRightInd/>
        <w:textAlignment w:val="auto"/>
        <w:rPr>
          <w:iCs/>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42A92" w:rsidRPr="00D42A92" w14:paraId="06516989" w14:textId="77777777" w:rsidTr="00D42A92">
        <w:trPr>
          <w:cantSplit/>
          <w:trHeight w:val="52"/>
          <w:tblHeader/>
        </w:trPr>
        <w:tc>
          <w:tcPr>
            <w:tcW w:w="9639" w:type="dxa"/>
            <w:tcBorders>
              <w:bottom w:val="single" w:sz="4" w:space="0" w:color="808080"/>
            </w:tcBorders>
          </w:tcPr>
          <w:p w14:paraId="5D2F9AC5" w14:textId="77777777" w:rsidR="00D42A92" w:rsidRPr="00D42A92" w:rsidRDefault="00D42A92" w:rsidP="00D42A92">
            <w:pPr>
              <w:keepNext/>
              <w:keepLines/>
              <w:overflowPunct/>
              <w:autoSpaceDE/>
              <w:autoSpaceDN/>
              <w:adjustRightInd/>
              <w:spacing w:after="0"/>
              <w:jc w:val="center"/>
              <w:textAlignment w:val="auto"/>
              <w:rPr>
                <w:rFonts w:ascii="Arial" w:hAnsi="Arial"/>
                <w:b/>
                <w:sz w:val="18"/>
                <w:lang w:eastAsia="ko-KR"/>
              </w:rPr>
            </w:pPr>
            <w:r w:rsidRPr="00D42A92">
              <w:rPr>
                <w:rFonts w:ascii="Arial" w:hAnsi="Arial"/>
                <w:b/>
                <w:i/>
                <w:iCs/>
                <w:noProof/>
                <w:sz w:val="18"/>
                <w:lang w:eastAsia="ko-KR"/>
              </w:rPr>
              <w:lastRenderedPageBreak/>
              <w:t>CellGlobalIdEUTRA-AndUTRA</w:t>
            </w:r>
            <w:r w:rsidRPr="00D42A92">
              <w:rPr>
                <w:rFonts w:ascii="Arial" w:hAnsi="Arial"/>
                <w:b/>
                <w:iCs/>
                <w:noProof/>
                <w:sz w:val="18"/>
                <w:lang w:eastAsia="ko-KR"/>
              </w:rPr>
              <w:t xml:space="preserve"> field descriptions</w:t>
            </w:r>
          </w:p>
        </w:tc>
      </w:tr>
      <w:tr w:rsidR="00D42A92" w:rsidRPr="00D42A92" w14:paraId="1C11F400" w14:textId="77777777" w:rsidTr="00D42A92">
        <w:trPr>
          <w:cantSplit/>
        </w:trPr>
        <w:tc>
          <w:tcPr>
            <w:tcW w:w="9639" w:type="dxa"/>
          </w:tcPr>
          <w:p w14:paraId="7C4A6ACF" w14:textId="77777777" w:rsidR="00D42A92" w:rsidRPr="00D42A92" w:rsidRDefault="00D42A92" w:rsidP="00D42A92">
            <w:pPr>
              <w:keepNext/>
              <w:keepLines/>
              <w:overflowPunct/>
              <w:autoSpaceDE/>
              <w:autoSpaceDN/>
              <w:adjustRightInd/>
              <w:spacing w:after="0"/>
              <w:textAlignment w:val="auto"/>
              <w:rPr>
                <w:rFonts w:ascii="Arial" w:hAnsi="Arial"/>
                <w:b/>
                <w:bCs/>
                <w:i/>
                <w:iCs/>
                <w:sz w:val="18"/>
                <w:lang w:eastAsia="ko-KR"/>
              </w:rPr>
            </w:pPr>
            <w:proofErr w:type="spellStart"/>
            <w:r w:rsidRPr="00D42A92">
              <w:rPr>
                <w:rFonts w:ascii="Arial" w:hAnsi="Arial"/>
                <w:b/>
                <w:bCs/>
                <w:i/>
                <w:iCs/>
                <w:sz w:val="18"/>
                <w:lang w:eastAsia="ko-KR"/>
              </w:rPr>
              <w:t>plmn</w:t>
            </w:r>
            <w:proofErr w:type="spellEnd"/>
            <w:r w:rsidRPr="00D42A92">
              <w:rPr>
                <w:rFonts w:ascii="Arial" w:hAnsi="Arial"/>
                <w:b/>
                <w:bCs/>
                <w:i/>
                <w:iCs/>
                <w:sz w:val="18"/>
                <w:lang w:eastAsia="ko-KR"/>
              </w:rPr>
              <w:t>-Identity</w:t>
            </w:r>
          </w:p>
          <w:p w14:paraId="4DF07053" w14:textId="77777777" w:rsidR="00D42A92" w:rsidRPr="00D42A92" w:rsidRDefault="00D42A92" w:rsidP="00D42A92">
            <w:pPr>
              <w:keepNext/>
              <w:keepLines/>
              <w:overflowPunct/>
              <w:autoSpaceDE/>
              <w:autoSpaceDN/>
              <w:adjustRightInd/>
              <w:spacing w:after="0"/>
              <w:textAlignment w:val="auto"/>
              <w:rPr>
                <w:rFonts w:ascii="Arial" w:hAnsi="Arial"/>
                <w:sz w:val="18"/>
                <w:lang w:eastAsia="ko-KR"/>
              </w:rPr>
            </w:pPr>
            <w:r w:rsidRPr="00D42A92">
              <w:rPr>
                <w:rFonts w:ascii="Arial" w:hAnsi="Arial"/>
                <w:sz w:val="18"/>
                <w:lang w:eastAsia="ko-KR"/>
              </w:rPr>
              <w:t>This field identifies the PLMN of the cell as defined in TS 36.331 [12].</w:t>
            </w:r>
          </w:p>
        </w:tc>
      </w:tr>
      <w:tr w:rsidR="00D42A92" w:rsidRPr="00D42A92" w14:paraId="5A567D6A" w14:textId="77777777" w:rsidTr="00D42A92">
        <w:trPr>
          <w:cantSplit/>
        </w:trPr>
        <w:tc>
          <w:tcPr>
            <w:tcW w:w="9639" w:type="dxa"/>
          </w:tcPr>
          <w:p w14:paraId="77CA614A" w14:textId="77777777" w:rsidR="00D42A92" w:rsidRPr="00D42A92" w:rsidRDefault="00D42A92" w:rsidP="00D42A92">
            <w:pPr>
              <w:keepNext/>
              <w:keepLines/>
              <w:overflowPunct/>
              <w:autoSpaceDE/>
              <w:autoSpaceDN/>
              <w:adjustRightInd/>
              <w:spacing w:after="0"/>
              <w:textAlignment w:val="auto"/>
              <w:rPr>
                <w:rFonts w:ascii="Arial" w:hAnsi="Arial"/>
                <w:b/>
                <w:i/>
                <w:sz w:val="18"/>
                <w:lang w:eastAsia="ko-KR"/>
              </w:rPr>
            </w:pPr>
            <w:proofErr w:type="spellStart"/>
            <w:r w:rsidRPr="00D42A92">
              <w:rPr>
                <w:rFonts w:ascii="Arial" w:hAnsi="Arial"/>
                <w:b/>
                <w:i/>
                <w:sz w:val="18"/>
                <w:lang w:eastAsia="ko-KR"/>
              </w:rPr>
              <w:t>cellIdentity</w:t>
            </w:r>
            <w:proofErr w:type="spellEnd"/>
          </w:p>
          <w:p w14:paraId="2A03440D" w14:textId="77777777" w:rsidR="00D42A92" w:rsidRPr="00D42A92" w:rsidRDefault="00D42A92" w:rsidP="00D42A92">
            <w:pPr>
              <w:keepNext/>
              <w:keepLines/>
              <w:overflowPunct/>
              <w:autoSpaceDE/>
              <w:autoSpaceDN/>
              <w:adjustRightInd/>
              <w:spacing w:after="0"/>
              <w:textAlignment w:val="auto"/>
              <w:rPr>
                <w:rFonts w:ascii="Arial" w:hAnsi="Arial"/>
                <w:sz w:val="18"/>
                <w:lang w:eastAsia="ko-KR"/>
              </w:rPr>
            </w:pPr>
            <w:r w:rsidRPr="00D42A92">
              <w:rPr>
                <w:rFonts w:ascii="Arial" w:hAnsi="Arial"/>
                <w:sz w:val="18"/>
                <w:lang w:eastAsia="ko-KR"/>
              </w:rPr>
              <w:t>This field defines the identity of the cell within the context of the PLMN as defined in TS 36.331 [12] and TS 25.331 [13]. The size of the bit string allows for the 32-bit extended UTRAN cell ID; in case the cell ID is shorter, the first bits of the string are set to 0.</w:t>
            </w:r>
          </w:p>
        </w:tc>
      </w:tr>
    </w:tbl>
    <w:p w14:paraId="43162B6B" w14:textId="77777777" w:rsidR="00D42A92" w:rsidRPr="00D42A92" w:rsidRDefault="00D42A92" w:rsidP="00D42A92">
      <w:pPr>
        <w:overflowPunct/>
        <w:autoSpaceDE/>
        <w:autoSpaceDN/>
        <w:adjustRightInd/>
        <w:textAlignment w:val="auto"/>
        <w:rPr>
          <w:lang w:eastAsia="ko-KR"/>
        </w:rPr>
      </w:pPr>
    </w:p>
    <w:p w14:paraId="448C6E87" w14:textId="77777777" w:rsidR="00D42A92" w:rsidRPr="00D42A92" w:rsidRDefault="00D42A92" w:rsidP="00D42A92">
      <w:pPr>
        <w:keepNext/>
        <w:keepLines/>
        <w:overflowPunct/>
        <w:autoSpaceDE/>
        <w:autoSpaceDN/>
        <w:adjustRightInd/>
        <w:spacing w:before="120"/>
        <w:ind w:left="1418" w:hanging="1418"/>
        <w:textAlignment w:val="auto"/>
        <w:outlineLvl w:val="3"/>
        <w:rPr>
          <w:rFonts w:ascii="Arial" w:hAnsi="Arial"/>
          <w:i/>
          <w:iCs/>
          <w:noProof/>
          <w:sz w:val="24"/>
          <w:lang w:eastAsia="ko-KR"/>
        </w:rPr>
      </w:pPr>
      <w:bookmarkStart w:id="16" w:name="_Toc27765156"/>
      <w:bookmarkStart w:id="17" w:name="_Toc37680813"/>
      <w:r w:rsidRPr="00D42A92">
        <w:rPr>
          <w:rFonts w:ascii="Arial" w:hAnsi="Arial"/>
          <w:i/>
          <w:iCs/>
          <w:sz w:val="24"/>
          <w:lang w:eastAsia="ko-KR"/>
        </w:rPr>
        <w:t>–</w:t>
      </w:r>
      <w:r w:rsidRPr="00D42A92">
        <w:rPr>
          <w:rFonts w:ascii="Arial" w:hAnsi="Arial"/>
          <w:i/>
          <w:iCs/>
          <w:sz w:val="24"/>
          <w:lang w:eastAsia="ko-KR"/>
        </w:rPr>
        <w:tab/>
      </w:r>
      <w:r w:rsidRPr="00D42A92">
        <w:rPr>
          <w:rFonts w:ascii="Arial" w:hAnsi="Arial"/>
          <w:i/>
          <w:iCs/>
          <w:noProof/>
          <w:sz w:val="24"/>
          <w:lang w:eastAsia="ko-KR"/>
        </w:rPr>
        <w:t>CellGlobalIdGERAN</w:t>
      </w:r>
      <w:bookmarkEnd w:id="16"/>
      <w:bookmarkEnd w:id="17"/>
    </w:p>
    <w:p w14:paraId="5A7915E5" w14:textId="77777777" w:rsidR="00D42A92" w:rsidRPr="00D42A92" w:rsidRDefault="00D42A92" w:rsidP="00D42A92">
      <w:pPr>
        <w:overflowPunct/>
        <w:autoSpaceDE/>
        <w:autoSpaceDN/>
        <w:adjustRightInd/>
        <w:textAlignment w:val="auto"/>
        <w:rPr>
          <w:lang w:eastAsia="ko-KR"/>
        </w:rPr>
      </w:pPr>
      <w:r w:rsidRPr="00D42A92">
        <w:rPr>
          <w:noProof/>
          <w:lang w:eastAsia="ko-KR"/>
        </w:rPr>
        <w:t xml:space="preserve">The IE </w:t>
      </w:r>
      <w:r w:rsidRPr="00D42A92">
        <w:rPr>
          <w:i/>
          <w:noProof/>
          <w:lang w:eastAsia="ko-KR"/>
        </w:rPr>
        <w:t>CellGlobalIdGERAN</w:t>
      </w:r>
      <w:r w:rsidRPr="00D42A92">
        <w:rPr>
          <w:noProof/>
          <w:lang w:eastAsia="ko-KR"/>
        </w:rPr>
        <w:t xml:space="preserve"> specifies the global Cell Identifier for GERAN, the globally unique identity of a cell in GERAN.</w:t>
      </w:r>
    </w:p>
    <w:p w14:paraId="7249DEC2"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 ASN1START</w:t>
      </w:r>
    </w:p>
    <w:p w14:paraId="16F3C040"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p>
    <w:p w14:paraId="20230FD3"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CellGlobalIdGERAN ::= SEQUENCE {</w:t>
      </w:r>
    </w:p>
    <w:p w14:paraId="7C22CA72"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ab/>
        <w:t>plmn-Identity</w:t>
      </w:r>
      <w:r w:rsidRPr="00D42A92">
        <w:rPr>
          <w:rFonts w:ascii="Courier New" w:hAnsi="Courier New"/>
          <w:noProof/>
          <w:sz w:val="16"/>
          <w:lang w:eastAsia="ko-KR"/>
        </w:rPr>
        <w:tab/>
      </w:r>
      <w:r w:rsidRPr="00D42A92">
        <w:rPr>
          <w:rFonts w:ascii="Courier New" w:hAnsi="Courier New"/>
          <w:noProof/>
          <w:sz w:val="16"/>
          <w:lang w:eastAsia="ko-KR"/>
        </w:rPr>
        <w:tab/>
        <w:t>SEQUENCE {</w:t>
      </w:r>
    </w:p>
    <w:p w14:paraId="5DBD6B7A"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ab/>
      </w:r>
      <w:r w:rsidRPr="00D42A92">
        <w:rPr>
          <w:rFonts w:ascii="Courier New" w:hAnsi="Courier New"/>
          <w:noProof/>
          <w:sz w:val="16"/>
          <w:lang w:eastAsia="ko-KR"/>
        </w:rPr>
        <w:tab/>
      </w:r>
      <w:r w:rsidRPr="00D42A92">
        <w:rPr>
          <w:rFonts w:ascii="Courier New" w:hAnsi="Courier New"/>
          <w:noProof/>
          <w:sz w:val="16"/>
          <w:lang w:eastAsia="ko-KR"/>
        </w:rPr>
        <w:tab/>
      </w:r>
      <w:r w:rsidRPr="00D42A92">
        <w:rPr>
          <w:rFonts w:ascii="Courier New" w:hAnsi="Courier New"/>
          <w:noProof/>
          <w:sz w:val="16"/>
          <w:lang w:eastAsia="ko-KR"/>
        </w:rPr>
        <w:tab/>
      </w:r>
      <w:r w:rsidRPr="00D42A92">
        <w:rPr>
          <w:rFonts w:ascii="Courier New" w:hAnsi="Courier New"/>
          <w:noProof/>
          <w:sz w:val="16"/>
          <w:lang w:eastAsia="ko-KR"/>
        </w:rPr>
        <w:tab/>
      </w:r>
      <w:r w:rsidRPr="00D42A92">
        <w:rPr>
          <w:rFonts w:ascii="Courier New" w:hAnsi="Courier New"/>
          <w:noProof/>
          <w:sz w:val="16"/>
          <w:lang w:eastAsia="ko-KR"/>
        </w:rPr>
        <w:tab/>
      </w:r>
      <w:r w:rsidRPr="00D42A92">
        <w:rPr>
          <w:rFonts w:ascii="Courier New" w:hAnsi="Courier New"/>
          <w:noProof/>
          <w:sz w:val="16"/>
          <w:lang w:eastAsia="ko-KR"/>
        </w:rPr>
        <w:tab/>
        <w:t>mcc</w:t>
      </w:r>
      <w:r w:rsidRPr="00D42A92">
        <w:rPr>
          <w:rFonts w:ascii="Courier New" w:hAnsi="Courier New"/>
          <w:noProof/>
          <w:sz w:val="16"/>
          <w:lang w:eastAsia="ko-KR"/>
        </w:rPr>
        <w:tab/>
      </w:r>
      <w:r w:rsidRPr="00D42A92">
        <w:rPr>
          <w:rFonts w:ascii="Courier New" w:hAnsi="Courier New"/>
          <w:noProof/>
          <w:sz w:val="16"/>
          <w:lang w:eastAsia="ko-KR"/>
        </w:rPr>
        <w:tab/>
        <w:t>SEQUENCE (SIZE (3))</w:t>
      </w:r>
      <w:r w:rsidRPr="00D42A92">
        <w:rPr>
          <w:rFonts w:ascii="Courier New" w:hAnsi="Courier New"/>
          <w:noProof/>
          <w:sz w:val="16"/>
          <w:lang w:eastAsia="ko-KR"/>
        </w:rPr>
        <w:tab/>
        <w:t>OF INTEGER (0..9),</w:t>
      </w:r>
    </w:p>
    <w:p w14:paraId="46D10F19"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ab/>
      </w:r>
      <w:r w:rsidRPr="00D42A92">
        <w:rPr>
          <w:rFonts w:ascii="Courier New" w:hAnsi="Courier New"/>
          <w:noProof/>
          <w:sz w:val="16"/>
          <w:lang w:eastAsia="ko-KR"/>
        </w:rPr>
        <w:tab/>
      </w:r>
      <w:r w:rsidRPr="00D42A92">
        <w:rPr>
          <w:rFonts w:ascii="Courier New" w:hAnsi="Courier New"/>
          <w:noProof/>
          <w:sz w:val="16"/>
          <w:lang w:eastAsia="ko-KR"/>
        </w:rPr>
        <w:tab/>
      </w:r>
      <w:r w:rsidRPr="00D42A92">
        <w:rPr>
          <w:rFonts w:ascii="Courier New" w:hAnsi="Courier New"/>
          <w:noProof/>
          <w:sz w:val="16"/>
          <w:lang w:eastAsia="ko-KR"/>
        </w:rPr>
        <w:tab/>
      </w:r>
      <w:r w:rsidRPr="00D42A92">
        <w:rPr>
          <w:rFonts w:ascii="Courier New" w:hAnsi="Courier New"/>
          <w:noProof/>
          <w:sz w:val="16"/>
          <w:lang w:eastAsia="ko-KR"/>
        </w:rPr>
        <w:tab/>
      </w:r>
      <w:r w:rsidRPr="00D42A92">
        <w:rPr>
          <w:rFonts w:ascii="Courier New" w:hAnsi="Courier New"/>
          <w:noProof/>
          <w:sz w:val="16"/>
          <w:lang w:eastAsia="ko-KR"/>
        </w:rPr>
        <w:tab/>
      </w:r>
      <w:r w:rsidRPr="00D42A92">
        <w:rPr>
          <w:rFonts w:ascii="Courier New" w:hAnsi="Courier New"/>
          <w:noProof/>
          <w:sz w:val="16"/>
          <w:lang w:eastAsia="ko-KR"/>
        </w:rPr>
        <w:tab/>
        <w:t>mnc</w:t>
      </w:r>
      <w:r w:rsidRPr="00D42A92">
        <w:rPr>
          <w:rFonts w:ascii="Courier New" w:hAnsi="Courier New"/>
          <w:noProof/>
          <w:sz w:val="16"/>
          <w:lang w:eastAsia="ko-KR"/>
        </w:rPr>
        <w:tab/>
      </w:r>
      <w:r w:rsidRPr="00D42A92">
        <w:rPr>
          <w:rFonts w:ascii="Courier New" w:hAnsi="Courier New"/>
          <w:noProof/>
          <w:sz w:val="16"/>
          <w:lang w:eastAsia="ko-KR"/>
        </w:rPr>
        <w:tab/>
        <w:t>SEQUENCE (SIZE (2..3))</w:t>
      </w:r>
      <w:r w:rsidRPr="00D42A92">
        <w:rPr>
          <w:rFonts w:ascii="Courier New" w:hAnsi="Courier New"/>
          <w:noProof/>
          <w:sz w:val="16"/>
          <w:lang w:eastAsia="ko-KR"/>
        </w:rPr>
        <w:tab/>
        <w:t>OF INTEGER (0..9)</w:t>
      </w:r>
    </w:p>
    <w:p w14:paraId="5D3CFB83"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ab/>
      </w:r>
      <w:r w:rsidRPr="00D42A92">
        <w:rPr>
          <w:rFonts w:ascii="Courier New" w:hAnsi="Courier New"/>
          <w:noProof/>
          <w:sz w:val="16"/>
          <w:lang w:eastAsia="ko-KR"/>
        </w:rPr>
        <w:tab/>
      </w:r>
      <w:r w:rsidRPr="00D42A92">
        <w:rPr>
          <w:rFonts w:ascii="Courier New" w:hAnsi="Courier New"/>
          <w:noProof/>
          <w:sz w:val="16"/>
          <w:lang w:eastAsia="ko-KR"/>
        </w:rPr>
        <w:tab/>
      </w:r>
      <w:r w:rsidRPr="00D42A92">
        <w:rPr>
          <w:rFonts w:ascii="Courier New" w:hAnsi="Courier New"/>
          <w:noProof/>
          <w:sz w:val="16"/>
          <w:lang w:eastAsia="ko-KR"/>
        </w:rPr>
        <w:tab/>
      </w:r>
      <w:r w:rsidRPr="00D42A92">
        <w:rPr>
          <w:rFonts w:ascii="Courier New" w:hAnsi="Courier New"/>
          <w:noProof/>
          <w:sz w:val="16"/>
          <w:lang w:eastAsia="ko-KR"/>
        </w:rPr>
        <w:tab/>
      </w:r>
      <w:r w:rsidRPr="00D42A92">
        <w:rPr>
          <w:rFonts w:ascii="Courier New" w:hAnsi="Courier New"/>
          <w:noProof/>
          <w:sz w:val="16"/>
          <w:lang w:eastAsia="ko-KR"/>
        </w:rPr>
        <w:tab/>
      </w:r>
      <w:r w:rsidRPr="00D42A92">
        <w:rPr>
          <w:rFonts w:ascii="Courier New" w:hAnsi="Courier New"/>
          <w:noProof/>
          <w:sz w:val="16"/>
          <w:lang w:eastAsia="ko-KR"/>
        </w:rPr>
        <w:tab/>
        <w:t>},</w:t>
      </w:r>
    </w:p>
    <w:p w14:paraId="0789AABB"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ab/>
        <w:t>locationAreaCode</w:t>
      </w:r>
      <w:r w:rsidRPr="00D42A92">
        <w:rPr>
          <w:rFonts w:ascii="Courier New" w:hAnsi="Courier New"/>
          <w:noProof/>
          <w:sz w:val="16"/>
          <w:lang w:eastAsia="ko-KR"/>
        </w:rPr>
        <w:tab/>
      </w:r>
      <w:r w:rsidRPr="00D42A92">
        <w:rPr>
          <w:rFonts w:ascii="Courier New" w:hAnsi="Courier New"/>
          <w:noProof/>
          <w:sz w:val="16"/>
          <w:lang w:eastAsia="ko-KR"/>
        </w:rPr>
        <w:tab/>
        <w:t>BIT STRING (SIZE (16)),</w:t>
      </w:r>
    </w:p>
    <w:p w14:paraId="47678F1E"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ab/>
        <w:t>cellIdentity</w:t>
      </w:r>
      <w:r w:rsidRPr="00D42A92">
        <w:rPr>
          <w:rFonts w:ascii="Courier New" w:hAnsi="Courier New"/>
          <w:noProof/>
          <w:sz w:val="16"/>
          <w:lang w:eastAsia="ko-KR"/>
        </w:rPr>
        <w:tab/>
      </w:r>
      <w:r w:rsidRPr="00D42A92">
        <w:rPr>
          <w:rFonts w:ascii="Courier New" w:hAnsi="Courier New"/>
          <w:noProof/>
          <w:sz w:val="16"/>
          <w:lang w:eastAsia="ko-KR"/>
        </w:rPr>
        <w:tab/>
      </w:r>
      <w:r w:rsidRPr="00D42A92">
        <w:rPr>
          <w:rFonts w:ascii="Courier New" w:hAnsi="Courier New"/>
          <w:noProof/>
          <w:sz w:val="16"/>
          <w:lang w:eastAsia="ko-KR"/>
        </w:rPr>
        <w:tab/>
        <w:t>BIT STRING (SIZE (16)),</w:t>
      </w:r>
    </w:p>
    <w:p w14:paraId="6AEA3ACD"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ab/>
        <w:t>...</w:t>
      </w:r>
    </w:p>
    <w:p w14:paraId="36DEC08F"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w:t>
      </w:r>
    </w:p>
    <w:p w14:paraId="1A8E11FB"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p>
    <w:p w14:paraId="57549077"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 ASN1STOP</w:t>
      </w:r>
    </w:p>
    <w:p w14:paraId="62370D9B" w14:textId="77777777" w:rsidR="00D42A92" w:rsidRPr="00D42A92" w:rsidRDefault="00D42A92" w:rsidP="00D42A92">
      <w:pPr>
        <w:overflowPunct/>
        <w:autoSpaceDE/>
        <w:autoSpaceDN/>
        <w:adjustRightInd/>
        <w:textAlignment w:val="auto"/>
        <w:rPr>
          <w:iCs/>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42A92" w:rsidRPr="00D42A92" w14:paraId="471D5ACC" w14:textId="77777777" w:rsidTr="00D42A92">
        <w:trPr>
          <w:cantSplit/>
          <w:trHeight w:val="52"/>
          <w:tblHeader/>
        </w:trPr>
        <w:tc>
          <w:tcPr>
            <w:tcW w:w="9639" w:type="dxa"/>
            <w:tcBorders>
              <w:bottom w:val="single" w:sz="4" w:space="0" w:color="808080"/>
            </w:tcBorders>
          </w:tcPr>
          <w:p w14:paraId="7511CE1E" w14:textId="77777777" w:rsidR="00D42A92" w:rsidRPr="00D42A92" w:rsidRDefault="00D42A92" w:rsidP="00D42A92">
            <w:pPr>
              <w:keepNext/>
              <w:keepLines/>
              <w:overflowPunct/>
              <w:autoSpaceDE/>
              <w:autoSpaceDN/>
              <w:adjustRightInd/>
              <w:spacing w:after="0"/>
              <w:jc w:val="center"/>
              <w:textAlignment w:val="auto"/>
              <w:rPr>
                <w:rFonts w:ascii="Arial" w:hAnsi="Arial"/>
                <w:b/>
                <w:sz w:val="18"/>
                <w:lang w:eastAsia="ko-KR"/>
              </w:rPr>
            </w:pPr>
            <w:r w:rsidRPr="00D42A92">
              <w:rPr>
                <w:rFonts w:ascii="Arial" w:hAnsi="Arial"/>
                <w:b/>
                <w:i/>
                <w:iCs/>
                <w:noProof/>
                <w:sz w:val="18"/>
                <w:lang w:eastAsia="ko-KR"/>
              </w:rPr>
              <w:t>CellGlobalIdGERAN</w:t>
            </w:r>
            <w:r w:rsidRPr="00D42A92">
              <w:rPr>
                <w:rFonts w:ascii="Arial" w:hAnsi="Arial"/>
                <w:b/>
                <w:iCs/>
                <w:noProof/>
                <w:sz w:val="18"/>
                <w:lang w:eastAsia="ko-KR"/>
              </w:rPr>
              <w:t xml:space="preserve"> field descriptions</w:t>
            </w:r>
          </w:p>
        </w:tc>
      </w:tr>
      <w:tr w:rsidR="00D42A92" w:rsidRPr="00D42A92" w14:paraId="69986E68" w14:textId="77777777" w:rsidTr="00D42A92">
        <w:trPr>
          <w:cantSplit/>
        </w:trPr>
        <w:tc>
          <w:tcPr>
            <w:tcW w:w="9639" w:type="dxa"/>
          </w:tcPr>
          <w:p w14:paraId="4C310E5D" w14:textId="77777777" w:rsidR="00D42A92" w:rsidRPr="00D42A92" w:rsidRDefault="00D42A92" w:rsidP="00D42A92">
            <w:pPr>
              <w:keepNext/>
              <w:keepLines/>
              <w:overflowPunct/>
              <w:autoSpaceDE/>
              <w:autoSpaceDN/>
              <w:adjustRightInd/>
              <w:spacing w:after="0"/>
              <w:textAlignment w:val="auto"/>
              <w:rPr>
                <w:rFonts w:ascii="Arial" w:hAnsi="Arial"/>
                <w:b/>
                <w:bCs/>
                <w:i/>
                <w:iCs/>
                <w:sz w:val="18"/>
                <w:lang w:eastAsia="ko-KR"/>
              </w:rPr>
            </w:pPr>
            <w:proofErr w:type="spellStart"/>
            <w:r w:rsidRPr="00D42A92">
              <w:rPr>
                <w:rFonts w:ascii="Arial" w:hAnsi="Arial"/>
                <w:b/>
                <w:bCs/>
                <w:i/>
                <w:iCs/>
                <w:sz w:val="18"/>
                <w:lang w:eastAsia="ko-KR"/>
              </w:rPr>
              <w:t>plmn</w:t>
            </w:r>
            <w:proofErr w:type="spellEnd"/>
            <w:r w:rsidRPr="00D42A92">
              <w:rPr>
                <w:rFonts w:ascii="Arial" w:hAnsi="Arial"/>
                <w:b/>
                <w:bCs/>
                <w:i/>
                <w:iCs/>
                <w:sz w:val="18"/>
                <w:lang w:eastAsia="ko-KR"/>
              </w:rPr>
              <w:t>-Identity</w:t>
            </w:r>
          </w:p>
          <w:p w14:paraId="1100DFDA" w14:textId="77777777" w:rsidR="00D42A92" w:rsidRPr="00D42A92" w:rsidRDefault="00D42A92" w:rsidP="00D42A92">
            <w:pPr>
              <w:keepNext/>
              <w:keepLines/>
              <w:overflowPunct/>
              <w:autoSpaceDE/>
              <w:autoSpaceDN/>
              <w:adjustRightInd/>
              <w:spacing w:after="0"/>
              <w:textAlignment w:val="auto"/>
              <w:rPr>
                <w:rFonts w:ascii="Arial" w:hAnsi="Arial"/>
                <w:sz w:val="18"/>
                <w:lang w:eastAsia="ko-KR"/>
              </w:rPr>
            </w:pPr>
            <w:r w:rsidRPr="00D42A92">
              <w:rPr>
                <w:rFonts w:ascii="Arial" w:hAnsi="Arial"/>
                <w:sz w:val="18"/>
                <w:lang w:eastAsia="ko-KR"/>
              </w:rPr>
              <w:t>This field identifies the PLMN of the cell.</w:t>
            </w:r>
          </w:p>
        </w:tc>
      </w:tr>
      <w:tr w:rsidR="00D42A92" w:rsidRPr="00D42A92" w14:paraId="33E6C66E" w14:textId="77777777" w:rsidTr="00D42A92">
        <w:trPr>
          <w:cantSplit/>
        </w:trPr>
        <w:tc>
          <w:tcPr>
            <w:tcW w:w="9639" w:type="dxa"/>
          </w:tcPr>
          <w:p w14:paraId="17D07F2C" w14:textId="77777777" w:rsidR="00D42A92" w:rsidRPr="00D42A92" w:rsidRDefault="00D42A92" w:rsidP="00D42A92">
            <w:pPr>
              <w:keepNext/>
              <w:keepLines/>
              <w:overflowPunct/>
              <w:autoSpaceDE/>
              <w:autoSpaceDN/>
              <w:adjustRightInd/>
              <w:spacing w:after="0"/>
              <w:textAlignment w:val="auto"/>
              <w:rPr>
                <w:rFonts w:ascii="Arial" w:hAnsi="Arial"/>
                <w:b/>
                <w:bCs/>
                <w:i/>
                <w:iCs/>
                <w:sz w:val="18"/>
                <w:lang w:eastAsia="ko-KR"/>
              </w:rPr>
            </w:pPr>
            <w:proofErr w:type="spellStart"/>
            <w:r w:rsidRPr="00D42A92">
              <w:rPr>
                <w:rFonts w:ascii="Arial" w:hAnsi="Arial"/>
                <w:b/>
                <w:bCs/>
                <w:i/>
                <w:iCs/>
                <w:sz w:val="18"/>
                <w:lang w:eastAsia="ko-KR"/>
              </w:rPr>
              <w:t>locationAreaCode</w:t>
            </w:r>
            <w:proofErr w:type="spellEnd"/>
          </w:p>
          <w:p w14:paraId="34AB8A56" w14:textId="77777777" w:rsidR="00D42A92" w:rsidRPr="00D42A92" w:rsidRDefault="00D42A92" w:rsidP="00D42A92">
            <w:pPr>
              <w:keepNext/>
              <w:keepLines/>
              <w:overflowPunct/>
              <w:autoSpaceDE/>
              <w:autoSpaceDN/>
              <w:adjustRightInd/>
              <w:spacing w:after="0"/>
              <w:textAlignment w:val="auto"/>
              <w:rPr>
                <w:rFonts w:ascii="Arial" w:hAnsi="Arial"/>
                <w:sz w:val="18"/>
                <w:lang w:eastAsia="ko-KR"/>
              </w:rPr>
            </w:pPr>
            <w:r w:rsidRPr="00D42A92">
              <w:rPr>
                <w:rFonts w:ascii="Arial" w:hAnsi="Arial"/>
                <w:sz w:val="18"/>
                <w:lang w:eastAsia="ko-KR"/>
              </w:rPr>
              <w:t>This field is a fixed length code identifying the location area within a PLMN.</w:t>
            </w:r>
          </w:p>
        </w:tc>
      </w:tr>
      <w:tr w:rsidR="00D42A92" w:rsidRPr="00D42A92" w14:paraId="5533EC4D" w14:textId="77777777" w:rsidTr="00D42A92">
        <w:trPr>
          <w:cantSplit/>
        </w:trPr>
        <w:tc>
          <w:tcPr>
            <w:tcW w:w="9639" w:type="dxa"/>
          </w:tcPr>
          <w:p w14:paraId="375744DA" w14:textId="77777777" w:rsidR="00D42A92" w:rsidRPr="00D42A92" w:rsidRDefault="00D42A92" w:rsidP="00D42A92">
            <w:pPr>
              <w:keepNext/>
              <w:keepLines/>
              <w:overflowPunct/>
              <w:autoSpaceDE/>
              <w:autoSpaceDN/>
              <w:adjustRightInd/>
              <w:spacing w:after="0"/>
              <w:textAlignment w:val="auto"/>
              <w:rPr>
                <w:rFonts w:ascii="Arial" w:hAnsi="Arial"/>
                <w:b/>
                <w:bCs/>
                <w:i/>
                <w:iCs/>
                <w:sz w:val="18"/>
                <w:lang w:eastAsia="ko-KR"/>
              </w:rPr>
            </w:pPr>
            <w:proofErr w:type="spellStart"/>
            <w:r w:rsidRPr="00D42A92">
              <w:rPr>
                <w:rFonts w:ascii="Arial" w:hAnsi="Arial"/>
                <w:b/>
                <w:bCs/>
                <w:i/>
                <w:iCs/>
                <w:sz w:val="18"/>
                <w:lang w:eastAsia="ko-KR"/>
              </w:rPr>
              <w:t>cellIdentity</w:t>
            </w:r>
            <w:proofErr w:type="spellEnd"/>
          </w:p>
          <w:p w14:paraId="29F91F56" w14:textId="77777777" w:rsidR="00D42A92" w:rsidRPr="00D42A92" w:rsidRDefault="00D42A92" w:rsidP="00D42A92">
            <w:pPr>
              <w:keepNext/>
              <w:keepLines/>
              <w:overflowPunct/>
              <w:autoSpaceDE/>
              <w:autoSpaceDN/>
              <w:adjustRightInd/>
              <w:spacing w:after="0"/>
              <w:textAlignment w:val="auto"/>
              <w:rPr>
                <w:rFonts w:ascii="Arial" w:hAnsi="Arial"/>
                <w:sz w:val="18"/>
                <w:lang w:eastAsia="ko-KR"/>
              </w:rPr>
            </w:pPr>
            <w:r w:rsidRPr="00D42A92">
              <w:rPr>
                <w:rFonts w:ascii="Arial" w:hAnsi="Arial"/>
                <w:sz w:val="18"/>
                <w:lang w:eastAsia="ko-KR"/>
              </w:rPr>
              <w:t>This field specifies the cell Identifier which is unique within the context of the GERAN location area.</w:t>
            </w:r>
          </w:p>
        </w:tc>
      </w:tr>
    </w:tbl>
    <w:p w14:paraId="43FD1971" w14:textId="77777777" w:rsidR="00D42A92" w:rsidRPr="00D42A92" w:rsidRDefault="00D42A92" w:rsidP="00D42A92">
      <w:pPr>
        <w:overflowPunct/>
        <w:autoSpaceDE/>
        <w:autoSpaceDN/>
        <w:adjustRightInd/>
        <w:textAlignment w:val="auto"/>
        <w:rPr>
          <w:lang w:eastAsia="ko-KR"/>
        </w:rPr>
      </w:pPr>
    </w:p>
    <w:p w14:paraId="5FC5EB3A" w14:textId="77777777" w:rsidR="00D42A92" w:rsidRPr="00D42A92" w:rsidRDefault="00D42A92" w:rsidP="00D42A92">
      <w:pPr>
        <w:keepNext/>
        <w:keepLines/>
        <w:overflowPunct/>
        <w:autoSpaceDE/>
        <w:autoSpaceDN/>
        <w:adjustRightInd/>
        <w:spacing w:before="120"/>
        <w:ind w:left="1418" w:hanging="1418"/>
        <w:textAlignment w:val="auto"/>
        <w:outlineLvl w:val="3"/>
        <w:rPr>
          <w:rFonts w:ascii="Arial" w:hAnsi="Arial"/>
          <w:i/>
          <w:iCs/>
          <w:noProof/>
          <w:sz w:val="24"/>
          <w:lang w:eastAsia="ko-KR"/>
        </w:rPr>
      </w:pPr>
      <w:bookmarkStart w:id="18" w:name="_Toc27765157"/>
      <w:bookmarkStart w:id="19" w:name="_Toc37680814"/>
      <w:r w:rsidRPr="00D42A92">
        <w:rPr>
          <w:rFonts w:ascii="Arial" w:hAnsi="Arial"/>
          <w:i/>
          <w:iCs/>
          <w:sz w:val="24"/>
          <w:lang w:eastAsia="ko-KR"/>
        </w:rPr>
        <w:t>–</w:t>
      </w:r>
      <w:r w:rsidRPr="00D42A92">
        <w:rPr>
          <w:rFonts w:ascii="Arial" w:hAnsi="Arial"/>
          <w:i/>
          <w:iCs/>
          <w:sz w:val="24"/>
          <w:lang w:eastAsia="ko-KR"/>
        </w:rPr>
        <w:tab/>
      </w:r>
      <w:r w:rsidRPr="00D42A92">
        <w:rPr>
          <w:rFonts w:ascii="Arial" w:hAnsi="Arial"/>
          <w:i/>
          <w:iCs/>
          <w:noProof/>
          <w:sz w:val="24"/>
          <w:lang w:eastAsia="ko-KR"/>
        </w:rPr>
        <w:t>ECGI</w:t>
      </w:r>
      <w:bookmarkEnd w:id="18"/>
      <w:bookmarkEnd w:id="19"/>
    </w:p>
    <w:p w14:paraId="46DDEE7B" w14:textId="77777777" w:rsidR="00D42A92" w:rsidRPr="00D42A92" w:rsidRDefault="00D42A92" w:rsidP="00D42A92">
      <w:pPr>
        <w:overflowPunct/>
        <w:autoSpaceDE/>
        <w:autoSpaceDN/>
        <w:adjustRightInd/>
        <w:textAlignment w:val="auto"/>
        <w:rPr>
          <w:lang w:eastAsia="en-US"/>
        </w:rPr>
      </w:pPr>
      <w:r w:rsidRPr="00D42A92">
        <w:rPr>
          <w:lang w:eastAsia="ko-KR"/>
        </w:rPr>
        <w:t xml:space="preserve">The IE </w:t>
      </w:r>
      <w:r w:rsidRPr="00D42A92">
        <w:rPr>
          <w:i/>
          <w:noProof/>
          <w:lang w:eastAsia="ko-KR"/>
        </w:rPr>
        <w:t>ECGI</w:t>
      </w:r>
      <w:r w:rsidRPr="00D42A92">
        <w:rPr>
          <w:noProof/>
          <w:lang w:eastAsia="ko-KR"/>
        </w:rPr>
        <w:t xml:space="preserve"> specifies</w:t>
      </w:r>
      <w:r w:rsidRPr="00D42A92">
        <w:rPr>
          <w:lang w:eastAsia="en-US"/>
        </w:rPr>
        <w:t xml:space="preserve"> the Evolved Cell Global Identifier (ECGI), the globally unique identity of a cell in E-UTRA (TS 36.331 [12]).</w:t>
      </w:r>
    </w:p>
    <w:p w14:paraId="4B12B96D" w14:textId="77777777" w:rsidR="00D42A92" w:rsidRPr="00D42A92" w:rsidRDefault="00D42A92" w:rsidP="00D42A92">
      <w:pPr>
        <w:keepLines/>
        <w:overflowPunct/>
        <w:autoSpaceDE/>
        <w:autoSpaceDN/>
        <w:adjustRightInd/>
        <w:ind w:left="1135" w:hanging="851"/>
        <w:textAlignment w:val="auto"/>
        <w:rPr>
          <w:lang w:eastAsia="en-US"/>
        </w:rPr>
      </w:pPr>
      <w:r w:rsidRPr="00D42A92">
        <w:rPr>
          <w:lang w:eastAsia="en-US"/>
        </w:rPr>
        <w:t>NOTE:</w:t>
      </w:r>
      <w:r w:rsidRPr="00D42A92">
        <w:rPr>
          <w:lang w:eastAsia="en-US"/>
        </w:rPr>
        <w:tab/>
        <w:t xml:space="preserve">The IE </w:t>
      </w:r>
      <w:r w:rsidRPr="00D42A92">
        <w:rPr>
          <w:i/>
          <w:lang w:eastAsia="en-US"/>
        </w:rPr>
        <w:t>ECGI</w:t>
      </w:r>
      <w:r w:rsidRPr="00D42A92">
        <w:rPr>
          <w:lang w:eastAsia="en-US"/>
        </w:rPr>
        <w:t xml:space="preserve"> is also used for NB-IoT access.</w:t>
      </w:r>
    </w:p>
    <w:p w14:paraId="28607526"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 ASN1START</w:t>
      </w:r>
    </w:p>
    <w:p w14:paraId="177AF186"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p>
    <w:p w14:paraId="6290566D"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D42A92">
        <w:rPr>
          <w:rFonts w:ascii="Courier New" w:hAnsi="Courier New"/>
          <w:noProof/>
          <w:snapToGrid w:val="0"/>
          <w:sz w:val="16"/>
          <w:lang w:eastAsia="en-US"/>
        </w:rPr>
        <w:t>ECGI ::= SEQUENCE {</w:t>
      </w:r>
    </w:p>
    <w:p w14:paraId="56508F01"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D42A92">
        <w:rPr>
          <w:rFonts w:ascii="Courier New" w:hAnsi="Courier New"/>
          <w:noProof/>
          <w:snapToGrid w:val="0"/>
          <w:sz w:val="16"/>
          <w:lang w:eastAsia="en-US"/>
        </w:rPr>
        <w:tab/>
        <w:t>mcc</w:t>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z w:val="16"/>
          <w:lang w:eastAsia="ko-KR"/>
        </w:rPr>
        <w:t>SEQUENCE (SIZE (3))</w:t>
      </w:r>
      <w:r w:rsidRPr="00D42A92">
        <w:rPr>
          <w:rFonts w:ascii="Courier New" w:hAnsi="Courier New"/>
          <w:noProof/>
          <w:sz w:val="16"/>
          <w:lang w:eastAsia="ko-KR"/>
        </w:rPr>
        <w:tab/>
        <w:t>OF INTEGER (0..9)</w:t>
      </w:r>
      <w:r w:rsidRPr="00D42A92">
        <w:rPr>
          <w:rFonts w:ascii="Courier New" w:hAnsi="Courier New"/>
          <w:noProof/>
          <w:snapToGrid w:val="0"/>
          <w:sz w:val="16"/>
          <w:lang w:eastAsia="en-US"/>
        </w:rPr>
        <w:t>,</w:t>
      </w:r>
    </w:p>
    <w:p w14:paraId="6B8AF96B"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D42A92">
        <w:rPr>
          <w:rFonts w:ascii="Courier New" w:hAnsi="Courier New"/>
          <w:noProof/>
          <w:snapToGrid w:val="0"/>
          <w:sz w:val="16"/>
          <w:lang w:eastAsia="en-US"/>
        </w:rPr>
        <w:tab/>
        <w:t>mnc</w:t>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z w:val="16"/>
          <w:lang w:eastAsia="ko-KR"/>
        </w:rPr>
        <w:t>SEQUENCE (SIZE (2..3))</w:t>
      </w:r>
      <w:r w:rsidRPr="00D42A92">
        <w:rPr>
          <w:rFonts w:ascii="Courier New" w:hAnsi="Courier New"/>
          <w:noProof/>
          <w:sz w:val="16"/>
          <w:lang w:eastAsia="ko-KR"/>
        </w:rPr>
        <w:tab/>
        <w:t>OF INTEGER (0..9)</w:t>
      </w:r>
      <w:r w:rsidRPr="00D42A92">
        <w:rPr>
          <w:rFonts w:ascii="Courier New" w:hAnsi="Courier New"/>
          <w:noProof/>
          <w:snapToGrid w:val="0"/>
          <w:sz w:val="16"/>
          <w:lang w:eastAsia="en-US"/>
        </w:rPr>
        <w:t>,</w:t>
      </w:r>
    </w:p>
    <w:p w14:paraId="4D8F78D4"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D42A92">
        <w:rPr>
          <w:rFonts w:ascii="Courier New" w:hAnsi="Courier New"/>
          <w:noProof/>
          <w:snapToGrid w:val="0"/>
          <w:sz w:val="16"/>
          <w:lang w:eastAsia="en-US"/>
        </w:rPr>
        <w:tab/>
        <w:t>cellidentity</w:t>
      </w:r>
      <w:r w:rsidRPr="00D42A92">
        <w:rPr>
          <w:rFonts w:ascii="Courier New" w:hAnsi="Courier New"/>
          <w:noProof/>
          <w:snapToGrid w:val="0"/>
          <w:sz w:val="16"/>
          <w:lang w:eastAsia="en-US"/>
        </w:rPr>
        <w:tab/>
      </w:r>
      <w:r w:rsidRPr="00D42A92">
        <w:rPr>
          <w:rFonts w:ascii="Courier New" w:hAnsi="Courier New"/>
          <w:noProof/>
          <w:sz w:val="16"/>
          <w:lang w:eastAsia="ko-KR"/>
        </w:rPr>
        <w:t>BIT STRING (SIZE (28))</w:t>
      </w:r>
    </w:p>
    <w:p w14:paraId="141B39B4"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D42A92">
        <w:rPr>
          <w:rFonts w:ascii="Courier New" w:hAnsi="Courier New"/>
          <w:noProof/>
          <w:snapToGrid w:val="0"/>
          <w:sz w:val="16"/>
          <w:lang w:eastAsia="en-US"/>
        </w:rPr>
        <w:t>}</w:t>
      </w:r>
    </w:p>
    <w:p w14:paraId="73817C50"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p>
    <w:p w14:paraId="498B05AB"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 ASN1STOP</w:t>
      </w:r>
    </w:p>
    <w:p w14:paraId="75654DA8" w14:textId="77777777" w:rsidR="00D42A92" w:rsidRPr="00D42A92" w:rsidRDefault="00D42A92" w:rsidP="00D42A92">
      <w:pPr>
        <w:overflowPunct/>
        <w:autoSpaceDE/>
        <w:autoSpaceDN/>
        <w:adjustRightInd/>
        <w:textAlignment w:val="auto"/>
        <w:rPr>
          <w:lang w:eastAsia="ko-KR"/>
        </w:rPr>
      </w:pPr>
    </w:p>
    <w:p w14:paraId="4A610C62" w14:textId="77777777" w:rsidR="00D42A92" w:rsidRPr="00D42A92" w:rsidRDefault="00D42A92" w:rsidP="00D42A92">
      <w:pPr>
        <w:keepNext/>
        <w:keepLines/>
        <w:overflowPunct/>
        <w:autoSpaceDE/>
        <w:autoSpaceDN/>
        <w:adjustRightInd/>
        <w:spacing w:before="120"/>
        <w:ind w:left="1418" w:hanging="1418"/>
        <w:textAlignment w:val="auto"/>
        <w:outlineLvl w:val="3"/>
        <w:rPr>
          <w:rFonts w:ascii="Arial" w:hAnsi="Arial"/>
          <w:i/>
          <w:iCs/>
          <w:noProof/>
          <w:sz w:val="24"/>
          <w:lang w:eastAsia="ko-KR"/>
        </w:rPr>
      </w:pPr>
      <w:bookmarkStart w:id="20" w:name="_Toc27765158"/>
      <w:bookmarkStart w:id="21" w:name="_Toc37680815"/>
      <w:r w:rsidRPr="00D42A92">
        <w:rPr>
          <w:rFonts w:ascii="Arial" w:hAnsi="Arial"/>
          <w:i/>
          <w:iCs/>
          <w:sz w:val="24"/>
          <w:lang w:eastAsia="ko-KR"/>
        </w:rPr>
        <w:t>–</w:t>
      </w:r>
      <w:r w:rsidRPr="00D42A92">
        <w:rPr>
          <w:rFonts w:ascii="Arial" w:hAnsi="Arial"/>
          <w:i/>
          <w:iCs/>
          <w:sz w:val="24"/>
          <w:lang w:eastAsia="ko-KR"/>
        </w:rPr>
        <w:tab/>
      </w:r>
      <w:r w:rsidRPr="00D42A92">
        <w:rPr>
          <w:rFonts w:ascii="Arial" w:hAnsi="Arial"/>
          <w:i/>
          <w:iCs/>
          <w:noProof/>
          <w:sz w:val="24"/>
          <w:lang w:eastAsia="ko-KR"/>
        </w:rPr>
        <w:t>Ellipsoid-Point</w:t>
      </w:r>
      <w:bookmarkEnd w:id="20"/>
      <w:bookmarkEnd w:id="21"/>
    </w:p>
    <w:p w14:paraId="0824EA3D" w14:textId="77777777" w:rsidR="00D42A92" w:rsidRPr="00D42A92" w:rsidRDefault="00D42A92" w:rsidP="00D42A92">
      <w:pPr>
        <w:keepLines/>
        <w:overflowPunct/>
        <w:autoSpaceDE/>
        <w:autoSpaceDN/>
        <w:adjustRightInd/>
        <w:textAlignment w:val="auto"/>
        <w:rPr>
          <w:lang w:eastAsia="ko-KR"/>
        </w:rPr>
      </w:pPr>
      <w:r w:rsidRPr="00D42A92">
        <w:rPr>
          <w:lang w:eastAsia="ko-KR"/>
        </w:rPr>
        <w:t xml:space="preserve">The IE </w:t>
      </w:r>
      <w:r w:rsidRPr="00D42A92">
        <w:rPr>
          <w:i/>
          <w:noProof/>
          <w:lang w:eastAsia="ko-KR"/>
        </w:rPr>
        <w:t>Ellipsoid-Point</w:t>
      </w:r>
      <w:r w:rsidRPr="00D42A92">
        <w:rPr>
          <w:noProof/>
          <w:lang w:eastAsia="ko-KR"/>
        </w:rPr>
        <w:t xml:space="preserve"> is</w:t>
      </w:r>
      <w:r w:rsidRPr="00D42A92">
        <w:rPr>
          <w:lang w:eastAsia="ko-KR"/>
        </w:rPr>
        <w:t xml:space="preserve"> used to describe a geographic shape as defined in TS 23.032 [15].</w:t>
      </w:r>
    </w:p>
    <w:p w14:paraId="0B3AE973"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 ASN1START</w:t>
      </w:r>
    </w:p>
    <w:p w14:paraId="6E1A9899"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p>
    <w:p w14:paraId="0D5D0BCA"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napToGrid w:val="0"/>
          <w:sz w:val="16"/>
          <w:lang w:eastAsia="ko-KR"/>
        </w:rPr>
        <w:t>Ellipsoid-Point</w:t>
      </w:r>
      <w:r w:rsidRPr="00D42A92">
        <w:rPr>
          <w:rFonts w:ascii="Courier New" w:hAnsi="Courier New"/>
          <w:noProof/>
          <w:sz w:val="16"/>
          <w:lang w:eastAsia="ko-KR"/>
        </w:rPr>
        <w:t xml:space="preserve"> ::= SEQUENCE {</w:t>
      </w:r>
    </w:p>
    <w:p w14:paraId="4599EE91"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latitudeSign</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ENUMERATED {north, south},</w:t>
      </w:r>
    </w:p>
    <w:p w14:paraId="3D6214A1"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degreesLatitude</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 (0..8388607),</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-- 23 bit field</w:t>
      </w:r>
    </w:p>
    <w:p w14:paraId="76BE4A2A"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degreesLongitude</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 (-8388608..8388607)</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-- 24 bit field</w:t>
      </w:r>
    </w:p>
    <w:p w14:paraId="7D3019C0"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z w:val="16"/>
          <w:lang w:eastAsia="ko-KR"/>
        </w:rPr>
        <w:t>}</w:t>
      </w:r>
    </w:p>
    <w:p w14:paraId="3958DB8D"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p>
    <w:p w14:paraId="20EB935B"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 ASN1STOP</w:t>
      </w:r>
    </w:p>
    <w:p w14:paraId="0880C974" w14:textId="77777777" w:rsidR="00D42A92" w:rsidRPr="00D42A92" w:rsidRDefault="00D42A92" w:rsidP="00D42A92">
      <w:pPr>
        <w:overflowPunct/>
        <w:autoSpaceDE/>
        <w:autoSpaceDN/>
        <w:adjustRightInd/>
        <w:textAlignment w:val="auto"/>
        <w:rPr>
          <w:lang w:eastAsia="ko-KR"/>
        </w:rPr>
      </w:pPr>
    </w:p>
    <w:p w14:paraId="4FBD0DE1" w14:textId="77777777" w:rsidR="00D42A92" w:rsidRPr="00D42A92" w:rsidRDefault="00D42A92" w:rsidP="00D42A92">
      <w:pPr>
        <w:keepNext/>
        <w:keepLines/>
        <w:overflowPunct/>
        <w:autoSpaceDE/>
        <w:autoSpaceDN/>
        <w:adjustRightInd/>
        <w:spacing w:before="120"/>
        <w:ind w:left="1418" w:hanging="1418"/>
        <w:textAlignment w:val="auto"/>
        <w:outlineLvl w:val="3"/>
        <w:rPr>
          <w:rFonts w:ascii="Arial" w:hAnsi="Arial"/>
          <w:i/>
          <w:iCs/>
          <w:noProof/>
          <w:sz w:val="24"/>
          <w:lang w:eastAsia="ko-KR"/>
        </w:rPr>
      </w:pPr>
      <w:bookmarkStart w:id="22" w:name="_Toc27765159"/>
      <w:bookmarkStart w:id="23" w:name="_Toc37680816"/>
      <w:r w:rsidRPr="00D42A92">
        <w:rPr>
          <w:rFonts w:ascii="Arial" w:hAnsi="Arial"/>
          <w:i/>
          <w:iCs/>
          <w:sz w:val="24"/>
          <w:lang w:eastAsia="ko-KR"/>
        </w:rPr>
        <w:lastRenderedPageBreak/>
        <w:t>–</w:t>
      </w:r>
      <w:r w:rsidRPr="00D42A92">
        <w:rPr>
          <w:rFonts w:ascii="Arial" w:hAnsi="Arial"/>
          <w:i/>
          <w:iCs/>
          <w:sz w:val="24"/>
          <w:lang w:eastAsia="ko-KR"/>
        </w:rPr>
        <w:tab/>
      </w:r>
      <w:r w:rsidRPr="00D42A92">
        <w:rPr>
          <w:rFonts w:ascii="Arial" w:hAnsi="Arial"/>
          <w:i/>
          <w:iCs/>
          <w:noProof/>
          <w:sz w:val="24"/>
          <w:lang w:eastAsia="ko-KR"/>
        </w:rPr>
        <w:t>Ellipsoid-PointWithUncertaintyCircle</w:t>
      </w:r>
      <w:bookmarkEnd w:id="22"/>
      <w:bookmarkEnd w:id="23"/>
    </w:p>
    <w:p w14:paraId="22CA470F" w14:textId="77777777" w:rsidR="00D42A92" w:rsidRPr="00D42A92" w:rsidRDefault="00D42A92" w:rsidP="00D42A92">
      <w:pPr>
        <w:keepLines/>
        <w:overflowPunct/>
        <w:autoSpaceDE/>
        <w:autoSpaceDN/>
        <w:adjustRightInd/>
        <w:textAlignment w:val="auto"/>
        <w:rPr>
          <w:lang w:eastAsia="ko-KR"/>
        </w:rPr>
      </w:pPr>
      <w:r w:rsidRPr="00D42A92">
        <w:rPr>
          <w:lang w:eastAsia="ko-KR"/>
        </w:rPr>
        <w:t xml:space="preserve">The IE </w:t>
      </w:r>
      <w:r w:rsidRPr="00D42A92">
        <w:rPr>
          <w:i/>
          <w:noProof/>
          <w:lang w:eastAsia="ko-KR"/>
        </w:rPr>
        <w:t xml:space="preserve">Ellipsoid-PointWithUncertaintyCircle </w:t>
      </w:r>
      <w:r w:rsidRPr="00D42A92">
        <w:rPr>
          <w:noProof/>
          <w:lang w:eastAsia="ko-KR"/>
        </w:rPr>
        <w:t>is</w:t>
      </w:r>
      <w:r w:rsidRPr="00D42A92">
        <w:rPr>
          <w:lang w:eastAsia="ko-KR"/>
        </w:rPr>
        <w:t xml:space="preserve"> used to describe a geographic shape as defined in TS 23.032 [15].</w:t>
      </w:r>
    </w:p>
    <w:p w14:paraId="4514C784"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 ASN1START</w:t>
      </w:r>
    </w:p>
    <w:p w14:paraId="4936EE37"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p>
    <w:p w14:paraId="5B5D96F6"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napToGrid w:val="0"/>
          <w:sz w:val="16"/>
          <w:lang w:eastAsia="ko-KR"/>
        </w:rPr>
        <w:t xml:space="preserve">Ellipsoid-PointWithUncertaintyCircle </w:t>
      </w:r>
      <w:r w:rsidRPr="00D42A92">
        <w:rPr>
          <w:rFonts w:ascii="Courier New" w:hAnsi="Courier New"/>
          <w:noProof/>
          <w:sz w:val="16"/>
          <w:lang w:eastAsia="ko-KR"/>
        </w:rPr>
        <w:t>::= SEQUENCE {</w:t>
      </w:r>
    </w:p>
    <w:p w14:paraId="3075332F"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latitudeSign</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ENUMERATED {north, south},</w:t>
      </w:r>
    </w:p>
    <w:p w14:paraId="1B39676C"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degreesLatitude</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 (0..8388607),</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-- 23 bit field</w:t>
      </w:r>
    </w:p>
    <w:p w14:paraId="04414971"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degreesLongitude</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 (-8388608..8388607),</w:t>
      </w:r>
      <w:r w:rsidRPr="00D42A92">
        <w:rPr>
          <w:rFonts w:ascii="Courier New" w:hAnsi="Courier New"/>
          <w:noProof/>
          <w:snapToGrid w:val="0"/>
          <w:sz w:val="16"/>
          <w:lang w:eastAsia="ko-KR"/>
        </w:rPr>
        <w:tab/>
        <w:t>-- 24 bit field</w:t>
      </w:r>
    </w:p>
    <w:p w14:paraId="57AB3829"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uncertainty</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 (0..127)</w:t>
      </w:r>
    </w:p>
    <w:p w14:paraId="5E965B01"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8"/>
          <w:lang w:eastAsia="ko-KR"/>
        </w:rPr>
      </w:pPr>
      <w:r w:rsidRPr="00D42A92">
        <w:rPr>
          <w:rFonts w:ascii="Courier New" w:hAnsi="Courier New"/>
          <w:noProof/>
          <w:snapToGrid w:val="0"/>
          <w:sz w:val="18"/>
          <w:lang w:eastAsia="ko-KR"/>
        </w:rPr>
        <w:t>}</w:t>
      </w:r>
    </w:p>
    <w:p w14:paraId="492E1499"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p>
    <w:p w14:paraId="07D90641"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 ASN1STOP</w:t>
      </w:r>
    </w:p>
    <w:p w14:paraId="2BD1A8D5" w14:textId="77777777" w:rsidR="00D42A92" w:rsidRPr="00D42A92" w:rsidRDefault="00D42A92" w:rsidP="00D42A92">
      <w:pPr>
        <w:overflowPunct/>
        <w:autoSpaceDE/>
        <w:autoSpaceDN/>
        <w:adjustRightInd/>
        <w:textAlignment w:val="auto"/>
        <w:rPr>
          <w:iCs/>
          <w:lang w:eastAsia="ko-KR"/>
        </w:rPr>
      </w:pPr>
    </w:p>
    <w:p w14:paraId="2546B638" w14:textId="77777777" w:rsidR="00D42A92" w:rsidRPr="00D42A92" w:rsidRDefault="00D42A92" w:rsidP="00D42A92">
      <w:pPr>
        <w:keepNext/>
        <w:keepLines/>
        <w:overflowPunct/>
        <w:autoSpaceDE/>
        <w:autoSpaceDN/>
        <w:adjustRightInd/>
        <w:spacing w:before="120"/>
        <w:ind w:left="1418" w:hanging="1418"/>
        <w:textAlignment w:val="auto"/>
        <w:outlineLvl w:val="3"/>
        <w:rPr>
          <w:rFonts w:ascii="Arial" w:hAnsi="Arial"/>
          <w:i/>
          <w:iCs/>
          <w:noProof/>
          <w:sz w:val="24"/>
          <w:lang w:eastAsia="ko-KR"/>
        </w:rPr>
      </w:pPr>
      <w:bookmarkStart w:id="24" w:name="_Toc27765160"/>
      <w:bookmarkStart w:id="25" w:name="_Toc37680817"/>
      <w:r w:rsidRPr="00D42A92">
        <w:rPr>
          <w:rFonts w:ascii="Arial" w:hAnsi="Arial"/>
          <w:i/>
          <w:iCs/>
          <w:sz w:val="24"/>
          <w:lang w:eastAsia="ko-KR"/>
        </w:rPr>
        <w:t>–</w:t>
      </w:r>
      <w:r w:rsidRPr="00D42A92">
        <w:rPr>
          <w:rFonts w:ascii="Arial" w:hAnsi="Arial"/>
          <w:i/>
          <w:iCs/>
          <w:sz w:val="24"/>
          <w:lang w:eastAsia="ko-KR"/>
        </w:rPr>
        <w:tab/>
      </w:r>
      <w:r w:rsidRPr="00D42A92">
        <w:rPr>
          <w:rFonts w:ascii="Arial" w:hAnsi="Arial"/>
          <w:i/>
          <w:iCs/>
          <w:noProof/>
          <w:sz w:val="24"/>
          <w:lang w:eastAsia="ko-KR"/>
        </w:rPr>
        <w:t>EllipsoidPointWithUncertaintyEllipse</w:t>
      </w:r>
      <w:bookmarkEnd w:id="24"/>
      <w:bookmarkEnd w:id="25"/>
    </w:p>
    <w:p w14:paraId="24C936B8" w14:textId="77777777" w:rsidR="00D42A92" w:rsidRPr="00D42A92" w:rsidRDefault="00D42A92" w:rsidP="00D42A92">
      <w:pPr>
        <w:keepLines/>
        <w:overflowPunct/>
        <w:autoSpaceDE/>
        <w:autoSpaceDN/>
        <w:adjustRightInd/>
        <w:textAlignment w:val="auto"/>
        <w:rPr>
          <w:lang w:eastAsia="ko-KR"/>
        </w:rPr>
      </w:pPr>
      <w:r w:rsidRPr="00D42A92">
        <w:rPr>
          <w:lang w:eastAsia="ko-KR"/>
        </w:rPr>
        <w:t xml:space="preserve">The IE </w:t>
      </w:r>
      <w:r w:rsidRPr="00D42A92">
        <w:rPr>
          <w:i/>
          <w:noProof/>
          <w:lang w:eastAsia="ko-KR"/>
        </w:rPr>
        <w:t xml:space="preserve">EllipsoidPointWithUncertaintyEllipse </w:t>
      </w:r>
      <w:r w:rsidRPr="00D42A92">
        <w:rPr>
          <w:noProof/>
          <w:lang w:eastAsia="ko-KR"/>
        </w:rPr>
        <w:t>is</w:t>
      </w:r>
      <w:r w:rsidRPr="00D42A92">
        <w:rPr>
          <w:lang w:eastAsia="ko-KR"/>
        </w:rPr>
        <w:t xml:space="preserve"> used to describe a geographic shape as defined in TS 23.032 [15].</w:t>
      </w:r>
    </w:p>
    <w:p w14:paraId="56450968"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 ASN1START</w:t>
      </w:r>
    </w:p>
    <w:p w14:paraId="3186CF72"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p>
    <w:p w14:paraId="1BD11B23"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napToGrid w:val="0"/>
          <w:sz w:val="16"/>
          <w:lang w:eastAsia="ko-KR"/>
        </w:rPr>
        <w:t xml:space="preserve">EllipsoidPointWithUncertaintyEllipse </w:t>
      </w:r>
      <w:r w:rsidRPr="00D42A92">
        <w:rPr>
          <w:rFonts w:ascii="Courier New" w:hAnsi="Courier New"/>
          <w:noProof/>
          <w:sz w:val="16"/>
          <w:lang w:eastAsia="ko-KR"/>
        </w:rPr>
        <w:t>::= SEQUENCE {</w:t>
      </w:r>
    </w:p>
    <w:p w14:paraId="400AD592"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latitudeSign</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ENUMERATED {north, south},</w:t>
      </w:r>
    </w:p>
    <w:p w14:paraId="7AB0234B"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degreesLatitude</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 (0..8388607),</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-- 23 bit field</w:t>
      </w:r>
    </w:p>
    <w:p w14:paraId="5246EB9B"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degreesLongitude</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 (-8388608..8388607),</w:t>
      </w:r>
      <w:r w:rsidRPr="00D42A92">
        <w:rPr>
          <w:rFonts w:ascii="Courier New" w:hAnsi="Courier New"/>
          <w:noProof/>
          <w:snapToGrid w:val="0"/>
          <w:sz w:val="16"/>
          <w:lang w:eastAsia="ko-KR"/>
        </w:rPr>
        <w:tab/>
        <w:t>-- 24 bit field</w:t>
      </w:r>
    </w:p>
    <w:p w14:paraId="05C980CA"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uncertaintySemiMajor</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 (0..127),</w:t>
      </w:r>
    </w:p>
    <w:p w14:paraId="1E5E72F1"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uncertaintySemiMinor</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 (0..127),</w:t>
      </w:r>
    </w:p>
    <w:p w14:paraId="286C4BD0"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orientationMajorAxis</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 (0..179),</w:t>
      </w:r>
    </w:p>
    <w:p w14:paraId="5DA5303F"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confidence</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 (0..100)</w:t>
      </w:r>
    </w:p>
    <w:p w14:paraId="2538B7E1"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w:t>
      </w:r>
    </w:p>
    <w:p w14:paraId="0BF30829"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p>
    <w:p w14:paraId="058CC312"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 ASN1STOP</w:t>
      </w:r>
    </w:p>
    <w:p w14:paraId="04244988" w14:textId="77777777" w:rsidR="00D42A92" w:rsidRPr="00D42A92" w:rsidRDefault="00D42A92" w:rsidP="00D42A92">
      <w:pPr>
        <w:overflowPunct/>
        <w:autoSpaceDE/>
        <w:autoSpaceDN/>
        <w:adjustRightInd/>
        <w:textAlignment w:val="auto"/>
        <w:rPr>
          <w:iCs/>
          <w:lang w:eastAsia="ko-KR"/>
        </w:rPr>
      </w:pPr>
    </w:p>
    <w:p w14:paraId="7F259E86" w14:textId="77777777" w:rsidR="00D42A92" w:rsidRPr="00D42A92" w:rsidRDefault="00D42A92" w:rsidP="00D42A92">
      <w:pPr>
        <w:keepNext/>
        <w:keepLines/>
        <w:overflowPunct/>
        <w:autoSpaceDE/>
        <w:autoSpaceDN/>
        <w:adjustRightInd/>
        <w:spacing w:before="120"/>
        <w:ind w:left="1418" w:hanging="1418"/>
        <w:textAlignment w:val="auto"/>
        <w:outlineLvl w:val="3"/>
        <w:rPr>
          <w:rFonts w:ascii="Arial" w:hAnsi="Arial"/>
          <w:i/>
          <w:iCs/>
          <w:noProof/>
          <w:sz w:val="24"/>
          <w:lang w:eastAsia="ko-KR"/>
        </w:rPr>
      </w:pPr>
      <w:bookmarkStart w:id="26" w:name="_Toc27765161"/>
      <w:bookmarkStart w:id="27" w:name="_Toc37680818"/>
      <w:r w:rsidRPr="00D42A92">
        <w:rPr>
          <w:rFonts w:ascii="Arial" w:hAnsi="Arial"/>
          <w:i/>
          <w:iCs/>
          <w:sz w:val="24"/>
          <w:lang w:eastAsia="ko-KR"/>
        </w:rPr>
        <w:t>–</w:t>
      </w:r>
      <w:r w:rsidRPr="00D42A92">
        <w:rPr>
          <w:rFonts w:ascii="Arial" w:hAnsi="Arial"/>
          <w:i/>
          <w:iCs/>
          <w:sz w:val="24"/>
          <w:lang w:eastAsia="ko-KR"/>
        </w:rPr>
        <w:tab/>
      </w:r>
      <w:r w:rsidRPr="00D42A92">
        <w:rPr>
          <w:rFonts w:ascii="Arial" w:hAnsi="Arial"/>
          <w:i/>
          <w:iCs/>
          <w:noProof/>
          <w:sz w:val="24"/>
          <w:lang w:eastAsia="ko-KR"/>
        </w:rPr>
        <w:t>EllipsoidPointWithAltitude</w:t>
      </w:r>
      <w:bookmarkEnd w:id="26"/>
      <w:bookmarkEnd w:id="27"/>
    </w:p>
    <w:p w14:paraId="613F7CC1" w14:textId="77777777" w:rsidR="00D42A92" w:rsidRPr="00D42A92" w:rsidRDefault="00D42A92" w:rsidP="00D42A92">
      <w:pPr>
        <w:keepLines/>
        <w:overflowPunct/>
        <w:autoSpaceDE/>
        <w:autoSpaceDN/>
        <w:adjustRightInd/>
        <w:textAlignment w:val="auto"/>
        <w:rPr>
          <w:lang w:eastAsia="ko-KR"/>
        </w:rPr>
      </w:pPr>
      <w:r w:rsidRPr="00D42A92">
        <w:rPr>
          <w:lang w:eastAsia="ko-KR"/>
        </w:rPr>
        <w:t xml:space="preserve">The IE </w:t>
      </w:r>
      <w:r w:rsidRPr="00D42A92">
        <w:rPr>
          <w:i/>
          <w:noProof/>
          <w:lang w:eastAsia="ko-KR"/>
        </w:rPr>
        <w:t xml:space="preserve">EllipsoidPointWithAltitude </w:t>
      </w:r>
      <w:r w:rsidRPr="00D42A92">
        <w:rPr>
          <w:noProof/>
          <w:lang w:eastAsia="ko-KR"/>
        </w:rPr>
        <w:t>is</w:t>
      </w:r>
      <w:r w:rsidRPr="00D42A92">
        <w:rPr>
          <w:lang w:eastAsia="ko-KR"/>
        </w:rPr>
        <w:t xml:space="preserve"> used to describe a geographic shape as defined in TS 23.032 [15].</w:t>
      </w:r>
    </w:p>
    <w:p w14:paraId="5BA1DE8A"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 ASN1START</w:t>
      </w:r>
    </w:p>
    <w:p w14:paraId="6BE33995"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p>
    <w:p w14:paraId="07250716"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napToGrid w:val="0"/>
          <w:sz w:val="16"/>
          <w:lang w:eastAsia="ko-KR"/>
        </w:rPr>
        <w:t xml:space="preserve">EllipsoidPointWithAltitude </w:t>
      </w:r>
      <w:r w:rsidRPr="00D42A92">
        <w:rPr>
          <w:rFonts w:ascii="Courier New" w:hAnsi="Courier New"/>
          <w:noProof/>
          <w:sz w:val="16"/>
          <w:lang w:eastAsia="ko-KR"/>
        </w:rPr>
        <w:t>::= SEQUENCE {</w:t>
      </w:r>
    </w:p>
    <w:p w14:paraId="328D9782"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latitudeSign</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ENUMERATED {north, south},</w:t>
      </w:r>
    </w:p>
    <w:p w14:paraId="7CFA18C2"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degreesLatitude</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 (0..8388607),</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-- 23 bit field</w:t>
      </w:r>
    </w:p>
    <w:p w14:paraId="2194D612"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degreesLongitude</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 (-8388608..8388607),</w:t>
      </w:r>
      <w:r w:rsidRPr="00D42A92">
        <w:rPr>
          <w:rFonts w:ascii="Courier New" w:hAnsi="Courier New"/>
          <w:noProof/>
          <w:snapToGrid w:val="0"/>
          <w:sz w:val="16"/>
          <w:lang w:eastAsia="ko-KR"/>
        </w:rPr>
        <w:tab/>
        <w:t>-- 24 bit field</w:t>
      </w:r>
    </w:p>
    <w:p w14:paraId="65E5334C"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altitudeDirection</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ENUMERATED {height, depth},</w:t>
      </w:r>
    </w:p>
    <w:p w14:paraId="24EDE4BF"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altitude</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 (0..32767)</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-- 15 bit field</w:t>
      </w:r>
    </w:p>
    <w:p w14:paraId="556D29B5"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w:t>
      </w:r>
    </w:p>
    <w:p w14:paraId="57E5F90B"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p>
    <w:p w14:paraId="2C8FF13D"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 ASN1STOP</w:t>
      </w:r>
    </w:p>
    <w:p w14:paraId="29268DA0" w14:textId="77777777" w:rsidR="00D42A92" w:rsidRPr="00D42A92" w:rsidRDefault="00D42A92" w:rsidP="00D42A92">
      <w:pPr>
        <w:overflowPunct/>
        <w:autoSpaceDE/>
        <w:autoSpaceDN/>
        <w:adjustRightInd/>
        <w:textAlignment w:val="auto"/>
        <w:rPr>
          <w:iCs/>
          <w:lang w:eastAsia="ko-KR"/>
        </w:rPr>
      </w:pPr>
    </w:p>
    <w:p w14:paraId="4713EC25" w14:textId="77777777" w:rsidR="00D42A92" w:rsidRPr="00D42A92" w:rsidRDefault="00D42A92" w:rsidP="00D42A92">
      <w:pPr>
        <w:keepNext/>
        <w:keepLines/>
        <w:overflowPunct/>
        <w:autoSpaceDE/>
        <w:autoSpaceDN/>
        <w:adjustRightInd/>
        <w:spacing w:before="120"/>
        <w:ind w:left="1418" w:hanging="1418"/>
        <w:textAlignment w:val="auto"/>
        <w:outlineLvl w:val="3"/>
        <w:rPr>
          <w:rFonts w:ascii="Arial" w:hAnsi="Arial"/>
          <w:i/>
          <w:iCs/>
          <w:noProof/>
          <w:sz w:val="24"/>
          <w:lang w:eastAsia="ko-KR"/>
        </w:rPr>
      </w:pPr>
      <w:bookmarkStart w:id="28" w:name="_Toc27765162"/>
      <w:bookmarkStart w:id="29" w:name="_Toc37680819"/>
      <w:r w:rsidRPr="00D42A92">
        <w:rPr>
          <w:rFonts w:ascii="Arial" w:hAnsi="Arial"/>
          <w:i/>
          <w:iCs/>
          <w:sz w:val="24"/>
          <w:lang w:eastAsia="ko-KR"/>
        </w:rPr>
        <w:t>–</w:t>
      </w:r>
      <w:r w:rsidRPr="00D42A92">
        <w:rPr>
          <w:rFonts w:ascii="Arial" w:hAnsi="Arial"/>
          <w:i/>
          <w:iCs/>
          <w:sz w:val="24"/>
          <w:lang w:eastAsia="ko-KR"/>
        </w:rPr>
        <w:tab/>
      </w:r>
      <w:r w:rsidRPr="00D42A92">
        <w:rPr>
          <w:rFonts w:ascii="Arial" w:hAnsi="Arial"/>
          <w:i/>
          <w:iCs/>
          <w:noProof/>
          <w:sz w:val="24"/>
          <w:lang w:eastAsia="ko-KR"/>
        </w:rPr>
        <w:t>EllipsoidPointWithAltitudeAndUncertaintyEllipsoid</w:t>
      </w:r>
      <w:bookmarkEnd w:id="28"/>
      <w:bookmarkEnd w:id="29"/>
    </w:p>
    <w:p w14:paraId="62572A0C" w14:textId="77777777" w:rsidR="00D42A92" w:rsidRPr="00D42A92" w:rsidRDefault="00D42A92" w:rsidP="00D42A92">
      <w:pPr>
        <w:keepLines/>
        <w:overflowPunct/>
        <w:autoSpaceDE/>
        <w:autoSpaceDN/>
        <w:adjustRightInd/>
        <w:textAlignment w:val="auto"/>
        <w:rPr>
          <w:lang w:eastAsia="ko-KR"/>
        </w:rPr>
      </w:pPr>
      <w:r w:rsidRPr="00D42A92">
        <w:rPr>
          <w:lang w:eastAsia="ko-KR"/>
        </w:rPr>
        <w:t xml:space="preserve">The IE </w:t>
      </w:r>
      <w:r w:rsidRPr="00D42A92">
        <w:rPr>
          <w:i/>
          <w:noProof/>
          <w:lang w:eastAsia="ko-KR"/>
        </w:rPr>
        <w:t xml:space="preserve">EllipsoidPointWithAltitudeAndUncertaintyEllipsoid </w:t>
      </w:r>
      <w:r w:rsidRPr="00D42A92">
        <w:rPr>
          <w:noProof/>
          <w:lang w:eastAsia="ko-KR"/>
        </w:rPr>
        <w:t>is</w:t>
      </w:r>
      <w:r w:rsidRPr="00D42A92">
        <w:rPr>
          <w:lang w:eastAsia="ko-KR"/>
        </w:rPr>
        <w:t xml:space="preserve"> used to describe a geographic shape as defined in TS 23.032 [15].</w:t>
      </w:r>
    </w:p>
    <w:p w14:paraId="44F4E9B2"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 ASN1START</w:t>
      </w:r>
    </w:p>
    <w:p w14:paraId="02B63B9E"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p>
    <w:p w14:paraId="2419C9BB"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napToGrid w:val="0"/>
          <w:sz w:val="16"/>
          <w:lang w:eastAsia="ko-KR"/>
        </w:rPr>
        <w:t xml:space="preserve">EllipsoidPointWithAltitudeAndUncertaintyEllipsoid </w:t>
      </w:r>
      <w:r w:rsidRPr="00D42A92">
        <w:rPr>
          <w:rFonts w:ascii="Courier New" w:hAnsi="Courier New"/>
          <w:noProof/>
          <w:sz w:val="16"/>
          <w:lang w:eastAsia="ko-KR"/>
        </w:rPr>
        <w:t>::= SEQUENCE {</w:t>
      </w:r>
    </w:p>
    <w:p w14:paraId="0C5CE0A8"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latitudeSign</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ENUMERATED {north, south},</w:t>
      </w:r>
    </w:p>
    <w:p w14:paraId="62234FB7"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degreesLatitude</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 (0..8388607),</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-- 23 bit field</w:t>
      </w:r>
    </w:p>
    <w:p w14:paraId="7FB612A4"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degreesLongitude</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 (-8388608..8388607),</w:t>
      </w:r>
      <w:r w:rsidRPr="00D42A92">
        <w:rPr>
          <w:rFonts w:ascii="Courier New" w:hAnsi="Courier New"/>
          <w:noProof/>
          <w:snapToGrid w:val="0"/>
          <w:sz w:val="16"/>
          <w:lang w:eastAsia="ko-KR"/>
        </w:rPr>
        <w:tab/>
        <w:t>-- 24 bit field</w:t>
      </w:r>
    </w:p>
    <w:p w14:paraId="06F624C1"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altitudeDirection</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ENUMERATED {height, depth},</w:t>
      </w:r>
    </w:p>
    <w:p w14:paraId="2BECA74D"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altitude</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 (0..32767),</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-- 15 bit field</w:t>
      </w:r>
    </w:p>
    <w:p w14:paraId="30DB0EBD"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uncertaintySemiMajor</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 (0..127),</w:t>
      </w:r>
    </w:p>
    <w:p w14:paraId="5ED1335D"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uncertaintySemiMinor</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 (0..127),</w:t>
      </w:r>
    </w:p>
    <w:p w14:paraId="1AAC544C"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orientationMajorAxis</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 (0..179),</w:t>
      </w:r>
    </w:p>
    <w:p w14:paraId="602AB575"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uncertaintyAltitude</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 (0..127),</w:t>
      </w:r>
    </w:p>
    <w:p w14:paraId="61803F24"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confidence</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 (0..100)</w:t>
      </w:r>
    </w:p>
    <w:p w14:paraId="100328AA"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w:t>
      </w:r>
    </w:p>
    <w:p w14:paraId="643BBA67"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p>
    <w:p w14:paraId="626AE78B"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 ASN1STOP</w:t>
      </w:r>
    </w:p>
    <w:p w14:paraId="3A41AF71" w14:textId="77777777" w:rsidR="00D42A92" w:rsidRPr="00D42A92" w:rsidRDefault="00D42A92" w:rsidP="00D42A92">
      <w:pPr>
        <w:overflowPunct/>
        <w:autoSpaceDE/>
        <w:autoSpaceDN/>
        <w:adjustRightInd/>
        <w:textAlignment w:val="auto"/>
        <w:rPr>
          <w:iCs/>
          <w:lang w:eastAsia="ko-KR"/>
        </w:rPr>
      </w:pPr>
    </w:p>
    <w:p w14:paraId="04F443C4" w14:textId="77777777" w:rsidR="00D42A92" w:rsidRPr="00D42A92" w:rsidRDefault="00D42A92" w:rsidP="00D42A92">
      <w:pPr>
        <w:keepNext/>
        <w:keepLines/>
        <w:overflowPunct/>
        <w:autoSpaceDE/>
        <w:autoSpaceDN/>
        <w:adjustRightInd/>
        <w:spacing w:before="120"/>
        <w:ind w:left="1418" w:hanging="1418"/>
        <w:textAlignment w:val="auto"/>
        <w:outlineLvl w:val="3"/>
        <w:rPr>
          <w:rFonts w:ascii="Arial" w:hAnsi="Arial"/>
          <w:i/>
          <w:iCs/>
          <w:noProof/>
          <w:sz w:val="24"/>
          <w:lang w:eastAsia="ko-KR"/>
        </w:rPr>
      </w:pPr>
      <w:bookmarkStart w:id="30" w:name="_Toc27765163"/>
      <w:bookmarkStart w:id="31" w:name="_Toc37680820"/>
      <w:r w:rsidRPr="00D42A92">
        <w:rPr>
          <w:rFonts w:ascii="Arial" w:hAnsi="Arial"/>
          <w:i/>
          <w:iCs/>
          <w:sz w:val="24"/>
          <w:lang w:eastAsia="ko-KR"/>
        </w:rPr>
        <w:lastRenderedPageBreak/>
        <w:t>–</w:t>
      </w:r>
      <w:r w:rsidRPr="00D42A92">
        <w:rPr>
          <w:rFonts w:ascii="Arial" w:hAnsi="Arial"/>
          <w:i/>
          <w:iCs/>
          <w:sz w:val="24"/>
          <w:lang w:eastAsia="ko-KR"/>
        </w:rPr>
        <w:tab/>
      </w:r>
      <w:r w:rsidRPr="00D42A92">
        <w:rPr>
          <w:rFonts w:ascii="Arial" w:hAnsi="Arial"/>
          <w:i/>
          <w:iCs/>
          <w:noProof/>
          <w:sz w:val="24"/>
          <w:lang w:eastAsia="ko-KR"/>
        </w:rPr>
        <w:t>EllipsoidArc</w:t>
      </w:r>
      <w:bookmarkEnd w:id="30"/>
      <w:bookmarkEnd w:id="31"/>
    </w:p>
    <w:p w14:paraId="29D87525" w14:textId="77777777" w:rsidR="00D42A92" w:rsidRPr="00D42A92" w:rsidRDefault="00D42A92" w:rsidP="00D42A92">
      <w:pPr>
        <w:keepLines/>
        <w:overflowPunct/>
        <w:autoSpaceDE/>
        <w:autoSpaceDN/>
        <w:adjustRightInd/>
        <w:textAlignment w:val="auto"/>
        <w:rPr>
          <w:lang w:eastAsia="ko-KR"/>
        </w:rPr>
      </w:pPr>
      <w:r w:rsidRPr="00D42A92">
        <w:rPr>
          <w:lang w:eastAsia="ko-KR"/>
        </w:rPr>
        <w:t xml:space="preserve">The IE </w:t>
      </w:r>
      <w:r w:rsidRPr="00D42A92">
        <w:rPr>
          <w:i/>
          <w:noProof/>
          <w:lang w:eastAsia="ko-KR"/>
        </w:rPr>
        <w:t xml:space="preserve">EllipsoidArc </w:t>
      </w:r>
      <w:r w:rsidRPr="00D42A92">
        <w:rPr>
          <w:noProof/>
          <w:lang w:eastAsia="ko-KR"/>
        </w:rPr>
        <w:t>is</w:t>
      </w:r>
      <w:r w:rsidRPr="00D42A92">
        <w:rPr>
          <w:lang w:eastAsia="ko-KR"/>
        </w:rPr>
        <w:t xml:space="preserve"> used to describe a geographic shape as defined in TS 23.032 [15].</w:t>
      </w:r>
    </w:p>
    <w:p w14:paraId="7012D618"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 ASN1START</w:t>
      </w:r>
    </w:p>
    <w:p w14:paraId="1DAC45C4"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p>
    <w:p w14:paraId="74FD2B2B"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napToGrid w:val="0"/>
          <w:sz w:val="16"/>
          <w:lang w:eastAsia="ko-KR"/>
        </w:rPr>
        <w:t xml:space="preserve">EllipsoidArc </w:t>
      </w:r>
      <w:r w:rsidRPr="00D42A92">
        <w:rPr>
          <w:rFonts w:ascii="Courier New" w:hAnsi="Courier New"/>
          <w:noProof/>
          <w:sz w:val="16"/>
          <w:lang w:eastAsia="ko-KR"/>
        </w:rPr>
        <w:t>::= SEQUENCE {</w:t>
      </w:r>
    </w:p>
    <w:p w14:paraId="2F6E0EF4"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latitudeSign</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ENUMERATED {north, south},</w:t>
      </w:r>
    </w:p>
    <w:p w14:paraId="2C4063B5"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degreesLatitude</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 (0..8388607),</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-- 23 bit field</w:t>
      </w:r>
    </w:p>
    <w:p w14:paraId="3D3DF204"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degreesLongitude</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 (-8388608..8388607),</w:t>
      </w:r>
      <w:r w:rsidRPr="00D42A92">
        <w:rPr>
          <w:rFonts w:ascii="Courier New" w:hAnsi="Courier New"/>
          <w:noProof/>
          <w:snapToGrid w:val="0"/>
          <w:sz w:val="16"/>
          <w:lang w:eastAsia="ko-KR"/>
        </w:rPr>
        <w:tab/>
        <w:t>-- 24 bit field</w:t>
      </w:r>
    </w:p>
    <w:p w14:paraId="0C7A6670"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innerRadius</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 (0..65535),</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-- 16 bit field,</w:t>
      </w:r>
    </w:p>
    <w:p w14:paraId="4EB88824"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uncertaintyRadius</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 (0..127),</w:t>
      </w:r>
    </w:p>
    <w:p w14:paraId="184BA26D"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offsetAngle</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 (0..179),</w:t>
      </w:r>
    </w:p>
    <w:p w14:paraId="28A2DECE"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includedAngle</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 (0..179),</w:t>
      </w:r>
    </w:p>
    <w:p w14:paraId="0B4A48F3"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confidence</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 (0..100)</w:t>
      </w:r>
    </w:p>
    <w:p w14:paraId="3BDD4A06"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w:t>
      </w:r>
    </w:p>
    <w:p w14:paraId="336DA76A"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p>
    <w:p w14:paraId="10BC622E"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 ASN1STOP</w:t>
      </w:r>
    </w:p>
    <w:p w14:paraId="260F3BEE" w14:textId="77777777" w:rsidR="00D42A92" w:rsidRPr="00D42A92" w:rsidRDefault="00D42A92" w:rsidP="00D42A92">
      <w:pPr>
        <w:overflowPunct/>
        <w:autoSpaceDE/>
        <w:autoSpaceDN/>
        <w:adjustRightInd/>
        <w:textAlignment w:val="auto"/>
        <w:rPr>
          <w:iCs/>
          <w:lang w:eastAsia="ko-KR"/>
        </w:rPr>
      </w:pPr>
    </w:p>
    <w:p w14:paraId="317ADC4C" w14:textId="77777777" w:rsidR="00D42A92" w:rsidRPr="00D42A92" w:rsidRDefault="00D42A92" w:rsidP="00D42A92">
      <w:pPr>
        <w:keepNext/>
        <w:keepLines/>
        <w:overflowPunct/>
        <w:autoSpaceDE/>
        <w:autoSpaceDN/>
        <w:adjustRightInd/>
        <w:spacing w:before="120"/>
        <w:ind w:left="1418" w:hanging="1418"/>
        <w:textAlignment w:val="auto"/>
        <w:outlineLvl w:val="3"/>
        <w:rPr>
          <w:rFonts w:ascii="Arial" w:hAnsi="Arial"/>
          <w:i/>
          <w:iCs/>
          <w:sz w:val="24"/>
          <w:lang w:eastAsia="ko-KR"/>
        </w:rPr>
      </w:pPr>
      <w:bookmarkStart w:id="32" w:name="_Toc27765164"/>
      <w:bookmarkStart w:id="33" w:name="_Toc37680821"/>
      <w:r w:rsidRPr="00D42A92">
        <w:rPr>
          <w:rFonts w:ascii="Arial" w:hAnsi="Arial" w:cs="Arial"/>
          <w:i/>
          <w:iCs/>
          <w:sz w:val="24"/>
          <w:szCs w:val="24"/>
          <w:lang w:eastAsia="ko-KR"/>
        </w:rPr>
        <w:t>–</w:t>
      </w:r>
      <w:r w:rsidRPr="00D42A92">
        <w:rPr>
          <w:rFonts w:ascii="Arial" w:hAnsi="Arial" w:cs="Arial"/>
          <w:i/>
          <w:iCs/>
          <w:sz w:val="24"/>
          <w:szCs w:val="24"/>
          <w:lang w:eastAsia="ko-KR"/>
        </w:rPr>
        <w:tab/>
      </w:r>
      <w:r w:rsidRPr="00D42A92">
        <w:rPr>
          <w:rFonts w:ascii="Arial" w:hAnsi="Arial"/>
          <w:i/>
          <w:iCs/>
          <w:sz w:val="24"/>
          <w:lang w:eastAsia="ko-KR"/>
        </w:rPr>
        <w:t>EPDU-Sequence</w:t>
      </w:r>
      <w:bookmarkEnd w:id="32"/>
      <w:bookmarkEnd w:id="33"/>
    </w:p>
    <w:p w14:paraId="51622A59" w14:textId="77777777" w:rsidR="00D42A92" w:rsidRPr="00D42A92" w:rsidRDefault="00D42A92" w:rsidP="00D42A92">
      <w:pPr>
        <w:overflowPunct/>
        <w:autoSpaceDE/>
        <w:autoSpaceDN/>
        <w:adjustRightInd/>
        <w:textAlignment w:val="auto"/>
        <w:rPr>
          <w:lang w:eastAsia="ko-KR"/>
        </w:rPr>
      </w:pPr>
      <w:r w:rsidRPr="00D42A92">
        <w:rPr>
          <w:lang w:eastAsia="ko-KR"/>
        </w:rPr>
        <w:t xml:space="preserve">The </w:t>
      </w:r>
      <w:r w:rsidRPr="00D42A92">
        <w:rPr>
          <w:i/>
          <w:lang w:eastAsia="ko-KR"/>
        </w:rPr>
        <w:t>EPDU-Sequence</w:t>
      </w:r>
      <w:r w:rsidRPr="00D42A92">
        <w:rPr>
          <w:lang w:eastAsia="ko-KR"/>
        </w:rPr>
        <w:t xml:space="preserve"> contains IEs that are defined externally to LPP by other organizations.</w:t>
      </w:r>
    </w:p>
    <w:p w14:paraId="3DFF70E6"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 ASN1START</w:t>
      </w:r>
    </w:p>
    <w:p w14:paraId="0B9AF5DC"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p>
    <w:p w14:paraId="52D6A547"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napToGrid w:val="0"/>
          <w:sz w:val="16"/>
          <w:lang w:eastAsia="ko-KR"/>
        </w:rPr>
        <w:t>EPDU-Sequence ::= SEQUENCE (SIZE (1..maxEPDU)) OF EPDU</w:t>
      </w:r>
    </w:p>
    <w:p w14:paraId="0F8F8304"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p>
    <w:p w14:paraId="0FA1EB5A"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maxEPDU INTEGER ::= 16</w:t>
      </w:r>
    </w:p>
    <w:p w14:paraId="51CE8654"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p>
    <w:p w14:paraId="7B042BEA"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EPDU ::= SEQUENCE {</w:t>
      </w:r>
    </w:p>
    <w:p w14:paraId="6A15A352"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ePDU-Identifier</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EPDU-Identifier,</w:t>
      </w:r>
    </w:p>
    <w:p w14:paraId="5B276F9B"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ePDU-Body</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EPDU-Body</w:t>
      </w:r>
    </w:p>
    <w:p w14:paraId="12F17FF4"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w:t>
      </w:r>
    </w:p>
    <w:p w14:paraId="55C663AB"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p>
    <w:p w14:paraId="36EA8185"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EPDU-Identifier ::= SEQUENCE {</w:t>
      </w:r>
    </w:p>
    <w:p w14:paraId="5D77A275"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ePDU-ID</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EPDU-ID,</w:t>
      </w:r>
    </w:p>
    <w:p w14:paraId="51A045DC"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ePDU-Name</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EPDU-Name</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OPTIONAL,</w:t>
      </w:r>
    </w:p>
    <w:p w14:paraId="0CA4DD38"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w:t>
      </w:r>
    </w:p>
    <w:p w14:paraId="2BC76E15"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w:t>
      </w:r>
    </w:p>
    <w:p w14:paraId="1CD6F313"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p>
    <w:p w14:paraId="7D37D267"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EPDU-ID ::= INTEGER (1..256)</w:t>
      </w:r>
    </w:p>
    <w:p w14:paraId="618FA397"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p>
    <w:p w14:paraId="5E83C087"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EPDU-Name ::= VisibleString (SIZE (1..32))</w:t>
      </w:r>
    </w:p>
    <w:p w14:paraId="7F7DF1BA"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p>
    <w:p w14:paraId="1DAF61FC"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napToGrid w:val="0"/>
          <w:sz w:val="16"/>
          <w:lang w:eastAsia="ko-KR"/>
        </w:rPr>
        <w:t>EPDU-Body ::= OCTET STRING</w:t>
      </w:r>
    </w:p>
    <w:p w14:paraId="6C4ECC4C"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p>
    <w:p w14:paraId="260071F4"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 ASN1STOP</w:t>
      </w:r>
    </w:p>
    <w:p w14:paraId="7A20584E" w14:textId="77777777" w:rsidR="00D42A92" w:rsidRPr="00D42A92" w:rsidRDefault="00D42A92" w:rsidP="00D42A92">
      <w:pPr>
        <w:overflowPunct/>
        <w:autoSpaceDE/>
        <w:autoSpaceDN/>
        <w:adjustRightInd/>
        <w:textAlignment w:val="auto"/>
        <w:rPr>
          <w:iCs/>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42A92" w:rsidRPr="00D42A92" w14:paraId="0AE11916" w14:textId="77777777" w:rsidTr="00D42A92">
        <w:trPr>
          <w:cantSplit/>
          <w:tblHeader/>
        </w:trPr>
        <w:tc>
          <w:tcPr>
            <w:tcW w:w="9639" w:type="dxa"/>
          </w:tcPr>
          <w:p w14:paraId="45E8B128" w14:textId="77777777" w:rsidR="00D42A92" w:rsidRPr="00D42A92" w:rsidRDefault="00D42A92" w:rsidP="00D42A92">
            <w:pPr>
              <w:keepNext/>
              <w:keepLines/>
              <w:overflowPunct/>
              <w:autoSpaceDE/>
              <w:autoSpaceDN/>
              <w:adjustRightInd/>
              <w:spacing w:after="0"/>
              <w:jc w:val="center"/>
              <w:textAlignment w:val="auto"/>
              <w:rPr>
                <w:rFonts w:ascii="Arial" w:hAnsi="Arial"/>
                <w:b/>
                <w:sz w:val="18"/>
                <w:lang w:eastAsia="ko-KR"/>
              </w:rPr>
            </w:pPr>
            <w:r w:rsidRPr="00D42A92">
              <w:rPr>
                <w:rFonts w:ascii="Arial" w:hAnsi="Arial"/>
                <w:b/>
                <w:i/>
                <w:iCs/>
                <w:noProof/>
                <w:sz w:val="18"/>
                <w:lang w:eastAsia="ko-KR"/>
              </w:rPr>
              <w:t>EPDU-Sequence</w:t>
            </w:r>
            <w:r w:rsidRPr="00D42A92">
              <w:rPr>
                <w:rFonts w:ascii="Arial" w:hAnsi="Arial"/>
                <w:b/>
                <w:iCs/>
                <w:noProof/>
                <w:sz w:val="18"/>
                <w:lang w:eastAsia="ko-KR"/>
              </w:rPr>
              <w:t xml:space="preserve"> field descriptions</w:t>
            </w:r>
          </w:p>
        </w:tc>
      </w:tr>
      <w:tr w:rsidR="00D42A92" w:rsidRPr="00D42A92" w14:paraId="162ECD48" w14:textId="77777777" w:rsidTr="00D42A92">
        <w:trPr>
          <w:cantSplit/>
        </w:trPr>
        <w:tc>
          <w:tcPr>
            <w:tcW w:w="9639" w:type="dxa"/>
          </w:tcPr>
          <w:p w14:paraId="788C1464" w14:textId="77777777" w:rsidR="00D42A92" w:rsidRPr="00D42A92" w:rsidRDefault="00D42A92" w:rsidP="00D42A92">
            <w:pPr>
              <w:keepNext/>
              <w:keepLines/>
              <w:overflowPunct/>
              <w:autoSpaceDE/>
              <w:autoSpaceDN/>
              <w:adjustRightInd/>
              <w:spacing w:after="0"/>
              <w:textAlignment w:val="auto"/>
              <w:rPr>
                <w:rFonts w:ascii="Arial" w:hAnsi="Arial"/>
                <w:b/>
                <w:bCs/>
                <w:i/>
                <w:noProof/>
                <w:sz w:val="18"/>
                <w:lang w:eastAsia="ko-KR"/>
              </w:rPr>
            </w:pPr>
            <w:r w:rsidRPr="00D42A92">
              <w:rPr>
                <w:rFonts w:ascii="Arial" w:hAnsi="Arial"/>
                <w:b/>
                <w:bCs/>
                <w:i/>
                <w:noProof/>
                <w:sz w:val="18"/>
                <w:lang w:eastAsia="ko-KR"/>
              </w:rPr>
              <w:t>EPDU-ID</w:t>
            </w:r>
          </w:p>
          <w:p w14:paraId="30F73165" w14:textId="77777777" w:rsidR="00D42A92" w:rsidRPr="00D42A92" w:rsidRDefault="00D42A92" w:rsidP="00D42A92">
            <w:pPr>
              <w:keepNext/>
              <w:keepLines/>
              <w:overflowPunct/>
              <w:autoSpaceDE/>
              <w:autoSpaceDN/>
              <w:adjustRightInd/>
              <w:spacing w:after="0"/>
              <w:textAlignment w:val="auto"/>
              <w:rPr>
                <w:rFonts w:ascii="Arial" w:hAnsi="Arial"/>
                <w:sz w:val="18"/>
                <w:lang w:eastAsia="ko-KR"/>
              </w:rPr>
            </w:pPr>
            <w:r w:rsidRPr="00D42A92">
              <w:rPr>
                <w:rFonts w:ascii="Arial" w:hAnsi="Arial"/>
                <w:noProof/>
                <w:sz w:val="18"/>
                <w:lang w:eastAsia="ko-KR"/>
              </w:rPr>
              <w:t>This field provides a unique integer ID for the externally defined positioning method. Its value is assigned to the external entity that defines the EPDU. See table External PDU Identifier Definition for a list of external PDU identifiers defined in this version of the specification.</w:t>
            </w:r>
          </w:p>
        </w:tc>
      </w:tr>
      <w:tr w:rsidR="00D42A92" w:rsidRPr="00D42A92" w14:paraId="72891564" w14:textId="77777777" w:rsidTr="00D42A92">
        <w:trPr>
          <w:cantSplit/>
        </w:trPr>
        <w:tc>
          <w:tcPr>
            <w:tcW w:w="9639" w:type="dxa"/>
          </w:tcPr>
          <w:p w14:paraId="1C85F19D" w14:textId="77777777" w:rsidR="00D42A92" w:rsidRPr="00D42A92" w:rsidRDefault="00D42A92" w:rsidP="00D42A92">
            <w:pPr>
              <w:keepNext/>
              <w:keepLines/>
              <w:overflowPunct/>
              <w:autoSpaceDE/>
              <w:autoSpaceDN/>
              <w:adjustRightInd/>
              <w:spacing w:after="0"/>
              <w:textAlignment w:val="auto"/>
              <w:rPr>
                <w:rFonts w:ascii="Arial" w:hAnsi="Arial"/>
                <w:b/>
                <w:bCs/>
                <w:i/>
                <w:noProof/>
                <w:sz w:val="18"/>
                <w:lang w:eastAsia="ko-KR"/>
              </w:rPr>
            </w:pPr>
            <w:r w:rsidRPr="00D42A92">
              <w:rPr>
                <w:rFonts w:ascii="Arial" w:hAnsi="Arial"/>
                <w:b/>
                <w:bCs/>
                <w:i/>
                <w:noProof/>
                <w:sz w:val="18"/>
                <w:lang w:eastAsia="ko-KR"/>
              </w:rPr>
              <w:t>EPDU-Name</w:t>
            </w:r>
          </w:p>
          <w:p w14:paraId="5992DF30" w14:textId="77777777" w:rsidR="00D42A92" w:rsidRPr="00D42A92" w:rsidRDefault="00D42A92" w:rsidP="00D42A92">
            <w:pPr>
              <w:keepNext/>
              <w:keepLines/>
              <w:overflowPunct/>
              <w:autoSpaceDE/>
              <w:autoSpaceDN/>
              <w:adjustRightInd/>
              <w:spacing w:after="0"/>
              <w:textAlignment w:val="auto"/>
              <w:rPr>
                <w:rFonts w:ascii="Arial" w:hAnsi="Arial"/>
                <w:bCs/>
                <w:noProof/>
                <w:sz w:val="18"/>
                <w:lang w:eastAsia="ko-KR"/>
              </w:rPr>
            </w:pPr>
            <w:r w:rsidRPr="00D42A92">
              <w:rPr>
                <w:rFonts w:ascii="Arial" w:hAnsi="Arial"/>
                <w:bCs/>
                <w:noProof/>
                <w:sz w:val="18"/>
                <w:lang w:eastAsia="ko-KR"/>
              </w:rPr>
              <w:t>This field provides an optional character encoding which can be used to provide a quasi-unique name for an external PDU – e.g., by containing the name of the defining organization and/or the name of the associated public or proprietary standard for the EPDU.</w:t>
            </w:r>
          </w:p>
        </w:tc>
      </w:tr>
      <w:tr w:rsidR="00D42A92" w:rsidRPr="00D42A92" w14:paraId="77DB9E1E" w14:textId="77777777" w:rsidTr="00D42A92">
        <w:trPr>
          <w:cantSplit/>
        </w:trPr>
        <w:tc>
          <w:tcPr>
            <w:tcW w:w="9639" w:type="dxa"/>
          </w:tcPr>
          <w:p w14:paraId="10069F2F" w14:textId="77777777" w:rsidR="00D42A92" w:rsidRPr="00D42A92" w:rsidRDefault="00D42A92" w:rsidP="00D42A92">
            <w:pPr>
              <w:keepNext/>
              <w:keepLines/>
              <w:overflowPunct/>
              <w:autoSpaceDE/>
              <w:autoSpaceDN/>
              <w:adjustRightInd/>
              <w:spacing w:after="0"/>
              <w:textAlignment w:val="auto"/>
              <w:rPr>
                <w:rFonts w:ascii="Arial" w:hAnsi="Arial"/>
                <w:b/>
                <w:bCs/>
                <w:i/>
                <w:noProof/>
                <w:sz w:val="18"/>
                <w:lang w:eastAsia="ko-KR"/>
              </w:rPr>
            </w:pPr>
            <w:r w:rsidRPr="00D42A92">
              <w:rPr>
                <w:rFonts w:ascii="Arial" w:hAnsi="Arial"/>
                <w:b/>
                <w:bCs/>
                <w:i/>
                <w:noProof/>
                <w:sz w:val="18"/>
                <w:lang w:eastAsia="ko-KR"/>
              </w:rPr>
              <w:t>EPDU-Body</w:t>
            </w:r>
          </w:p>
          <w:p w14:paraId="6915794E" w14:textId="77777777" w:rsidR="00D42A92" w:rsidRPr="00D42A92" w:rsidRDefault="00D42A92" w:rsidP="00D42A92">
            <w:pPr>
              <w:keepNext/>
              <w:keepLines/>
              <w:overflowPunct/>
              <w:autoSpaceDE/>
              <w:autoSpaceDN/>
              <w:adjustRightInd/>
              <w:spacing w:after="0"/>
              <w:textAlignment w:val="auto"/>
              <w:rPr>
                <w:rFonts w:ascii="Arial" w:hAnsi="Arial"/>
                <w:bCs/>
                <w:noProof/>
                <w:sz w:val="18"/>
                <w:lang w:eastAsia="ko-KR"/>
              </w:rPr>
            </w:pPr>
            <w:r w:rsidRPr="00D42A92">
              <w:rPr>
                <w:rFonts w:ascii="Arial" w:hAnsi="Arial"/>
                <w:bCs/>
                <w:noProof/>
                <w:sz w:val="18"/>
                <w:lang w:eastAsia="ko-KR"/>
              </w:rPr>
              <w:t>The content and encoding of this field are defined externally to LPP.</w:t>
            </w:r>
          </w:p>
        </w:tc>
      </w:tr>
    </w:tbl>
    <w:p w14:paraId="3F4DDD9C" w14:textId="77777777" w:rsidR="00D42A92" w:rsidRPr="00D42A92" w:rsidRDefault="00D42A92" w:rsidP="00D42A92">
      <w:pPr>
        <w:overflowPunct/>
        <w:autoSpaceDE/>
        <w:autoSpaceDN/>
        <w:adjustRightInd/>
        <w:textAlignment w:val="auto"/>
        <w:rPr>
          <w:iCs/>
          <w:lang w:eastAsia="ko-KR"/>
        </w:rPr>
      </w:pPr>
    </w:p>
    <w:p w14:paraId="293B7520" w14:textId="77777777" w:rsidR="00D42A92" w:rsidRPr="00D42A92" w:rsidRDefault="00D42A92" w:rsidP="00D42A92">
      <w:pPr>
        <w:keepNext/>
        <w:keepLines/>
        <w:overflowPunct/>
        <w:autoSpaceDE/>
        <w:autoSpaceDN/>
        <w:adjustRightInd/>
        <w:spacing w:before="60"/>
        <w:jc w:val="center"/>
        <w:textAlignment w:val="auto"/>
        <w:rPr>
          <w:rFonts w:ascii="Arial" w:hAnsi="Arial"/>
          <w:b/>
          <w:lang w:eastAsia="en-US"/>
        </w:rPr>
      </w:pPr>
      <w:r w:rsidRPr="00D42A92">
        <w:rPr>
          <w:rFonts w:ascii="Arial" w:hAnsi="Arial"/>
          <w:b/>
          <w:lang w:eastAsia="en-US"/>
        </w:rPr>
        <w:t>External PDU Identifier Definition</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0"/>
        <w:gridCol w:w="2430"/>
        <w:gridCol w:w="3060"/>
        <w:gridCol w:w="2160"/>
      </w:tblGrid>
      <w:tr w:rsidR="00D42A92" w:rsidRPr="00D42A92" w14:paraId="1760BB40" w14:textId="77777777" w:rsidTr="00D42A92">
        <w:tc>
          <w:tcPr>
            <w:tcW w:w="1170" w:type="dxa"/>
          </w:tcPr>
          <w:p w14:paraId="69092317" w14:textId="77777777" w:rsidR="00D42A92" w:rsidRPr="00D42A92" w:rsidRDefault="00D42A92" w:rsidP="00D42A92">
            <w:pPr>
              <w:keepNext/>
              <w:keepLines/>
              <w:overflowPunct/>
              <w:autoSpaceDE/>
              <w:autoSpaceDN/>
              <w:adjustRightInd/>
              <w:spacing w:after="0"/>
              <w:jc w:val="center"/>
              <w:textAlignment w:val="auto"/>
              <w:rPr>
                <w:rFonts w:ascii="Arial" w:eastAsia="MS Mincho" w:hAnsi="Arial"/>
                <w:b/>
                <w:sz w:val="18"/>
                <w:lang w:eastAsia="en-US"/>
              </w:rPr>
            </w:pPr>
            <w:r w:rsidRPr="00D42A92">
              <w:rPr>
                <w:rFonts w:ascii="Arial" w:eastAsia="MS Mincho" w:hAnsi="Arial"/>
                <w:b/>
                <w:sz w:val="18"/>
                <w:lang w:eastAsia="en-US"/>
              </w:rPr>
              <w:t>EPDU-ID</w:t>
            </w:r>
          </w:p>
        </w:tc>
        <w:tc>
          <w:tcPr>
            <w:tcW w:w="2430" w:type="dxa"/>
          </w:tcPr>
          <w:p w14:paraId="1E941AB9" w14:textId="77777777" w:rsidR="00D42A92" w:rsidRPr="00D42A92" w:rsidRDefault="00D42A92" w:rsidP="00D42A92">
            <w:pPr>
              <w:keepNext/>
              <w:keepLines/>
              <w:overflowPunct/>
              <w:autoSpaceDE/>
              <w:autoSpaceDN/>
              <w:adjustRightInd/>
              <w:spacing w:after="0"/>
              <w:jc w:val="center"/>
              <w:textAlignment w:val="auto"/>
              <w:rPr>
                <w:rFonts w:ascii="Arial" w:eastAsia="MS Mincho" w:hAnsi="Arial"/>
                <w:b/>
                <w:sz w:val="18"/>
                <w:lang w:eastAsia="en-US"/>
              </w:rPr>
            </w:pPr>
            <w:r w:rsidRPr="00D42A92">
              <w:rPr>
                <w:rFonts w:ascii="Arial" w:eastAsia="MS Mincho" w:hAnsi="Arial"/>
                <w:b/>
                <w:sz w:val="18"/>
                <w:lang w:eastAsia="en-US"/>
              </w:rPr>
              <w:t>EPDU Defining entity</w:t>
            </w:r>
          </w:p>
        </w:tc>
        <w:tc>
          <w:tcPr>
            <w:tcW w:w="3060" w:type="dxa"/>
          </w:tcPr>
          <w:p w14:paraId="32D1FE3B" w14:textId="77777777" w:rsidR="00D42A92" w:rsidRPr="00D42A92" w:rsidRDefault="00D42A92" w:rsidP="00D42A92">
            <w:pPr>
              <w:keepNext/>
              <w:keepLines/>
              <w:overflowPunct/>
              <w:autoSpaceDE/>
              <w:autoSpaceDN/>
              <w:adjustRightInd/>
              <w:spacing w:after="0"/>
              <w:jc w:val="center"/>
              <w:textAlignment w:val="auto"/>
              <w:rPr>
                <w:rFonts w:ascii="Arial" w:eastAsia="MS Mincho" w:hAnsi="Arial"/>
                <w:b/>
                <w:sz w:val="18"/>
                <w:lang w:eastAsia="en-US"/>
              </w:rPr>
            </w:pPr>
            <w:r w:rsidRPr="00D42A92">
              <w:rPr>
                <w:rFonts w:ascii="Arial" w:eastAsia="MS Mincho" w:hAnsi="Arial"/>
                <w:b/>
                <w:sz w:val="18"/>
                <w:lang w:eastAsia="en-US"/>
              </w:rPr>
              <w:t>Method name</w:t>
            </w:r>
          </w:p>
        </w:tc>
        <w:tc>
          <w:tcPr>
            <w:tcW w:w="2160" w:type="dxa"/>
          </w:tcPr>
          <w:p w14:paraId="3D12DACD" w14:textId="77777777" w:rsidR="00D42A92" w:rsidRPr="00D42A92" w:rsidRDefault="00D42A92" w:rsidP="00D42A92">
            <w:pPr>
              <w:keepNext/>
              <w:keepLines/>
              <w:overflowPunct/>
              <w:autoSpaceDE/>
              <w:autoSpaceDN/>
              <w:adjustRightInd/>
              <w:spacing w:after="0"/>
              <w:jc w:val="center"/>
              <w:textAlignment w:val="auto"/>
              <w:rPr>
                <w:rFonts w:ascii="Arial" w:eastAsia="MS Mincho" w:hAnsi="Arial"/>
                <w:b/>
                <w:sz w:val="18"/>
                <w:lang w:eastAsia="en-US"/>
              </w:rPr>
            </w:pPr>
            <w:r w:rsidRPr="00D42A92">
              <w:rPr>
                <w:rFonts w:ascii="Arial" w:eastAsia="MS Mincho" w:hAnsi="Arial"/>
                <w:b/>
                <w:sz w:val="18"/>
                <w:lang w:eastAsia="en-US"/>
              </w:rPr>
              <w:t>Reference</w:t>
            </w:r>
          </w:p>
        </w:tc>
      </w:tr>
      <w:tr w:rsidR="00D42A92" w:rsidRPr="00D42A92" w14:paraId="1826D364" w14:textId="77777777" w:rsidTr="00D42A92">
        <w:tc>
          <w:tcPr>
            <w:tcW w:w="1170" w:type="dxa"/>
          </w:tcPr>
          <w:p w14:paraId="74FC3261" w14:textId="77777777" w:rsidR="00D42A92" w:rsidRPr="00D42A92" w:rsidRDefault="00D42A92" w:rsidP="00D42A92">
            <w:pPr>
              <w:keepNext/>
              <w:keepLines/>
              <w:overflowPunct/>
              <w:autoSpaceDE/>
              <w:autoSpaceDN/>
              <w:adjustRightInd/>
              <w:spacing w:after="0"/>
              <w:textAlignment w:val="auto"/>
              <w:rPr>
                <w:rFonts w:ascii="Arial" w:eastAsia="MS Mincho" w:hAnsi="Arial"/>
                <w:sz w:val="18"/>
                <w:lang w:eastAsia="en-US"/>
              </w:rPr>
            </w:pPr>
            <w:r w:rsidRPr="00D42A92">
              <w:rPr>
                <w:rFonts w:ascii="Arial" w:eastAsia="MS Mincho" w:hAnsi="Arial"/>
                <w:sz w:val="18"/>
                <w:lang w:eastAsia="en-US"/>
              </w:rPr>
              <w:t>1</w:t>
            </w:r>
          </w:p>
        </w:tc>
        <w:tc>
          <w:tcPr>
            <w:tcW w:w="2430" w:type="dxa"/>
          </w:tcPr>
          <w:p w14:paraId="0A25B2EB" w14:textId="77777777" w:rsidR="00D42A92" w:rsidRPr="00D42A92" w:rsidRDefault="00D42A92" w:rsidP="00D42A92">
            <w:pPr>
              <w:keepNext/>
              <w:keepLines/>
              <w:overflowPunct/>
              <w:autoSpaceDE/>
              <w:autoSpaceDN/>
              <w:adjustRightInd/>
              <w:spacing w:after="0"/>
              <w:textAlignment w:val="auto"/>
              <w:rPr>
                <w:rFonts w:ascii="Arial" w:eastAsia="MS Mincho" w:hAnsi="Arial"/>
                <w:sz w:val="18"/>
                <w:lang w:eastAsia="en-US"/>
              </w:rPr>
            </w:pPr>
            <w:r w:rsidRPr="00D42A92">
              <w:rPr>
                <w:rFonts w:ascii="Arial" w:eastAsia="MS Mincho" w:hAnsi="Arial"/>
                <w:sz w:val="18"/>
                <w:lang w:eastAsia="en-US"/>
              </w:rPr>
              <w:t>OMA LOC</w:t>
            </w:r>
          </w:p>
        </w:tc>
        <w:tc>
          <w:tcPr>
            <w:tcW w:w="3060" w:type="dxa"/>
          </w:tcPr>
          <w:p w14:paraId="634DA8A0" w14:textId="77777777" w:rsidR="00D42A92" w:rsidRPr="00D42A92" w:rsidRDefault="00D42A92" w:rsidP="00D42A92">
            <w:pPr>
              <w:keepNext/>
              <w:keepLines/>
              <w:overflowPunct/>
              <w:autoSpaceDE/>
              <w:autoSpaceDN/>
              <w:adjustRightInd/>
              <w:spacing w:after="0"/>
              <w:textAlignment w:val="auto"/>
              <w:rPr>
                <w:rFonts w:ascii="Arial" w:eastAsia="MS Mincho" w:hAnsi="Arial"/>
                <w:sz w:val="18"/>
                <w:lang w:eastAsia="en-US"/>
              </w:rPr>
            </w:pPr>
            <w:r w:rsidRPr="00D42A92">
              <w:rPr>
                <w:rFonts w:ascii="Arial" w:eastAsia="MS Mincho" w:hAnsi="Arial"/>
                <w:sz w:val="18"/>
                <w:lang w:eastAsia="en-US"/>
              </w:rPr>
              <w:t>OMA LPP extensions (</w:t>
            </w:r>
            <w:proofErr w:type="spellStart"/>
            <w:r w:rsidRPr="00D42A92">
              <w:rPr>
                <w:rFonts w:ascii="Arial" w:eastAsia="MS Mincho" w:hAnsi="Arial"/>
                <w:sz w:val="18"/>
                <w:lang w:eastAsia="en-US"/>
              </w:rPr>
              <w:t>LPPe</w:t>
            </w:r>
            <w:proofErr w:type="spellEnd"/>
            <w:r w:rsidRPr="00D42A92">
              <w:rPr>
                <w:rFonts w:ascii="Arial" w:eastAsia="MS Mincho" w:hAnsi="Arial"/>
                <w:sz w:val="18"/>
                <w:lang w:eastAsia="en-US"/>
              </w:rPr>
              <w:t>)</w:t>
            </w:r>
          </w:p>
        </w:tc>
        <w:tc>
          <w:tcPr>
            <w:tcW w:w="2160" w:type="dxa"/>
          </w:tcPr>
          <w:p w14:paraId="354AF85D" w14:textId="77777777" w:rsidR="00D42A92" w:rsidRPr="00D42A92" w:rsidRDefault="00D42A92" w:rsidP="00D42A92">
            <w:pPr>
              <w:keepNext/>
              <w:keepLines/>
              <w:overflowPunct/>
              <w:autoSpaceDE/>
              <w:autoSpaceDN/>
              <w:adjustRightInd/>
              <w:spacing w:after="0"/>
              <w:textAlignment w:val="auto"/>
              <w:rPr>
                <w:rFonts w:ascii="Arial" w:eastAsia="MS Mincho" w:hAnsi="Arial"/>
                <w:sz w:val="18"/>
                <w:lang w:eastAsia="en-US"/>
              </w:rPr>
            </w:pPr>
            <w:r w:rsidRPr="00D42A92">
              <w:rPr>
                <w:rFonts w:ascii="Arial" w:eastAsia="MS Mincho" w:hAnsi="Arial"/>
                <w:sz w:val="18"/>
                <w:lang w:eastAsia="en-US"/>
              </w:rPr>
              <w:t>OMA-TS-LPPe-V1_0 [20]</w:t>
            </w:r>
          </w:p>
        </w:tc>
      </w:tr>
    </w:tbl>
    <w:p w14:paraId="2488615F" w14:textId="77777777" w:rsidR="00D42A92" w:rsidRPr="00D42A92" w:rsidRDefault="00D42A92" w:rsidP="00D42A92">
      <w:pPr>
        <w:overflowPunct/>
        <w:autoSpaceDE/>
        <w:autoSpaceDN/>
        <w:adjustRightInd/>
        <w:textAlignment w:val="auto"/>
        <w:rPr>
          <w:iCs/>
          <w:lang w:eastAsia="ko-KR"/>
        </w:rPr>
      </w:pPr>
    </w:p>
    <w:p w14:paraId="1F0C3C46" w14:textId="77777777" w:rsidR="00D42A92" w:rsidRPr="00D42A92" w:rsidRDefault="00D42A92" w:rsidP="00D42A92">
      <w:pPr>
        <w:keepNext/>
        <w:keepLines/>
        <w:overflowPunct/>
        <w:autoSpaceDE/>
        <w:autoSpaceDN/>
        <w:adjustRightInd/>
        <w:spacing w:before="120"/>
        <w:ind w:left="1418" w:hanging="1418"/>
        <w:textAlignment w:val="auto"/>
        <w:outlineLvl w:val="3"/>
        <w:rPr>
          <w:rFonts w:ascii="Arial" w:hAnsi="Arial"/>
          <w:i/>
          <w:iCs/>
          <w:noProof/>
          <w:sz w:val="24"/>
          <w:lang w:eastAsia="ko-KR"/>
        </w:rPr>
      </w:pPr>
      <w:bookmarkStart w:id="34" w:name="_Toc27765165"/>
      <w:bookmarkStart w:id="35" w:name="_Toc37680822"/>
      <w:r w:rsidRPr="00D42A92">
        <w:rPr>
          <w:rFonts w:ascii="Arial" w:hAnsi="Arial"/>
          <w:i/>
          <w:iCs/>
          <w:sz w:val="24"/>
          <w:lang w:eastAsia="ko-KR"/>
        </w:rPr>
        <w:lastRenderedPageBreak/>
        <w:t>–</w:t>
      </w:r>
      <w:r w:rsidRPr="00D42A92">
        <w:rPr>
          <w:rFonts w:ascii="Arial" w:hAnsi="Arial"/>
          <w:i/>
          <w:iCs/>
          <w:sz w:val="24"/>
          <w:lang w:eastAsia="ko-KR"/>
        </w:rPr>
        <w:tab/>
      </w:r>
      <w:proofErr w:type="spellStart"/>
      <w:r w:rsidRPr="00D42A92">
        <w:rPr>
          <w:rFonts w:ascii="Arial" w:hAnsi="Arial"/>
          <w:i/>
          <w:iCs/>
          <w:sz w:val="24"/>
          <w:lang w:eastAsia="ko-KR"/>
        </w:rPr>
        <w:t>HighAccuracy</w:t>
      </w:r>
      <w:r w:rsidRPr="00D42A92">
        <w:rPr>
          <w:rFonts w:ascii="Arial" w:hAnsi="Arial"/>
          <w:i/>
          <w:iCs/>
          <w:noProof/>
          <w:sz w:val="24"/>
          <w:lang w:eastAsia="ko-KR"/>
        </w:rPr>
        <w:t>EllipsoidPointWithUncertaintyEllipse</w:t>
      </w:r>
      <w:bookmarkEnd w:id="34"/>
      <w:bookmarkEnd w:id="35"/>
      <w:proofErr w:type="spellEnd"/>
    </w:p>
    <w:p w14:paraId="33711D33" w14:textId="77777777" w:rsidR="00D42A92" w:rsidRPr="00D42A92" w:rsidRDefault="00D42A92" w:rsidP="00D42A92">
      <w:pPr>
        <w:keepLines/>
        <w:overflowPunct/>
        <w:autoSpaceDE/>
        <w:autoSpaceDN/>
        <w:adjustRightInd/>
        <w:textAlignment w:val="auto"/>
        <w:rPr>
          <w:lang w:eastAsia="ko-KR"/>
        </w:rPr>
      </w:pPr>
      <w:r w:rsidRPr="00D42A92">
        <w:rPr>
          <w:lang w:eastAsia="ko-KR"/>
        </w:rPr>
        <w:t xml:space="preserve">The IE </w:t>
      </w:r>
      <w:proofErr w:type="spellStart"/>
      <w:r w:rsidRPr="00D42A92">
        <w:rPr>
          <w:i/>
          <w:iCs/>
          <w:lang w:eastAsia="ko-KR"/>
        </w:rPr>
        <w:t>HighAccuracy</w:t>
      </w:r>
      <w:r w:rsidRPr="00D42A92">
        <w:rPr>
          <w:i/>
          <w:iCs/>
          <w:noProof/>
          <w:lang w:eastAsia="ko-KR"/>
        </w:rPr>
        <w:t>EllipsoidPointWithUncertaintyEllipse</w:t>
      </w:r>
      <w:proofErr w:type="spellEnd"/>
      <w:r w:rsidRPr="00D42A92">
        <w:rPr>
          <w:i/>
          <w:noProof/>
          <w:lang w:eastAsia="ko-KR"/>
        </w:rPr>
        <w:t xml:space="preserve"> </w:t>
      </w:r>
      <w:r w:rsidRPr="00D42A92">
        <w:rPr>
          <w:noProof/>
          <w:lang w:eastAsia="ko-KR"/>
        </w:rPr>
        <w:t>is</w:t>
      </w:r>
      <w:r w:rsidRPr="00D42A92">
        <w:rPr>
          <w:lang w:eastAsia="ko-KR"/>
        </w:rPr>
        <w:t xml:space="preserve"> used to describe a geographic shape as defined in TS 23.032 [15].</w:t>
      </w:r>
    </w:p>
    <w:p w14:paraId="157A0A37"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 ASN1START</w:t>
      </w:r>
    </w:p>
    <w:p w14:paraId="05E6ADE9"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p>
    <w:p w14:paraId="7DAA7385"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napToGrid w:val="0"/>
          <w:sz w:val="16"/>
          <w:lang w:eastAsia="ko-KR"/>
        </w:rPr>
        <w:t xml:space="preserve">HighAccuracyEllipsoidPointWithUncertaintyEllipse-r15 </w:t>
      </w:r>
      <w:r w:rsidRPr="00D42A92">
        <w:rPr>
          <w:rFonts w:ascii="Courier New" w:hAnsi="Courier New"/>
          <w:noProof/>
          <w:sz w:val="16"/>
          <w:lang w:eastAsia="ko-KR"/>
        </w:rPr>
        <w:t>::= SEQUENCE {</w:t>
      </w:r>
    </w:p>
    <w:p w14:paraId="0F1EB825"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degreesLatitude-r15</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INTEGER(-2147483648..2147483647),</w:t>
      </w:r>
    </w:p>
    <w:p w14:paraId="288B1C9D"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degreesLongitude-r15</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INTEGER(-2147483648..2147483647),</w:t>
      </w:r>
    </w:p>
    <w:p w14:paraId="7BD57D36"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uncertaintySemiMajor-r15</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 (0..255),</w:t>
      </w:r>
    </w:p>
    <w:p w14:paraId="48317A13"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uncertaintySemiMinor-r15</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 (0..255),</w:t>
      </w:r>
    </w:p>
    <w:p w14:paraId="2D2515AD"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orientationMajorAxis-r15</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 (0..179),</w:t>
      </w:r>
    </w:p>
    <w:p w14:paraId="02BD6179"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confidence-r15</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 (0..100)</w:t>
      </w:r>
    </w:p>
    <w:p w14:paraId="36510758"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w:t>
      </w:r>
    </w:p>
    <w:p w14:paraId="5D939123"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p>
    <w:p w14:paraId="0133D837"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 ASN1STOP</w:t>
      </w:r>
    </w:p>
    <w:p w14:paraId="3CFA6A0E" w14:textId="77777777" w:rsidR="00D42A92" w:rsidRPr="00D42A92" w:rsidRDefault="00D42A92" w:rsidP="00D42A92">
      <w:pPr>
        <w:overflowPunct/>
        <w:autoSpaceDE/>
        <w:autoSpaceDN/>
        <w:adjustRightInd/>
        <w:textAlignment w:val="auto"/>
        <w:rPr>
          <w:iCs/>
          <w:lang w:eastAsia="ko-KR"/>
        </w:rPr>
      </w:pPr>
    </w:p>
    <w:p w14:paraId="6DC37E24" w14:textId="77777777" w:rsidR="00D42A92" w:rsidRPr="00D42A92" w:rsidRDefault="00D42A92" w:rsidP="00D42A92">
      <w:pPr>
        <w:keepNext/>
        <w:keepLines/>
        <w:overflowPunct/>
        <w:autoSpaceDE/>
        <w:autoSpaceDN/>
        <w:adjustRightInd/>
        <w:spacing w:before="120"/>
        <w:ind w:left="1418" w:hanging="1418"/>
        <w:textAlignment w:val="auto"/>
        <w:outlineLvl w:val="3"/>
        <w:rPr>
          <w:rFonts w:ascii="Arial" w:hAnsi="Arial"/>
          <w:i/>
          <w:iCs/>
          <w:noProof/>
          <w:sz w:val="24"/>
          <w:lang w:eastAsia="ko-KR"/>
        </w:rPr>
      </w:pPr>
      <w:bookmarkStart w:id="36" w:name="_Toc27765166"/>
      <w:bookmarkStart w:id="37" w:name="_Toc37680823"/>
      <w:r w:rsidRPr="00D42A92">
        <w:rPr>
          <w:rFonts w:ascii="Arial" w:hAnsi="Arial"/>
          <w:i/>
          <w:iCs/>
          <w:sz w:val="24"/>
          <w:lang w:eastAsia="ko-KR"/>
        </w:rPr>
        <w:t>–</w:t>
      </w:r>
      <w:r w:rsidRPr="00D42A92">
        <w:rPr>
          <w:rFonts w:ascii="Arial" w:hAnsi="Arial"/>
          <w:i/>
          <w:iCs/>
          <w:sz w:val="24"/>
          <w:lang w:eastAsia="ko-KR"/>
        </w:rPr>
        <w:tab/>
      </w:r>
      <w:proofErr w:type="spellStart"/>
      <w:r w:rsidRPr="00D42A92">
        <w:rPr>
          <w:rFonts w:ascii="Arial" w:hAnsi="Arial"/>
          <w:i/>
          <w:iCs/>
          <w:sz w:val="24"/>
          <w:lang w:eastAsia="ko-KR"/>
        </w:rPr>
        <w:t>HighAccuracy</w:t>
      </w:r>
      <w:r w:rsidRPr="00D42A92">
        <w:rPr>
          <w:rFonts w:ascii="Arial" w:hAnsi="Arial"/>
          <w:i/>
          <w:iCs/>
          <w:noProof/>
          <w:sz w:val="24"/>
          <w:lang w:eastAsia="ko-KR"/>
        </w:rPr>
        <w:t>EllipsoidPointWithAltitudeAndUncertaintyEllipsoid</w:t>
      </w:r>
      <w:bookmarkEnd w:id="36"/>
      <w:bookmarkEnd w:id="37"/>
      <w:proofErr w:type="spellEnd"/>
    </w:p>
    <w:p w14:paraId="7FCB1553" w14:textId="77777777" w:rsidR="00D42A92" w:rsidRPr="00D42A92" w:rsidRDefault="00D42A92" w:rsidP="00D42A92">
      <w:pPr>
        <w:keepLines/>
        <w:overflowPunct/>
        <w:autoSpaceDE/>
        <w:autoSpaceDN/>
        <w:adjustRightInd/>
        <w:textAlignment w:val="auto"/>
        <w:rPr>
          <w:lang w:eastAsia="ko-KR"/>
        </w:rPr>
      </w:pPr>
      <w:r w:rsidRPr="00D42A92">
        <w:rPr>
          <w:lang w:eastAsia="ko-KR"/>
        </w:rPr>
        <w:t xml:space="preserve">The IE </w:t>
      </w:r>
      <w:proofErr w:type="spellStart"/>
      <w:r w:rsidRPr="00D42A92">
        <w:rPr>
          <w:i/>
          <w:lang w:eastAsia="ko-KR"/>
        </w:rPr>
        <w:t>HighAccuracy</w:t>
      </w:r>
      <w:r w:rsidRPr="00D42A92">
        <w:rPr>
          <w:i/>
          <w:noProof/>
          <w:lang w:eastAsia="ko-KR"/>
        </w:rPr>
        <w:t>EllipsoidPointWithAltitudeAndUncertaintyEllipsoid</w:t>
      </w:r>
      <w:proofErr w:type="spellEnd"/>
      <w:r w:rsidRPr="00D42A92">
        <w:rPr>
          <w:i/>
          <w:noProof/>
          <w:lang w:eastAsia="ko-KR"/>
        </w:rPr>
        <w:t xml:space="preserve"> </w:t>
      </w:r>
      <w:r w:rsidRPr="00D42A92">
        <w:rPr>
          <w:noProof/>
          <w:lang w:eastAsia="ko-KR"/>
        </w:rPr>
        <w:t>is</w:t>
      </w:r>
      <w:r w:rsidRPr="00D42A92">
        <w:rPr>
          <w:lang w:eastAsia="ko-KR"/>
        </w:rPr>
        <w:t xml:space="preserve"> used to describe a geographic shape as defined in TS 23.032 [15].</w:t>
      </w:r>
    </w:p>
    <w:p w14:paraId="2CFE00DF"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 ASN1START</w:t>
      </w:r>
    </w:p>
    <w:p w14:paraId="27743E42"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p>
    <w:p w14:paraId="31853C40"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napToGrid w:val="0"/>
          <w:sz w:val="16"/>
          <w:lang w:eastAsia="ko-KR"/>
        </w:rPr>
        <w:t xml:space="preserve">HighAccuracyEllipsoidPointWithAltitudeAndUncertaintyEllipsoid-r15 </w:t>
      </w:r>
      <w:r w:rsidRPr="00D42A92">
        <w:rPr>
          <w:rFonts w:ascii="Courier New" w:hAnsi="Courier New"/>
          <w:noProof/>
          <w:sz w:val="16"/>
          <w:lang w:eastAsia="ko-KR"/>
        </w:rPr>
        <w:t>::= SEQUENCE {</w:t>
      </w:r>
    </w:p>
    <w:p w14:paraId="5F6527A8"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degreesLatitude-r15</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INTEGER(-2147483648..2147483647),</w:t>
      </w:r>
    </w:p>
    <w:p w14:paraId="46AF5204"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degreesLongitude-r15</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INTEGER(-2147483648..2147483647),</w:t>
      </w:r>
    </w:p>
    <w:p w14:paraId="4EEA3234"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altitude-r15</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INTEGER(-64000..1280000),</w:t>
      </w:r>
    </w:p>
    <w:p w14:paraId="0994CB10"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uncertaintySemiMajor-r15</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 (0..255),</w:t>
      </w:r>
    </w:p>
    <w:p w14:paraId="2C3ED3F2"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uncertaintySemiMinor-r15</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 (0..255),</w:t>
      </w:r>
    </w:p>
    <w:p w14:paraId="0155A80F"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orientationMajorAxis-r15</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 (0..179),</w:t>
      </w:r>
    </w:p>
    <w:p w14:paraId="4E1D0351"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horizontalConfidence-r15</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 (0..100),</w:t>
      </w:r>
    </w:p>
    <w:p w14:paraId="4A151949"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uncertaintyAltitude-r15</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 (0..255),</w:t>
      </w:r>
    </w:p>
    <w:p w14:paraId="2677E92D"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verticalConfidence-r15</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 (0..100)</w:t>
      </w:r>
    </w:p>
    <w:p w14:paraId="61392D26"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w:t>
      </w:r>
    </w:p>
    <w:p w14:paraId="698607C8"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p>
    <w:p w14:paraId="55E582F5"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 ASN1STOP</w:t>
      </w:r>
    </w:p>
    <w:p w14:paraId="60DDE225" w14:textId="77777777" w:rsidR="00D42A92" w:rsidRPr="00D42A92" w:rsidRDefault="00D42A92" w:rsidP="00D42A92">
      <w:pPr>
        <w:overflowPunct/>
        <w:autoSpaceDE/>
        <w:autoSpaceDN/>
        <w:adjustRightInd/>
        <w:textAlignment w:val="auto"/>
        <w:rPr>
          <w:iCs/>
          <w:lang w:eastAsia="ko-KR"/>
        </w:rPr>
      </w:pPr>
    </w:p>
    <w:p w14:paraId="3B3989EC" w14:textId="77777777" w:rsidR="00D42A92" w:rsidRPr="00D42A92" w:rsidRDefault="00D42A92" w:rsidP="00D42A92">
      <w:pPr>
        <w:keepNext/>
        <w:keepLines/>
        <w:overflowPunct/>
        <w:autoSpaceDE/>
        <w:autoSpaceDN/>
        <w:adjustRightInd/>
        <w:spacing w:before="120"/>
        <w:ind w:left="1418" w:hanging="1418"/>
        <w:textAlignment w:val="auto"/>
        <w:outlineLvl w:val="3"/>
        <w:rPr>
          <w:rFonts w:ascii="Arial" w:hAnsi="Arial"/>
          <w:i/>
          <w:iCs/>
          <w:noProof/>
          <w:sz w:val="24"/>
          <w:lang w:eastAsia="ko-KR"/>
        </w:rPr>
      </w:pPr>
      <w:bookmarkStart w:id="38" w:name="_Toc27765167"/>
      <w:bookmarkStart w:id="39" w:name="_Toc37680824"/>
      <w:r w:rsidRPr="00D42A92">
        <w:rPr>
          <w:rFonts w:ascii="Arial" w:hAnsi="Arial"/>
          <w:i/>
          <w:iCs/>
          <w:sz w:val="24"/>
          <w:lang w:eastAsia="ko-KR"/>
        </w:rPr>
        <w:t>–</w:t>
      </w:r>
      <w:r w:rsidRPr="00D42A92">
        <w:rPr>
          <w:rFonts w:ascii="Arial" w:hAnsi="Arial"/>
          <w:i/>
          <w:iCs/>
          <w:sz w:val="24"/>
          <w:lang w:eastAsia="ko-KR"/>
        </w:rPr>
        <w:tab/>
      </w:r>
      <w:r w:rsidRPr="00D42A92">
        <w:rPr>
          <w:rFonts w:ascii="Arial" w:hAnsi="Arial"/>
          <w:i/>
          <w:iCs/>
          <w:noProof/>
          <w:sz w:val="24"/>
          <w:lang w:eastAsia="ko-KR"/>
        </w:rPr>
        <w:t>HorizontalVelocity</w:t>
      </w:r>
      <w:bookmarkEnd w:id="38"/>
      <w:bookmarkEnd w:id="39"/>
    </w:p>
    <w:p w14:paraId="296CEC77" w14:textId="77777777" w:rsidR="00D42A92" w:rsidRPr="00D42A92" w:rsidRDefault="00D42A92" w:rsidP="00D42A92">
      <w:pPr>
        <w:keepLines/>
        <w:overflowPunct/>
        <w:autoSpaceDE/>
        <w:autoSpaceDN/>
        <w:adjustRightInd/>
        <w:textAlignment w:val="auto"/>
        <w:rPr>
          <w:lang w:eastAsia="ko-KR"/>
        </w:rPr>
      </w:pPr>
      <w:r w:rsidRPr="00D42A92">
        <w:rPr>
          <w:lang w:eastAsia="ko-KR"/>
        </w:rPr>
        <w:t xml:space="preserve">The IE </w:t>
      </w:r>
      <w:r w:rsidRPr="00D42A92">
        <w:rPr>
          <w:i/>
          <w:noProof/>
          <w:lang w:eastAsia="ko-KR"/>
        </w:rPr>
        <w:t xml:space="preserve">HorizontalVelocity </w:t>
      </w:r>
      <w:r w:rsidRPr="00D42A92">
        <w:rPr>
          <w:noProof/>
          <w:lang w:eastAsia="ko-KR"/>
        </w:rPr>
        <w:t>is</w:t>
      </w:r>
      <w:r w:rsidRPr="00D42A92">
        <w:rPr>
          <w:lang w:eastAsia="ko-KR"/>
        </w:rPr>
        <w:t xml:space="preserve"> used to describe a velocity shape as defined in TS 23.032 [15].</w:t>
      </w:r>
    </w:p>
    <w:p w14:paraId="52B860E1"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 ASN1START</w:t>
      </w:r>
    </w:p>
    <w:p w14:paraId="066974CE"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p>
    <w:p w14:paraId="16B2A6E1"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napToGrid w:val="0"/>
          <w:sz w:val="16"/>
          <w:lang w:eastAsia="ko-KR"/>
        </w:rPr>
        <w:t xml:space="preserve">HorizontalVelocity </w:t>
      </w:r>
      <w:r w:rsidRPr="00D42A92">
        <w:rPr>
          <w:rFonts w:ascii="Courier New" w:hAnsi="Courier New"/>
          <w:noProof/>
          <w:sz w:val="16"/>
          <w:lang w:eastAsia="ko-KR"/>
        </w:rPr>
        <w:t>::= SEQUENCE {</w:t>
      </w:r>
    </w:p>
    <w:p w14:paraId="5EB8C760"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bearing</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INTEGER(0..359),</w:t>
      </w:r>
    </w:p>
    <w:p w14:paraId="71C58C35"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horizontalSpeed</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INTEGER(0..2047)</w:t>
      </w:r>
    </w:p>
    <w:p w14:paraId="42A0C165"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w:t>
      </w:r>
    </w:p>
    <w:p w14:paraId="2C280826"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p>
    <w:p w14:paraId="16CD6616"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 ASN1STOP</w:t>
      </w:r>
    </w:p>
    <w:p w14:paraId="60D20A05" w14:textId="77777777" w:rsidR="00D42A92" w:rsidRPr="00D42A92" w:rsidRDefault="00D42A92" w:rsidP="00D42A92">
      <w:pPr>
        <w:overflowPunct/>
        <w:autoSpaceDE/>
        <w:autoSpaceDN/>
        <w:adjustRightInd/>
        <w:textAlignment w:val="auto"/>
        <w:rPr>
          <w:iCs/>
          <w:lang w:eastAsia="ko-KR"/>
        </w:rPr>
      </w:pPr>
    </w:p>
    <w:p w14:paraId="74D74C36" w14:textId="77777777" w:rsidR="00D42A92" w:rsidRPr="00D42A92" w:rsidRDefault="00D42A92" w:rsidP="00D42A92">
      <w:pPr>
        <w:keepNext/>
        <w:keepLines/>
        <w:overflowPunct/>
        <w:autoSpaceDE/>
        <w:autoSpaceDN/>
        <w:adjustRightInd/>
        <w:spacing w:before="120"/>
        <w:ind w:left="1418" w:hanging="1418"/>
        <w:textAlignment w:val="auto"/>
        <w:outlineLvl w:val="3"/>
        <w:rPr>
          <w:rFonts w:ascii="Arial" w:hAnsi="Arial"/>
          <w:i/>
          <w:iCs/>
          <w:noProof/>
          <w:sz w:val="24"/>
          <w:lang w:eastAsia="ko-KR"/>
        </w:rPr>
      </w:pPr>
      <w:bookmarkStart w:id="40" w:name="_Toc27765168"/>
      <w:bookmarkStart w:id="41" w:name="_Toc37680825"/>
      <w:r w:rsidRPr="00D42A92">
        <w:rPr>
          <w:rFonts w:ascii="Arial" w:hAnsi="Arial"/>
          <w:i/>
          <w:iCs/>
          <w:sz w:val="24"/>
          <w:lang w:eastAsia="ko-KR"/>
        </w:rPr>
        <w:t>–</w:t>
      </w:r>
      <w:r w:rsidRPr="00D42A92">
        <w:rPr>
          <w:rFonts w:ascii="Arial" w:hAnsi="Arial"/>
          <w:i/>
          <w:iCs/>
          <w:sz w:val="24"/>
          <w:lang w:eastAsia="ko-KR"/>
        </w:rPr>
        <w:tab/>
      </w:r>
      <w:r w:rsidRPr="00D42A92">
        <w:rPr>
          <w:rFonts w:ascii="Arial" w:hAnsi="Arial"/>
          <w:i/>
          <w:iCs/>
          <w:noProof/>
          <w:sz w:val="24"/>
          <w:lang w:eastAsia="ko-KR"/>
        </w:rPr>
        <w:t>HorizontalWithVerticalVelocity</w:t>
      </w:r>
      <w:bookmarkEnd w:id="40"/>
      <w:bookmarkEnd w:id="41"/>
    </w:p>
    <w:p w14:paraId="0293B120" w14:textId="77777777" w:rsidR="00D42A92" w:rsidRPr="00D42A92" w:rsidRDefault="00D42A92" w:rsidP="00D42A92">
      <w:pPr>
        <w:keepLines/>
        <w:overflowPunct/>
        <w:autoSpaceDE/>
        <w:autoSpaceDN/>
        <w:adjustRightInd/>
        <w:textAlignment w:val="auto"/>
        <w:rPr>
          <w:lang w:eastAsia="ko-KR"/>
        </w:rPr>
      </w:pPr>
      <w:r w:rsidRPr="00D42A92">
        <w:rPr>
          <w:lang w:eastAsia="ko-KR"/>
        </w:rPr>
        <w:t xml:space="preserve">The IE </w:t>
      </w:r>
      <w:r w:rsidRPr="00D42A92">
        <w:rPr>
          <w:i/>
          <w:noProof/>
          <w:lang w:eastAsia="ko-KR"/>
        </w:rPr>
        <w:t xml:space="preserve">HorizontalWithVerticalVelocity </w:t>
      </w:r>
      <w:r w:rsidRPr="00D42A92">
        <w:rPr>
          <w:noProof/>
          <w:lang w:eastAsia="ko-KR"/>
        </w:rPr>
        <w:t>is</w:t>
      </w:r>
      <w:r w:rsidRPr="00D42A92">
        <w:rPr>
          <w:lang w:eastAsia="ko-KR"/>
        </w:rPr>
        <w:t xml:space="preserve"> used to describe a velocity shape as defined in TS 23.032 [15].</w:t>
      </w:r>
    </w:p>
    <w:p w14:paraId="76FED5B0"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 ASN1START</w:t>
      </w:r>
    </w:p>
    <w:p w14:paraId="2958C291"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p>
    <w:p w14:paraId="4D2D085F"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napToGrid w:val="0"/>
          <w:sz w:val="16"/>
          <w:lang w:eastAsia="ko-KR"/>
        </w:rPr>
        <w:t xml:space="preserve">HorizontalWithVerticalVelocity </w:t>
      </w:r>
      <w:r w:rsidRPr="00D42A92">
        <w:rPr>
          <w:rFonts w:ascii="Courier New" w:hAnsi="Courier New"/>
          <w:noProof/>
          <w:sz w:val="16"/>
          <w:lang w:eastAsia="ko-KR"/>
        </w:rPr>
        <w:t>::= SEQUENCE {</w:t>
      </w:r>
    </w:p>
    <w:p w14:paraId="53A6FA3B"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bearing</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INTEGER(0..359),</w:t>
      </w:r>
    </w:p>
    <w:p w14:paraId="47DA7B7B"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horizontalSpeed</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INTEGER(0..2047),</w:t>
      </w:r>
    </w:p>
    <w:p w14:paraId="23BFF38E"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verticalDirection</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ENUMERATED{upward, downward},</w:t>
      </w:r>
    </w:p>
    <w:p w14:paraId="15EF4835"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verticalSpeed</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INTEGER(0..255)</w:t>
      </w:r>
    </w:p>
    <w:p w14:paraId="17B1E6E2"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w:t>
      </w:r>
    </w:p>
    <w:p w14:paraId="1EF32679"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p>
    <w:p w14:paraId="7117B689"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 ASN1STOP</w:t>
      </w:r>
    </w:p>
    <w:p w14:paraId="35C2AA05" w14:textId="77777777" w:rsidR="00D42A92" w:rsidRPr="00D42A92" w:rsidRDefault="00D42A92" w:rsidP="00D42A92">
      <w:pPr>
        <w:overflowPunct/>
        <w:autoSpaceDE/>
        <w:autoSpaceDN/>
        <w:adjustRightInd/>
        <w:textAlignment w:val="auto"/>
        <w:rPr>
          <w:iCs/>
          <w:lang w:eastAsia="ko-KR"/>
        </w:rPr>
      </w:pPr>
    </w:p>
    <w:p w14:paraId="08014C39" w14:textId="77777777" w:rsidR="00D42A92" w:rsidRPr="00D42A92" w:rsidRDefault="00D42A92" w:rsidP="00D42A92">
      <w:pPr>
        <w:keepNext/>
        <w:keepLines/>
        <w:overflowPunct/>
        <w:autoSpaceDE/>
        <w:autoSpaceDN/>
        <w:adjustRightInd/>
        <w:spacing w:before="120"/>
        <w:ind w:left="1418" w:hanging="1418"/>
        <w:textAlignment w:val="auto"/>
        <w:outlineLvl w:val="3"/>
        <w:rPr>
          <w:rFonts w:ascii="Arial" w:hAnsi="Arial"/>
          <w:i/>
          <w:iCs/>
          <w:noProof/>
          <w:sz w:val="24"/>
          <w:lang w:eastAsia="ko-KR"/>
        </w:rPr>
      </w:pPr>
      <w:bookmarkStart w:id="42" w:name="_Toc27765169"/>
      <w:bookmarkStart w:id="43" w:name="_Toc37680826"/>
      <w:r w:rsidRPr="00D42A92">
        <w:rPr>
          <w:rFonts w:ascii="Arial" w:hAnsi="Arial"/>
          <w:i/>
          <w:iCs/>
          <w:sz w:val="24"/>
          <w:lang w:eastAsia="ko-KR"/>
        </w:rPr>
        <w:lastRenderedPageBreak/>
        <w:t>–</w:t>
      </w:r>
      <w:r w:rsidRPr="00D42A92">
        <w:rPr>
          <w:rFonts w:ascii="Arial" w:hAnsi="Arial"/>
          <w:i/>
          <w:iCs/>
          <w:sz w:val="24"/>
          <w:lang w:eastAsia="ko-KR"/>
        </w:rPr>
        <w:tab/>
      </w:r>
      <w:r w:rsidRPr="00D42A92">
        <w:rPr>
          <w:rFonts w:ascii="Arial" w:hAnsi="Arial"/>
          <w:i/>
          <w:iCs/>
          <w:noProof/>
          <w:sz w:val="24"/>
          <w:lang w:eastAsia="ko-KR"/>
        </w:rPr>
        <w:t>HorizontalVelocityWithUncertainty</w:t>
      </w:r>
      <w:bookmarkEnd w:id="42"/>
      <w:bookmarkEnd w:id="43"/>
    </w:p>
    <w:p w14:paraId="34D5E858" w14:textId="77777777" w:rsidR="00D42A92" w:rsidRPr="00D42A92" w:rsidRDefault="00D42A92" w:rsidP="00D42A92">
      <w:pPr>
        <w:keepLines/>
        <w:overflowPunct/>
        <w:autoSpaceDE/>
        <w:autoSpaceDN/>
        <w:adjustRightInd/>
        <w:textAlignment w:val="auto"/>
        <w:rPr>
          <w:lang w:eastAsia="ko-KR"/>
        </w:rPr>
      </w:pPr>
      <w:r w:rsidRPr="00D42A92">
        <w:rPr>
          <w:lang w:eastAsia="ko-KR"/>
        </w:rPr>
        <w:t xml:space="preserve">The IE </w:t>
      </w:r>
      <w:r w:rsidRPr="00D42A92">
        <w:rPr>
          <w:i/>
          <w:noProof/>
          <w:lang w:eastAsia="ko-KR"/>
        </w:rPr>
        <w:t xml:space="preserve">HorizontalVelocityWithUncertainty </w:t>
      </w:r>
      <w:r w:rsidRPr="00D42A92">
        <w:rPr>
          <w:noProof/>
          <w:lang w:eastAsia="ko-KR"/>
        </w:rPr>
        <w:t>is</w:t>
      </w:r>
      <w:r w:rsidRPr="00D42A92">
        <w:rPr>
          <w:lang w:eastAsia="ko-KR"/>
        </w:rPr>
        <w:t xml:space="preserve"> used to describe a velocity shape as defined in TS 23.032 [15].</w:t>
      </w:r>
    </w:p>
    <w:p w14:paraId="0D3F564F"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 ASN1START</w:t>
      </w:r>
    </w:p>
    <w:p w14:paraId="51DEBC1C"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p>
    <w:p w14:paraId="68E36CD7"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napToGrid w:val="0"/>
          <w:sz w:val="16"/>
          <w:lang w:eastAsia="ko-KR"/>
        </w:rPr>
        <w:t xml:space="preserve">HorizontalVelocityWithUncertainty </w:t>
      </w:r>
      <w:r w:rsidRPr="00D42A92">
        <w:rPr>
          <w:rFonts w:ascii="Courier New" w:hAnsi="Courier New"/>
          <w:noProof/>
          <w:sz w:val="16"/>
          <w:lang w:eastAsia="ko-KR"/>
        </w:rPr>
        <w:t>::= SEQUENCE {</w:t>
      </w:r>
    </w:p>
    <w:p w14:paraId="77D358CE"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bearing</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INTEGER(0..359),</w:t>
      </w:r>
    </w:p>
    <w:p w14:paraId="0202DBD6"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horizontalSpeed</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INTEGER(0..2047),</w:t>
      </w:r>
    </w:p>
    <w:p w14:paraId="42B8641A"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uncertaintySpeed</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INTEGER(0..255)</w:t>
      </w:r>
    </w:p>
    <w:p w14:paraId="36E51E9A"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w:t>
      </w:r>
    </w:p>
    <w:p w14:paraId="0ED3CCAB"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p>
    <w:p w14:paraId="6E5F83FA"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 ASN1STOP</w:t>
      </w:r>
    </w:p>
    <w:p w14:paraId="6156EF13" w14:textId="77777777" w:rsidR="00D42A92" w:rsidRPr="00D42A92" w:rsidRDefault="00D42A92" w:rsidP="00D42A92">
      <w:pPr>
        <w:overflowPunct/>
        <w:autoSpaceDE/>
        <w:autoSpaceDN/>
        <w:adjustRightInd/>
        <w:textAlignment w:val="auto"/>
        <w:rPr>
          <w:iCs/>
          <w:lang w:eastAsia="ko-KR"/>
        </w:rPr>
      </w:pPr>
    </w:p>
    <w:p w14:paraId="5F1EA369" w14:textId="77777777" w:rsidR="00D42A92" w:rsidRPr="00D42A92" w:rsidRDefault="00D42A92" w:rsidP="00D42A92">
      <w:pPr>
        <w:keepNext/>
        <w:keepLines/>
        <w:overflowPunct/>
        <w:autoSpaceDE/>
        <w:autoSpaceDN/>
        <w:adjustRightInd/>
        <w:spacing w:before="120"/>
        <w:ind w:left="1418" w:hanging="1418"/>
        <w:textAlignment w:val="auto"/>
        <w:outlineLvl w:val="3"/>
        <w:rPr>
          <w:rFonts w:ascii="Arial" w:hAnsi="Arial"/>
          <w:i/>
          <w:iCs/>
          <w:sz w:val="24"/>
          <w:lang w:eastAsia="ko-KR"/>
        </w:rPr>
      </w:pPr>
      <w:bookmarkStart w:id="44" w:name="_Toc27765170"/>
      <w:bookmarkStart w:id="45" w:name="_Toc37680827"/>
      <w:r w:rsidRPr="00D42A92">
        <w:rPr>
          <w:rFonts w:ascii="Arial" w:hAnsi="Arial"/>
          <w:i/>
          <w:iCs/>
          <w:sz w:val="24"/>
          <w:lang w:eastAsia="ko-KR"/>
        </w:rPr>
        <w:t>–</w:t>
      </w:r>
      <w:r w:rsidRPr="00D42A92">
        <w:rPr>
          <w:rFonts w:ascii="Arial" w:hAnsi="Arial"/>
          <w:i/>
          <w:iCs/>
          <w:sz w:val="24"/>
          <w:lang w:eastAsia="ko-KR"/>
        </w:rPr>
        <w:tab/>
      </w:r>
      <w:proofErr w:type="spellStart"/>
      <w:r w:rsidRPr="00D42A92">
        <w:rPr>
          <w:rFonts w:ascii="Arial" w:hAnsi="Arial"/>
          <w:i/>
          <w:iCs/>
          <w:sz w:val="24"/>
          <w:lang w:eastAsia="ko-KR"/>
        </w:rPr>
        <w:t>HorizontalWithVerticalVelocityAndUncertainty</w:t>
      </w:r>
      <w:bookmarkEnd w:id="44"/>
      <w:bookmarkEnd w:id="45"/>
      <w:proofErr w:type="spellEnd"/>
    </w:p>
    <w:p w14:paraId="356FE87C" w14:textId="77777777" w:rsidR="00D42A92" w:rsidRPr="00D42A92" w:rsidRDefault="00D42A92" w:rsidP="00D42A92">
      <w:pPr>
        <w:keepLines/>
        <w:overflowPunct/>
        <w:autoSpaceDE/>
        <w:autoSpaceDN/>
        <w:adjustRightInd/>
        <w:textAlignment w:val="auto"/>
        <w:rPr>
          <w:lang w:eastAsia="ko-KR"/>
        </w:rPr>
      </w:pPr>
      <w:r w:rsidRPr="00D42A92">
        <w:rPr>
          <w:lang w:eastAsia="ko-KR"/>
        </w:rPr>
        <w:t xml:space="preserve">The IE </w:t>
      </w:r>
      <w:r w:rsidRPr="00D42A92">
        <w:rPr>
          <w:i/>
          <w:noProof/>
          <w:lang w:eastAsia="ko-KR"/>
        </w:rPr>
        <w:t xml:space="preserve">HorizontalWithVerticalVelocityAndUncertainty </w:t>
      </w:r>
      <w:r w:rsidRPr="00D42A92">
        <w:rPr>
          <w:noProof/>
          <w:lang w:eastAsia="ko-KR"/>
        </w:rPr>
        <w:t>is</w:t>
      </w:r>
      <w:r w:rsidRPr="00D42A92">
        <w:rPr>
          <w:lang w:eastAsia="ko-KR"/>
        </w:rPr>
        <w:t xml:space="preserve"> used to describe a velocity shape as defined in TS 23.032 [15].</w:t>
      </w:r>
    </w:p>
    <w:p w14:paraId="2136A1C2"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 ASN1START</w:t>
      </w:r>
    </w:p>
    <w:p w14:paraId="47E8589B"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p>
    <w:p w14:paraId="379C16F0"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napToGrid w:val="0"/>
          <w:sz w:val="16"/>
          <w:lang w:eastAsia="ko-KR"/>
        </w:rPr>
        <w:t xml:space="preserve">HorizontalWithVerticalVelocityAndUncertainty </w:t>
      </w:r>
      <w:r w:rsidRPr="00D42A92">
        <w:rPr>
          <w:rFonts w:ascii="Courier New" w:hAnsi="Courier New"/>
          <w:noProof/>
          <w:sz w:val="16"/>
          <w:lang w:eastAsia="ko-KR"/>
        </w:rPr>
        <w:t>::= SEQUENCE {</w:t>
      </w:r>
    </w:p>
    <w:p w14:paraId="7A28CCDA"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bearing</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INTEGER(0..359),</w:t>
      </w:r>
    </w:p>
    <w:p w14:paraId="0A47B4F8"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horizontalSpeed</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INTEGER(0..2047),</w:t>
      </w:r>
    </w:p>
    <w:p w14:paraId="7BF6459D"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verticalDirection</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ENUMERATED{upward, downward},</w:t>
      </w:r>
    </w:p>
    <w:p w14:paraId="31D988BA"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verticalSpeed</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INTEGER(0..255),</w:t>
      </w:r>
    </w:p>
    <w:p w14:paraId="015F289B"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horizontalUncertaintySpeed</w:t>
      </w:r>
      <w:r w:rsidRPr="00D42A92">
        <w:rPr>
          <w:rFonts w:ascii="Courier New" w:hAnsi="Courier New"/>
          <w:noProof/>
          <w:snapToGrid w:val="0"/>
          <w:sz w:val="16"/>
          <w:lang w:eastAsia="ko-KR"/>
        </w:rPr>
        <w:tab/>
        <w:t>INTEGER(0..255),</w:t>
      </w:r>
    </w:p>
    <w:p w14:paraId="3AA57E67"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verticalUncertaintySpeed</w:t>
      </w:r>
      <w:r w:rsidRPr="00D42A92">
        <w:rPr>
          <w:rFonts w:ascii="Courier New" w:hAnsi="Courier New"/>
          <w:noProof/>
          <w:snapToGrid w:val="0"/>
          <w:sz w:val="16"/>
          <w:lang w:eastAsia="ko-KR"/>
        </w:rPr>
        <w:tab/>
        <w:t>INTEGER(0..255)</w:t>
      </w:r>
    </w:p>
    <w:p w14:paraId="79EF02D1"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w:t>
      </w:r>
    </w:p>
    <w:p w14:paraId="614C0994"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p>
    <w:p w14:paraId="3D186422"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 ASN1STOP</w:t>
      </w:r>
    </w:p>
    <w:p w14:paraId="6BC63F5F" w14:textId="77777777" w:rsidR="00D42A92" w:rsidRPr="00D42A92" w:rsidRDefault="00D42A92" w:rsidP="00D42A92">
      <w:pPr>
        <w:overflowPunct/>
        <w:autoSpaceDE/>
        <w:autoSpaceDN/>
        <w:adjustRightInd/>
        <w:textAlignment w:val="auto"/>
        <w:rPr>
          <w:iCs/>
          <w:lang w:eastAsia="ko-KR"/>
        </w:rPr>
      </w:pPr>
    </w:p>
    <w:p w14:paraId="2F7A033E" w14:textId="77777777" w:rsidR="00D42A92" w:rsidRPr="00D42A92" w:rsidRDefault="00D42A92" w:rsidP="00D42A92">
      <w:pPr>
        <w:keepNext/>
        <w:keepLines/>
        <w:overflowPunct/>
        <w:autoSpaceDE/>
        <w:autoSpaceDN/>
        <w:adjustRightInd/>
        <w:spacing w:before="120"/>
        <w:ind w:left="1418" w:hanging="1418"/>
        <w:textAlignment w:val="auto"/>
        <w:outlineLvl w:val="3"/>
        <w:rPr>
          <w:rFonts w:ascii="Arial" w:hAnsi="Arial"/>
          <w:i/>
          <w:iCs/>
          <w:noProof/>
          <w:sz w:val="24"/>
          <w:lang w:eastAsia="ko-KR"/>
        </w:rPr>
      </w:pPr>
      <w:bookmarkStart w:id="46" w:name="_Toc27765171"/>
      <w:bookmarkStart w:id="47" w:name="_Toc37680828"/>
      <w:r w:rsidRPr="00D42A92">
        <w:rPr>
          <w:rFonts w:ascii="Arial" w:hAnsi="Arial"/>
          <w:i/>
          <w:iCs/>
          <w:sz w:val="24"/>
          <w:lang w:eastAsia="ko-KR"/>
        </w:rPr>
        <w:t>–</w:t>
      </w:r>
      <w:r w:rsidRPr="00D42A92">
        <w:rPr>
          <w:rFonts w:ascii="Arial" w:hAnsi="Arial"/>
          <w:i/>
          <w:iCs/>
          <w:sz w:val="24"/>
          <w:lang w:eastAsia="ko-KR"/>
        </w:rPr>
        <w:tab/>
      </w:r>
      <w:r w:rsidRPr="00D42A92">
        <w:rPr>
          <w:rFonts w:ascii="Arial" w:hAnsi="Arial"/>
          <w:i/>
          <w:iCs/>
          <w:noProof/>
          <w:sz w:val="24"/>
          <w:lang w:eastAsia="ko-KR"/>
        </w:rPr>
        <w:t>LocationCoordinateTypes</w:t>
      </w:r>
      <w:bookmarkEnd w:id="46"/>
      <w:bookmarkEnd w:id="47"/>
    </w:p>
    <w:p w14:paraId="76DB325E" w14:textId="77777777" w:rsidR="00D42A92" w:rsidRPr="00D42A92" w:rsidRDefault="00D42A92" w:rsidP="00D42A92">
      <w:pPr>
        <w:keepLines/>
        <w:overflowPunct/>
        <w:autoSpaceDE/>
        <w:autoSpaceDN/>
        <w:adjustRightInd/>
        <w:textAlignment w:val="auto"/>
        <w:rPr>
          <w:lang w:eastAsia="ko-KR"/>
        </w:rPr>
      </w:pPr>
      <w:r w:rsidRPr="00D42A92">
        <w:rPr>
          <w:lang w:eastAsia="ko-KR"/>
        </w:rPr>
        <w:t xml:space="preserve">The IE </w:t>
      </w:r>
      <w:r w:rsidRPr="00D42A92">
        <w:rPr>
          <w:i/>
          <w:noProof/>
          <w:lang w:eastAsia="ko-KR"/>
        </w:rPr>
        <w:t xml:space="preserve">LocationCoordinateTypes </w:t>
      </w:r>
      <w:r w:rsidRPr="00D42A92">
        <w:rPr>
          <w:noProof/>
          <w:lang w:eastAsia="ko-KR"/>
        </w:rPr>
        <w:t xml:space="preserve">defines a list of possible </w:t>
      </w:r>
      <w:r w:rsidRPr="00D42A92">
        <w:rPr>
          <w:lang w:eastAsia="ko-KR"/>
        </w:rPr>
        <w:t>geographic shapes as defined in TS 23.032 [15].</w:t>
      </w:r>
    </w:p>
    <w:p w14:paraId="52283FFA"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 ASN1START</w:t>
      </w:r>
    </w:p>
    <w:p w14:paraId="6D2B2F29"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p>
    <w:p w14:paraId="2CBD33D4"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napToGrid w:val="0"/>
          <w:sz w:val="16"/>
          <w:lang w:eastAsia="ko-KR"/>
        </w:rPr>
        <w:t xml:space="preserve">LocationCoordinateTypes </w:t>
      </w:r>
      <w:r w:rsidRPr="00D42A92">
        <w:rPr>
          <w:rFonts w:ascii="Courier New" w:hAnsi="Courier New"/>
          <w:noProof/>
          <w:sz w:val="16"/>
          <w:lang w:eastAsia="ko-KR"/>
        </w:rPr>
        <w:t>::= SEQUENCE {</w:t>
      </w:r>
    </w:p>
    <w:p w14:paraId="717A1046"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ellipsoidPoint</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BOOLEAN,</w:t>
      </w:r>
    </w:p>
    <w:p w14:paraId="72CF3979"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ellipsoidPointWithUncertaintyCircle</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BOOLEAN,</w:t>
      </w:r>
    </w:p>
    <w:p w14:paraId="12DCD477"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ellipsoidPointWithUncertaintyEllipse</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BOOLEAN,</w:t>
      </w:r>
    </w:p>
    <w:p w14:paraId="3CCF964C"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polygon</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BOOLEAN,</w:t>
      </w:r>
    </w:p>
    <w:p w14:paraId="02C5BCE0"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ellipsoidPointWithAltitude</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BOOLEAN,</w:t>
      </w:r>
    </w:p>
    <w:p w14:paraId="76EB99FD"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ellipsoidPointWithAltitudeAndUncertaintyEllipsoid</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BOOLEAN,</w:t>
      </w:r>
    </w:p>
    <w:p w14:paraId="477F7D17"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ellipsoidArc</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BOOLEAN,</w:t>
      </w:r>
    </w:p>
    <w:p w14:paraId="00EEC7C8"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w:t>
      </w:r>
    </w:p>
    <w:p w14:paraId="6372F0C3"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w:t>
      </w:r>
    </w:p>
    <w:p w14:paraId="4B8B5004"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highAccuracyEllipsoidPointWithUncertaintyEllipse-r15</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BOOLEAN</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OPTIONAL,</w:t>
      </w:r>
    </w:p>
    <w:p w14:paraId="3A899354"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highAccuracyEllipsoidPointWithAltitudeAndUncertaintyEllipsoid-r15</w:t>
      </w:r>
      <w:r w:rsidRPr="00D42A92">
        <w:rPr>
          <w:rFonts w:ascii="Courier New" w:hAnsi="Courier New"/>
          <w:noProof/>
          <w:snapToGrid w:val="0"/>
          <w:sz w:val="16"/>
          <w:lang w:eastAsia="ko-KR"/>
        </w:rPr>
        <w:tab/>
        <w:t>BOOLEAN</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OPTIONAL</w:t>
      </w:r>
    </w:p>
    <w:p w14:paraId="4AE5CA3E"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w:t>
      </w:r>
    </w:p>
    <w:p w14:paraId="6C8C865C"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w:t>
      </w:r>
    </w:p>
    <w:p w14:paraId="660B6F74"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p>
    <w:p w14:paraId="5FBFB50B"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 ASN1STOP</w:t>
      </w:r>
    </w:p>
    <w:p w14:paraId="58914328" w14:textId="77777777" w:rsidR="00D42A92" w:rsidRPr="00D42A92" w:rsidRDefault="00D42A92" w:rsidP="00D42A92">
      <w:pPr>
        <w:overflowPunct/>
        <w:autoSpaceDE/>
        <w:autoSpaceDN/>
        <w:adjustRightInd/>
        <w:textAlignment w:val="auto"/>
        <w:rPr>
          <w:iCs/>
          <w:lang w:eastAsia="ko-KR"/>
        </w:rPr>
      </w:pPr>
    </w:p>
    <w:p w14:paraId="57CA3F67" w14:textId="77777777" w:rsidR="00D42A92" w:rsidRPr="00D42A92" w:rsidRDefault="00D42A92" w:rsidP="00D42A92">
      <w:pPr>
        <w:keepNext/>
        <w:keepLines/>
        <w:overflowPunct/>
        <w:autoSpaceDE/>
        <w:autoSpaceDN/>
        <w:adjustRightInd/>
        <w:spacing w:before="120"/>
        <w:ind w:left="1418" w:hanging="1418"/>
        <w:textAlignment w:val="auto"/>
        <w:outlineLvl w:val="3"/>
        <w:rPr>
          <w:rFonts w:ascii="Arial" w:hAnsi="Arial"/>
          <w:i/>
          <w:iCs/>
          <w:noProof/>
          <w:sz w:val="24"/>
          <w:lang w:eastAsia="ko-KR"/>
        </w:rPr>
      </w:pPr>
      <w:bookmarkStart w:id="48" w:name="_Toc27765172"/>
      <w:bookmarkStart w:id="49" w:name="_Toc37680829"/>
      <w:r w:rsidRPr="00D42A92">
        <w:rPr>
          <w:rFonts w:ascii="Arial" w:hAnsi="Arial"/>
          <w:i/>
          <w:iCs/>
          <w:sz w:val="24"/>
          <w:lang w:eastAsia="ko-KR"/>
        </w:rPr>
        <w:t>–</w:t>
      </w:r>
      <w:r w:rsidRPr="00D42A92">
        <w:rPr>
          <w:rFonts w:ascii="Arial" w:hAnsi="Arial"/>
          <w:i/>
          <w:iCs/>
          <w:sz w:val="24"/>
          <w:lang w:eastAsia="ko-KR"/>
        </w:rPr>
        <w:tab/>
      </w:r>
      <w:r w:rsidRPr="00D42A92">
        <w:rPr>
          <w:rFonts w:ascii="Arial" w:hAnsi="Arial"/>
          <w:i/>
          <w:iCs/>
          <w:noProof/>
          <w:sz w:val="24"/>
          <w:lang w:eastAsia="ko-KR"/>
        </w:rPr>
        <w:t>NCGI</w:t>
      </w:r>
      <w:bookmarkEnd w:id="48"/>
      <w:bookmarkEnd w:id="49"/>
    </w:p>
    <w:p w14:paraId="04EF4583" w14:textId="77777777" w:rsidR="00D42A92" w:rsidRPr="00D42A92" w:rsidRDefault="00D42A92" w:rsidP="00D42A92">
      <w:pPr>
        <w:overflowPunct/>
        <w:autoSpaceDE/>
        <w:autoSpaceDN/>
        <w:adjustRightInd/>
        <w:textAlignment w:val="auto"/>
        <w:rPr>
          <w:lang w:eastAsia="en-US"/>
        </w:rPr>
      </w:pPr>
      <w:r w:rsidRPr="00D42A92">
        <w:rPr>
          <w:lang w:eastAsia="ko-KR"/>
        </w:rPr>
        <w:t xml:space="preserve">The IE </w:t>
      </w:r>
      <w:r w:rsidRPr="00D42A92">
        <w:rPr>
          <w:i/>
          <w:iCs/>
          <w:noProof/>
          <w:lang w:eastAsia="ko-KR"/>
        </w:rPr>
        <w:t>NCGI</w:t>
      </w:r>
      <w:r w:rsidRPr="00D42A92">
        <w:rPr>
          <w:noProof/>
          <w:lang w:eastAsia="ko-KR"/>
        </w:rPr>
        <w:t xml:space="preserve"> specifies the NR Cell Global Identifier (NCGI) which is used to identify NR cells globally (TS 38.331 [35]).</w:t>
      </w:r>
    </w:p>
    <w:p w14:paraId="6A4A6610" w14:textId="77777777" w:rsidR="00D42A92" w:rsidRPr="00D42A92" w:rsidRDefault="00D42A92" w:rsidP="00D42A92">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 ASN1START</w:t>
      </w:r>
    </w:p>
    <w:p w14:paraId="433A6BD9" w14:textId="77777777" w:rsidR="00D42A92" w:rsidRPr="00D42A92" w:rsidRDefault="00D42A92" w:rsidP="00D42A92">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p>
    <w:p w14:paraId="33483D39"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D42A92">
        <w:rPr>
          <w:rFonts w:ascii="Courier New" w:hAnsi="Courier New"/>
          <w:noProof/>
          <w:snapToGrid w:val="0"/>
          <w:sz w:val="16"/>
          <w:lang w:eastAsia="en-US"/>
        </w:rPr>
        <w:t>NCGI-r15 ::= SEQUENCE {</w:t>
      </w:r>
    </w:p>
    <w:p w14:paraId="756181EE" w14:textId="77777777" w:rsidR="00D42A92" w:rsidRPr="00D42A92" w:rsidRDefault="00D42A92" w:rsidP="00D42A92">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D42A92">
        <w:rPr>
          <w:rFonts w:ascii="Courier New" w:hAnsi="Courier New"/>
          <w:noProof/>
          <w:snapToGrid w:val="0"/>
          <w:sz w:val="16"/>
          <w:lang w:eastAsia="en-US"/>
        </w:rPr>
        <w:tab/>
        <w:t>mcc-r15</w:t>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z w:val="16"/>
          <w:lang w:eastAsia="ko-KR"/>
        </w:rPr>
        <w:t xml:space="preserve">SEQUENCE (SIZE (3)) </w:t>
      </w:r>
      <w:r w:rsidRPr="00D42A92">
        <w:rPr>
          <w:rFonts w:ascii="Courier New" w:hAnsi="Courier New"/>
          <w:noProof/>
          <w:sz w:val="16"/>
          <w:lang w:eastAsia="ko-KR"/>
        </w:rPr>
        <w:tab/>
        <w:t>OF INTEGER (0..9)</w:t>
      </w:r>
      <w:r w:rsidRPr="00D42A92">
        <w:rPr>
          <w:rFonts w:ascii="Courier New" w:hAnsi="Courier New"/>
          <w:noProof/>
          <w:snapToGrid w:val="0"/>
          <w:sz w:val="16"/>
          <w:lang w:eastAsia="en-US"/>
        </w:rPr>
        <w:t>,</w:t>
      </w:r>
    </w:p>
    <w:p w14:paraId="38C27994" w14:textId="77777777" w:rsidR="00D42A92" w:rsidRPr="00D42A92" w:rsidRDefault="00D42A92" w:rsidP="00D42A92">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D42A92">
        <w:rPr>
          <w:rFonts w:ascii="Courier New" w:hAnsi="Courier New"/>
          <w:noProof/>
          <w:snapToGrid w:val="0"/>
          <w:sz w:val="16"/>
          <w:lang w:eastAsia="en-US"/>
        </w:rPr>
        <w:tab/>
        <w:t>mnc-r15</w:t>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z w:val="16"/>
          <w:lang w:eastAsia="ko-KR"/>
        </w:rPr>
        <w:t xml:space="preserve">SEQUENCE (SIZE (2..3)) </w:t>
      </w:r>
      <w:r w:rsidRPr="00D42A92">
        <w:rPr>
          <w:rFonts w:ascii="Courier New" w:hAnsi="Courier New"/>
          <w:noProof/>
          <w:sz w:val="16"/>
          <w:lang w:eastAsia="ko-KR"/>
        </w:rPr>
        <w:tab/>
        <w:t>OF INTEGER (0..9)</w:t>
      </w:r>
      <w:r w:rsidRPr="00D42A92">
        <w:rPr>
          <w:rFonts w:ascii="Courier New" w:hAnsi="Courier New"/>
          <w:noProof/>
          <w:snapToGrid w:val="0"/>
          <w:sz w:val="16"/>
          <w:lang w:eastAsia="en-US"/>
        </w:rPr>
        <w:t>,</w:t>
      </w:r>
    </w:p>
    <w:p w14:paraId="17BEEED2" w14:textId="77777777" w:rsidR="00D42A92" w:rsidRPr="00D42A92" w:rsidRDefault="00D42A92" w:rsidP="00D42A92">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D42A92">
        <w:rPr>
          <w:rFonts w:ascii="Courier New" w:hAnsi="Courier New"/>
          <w:noProof/>
          <w:snapToGrid w:val="0"/>
          <w:sz w:val="16"/>
          <w:lang w:eastAsia="en-US"/>
        </w:rPr>
        <w:tab/>
        <w:t>nr-cellidentity-r15</w:t>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z w:val="16"/>
          <w:lang w:eastAsia="ko-KR"/>
        </w:rPr>
        <w:t>BIT STRING (SIZE (36))</w:t>
      </w:r>
    </w:p>
    <w:p w14:paraId="12DCAFC8" w14:textId="77777777" w:rsidR="00D42A92" w:rsidRPr="00D42A92" w:rsidRDefault="00D42A92" w:rsidP="00D42A92">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D42A92">
        <w:rPr>
          <w:rFonts w:ascii="Courier New" w:hAnsi="Courier New"/>
          <w:noProof/>
          <w:snapToGrid w:val="0"/>
          <w:sz w:val="16"/>
          <w:lang w:eastAsia="en-US"/>
        </w:rPr>
        <w:t>}</w:t>
      </w:r>
    </w:p>
    <w:p w14:paraId="375035B1" w14:textId="77777777" w:rsidR="00D42A92" w:rsidRPr="00D42A92" w:rsidRDefault="00D42A92" w:rsidP="00D42A92">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p>
    <w:p w14:paraId="1B289D52" w14:textId="77777777" w:rsidR="00D42A92" w:rsidRPr="00D42A92" w:rsidRDefault="00D42A92" w:rsidP="00D42A92">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 ASN1STOP</w:t>
      </w:r>
    </w:p>
    <w:p w14:paraId="00281A5A" w14:textId="77777777" w:rsidR="00D42A92" w:rsidRPr="00D42A92" w:rsidRDefault="00D42A92" w:rsidP="00D42A92">
      <w:pPr>
        <w:overflowPunct/>
        <w:autoSpaceDE/>
        <w:autoSpaceDN/>
        <w:adjustRightInd/>
        <w:textAlignment w:val="auto"/>
        <w:rPr>
          <w:iCs/>
          <w:lang w:eastAsia="ko-KR"/>
        </w:rPr>
      </w:pPr>
    </w:p>
    <w:p w14:paraId="1D878DB8" w14:textId="77777777" w:rsidR="00D42A92" w:rsidRPr="00D42A92" w:rsidRDefault="00D42A92" w:rsidP="00D42A92">
      <w:pPr>
        <w:keepNext/>
        <w:keepLines/>
        <w:overflowPunct/>
        <w:autoSpaceDE/>
        <w:autoSpaceDN/>
        <w:adjustRightInd/>
        <w:spacing w:before="120"/>
        <w:ind w:left="1418" w:hanging="1418"/>
        <w:textAlignment w:val="auto"/>
        <w:outlineLvl w:val="3"/>
        <w:rPr>
          <w:rFonts w:ascii="Arial" w:hAnsi="Arial"/>
          <w:i/>
          <w:iCs/>
          <w:noProof/>
          <w:sz w:val="24"/>
          <w:lang w:eastAsia="ko-KR"/>
        </w:rPr>
      </w:pPr>
      <w:bookmarkStart w:id="50" w:name="_Toc37680830"/>
      <w:r w:rsidRPr="00D42A92">
        <w:rPr>
          <w:rFonts w:ascii="Arial" w:hAnsi="Arial"/>
          <w:i/>
          <w:iCs/>
          <w:sz w:val="24"/>
          <w:lang w:eastAsia="ko-KR"/>
        </w:rPr>
        <w:lastRenderedPageBreak/>
        <w:t>–</w:t>
      </w:r>
      <w:r w:rsidRPr="00D42A92">
        <w:rPr>
          <w:rFonts w:ascii="Arial" w:hAnsi="Arial"/>
          <w:i/>
          <w:iCs/>
          <w:sz w:val="24"/>
          <w:lang w:eastAsia="ko-KR"/>
        </w:rPr>
        <w:tab/>
      </w:r>
      <w:r w:rsidRPr="00D42A92">
        <w:rPr>
          <w:rFonts w:ascii="Arial" w:hAnsi="Arial"/>
          <w:i/>
          <w:iCs/>
          <w:noProof/>
          <w:sz w:val="24"/>
          <w:lang w:eastAsia="ko-KR"/>
        </w:rPr>
        <w:t>NR-PhysCellId</w:t>
      </w:r>
      <w:bookmarkEnd w:id="50"/>
    </w:p>
    <w:p w14:paraId="745486F6" w14:textId="77777777" w:rsidR="00D42A92" w:rsidRPr="00D42A92" w:rsidRDefault="00D42A92" w:rsidP="00D42A92">
      <w:pPr>
        <w:overflowPunct/>
        <w:autoSpaceDE/>
        <w:autoSpaceDN/>
        <w:adjustRightInd/>
        <w:textAlignment w:val="auto"/>
        <w:rPr>
          <w:lang w:eastAsia="en-US"/>
        </w:rPr>
      </w:pPr>
      <w:r w:rsidRPr="00D42A92">
        <w:rPr>
          <w:lang w:eastAsia="ko-KR"/>
        </w:rPr>
        <w:t xml:space="preserve">The IE </w:t>
      </w:r>
      <w:r w:rsidRPr="00D42A92">
        <w:rPr>
          <w:i/>
          <w:iCs/>
          <w:noProof/>
          <w:lang w:eastAsia="ko-KR"/>
        </w:rPr>
        <w:t xml:space="preserve">NR-PhysCellId </w:t>
      </w:r>
      <w:r w:rsidRPr="00D42A92">
        <w:rPr>
          <w:noProof/>
          <w:lang w:eastAsia="ko-KR"/>
        </w:rPr>
        <w:t>specifies the NR physical cell identifier (TS 38.331 [35]).</w:t>
      </w:r>
    </w:p>
    <w:p w14:paraId="69CA7FA7" w14:textId="77777777" w:rsidR="00D42A92" w:rsidRPr="00D42A92" w:rsidRDefault="00D42A92" w:rsidP="00D42A92">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 ASN1START</w:t>
      </w:r>
    </w:p>
    <w:p w14:paraId="18902647" w14:textId="77777777" w:rsidR="00D42A92" w:rsidRPr="00D42A92" w:rsidRDefault="00D42A92" w:rsidP="00D42A92">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p>
    <w:p w14:paraId="6D1927E4"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D42A92">
        <w:rPr>
          <w:rFonts w:ascii="Courier New" w:hAnsi="Courier New"/>
          <w:noProof/>
          <w:snapToGrid w:val="0"/>
          <w:sz w:val="16"/>
          <w:lang w:eastAsia="en-US"/>
        </w:rPr>
        <w:t>NR-PhysCellId-r16 ::= SEQUENCE {</w:t>
      </w:r>
    </w:p>
    <w:p w14:paraId="791C3535" w14:textId="77777777" w:rsidR="00D42A92" w:rsidRPr="00D42A92" w:rsidRDefault="00D42A92" w:rsidP="00D42A92">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D42A92">
        <w:rPr>
          <w:rFonts w:ascii="Courier New" w:hAnsi="Courier New"/>
          <w:noProof/>
          <w:snapToGrid w:val="0"/>
          <w:sz w:val="16"/>
          <w:lang w:eastAsia="en-US"/>
        </w:rPr>
        <w:tab/>
        <w:t>PhysCellId-r16</w:t>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t>INTEGER (0..1007)}</w:t>
      </w:r>
    </w:p>
    <w:p w14:paraId="4A323B4C" w14:textId="77777777" w:rsidR="00D42A92" w:rsidRPr="00D42A92" w:rsidRDefault="00D42A92" w:rsidP="00D42A92">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p>
    <w:p w14:paraId="0419B4FF" w14:textId="77777777" w:rsidR="00D42A92" w:rsidRPr="00D42A92" w:rsidRDefault="00D42A92" w:rsidP="00D42A92">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 ASN1STOP</w:t>
      </w:r>
    </w:p>
    <w:p w14:paraId="69413AB4" w14:textId="77777777" w:rsidR="00D42A92" w:rsidRPr="00D42A92" w:rsidRDefault="00D42A92" w:rsidP="00D42A92">
      <w:pPr>
        <w:overflowPunct/>
        <w:autoSpaceDE/>
        <w:autoSpaceDN/>
        <w:adjustRightInd/>
        <w:textAlignment w:val="auto"/>
        <w:rPr>
          <w:iCs/>
          <w:lang w:eastAsia="ko-KR"/>
        </w:rPr>
      </w:pPr>
    </w:p>
    <w:p w14:paraId="067601B5" w14:textId="77777777" w:rsidR="00D42A92" w:rsidRPr="00D42A92" w:rsidRDefault="00D42A92" w:rsidP="00D42A92">
      <w:pPr>
        <w:keepNext/>
        <w:keepLines/>
        <w:overflowPunct/>
        <w:autoSpaceDE/>
        <w:autoSpaceDN/>
        <w:adjustRightInd/>
        <w:spacing w:before="120"/>
        <w:ind w:left="1418" w:hanging="1418"/>
        <w:textAlignment w:val="auto"/>
        <w:outlineLvl w:val="3"/>
        <w:rPr>
          <w:rFonts w:ascii="Arial" w:hAnsi="Arial"/>
          <w:i/>
          <w:iCs/>
          <w:noProof/>
          <w:sz w:val="24"/>
          <w:lang w:eastAsia="ko-KR"/>
        </w:rPr>
      </w:pPr>
      <w:bookmarkStart w:id="51" w:name="_Toc27765173"/>
      <w:bookmarkStart w:id="52" w:name="_Toc37680831"/>
      <w:r w:rsidRPr="00D42A92">
        <w:rPr>
          <w:rFonts w:ascii="Arial" w:hAnsi="Arial"/>
          <w:i/>
          <w:iCs/>
          <w:sz w:val="24"/>
          <w:lang w:eastAsia="ko-KR"/>
        </w:rPr>
        <w:t>–</w:t>
      </w:r>
      <w:r w:rsidRPr="00D42A92">
        <w:rPr>
          <w:rFonts w:ascii="Arial" w:hAnsi="Arial"/>
          <w:i/>
          <w:iCs/>
          <w:sz w:val="24"/>
          <w:lang w:eastAsia="ko-KR"/>
        </w:rPr>
        <w:tab/>
      </w:r>
      <w:r w:rsidRPr="00D42A92">
        <w:rPr>
          <w:rFonts w:ascii="Arial" w:hAnsi="Arial"/>
          <w:i/>
          <w:iCs/>
          <w:noProof/>
          <w:sz w:val="24"/>
          <w:lang w:eastAsia="ko-KR"/>
        </w:rPr>
        <w:t>PeriodicAssistanceDataControlParameters</w:t>
      </w:r>
      <w:bookmarkEnd w:id="51"/>
      <w:bookmarkEnd w:id="52"/>
    </w:p>
    <w:p w14:paraId="782C28F5" w14:textId="77777777" w:rsidR="00D42A92" w:rsidRPr="00D42A92" w:rsidRDefault="00D42A92" w:rsidP="00D42A92">
      <w:pPr>
        <w:keepLines/>
        <w:overflowPunct/>
        <w:autoSpaceDE/>
        <w:autoSpaceDN/>
        <w:adjustRightInd/>
        <w:textAlignment w:val="auto"/>
        <w:rPr>
          <w:lang w:eastAsia="ko-KR"/>
        </w:rPr>
      </w:pPr>
      <w:r w:rsidRPr="00D42A92">
        <w:rPr>
          <w:lang w:eastAsia="ko-KR"/>
        </w:rPr>
        <w:t xml:space="preserve">The IE </w:t>
      </w:r>
      <w:r w:rsidRPr="00D42A92">
        <w:rPr>
          <w:i/>
          <w:noProof/>
          <w:lang w:eastAsia="ko-KR"/>
        </w:rPr>
        <w:t xml:space="preserve">PeriodicAssistanceDataControlParameters </w:t>
      </w:r>
      <w:r w:rsidRPr="00D42A92">
        <w:rPr>
          <w:noProof/>
          <w:lang w:eastAsia="ko-KR"/>
        </w:rPr>
        <w:t>is</w:t>
      </w:r>
      <w:r w:rsidRPr="00D42A92">
        <w:rPr>
          <w:lang w:eastAsia="ko-KR"/>
        </w:rPr>
        <w:t xml:space="preserve"> used in a periodic assistance data delivery procedure as described in clauses 5.2.1a and 5.2.2a.</w:t>
      </w:r>
    </w:p>
    <w:p w14:paraId="512C45A6"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 ASN1START</w:t>
      </w:r>
    </w:p>
    <w:p w14:paraId="2A78DAE1"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p>
    <w:p w14:paraId="7971C0F4"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 xml:space="preserve">PeriodicAssistanceDataControlParameters-r15 </w:t>
      </w:r>
      <w:r w:rsidRPr="00D42A92">
        <w:rPr>
          <w:rFonts w:ascii="Courier New" w:hAnsi="Courier New"/>
          <w:noProof/>
          <w:sz w:val="16"/>
          <w:lang w:eastAsia="ko-KR"/>
        </w:rPr>
        <w:t>::=</w:t>
      </w:r>
      <w:r w:rsidRPr="00D42A92">
        <w:rPr>
          <w:rFonts w:ascii="Courier New" w:hAnsi="Courier New"/>
          <w:noProof/>
          <w:snapToGrid w:val="0"/>
          <w:sz w:val="16"/>
          <w:lang w:eastAsia="ko-KR"/>
        </w:rPr>
        <w:t xml:space="preserve"> SEQUENCE {</w:t>
      </w:r>
    </w:p>
    <w:p w14:paraId="1C043AF7"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periodicSessionID-r15</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PeriodicSessionID-r15,</w:t>
      </w:r>
    </w:p>
    <w:p w14:paraId="6956E5FA"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w:t>
      </w:r>
    </w:p>
    <w:p w14:paraId="45C19644"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w:t>
      </w:r>
    </w:p>
    <w:p w14:paraId="2EAE7E81"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updateCapabilities-r15</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UpdateCapabilities-r15</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OPTIONAL</w:t>
      </w:r>
    </w:p>
    <w:p w14:paraId="7737DF7F"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w:t>
      </w:r>
    </w:p>
    <w:p w14:paraId="3585F3AA"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w:t>
      </w:r>
    </w:p>
    <w:p w14:paraId="6EE18337"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p>
    <w:p w14:paraId="5C73D99A"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PeriodicSessionID-r15 ::= SEQUENCE {</w:t>
      </w:r>
    </w:p>
    <w:p w14:paraId="636FD644"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D42A92">
        <w:rPr>
          <w:rFonts w:ascii="Courier New" w:hAnsi="Courier New"/>
          <w:noProof/>
          <w:snapToGrid w:val="0"/>
          <w:sz w:val="16"/>
          <w:lang w:eastAsia="ko-KR"/>
        </w:rPr>
        <w:tab/>
        <w:t>periodic</w:t>
      </w:r>
      <w:r w:rsidRPr="00D42A92">
        <w:rPr>
          <w:rFonts w:ascii="Courier New" w:hAnsi="Courier New"/>
          <w:noProof/>
          <w:sz w:val="16"/>
          <w:lang w:eastAsia="en-US"/>
        </w:rPr>
        <w:t>SessionInitiator-r15</w:t>
      </w:r>
      <w:r w:rsidRPr="00D42A92">
        <w:rPr>
          <w:rFonts w:ascii="Courier New" w:hAnsi="Courier New"/>
          <w:noProof/>
          <w:sz w:val="16"/>
          <w:lang w:eastAsia="en-US"/>
        </w:rPr>
        <w:tab/>
        <w:t>ENUMERATED { locationServer, targetDevice, ... },</w:t>
      </w:r>
    </w:p>
    <w:p w14:paraId="547BC911"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D42A92">
        <w:rPr>
          <w:rFonts w:ascii="Courier New" w:hAnsi="Courier New"/>
          <w:noProof/>
          <w:sz w:val="16"/>
          <w:lang w:eastAsia="en-US"/>
        </w:rPr>
        <w:tab/>
        <w:t>periodicSessionNumber-r15</w:t>
      </w:r>
      <w:r w:rsidRPr="00D42A92">
        <w:rPr>
          <w:rFonts w:ascii="Courier New" w:hAnsi="Courier New"/>
          <w:noProof/>
          <w:sz w:val="16"/>
          <w:lang w:eastAsia="en-US"/>
        </w:rPr>
        <w:tab/>
      </w:r>
      <w:r w:rsidRPr="00D42A92">
        <w:rPr>
          <w:rFonts w:ascii="Courier New" w:hAnsi="Courier New"/>
          <w:noProof/>
          <w:sz w:val="16"/>
          <w:lang w:eastAsia="en-US"/>
        </w:rPr>
        <w:tab/>
        <w:t>INTEGER (0..255),</w:t>
      </w:r>
    </w:p>
    <w:p w14:paraId="2BDD6D44"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w:t>
      </w:r>
    </w:p>
    <w:p w14:paraId="68B5863E"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napToGrid w:val="0"/>
          <w:sz w:val="16"/>
          <w:lang w:eastAsia="ko-KR"/>
        </w:rPr>
        <w:t>}</w:t>
      </w:r>
    </w:p>
    <w:p w14:paraId="16EBEFBD"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p>
    <w:p w14:paraId="7458D8C2"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D42A92">
        <w:rPr>
          <w:rFonts w:ascii="Courier New" w:hAnsi="Courier New"/>
          <w:noProof/>
          <w:sz w:val="16"/>
          <w:lang w:eastAsia="ko-KR"/>
        </w:rPr>
        <w:t xml:space="preserve">UpdateCapabilities-r15 ::= </w:t>
      </w:r>
      <w:r w:rsidRPr="00D42A92">
        <w:rPr>
          <w:rFonts w:ascii="Courier New" w:hAnsi="Courier New"/>
          <w:noProof/>
          <w:snapToGrid w:val="0"/>
          <w:sz w:val="16"/>
          <w:lang w:eastAsia="en-US"/>
        </w:rPr>
        <w:t>BIT STRING {primaryCellID-r15</w:t>
      </w:r>
      <w:r w:rsidRPr="00D42A92">
        <w:rPr>
          <w:rFonts w:ascii="Courier New" w:hAnsi="Courier New"/>
          <w:noProof/>
          <w:snapToGrid w:val="0"/>
          <w:sz w:val="16"/>
          <w:lang w:eastAsia="en-US"/>
        </w:rPr>
        <w:tab/>
        <w:t>(0)} (SIZE(1..8))</w:t>
      </w:r>
    </w:p>
    <w:p w14:paraId="0F808609"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p>
    <w:p w14:paraId="50A2CEFA"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 ASN1STOP</w:t>
      </w:r>
    </w:p>
    <w:p w14:paraId="10EB2025" w14:textId="77777777" w:rsidR="00D42A92" w:rsidRPr="00D42A92" w:rsidRDefault="00D42A92" w:rsidP="00D42A92">
      <w:pPr>
        <w:overflowPunct/>
        <w:autoSpaceDE/>
        <w:autoSpaceDN/>
        <w:adjustRightInd/>
        <w:textAlignment w:val="auto"/>
        <w:rPr>
          <w:iCs/>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42A92" w:rsidRPr="00D42A92" w14:paraId="6529B013" w14:textId="77777777" w:rsidTr="00D42A92">
        <w:trPr>
          <w:cantSplit/>
          <w:tblHeader/>
        </w:trPr>
        <w:tc>
          <w:tcPr>
            <w:tcW w:w="9639" w:type="dxa"/>
          </w:tcPr>
          <w:p w14:paraId="273CDE52" w14:textId="77777777" w:rsidR="00D42A92" w:rsidRPr="00D42A92" w:rsidRDefault="00D42A92" w:rsidP="00D42A92">
            <w:pPr>
              <w:widowControl w:val="0"/>
              <w:overflowPunct/>
              <w:autoSpaceDE/>
              <w:autoSpaceDN/>
              <w:adjustRightInd/>
              <w:spacing w:after="0"/>
              <w:jc w:val="center"/>
              <w:textAlignment w:val="auto"/>
              <w:rPr>
                <w:rFonts w:ascii="Arial" w:hAnsi="Arial"/>
                <w:b/>
                <w:sz w:val="18"/>
                <w:lang w:eastAsia="en-US"/>
              </w:rPr>
            </w:pPr>
            <w:r w:rsidRPr="00D42A92">
              <w:rPr>
                <w:rFonts w:ascii="Arial" w:hAnsi="Arial"/>
                <w:b/>
                <w:i/>
                <w:noProof/>
                <w:sz w:val="18"/>
                <w:lang w:eastAsia="en-US"/>
              </w:rPr>
              <w:t>PeriodicAssistanceDataControlParameters</w:t>
            </w:r>
            <w:r w:rsidRPr="00D42A92">
              <w:rPr>
                <w:rFonts w:ascii="Arial" w:hAnsi="Arial"/>
                <w:b/>
                <w:iCs/>
                <w:noProof/>
                <w:sz w:val="18"/>
                <w:lang w:eastAsia="en-US"/>
              </w:rPr>
              <w:t xml:space="preserve"> field descriptions</w:t>
            </w:r>
          </w:p>
        </w:tc>
      </w:tr>
      <w:tr w:rsidR="00D42A92" w:rsidRPr="00D42A92" w14:paraId="4C901E9A" w14:textId="77777777" w:rsidTr="00D42A92">
        <w:trPr>
          <w:cantSplit/>
        </w:trPr>
        <w:tc>
          <w:tcPr>
            <w:tcW w:w="9639" w:type="dxa"/>
          </w:tcPr>
          <w:p w14:paraId="0B54C344" w14:textId="77777777" w:rsidR="00D42A92" w:rsidRPr="00D42A92" w:rsidRDefault="00D42A92" w:rsidP="00D42A92">
            <w:pPr>
              <w:widowControl w:val="0"/>
              <w:overflowPunct/>
              <w:autoSpaceDE/>
              <w:autoSpaceDN/>
              <w:adjustRightInd/>
              <w:spacing w:after="0"/>
              <w:textAlignment w:val="auto"/>
              <w:rPr>
                <w:rFonts w:ascii="Arial" w:hAnsi="Arial"/>
                <w:b/>
                <w:i/>
                <w:snapToGrid w:val="0"/>
                <w:sz w:val="18"/>
                <w:lang w:eastAsia="en-US"/>
              </w:rPr>
            </w:pPr>
            <w:proofErr w:type="spellStart"/>
            <w:r w:rsidRPr="00D42A92">
              <w:rPr>
                <w:rFonts w:ascii="Arial" w:hAnsi="Arial"/>
                <w:b/>
                <w:i/>
                <w:snapToGrid w:val="0"/>
                <w:sz w:val="18"/>
                <w:lang w:eastAsia="en-US"/>
              </w:rPr>
              <w:t>periodicSessionID</w:t>
            </w:r>
            <w:proofErr w:type="spellEnd"/>
          </w:p>
          <w:p w14:paraId="4DD3AC91" w14:textId="77777777" w:rsidR="00D42A92" w:rsidRPr="00D42A92" w:rsidRDefault="00D42A92" w:rsidP="00D42A92">
            <w:pPr>
              <w:widowControl w:val="0"/>
              <w:overflowPunct/>
              <w:autoSpaceDE/>
              <w:autoSpaceDN/>
              <w:adjustRightInd/>
              <w:spacing w:after="0"/>
              <w:textAlignment w:val="auto"/>
              <w:rPr>
                <w:rFonts w:ascii="Arial" w:hAnsi="Arial"/>
                <w:sz w:val="18"/>
                <w:lang w:eastAsia="en-US"/>
              </w:rPr>
            </w:pPr>
            <w:r w:rsidRPr="00D42A92">
              <w:rPr>
                <w:rFonts w:ascii="Arial" w:hAnsi="Arial"/>
                <w:snapToGrid w:val="0"/>
                <w:sz w:val="18"/>
                <w:lang w:eastAsia="en-US"/>
              </w:rPr>
              <w:t xml:space="preserve">This field identifies a particular periodic assistance data delivery session </w:t>
            </w:r>
            <w:r w:rsidRPr="00D42A92">
              <w:rPr>
                <w:rFonts w:ascii="Arial" w:hAnsi="Arial"/>
                <w:sz w:val="18"/>
                <w:lang w:eastAsia="en-GB"/>
              </w:rPr>
              <w:t>and the initiator of the session</w:t>
            </w:r>
            <w:r w:rsidRPr="00D42A92">
              <w:rPr>
                <w:rFonts w:ascii="Arial" w:hAnsi="Arial"/>
                <w:snapToGrid w:val="0"/>
                <w:sz w:val="18"/>
                <w:lang w:eastAsia="en-US"/>
              </w:rPr>
              <w:t>.</w:t>
            </w:r>
          </w:p>
        </w:tc>
      </w:tr>
      <w:tr w:rsidR="00D42A92" w:rsidRPr="00D42A92" w14:paraId="1ABB944D" w14:textId="77777777" w:rsidTr="00D42A92">
        <w:trPr>
          <w:cantSplit/>
        </w:trPr>
        <w:tc>
          <w:tcPr>
            <w:tcW w:w="9639" w:type="dxa"/>
          </w:tcPr>
          <w:p w14:paraId="4FF2D150" w14:textId="77777777" w:rsidR="00D42A92" w:rsidRPr="00D42A92" w:rsidRDefault="00D42A92" w:rsidP="00D42A92">
            <w:pPr>
              <w:keepNext/>
              <w:keepLines/>
              <w:overflowPunct/>
              <w:autoSpaceDE/>
              <w:autoSpaceDN/>
              <w:adjustRightInd/>
              <w:spacing w:after="0"/>
              <w:textAlignment w:val="auto"/>
              <w:rPr>
                <w:rFonts w:ascii="Arial" w:hAnsi="Arial"/>
                <w:b/>
                <w:i/>
                <w:snapToGrid w:val="0"/>
                <w:sz w:val="18"/>
                <w:lang w:eastAsia="en-US"/>
              </w:rPr>
            </w:pPr>
            <w:proofErr w:type="spellStart"/>
            <w:r w:rsidRPr="00D42A92">
              <w:rPr>
                <w:rFonts w:ascii="Arial" w:hAnsi="Arial"/>
                <w:b/>
                <w:i/>
                <w:snapToGrid w:val="0"/>
                <w:sz w:val="18"/>
                <w:lang w:eastAsia="en-US"/>
              </w:rPr>
              <w:t>updateCapabilities</w:t>
            </w:r>
            <w:proofErr w:type="spellEnd"/>
          </w:p>
          <w:p w14:paraId="3154BBF6" w14:textId="77777777" w:rsidR="00D42A92" w:rsidRPr="00D42A92" w:rsidRDefault="00D42A92" w:rsidP="00D42A92">
            <w:pPr>
              <w:keepNext/>
              <w:keepLines/>
              <w:overflowPunct/>
              <w:autoSpaceDE/>
              <w:autoSpaceDN/>
              <w:adjustRightInd/>
              <w:spacing w:after="0"/>
              <w:textAlignment w:val="auto"/>
              <w:rPr>
                <w:rFonts w:ascii="Arial" w:hAnsi="Arial"/>
                <w:snapToGrid w:val="0"/>
                <w:sz w:val="18"/>
                <w:lang w:eastAsia="en-US"/>
              </w:rPr>
            </w:pPr>
            <w:r w:rsidRPr="00D42A92">
              <w:rPr>
                <w:rFonts w:ascii="Arial" w:hAnsi="Arial"/>
                <w:snapToGrid w:val="0"/>
                <w:sz w:val="18"/>
                <w:lang w:eastAsia="en-US"/>
              </w:rPr>
              <w:t>This field identifies the capabilities of the sending entity to support an update of periodic assistance data. A bit value set to one indicates a capability is supported and a bit value set to zero indicates a capability is not supported.</w:t>
            </w:r>
          </w:p>
        </w:tc>
      </w:tr>
    </w:tbl>
    <w:p w14:paraId="29350FD6" w14:textId="77777777" w:rsidR="00D42A92" w:rsidRPr="00D42A92" w:rsidRDefault="00D42A92" w:rsidP="00D42A92">
      <w:pPr>
        <w:overflowPunct/>
        <w:autoSpaceDE/>
        <w:autoSpaceDN/>
        <w:adjustRightInd/>
        <w:textAlignment w:val="auto"/>
        <w:rPr>
          <w:iCs/>
          <w:lang w:eastAsia="ko-KR"/>
        </w:rPr>
      </w:pPr>
    </w:p>
    <w:p w14:paraId="73AD519E" w14:textId="77777777" w:rsidR="00D42A92" w:rsidRPr="00D42A92" w:rsidRDefault="00D42A92" w:rsidP="00D42A92">
      <w:pPr>
        <w:keepNext/>
        <w:keepLines/>
        <w:overflowPunct/>
        <w:autoSpaceDE/>
        <w:autoSpaceDN/>
        <w:adjustRightInd/>
        <w:spacing w:before="120"/>
        <w:ind w:left="1418" w:hanging="1418"/>
        <w:textAlignment w:val="auto"/>
        <w:outlineLvl w:val="3"/>
        <w:rPr>
          <w:rFonts w:ascii="Arial" w:hAnsi="Arial"/>
          <w:i/>
          <w:iCs/>
          <w:noProof/>
          <w:sz w:val="24"/>
          <w:lang w:eastAsia="ko-KR"/>
        </w:rPr>
      </w:pPr>
      <w:bookmarkStart w:id="53" w:name="_Toc27765174"/>
      <w:bookmarkStart w:id="54" w:name="_Toc37680832"/>
      <w:r w:rsidRPr="00D42A92">
        <w:rPr>
          <w:rFonts w:ascii="Arial" w:hAnsi="Arial"/>
          <w:i/>
          <w:iCs/>
          <w:sz w:val="24"/>
          <w:lang w:eastAsia="ko-KR"/>
        </w:rPr>
        <w:t>–</w:t>
      </w:r>
      <w:r w:rsidRPr="00D42A92">
        <w:rPr>
          <w:rFonts w:ascii="Arial" w:hAnsi="Arial"/>
          <w:i/>
          <w:iCs/>
          <w:sz w:val="24"/>
          <w:lang w:eastAsia="ko-KR"/>
        </w:rPr>
        <w:tab/>
      </w:r>
      <w:r w:rsidRPr="00D42A92">
        <w:rPr>
          <w:rFonts w:ascii="Arial" w:hAnsi="Arial"/>
          <w:i/>
          <w:iCs/>
          <w:noProof/>
          <w:sz w:val="24"/>
          <w:lang w:eastAsia="ko-KR"/>
        </w:rPr>
        <w:t>Polygon</w:t>
      </w:r>
      <w:bookmarkEnd w:id="53"/>
      <w:bookmarkEnd w:id="54"/>
    </w:p>
    <w:p w14:paraId="5B21022C" w14:textId="77777777" w:rsidR="00D42A92" w:rsidRPr="00D42A92" w:rsidRDefault="00D42A92" w:rsidP="00D42A92">
      <w:pPr>
        <w:keepLines/>
        <w:overflowPunct/>
        <w:autoSpaceDE/>
        <w:autoSpaceDN/>
        <w:adjustRightInd/>
        <w:textAlignment w:val="auto"/>
        <w:rPr>
          <w:lang w:eastAsia="ko-KR"/>
        </w:rPr>
      </w:pPr>
      <w:r w:rsidRPr="00D42A92">
        <w:rPr>
          <w:lang w:eastAsia="ko-KR"/>
        </w:rPr>
        <w:t xml:space="preserve">The IE </w:t>
      </w:r>
      <w:r w:rsidRPr="00D42A92">
        <w:rPr>
          <w:i/>
          <w:noProof/>
          <w:lang w:eastAsia="ko-KR"/>
        </w:rPr>
        <w:t xml:space="preserve">Polygon </w:t>
      </w:r>
      <w:r w:rsidRPr="00D42A92">
        <w:rPr>
          <w:noProof/>
          <w:lang w:eastAsia="ko-KR"/>
        </w:rPr>
        <w:t>is</w:t>
      </w:r>
      <w:r w:rsidRPr="00D42A92">
        <w:rPr>
          <w:lang w:eastAsia="ko-KR"/>
        </w:rPr>
        <w:t xml:space="preserve"> used to describe a geographic shape as defined in TS 23.032 [15].</w:t>
      </w:r>
    </w:p>
    <w:p w14:paraId="1C5D41DB"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 ASN1START</w:t>
      </w:r>
    </w:p>
    <w:p w14:paraId="40B4294D"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p>
    <w:p w14:paraId="5AA15865"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napToGrid w:val="0"/>
          <w:sz w:val="16"/>
          <w:lang w:eastAsia="ko-KR"/>
        </w:rPr>
        <w:t xml:space="preserve">Polygon </w:t>
      </w:r>
      <w:r w:rsidRPr="00D42A92">
        <w:rPr>
          <w:rFonts w:ascii="Courier New" w:hAnsi="Courier New"/>
          <w:noProof/>
          <w:sz w:val="16"/>
          <w:lang w:eastAsia="ko-KR"/>
        </w:rPr>
        <w:t xml:space="preserve">::= </w:t>
      </w:r>
      <w:r w:rsidRPr="00D42A92">
        <w:rPr>
          <w:rFonts w:ascii="Courier New" w:hAnsi="Courier New"/>
          <w:noProof/>
          <w:snapToGrid w:val="0"/>
          <w:sz w:val="16"/>
          <w:lang w:eastAsia="ko-KR"/>
        </w:rPr>
        <w:t>SEQUENCE (SIZE (3..15)) OF PolygonPoints</w:t>
      </w:r>
    </w:p>
    <w:p w14:paraId="7AC90A55"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p>
    <w:p w14:paraId="0D9E5173"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PolygonPoints ::= SEQUENCE {</w:t>
      </w:r>
    </w:p>
    <w:p w14:paraId="0DA751EB"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latitudeSign</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ENUMERATED {north, south},</w:t>
      </w:r>
    </w:p>
    <w:p w14:paraId="66FE4D21"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degreesLatitude</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 (0..8388607),</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-- 23 bit field</w:t>
      </w:r>
    </w:p>
    <w:p w14:paraId="44E1E3FF"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ab/>
        <w:t>degreesLongitude</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INTEGER (-8388608..8388607)</w:t>
      </w:r>
      <w:r w:rsidRPr="00D42A92">
        <w:rPr>
          <w:rFonts w:ascii="Courier New" w:hAnsi="Courier New"/>
          <w:noProof/>
          <w:snapToGrid w:val="0"/>
          <w:sz w:val="16"/>
          <w:lang w:eastAsia="ko-KR"/>
        </w:rPr>
        <w:tab/>
      </w:r>
      <w:r w:rsidRPr="00D42A92">
        <w:rPr>
          <w:rFonts w:ascii="Courier New" w:hAnsi="Courier New"/>
          <w:noProof/>
          <w:snapToGrid w:val="0"/>
          <w:sz w:val="16"/>
          <w:lang w:eastAsia="ko-KR"/>
        </w:rPr>
        <w:tab/>
        <w:t>-- 24 bit field</w:t>
      </w:r>
    </w:p>
    <w:p w14:paraId="28F494E4"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ko-KR"/>
        </w:rPr>
      </w:pPr>
      <w:r w:rsidRPr="00D42A92">
        <w:rPr>
          <w:rFonts w:ascii="Courier New" w:hAnsi="Courier New"/>
          <w:noProof/>
          <w:snapToGrid w:val="0"/>
          <w:sz w:val="16"/>
          <w:lang w:eastAsia="ko-KR"/>
        </w:rPr>
        <w:t>}</w:t>
      </w:r>
    </w:p>
    <w:p w14:paraId="4A00ADD8"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p>
    <w:p w14:paraId="171A0818"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ko-KR"/>
        </w:rPr>
      </w:pPr>
      <w:r w:rsidRPr="00D42A92">
        <w:rPr>
          <w:rFonts w:ascii="Courier New" w:hAnsi="Courier New"/>
          <w:noProof/>
          <w:sz w:val="16"/>
          <w:lang w:eastAsia="ko-KR"/>
        </w:rPr>
        <w:t>-- ASN1STOP</w:t>
      </w:r>
    </w:p>
    <w:p w14:paraId="5CB54547" w14:textId="77777777" w:rsidR="00D42A92" w:rsidRPr="00D42A92" w:rsidRDefault="00D42A92" w:rsidP="00D42A92">
      <w:pPr>
        <w:overflowPunct/>
        <w:autoSpaceDE/>
        <w:autoSpaceDN/>
        <w:adjustRightInd/>
        <w:textAlignment w:val="auto"/>
        <w:rPr>
          <w:iCs/>
          <w:lang w:eastAsia="ko-KR"/>
        </w:rPr>
      </w:pPr>
    </w:p>
    <w:p w14:paraId="312F965A" w14:textId="77777777" w:rsidR="00D42A92" w:rsidRPr="00D42A92" w:rsidRDefault="00D42A92" w:rsidP="00D42A92">
      <w:pPr>
        <w:keepNext/>
        <w:keepLines/>
        <w:overflowPunct/>
        <w:autoSpaceDE/>
        <w:autoSpaceDN/>
        <w:adjustRightInd/>
        <w:spacing w:before="120"/>
        <w:ind w:left="1418" w:hanging="1418"/>
        <w:textAlignment w:val="auto"/>
        <w:outlineLvl w:val="3"/>
        <w:rPr>
          <w:rFonts w:ascii="Arial" w:hAnsi="Arial"/>
          <w:i/>
          <w:iCs/>
          <w:noProof/>
          <w:sz w:val="24"/>
          <w:lang w:eastAsia="en-US"/>
        </w:rPr>
      </w:pPr>
      <w:bookmarkStart w:id="55" w:name="_Toc27765175"/>
      <w:bookmarkStart w:id="56" w:name="_Toc37680833"/>
      <w:r w:rsidRPr="00D42A92">
        <w:rPr>
          <w:rFonts w:ascii="Arial" w:hAnsi="Arial"/>
          <w:i/>
          <w:iCs/>
          <w:sz w:val="24"/>
          <w:lang w:eastAsia="en-US"/>
        </w:rPr>
        <w:t>–</w:t>
      </w:r>
      <w:r w:rsidRPr="00D42A92">
        <w:rPr>
          <w:rFonts w:ascii="Arial" w:hAnsi="Arial"/>
          <w:i/>
          <w:iCs/>
          <w:sz w:val="24"/>
          <w:lang w:eastAsia="en-US"/>
        </w:rPr>
        <w:tab/>
      </w:r>
      <w:r w:rsidRPr="00D42A92">
        <w:rPr>
          <w:rFonts w:ascii="Arial" w:hAnsi="Arial"/>
          <w:i/>
          <w:iCs/>
          <w:noProof/>
          <w:sz w:val="24"/>
          <w:lang w:eastAsia="en-US"/>
        </w:rPr>
        <w:t>PositioningModes</w:t>
      </w:r>
      <w:bookmarkEnd w:id="55"/>
      <w:bookmarkEnd w:id="56"/>
    </w:p>
    <w:p w14:paraId="09A7C135" w14:textId="77777777" w:rsidR="00D42A92" w:rsidRPr="00D42A92" w:rsidRDefault="00D42A92" w:rsidP="00D42A92">
      <w:pPr>
        <w:keepLines/>
        <w:overflowPunct/>
        <w:autoSpaceDE/>
        <w:autoSpaceDN/>
        <w:adjustRightInd/>
        <w:textAlignment w:val="auto"/>
        <w:rPr>
          <w:lang w:eastAsia="en-US"/>
        </w:rPr>
      </w:pPr>
      <w:r w:rsidRPr="00D42A92">
        <w:rPr>
          <w:lang w:eastAsia="en-US"/>
        </w:rPr>
        <w:t xml:space="preserve">The IE </w:t>
      </w:r>
      <w:r w:rsidRPr="00D42A92">
        <w:rPr>
          <w:i/>
          <w:noProof/>
          <w:lang w:eastAsia="en-US"/>
        </w:rPr>
        <w:t>PositioningModes</w:t>
      </w:r>
      <w:r w:rsidRPr="00D42A92">
        <w:rPr>
          <w:noProof/>
          <w:lang w:eastAsia="en-US"/>
        </w:rPr>
        <w:t xml:space="preserve"> is</w:t>
      </w:r>
      <w:r w:rsidRPr="00D42A92">
        <w:rPr>
          <w:lang w:eastAsia="en-US"/>
        </w:rPr>
        <w:t xml:space="preserve"> used to indicate several positioning modes using a bit map.</w:t>
      </w:r>
    </w:p>
    <w:p w14:paraId="03ABBED0"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D42A92">
        <w:rPr>
          <w:rFonts w:ascii="Courier New" w:hAnsi="Courier New"/>
          <w:noProof/>
          <w:sz w:val="16"/>
          <w:lang w:eastAsia="en-US"/>
        </w:rPr>
        <w:t>-- ASN1START</w:t>
      </w:r>
    </w:p>
    <w:p w14:paraId="6EC3D9A6"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6A8195F6"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D42A92">
        <w:rPr>
          <w:rFonts w:ascii="Courier New" w:hAnsi="Courier New"/>
          <w:noProof/>
          <w:snapToGrid w:val="0"/>
          <w:sz w:val="16"/>
          <w:lang w:eastAsia="en-US"/>
        </w:rPr>
        <w:t>PositioningModes</w:t>
      </w:r>
      <w:r w:rsidRPr="00D42A92">
        <w:rPr>
          <w:rFonts w:ascii="Courier New" w:hAnsi="Courier New"/>
          <w:noProof/>
          <w:sz w:val="16"/>
          <w:lang w:eastAsia="en-US"/>
        </w:rPr>
        <w:t xml:space="preserve"> ::= SEQUENCE {</w:t>
      </w:r>
    </w:p>
    <w:p w14:paraId="0862E480"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D42A92">
        <w:rPr>
          <w:rFonts w:ascii="Courier New" w:hAnsi="Courier New"/>
          <w:noProof/>
          <w:snapToGrid w:val="0"/>
          <w:sz w:val="16"/>
          <w:lang w:eastAsia="en-US"/>
        </w:rPr>
        <w:tab/>
        <w:t>posModes</w:t>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t>BIT STRING {</w:t>
      </w:r>
      <w:r w:rsidRPr="00D42A92">
        <w:rPr>
          <w:rFonts w:ascii="Courier New" w:hAnsi="Courier New"/>
          <w:noProof/>
          <w:snapToGrid w:val="0"/>
          <w:sz w:val="16"/>
          <w:lang w:eastAsia="en-US"/>
        </w:rPr>
        <w:tab/>
        <w:t>standalone</w:t>
      </w:r>
      <w:r w:rsidRPr="00D42A92">
        <w:rPr>
          <w:rFonts w:ascii="Courier New" w:hAnsi="Courier New"/>
          <w:noProof/>
          <w:snapToGrid w:val="0"/>
          <w:sz w:val="16"/>
          <w:lang w:eastAsia="en-US"/>
        </w:rPr>
        <w:tab/>
        <w:t>(0),</w:t>
      </w:r>
    </w:p>
    <w:p w14:paraId="54E4A5B7"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t>ue-based</w:t>
      </w:r>
      <w:r w:rsidRPr="00D42A92">
        <w:rPr>
          <w:rFonts w:ascii="Courier New" w:hAnsi="Courier New"/>
          <w:noProof/>
          <w:snapToGrid w:val="0"/>
          <w:sz w:val="16"/>
          <w:lang w:eastAsia="en-US"/>
        </w:rPr>
        <w:tab/>
        <w:t>(1),</w:t>
      </w:r>
    </w:p>
    <w:p w14:paraId="62B6458E"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t>ue-assisted</w:t>
      </w:r>
      <w:r w:rsidRPr="00D42A92">
        <w:rPr>
          <w:rFonts w:ascii="Courier New" w:hAnsi="Courier New"/>
          <w:noProof/>
          <w:snapToGrid w:val="0"/>
          <w:sz w:val="16"/>
          <w:lang w:eastAsia="en-US"/>
        </w:rPr>
        <w:tab/>
        <w:t>(2)</w:t>
      </w:r>
    </w:p>
    <w:p w14:paraId="05973DE5"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D42A92">
        <w:rPr>
          <w:rFonts w:ascii="Courier New" w:hAnsi="Courier New"/>
          <w:noProof/>
          <w:snapToGrid w:val="0"/>
          <w:sz w:val="16"/>
          <w:lang w:eastAsia="en-US"/>
        </w:rPr>
        <w:lastRenderedPageBreak/>
        <w:tab/>
        <w:t>} (SIZE (1..8)),</w:t>
      </w:r>
    </w:p>
    <w:p w14:paraId="162E1D7C"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D42A92">
        <w:rPr>
          <w:rFonts w:ascii="Courier New" w:hAnsi="Courier New"/>
          <w:noProof/>
          <w:snapToGrid w:val="0"/>
          <w:sz w:val="16"/>
          <w:lang w:eastAsia="en-US"/>
        </w:rPr>
        <w:tab/>
        <w:t>...</w:t>
      </w:r>
    </w:p>
    <w:p w14:paraId="022DE6BB"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D42A92">
        <w:rPr>
          <w:rFonts w:ascii="Courier New" w:hAnsi="Courier New"/>
          <w:noProof/>
          <w:sz w:val="16"/>
          <w:lang w:eastAsia="en-US"/>
        </w:rPr>
        <w:t>}</w:t>
      </w:r>
    </w:p>
    <w:p w14:paraId="35F94EC1"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384F0C25"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D42A92">
        <w:rPr>
          <w:rFonts w:ascii="Courier New" w:hAnsi="Courier New"/>
          <w:noProof/>
          <w:sz w:val="16"/>
          <w:lang w:eastAsia="en-US"/>
        </w:rPr>
        <w:t>-- ASN1STOP</w:t>
      </w:r>
    </w:p>
    <w:p w14:paraId="4B91C39A" w14:textId="77777777" w:rsidR="00D42A92" w:rsidRPr="00D42A92" w:rsidRDefault="00D42A92" w:rsidP="00D42A92">
      <w:pPr>
        <w:overflowPunct/>
        <w:autoSpaceDE/>
        <w:autoSpaceDN/>
        <w:adjustRightInd/>
        <w:textAlignment w:val="auto"/>
        <w:rPr>
          <w:iCs/>
          <w:lang w:eastAsia="en-U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42A92" w:rsidRPr="00D42A92" w14:paraId="3E364904" w14:textId="77777777" w:rsidTr="00D42A92">
        <w:trPr>
          <w:cantSplit/>
          <w:tblHeader/>
        </w:trPr>
        <w:tc>
          <w:tcPr>
            <w:tcW w:w="9639" w:type="dxa"/>
          </w:tcPr>
          <w:p w14:paraId="3209D4D2" w14:textId="77777777" w:rsidR="00D42A92" w:rsidRPr="00D42A92" w:rsidRDefault="00D42A92" w:rsidP="00D42A92">
            <w:pPr>
              <w:widowControl w:val="0"/>
              <w:overflowPunct/>
              <w:autoSpaceDE/>
              <w:autoSpaceDN/>
              <w:adjustRightInd/>
              <w:spacing w:after="0"/>
              <w:jc w:val="center"/>
              <w:textAlignment w:val="auto"/>
              <w:rPr>
                <w:rFonts w:ascii="Arial" w:hAnsi="Arial"/>
                <w:b/>
                <w:sz w:val="18"/>
                <w:lang w:eastAsia="en-US"/>
              </w:rPr>
            </w:pPr>
            <w:r w:rsidRPr="00D42A92">
              <w:rPr>
                <w:rFonts w:ascii="Arial" w:hAnsi="Arial"/>
                <w:b/>
                <w:i/>
                <w:noProof/>
                <w:sz w:val="18"/>
                <w:lang w:eastAsia="en-US"/>
              </w:rPr>
              <w:t>PositioningModes</w:t>
            </w:r>
            <w:r w:rsidRPr="00D42A92">
              <w:rPr>
                <w:rFonts w:ascii="Arial" w:hAnsi="Arial"/>
                <w:b/>
                <w:iCs/>
                <w:noProof/>
                <w:sz w:val="18"/>
                <w:lang w:eastAsia="en-US"/>
              </w:rPr>
              <w:t xml:space="preserve"> field descriptions</w:t>
            </w:r>
          </w:p>
        </w:tc>
      </w:tr>
      <w:tr w:rsidR="00D42A92" w:rsidRPr="00D42A92" w14:paraId="488EDEC3" w14:textId="77777777" w:rsidTr="00D42A92">
        <w:trPr>
          <w:cantSplit/>
        </w:trPr>
        <w:tc>
          <w:tcPr>
            <w:tcW w:w="9639" w:type="dxa"/>
          </w:tcPr>
          <w:p w14:paraId="439BF84B" w14:textId="77777777" w:rsidR="00D42A92" w:rsidRPr="00D42A92" w:rsidRDefault="00D42A92" w:rsidP="00D42A92">
            <w:pPr>
              <w:widowControl w:val="0"/>
              <w:overflowPunct/>
              <w:autoSpaceDE/>
              <w:autoSpaceDN/>
              <w:adjustRightInd/>
              <w:spacing w:after="0"/>
              <w:textAlignment w:val="auto"/>
              <w:rPr>
                <w:rFonts w:ascii="Arial" w:hAnsi="Arial"/>
                <w:b/>
                <w:i/>
                <w:snapToGrid w:val="0"/>
                <w:sz w:val="18"/>
                <w:lang w:eastAsia="en-US"/>
              </w:rPr>
            </w:pPr>
            <w:proofErr w:type="spellStart"/>
            <w:r w:rsidRPr="00D42A92">
              <w:rPr>
                <w:rFonts w:ascii="Arial" w:hAnsi="Arial"/>
                <w:b/>
                <w:i/>
                <w:snapToGrid w:val="0"/>
                <w:sz w:val="18"/>
                <w:lang w:eastAsia="en-US"/>
              </w:rPr>
              <w:t>posModes</w:t>
            </w:r>
            <w:proofErr w:type="spellEnd"/>
          </w:p>
          <w:p w14:paraId="519126EB" w14:textId="77777777" w:rsidR="00D42A92" w:rsidRPr="00D42A92" w:rsidRDefault="00D42A92" w:rsidP="00D42A92">
            <w:pPr>
              <w:widowControl w:val="0"/>
              <w:overflowPunct/>
              <w:autoSpaceDE/>
              <w:autoSpaceDN/>
              <w:adjustRightInd/>
              <w:spacing w:after="0"/>
              <w:textAlignment w:val="auto"/>
              <w:rPr>
                <w:rFonts w:ascii="Arial" w:hAnsi="Arial"/>
                <w:sz w:val="18"/>
                <w:lang w:eastAsia="en-US"/>
              </w:rPr>
            </w:pPr>
            <w:r w:rsidRPr="00D42A92">
              <w:rPr>
                <w:rFonts w:ascii="Arial" w:hAnsi="Arial"/>
                <w:snapToGrid w:val="0"/>
                <w:sz w:val="18"/>
                <w:lang w:eastAsia="en-US"/>
              </w:rPr>
              <w:t>This field specifies the positioning mode(s). This is represented by a bit string, with a one</w:t>
            </w:r>
            <w:r w:rsidRPr="00D42A92">
              <w:rPr>
                <w:rFonts w:ascii="Arial" w:hAnsi="Arial"/>
                <w:snapToGrid w:val="0"/>
                <w:sz w:val="18"/>
                <w:lang w:eastAsia="en-US"/>
              </w:rPr>
              <w:noBreakHyphen/>
              <w:t>value at the bit position means the particular positioning mode is addressed; a zero</w:t>
            </w:r>
            <w:r w:rsidRPr="00D42A92">
              <w:rPr>
                <w:rFonts w:ascii="Arial" w:hAnsi="Arial"/>
                <w:snapToGrid w:val="0"/>
                <w:sz w:val="18"/>
                <w:lang w:eastAsia="en-US"/>
              </w:rPr>
              <w:noBreakHyphen/>
              <w:t>value means not addressed.</w:t>
            </w:r>
          </w:p>
        </w:tc>
      </w:tr>
    </w:tbl>
    <w:p w14:paraId="2C04AD11" w14:textId="77777777" w:rsidR="00D42A92" w:rsidRPr="00D42A92" w:rsidRDefault="00D42A92" w:rsidP="00D42A92">
      <w:pPr>
        <w:overflowPunct/>
        <w:autoSpaceDE/>
        <w:autoSpaceDN/>
        <w:adjustRightInd/>
        <w:textAlignment w:val="auto"/>
        <w:rPr>
          <w:lang w:eastAsia="en-US"/>
        </w:rPr>
      </w:pPr>
    </w:p>
    <w:p w14:paraId="4A7030EE" w14:textId="77777777" w:rsidR="00D42A92" w:rsidRPr="00D42A92" w:rsidRDefault="00D42A92" w:rsidP="00D42A92">
      <w:pPr>
        <w:keepNext/>
        <w:keepLines/>
        <w:overflowPunct/>
        <w:autoSpaceDE/>
        <w:autoSpaceDN/>
        <w:adjustRightInd/>
        <w:spacing w:before="120"/>
        <w:ind w:left="1418" w:hanging="1418"/>
        <w:textAlignment w:val="auto"/>
        <w:outlineLvl w:val="3"/>
        <w:rPr>
          <w:rFonts w:ascii="Arial" w:hAnsi="Arial"/>
          <w:sz w:val="24"/>
          <w:lang w:eastAsia="en-US"/>
        </w:rPr>
      </w:pPr>
      <w:bookmarkStart w:id="57" w:name="_Toc27765176"/>
      <w:bookmarkStart w:id="58" w:name="_Toc37680834"/>
      <w:r w:rsidRPr="00D42A92">
        <w:rPr>
          <w:rFonts w:ascii="Arial" w:hAnsi="Arial"/>
          <w:sz w:val="24"/>
          <w:lang w:eastAsia="en-US"/>
        </w:rPr>
        <w:t>–</w:t>
      </w:r>
      <w:r w:rsidRPr="00D42A92">
        <w:rPr>
          <w:rFonts w:ascii="Arial" w:hAnsi="Arial"/>
          <w:sz w:val="24"/>
          <w:lang w:eastAsia="en-US"/>
        </w:rPr>
        <w:tab/>
      </w:r>
      <w:r w:rsidRPr="00D42A92">
        <w:rPr>
          <w:rFonts w:ascii="Arial" w:hAnsi="Arial"/>
          <w:i/>
          <w:noProof/>
          <w:sz w:val="24"/>
          <w:lang w:eastAsia="en-US"/>
        </w:rPr>
        <w:t>SegmentationInfo</w:t>
      </w:r>
      <w:bookmarkEnd w:id="57"/>
      <w:bookmarkEnd w:id="58"/>
    </w:p>
    <w:p w14:paraId="4D11E670" w14:textId="77777777" w:rsidR="00D42A92" w:rsidRPr="00D42A92" w:rsidRDefault="00D42A92" w:rsidP="00D42A92">
      <w:pPr>
        <w:overflowPunct/>
        <w:autoSpaceDE/>
        <w:autoSpaceDN/>
        <w:adjustRightInd/>
        <w:textAlignment w:val="auto"/>
        <w:rPr>
          <w:lang w:eastAsia="en-US"/>
        </w:rPr>
      </w:pPr>
      <w:r w:rsidRPr="00D42A92">
        <w:rPr>
          <w:lang w:eastAsia="en-US"/>
        </w:rPr>
        <w:t xml:space="preserve">The IE </w:t>
      </w:r>
      <w:r w:rsidRPr="00D42A92">
        <w:rPr>
          <w:i/>
          <w:noProof/>
          <w:lang w:eastAsia="en-US"/>
        </w:rPr>
        <w:t xml:space="preserve">SegmentationInfo </w:t>
      </w:r>
      <w:r w:rsidRPr="00D42A92">
        <w:rPr>
          <w:lang w:eastAsia="en-US"/>
        </w:rPr>
        <w:t>is used by a sender to indicate that LPP message segmentation is used, as specified in clause 4.3.5.</w:t>
      </w:r>
    </w:p>
    <w:p w14:paraId="42C23792"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D42A92">
        <w:rPr>
          <w:rFonts w:ascii="Courier New" w:hAnsi="Courier New"/>
          <w:noProof/>
          <w:sz w:val="16"/>
          <w:lang w:eastAsia="en-US"/>
        </w:rPr>
        <w:t>-- ASN1START</w:t>
      </w:r>
    </w:p>
    <w:p w14:paraId="2FDAB08F"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73B43397"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D42A92">
        <w:rPr>
          <w:rFonts w:ascii="Courier New" w:hAnsi="Courier New"/>
          <w:noProof/>
          <w:snapToGrid w:val="0"/>
          <w:sz w:val="16"/>
          <w:lang w:eastAsia="en-US"/>
        </w:rPr>
        <w:t>SegmentationInfo</w:t>
      </w:r>
      <w:r w:rsidRPr="00D42A92">
        <w:rPr>
          <w:rFonts w:ascii="Courier New" w:hAnsi="Courier New"/>
          <w:noProof/>
          <w:sz w:val="16"/>
          <w:lang w:eastAsia="en-US"/>
        </w:rPr>
        <w:t xml:space="preserve">-r14 ::= </w:t>
      </w:r>
      <w:r w:rsidRPr="00D42A92">
        <w:rPr>
          <w:rFonts w:ascii="Courier New" w:hAnsi="Courier New"/>
          <w:noProof/>
          <w:snapToGrid w:val="0"/>
          <w:sz w:val="16"/>
          <w:lang w:eastAsia="en-US"/>
        </w:rPr>
        <w:t xml:space="preserve">ENUMERATED { noMoreMessages, </w:t>
      </w:r>
      <w:r w:rsidRPr="00D42A92">
        <w:rPr>
          <w:rFonts w:ascii="Courier New" w:hAnsi="Courier New"/>
          <w:noProof/>
          <w:sz w:val="16"/>
          <w:lang w:eastAsia="en-US"/>
        </w:rPr>
        <w:t>moreMessagesOnTheWay</w:t>
      </w:r>
      <w:r w:rsidRPr="00D42A92">
        <w:rPr>
          <w:rFonts w:ascii="Courier New" w:hAnsi="Courier New"/>
          <w:noProof/>
          <w:snapToGrid w:val="0"/>
          <w:sz w:val="16"/>
          <w:lang w:eastAsia="en-US"/>
        </w:rPr>
        <w:t xml:space="preserve"> </w:t>
      </w:r>
      <w:r w:rsidRPr="00D42A92">
        <w:rPr>
          <w:rFonts w:ascii="Courier New" w:hAnsi="Courier New"/>
          <w:noProof/>
          <w:sz w:val="16"/>
          <w:lang w:eastAsia="en-US"/>
        </w:rPr>
        <w:t>}</w:t>
      </w:r>
    </w:p>
    <w:p w14:paraId="632C194C"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2DD352C0"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D42A92">
        <w:rPr>
          <w:rFonts w:ascii="Courier New" w:hAnsi="Courier New"/>
          <w:noProof/>
          <w:sz w:val="16"/>
          <w:lang w:eastAsia="en-US"/>
        </w:rPr>
        <w:t>-- ASN1STOP</w:t>
      </w:r>
    </w:p>
    <w:p w14:paraId="1F1A56EF" w14:textId="77777777" w:rsidR="00D42A92" w:rsidRPr="00D42A92" w:rsidRDefault="00D42A92" w:rsidP="00D42A92">
      <w:pPr>
        <w:overflowPunct/>
        <w:autoSpaceDE/>
        <w:autoSpaceDN/>
        <w:adjustRightInd/>
        <w:textAlignment w:val="auto"/>
        <w:rPr>
          <w:lang w:eastAsia="en-U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42A92" w:rsidRPr="00D42A92" w14:paraId="39B1F0A8" w14:textId="77777777" w:rsidTr="00D42A92">
        <w:trPr>
          <w:cantSplit/>
          <w:tblHeader/>
        </w:trPr>
        <w:tc>
          <w:tcPr>
            <w:tcW w:w="9639" w:type="dxa"/>
          </w:tcPr>
          <w:p w14:paraId="5085D7BB" w14:textId="77777777" w:rsidR="00D42A92" w:rsidRPr="00D42A92" w:rsidRDefault="00D42A92" w:rsidP="00D42A92">
            <w:pPr>
              <w:keepNext/>
              <w:keepLines/>
              <w:overflowPunct/>
              <w:autoSpaceDE/>
              <w:autoSpaceDN/>
              <w:adjustRightInd/>
              <w:spacing w:after="0"/>
              <w:jc w:val="center"/>
              <w:textAlignment w:val="auto"/>
              <w:rPr>
                <w:rFonts w:ascii="Arial" w:hAnsi="Arial"/>
                <w:b/>
                <w:sz w:val="18"/>
                <w:lang w:eastAsia="en-GB"/>
              </w:rPr>
            </w:pPr>
            <w:r w:rsidRPr="00D42A92">
              <w:rPr>
                <w:rFonts w:ascii="Arial" w:hAnsi="Arial"/>
                <w:b/>
                <w:i/>
                <w:noProof/>
                <w:sz w:val="18"/>
                <w:lang w:eastAsia="en-US"/>
              </w:rPr>
              <w:t xml:space="preserve">SegmentationInfo </w:t>
            </w:r>
            <w:r w:rsidRPr="00D42A92">
              <w:rPr>
                <w:rFonts w:ascii="Arial" w:hAnsi="Arial"/>
                <w:b/>
                <w:iCs/>
                <w:noProof/>
                <w:sz w:val="18"/>
                <w:lang w:eastAsia="en-GB"/>
              </w:rPr>
              <w:t>field descriptions</w:t>
            </w:r>
          </w:p>
        </w:tc>
      </w:tr>
      <w:tr w:rsidR="00D42A92" w:rsidRPr="00D42A92" w14:paraId="237BE146" w14:textId="77777777" w:rsidTr="00D42A92">
        <w:trPr>
          <w:cantSplit/>
        </w:trPr>
        <w:tc>
          <w:tcPr>
            <w:tcW w:w="9639" w:type="dxa"/>
          </w:tcPr>
          <w:p w14:paraId="7A6A410F" w14:textId="77777777" w:rsidR="00D42A92" w:rsidRPr="00D42A92" w:rsidRDefault="00D42A92" w:rsidP="00D42A92">
            <w:pPr>
              <w:keepNext/>
              <w:keepLines/>
              <w:overflowPunct/>
              <w:autoSpaceDE/>
              <w:autoSpaceDN/>
              <w:adjustRightInd/>
              <w:spacing w:after="0"/>
              <w:textAlignment w:val="auto"/>
              <w:rPr>
                <w:rFonts w:ascii="Arial" w:hAnsi="Arial"/>
                <w:b/>
                <w:i/>
                <w:sz w:val="18"/>
                <w:lang w:eastAsia="en-US"/>
              </w:rPr>
            </w:pPr>
            <w:proofErr w:type="spellStart"/>
            <w:r w:rsidRPr="00D42A92">
              <w:rPr>
                <w:rFonts w:ascii="Arial" w:hAnsi="Arial"/>
                <w:b/>
                <w:i/>
                <w:sz w:val="18"/>
                <w:lang w:eastAsia="en-US"/>
              </w:rPr>
              <w:t>SegmentationInfo</w:t>
            </w:r>
            <w:proofErr w:type="spellEnd"/>
          </w:p>
          <w:p w14:paraId="594EC918" w14:textId="77777777" w:rsidR="00D42A92" w:rsidRPr="00D42A92" w:rsidRDefault="00D42A92" w:rsidP="00D42A92">
            <w:pPr>
              <w:keepNext/>
              <w:keepLines/>
              <w:overflowPunct/>
              <w:autoSpaceDE/>
              <w:autoSpaceDN/>
              <w:adjustRightInd/>
              <w:spacing w:after="0"/>
              <w:textAlignment w:val="auto"/>
              <w:rPr>
                <w:rFonts w:ascii="Arial" w:hAnsi="Arial"/>
                <w:snapToGrid w:val="0"/>
                <w:sz w:val="18"/>
                <w:lang w:eastAsia="en-US"/>
              </w:rPr>
            </w:pPr>
            <w:proofErr w:type="spellStart"/>
            <w:r w:rsidRPr="00D42A92">
              <w:rPr>
                <w:rFonts w:ascii="Arial" w:hAnsi="Arial"/>
                <w:i/>
                <w:snapToGrid w:val="0"/>
                <w:sz w:val="18"/>
                <w:lang w:eastAsia="en-US"/>
              </w:rPr>
              <w:t>noMoreMessages</w:t>
            </w:r>
            <w:proofErr w:type="spellEnd"/>
            <w:r w:rsidRPr="00D42A92">
              <w:rPr>
                <w:rFonts w:ascii="Arial" w:hAnsi="Arial"/>
                <w:snapToGrid w:val="0"/>
                <w:sz w:val="18"/>
                <w:lang w:eastAsia="en-US"/>
              </w:rPr>
              <w:t xml:space="preserve"> indicates that this is the only or last LPP message segment used to deliver the entire message body.</w:t>
            </w:r>
          </w:p>
          <w:p w14:paraId="3E85863E" w14:textId="77777777" w:rsidR="00D42A92" w:rsidRPr="00D42A92" w:rsidRDefault="00D42A92" w:rsidP="00D42A92">
            <w:pPr>
              <w:keepNext/>
              <w:keepLines/>
              <w:overflowPunct/>
              <w:autoSpaceDE/>
              <w:autoSpaceDN/>
              <w:adjustRightInd/>
              <w:spacing w:after="0"/>
              <w:textAlignment w:val="auto"/>
              <w:rPr>
                <w:rFonts w:ascii="Arial" w:hAnsi="Arial"/>
                <w:b/>
                <w:i/>
                <w:sz w:val="18"/>
                <w:lang w:eastAsia="en-US"/>
              </w:rPr>
            </w:pPr>
            <w:proofErr w:type="spellStart"/>
            <w:r w:rsidRPr="00D42A92">
              <w:rPr>
                <w:rFonts w:ascii="Arial" w:hAnsi="Arial"/>
                <w:i/>
                <w:sz w:val="18"/>
                <w:lang w:eastAsia="en-US"/>
              </w:rPr>
              <w:t>moreMessagesOnTheWay</w:t>
            </w:r>
            <w:proofErr w:type="spellEnd"/>
            <w:r w:rsidRPr="00D42A92">
              <w:rPr>
                <w:rFonts w:ascii="Arial" w:hAnsi="Arial"/>
                <w:sz w:val="18"/>
                <w:lang w:eastAsia="en-US"/>
              </w:rPr>
              <w:t xml:space="preserve"> indicates that this is one of multiple </w:t>
            </w:r>
            <w:r w:rsidRPr="00D42A92">
              <w:rPr>
                <w:rFonts w:ascii="Arial" w:hAnsi="Arial"/>
                <w:noProof/>
                <w:sz w:val="18"/>
                <w:lang w:eastAsia="zh-CN"/>
              </w:rPr>
              <w:t>LPP message</w:t>
            </w:r>
            <w:r w:rsidRPr="00D42A92">
              <w:rPr>
                <w:rFonts w:ascii="Arial" w:hAnsi="Arial"/>
                <w:i/>
                <w:noProof/>
                <w:sz w:val="18"/>
                <w:lang w:eastAsia="zh-CN"/>
              </w:rPr>
              <w:t xml:space="preserve"> </w:t>
            </w:r>
            <w:r w:rsidRPr="00D42A92">
              <w:rPr>
                <w:rFonts w:ascii="Arial" w:hAnsi="Arial"/>
                <w:snapToGrid w:val="0"/>
                <w:sz w:val="18"/>
                <w:lang w:eastAsia="en-US"/>
              </w:rPr>
              <w:t>segments used to deliver the entire message body.</w:t>
            </w:r>
          </w:p>
        </w:tc>
      </w:tr>
    </w:tbl>
    <w:p w14:paraId="627E11B8" w14:textId="4B525534" w:rsidR="00D42A92" w:rsidRDefault="00D42A92" w:rsidP="00D42A92">
      <w:pPr>
        <w:overflowPunct/>
        <w:autoSpaceDE/>
        <w:autoSpaceDN/>
        <w:adjustRightInd/>
        <w:textAlignment w:val="auto"/>
        <w:rPr>
          <w:ins w:id="59" w:author="NR-R16-UE-Cap" w:date="2020-06-11T09:20:00Z"/>
          <w:lang w:eastAsia="en-US"/>
        </w:rPr>
      </w:pPr>
    </w:p>
    <w:p w14:paraId="5C1529B2" w14:textId="3CC7932D" w:rsidR="00D42A92" w:rsidRPr="009F32C9" w:rsidRDefault="00D42A92" w:rsidP="00D42A92">
      <w:pPr>
        <w:pStyle w:val="Heading4"/>
        <w:rPr>
          <w:ins w:id="60" w:author="NR-R16-UE-Cap" w:date="2020-06-11T09:20:00Z"/>
          <w:i/>
          <w:iCs/>
          <w:noProof/>
          <w:lang w:eastAsia="ko-KR"/>
        </w:rPr>
      </w:pPr>
      <w:ins w:id="61" w:author="NR-R16-UE-Cap" w:date="2020-06-11T09:20:00Z">
        <w:r w:rsidRPr="009F32C9">
          <w:rPr>
            <w:i/>
            <w:iCs/>
            <w:lang w:eastAsia="ko-KR"/>
          </w:rPr>
          <w:t>–</w:t>
        </w:r>
        <w:r w:rsidRPr="00D42A92">
          <w:rPr>
            <w:i/>
            <w:noProof/>
            <w:lang w:val="en-GB" w:eastAsia="en-US"/>
            <w:rPrChange w:id="62" w:author="NR-R16-UE-Cap" w:date="2020-06-11T09:20:00Z">
              <w:rPr>
                <w:i/>
                <w:iCs/>
                <w:lang w:eastAsia="ko-KR"/>
              </w:rPr>
            </w:rPrChange>
          </w:rPr>
          <w:tab/>
        </w:r>
      </w:ins>
      <w:ins w:id="63" w:author="NR-R16-UE-Cap" w:date="2020-06-11T09:23:00Z">
        <w:r w:rsidRPr="00D42A92">
          <w:rPr>
            <w:i/>
            <w:noProof/>
            <w:lang w:val="en-GB" w:eastAsia="en-US"/>
          </w:rPr>
          <w:t>FreqBandIndicatorNR</w:t>
        </w:r>
      </w:ins>
    </w:p>
    <w:p w14:paraId="32ED7791" w14:textId="7A47C12B" w:rsidR="00D42A92" w:rsidRPr="009F32C9" w:rsidRDefault="00D42A92" w:rsidP="00D42A92">
      <w:pPr>
        <w:rPr>
          <w:ins w:id="64" w:author="NR-R16-UE-Cap" w:date="2020-06-11T09:20:00Z"/>
        </w:rPr>
      </w:pPr>
      <w:ins w:id="65" w:author="NR-R16-UE-Cap" w:date="2020-06-11T09:20:00Z">
        <w:r w:rsidRPr="009F32C9">
          <w:rPr>
            <w:lang w:eastAsia="ko-KR"/>
          </w:rPr>
          <w:t xml:space="preserve">The IE </w:t>
        </w:r>
      </w:ins>
      <w:ins w:id="66" w:author="NR-R16-UE-Cap" w:date="2020-06-11T09:23:00Z">
        <w:r w:rsidRPr="00D42A92">
          <w:rPr>
            <w:i/>
            <w:iCs/>
            <w:noProof/>
            <w:lang w:eastAsia="ko-KR"/>
          </w:rPr>
          <w:t xml:space="preserve">FreqBandIndicatorNR </w:t>
        </w:r>
      </w:ins>
      <w:ins w:id="67" w:author="NR-R16-UE-Cap" w:date="2020-06-11T09:20:00Z">
        <w:r w:rsidRPr="009F32C9">
          <w:rPr>
            <w:noProof/>
            <w:lang w:eastAsia="ko-KR"/>
          </w:rPr>
          <w:t xml:space="preserve">specifies the NR </w:t>
        </w:r>
        <w:r>
          <w:rPr>
            <w:noProof/>
            <w:lang w:eastAsia="ko-KR"/>
          </w:rPr>
          <w:t>band indicator</w:t>
        </w:r>
        <w:r w:rsidRPr="009F32C9">
          <w:rPr>
            <w:noProof/>
            <w:lang w:eastAsia="ko-KR"/>
          </w:rPr>
          <w:t xml:space="preserve"> (TS 38.331 [35]).</w:t>
        </w:r>
      </w:ins>
    </w:p>
    <w:p w14:paraId="5B10D0B6" w14:textId="77777777" w:rsidR="00D42A92" w:rsidRPr="009F32C9" w:rsidRDefault="00D42A92" w:rsidP="00D42A92">
      <w:pPr>
        <w:pStyle w:val="PL"/>
        <w:shd w:val="pct10" w:color="auto" w:fill="auto"/>
        <w:rPr>
          <w:ins w:id="68" w:author="NR-R16-UE-Cap" w:date="2020-06-11T09:20:00Z"/>
          <w:lang w:eastAsia="ko-KR"/>
        </w:rPr>
      </w:pPr>
      <w:ins w:id="69" w:author="NR-R16-UE-Cap" w:date="2020-06-11T09:20:00Z">
        <w:r w:rsidRPr="009F32C9">
          <w:rPr>
            <w:lang w:eastAsia="ko-KR"/>
          </w:rPr>
          <w:t>-- ASN1START</w:t>
        </w:r>
      </w:ins>
    </w:p>
    <w:p w14:paraId="2F23CA8F" w14:textId="77777777" w:rsidR="00D42A92" w:rsidRPr="009F32C9" w:rsidRDefault="00D42A92" w:rsidP="00D42A92">
      <w:pPr>
        <w:pStyle w:val="PL"/>
        <w:shd w:val="pct10" w:color="auto" w:fill="auto"/>
        <w:rPr>
          <w:ins w:id="70" w:author="NR-R16-UE-Cap" w:date="2020-06-11T09:20:00Z"/>
          <w:lang w:eastAsia="ko-KR"/>
        </w:rPr>
      </w:pPr>
    </w:p>
    <w:p w14:paraId="2E316C6D" w14:textId="264FE2EE" w:rsidR="00D42A92" w:rsidRPr="009F32C9" w:rsidRDefault="00D42A92" w:rsidP="00D42A92">
      <w:pPr>
        <w:pStyle w:val="PL"/>
        <w:rPr>
          <w:ins w:id="71" w:author="NR-R16-UE-Cap" w:date="2020-06-11T09:20:00Z"/>
          <w:snapToGrid w:val="0"/>
        </w:rPr>
      </w:pPr>
      <w:bookmarkStart w:id="72" w:name="_Hlk42759792"/>
      <w:ins w:id="73" w:author="NR-R16-UE-Cap" w:date="2020-06-11T09:20:00Z">
        <w:r w:rsidRPr="009F32C9">
          <w:rPr>
            <w:snapToGrid w:val="0"/>
          </w:rPr>
          <w:t xml:space="preserve">FreqBandIndicatorNR-r16 </w:t>
        </w:r>
        <w:bookmarkEnd w:id="72"/>
        <w:r w:rsidRPr="009F32C9">
          <w:rPr>
            <w:snapToGrid w:val="0"/>
          </w:rPr>
          <w:t>::=</w:t>
        </w:r>
      </w:ins>
      <w:ins w:id="74" w:author="NR-R16-UE-Cap" w:date="2020-06-11T09:24:00Z">
        <w:r>
          <w:rPr>
            <w:snapToGrid w:val="0"/>
          </w:rPr>
          <w:t xml:space="preserve"> </w:t>
        </w:r>
      </w:ins>
      <w:ins w:id="75" w:author="NR-R16-UE-Cap" w:date="2020-06-11T09:20:00Z">
        <w:r w:rsidRPr="009F32C9">
          <w:rPr>
            <w:snapToGrid w:val="0"/>
          </w:rPr>
          <w:t>INTEGER (1..1024)</w:t>
        </w:r>
      </w:ins>
    </w:p>
    <w:p w14:paraId="39194B5E" w14:textId="41243B88" w:rsidR="00D42A92" w:rsidRPr="009F32C9" w:rsidRDefault="00D42A92" w:rsidP="00D42A92">
      <w:pPr>
        <w:pStyle w:val="PL"/>
        <w:rPr>
          <w:ins w:id="76" w:author="NR-R16-UE-Cap" w:date="2020-06-11T09:20:00Z"/>
          <w:snapToGrid w:val="0"/>
        </w:rPr>
      </w:pPr>
    </w:p>
    <w:p w14:paraId="69F28E9B" w14:textId="77777777" w:rsidR="00D42A92" w:rsidRPr="009F32C9" w:rsidRDefault="00D42A92" w:rsidP="00D42A92">
      <w:pPr>
        <w:pStyle w:val="PL"/>
        <w:shd w:val="pct10" w:color="auto" w:fill="auto"/>
        <w:rPr>
          <w:ins w:id="77" w:author="NR-R16-UE-Cap" w:date="2020-06-11T09:20:00Z"/>
          <w:lang w:eastAsia="ko-KR"/>
        </w:rPr>
      </w:pPr>
      <w:ins w:id="78" w:author="NR-R16-UE-Cap" w:date="2020-06-11T09:20:00Z">
        <w:r w:rsidRPr="009F32C9">
          <w:rPr>
            <w:lang w:eastAsia="ko-KR"/>
          </w:rPr>
          <w:t>-- ASN1STOP</w:t>
        </w:r>
      </w:ins>
    </w:p>
    <w:p w14:paraId="309B97A4" w14:textId="77777777" w:rsidR="00D42A92" w:rsidRPr="00D42A92" w:rsidRDefault="00D42A92" w:rsidP="00D42A92">
      <w:pPr>
        <w:overflowPunct/>
        <w:autoSpaceDE/>
        <w:autoSpaceDN/>
        <w:adjustRightInd/>
        <w:textAlignment w:val="auto"/>
        <w:rPr>
          <w:lang w:eastAsia="en-US"/>
        </w:rPr>
      </w:pPr>
    </w:p>
    <w:p w14:paraId="197AB123" w14:textId="77777777" w:rsidR="00D42A92" w:rsidRPr="00D42A92" w:rsidRDefault="00D42A92" w:rsidP="00D42A92">
      <w:pPr>
        <w:keepNext/>
        <w:keepLines/>
        <w:overflowPunct/>
        <w:autoSpaceDE/>
        <w:autoSpaceDN/>
        <w:adjustRightInd/>
        <w:spacing w:before="120"/>
        <w:ind w:left="1418" w:hanging="1418"/>
        <w:textAlignment w:val="auto"/>
        <w:outlineLvl w:val="3"/>
        <w:rPr>
          <w:rFonts w:ascii="Arial" w:hAnsi="Arial"/>
          <w:i/>
          <w:iCs/>
          <w:noProof/>
          <w:sz w:val="24"/>
          <w:lang w:eastAsia="en-US"/>
        </w:rPr>
      </w:pPr>
      <w:bookmarkStart w:id="79" w:name="_Toc27765177"/>
      <w:bookmarkStart w:id="80" w:name="_Toc37680835"/>
      <w:r w:rsidRPr="00D42A92">
        <w:rPr>
          <w:rFonts w:ascii="Arial" w:hAnsi="Arial"/>
          <w:i/>
          <w:iCs/>
          <w:sz w:val="24"/>
          <w:lang w:eastAsia="en-US"/>
        </w:rPr>
        <w:t>–</w:t>
      </w:r>
      <w:r w:rsidRPr="00D42A92">
        <w:rPr>
          <w:rFonts w:ascii="Arial" w:hAnsi="Arial"/>
          <w:i/>
          <w:iCs/>
          <w:sz w:val="24"/>
          <w:lang w:eastAsia="en-US"/>
        </w:rPr>
        <w:tab/>
      </w:r>
      <w:r w:rsidRPr="00D42A92">
        <w:rPr>
          <w:rFonts w:ascii="Arial" w:hAnsi="Arial"/>
          <w:i/>
          <w:iCs/>
          <w:noProof/>
          <w:sz w:val="24"/>
          <w:lang w:eastAsia="en-US"/>
        </w:rPr>
        <w:t>VelocityTypes</w:t>
      </w:r>
      <w:bookmarkEnd w:id="79"/>
      <w:bookmarkEnd w:id="80"/>
    </w:p>
    <w:p w14:paraId="12EA57C5" w14:textId="77777777" w:rsidR="00D42A92" w:rsidRPr="00D42A92" w:rsidRDefault="00D42A92" w:rsidP="00D42A92">
      <w:pPr>
        <w:keepLines/>
        <w:overflowPunct/>
        <w:autoSpaceDE/>
        <w:autoSpaceDN/>
        <w:adjustRightInd/>
        <w:textAlignment w:val="auto"/>
        <w:rPr>
          <w:lang w:eastAsia="en-US"/>
        </w:rPr>
      </w:pPr>
      <w:r w:rsidRPr="00D42A92">
        <w:rPr>
          <w:lang w:eastAsia="en-US"/>
        </w:rPr>
        <w:t xml:space="preserve">The IE </w:t>
      </w:r>
      <w:r w:rsidRPr="00D42A92">
        <w:rPr>
          <w:i/>
          <w:noProof/>
          <w:lang w:eastAsia="en-US"/>
        </w:rPr>
        <w:t xml:space="preserve">VelocityTypes </w:t>
      </w:r>
      <w:r w:rsidRPr="00D42A92">
        <w:rPr>
          <w:noProof/>
          <w:lang w:eastAsia="en-US"/>
        </w:rPr>
        <w:t xml:space="preserve">defines a list of possible </w:t>
      </w:r>
      <w:r w:rsidRPr="00D42A92">
        <w:rPr>
          <w:lang w:eastAsia="en-US"/>
        </w:rPr>
        <w:t>velocity shapes as defined in TS 23.032 [15].</w:t>
      </w:r>
    </w:p>
    <w:p w14:paraId="4335E20E"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D42A92">
        <w:rPr>
          <w:rFonts w:ascii="Courier New" w:hAnsi="Courier New"/>
          <w:noProof/>
          <w:sz w:val="16"/>
          <w:lang w:eastAsia="en-US"/>
        </w:rPr>
        <w:t>-- ASN1START</w:t>
      </w:r>
    </w:p>
    <w:p w14:paraId="052E037D"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51488210"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D42A92">
        <w:rPr>
          <w:rFonts w:ascii="Courier New" w:hAnsi="Courier New"/>
          <w:noProof/>
          <w:snapToGrid w:val="0"/>
          <w:sz w:val="16"/>
          <w:lang w:eastAsia="en-US"/>
        </w:rPr>
        <w:t xml:space="preserve">VelocityTypes </w:t>
      </w:r>
      <w:r w:rsidRPr="00D42A92">
        <w:rPr>
          <w:rFonts w:ascii="Courier New" w:hAnsi="Courier New"/>
          <w:noProof/>
          <w:sz w:val="16"/>
          <w:lang w:eastAsia="en-US"/>
        </w:rPr>
        <w:t>::= SEQUENCE {</w:t>
      </w:r>
    </w:p>
    <w:p w14:paraId="65B28DBB"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D42A92">
        <w:rPr>
          <w:rFonts w:ascii="Courier New" w:hAnsi="Courier New"/>
          <w:noProof/>
          <w:snapToGrid w:val="0"/>
          <w:sz w:val="16"/>
          <w:lang w:eastAsia="en-US"/>
        </w:rPr>
        <w:tab/>
        <w:t>horizontalVelocity</w:t>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t>BOOLEAN,</w:t>
      </w:r>
    </w:p>
    <w:p w14:paraId="0DF42AAF"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D42A92">
        <w:rPr>
          <w:rFonts w:ascii="Courier New" w:hAnsi="Courier New"/>
          <w:noProof/>
          <w:snapToGrid w:val="0"/>
          <w:sz w:val="16"/>
          <w:lang w:eastAsia="en-US"/>
        </w:rPr>
        <w:tab/>
        <w:t>horizontalWithVerticalVelocity</w:t>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t>BOOLEAN,</w:t>
      </w:r>
    </w:p>
    <w:p w14:paraId="6B1636B1"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D42A92">
        <w:rPr>
          <w:rFonts w:ascii="Courier New" w:hAnsi="Courier New"/>
          <w:noProof/>
          <w:snapToGrid w:val="0"/>
          <w:sz w:val="16"/>
          <w:lang w:eastAsia="en-US"/>
        </w:rPr>
        <w:tab/>
        <w:t>horizontalVelocityWithUncertainty</w:t>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t>BOOLEAN,</w:t>
      </w:r>
    </w:p>
    <w:p w14:paraId="4E3D0A34"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D42A92">
        <w:rPr>
          <w:rFonts w:ascii="Courier New" w:hAnsi="Courier New"/>
          <w:noProof/>
          <w:snapToGrid w:val="0"/>
          <w:sz w:val="16"/>
          <w:lang w:eastAsia="en-US"/>
        </w:rPr>
        <w:tab/>
        <w:t>horizontalWithVerticalVelocityAndUncertainty</w:t>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r>
      <w:r w:rsidRPr="00D42A92">
        <w:rPr>
          <w:rFonts w:ascii="Courier New" w:hAnsi="Courier New"/>
          <w:noProof/>
          <w:snapToGrid w:val="0"/>
          <w:sz w:val="16"/>
          <w:lang w:eastAsia="en-US"/>
        </w:rPr>
        <w:tab/>
        <w:t>BOOLEAN,</w:t>
      </w:r>
    </w:p>
    <w:p w14:paraId="16BD47EE"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D42A92">
        <w:rPr>
          <w:rFonts w:ascii="Courier New" w:hAnsi="Courier New"/>
          <w:noProof/>
          <w:snapToGrid w:val="0"/>
          <w:sz w:val="16"/>
          <w:lang w:eastAsia="en-US"/>
        </w:rPr>
        <w:tab/>
        <w:t>...</w:t>
      </w:r>
    </w:p>
    <w:p w14:paraId="767D4389"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D42A92">
        <w:rPr>
          <w:rFonts w:ascii="Courier New" w:hAnsi="Courier New"/>
          <w:noProof/>
          <w:sz w:val="16"/>
          <w:lang w:eastAsia="en-US"/>
        </w:rPr>
        <w:t>}</w:t>
      </w:r>
    </w:p>
    <w:p w14:paraId="3E94C2F3"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6C07B892" w14:textId="77777777" w:rsidR="00D42A92" w:rsidRPr="00D42A92" w:rsidRDefault="00D42A92" w:rsidP="00D42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D42A92">
        <w:rPr>
          <w:rFonts w:ascii="Courier New" w:hAnsi="Courier New"/>
          <w:noProof/>
          <w:sz w:val="16"/>
          <w:lang w:eastAsia="en-US"/>
        </w:rPr>
        <w:t>-- ASN1STOP</w:t>
      </w:r>
    </w:p>
    <w:p w14:paraId="6742F176" w14:textId="7C549ED3" w:rsidR="00D42A92" w:rsidRDefault="00D42A92" w:rsidP="00D42A92">
      <w:r w:rsidRPr="00BA037A">
        <w:rPr>
          <w:highlight w:val="yellow"/>
        </w:rPr>
        <w:t>/***Next change***/</w:t>
      </w:r>
    </w:p>
    <w:p w14:paraId="115AA96A" w14:textId="77777777" w:rsidR="0042296C" w:rsidRPr="00D626B4" w:rsidRDefault="0042296C" w:rsidP="0042296C">
      <w:pPr>
        <w:pStyle w:val="Heading3"/>
      </w:pPr>
      <w:bookmarkStart w:id="81" w:name="_Toc27765178"/>
      <w:bookmarkStart w:id="82" w:name="_Toc37680845"/>
      <w:r w:rsidRPr="00D626B4">
        <w:t>6.4.3</w:t>
      </w:r>
      <w:r w:rsidRPr="00D626B4">
        <w:tab/>
        <w:t>Common NR Positioning</w:t>
      </w:r>
      <w:bookmarkEnd w:id="81"/>
      <w:r w:rsidRPr="00D626B4">
        <w:t xml:space="preserve"> Information Elements</w:t>
      </w:r>
      <w:bookmarkEnd w:id="82"/>
    </w:p>
    <w:p w14:paraId="47858838" w14:textId="77777777" w:rsidR="0042296C" w:rsidRDefault="0042296C" w:rsidP="0042296C">
      <w:r w:rsidRPr="00BA037A">
        <w:rPr>
          <w:highlight w:val="yellow"/>
        </w:rPr>
        <w:t>/***Next change***/</w:t>
      </w:r>
    </w:p>
    <w:p w14:paraId="4D755C77" w14:textId="77777777" w:rsidR="00D42A92" w:rsidRPr="00D626B4" w:rsidRDefault="00D42A92" w:rsidP="00D42A92">
      <w:pPr>
        <w:pStyle w:val="Heading4"/>
        <w:rPr>
          <w:rFonts w:eastAsia="MS Mincho"/>
        </w:rPr>
      </w:pPr>
      <w:bookmarkStart w:id="83" w:name="_Toc37680863"/>
      <w:r w:rsidRPr="00D626B4">
        <w:rPr>
          <w:rFonts w:eastAsia="MS Mincho"/>
        </w:rPr>
        <w:t>6.4.3.3</w:t>
      </w:r>
      <w:r w:rsidRPr="00D626B4">
        <w:rPr>
          <w:rFonts w:eastAsia="MS Mincho"/>
        </w:rPr>
        <w:tab/>
        <w:t>Common NR capability Information Elements</w:t>
      </w:r>
      <w:bookmarkEnd w:id="83"/>
    </w:p>
    <w:p w14:paraId="2A691381" w14:textId="43B85785" w:rsidR="00D42A92" w:rsidRPr="00D626B4" w:rsidDel="0042296C" w:rsidRDefault="00D42A92" w:rsidP="00D42A92">
      <w:pPr>
        <w:pStyle w:val="Heading4"/>
        <w:rPr>
          <w:del w:id="84" w:author="NR-R16-UE-Cap" w:date="2020-06-11T09:50:00Z"/>
          <w:i/>
          <w:iCs/>
          <w:noProof/>
        </w:rPr>
      </w:pPr>
      <w:bookmarkStart w:id="85" w:name="_Toc37680864"/>
      <w:del w:id="86" w:author="NR-R16-UE-Cap" w:date="2020-06-11T09:50:00Z">
        <w:r w:rsidRPr="00D626B4" w:rsidDel="0042296C">
          <w:rPr>
            <w:i/>
            <w:iCs/>
          </w:rPr>
          <w:delText>–</w:delText>
        </w:r>
        <w:r w:rsidRPr="00D626B4" w:rsidDel="0042296C">
          <w:rPr>
            <w:i/>
            <w:iCs/>
          </w:rPr>
          <w:tab/>
        </w:r>
        <w:r w:rsidRPr="00D626B4" w:rsidDel="0042296C">
          <w:rPr>
            <w:i/>
            <w:iCs/>
            <w:noProof/>
          </w:rPr>
          <w:delText>NR-DL-PRS-MeasCapability</w:delText>
        </w:r>
        <w:bookmarkEnd w:id="85"/>
      </w:del>
    </w:p>
    <w:p w14:paraId="1C1E0046" w14:textId="48CEC626" w:rsidR="00D42A92" w:rsidRPr="00D626B4" w:rsidDel="0042296C" w:rsidRDefault="00D42A92" w:rsidP="00D42A92">
      <w:pPr>
        <w:keepLines/>
        <w:rPr>
          <w:del w:id="87" w:author="NR-R16-UE-Cap" w:date="2020-06-11T09:50:00Z"/>
        </w:rPr>
      </w:pPr>
      <w:del w:id="88" w:author="NR-R16-UE-Cap" w:date="2020-06-11T09:50:00Z">
        <w:r w:rsidRPr="00D626B4" w:rsidDel="0042296C">
          <w:delText xml:space="preserve">The IE </w:delText>
        </w:r>
        <w:r w:rsidRPr="00D626B4" w:rsidDel="0042296C">
          <w:rPr>
            <w:i/>
            <w:noProof/>
          </w:rPr>
          <w:delText xml:space="preserve">NR-DL-PRS-MeasCapability </w:delText>
        </w:r>
        <w:r w:rsidRPr="00D626B4" w:rsidDel="0042296C">
          <w:rPr>
            <w:noProof/>
          </w:rPr>
          <w:delText>defines the UE downlink PRS measurement capability.</w:delText>
        </w:r>
      </w:del>
    </w:p>
    <w:p w14:paraId="45FD510D" w14:textId="3C597424" w:rsidR="00D42A92" w:rsidRPr="00D626B4" w:rsidDel="0042296C" w:rsidRDefault="00D42A92" w:rsidP="00D42A92">
      <w:pPr>
        <w:pStyle w:val="PL"/>
        <w:rPr>
          <w:del w:id="89" w:author="NR-R16-UE-Cap" w:date="2020-06-11T09:50:00Z"/>
        </w:rPr>
      </w:pPr>
      <w:del w:id="90" w:author="NR-R16-UE-Cap" w:date="2020-06-11T09:50:00Z">
        <w:r w:rsidRPr="00D626B4" w:rsidDel="0042296C">
          <w:lastRenderedPageBreak/>
          <w:delText>-- ASN1START</w:delText>
        </w:r>
      </w:del>
    </w:p>
    <w:p w14:paraId="221B2E79" w14:textId="4EC96AEF" w:rsidR="00D42A92" w:rsidRPr="00D626B4" w:rsidDel="0042296C" w:rsidRDefault="00D42A92" w:rsidP="00D42A92">
      <w:pPr>
        <w:pStyle w:val="PL"/>
        <w:rPr>
          <w:del w:id="91" w:author="NR-R16-UE-Cap" w:date="2020-06-11T09:50:00Z"/>
        </w:rPr>
      </w:pPr>
    </w:p>
    <w:p w14:paraId="07D2AE21" w14:textId="21FA47E3" w:rsidR="00D42A92" w:rsidRPr="00D626B4" w:rsidDel="0042296C" w:rsidRDefault="00D42A92" w:rsidP="00D42A92">
      <w:pPr>
        <w:pStyle w:val="PL"/>
        <w:rPr>
          <w:del w:id="92" w:author="NR-R16-UE-Cap" w:date="2020-06-11T09:50:00Z"/>
        </w:rPr>
      </w:pPr>
      <w:del w:id="93" w:author="NR-R16-UE-Cap" w:date="2020-06-11T09:50:00Z">
        <w:r w:rsidRPr="00D626B4" w:rsidDel="0042296C">
          <w:rPr>
            <w:snapToGrid w:val="0"/>
          </w:rPr>
          <w:delText xml:space="preserve">NR-DL-PRS-MeasCapability-r16 </w:delText>
        </w:r>
        <w:r w:rsidRPr="00D626B4" w:rsidDel="0042296C">
          <w:delText>::= SEQUENCE {</w:delText>
        </w:r>
      </w:del>
    </w:p>
    <w:p w14:paraId="386ED71E" w14:textId="179FF1B9" w:rsidR="00D42A92" w:rsidRPr="00D626B4" w:rsidDel="0042296C" w:rsidRDefault="00D42A92" w:rsidP="00D42A92">
      <w:pPr>
        <w:pStyle w:val="PL"/>
        <w:rPr>
          <w:del w:id="94" w:author="NR-R16-UE-Cap" w:date="2020-06-11T09:50:00Z"/>
          <w:snapToGrid w:val="0"/>
        </w:rPr>
      </w:pPr>
      <w:del w:id="95" w:author="NR-R16-UE-Cap" w:date="2020-06-11T09:50:00Z">
        <w:r w:rsidRPr="00D626B4" w:rsidDel="0042296C">
          <w:rPr>
            <w:snapToGrid w:val="0"/>
          </w:rPr>
          <w:tab/>
          <w:delText>supportedBandListNR-r16</w:delText>
        </w:r>
        <w:r w:rsidRPr="00D626B4" w:rsidDel="0042296C">
          <w:rPr>
            <w:snapToGrid w:val="0"/>
          </w:rPr>
          <w:tab/>
        </w:r>
        <w:r w:rsidRPr="00D626B4" w:rsidDel="0042296C">
          <w:rPr>
            <w:snapToGrid w:val="0"/>
          </w:rPr>
          <w:tab/>
        </w:r>
        <w:r w:rsidRPr="00D626B4" w:rsidDel="0042296C">
          <w:rPr>
            <w:snapToGrid w:val="0"/>
          </w:rPr>
          <w:tab/>
          <w:delText>SEQUENCE (SIZE (1..nrMaxBands)) OF SupportedBandNR</w:delText>
        </w:r>
        <w:r w:rsidRPr="00D626B4" w:rsidDel="0042296C">
          <w:rPr>
            <w:snapToGrid w:val="0"/>
          </w:rPr>
          <w:tab/>
        </w:r>
        <w:r w:rsidRPr="00D626B4" w:rsidDel="0042296C">
          <w:rPr>
            <w:snapToGrid w:val="0"/>
          </w:rPr>
          <w:tab/>
          <w:delText>OPTIONAL, --- not in RAN1 list</w:delText>
        </w:r>
      </w:del>
    </w:p>
    <w:p w14:paraId="0F3F7D68" w14:textId="7125E1B2" w:rsidR="00D42A92" w:rsidRPr="00D626B4" w:rsidDel="0042296C" w:rsidRDefault="00D42A92" w:rsidP="00D42A92">
      <w:pPr>
        <w:pStyle w:val="PL"/>
        <w:rPr>
          <w:del w:id="96" w:author="NR-R16-UE-Cap" w:date="2020-06-11T09:50:00Z"/>
        </w:rPr>
      </w:pPr>
      <w:del w:id="97" w:author="NR-R16-UE-Cap" w:date="2020-06-11T09:50:00Z">
        <w:r w:rsidRPr="00D626B4" w:rsidDel="0042296C">
          <w:tab/>
          <w:delText>maxNumOfDL-PRS-Resources-r16</w:delText>
        </w:r>
        <w:r w:rsidRPr="00D626B4" w:rsidDel="0042296C">
          <w:tab/>
          <w:delText>MaxNumOfDL-PRS-Resources-r16</w:delText>
        </w:r>
        <w:r w:rsidRPr="00D626B4" w:rsidDel="0042296C">
          <w:rPr>
            <w:snapToGrid w:val="0"/>
          </w:rPr>
          <w:delText>,</w:delText>
        </w:r>
        <w:r w:rsidRPr="00D626B4" w:rsidDel="0042296C">
          <w:rPr>
            <w:snapToGrid w:val="0"/>
          </w:rPr>
          <w:tab/>
        </w:r>
        <w:r w:rsidRPr="00D626B4" w:rsidDel="0042296C">
          <w:rPr>
            <w:snapToGrid w:val="0"/>
          </w:rPr>
          <w:tab/>
          <w:delText>-- FFS on the definition</w:delText>
        </w:r>
      </w:del>
    </w:p>
    <w:p w14:paraId="11BABAA7" w14:textId="053FE656" w:rsidR="00D42A92" w:rsidRPr="00D626B4" w:rsidDel="0042296C" w:rsidRDefault="00D42A92" w:rsidP="00D42A92">
      <w:pPr>
        <w:pStyle w:val="PL"/>
        <w:rPr>
          <w:del w:id="98" w:author="NR-R16-UE-Cap" w:date="2020-06-11T09:50:00Z"/>
          <w:snapToGrid w:val="0"/>
        </w:rPr>
      </w:pPr>
      <w:del w:id="99" w:author="NR-R16-UE-Cap" w:date="2020-06-11T09:50:00Z">
        <w:r w:rsidRPr="00D626B4" w:rsidDel="0042296C">
          <w:rPr>
            <w:snapToGrid w:val="0"/>
          </w:rPr>
          <w:tab/>
          <w:delText>numDL-PRS-RSRPMeasurementsPerTRP-r16</w:delText>
        </w:r>
        <w:r w:rsidRPr="00D626B4" w:rsidDel="0042296C">
          <w:rPr>
            <w:snapToGrid w:val="0"/>
          </w:rPr>
          <w:tab/>
          <w:delText>INTEGER (1..FFS),</w:delText>
        </w:r>
        <w:r w:rsidRPr="00D626B4" w:rsidDel="0042296C">
          <w:rPr>
            <w:snapToGrid w:val="0"/>
          </w:rPr>
          <w:tab/>
        </w:r>
        <w:r w:rsidRPr="00D626B4" w:rsidDel="0042296C">
          <w:rPr>
            <w:snapToGrid w:val="0"/>
          </w:rPr>
          <w:tab/>
        </w:r>
        <w:r w:rsidRPr="00D626B4" w:rsidDel="0042296C">
          <w:rPr>
            <w:snapToGrid w:val="0"/>
          </w:rPr>
          <w:tab/>
          <w:delText>-- FFS 3?</w:delText>
        </w:r>
      </w:del>
    </w:p>
    <w:p w14:paraId="4397512A" w14:textId="24BD2383" w:rsidR="00D42A92" w:rsidRPr="00D626B4" w:rsidDel="0042296C" w:rsidRDefault="00D42A92" w:rsidP="00D42A92">
      <w:pPr>
        <w:pStyle w:val="PL"/>
        <w:rPr>
          <w:del w:id="100" w:author="NR-R16-UE-Cap" w:date="2020-06-11T09:50:00Z"/>
          <w:snapToGrid w:val="0"/>
        </w:rPr>
      </w:pPr>
      <w:del w:id="101" w:author="NR-R16-UE-Cap" w:date="2020-06-11T09:50:00Z">
        <w:r w:rsidRPr="00D626B4" w:rsidDel="0042296C">
          <w:rPr>
            <w:snapToGrid w:val="0"/>
          </w:rPr>
          <w:tab/>
          <w:delText>numPositioningFrequencyLayers-r16</w:delText>
        </w:r>
        <w:r w:rsidRPr="00D626B4" w:rsidDel="0042296C">
          <w:rPr>
            <w:snapToGrid w:val="0"/>
          </w:rPr>
          <w:tab/>
        </w:r>
        <w:r w:rsidRPr="00D626B4" w:rsidDel="0042296C">
          <w:rPr>
            <w:snapToGrid w:val="0"/>
          </w:rPr>
          <w:tab/>
          <w:delText>INTEGER (1..FFS),</w:delText>
        </w:r>
        <w:r w:rsidRPr="00D626B4" w:rsidDel="0042296C">
          <w:rPr>
            <w:snapToGrid w:val="0"/>
          </w:rPr>
          <w:tab/>
        </w:r>
        <w:r w:rsidRPr="00D626B4" w:rsidDel="0042296C">
          <w:rPr>
            <w:snapToGrid w:val="0"/>
          </w:rPr>
          <w:tab/>
        </w:r>
        <w:r w:rsidRPr="00D626B4" w:rsidDel="0042296C">
          <w:rPr>
            <w:snapToGrid w:val="0"/>
          </w:rPr>
          <w:tab/>
          <w:delText>-- FFS</w:delText>
        </w:r>
      </w:del>
    </w:p>
    <w:p w14:paraId="1F119073" w14:textId="4D412C81" w:rsidR="00D42A92" w:rsidRPr="00D626B4" w:rsidDel="0042296C" w:rsidRDefault="00D42A92" w:rsidP="00D42A92">
      <w:pPr>
        <w:pStyle w:val="PL"/>
        <w:rPr>
          <w:del w:id="102" w:author="NR-R16-UE-Cap" w:date="2020-06-11T09:50:00Z"/>
          <w:snapToGrid w:val="0"/>
        </w:rPr>
      </w:pPr>
      <w:del w:id="103" w:author="NR-R16-UE-Cap" w:date="2020-06-11T09:50:00Z">
        <w:r w:rsidRPr="00D626B4" w:rsidDel="0042296C">
          <w:rPr>
            <w:snapToGrid w:val="0"/>
          </w:rPr>
          <w:tab/>
          <w:delText>numTrpPerPositioningFrequencyLayer-r16</w:delText>
        </w:r>
        <w:r w:rsidRPr="00D626B4" w:rsidDel="0042296C">
          <w:rPr>
            <w:snapToGrid w:val="0"/>
          </w:rPr>
          <w:tab/>
          <w:delText>INTEGER (1..FFS),</w:delText>
        </w:r>
        <w:r w:rsidRPr="00D626B4" w:rsidDel="0042296C">
          <w:rPr>
            <w:snapToGrid w:val="0"/>
          </w:rPr>
          <w:tab/>
        </w:r>
        <w:r w:rsidRPr="00D626B4" w:rsidDel="0042296C">
          <w:rPr>
            <w:snapToGrid w:val="0"/>
          </w:rPr>
          <w:tab/>
        </w:r>
        <w:r w:rsidRPr="00D626B4" w:rsidDel="0042296C">
          <w:rPr>
            <w:snapToGrid w:val="0"/>
          </w:rPr>
          <w:tab/>
          <w:delText>-- FFS</w:delText>
        </w:r>
      </w:del>
    </w:p>
    <w:p w14:paraId="7FDF5D98" w14:textId="55FDD0F1" w:rsidR="00D42A92" w:rsidRPr="00D626B4" w:rsidDel="0042296C" w:rsidRDefault="00D42A92" w:rsidP="00D42A92">
      <w:pPr>
        <w:pStyle w:val="PL"/>
        <w:rPr>
          <w:del w:id="104" w:author="NR-R16-UE-Cap" w:date="2020-06-11T09:50:00Z"/>
          <w:snapToGrid w:val="0"/>
        </w:rPr>
      </w:pPr>
      <w:del w:id="105" w:author="NR-R16-UE-Cap" w:date="2020-06-11T09:50:00Z">
        <w:r w:rsidRPr="00D626B4" w:rsidDel="0042296C">
          <w:rPr>
            <w:snapToGrid w:val="0"/>
          </w:rPr>
          <w:tab/>
          <w:delText>numDL-PRS-ResourceSetsPerTRP-r16</w:delText>
        </w:r>
        <w:r w:rsidRPr="00D626B4" w:rsidDel="0042296C">
          <w:rPr>
            <w:snapToGrid w:val="0"/>
          </w:rPr>
          <w:tab/>
        </w:r>
        <w:r w:rsidRPr="00D626B4" w:rsidDel="0042296C">
          <w:rPr>
            <w:snapToGrid w:val="0"/>
          </w:rPr>
          <w:tab/>
          <w:delText>INTEGER (1..FFS),</w:delText>
        </w:r>
        <w:r w:rsidRPr="00D626B4" w:rsidDel="0042296C">
          <w:rPr>
            <w:snapToGrid w:val="0"/>
          </w:rPr>
          <w:tab/>
        </w:r>
        <w:r w:rsidRPr="00D626B4" w:rsidDel="0042296C">
          <w:rPr>
            <w:snapToGrid w:val="0"/>
          </w:rPr>
          <w:tab/>
        </w:r>
        <w:r w:rsidRPr="00D626B4" w:rsidDel="0042296C">
          <w:rPr>
            <w:snapToGrid w:val="0"/>
          </w:rPr>
          <w:tab/>
          <w:delText>-- FFS</w:delText>
        </w:r>
      </w:del>
    </w:p>
    <w:p w14:paraId="37169DE9" w14:textId="589E4B08" w:rsidR="00D42A92" w:rsidRPr="00D626B4" w:rsidDel="0042296C" w:rsidRDefault="00D42A92" w:rsidP="00D42A92">
      <w:pPr>
        <w:pStyle w:val="PL"/>
        <w:rPr>
          <w:del w:id="106" w:author="NR-R16-UE-Cap" w:date="2020-06-11T09:50:00Z"/>
          <w:snapToGrid w:val="0"/>
        </w:rPr>
      </w:pPr>
      <w:del w:id="107" w:author="NR-R16-UE-Cap" w:date="2020-06-11T09:50:00Z">
        <w:r w:rsidRPr="00D626B4" w:rsidDel="0042296C">
          <w:rPr>
            <w:snapToGrid w:val="0"/>
          </w:rPr>
          <w:tab/>
          <w:delText>numDL-PRS-ResourcesPerSet-r16</w:delText>
        </w:r>
        <w:r w:rsidRPr="00D626B4" w:rsidDel="0042296C">
          <w:rPr>
            <w:snapToGrid w:val="0"/>
          </w:rPr>
          <w:tab/>
        </w:r>
        <w:r w:rsidRPr="00D626B4" w:rsidDel="0042296C">
          <w:rPr>
            <w:snapToGrid w:val="0"/>
          </w:rPr>
          <w:tab/>
        </w:r>
        <w:r w:rsidRPr="00D626B4" w:rsidDel="0042296C">
          <w:rPr>
            <w:snapToGrid w:val="0"/>
          </w:rPr>
          <w:tab/>
          <w:delText>INTEGER (1..FFS),</w:delText>
        </w:r>
        <w:r w:rsidRPr="00D626B4" w:rsidDel="0042296C">
          <w:rPr>
            <w:snapToGrid w:val="0"/>
          </w:rPr>
          <w:tab/>
        </w:r>
        <w:r w:rsidRPr="00D626B4" w:rsidDel="0042296C">
          <w:rPr>
            <w:snapToGrid w:val="0"/>
          </w:rPr>
          <w:tab/>
        </w:r>
        <w:r w:rsidRPr="00D626B4" w:rsidDel="0042296C">
          <w:rPr>
            <w:snapToGrid w:val="0"/>
          </w:rPr>
          <w:tab/>
          <w:delText>-- FFS</w:delText>
        </w:r>
      </w:del>
    </w:p>
    <w:p w14:paraId="79B4B9B3" w14:textId="6DECD673" w:rsidR="00D42A92" w:rsidRPr="00D626B4" w:rsidDel="0042296C" w:rsidRDefault="00D42A92" w:rsidP="00D42A92">
      <w:pPr>
        <w:pStyle w:val="PL"/>
        <w:rPr>
          <w:del w:id="108" w:author="NR-R16-UE-Cap" w:date="2020-06-11T09:50:00Z"/>
          <w:snapToGrid w:val="0"/>
        </w:rPr>
      </w:pPr>
      <w:del w:id="109" w:author="NR-R16-UE-Cap" w:date="2020-06-11T09:50:00Z">
        <w:r w:rsidRPr="00D626B4" w:rsidDel="0042296C">
          <w:rPr>
            <w:snapToGrid w:val="0"/>
          </w:rPr>
          <w:tab/>
          <w:delText>totalNum-DL-PRS-Resources-r16</w:delText>
        </w:r>
        <w:r w:rsidRPr="00D626B4" w:rsidDel="0042296C">
          <w:rPr>
            <w:snapToGrid w:val="0"/>
          </w:rPr>
          <w:tab/>
        </w:r>
        <w:r w:rsidRPr="00D626B4" w:rsidDel="0042296C">
          <w:rPr>
            <w:snapToGrid w:val="0"/>
          </w:rPr>
          <w:tab/>
        </w:r>
        <w:r w:rsidRPr="00D626B4" w:rsidDel="0042296C">
          <w:rPr>
            <w:snapToGrid w:val="0"/>
          </w:rPr>
          <w:tab/>
          <w:delText>INTEGER (1..FFS),</w:delText>
        </w:r>
        <w:r w:rsidRPr="00D626B4" w:rsidDel="0042296C">
          <w:rPr>
            <w:snapToGrid w:val="0"/>
          </w:rPr>
          <w:tab/>
        </w:r>
        <w:r w:rsidRPr="00D626B4" w:rsidDel="0042296C">
          <w:rPr>
            <w:snapToGrid w:val="0"/>
          </w:rPr>
          <w:tab/>
        </w:r>
        <w:r w:rsidRPr="00D626B4" w:rsidDel="0042296C">
          <w:rPr>
            <w:snapToGrid w:val="0"/>
          </w:rPr>
          <w:tab/>
          <w:delText>-- FFS</w:delText>
        </w:r>
      </w:del>
    </w:p>
    <w:p w14:paraId="254501DD" w14:textId="4343F68E" w:rsidR="00D42A92" w:rsidRPr="00D626B4" w:rsidDel="0042296C" w:rsidRDefault="00D42A92" w:rsidP="00D42A92">
      <w:pPr>
        <w:pStyle w:val="PL"/>
        <w:rPr>
          <w:del w:id="110" w:author="NR-R16-UE-Cap" w:date="2020-06-11T09:50:00Z"/>
          <w:snapToGrid w:val="0"/>
        </w:rPr>
      </w:pPr>
      <w:del w:id="111" w:author="NR-R16-UE-Cap" w:date="2020-06-11T09:50:00Z">
        <w:r w:rsidRPr="00D626B4" w:rsidDel="0042296C">
          <w:rPr>
            <w:snapToGrid w:val="0"/>
          </w:rPr>
          <w:tab/>
          <w:delText>...</w:delText>
        </w:r>
      </w:del>
    </w:p>
    <w:p w14:paraId="63653C3F" w14:textId="0C4F8233" w:rsidR="00D42A92" w:rsidRPr="00D626B4" w:rsidDel="0042296C" w:rsidRDefault="00D42A92" w:rsidP="00D42A92">
      <w:pPr>
        <w:pStyle w:val="PL"/>
        <w:rPr>
          <w:del w:id="112" w:author="NR-R16-UE-Cap" w:date="2020-06-11T09:50:00Z"/>
        </w:rPr>
      </w:pPr>
      <w:del w:id="113" w:author="NR-R16-UE-Cap" w:date="2020-06-11T09:50:00Z">
        <w:r w:rsidRPr="00D626B4" w:rsidDel="0042296C">
          <w:delText>}</w:delText>
        </w:r>
      </w:del>
    </w:p>
    <w:p w14:paraId="3DC5293C" w14:textId="61428CAE" w:rsidR="00D42A92" w:rsidRPr="00D626B4" w:rsidDel="0042296C" w:rsidRDefault="00D42A92" w:rsidP="00D42A92">
      <w:pPr>
        <w:pStyle w:val="PL"/>
        <w:rPr>
          <w:del w:id="114" w:author="NR-R16-UE-Cap" w:date="2020-06-11T09:50:00Z"/>
        </w:rPr>
      </w:pPr>
    </w:p>
    <w:p w14:paraId="4FCBAF4C" w14:textId="371B8E6C" w:rsidR="00D42A92" w:rsidRPr="00D626B4" w:rsidDel="0042296C" w:rsidRDefault="00D42A92" w:rsidP="00D42A92">
      <w:pPr>
        <w:pStyle w:val="PL"/>
        <w:rPr>
          <w:del w:id="115" w:author="NR-R16-UE-Cap" w:date="2020-06-11T09:50:00Z"/>
          <w:snapToGrid w:val="0"/>
        </w:rPr>
      </w:pPr>
      <w:del w:id="116" w:author="NR-R16-UE-Cap" w:date="2020-06-11T09:50:00Z">
        <w:r w:rsidRPr="00D626B4" w:rsidDel="0042296C">
          <w:rPr>
            <w:snapToGrid w:val="0"/>
          </w:rPr>
          <w:delText>SupportedBandNR-r16 ::= SEQUENCE {</w:delText>
        </w:r>
      </w:del>
    </w:p>
    <w:p w14:paraId="5410E1E8" w14:textId="34874D93" w:rsidR="00D42A92" w:rsidRPr="00D626B4" w:rsidDel="0042296C" w:rsidRDefault="00D42A92" w:rsidP="00D42A92">
      <w:pPr>
        <w:pStyle w:val="PL"/>
        <w:rPr>
          <w:del w:id="117" w:author="NR-R16-UE-Cap" w:date="2020-06-11T09:50:00Z"/>
          <w:snapToGrid w:val="0"/>
        </w:rPr>
      </w:pPr>
      <w:del w:id="118" w:author="NR-R16-UE-Cap" w:date="2020-06-11T09:50:00Z">
        <w:r w:rsidRPr="00D626B4" w:rsidDel="0042296C">
          <w:rPr>
            <w:snapToGrid w:val="0"/>
          </w:rPr>
          <w:tab/>
          <w:delText>FreqBandIndicatorNR-r16 ::=</w:delText>
        </w:r>
        <w:r w:rsidRPr="00D626B4" w:rsidDel="0042296C">
          <w:rPr>
            <w:snapToGrid w:val="0"/>
          </w:rPr>
          <w:tab/>
        </w:r>
        <w:r w:rsidRPr="00D626B4" w:rsidDel="0042296C">
          <w:rPr>
            <w:snapToGrid w:val="0"/>
          </w:rPr>
          <w:tab/>
          <w:delText>INTEGER (1..1024)</w:delText>
        </w:r>
      </w:del>
    </w:p>
    <w:p w14:paraId="26B75F51" w14:textId="379B80F3" w:rsidR="00D42A92" w:rsidRPr="00D626B4" w:rsidDel="0042296C" w:rsidRDefault="00D42A92" w:rsidP="00D42A92">
      <w:pPr>
        <w:pStyle w:val="PL"/>
        <w:rPr>
          <w:del w:id="119" w:author="NR-R16-UE-Cap" w:date="2020-06-11T09:50:00Z"/>
          <w:snapToGrid w:val="0"/>
        </w:rPr>
      </w:pPr>
      <w:del w:id="120" w:author="NR-R16-UE-Cap" w:date="2020-06-11T09:50:00Z">
        <w:r w:rsidRPr="00D626B4" w:rsidDel="0042296C">
          <w:rPr>
            <w:snapToGrid w:val="0"/>
          </w:rPr>
          <w:delText>}</w:delText>
        </w:r>
      </w:del>
    </w:p>
    <w:p w14:paraId="63D07EB0" w14:textId="63AEB368" w:rsidR="00D42A92" w:rsidRPr="00D626B4" w:rsidDel="0042296C" w:rsidRDefault="00D42A92" w:rsidP="00D42A92">
      <w:pPr>
        <w:pStyle w:val="PL"/>
        <w:rPr>
          <w:del w:id="121" w:author="NR-R16-UE-Cap" w:date="2020-06-11T09:50:00Z"/>
        </w:rPr>
      </w:pPr>
    </w:p>
    <w:p w14:paraId="50992517" w14:textId="6F8EE1FA" w:rsidR="00D42A92" w:rsidRPr="00D626B4" w:rsidDel="0042296C" w:rsidRDefault="00D42A92" w:rsidP="00D42A92">
      <w:pPr>
        <w:pStyle w:val="PL"/>
        <w:rPr>
          <w:del w:id="122" w:author="NR-R16-UE-Cap" w:date="2020-06-11T09:50:00Z"/>
        </w:rPr>
      </w:pPr>
      <w:del w:id="123" w:author="NR-R16-UE-Cap" w:date="2020-06-11T09:50:00Z">
        <w:r w:rsidRPr="00D626B4" w:rsidDel="0042296C">
          <w:delText>nrMaxBands-r16</w:delText>
        </w:r>
        <w:r w:rsidRPr="00D626B4" w:rsidDel="0042296C">
          <w:tab/>
        </w:r>
        <w:r w:rsidRPr="00D626B4" w:rsidDel="0042296C">
          <w:tab/>
          <w:delText>INTEGER ::= 1024</w:delText>
        </w:r>
        <w:r w:rsidRPr="00D626B4" w:rsidDel="0042296C">
          <w:tab/>
        </w:r>
        <w:r w:rsidRPr="00D626B4" w:rsidDel="0042296C">
          <w:tab/>
          <w:delText>-- Maximum number of supported bands in UE capability.</w:delText>
        </w:r>
      </w:del>
    </w:p>
    <w:p w14:paraId="1E30C690" w14:textId="57802496" w:rsidR="00D42A92" w:rsidRPr="00D626B4" w:rsidDel="0042296C" w:rsidRDefault="00D42A92" w:rsidP="00D42A92">
      <w:pPr>
        <w:pStyle w:val="PL"/>
        <w:rPr>
          <w:del w:id="124" w:author="NR-R16-UE-Cap" w:date="2020-06-11T09:50:00Z"/>
        </w:rPr>
      </w:pPr>
    </w:p>
    <w:p w14:paraId="503E48AB" w14:textId="61B97DFA" w:rsidR="00D42A92" w:rsidRPr="00D626B4" w:rsidDel="0042296C" w:rsidRDefault="00D42A92" w:rsidP="00D42A92">
      <w:pPr>
        <w:pStyle w:val="PL"/>
        <w:rPr>
          <w:del w:id="125" w:author="NR-R16-UE-Cap" w:date="2020-06-11T09:50:00Z"/>
        </w:rPr>
      </w:pPr>
      <w:del w:id="126" w:author="NR-R16-UE-Cap" w:date="2020-06-11T09:50:00Z">
        <w:r w:rsidRPr="00D626B4" w:rsidDel="0042296C">
          <w:delText>-- ASN1STOP</w:delText>
        </w:r>
      </w:del>
    </w:p>
    <w:p w14:paraId="0076B778" w14:textId="2422CFD7" w:rsidR="00D42A92" w:rsidRPr="00D626B4" w:rsidDel="0042296C" w:rsidRDefault="00D42A92" w:rsidP="00D42A92">
      <w:pPr>
        <w:rPr>
          <w:del w:id="127" w:author="NR-R16-UE-Cap" w:date="2020-06-11T09:50:00Z"/>
        </w:rPr>
      </w:pPr>
    </w:p>
    <w:p w14:paraId="656926EC" w14:textId="25FAEA66" w:rsidR="00D42A92" w:rsidRPr="00D626B4" w:rsidDel="0042296C" w:rsidRDefault="00D42A92" w:rsidP="00D42A92">
      <w:pPr>
        <w:pStyle w:val="Heading4"/>
        <w:rPr>
          <w:del w:id="128" w:author="NR-R16-UE-Cap" w:date="2020-06-11T09:50:00Z"/>
          <w:i/>
          <w:iCs/>
          <w:noProof/>
        </w:rPr>
      </w:pPr>
      <w:bookmarkStart w:id="129" w:name="_Toc37680865"/>
      <w:del w:id="130" w:author="NR-R16-UE-Cap" w:date="2020-06-11T09:50:00Z">
        <w:r w:rsidRPr="00D626B4" w:rsidDel="0042296C">
          <w:rPr>
            <w:i/>
            <w:iCs/>
          </w:rPr>
          <w:delText>–</w:delText>
        </w:r>
        <w:r w:rsidRPr="00D626B4" w:rsidDel="0042296C">
          <w:rPr>
            <w:i/>
            <w:iCs/>
          </w:rPr>
          <w:tab/>
        </w:r>
        <w:r w:rsidRPr="00D626B4" w:rsidDel="0042296C">
          <w:rPr>
            <w:i/>
            <w:iCs/>
            <w:noProof/>
          </w:rPr>
          <w:delText>NR-UL-SRS-MeasCapability</w:delText>
        </w:r>
        <w:bookmarkEnd w:id="129"/>
      </w:del>
    </w:p>
    <w:p w14:paraId="0E070BA6" w14:textId="0BB04F99" w:rsidR="00D42A92" w:rsidRPr="00D626B4" w:rsidDel="0042296C" w:rsidRDefault="00D42A92" w:rsidP="00D42A92">
      <w:pPr>
        <w:keepLines/>
        <w:rPr>
          <w:del w:id="131" w:author="NR-R16-UE-Cap" w:date="2020-06-11T09:50:00Z"/>
        </w:rPr>
      </w:pPr>
      <w:del w:id="132" w:author="NR-R16-UE-Cap" w:date="2020-06-11T09:50:00Z">
        <w:r w:rsidRPr="00D626B4" w:rsidDel="0042296C">
          <w:delText xml:space="preserve">The IE </w:delText>
        </w:r>
        <w:r w:rsidRPr="00D626B4" w:rsidDel="0042296C">
          <w:rPr>
            <w:i/>
            <w:noProof/>
          </w:rPr>
          <w:delText xml:space="preserve">NR-UL-SRS-MeasCapability </w:delText>
        </w:r>
        <w:r w:rsidRPr="00D626B4" w:rsidDel="0042296C">
          <w:rPr>
            <w:noProof/>
          </w:rPr>
          <w:delText>defines the UE uplink SRS measurement capability.</w:delText>
        </w:r>
      </w:del>
    </w:p>
    <w:p w14:paraId="3F568B10" w14:textId="0CCC70EA" w:rsidR="00D42A92" w:rsidRPr="00D626B4" w:rsidDel="0042296C" w:rsidRDefault="00D42A92" w:rsidP="00D42A92">
      <w:pPr>
        <w:pStyle w:val="PL"/>
        <w:rPr>
          <w:del w:id="133" w:author="NR-R16-UE-Cap" w:date="2020-06-11T09:50:00Z"/>
        </w:rPr>
      </w:pPr>
      <w:del w:id="134" w:author="NR-R16-UE-Cap" w:date="2020-06-11T09:50:00Z">
        <w:r w:rsidRPr="00D626B4" w:rsidDel="0042296C">
          <w:delText>-- ASN1START</w:delText>
        </w:r>
      </w:del>
    </w:p>
    <w:p w14:paraId="7621C1A5" w14:textId="1A14710A" w:rsidR="00D42A92" w:rsidRPr="00D626B4" w:rsidDel="0042296C" w:rsidRDefault="00D42A92" w:rsidP="00D42A92">
      <w:pPr>
        <w:pStyle w:val="PL"/>
        <w:rPr>
          <w:del w:id="135" w:author="NR-R16-UE-Cap" w:date="2020-06-11T09:50:00Z"/>
        </w:rPr>
      </w:pPr>
    </w:p>
    <w:p w14:paraId="080ED92C" w14:textId="0E11F8B3" w:rsidR="00D42A92" w:rsidRPr="00D626B4" w:rsidDel="0042296C" w:rsidRDefault="00D42A92" w:rsidP="00D42A92">
      <w:pPr>
        <w:pStyle w:val="PL"/>
        <w:rPr>
          <w:del w:id="136" w:author="NR-R16-UE-Cap" w:date="2020-06-11T09:50:00Z"/>
        </w:rPr>
      </w:pPr>
      <w:del w:id="137" w:author="NR-R16-UE-Cap" w:date="2020-06-11T09:50:00Z">
        <w:r w:rsidRPr="00D626B4" w:rsidDel="0042296C">
          <w:rPr>
            <w:snapToGrid w:val="0"/>
          </w:rPr>
          <w:delText xml:space="preserve">NR-UL-SRS-MeasCapability-r16 </w:delText>
        </w:r>
        <w:r w:rsidRPr="00D626B4" w:rsidDel="0042296C">
          <w:delText>::= SEQUENCE {</w:delText>
        </w:r>
      </w:del>
    </w:p>
    <w:p w14:paraId="3CAE14C6" w14:textId="2DC495D9" w:rsidR="00D42A92" w:rsidRPr="00D626B4" w:rsidDel="0042296C" w:rsidRDefault="00D42A92" w:rsidP="00D42A92">
      <w:pPr>
        <w:pStyle w:val="PL"/>
        <w:rPr>
          <w:del w:id="138" w:author="NR-R16-UE-Cap" w:date="2020-06-11T09:50:00Z"/>
          <w:snapToGrid w:val="0"/>
        </w:rPr>
      </w:pPr>
      <w:del w:id="139" w:author="NR-R16-UE-Cap" w:date="2020-06-11T09:50:00Z">
        <w:r w:rsidRPr="00D626B4" w:rsidDel="0042296C">
          <w:rPr>
            <w:snapToGrid w:val="0"/>
          </w:rPr>
          <w:tab/>
          <w:delText>--FFS</w:delText>
        </w:r>
      </w:del>
    </w:p>
    <w:p w14:paraId="7D5FB4B6" w14:textId="71578D85" w:rsidR="00D42A92" w:rsidRPr="00D626B4" w:rsidDel="0042296C" w:rsidRDefault="00D42A92" w:rsidP="00D42A92">
      <w:pPr>
        <w:pStyle w:val="PL"/>
        <w:rPr>
          <w:del w:id="140" w:author="NR-R16-UE-Cap" w:date="2020-06-11T09:50:00Z"/>
        </w:rPr>
      </w:pPr>
      <w:del w:id="141" w:author="NR-R16-UE-Cap" w:date="2020-06-11T09:50:00Z">
        <w:r w:rsidRPr="00D626B4" w:rsidDel="0042296C">
          <w:delText>}</w:delText>
        </w:r>
      </w:del>
    </w:p>
    <w:p w14:paraId="5BA4A094" w14:textId="46DD0A72" w:rsidR="00D42A92" w:rsidRPr="00D626B4" w:rsidDel="0042296C" w:rsidRDefault="00D42A92" w:rsidP="00D42A92">
      <w:pPr>
        <w:pStyle w:val="PL"/>
        <w:rPr>
          <w:del w:id="142" w:author="NR-R16-UE-Cap" w:date="2020-06-11T09:50:00Z"/>
        </w:rPr>
      </w:pPr>
    </w:p>
    <w:p w14:paraId="55B12E59" w14:textId="322B2798" w:rsidR="00D42A92" w:rsidRPr="00D626B4" w:rsidDel="0042296C" w:rsidRDefault="00D42A92" w:rsidP="00D42A92">
      <w:pPr>
        <w:pStyle w:val="PL"/>
        <w:rPr>
          <w:del w:id="143" w:author="NR-R16-UE-Cap" w:date="2020-06-11T09:50:00Z"/>
        </w:rPr>
      </w:pPr>
      <w:del w:id="144" w:author="NR-R16-UE-Cap" w:date="2020-06-11T09:50:00Z">
        <w:r w:rsidRPr="00D626B4" w:rsidDel="0042296C">
          <w:delText>-- ASN1STOP</w:delText>
        </w:r>
      </w:del>
    </w:p>
    <w:p w14:paraId="094BEB58" w14:textId="77777777" w:rsidR="00D42A92" w:rsidRPr="00D626B4" w:rsidRDefault="00D42A92" w:rsidP="00D42A92">
      <w:pPr>
        <w:rPr>
          <w:rFonts w:eastAsia="MS Mincho"/>
        </w:rPr>
      </w:pPr>
    </w:p>
    <w:p w14:paraId="2729F983" w14:textId="77777777" w:rsidR="00D42A92" w:rsidRPr="00F36F50" w:rsidRDefault="00D42A92" w:rsidP="00D42A92">
      <w:pPr>
        <w:pStyle w:val="Heading4"/>
        <w:rPr>
          <w:ins w:id="145" w:author="NR-R16-UE-Cap" w:date="2020-06-11T09:25:00Z"/>
          <w:i/>
          <w:iCs/>
          <w:noProof/>
        </w:rPr>
      </w:pPr>
      <w:bookmarkStart w:id="146" w:name="_Hlk37342655"/>
      <w:ins w:id="147" w:author="NR-R16-UE-Cap" w:date="2020-06-11T09:25:00Z">
        <w:r w:rsidRPr="00F36F50">
          <w:rPr>
            <w:i/>
            <w:iCs/>
          </w:rPr>
          <w:t>–</w:t>
        </w:r>
        <w:bookmarkStart w:id="148" w:name="_Hlk42613172"/>
        <w:r w:rsidRPr="00F36F50">
          <w:rPr>
            <w:i/>
            <w:iCs/>
          </w:rPr>
          <w:tab/>
        </w:r>
        <w:r w:rsidRPr="00F36F50">
          <w:rPr>
            <w:i/>
            <w:iCs/>
            <w:noProof/>
          </w:rPr>
          <w:t>NR-DL-PRS</w:t>
        </w:r>
        <w:r w:rsidRPr="00F36F50">
          <w:rPr>
            <w:i/>
            <w:iCs/>
            <w:noProof/>
            <w:lang w:val="en-US"/>
          </w:rPr>
          <w:t>-Processing</w:t>
        </w:r>
        <w:r w:rsidRPr="00F36F50">
          <w:rPr>
            <w:i/>
            <w:iCs/>
            <w:noProof/>
          </w:rPr>
          <w:t>Capability</w:t>
        </w:r>
      </w:ins>
    </w:p>
    <w:p w14:paraId="1055D1DD" w14:textId="77777777" w:rsidR="00D42A92" w:rsidRPr="00F36F50" w:rsidRDefault="00D42A92" w:rsidP="00D42A92">
      <w:pPr>
        <w:keepLines/>
        <w:rPr>
          <w:ins w:id="149" w:author="NR-R16-UE-Cap" w:date="2020-06-11T09:25:00Z"/>
        </w:rPr>
      </w:pPr>
      <w:ins w:id="150" w:author="NR-R16-UE-Cap" w:date="2020-06-11T09:25:00Z">
        <w:r w:rsidRPr="00F36F50">
          <w:t xml:space="preserve">The IE </w:t>
        </w:r>
        <w:r w:rsidRPr="00F36F50">
          <w:rPr>
            <w:i/>
            <w:noProof/>
          </w:rPr>
          <w:t xml:space="preserve">NR-DL-PRS-ProcessingCapability </w:t>
        </w:r>
        <w:r w:rsidRPr="00F36F50">
          <w:rPr>
            <w:noProof/>
          </w:rPr>
          <w:t xml:space="preserve">defines the common downlink PRS Processing capability. </w:t>
        </w:r>
      </w:ins>
    </w:p>
    <w:p w14:paraId="4760B266" w14:textId="77777777" w:rsidR="00D42A92" w:rsidRPr="00F36F50" w:rsidRDefault="00D42A92" w:rsidP="00D42A92">
      <w:pPr>
        <w:pStyle w:val="PL"/>
        <w:rPr>
          <w:ins w:id="151" w:author="NR-R16-UE-Cap" w:date="2020-06-11T09:25:00Z"/>
        </w:rPr>
      </w:pPr>
      <w:ins w:id="152" w:author="NR-R16-UE-Cap" w:date="2020-06-11T09:25:00Z">
        <w:r w:rsidRPr="00F36F50">
          <w:t>-- ASN1START</w:t>
        </w:r>
      </w:ins>
    </w:p>
    <w:p w14:paraId="63A8C5D9" w14:textId="77777777" w:rsidR="00D42A92" w:rsidRPr="00F36F50" w:rsidRDefault="00D42A92" w:rsidP="00D42A92">
      <w:pPr>
        <w:pStyle w:val="PL"/>
        <w:rPr>
          <w:ins w:id="153" w:author="NR-R16-UE-Cap" w:date="2020-06-11T09:25:00Z"/>
        </w:rPr>
      </w:pPr>
    </w:p>
    <w:p w14:paraId="5CBB0B05" w14:textId="77777777" w:rsidR="00D42A92" w:rsidRPr="00D42A92" w:rsidRDefault="00D42A92" w:rsidP="00D42A92">
      <w:pPr>
        <w:pStyle w:val="PL"/>
        <w:rPr>
          <w:ins w:id="154" w:author="NR-R16-UE-Cap" w:date="2020-06-11T09:25:00Z"/>
          <w:snapToGrid w:val="0"/>
        </w:rPr>
      </w:pPr>
      <w:ins w:id="155" w:author="NR-R16-UE-Cap" w:date="2020-06-11T09:25:00Z">
        <w:r w:rsidRPr="00F36F50">
          <w:rPr>
            <w:snapToGrid w:val="0"/>
          </w:rPr>
          <w:t xml:space="preserve">NR-DL-PRS-ProcessingCapability-r16 </w:t>
        </w:r>
        <w:r w:rsidRPr="00D42A92">
          <w:rPr>
            <w:snapToGrid w:val="0"/>
          </w:rPr>
          <w:t>::= SEQUENCE {</w:t>
        </w:r>
      </w:ins>
    </w:p>
    <w:p w14:paraId="68886F7B" w14:textId="77777777" w:rsidR="00EF4BAA" w:rsidRDefault="00D42A92" w:rsidP="00D42A92">
      <w:pPr>
        <w:pStyle w:val="PL"/>
        <w:rPr>
          <w:ins w:id="156" w:author="NR-R16-UE-Cap" w:date="2020-06-11T09:26:00Z"/>
          <w:snapToGrid w:val="0"/>
        </w:rPr>
      </w:pPr>
      <w:ins w:id="157" w:author="NR-R16-UE-Cap" w:date="2020-06-11T09:25:00Z">
        <w:r w:rsidRPr="00F36F50">
          <w:rPr>
            <w:snapToGrid w:val="0"/>
          </w:rPr>
          <w:tab/>
          <w:t>prs-ProcessingCapabilityBandList-r16</w:t>
        </w:r>
        <w:r w:rsidRPr="00F36F50">
          <w:rPr>
            <w:snapToGrid w:val="0"/>
          </w:rPr>
          <w:tab/>
          <w:t xml:space="preserve">SEQUENCE (SIZE (1..nrMaxBands-r16)) OF </w:t>
        </w:r>
      </w:ins>
    </w:p>
    <w:p w14:paraId="0EA29BF5" w14:textId="122C0B83" w:rsidR="00D42A92" w:rsidRPr="00F36F50" w:rsidRDefault="00EF4BAA" w:rsidP="00D42A92">
      <w:pPr>
        <w:pStyle w:val="PL"/>
        <w:rPr>
          <w:ins w:id="158" w:author="NR-R16-UE-Cap" w:date="2020-06-11T09:25:00Z"/>
          <w:snapToGrid w:val="0"/>
        </w:rPr>
      </w:pPr>
      <w:ins w:id="159" w:author="NR-R16-UE-Cap" w:date="2020-06-11T09:26: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ins>
      <w:ins w:id="160" w:author="NR-R16-UE-Cap" w:date="2020-06-11T09:25:00Z">
        <w:r w:rsidR="00D42A92" w:rsidRPr="00F36F50">
          <w:rPr>
            <w:snapToGrid w:val="0"/>
          </w:rPr>
          <w:t>PRS-ProcessingCapabilityPerBand-r16,</w:t>
        </w:r>
      </w:ins>
    </w:p>
    <w:p w14:paraId="0F45B104" w14:textId="0BFEDE80" w:rsidR="00D42A92" w:rsidRDefault="00D42A92" w:rsidP="00D42A92">
      <w:pPr>
        <w:pStyle w:val="PL"/>
        <w:rPr>
          <w:ins w:id="161" w:author="NR-R16-UE-Cap" w:date="2020-06-11T09:25:00Z"/>
          <w:snapToGrid w:val="0"/>
        </w:rPr>
      </w:pPr>
      <w:ins w:id="162" w:author="NR-R16-UE-Cap" w:date="2020-06-11T09:25:00Z">
        <w:r w:rsidRPr="00F36F50">
          <w:rPr>
            <w:snapToGrid w:val="0"/>
          </w:rPr>
          <w:tab/>
          <w:t>maxSupportedFreqLayers-r16</w:t>
        </w:r>
        <w:r w:rsidRPr="00F36F50">
          <w:rPr>
            <w:snapToGrid w:val="0"/>
          </w:rPr>
          <w:tab/>
        </w:r>
        <w:r w:rsidRPr="00F36F50">
          <w:rPr>
            <w:snapToGrid w:val="0"/>
          </w:rPr>
          <w:tab/>
        </w:r>
        <w:r w:rsidRPr="00F36F50">
          <w:rPr>
            <w:snapToGrid w:val="0"/>
          </w:rPr>
          <w:tab/>
        </w:r>
        <w:r w:rsidRPr="00F36F50">
          <w:rPr>
            <w:snapToGrid w:val="0"/>
          </w:rPr>
          <w:tab/>
          <w:t>INTEGER (1..4),</w:t>
        </w:r>
      </w:ins>
    </w:p>
    <w:p w14:paraId="7FA4A3F7" w14:textId="77777777" w:rsidR="00D42A92" w:rsidRDefault="00D42A92" w:rsidP="00D42A92">
      <w:pPr>
        <w:pStyle w:val="PL"/>
        <w:rPr>
          <w:ins w:id="163" w:author="NR-R16-UE-Cap" w:date="2020-06-11T09:25:00Z"/>
          <w:snapToGrid w:val="0"/>
        </w:rPr>
      </w:pPr>
      <w:ins w:id="164" w:author="NR-R16-UE-Cap" w:date="2020-06-11T09:25:00Z">
        <w:r>
          <w:rPr>
            <w:snapToGrid w:val="0"/>
          </w:rPr>
          <w:tab/>
          <w:t>simulLTE-NR-PRS-r16</w:t>
        </w:r>
        <w:r>
          <w:rPr>
            <w:snapToGrid w:val="0"/>
          </w:rPr>
          <w:tab/>
        </w:r>
        <w:r>
          <w:rPr>
            <w:snapToGrid w:val="0"/>
          </w:rPr>
          <w:tab/>
        </w:r>
        <w:r>
          <w:rPr>
            <w:snapToGrid w:val="0"/>
          </w:rPr>
          <w:tab/>
        </w:r>
        <w:r>
          <w:rPr>
            <w:snapToGrid w:val="0"/>
          </w:rPr>
          <w:tab/>
        </w:r>
        <w:r>
          <w:rPr>
            <w:snapToGrid w:val="0"/>
          </w:rPr>
          <w:tab/>
        </w:r>
        <w:r>
          <w:rPr>
            <w:snapToGrid w:val="0"/>
          </w:rPr>
          <w:tab/>
        </w:r>
        <w:r w:rsidRPr="009F32C9">
          <w:rPr>
            <w:snapToGrid w:val="0"/>
          </w:rPr>
          <w:t xml:space="preserve">ENUMERATED { </w:t>
        </w:r>
        <w:r>
          <w:rPr>
            <w:snapToGrid w:val="0"/>
          </w:rPr>
          <w:t>supported</w:t>
        </w:r>
        <w:r w:rsidRPr="009F32C9">
          <w:rPr>
            <w:snapToGrid w:val="0"/>
          </w:rPr>
          <w:t>}</w:t>
        </w:r>
        <w:r>
          <w:rPr>
            <w:snapToGrid w:val="0"/>
          </w:rPr>
          <w:tab/>
          <w:t>OPTIONAL,</w:t>
        </w:r>
      </w:ins>
    </w:p>
    <w:p w14:paraId="4B238C17" w14:textId="77777777" w:rsidR="00D42A92" w:rsidRDefault="00D42A92" w:rsidP="00D42A92">
      <w:pPr>
        <w:pStyle w:val="PL"/>
        <w:rPr>
          <w:ins w:id="165" w:author="NR-R16-UE-Cap" w:date="2020-06-11T09:25:00Z"/>
          <w:snapToGrid w:val="0"/>
        </w:rPr>
      </w:pPr>
      <w:ins w:id="166" w:author="NR-R16-UE-Cap" w:date="2020-06-11T09:25:00Z">
        <w:r w:rsidRPr="00F36F50">
          <w:rPr>
            <w:snapToGrid w:val="0"/>
          </w:rPr>
          <w:tab/>
          <w:t>...</w:t>
        </w:r>
      </w:ins>
    </w:p>
    <w:p w14:paraId="5D1443CD" w14:textId="77777777" w:rsidR="00D42A92" w:rsidRPr="00F36F50" w:rsidRDefault="00D42A92" w:rsidP="00D42A92">
      <w:pPr>
        <w:pStyle w:val="PL"/>
        <w:rPr>
          <w:ins w:id="167" w:author="NR-R16-UE-Cap" w:date="2020-06-11T09:25:00Z"/>
        </w:rPr>
      </w:pPr>
      <w:ins w:id="168" w:author="NR-R16-UE-Cap" w:date="2020-06-11T09:25:00Z">
        <w:r w:rsidRPr="00F36F50">
          <w:t>}</w:t>
        </w:r>
      </w:ins>
    </w:p>
    <w:p w14:paraId="6D7A052F" w14:textId="77777777" w:rsidR="00D42A92" w:rsidRPr="00F36F50" w:rsidRDefault="00D42A92" w:rsidP="00D42A92">
      <w:pPr>
        <w:pStyle w:val="PL"/>
        <w:rPr>
          <w:ins w:id="169" w:author="NR-R16-UE-Cap" w:date="2020-06-11T09:25:00Z"/>
        </w:rPr>
      </w:pPr>
    </w:p>
    <w:p w14:paraId="7D25C39F" w14:textId="77777777" w:rsidR="00D42A92" w:rsidRPr="00F36F50" w:rsidRDefault="00D42A92" w:rsidP="00D42A92">
      <w:pPr>
        <w:pStyle w:val="PL"/>
        <w:rPr>
          <w:ins w:id="170" w:author="NR-R16-UE-Cap" w:date="2020-06-11T09:25:00Z"/>
          <w:snapToGrid w:val="0"/>
        </w:rPr>
      </w:pPr>
      <w:ins w:id="171" w:author="NR-R16-UE-Cap" w:date="2020-06-11T09:25:00Z">
        <w:r w:rsidRPr="00F36F50">
          <w:rPr>
            <w:snapToGrid w:val="0"/>
          </w:rPr>
          <w:t>PRS-ProcessingCapabilityPerBand-r16 ::= SEQUENCE {</w:t>
        </w:r>
      </w:ins>
    </w:p>
    <w:p w14:paraId="2CCEAC2A" w14:textId="2CAB2E1C" w:rsidR="00D42A92" w:rsidRPr="00F36F50" w:rsidRDefault="00D42A92" w:rsidP="00D42A92">
      <w:pPr>
        <w:pStyle w:val="PL"/>
        <w:rPr>
          <w:ins w:id="172" w:author="NR-R16-UE-Cap" w:date="2020-06-11T09:25:00Z"/>
          <w:snapToGrid w:val="0"/>
        </w:rPr>
      </w:pPr>
      <w:ins w:id="173" w:author="NR-R16-UE-Cap" w:date="2020-06-11T09:25:00Z">
        <w:r w:rsidRPr="00F36F50">
          <w:rPr>
            <w:snapToGrid w:val="0"/>
          </w:rPr>
          <w:tab/>
          <w:t>freqBandIndicatorNR-r16</w:t>
        </w:r>
        <w:r w:rsidRPr="00F36F50">
          <w:rPr>
            <w:snapToGrid w:val="0"/>
          </w:rPr>
          <w:tab/>
        </w:r>
        <w:r w:rsidRPr="00F36F50">
          <w:rPr>
            <w:snapToGrid w:val="0"/>
          </w:rPr>
          <w:tab/>
        </w:r>
        <w:r w:rsidRPr="00F36F50">
          <w:rPr>
            <w:snapToGrid w:val="0"/>
          </w:rPr>
          <w:tab/>
        </w:r>
        <w:r w:rsidRPr="00F36F50">
          <w:rPr>
            <w:snapToGrid w:val="0"/>
          </w:rPr>
          <w:tab/>
        </w:r>
      </w:ins>
      <w:ins w:id="174" w:author="NR-R16-UE-Cap" w:date="2020-06-11T09:27:00Z">
        <w:r w:rsidR="00EF4BAA">
          <w:rPr>
            <w:snapToGrid w:val="0"/>
          </w:rPr>
          <w:tab/>
          <w:t>F</w:t>
        </w:r>
      </w:ins>
      <w:ins w:id="175" w:author="NR-R16-UE-Cap" w:date="2020-06-11T09:26:00Z">
        <w:r w:rsidR="00EF4BAA" w:rsidRPr="00F36F50">
          <w:rPr>
            <w:snapToGrid w:val="0"/>
          </w:rPr>
          <w:t>reqBandIndicatorNR-r16</w:t>
        </w:r>
      </w:ins>
      <w:ins w:id="176" w:author="NR-R16-UE-Cap" w:date="2020-06-11T09:25:00Z">
        <w:r w:rsidRPr="00F36F50">
          <w:rPr>
            <w:snapToGrid w:val="0"/>
          </w:rPr>
          <w:t>,</w:t>
        </w:r>
      </w:ins>
    </w:p>
    <w:p w14:paraId="0FAF9569" w14:textId="77777777" w:rsidR="00D42A92" w:rsidRPr="00F36F50" w:rsidRDefault="00D42A92" w:rsidP="00D42A92">
      <w:pPr>
        <w:pStyle w:val="PL"/>
        <w:rPr>
          <w:ins w:id="177" w:author="NR-R16-UE-Cap" w:date="2020-06-11T09:25:00Z"/>
        </w:rPr>
      </w:pPr>
      <w:ins w:id="178" w:author="NR-R16-UE-Cap" w:date="2020-06-11T09:25:00Z">
        <w:r w:rsidRPr="00F36F50">
          <w:rPr>
            <w:snapToGrid w:val="0"/>
          </w:rPr>
          <w:tab/>
        </w:r>
        <w:r w:rsidRPr="00F36F50">
          <w:t>supportedBandwidthPRS-r16</w:t>
        </w:r>
        <w:r w:rsidRPr="00F36F50">
          <w:tab/>
        </w:r>
        <w:r w:rsidRPr="00F36F50">
          <w:tab/>
        </w:r>
        <w:r w:rsidRPr="00F36F50">
          <w:tab/>
        </w:r>
        <w:r w:rsidRPr="00F36F50">
          <w:tab/>
          <w:t>CHOICE {</w:t>
        </w:r>
      </w:ins>
    </w:p>
    <w:p w14:paraId="5E03A1ED" w14:textId="77777777" w:rsidR="00D42A92" w:rsidRPr="00F36F50" w:rsidRDefault="00D42A92" w:rsidP="00D42A92">
      <w:pPr>
        <w:pStyle w:val="PL"/>
        <w:rPr>
          <w:ins w:id="179" w:author="NR-R16-UE-Cap" w:date="2020-06-11T09:25:00Z"/>
        </w:rPr>
      </w:pPr>
      <w:ins w:id="180" w:author="NR-R16-UE-Cap" w:date="2020-06-11T09:25:00Z">
        <w:r w:rsidRPr="00F36F50">
          <w:tab/>
        </w:r>
        <w:r w:rsidRPr="00F36F50">
          <w:tab/>
          <w:t>fr1</w:t>
        </w:r>
        <w:r w:rsidRPr="00F36F50">
          <w:tab/>
        </w:r>
        <w:r w:rsidRPr="00F36F50">
          <w:tab/>
        </w:r>
        <w:r w:rsidRPr="00F36F50">
          <w:tab/>
        </w:r>
        <w:r w:rsidRPr="00F36F50">
          <w:tab/>
        </w:r>
        <w:r w:rsidRPr="00F36F50">
          <w:tab/>
        </w:r>
        <w:r w:rsidRPr="00F36F50">
          <w:tab/>
        </w:r>
        <w:r w:rsidRPr="00F36F50">
          <w:tab/>
        </w:r>
        <w:r w:rsidRPr="00F36F50">
          <w:tab/>
        </w:r>
        <w:r w:rsidRPr="00F36F50">
          <w:tab/>
        </w:r>
        <w:r w:rsidRPr="00F36F50">
          <w:tab/>
          <w:t>ENUMERATED {mhz5, mhz10, mhz20, mhz40, mhz50, mhz80, mhz100},</w:t>
        </w:r>
      </w:ins>
    </w:p>
    <w:p w14:paraId="4C67F78F" w14:textId="77777777" w:rsidR="00D42A92" w:rsidRPr="00F36F50" w:rsidRDefault="00D42A92" w:rsidP="00D42A92">
      <w:pPr>
        <w:pStyle w:val="PL"/>
        <w:rPr>
          <w:ins w:id="181" w:author="NR-R16-UE-Cap" w:date="2020-06-11T09:25:00Z"/>
        </w:rPr>
      </w:pPr>
      <w:ins w:id="182" w:author="NR-R16-UE-Cap" w:date="2020-06-11T09:25:00Z">
        <w:r w:rsidRPr="00F36F50">
          <w:tab/>
        </w:r>
        <w:r w:rsidRPr="00F36F50">
          <w:tab/>
          <w:t>fr2</w:t>
        </w:r>
        <w:r w:rsidRPr="00F36F50">
          <w:tab/>
        </w:r>
        <w:r w:rsidRPr="00F36F50">
          <w:tab/>
        </w:r>
        <w:r w:rsidRPr="00F36F50">
          <w:tab/>
        </w:r>
        <w:r w:rsidRPr="00F36F50">
          <w:tab/>
        </w:r>
        <w:r w:rsidRPr="00F36F50">
          <w:tab/>
        </w:r>
        <w:r w:rsidRPr="00F36F50">
          <w:tab/>
        </w:r>
        <w:r w:rsidRPr="00F36F50">
          <w:tab/>
        </w:r>
        <w:r w:rsidRPr="00F36F50">
          <w:tab/>
        </w:r>
        <w:r w:rsidRPr="00F36F50">
          <w:tab/>
        </w:r>
        <w:r w:rsidRPr="00F36F50">
          <w:tab/>
          <w:t>ENUMERATED {mhz50, mhz100, mhz200, mhz400}</w:t>
        </w:r>
      </w:ins>
    </w:p>
    <w:p w14:paraId="4B910975" w14:textId="77777777" w:rsidR="00D42A92" w:rsidRPr="00F36F50" w:rsidRDefault="00D42A92" w:rsidP="00D42A92">
      <w:pPr>
        <w:pStyle w:val="PL"/>
        <w:rPr>
          <w:ins w:id="183" w:author="NR-R16-UE-Cap" w:date="2020-06-11T09:25:00Z"/>
        </w:rPr>
      </w:pPr>
      <w:ins w:id="184" w:author="NR-R16-UE-Cap" w:date="2020-06-11T09:25:00Z">
        <w:r w:rsidRPr="00F36F50">
          <w:tab/>
          <w:t>},</w:t>
        </w:r>
      </w:ins>
    </w:p>
    <w:p w14:paraId="1624A58C" w14:textId="77777777" w:rsidR="00D42A92" w:rsidRPr="00F36F50" w:rsidRDefault="00D42A92" w:rsidP="00D42A92">
      <w:pPr>
        <w:pStyle w:val="PL"/>
        <w:rPr>
          <w:ins w:id="185" w:author="NR-R16-UE-Cap" w:date="2020-06-11T09:25:00Z"/>
        </w:rPr>
      </w:pPr>
      <w:ins w:id="186" w:author="NR-R16-UE-Cap" w:date="2020-06-11T09:25:00Z">
        <w:r w:rsidRPr="00F36F50">
          <w:tab/>
          <w:t>dl-PRS-Buffer</w:t>
        </w:r>
        <w:r>
          <w:t>Type</w:t>
        </w:r>
        <w:r w:rsidRPr="00F36F50">
          <w:t>-r16</w:t>
        </w:r>
        <w:r w:rsidRPr="00F36F50">
          <w:tab/>
        </w:r>
        <w:r w:rsidRPr="00F36F50">
          <w:tab/>
          <w:t xml:space="preserve"> </w:t>
        </w:r>
        <w:r w:rsidRPr="00F36F50">
          <w:tab/>
        </w:r>
        <w:r w:rsidRPr="00F36F50">
          <w:tab/>
          <w:t>ENUMERATED {type1, type2},</w:t>
        </w:r>
      </w:ins>
    </w:p>
    <w:p w14:paraId="16EFAFBF" w14:textId="77777777" w:rsidR="00D42A92" w:rsidRPr="00F36F50" w:rsidRDefault="00D42A92" w:rsidP="00D42A92">
      <w:pPr>
        <w:pStyle w:val="PL"/>
        <w:rPr>
          <w:ins w:id="187" w:author="NR-R16-UE-Cap" w:date="2020-06-11T09:25:00Z"/>
        </w:rPr>
      </w:pPr>
      <w:ins w:id="188" w:author="NR-R16-UE-Cap" w:date="2020-06-11T09:25:00Z">
        <w:r w:rsidRPr="00F36F50">
          <w:tab/>
          <w:t>durationOfPRS-Processing-r16</w:t>
        </w:r>
        <w:r w:rsidRPr="00F36F50">
          <w:tab/>
        </w:r>
        <w:r w:rsidRPr="00F36F50">
          <w:tab/>
        </w:r>
        <w:r w:rsidRPr="00F36F50">
          <w:tab/>
          <w:t>SEQUENCE {</w:t>
        </w:r>
      </w:ins>
    </w:p>
    <w:p w14:paraId="0435FB98" w14:textId="77777777" w:rsidR="00D42A92" w:rsidRPr="00F36F50" w:rsidRDefault="00D42A92" w:rsidP="00D42A92">
      <w:pPr>
        <w:pStyle w:val="PL"/>
        <w:ind w:left="4544" w:hanging="4544"/>
        <w:rPr>
          <w:ins w:id="189" w:author="NR-R16-UE-Cap" w:date="2020-06-11T09:25:00Z"/>
        </w:rPr>
      </w:pPr>
      <w:ins w:id="190" w:author="NR-R16-UE-Cap" w:date="2020-06-11T09:25:00Z">
        <w:r w:rsidRPr="00F36F50">
          <w:tab/>
        </w:r>
        <w:r w:rsidRPr="00F36F50">
          <w:tab/>
          <w:t>durationOfPRS-ProcessingSysmbols-r16</w:t>
        </w:r>
        <w:r w:rsidRPr="00F36F50">
          <w:tab/>
          <w:t>ENUMERATED {nDot</w:t>
        </w:r>
        <w:r w:rsidRPr="00F36F50">
          <w:rPr>
            <w:rFonts w:cs="Courier New"/>
            <w:szCs w:val="18"/>
          </w:rPr>
          <w:t>125, nDot25, nDot5, n1, n2, n4, n6, n8, n12, n16, n20, n25, n30, n32, n35, n40, n45, n50</w:t>
        </w:r>
        <w:r w:rsidRPr="00F36F50">
          <w:t>},</w:t>
        </w:r>
      </w:ins>
    </w:p>
    <w:p w14:paraId="2601BB74" w14:textId="77777777" w:rsidR="00D42A92" w:rsidRPr="00CB7111" w:rsidRDefault="00D42A92" w:rsidP="00D42A92">
      <w:pPr>
        <w:pStyle w:val="PL"/>
        <w:ind w:left="5376" w:hanging="5376"/>
        <w:rPr>
          <w:ins w:id="191" w:author="NR-R16-UE-Cap" w:date="2020-06-11T09:25:00Z"/>
        </w:rPr>
      </w:pPr>
      <w:ins w:id="192" w:author="NR-R16-UE-Cap" w:date="2020-06-11T09:25:00Z">
        <w:r w:rsidRPr="00F36F50">
          <w:tab/>
        </w:r>
        <w:r w:rsidRPr="00F36F50">
          <w:tab/>
          <w:t>durationOfPRS-ProcessingSymbolsInEveryTms-r16</w:t>
        </w:r>
        <w:r w:rsidRPr="00F36F50">
          <w:tab/>
          <w:t>ENUMERATED {n</w:t>
        </w:r>
        <w:r w:rsidRPr="00F36F50">
          <w:rPr>
            <w:rFonts w:cs="Courier New"/>
            <w:szCs w:val="18"/>
          </w:rPr>
          <w:t xml:space="preserve">8, n16, n20, n30, n40, n80, </w:t>
        </w:r>
        <w:r w:rsidRPr="00CB7111">
          <w:rPr>
            <w:rFonts w:cs="Courier New"/>
            <w:szCs w:val="18"/>
          </w:rPr>
          <w:t>n160,n320, n640, n1280</w:t>
        </w:r>
        <w:r w:rsidRPr="00CB7111">
          <w:t>}</w:t>
        </w:r>
      </w:ins>
    </w:p>
    <w:p w14:paraId="2B8124B0" w14:textId="77777777" w:rsidR="00D42A92" w:rsidRPr="004E2A97" w:rsidRDefault="00D42A92" w:rsidP="00D42A92">
      <w:pPr>
        <w:pStyle w:val="PL"/>
        <w:rPr>
          <w:ins w:id="193" w:author="NR-R16-UE-Cap" w:date="2020-06-11T09:25:00Z"/>
        </w:rPr>
      </w:pPr>
      <w:ins w:id="194" w:author="NR-R16-UE-Cap" w:date="2020-06-11T09:25:00Z">
        <w:r w:rsidRPr="004E2A97">
          <w:tab/>
          <w:t>},</w:t>
        </w:r>
      </w:ins>
    </w:p>
    <w:p w14:paraId="14693BB9" w14:textId="77777777" w:rsidR="00D42A92" w:rsidRPr="00CB7111" w:rsidRDefault="00D42A92" w:rsidP="00D42A92">
      <w:pPr>
        <w:pStyle w:val="PL"/>
        <w:rPr>
          <w:ins w:id="195" w:author="NR-R16-UE-Cap" w:date="2020-06-11T09:25:00Z"/>
        </w:rPr>
      </w:pPr>
      <w:ins w:id="196" w:author="NR-R16-UE-Cap" w:date="2020-06-11T09:25:00Z">
        <w:r w:rsidRPr="00CB7111">
          <w:tab/>
          <w:t>maxNumOfDL-PRS-ResProcessedPerSlot-r16</w:t>
        </w:r>
        <w:r w:rsidRPr="00CB7111">
          <w:tab/>
          <w:t>SEQUENCE {</w:t>
        </w:r>
      </w:ins>
    </w:p>
    <w:p w14:paraId="2424DC22" w14:textId="3E14BAD1" w:rsidR="00D42A92" w:rsidRPr="00CB7111" w:rsidRDefault="00D42A92" w:rsidP="00D42A92">
      <w:pPr>
        <w:pStyle w:val="PL"/>
        <w:ind w:left="4608" w:hanging="4608"/>
        <w:rPr>
          <w:ins w:id="197" w:author="NR-R16-UE-Cap" w:date="2020-06-11T09:25:00Z"/>
        </w:rPr>
      </w:pPr>
      <w:ins w:id="198" w:author="NR-R16-UE-Cap" w:date="2020-06-11T09:25:00Z">
        <w:r w:rsidRPr="00CB7111">
          <w:tab/>
        </w:r>
        <w:r w:rsidRPr="00CB7111">
          <w:tab/>
          <w:t>scs15-r16</w:t>
        </w:r>
        <w:r w:rsidRPr="00CB7111">
          <w:tab/>
        </w:r>
        <w:r w:rsidRPr="00CB7111">
          <w:tab/>
        </w:r>
        <w:r w:rsidRPr="00CB7111">
          <w:tab/>
        </w:r>
        <w:r w:rsidRPr="00CB7111">
          <w:tab/>
        </w:r>
        <w:r w:rsidRPr="00CB7111">
          <w:tab/>
        </w:r>
        <w:r w:rsidRPr="00CB7111">
          <w:tab/>
        </w:r>
        <w:r w:rsidRPr="00CB7111">
          <w:tab/>
        </w:r>
        <w:r w:rsidRPr="00CB7111">
          <w:tab/>
          <w:t>ENUMERATED {n1, n2, n4, n8, n16, n24, n32, n48, n64}</w:t>
        </w:r>
        <w:r w:rsidRPr="00CB7111">
          <w:tab/>
        </w:r>
        <w:r w:rsidRPr="00CB7111">
          <w:tab/>
          <w:t>OPTIONAL,</w:t>
        </w:r>
      </w:ins>
    </w:p>
    <w:p w14:paraId="351DD979" w14:textId="3C4FCB2D" w:rsidR="00D42A92" w:rsidRPr="00CB7111" w:rsidRDefault="00D42A92" w:rsidP="00D42A92">
      <w:pPr>
        <w:pStyle w:val="PL"/>
        <w:ind w:left="4608" w:hanging="4608"/>
        <w:rPr>
          <w:ins w:id="199" w:author="NR-R16-UE-Cap" w:date="2020-06-11T09:25:00Z"/>
        </w:rPr>
      </w:pPr>
      <w:ins w:id="200" w:author="NR-R16-UE-Cap" w:date="2020-06-11T09:25:00Z">
        <w:r w:rsidRPr="00CB7111">
          <w:tab/>
        </w:r>
        <w:r w:rsidRPr="00CB7111">
          <w:tab/>
          <w:t>scs30-r16</w:t>
        </w:r>
        <w:r w:rsidRPr="00CB7111">
          <w:tab/>
        </w:r>
        <w:r w:rsidRPr="00CB7111">
          <w:tab/>
        </w:r>
        <w:r w:rsidRPr="00CB7111">
          <w:tab/>
        </w:r>
        <w:r w:rsidRPr="00CB7111">
          <w:tab/>
        </w:r>
        <w:r w:rsidRPr="00CB7111">
          <w:tab/>
        </w:r>
        <w:r w:rsidRPr="00CB7111">
          <w:tab/>
        </w:r>
        <w:r w:rsidRPr="00CB7111">
          <w:tab/>
        </w:r>
        <w:r w:rsidRPr="00CB7111">
          <w:tab/>
          <w:t>ENUMERATED {n1, n2, n4, n8, n16, n24, n32, n48, n64}</w:t>
        </w:r>
        <w:r w:rsidRPr="00CB7111">
          <w:tab/>
        </w:r>
        <w:r w:rsidRPr="00CB7111">
          <w:tab/>
          <w:t>OPTIONAL,</w:t>
        </w:r>
      </w:ins>
    </w:p>
    <w:p w14:paraId="552CB79F" w14:textId="77777777" w:rsidR="00D42A92" w:rsidRPr="00CB7111" w:rsidRDefault="00D42A92" w:rsidP="00D42A92">
      <w:pPr>
        <w:pStyle w:val="PL"/>
        <w:ind w:left="4608" w:hanging="4608"/>
        <w:rPr>
          <w:ins w:id="201" w:author="NR-R16-UE-Cap" w:date="2020-06-11T09:25:00Z"/>
        </w:rPr>
      </w:pPr>
      <w:ins w:id="202" w:author="NR-R16-UE-Cap" w:date="2020-06-11T09:25:00Z">
        <w:r w:rsidRPr="00CB7111">
          <w:tab/>
        </w:r>
        <w:r w:rsidRPr="00CB7111">
          <w:tab/>
          <w:t>scs60-r16</w:t>
        </w:r>
        <w:r w:rsidRPr="00CB7111">
          <w:tab/>
        </w:r>
        <w:r w:rsidRPr="00CB7111">
          <w:tab/>
        </w:r>
        <w:r w:rsidRPr="00CB7111">
          <w:tab/>
        </w:r>
        <w:r w:rsidRPr="00CB7111">
          <w:tab/>
        </w:r>
        <w:r w:rsidRPr="00CB7111">
          <w:tab/>
        </w:r>
        <w:r w:rsidRPr="00CB7111">
          <w:tab/>
        </w:r>
        <w:r w:rsidRPr="00CB7111">
          <w:tab/>
        </w:r>
        <w:r w:rsidRPr="00CB7111">
          <w:tab/>
          <w:t>ENUMERATED {n1, n2, n4, n8, n16, n24, n32, n48, n64}</w:t>
        </w:r>
        <w:r w:rsidRPr="00CB7111">
          <w:tab/>
        </w:r>
        <w:r w:rsidRPr="00CB7111">
          <w:tab/>
          <w:t>OPTIONAL,</w:t>
        </w:r>
      </w:ins>
    </w:p>
    <w:p w14:paraId="2F8D1F3C" w14:textId="14024A32" w:rsidR="00D42A92" w:rsidRPr="00CB7111" w:rsidRDefault="00D42A92" w:rsidP="00D42A92">
      <w:pPr>
        <w:pStyle w:val="PL"/>
        <w:ind w:left="4608" w:hanging="4608"/>
        <w:rPr>
          <w:ins w:id="203" w:author="NR-R16-UE-Cap" w:date="2020-06-11T09:25:00Z"/>
        </w:rPr>
      </w:pPr>
      <w:ins w:id="204" w:author="NR-R16-UE-Cap" w:date="2020-06-11T09:25:00Z">
        <w:r w:rsidRPr="00CB7111">
          <w:tab/>
        </w:r>
        <w:r w:rsidRPr="00CB7111">
          <w:tab/>
          <w:t>scs120-r16</w:t>
        </w:r>
        <w:r w:rsidRPr="00CB7111">
          <w:tab/>
        </w:r>
        <w:r w:rsidRPr="00CB7111">
          <w:tab/>
        </w:r>
        <w:r w:rsidRPr="00CB7111">
          <w:tab/>
        </w:r>
        <w:r w:rsidRPr="00CB7111">
          <w:tab/>
        </w:r>
        <w:r w:rsidRPr="00CB7111">
          <w:tab/>
        </w:r>
        <w:r w:rsidRPr="00CB7111">
          <w:tab/>
        </w:r>
        <w:r w:rsidRPr="00CB7111">
          <w:tab/>
        </w:r>
        <w:r w:rsidRPr="00CB7111">
          <w:tab/>
          <w:t>ENUMERATED {n1, n2, n4, n8, n16, n24, n32, n48, n64}</w:t>
        </w:r>
        <w:r w:rsidRPr="00CB7111">
          <w:tab/>
        </w:r>
        <w:r w:rsidRPr="00CB7111">
          <w:tab/>
          <w:t>OPTIONAL</w:t>
        </w:r>
      </w:ins>
    </w:p>
    <w:p w14:paraId="53F41DC8" w14:textId="5B1DD9D4" w:rsidR="00D42A92" w:rsidRDefault="00D42A92" w:rsidP="00D42A92">
      <w:pPr>
        <w:pStyle w:val="PL"/>
        <w:ind w:left="4608" w:hanging="4608"/>
        <w:rPr>
          <w:ins w:id="205" w:author="NR-R16-UE-Cap" w:date="2020-06-11T23:50:00Z"/>
        </w:rPr>
      </w:pPr>
      <w:ins w:id="206" w:author="NR-R16-UE-Cap" w:date="2020-06-11T09:25:00Z">
        <w:r w:rsidRPr="00CB7111">
          <w:tab/>
          <w:t>}</w:t>
        </w:r>
      </w:ins>
      <w:ins w:id="207" w:author="NR-R16-UE-Cap" w:date="2020-06-11T23:50:00Z">
        <w:r w:rsidR="00030DF4">
          <w:t>,</w:t>
        </w:r>
      </w:ins>
    </w:p>
    <w:p w14:paraId="16783358" w14:textId="77777777" w:rsidR="00030DF4" w:rsidRDefault="00030DF4" w:rsidP="00030DF4">
      <w:pPr>
        <w:pStyle w:val="PL"/>
        <w:rPr>
          <w:ins w:id="208" w:author="NR-R16-UE-Cap" w:date="2020-06-11T23:50:00Z"/>
          <w:snapToGrid w:val="0"/>
        </w:rPr>
      </w:pPr>
      <w:ins w:id="209" w:author="NR-R16-UE-Cap" w:date="2020-06-11T23:50:00Z">
        <w:r w:rsidRPr="00F36F50">
          <w:rPr>
            <w:snapToGrid w:val="0"/>
          </w:rPr>
          <w:lastRenderedPageBreak/>
          <w:tab/>
        </w:r>
        <w:r w:rsidRPr="00030DF4">
          <w:rPr>
            <w:snapToGrid w:val="0"/>
            <w:highlight w:val="yellow"/>
            <w:rPrChange w:id="210" w:author="NR-R16-UE-Cap" w:date="2020-06-11T23:50:00Z">
              <w:rPr>
                <w:snapToGrid w:val="0"/>
              </w:rPr>
            </w:rPrChange>
          </w:rPr>
          <w:t>...</w:t>
        </w:r>
      </w:ins>
    </w:p>
    <w:p w14:paraId="233A811E" w14:textId="77777777" w:rsidR="00030DF4" w:rsidRPr="00CB7111" w:rsidRDefault="00030DF4" w:rsidP="00D42A92">
      <w:pPr>
        <w:pStyle w:val="PL"/>
        <w:ind w:left="4608" w:hanging="4608"/>
        <w:rPr>
          <w:ins w:id="211" w:author="NR-R16-UE-Cap" w:date="2020-06-11T09:25:00Z"/>
        </w:rPr>
      </w:pPr>
    </w:p>
    <w:p w14:paraId="519F414D" w14:textId="77777777" w:rsidR="00D42A92" w:rsidRPr="00F36F50" w:rsidRDefault="00D42A92" w:rsidP="00D42A92">
      <w:pPr>
        <w:pStyle w:val="PL"/>
        <w:rPr>
          <w:ins w:id="212" w:author="NR-R16-UE-Cap" w:date="2020-06-11T09:25:00Z"/>
          <w:snapToGrid w:val="0"/>
        </w:rPr>
      </w:pPr>
      <w:ins w:id="213" w:author="NR-R16-UE-Cap" w:date="2020-06-11T09:25:00Z">
        <w:r w:rsidRPr="006851C1">
          <w:rPr>
            <w:snapToGrid w:val="0"/>
          </w:rPr>
          <w:t>}</w:t>
        </w:r>
      </w:ins>
    </w:p>
    <w:p w14:paraId="6598F845" w14:textId="77777777" w:rsidR="00D42A92" w:rsidRPr="00F36F50" w:rsidRDefault="00D42A92" w:rsidP="00D42A92">
      <w:pPr>
        <w:pStyle w:val="PL"/>
        <w:rPr>
          <w:ins w:id="214" w:author="NR-R16-UE-Cap" w:date="2020-06-11T09:25:00Z"/>
        </w:rPr>
      </w:pPr>
    </w:p>
    <w:p w14:paraId="38794BFA" w14:textId="36E524B9" w:rsidR="00D42A92" w:rsidRPr="00F36F50" w:rsidRDefault="00D42A92" w:rsidP="00D42A92">
      <w:pPr>
        <w:pStyle w:val="PL"/>
        <w:rPr>
          <w:ins w:id="215" w:author="NR-R16-UE-Cap" w:date="2020-06-11T09:25:00Z"/>
        </w:rPr>
      </w:pPr>
      <w:ins w:id="216" w:author="NR-R16-UE-Cap" w:date="2020-06-11T09:25:00Z">
        <w:r w:rsidRPr="00F36F50">
          <w:t>nrMaxBands-r16</w:t>
        </w:r>
        <w:r w:rsidRPr="00F36F50">
          <w:tab/>
        </w:r>
        <w:r w:rsidRPr="00F36F50">
          <w:tab/>
          <w:t>INTEGER ::= 1024</w:t>
        </w:r>
        <w:r w:rsidRPr="00F36F50">
          <w:tab/>
          <w:t>-- Maximum number of supported bands</w:t>
        </w:r>
      </w:ins>
    </w:p>
    <w:p w14:paraId="2FF1C072" w14:textId="77777777" w:rsidR="00D42A92" w:rsidRPr="00F36F50" w:rsidRDefault="00D42A92" w:rsidP="00D42A92">
      <w:pPr>
        <w:pStyle w:val="PL"/>
        <w:rPr>
          <w:ins w:id="217" w:author="NR-R16-UE-Cap" w:date="2020-06-11T09:25:00Z"/>
        </w:rPr>
      </w:pPr>
      <w:ins w:id="218" w:author="NR-R16-UE-Cap" w:date="2020-06-11T09:25:00Z">
        <w:r w:rsidRPr="00F36F50">
          <w:t>-- ASN1STOP</w:t>
        </w:r>
      </w:ins>
    </w:p>
    <w:p w14:paraId="6870AA3B" w14:textId="77777777" w:rsidR="00D42A92" w:rsidRPr="00F36F50" w:rsidRDefault="00D42A92" w:rsidP="00D42A92">
      <w:pPr>
        <w:rPr>
          <w:ins w:id="219" w:author="NR-R16-UE-Cap" w:date="2020-06-11T09:25:00Z"/>
          <w:rFonts w:eastAsia="MS Mincho"/>
          <w:lang w:val="x-none" w:eastAsia="x-none"/>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42A92" w:rsidRPr="00F36F50" w14:paraId="31C26D3C" w14:textId="77777777" w:rsidTr="00D42A92">
        <w:trPr>
          <w:cantSplit/>
          <w:tblHeader/>
          <w:ins w:id="220" w:author="NR-R16-UE-Cap" w:date="2020-06-11T09:25:00Z"/>
        </w:trPr>
        <w:tc>
          <w:tcPr>
            <w:tcW w:w="9639" w:type="dxa"/>
          </w:tcPr>
          <w:p w14:paraId="453F8AF3" w14:textId="77777777" w:rsidR="00D42A92" w:rsidRPr="00F36F50" w:rsidRDefault="00D42A92" w:rsidP="00D42A92">
            <w:pPr>
              <w:pStyle w:val="TAH"/>
              <w:keepNext w:val="0"/>
              <w:keepLines w:val="0"/>
              <w:widowControl w:val="0"/>
              <w:rPr>
                <w:ins w:id="221" w:author="NR-R16-UE-Cap" w:date="2020-06-11T09:25:00Z"/>
              </w:rPr>
            </w:pPr>
            <w:ins w:id="222" w:author="NR-R16-UE-Cap" w:date="2020-06-11T09:25:00Z">
              <w:r w:rsidRPr="00F36F50">
                <w:rPr>
                  <w:i/>
                </w:rPr>
                <w:t>NR-DL-PRS-</w:t>
              </w:r>
              <w:proofErr w:type="spellStart"/>
              <w:r w:rsidRPr="00F36F50">
                <w:rPr>
                  <w:i/>
                </w:rPr>
                <w:t>ProcessingCapability</w:t>
              </w:r>
              <w:proofErr w:type="spellEnd"/>
              <w:r w:rsidRPr="00F36F50">
                <w:rPr>
                  <w:i/>
                </w:rPr>
                <w:t xml:space="preserve"> </w:t>
              </w:r>
              <w:r w:rsidRPr="00F36F50">
                <w:rPr>
                  <w:iCs/>
                  <w:noProof/>
                </w:rPr>
                <w:t>field descriptions</w:t>
              </w:r>
            </w:ins>
          </w:p>
        </w:tc>
      </w:tr>
      <w:tr w:rsidR="00D42A92" w:rsidRPr="00F36F50" w14:paraId="7ACC6D72" w14:textId="77777777" w:rsidTr="00D42A92">
        <w:trPr>
          <w:cantSplit/>
          <w:ins w:id="223" w:author="NR-R16-UE-Cap" w:date="2020-06-11T09:25:00Z"/>
        </w:trPr>
        <w:tc>
          <w:tcPr>
            <w:tcW w:w="9639" w:type="dxa"/>
          </w:tcPr>
          <w:p w14:paraId="0AE5724A" w14:textId="77777777" w:rsidR="00D42A92" w:rsidRPr="00F36F50" w:rsidRDefault="00D42A92" w:rsidP="00D42A92">
            <w:pPr>
              <w:pStyle w:val="TAL"/>
              <w:keepNext w:val="0"/>
              <w:keepLines w:val="0"/>
              <w:widowControl w:val="0"/>
              <w:rPr>
                <w:ins w:id="224" w:author="NR-R16-UE-Cap" w:date="2020-06-11T09:25:00Z"/>
                <w:b/>
                <w:i/>
                <w:noProof/>
              </w:rPr>
            </w:pPr>
            <w:ins w:id="225" w:author="NR-R16-UE-Cap" w:date="2020-06-11T09:25:00Z">
              <w:r w:rsidRPr="00F36F50">
                <w:rPr>
                  <w:b/>
                  <w:i/>
                  <w:noProof/>
                </w:rPr>
                <w:t>maxSupportedFreqLayers</w:t>
              </w:r>
            </w:ins>
          </w:p>
          <w:p w14:paraId="1F5E2C0B" w14:textId="77777777" w:rsidR="00D42A92" w:rsidRPr="00F36F50" w:rsidRDefault="00D42A92" w:rsidP="00D42A92">
            <w:pPr>
              <w:pStyle w:val="TAL"/>
              <w:keepNext w:val="0"/>
              <w:keepLines w:val="0"/>
              <w:widowControl w:val="0"/>
              <w:rPr>
                <w:ins w:id="226" w:author="NR-R16-UE-Cap" w:date="2020-06-11T09:25:00Z"/>
              </w:rPr>
            </w:pPr>
            <w:ins w:id="227" w:author="NR-R16-UE-Cap" w:date="2020-06-11T09:25:00Z">
              <w:r w:rsidRPr="00F36F50">
                <w:rPr>
                  <w:lang w:val="en-US"/>
                </w:rPr>
                <w:t>Indicates the maximum number of positioning frequency layers supported by UE</w:t>
              </w:r>
              <w:r w:rsidRPr="00F36F50">
                <w:t>.</w:t>
              </w:r>
            </w:ins>
          </w:p>
        </w:tc>
      </w:tr>
      <w:tr w:rsidR="00D42A92" w:rsidRPr="00F36F50" w14:paraId="1D166F98" w14:textId="77777777" w:rsidTr="00D42A92">
        <w:trPr>
          <w:cantSplit/>
          <w:ins w:id="228" w:author="NR-R16-UE-Cap" w:date="2020-06-11T09:25:00Z"/>
        </w:trPr>
        <w:tc>
          <w:tcPr>
            <w:tcW w:w="9639" w:type="dxa"/>
          </w:tcPr>
          <w:p w14:paraId="0F8FAB3F" w14:textId="77777777" w:rsidR="00D42A92" w:rsidRPr="00F36F50" w:rsidRDefault="00D42A92" w:rsidP="00D42A92">
            <w:pPr>
              <w:pStyle w:val="TAL"/>
              <w:keepNext w:val="0"/>
              <w:keepLines w:val="0"/>
              <w:widowControl w:val="0"/>
              <w:rPr>
                <w:ins w:id="229" w:author="NR-R16-UE-Cap" w:date="2020-06-11T09:25:00Z"/>
                <w:b/>
                <w:i/>
                <w:noProof/>
              </w:rPr>
            </w:pPr>
            <w:ins w:id="230" w:author="NR-R16-UE-Cap" w:date="2020-06-11T09:25:00Z">
              <w:r w:rsidRPr="00F36F50">
                <w:rPr>
                  <w:b/>
                  <w:i/>
                  <w:noProof/>
                </w:rPr>
                <w:t>supportedBandwidthPRS</w:t>
              </w:r>
            </w:ins>
          </w:p>
          <w:p w14:paraId="15A95B0B" w14:textId="77777777" w:rsidR="00D42A92" w:rsidRPr="00F36F50" w:rsidRDefault="00D42A92" w:rsidP="00D42A92">
            <w:pPr>
              <w:pStyle w:val="TAL"/>
              <w:keepNext w:val="0"/>
              <w:keepLines w:val="0"/>
              <w:widowControl w:val="0"/>
              <w:rPr>
                <w:ins w:id="231" w:author="NR-R16-UE-Cap" w:date="2020-06-11T09:25:00Z"/>
                <w:b/>
                <w:i/>
                <w:noProof/>
              </w:rPr>
            </w:pPr>
            <w:ins w:id="232" w:author="NR-R16-UE-Cap" w:date="2020-06-11T09:25:00Z">
              <w:r w:rsidRPr="00F36F50">
                <w:rPr>
                  <w:lang w:val="en-US"/>
                </w:rPr>
                <w:t>Indicates the maximum number of DL PRS bandwidth in MHz, which is supported and reported by UE</w:t>
              </w:r>
              <w:r w:rsidRPr="00F36F50">
                <w:t>.</w:t>
              </w:r>
            </w:ins>
          </w:p>
        </w:tc>
      </w:tr>
      <w:tr w:rsidR="00D42A92" w:rsidRPr="00F36F50" w14:paraId="6A48913A" w14:textId="77777777" w:rsidTr="00D42A92">
        <w:trPr>
          <w:cantSplit/>
          <w:ins w:id="233" w:author="NR-R16-UE-Cap" w:date="2020-06-11T09:25:00Z"/>
        </w:trPr>
        <w:tc>
          <w:tcPr>
            <w:tcW w:w="9639" w:type="dxa"/>
          </w:tcPr>
          <w:p w14:paraId="00C3CF59" w14:textId="77777777" w:rsidR="00D42A92" w:rsidRPr="00746160" w:rsidRDefault="00D42A92" w:rsidP="00D42A92">
            <w:pPr>
              <w:pStyle w:val="TAL"/>
              <w:rPr>
                <w:ins w:id="234" w:author="NR-R16-UE-Cap" w:date="2020-06-11T09:25:00Z"/>
                <w:b/>
                <w:i/>
                <w:szCs w:val="22"/>
                <w:lang w:val="en-US"/>
              </w:rPr>
            </w:pPr>
            <w:ins w:id="235" w:author="NR-R16-UE-Cap" w:date="2020-06-11T09:25:00Z">
              <w:r w:rsidRPr="00F36F50">
                <w:rPr>
                  <w:b/>
                  <w:i/>
                </w:rPr>
                <w:t>dl-PRS-</w:t>
              </w:r>
              <w:proofErr w:type="spellStart"/>
              <w:r w:rsidRPr="00F36F50">
                <w:rPr>
                  <w:b/>
                  <w:i/>
                </w:rPr>
                <w:t>Buffer</w:t>
              </w:r>
              <w:r>
                <w:rPr>
                  <w:b/>
                  <w:i/>
                  <w:lang w:val="en-US"/>
                </w:rPr>
                <w:t>Type</w:t>
              </w:r>
              <w:proofErr w:type="spellEnd"/>
            </w:ins>
          </w:p>
          <w:p w14:paraId="72F6347D" w14:textId="77777777" w:rsidR="00D42A92" w:rsidRPr="00F36F50" w:rsidRDefault="00D42A92" w:rsidP="00D42A92">
            <w:pPr>
              <w:pStyle w:val="TAL"/>
              <w:keepNext w:val="0"/>
              <w:keepLines w:val="0"/>
              <w:widowControl w:val="0"/>
              <w:rPr>
                <w:ins w:id="236" w:author="NR-R16-UE-Cap" w:date="2020-06-11T09:25:00Z"/>
                <w:b/>
                <w:i/>
                <w:noProof/>
              </w:rPr>
            </w:pPr>
            <w:ins w:id="237" w:author="NR-R16-UE-Cap" w:date="2020-06-11T09:25:00Z">
              <w:r w:rsidRPr="00F36F50">
                <w:rPr>
                  <w:rFonts w:cs="Arial"/>
                  <w:szCs w:val="22"/>
                </w:rPr>
                <w:t>Indicates</w:t>
              </w:r>
              <w:r w:rsidRPr="00F36F50">
                <w:rPr>
                  <w:rFonts w:cs="Arial"/>
                  <w:b/>
                  <w:i/>
                  <w:szCs w:val="22"/>
                </w:rPr>
                <w:t xml:space="preserve"> </w:t>
              </w:r>
              <w:r w:rsidRPr="00F36F50">
                <w:rPr>
                  <w:rFonts w:cs="Arial"/>
                  <w:szCs w:val="18"/>
                </w:rPr>
                <w:t xml:space="preserve">DL PRS buffering capability. Value </w:t>
              </w:r>
              <w:r w:rsidRPr="00F36F50">
                <w:rPr>
                  <w:rFonts w:cs="Arial"/>
                  <w:i/>
                  <w:szCs w:val="18"/>
                </w:rPr>
                <w:t>type1</w:t>
              </w:r>
              <w:r w:rsidRPr="00F36F50">
                <w:rPr>
                  <w:rFonts w:cs="Arial"/>
                  <w:szCs w:val="18"/>
                </w:rPr>
                <w:t xml:space="preserve"> indicates sub-slot/symbol level buffering and value </w:t>
              </w:r>
              <w:r w:rsidRPr="00F36F50">
                <w:rPr>
                  <w:rFonts w:cs="Arial"/>
                  <w:i/>
                  <w:szCs w:val="18"/>
                </w:rPr>
                <w:t>type2</w:t>
              </w:r>
              <w:r w:rsidRPr="00F36F50">
                <w:rPr>
                  <w:rFonts w:cs="Arial"/>
                  <w:szCs w:val="18"/>
                </w:rPr>
                <w:t xml:space="preserve"> indicates slot level buffering.</w:t>
              </w:r>
            </w:ins>
          </w:p>
        </w:tc>
      </w:tr>
      <w:tr w:rsidR="00D42A92" w:rsidRPr="00F36F50" w14:paraId="5C17F7C9" w14:textId="77777777" w:rsidTr="00D42A92">
        <w:trPr>
          <w:cantSplit/>
          <w:ins w:id="238" w:author="NR-R16-UE-Cap" w:date="2020-06-11T09:25:00Z"/>
        </w:trPr>
        <w:tc>
          <w:tcPr>
            <w:tcW w:w="9639" w:type="dxa"/>
          </w:tcPr>
          <w:p w14:paraId="7CF84026" w14:textId="77777777" w:rsidR="00D42A92" w:rsidRPr="00F36F50" w:rsidRDefault="00D42A92" w:rsidP="00D42A92">
            <w:pPr>
              <w:pStyle w:val="TAL"/>
              <w:keepNext w:val="0"/>
              <w:keepLines w:val="0"/>
              <w:widowControl w:val="0"/>
              <w:rPr>
                <w:ins w:id="239" w:author="NR-R16-UE-Cap" w:date="2020-06-11T09:25:00Z"/>
                <w:b/>
                <w:i/>
                <w:noProof/>
              </w:rPr>
            </w:pPr>
            <w:ins w:id="240" w:author="NR-R16-UE-Cap" w:date="2020-06-11T09:25:00Z">
              <w:r w:rsidRPr="00F36F50">
                <w:rPr>
                  <w:b/>
                  <w:i/>
                  <w:noProof/>
                </w:rPr>
                <w:t>durationOfPRS-Processing</w:t>
              </w:r>
            </w:ins>
          </w:p>
          <w:p w14:paraId="5AC1E917" w14:textId="77777777" w:rsidR="00D42A92" w:rsidRPr="00F36F50" w:rsidRDefault="00D42A92" w:rsidP="00D42A92">
            <w:pPr>
              <w:pStyle w:val="TAL"/>
              <w:keepNext w:val="0"/>
              <w:keepLines w:val="0"/>
              <w:widowControl w:val="0"/>
              <w:rPr>
                <w:ins w:id="241" w:author="NR-R16-UE-Cap" w:date="2020-06-11T09:25:00Z"/>
                <w:b/>
                <w:i/>
                <w:noProof/>
              </w:rPr>
            </w:pPr>
            <w:ins w:id="242" w:author="NR-R16-UE-Cap" w:date="2020-06-11T09:25:00Z">
              <w:r w:rsidRPr="00F36F50">
                <w:rPr>
                  <w:lang w:val="en-US"/>
                </w:rPr>
                <w:t xml:space="preserve">Indicates the duration of DL PRS symbol in units of </w:t>
              </w:r>
              <w:proofErr w:type="spellStart"/>
              <w:r w:rsidRPr="00F36F50">
                <w:rPr>
                  <w:lang w:val="en-US"/>
                </w:rPr>
                <w:t>ms</w:t>
              </w:r>
              <w:proofErr w:type="spellEnd"/>
              <w:r w:rsidRPr="00F36F50">
                <w:rPr>
                  <w:lang w:val="en-US"/>
                </w:rPr>
                <w:t xml:space="preserve"> a UE can process every T </w:t>
              </w:r>
              <w:proofErr w:type="spellStart"/>
              <w:r w:rsidRPr="00F36F50">
                <w:rPr>
                  <w:lang w:val="en-US"/>
                </w:rPr>
                <w:t>ms</w:t>
              </w:r>
              <w:proofErr w:type="spellEnd"/>
              <w:r w:rsidRPr="00F36F50">
                <w:rPr>
                  <w:lang w:val="en-US"/>
                </w:rPr>
                <w:t xml:space="preserve"> assuming maximum DL PRS bandwidth in MHz, which is supported and reported by UE.</w:t>
              </w:r>
            </w:ins>
          </w:p>
        </w:tc>
      </w:tr>
      <w:tr w:rsidR="00D42A92" w:rsidRPr="00F36F50" w14:paraId="1D85936C" w14:textId="77777777" w:rsidTr="00D42A92">
        <w:trPr>
          <w:cantSplit/>
          <w:ins w:id="243" w:author="NR-R16-UE-Cap" w:date="2020-06-11T09:25:00Z"/>
        </w:trPr>
        <w:tc>
          <w:tcPr>
            <w:tcW w:w="9639" w:type="dxa"/>
          </w:tcPr>
          <w:p w14:paraId="1E89D175" w14:textId="77777777" w:rsidR="00D42A92" w:rsidRPr="00F36F50" w:rsidRDefault="00D42A92" w:rsidP="00D42A92">
            <w:pPr>
              <w:pStyle w:val="TAL"/>
              <w:keepNext w:val="0"/>
              <w:keepLines w:val="0"/>
              <w:widowControl w:val="0"/>
              <w:rPr>
                <w:ins w:id="244" w:author="NR-R16-UE-Cap" w:date="2020-06-11T09:25:00Z"/>
                <w:b/>
                <w:i/>
                <w:noProof/>
              </w:rPr>
            </w:pPr>
            <w:ins w:id="245" w:author="NR-R16-UE-Cap" w:date="2020-06-11T09:25:00Z">
              <w:r w:rsidRPr="00F36F50">
                <w:rPr>
                  <w:b/>
                  <w:i/>
                  <w:noProof/>
                </w:rPr>
                <w:t>maxNumOfDL-PRS-ResProcessedPerSlot</w:t>
              </w:r>
            </w:ins>
          </w:p>
          <w:p w14:paraId="28353D83" w14:textId="526292D1" w:rsidR="00D42A92" w:rsidRPr="00F36F50" w:rsidRDefault="00D42A92" w:rsidP="00D42A92">
            <w:pPr>
              <w:pStyle w:val="TAL"/>
              <w:widowControl w:val="0"/>
              <w:rPr>
                <w:ins w:id="246" w:author="NR-R16-UE-Cap" w:date="2020-06-11T09:25:00Z"/>
                <w:b/>
                <w:i/>
                <w:noProof/>
              </w:rPr>
            </w:pPr>
            <w:ins w:id="247" w:author="NR-R16-UE-Cap" w:date="2020-06-11T09:25:00Z">
              <w:r w:rsidRPr="00F36F50">
                <w:rPr>
                  <w:lang w:val="en-US"/>
                </w:rPr>
                <w:t>Indicates the maximum number of DL PRS resources that UE can process in a slot.</w:t>
              </w:r>
              <w:r>
                <w:t xml:space="preserve"> </w:t>
              </w:r>
              <w:r w:rsidRPr="00746160">
                <w:rPr>
                  <w:lang w:val="en-US"/>
                </w:rPr>
                <w:t>SCS: 15kHz, 30kHz, 60kH</w:t>
              </w:r>
            </w:ins>
            <w:ins w:id="248" w:author="NR-R16-UE-Cap" w:date="2020-06-11T18:33:00Z">
              <w:r w:rsidR="00AF4770">
                <w:rPr>
                  <w:lang w:val="en-US"/>
                </w:rPr>
                <w:t>z</w:t>
              </w:r>
            </w:ins>
            <w:ins w:id="249" w:author="NR-R16-UE-Cap" w:date="2020-06-11T09:25:00Z">
              <w:r>
                <w:rPr>
                  <w:lang w:val="en-US"/>
                </w:rPr>
                <w:t xml:space="preserve"> are applicable for FR1 bands. </w:t>
              </w:r>
              <w:r w:rsidRPr="00746160">
                <w:rPr>
                  <w:lang w:val="en-US"/>
                </w:rPr>
                <w:t>SCS: 60kHz, 120kHz</w:t>
              </w:r>
              <w:r>
                <w:rPr>
                  <w:lang w:val="en-US"/>
                </w:rPr>
                <w:t xml:space="preserve"> are applicable for FR</w:t>
              </w:r>
            </w:ins>
            <w:ins w:id="250" w:author="NR-R16-UE-Cap" w:date="2020-06-11T18:33:00Z">
              <w:r w:rsidR="00AF4770">
                <w:rPr>
                  <w:lang w:val="en-US"/>
                </w:rPr>
                <w:t>2</w:t>
              </w:r>
            </w:ins>
            <w:ins w:id="251" w:author="NR-R16-UE-Cap" w:date="2020-06-11T09:25:00Z">
              <w:r>
                <w:rPr>
                  <w:lang w:val="en-US"/>
                </w:rPr>
                <w:t xml:space="preserve"> bands. </w:t>
              </w:r>
            </w:ins>
          </w:p>
        </w:tc>
      </w:tr>
      <w:tr w:rsidR="00D42A92" w:rsidRPr="009F32C9" w14:paraId="143E43B9" w14:textId="77777777" w:rsidTr="00D42A92">
        <w:trPr>
          <w:cantSplit/>
          <w:ins w:id="252" w:author="NR-R16-UE-Cap" w:date="2020-06-11T09:25:00Z"/>
        </w:trPr>
        <w:tc>
          <w:tcPr>
            <w:tcW w:w="9639" w:type="dxa"/>
          </w:tcPr>
          <w:p w14:paraId="28755EFE" w14:textId="77777777" w:rsidR="00D42A92" w:rsidRPr="001A749A" w:rsidRDefault="00D42A92" w:rsidP="00D42A92">
            <w:pPr>
              <w:pStyle w:val="TAL"/>
              <w:keepNext w:val="0"/>
              <w:keepLines w:val="0"/>
              <w:widowControl w:val="0"/>
              <w:rPr>
                <w:ins w:id="253" w:author="NR-R16-UE-Cap" w:date="2020-06-11T09:25:00Z"/>
                <w:b/>
                <w:i/>
                <w:noProof/>
                <w:lang w:val="en-US"/>
              </w:rPr>
            </w:pPr>
            <w:ins w:id="254" w:author="NR-R16-UE-Cap" w:date="2020-06-11T09:25:00Z">
              <w:r w:rsidRPr="00C00FD7">
                <w:rPr>
                  <w:b/>
                  <w:i/>
                  <w:noProof/>
                </w:rPr>
                <w:t>simulLTE-NR-PR</w:t>
              </w:r>
              <w:r>
                <w:rPr>
                  <w:b/>
                  <w:i/>
                  <w:noProof/>
                  <w:lang w:val="en-US"/>
                </w:rPr>
                <w:t>S</w:t>
              </w:r>
            </w:ins>
          </w:p>
          <w:p w14:paraId="39C9F810" w14:textId="77777777" w:rsidR="00D42A92" w:rsidRPr="00F36F50" w:rsidRDefault="00D42A92" w:rsidP="00D42A92">
            <w:pPr>
              <w:pStyle w:val="TAL"/>
              <w:keepNext w:val="0"/>
              <w:keepLines w:val="0"/>
              <w:widowControl w:val="0"/>
              <w:rPr>
                <w:ins w:id="255" w:author="NR-R16-UE-Cap" w:date="2020-06-11T09:25:00Z"/>
                <w:b/>
                <w:i/>
                <w:noProof/>
              </w:rPr>
            </w:pPr>
            <w:ins w:id="256" w:author="NR-R16-UE-Cap" w:date="2020-06-11T09:25:00Z">
              <w:r w:rsidRPr="00F36F50">
                <w:rPr>
                  <w:lang w:val="en-US"/>
                </w:rPr>
                <w:t xml:space="preserve">Indicates </w:t>
              </w:r>
              <w:r>
                <w:rPr>
                  <w:lang w:val="en-US"/>
                </w:rPr>
                <w:t xml:space="preserve">whether the UE supports </w:t>
              </w:r>
              <w:r w:rsidRPr="00C00FD7">
                <w:rPr>
                  <w:lang w:val="en-US"/>
                </w:rPr>
                <w:t>parallel processing of LTE PRS and NR PRS</w:t>
              </w:r>
              <w:r>
                <w:rPr>
                  <w:lang w:val="en-US"/>
                </w:rPr>
                <w:t>.</w:t>
              </w:r>
            </w:ins>
          </w:p>
        </w:tc>
      </w:tr>
    </w:tbl>
    <w:p w14:paraId="33B8D5BE" w14:textId="77777777" w:rsidR="00D42A92" w:rsidRDefault="00D42A92" w:rsidP="00D42A92">
      <w:pPr>
        <w:rPr>
          <w:ins w:id="257" w:author="NR-R16-UE-Cap" w:date="2020-06-11T09:25:00Z"/>
        </w:rPr>
      </w:pPr>
    </w:p>
    <w:p w14:paraId="54ECA314" w14:textId="77777777" w:rsidR="00D42A92" w:rsidRPr="009F32C9" w:rsidRDefault="00D42A92" w:rsidP="00D42A92">
      <w:pPr>
        <w:pStyle w:val="Heading4"/>
        <w:rPr>
          <w:ins w:id="258" w:author="NR-R16-UE-Cap" w:date="2020-06-11T09:25:00Z"/>
          <w:i/>
          <w:iCs/>
          <w:noProof/>
        </w:rPr>
      </w:pPr>
      <w:ins w:id="259" w:author="NR-R16-UE-Cap" w:date="2020-06-11T09:25:00Z">
        <w:r w:rsidRPr="009F32C9">
          <w:rPr>
            <w:i/>
            <w:iCs/>
          </w:rPr>
          <w:t>–</w:t>
        </w:r>
        <w:r w:rsidRPr="009F32C9">
          <w:rPr>
            <w:i/>
            <w:iCs/>
          </w:rPr>
          <w:tab/>
        </w:r>
        <w:r w:rsidRPr="009F32C9">
          <w:rPr>
            <w:i/>
            <w:iCs/>
            <w:noProof/>
          </w:rPr>
          <w:t>NR-DL-PRS</w:t>
        </w:r>
        <w:r>
          <w:rPr>
            <w:i/>
            <w:iCs/>
            <w:noProof/>
            <w:lang w:val="en-US"/>
          </w:rPr>
          <w:t>-Resources</w:t>
        </w:r>
        <w:r w:rsidRPr="009F32C9">
          <w:rPr>
            <w:i/>
            <w:iCs/>
            <w:noProof/>
          </w:rPr>
          <w:t>Capability</w:t>
        </w:r>
      </w:ins>
    </w:p>
    <w:p w14:paraId="153913EE" w14:textId="77777777" w:rsidR="00D42A92" w:rsidRPr="009F32C9" w:rsidRDefault="00D42A92" w:rsidP="00D42A92">
      <w:pPr>
        <w:keepLines/>
        <w:rPr>
          <w:ins w:id="260" w:author="NR-R16-UE-Cap" w:date="2020-06-11T09:25:00Z"/>
        </w:rPr>
      </w:pPr>
      <w:ins w:id="261" w:author="NR-R16-UE-Cap" w:date="2020-06-11T09:25:00Z">
        <w:r w:rsidRPr="009F32C9">
          <w:t xml:space="preserve">The IE </w:t>
        </w:r>
        <w:r w:rsidRPr="009F32C9">
          <w:rPr>
            <w:i/>
            <w:noProof/>
          </w:rPr>
          <w:t>NR-DL-PRS-</w:t>
        </w:r>
        <w:r>
          <w:rPr>
            <w:i/>
            <w:noProof/>
          </w:rPr>
          <w:t>Resources</w:t>
        </w:r>
        <w:r w:rsidRPr="009F32C9">
          <w:rPr>
            <w:i/>
            <w:noProof/>
          </w:rPr>
          <w:t xml:space="preserve">Capability </w:t>
        </w:r>
        <w:r w:rsidRPr="009F32C9">
          <w:rPr>
            <w:noProof/>
          </w:rPr>
          <w:t>defines the</w:t>
        </w:r>
        <w:r>
          <w:rPr>
            <w:noProof/>
          </w:rPr>
          <w:t xml:space="preserve"> </w:t>
        </w:r>
        <w:r w:rsidRPr="009F32C9">
          <w:rPr>
            <w:noProof/>
          </w:rPr>
          <w:t xml:space="preserve">PRS </w:t>
        </w:r>
        <w:r>
          <w:rPr>
            <w:noProof/>
          </w:rPr>
          <w:t>resources</w:t>
        </w:r>
        <w:r w:rsidRPr="00374048">
          <w:rPr>
            <w:noProof/>
          </w:rPr>
          <w:t xml:space="preserve"> </w:t>
        </w:r>
        <w:r w:rsidRPr="009F32C9">
          <w:rPr>
            <w:noProof/>
          </w:rPr>
          <w:t>capability</w:t>
        </w:r>
        <w:r>
          <w:rPr>
            <w:noProof/>
          </w:rPr>
          <w:t xml:space="preserve"> for each positioning method</w:t>
        </w:r>
        <w:r w:rsidRPr="009F32C9">
          <w:rPr>
            <w:noProof/>
          </w:rPr>
          <w:t xml:space="preserve">. </w:t>
        </w:r>
        <w:r w:rsidRPr="003E75B1">
          <w:rPr>
            <w:lang w:val="en-US"/>
          </w:rPr>
          <w:t xml:space="preserve">The UE can include this </w:t>
        </w:r>
        <w:r>
          <w:rPr>
            <w:lang w:val="en-US"/>
          </w:rPr>
          <w:t>IE</w:t>
        </w:r>
        <w:r w:rsidRPr="003E75B1">
          <w:rPr>
            <w:lang w:val="en-US"/>
          </w:rPr>
          <w:t xml:space="preserve"> only if the UE supports </w:t>
        </w:r>
        <w:r w:rsidRPr="003E75B1">
          <w:rPr>
            <w:i/>
            <w:iCs/>
            <w:lang w:val="en-US"/>
          </w:rPr>
          <w:t>NR-DL-PRS-</w:t>
        </w:r>
        <w:proofErr w:type="spellStart"/>
        <w:r w:rsidRPr="003E75B1">
          <w:rPr>
            <w:i/>
            <w:iCs/>
            <w:lang w:val="en-US"/>
          </w:rPr>
          <w:t>ProcessingCapability</w:t>
        </w:r>
        <w:proofErr w:type="spellEnd"/>
        <w:r w:rsidRPr="003E75B1">
          <w:rPr>
            <w:lang w:val="en-US"/>
          </w:rPr>
          <w:t xml:space="preserve">. Otherwise, the UE does not include this </w:t>
        </w:r>
        <w:r>
          <w:rPr>
            <w:lang w:val="en-US"/>
          </w:rPr>
          <w:t>IE</w:t>
        </w:r>
        <w:r w:rsidRPr="003E75B1">
          <w:rPr>
            <w:lang w:val="en-US"/>
          </w:rPr>
          <w:t>;</w:t>
        </w:r>
      </w:ins>
    </w:p>
    <w:p w14:paraId="49BE46E2" w14:textId="77777777" w:rsidR="00D42A92" w:rsidRPr="009F32C9" w:rsidRDefault="00D42A92" w:rsidP="00D42A92">
      <w:pPr>
        <w:pStyle w:val="PL"/>
        <w:rPr>
          <w:ins w:id="262" w:author="NR-R16-UE-Cap" w:date="2020-06-11T09:25:00Z"/>
        </w:rPr>
      </w:pPr>
      <w:ins w:id="263" w:author="NR-R16-UE-Cap" w:date="2020-06-11T09:25:00Z">
        <w:r w:rsidRPr="009F32C9">
          <w:t>-- ASN1START</w:t>
        </w:r>
      </w:ins>
    </w:p>
    <w:p w14:paraId="23B23980" w14:textId="77777777" w:rsidR="00D42A92" w:rsidRPr="009F32C9" w:rsidRDefault="00D42A92" w:rsidP="00D42A92">
      <w:pPr>
        <w:pStyle w:val="PL"/>
        <w:rPr>
          <w:ins w:id="264" w:author="NR-R16-UE-Cap" w:date="2020-06-11T09:25:00Z"/>
        </w:rPr>
      </w:pPr>
    </w:p>
    <w:p w14:paraId="07549E79" w14:textId="77777777" w:rsidR="00D42A92" w:rsidRPr="00EF4BAA" w:rsidRDefault="00D42A92" w:rsidP="00EF4BAA">
      <w:pPr>
        <w:pStyle w:val="PL"/>
        <w:rPr>
          <w:ins w:id="265" w:author="NR-R16-UE-Cap" w:date="2020-06-11T09:25:00Z"/>
          <w:snapToGrid w:val="0"/>
        </w:rPr>
      </w:pPr>
      <w:ins w:id="266" w:author="NR-R16-UE-Cap" w:date="2020-06-11T09:25:00Z">
        <w:r w:rsidRPr="009F32C9">
          <w:rPr>
            <w:snapToGrid w:val="0"/>
          </w:rPr>
          <w:t>NR-DL-PRS-</w:t>
        </w:r>
        <w:r>
          <w:rPr>
            <w:snapToGrid w:val="0"/>
          </w:rPr>
          <w:t>Resources</w:t>
        </w:r>
        <w:r w:rsidRPr="009F32C9">
          <w:rPr>
            <w:snapToGrid w:val="0"/>
          </w:rPr>
          <w:t xml:space="preserve">Capability-r16 </w:t>
        </w:r>
        <w:r w:rsidRPr="00EF4BAA">
          <w:rPr>
            <w:snapToGrid w:val="0"/>
          </w:rPr>
          <w:t>::= SEQUENCE {</w:t>
        </w:r>
      </w:ins>
    </w:p>
    <w:p w14:paraId="5450398F" w14:textId="77777777" w:rsidR="00D42A92" w:rsidRPr="006F198B" w:rsidRDefault="00D42A92" w:rsidP="00D42A92">
      <w:pPr>
        <w:pStyle w:val="PL"/>
        <w:rPr>
          <w:ins w:id="267" w:author="NR-R16-UE-Cap" w:date="2020-06-11T09:25:00Z"/>
          <w:snapToGrid w:val="0"/>
        </w:rPr>
      </w:pPr>
      <w:ins w:id="268" w:author="NR-R16-UE-Cap" w:date="2020-06-11T09:25:00Z">
        <w:r>
          <w:rPr>
            <w:snapToGrid w:val="0"/>
          </w:rPr>
          <w:tab/>
        </w:r>
        <w:r w:rsidRPr="006F198B">
          <w:rPr>
            <w:snapToGrid w:val="0"/>
          </w:rPr>
          <w:t>maxNrOfDL-PRS-ResourceSetPerTrpPerFrequencyLayer-r16</w:t>
        </w:r>
        <w:r>
          <w:rPr>
            <w:snapToGrid w:val="0"/>
          </w:rPr>
          <w:tab/>
        </w:r>
        <w:r w:rsidRPr="006F198B">
          <w:rPr>
            <w:snapToGrid w:val="0"/>
          </w:rPr>
          <w:t>INTEGER (1..2),</w:t>
        </w:r>
      </w:ins>
    </w:p>
    <w:p w14:paraId="24BD063B" w14:textId="77777777" w:rsidR="00D42A92" w:rsidRDefault="00D42A92" w:rsidP="00D42A92">
      <w:pPr>
        <w:pStyle w:val="PL"/>
        <w:ind w:left="4608" w:hanging="4608"/>
        <w:rPr>
          <w:ins w:id="269" w:author="NR-R16-UE-Cap" w:date="2020-06-11T09:25:00Z"/>
          <w:snapToGrid w:val="0"/>
        </w:rPr>
      </w:pPr>
      <w:ins w:id="270" w:author="NR-R16-UE-Cap" w:date="2020-06-11T09:25:00Z">
        <w:r w:rsidRPr="009F32C9">
          <w:rPr>
            <w:snapToGrid w:val="0"/>
          </w:rPr>
          <w:tab/>
        </w:r>
        <w:r w:rsidRPr="006F198B">
          <w:rPr>
            <w:snapToGrid w:val="0"/>
          </w:rPr>
          <w:t>maxNrOf</w:t>
        </w:r>
        <w:r>
          <w:rPr>
            <w:snapToGrid w:val="0"/>
          </w:rPr>
          <w:t>TRP-AcrossFreqs</w:t>
        </w:r>
        <w:r w:rsidRPr="009F32C9">
          <w:rPr>
            <w:snapToGrid w:val="0"/>
          </w:rPr>
          <w:t>-r16</w:t>
        </w:r>
        <w:r>
          <w:rPr>
            <w:snapToGrid w:val="0"/>
          </w:rPr>
          <w:tab/>
        </w:r>
        <w:r>
          <w:rPr>
            <w:snapToGrid w:val="0"/>
          </w:rPr>
          <w:tab/>
        </w:r>
        <w:r>
          <w:rPr>
            <w:snapToGrid w:val="0"/>
          </w:rPr>
          <w:tab/>
        </w:r>
        <w:r>
          <w:rPr>
            <w:snapToGrid w:val="0"/>
          </w:rPr>
          <w:tab/>
        </w:r>
        <w:r>
          <w:rPr>
            <w:snapToGrid w:val="0"/>
          </w:rPr>
          <w:tab/>
        </w:r>
        <w:r w:rsidRPr="009F32C9">
          <w:rPr>
            <w:snapToGrid w:val="0"/>
          </w:rPr>
          <w:t xml:space="preserve">ENUMERATED { </w:t>
        </w:r>
        <w:r>
          <w:rPr>
            <w:snapToGrid w:val="0"/>
          </w:rPr>
          <w:t xml:space="preserve">n4, n6, n12, </w:t>
        </w:r>
        <w:r w:rsidRPr="005B55FF">
          <w:rPr>
            <w:snapToGrid w:val="0"/>
          </w:rPr>
          <w:t>n16, n32, n64, n128, n256},</w:t>
        </w:r>
      </w:ins>
    </w:p>
    <w:p w14:paraId="02A4D2C3" w14:textId="77777777" w:rsidR="00D42A92" w:rsidRPr="009F32C9" w:rsidRDefault="00D42A92" w:rsidP="00D42A92">
      <w:pPr>
        <w:pStyle w:val="PL"/>
        <w:rPr>
          <w:ins w:id="271" w:author="NR-R16-UE-Cap" w:date="2020-06-11T09:25:00Z"/>
          <w:snapToGrid w:val="0"/>
        </w:rPr>
      </w:pPr>
      <w:ins w:id="272" w:author="NR-R16-UE-Cap" w:date="2020-06-11T09:25:00Z">
        <w:r w:rsidRPr="009F32C9">
          <w:rPr>
            <w:snapToGrid w:val="0"/>
          </w:rPr>
          <w:tab/>
        </w:r>
        <w:r w:rsidRPr="006F198B">
          <w:rPr>
            <w:snapToGrid w:val="0"/>
          </w:rPr>
          <w:t>maxNrOf</w:t>
        </w:r>
        <w:r>
          <w:rPr>
            <w:snapToGrid w:val="0"/>
          </w:rPr>
          <w:t>PosLayer</w:t>
        </w:r>
        <w:r w:rsidRPr="009F32C9">
          <w:rPr>
            <w:snapToGrid w:val="0"/>
          </w:rPr>
          <w:t>-r16</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6F198B">
          <w:rPr>
            <w:snapToGrid w:val="0"/>
          </w:rPr>
          <w:t>INTEGER (1..</w:t>
        </w:r>
        <w:r>
          <w:rPr>
            <w:snapToGrid w:val="0"/>
          </w:rPr>
          <w:t>4</w:t>
        </w:r>
        <w:r w:rsidRPr="006F198B">
          <w:rPr>
            <w:snapToGrid w:val="0"/>
          </w:rPr>
          <w:t>),</w:t>
        </w:r>
      </w:ins>
    </w:p>
    <w:p w14:paraId="2A0023B9" w14:textId="77777777" w:rsidR="00EF4BAA" w:rsidRDefault="00D42A92" w:rsidP="00D42A92">
      <w:pPr>
        <w:pStyle w:val="PL"/>
        <w:rPr>
          <w:ins w:id="273" w:author="NR-R16-UE-Cap" w:date="2020-06-11T09:28:00Z"/>
          <w:snapToGrid w:val="0"/>
        </w:rPr>
      </w:pPr>
      <w:ins w:id="274" w:author="NR-R16-UE-Cap" w:date="2020-06-11T09:25:00Z">
        <w:r w:rsidRPr="009F32C9">
          <w:rPr>
            <w:snapToGrid w:val="0"/>
          </w:rPr>
          <w:tab/>
        </w:r>
        <w:r>
          <w:rPr>
            <w:snapToGrid w:val="0"/>
          </w:rPr>
          <w:t>dl-PRS-ResourcesCapability</w:t>
        </w:r>
        <w:r w:rsidRPr="009F32C9">
          <w:rPr>
            <w:snapToGrid w:val="0"/>
          </w:rPr>
          <w:t>BandList-r16</w:t>
        </w:r>
        <w:r w:rsidRPr="009F32C9">
          <w:rPr>
            <w:snapToGrid w:val="0"/>
          </w:rPr>
          <w:tab/>
        </w:r>
        <w:r w:rsidRPr="009F32C9">
          <w:rPr>
            <w:snapToGrid w:val="0"/>
          </w:rPr>
          <w:tab/>
          <w:t>SEQUENCE (SIZE (1..nrMaxBands</w:t>
        </w:r>
        <w:r>
          <w:rPr>
            <w:snapToGrid w:val="0"/>
          </w:rPr>
          <w:t>-r16</w:t>
        </w:r>
        <w:r w:rsidRPr="009F32C9">
          <w:rPr>
            <w:snapToGrid w:val="0"/>
          </w:rPr>
          <w:t xml:space="preserve">)) OF </w:t>
        </w:r>
      </w:ins>
    </w:p>
    <w:p w14:paraId="083647B4" w14:textId="6A63721E" w:rsidR="00D42A92" w:rsidRDefault="00EF4BAA" w:rsidP="00D42A92">
      <w:pPr>
        <w:pStyle w:val="PL"/>
        <w:rPr>
          <w:ins w:id="275" w:author="NR-R16-UE-Cap" w:date="2020-06-11T09:25:00Z"/>
          <w:snapToGrid w:val="0"/>
        </w:rPr>
      </w:pPr>
      <w:ins w:id="276" w:author="NR-R16-UE-Cap" w:date="2020-06-11T09:28: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ins>
      <w:ins w:id="277" w:author="NR-R16-UE-Cap" w:date="2020-06-11T09:25:00Z">
        <w:r w:rsidR="00D42A92">
          <w:rPr>
            <w:snapToGrid w:val="0"/>
          </w:rPr>
          <w:t>DL-PRS-ResourcesCapabilityPer</w:t>
        </w:r>
        <w:r w:rsidR="00D42A92" w:rsidRPr="009F32C9">
          <w:rPr>
            <w:snapToGrid w:val="0"/>
          </w:rPr>
          <w:t>Ba</w:t>
        </w:r>
        <w:r w:rsidR="00D42A92">
          <w:rPr>
            <w:snapToGrid w:val="0"/>
          </w:rPr>
          <w:t>n</w:t>
        </w:r>
        <w:r w:rsidR="00D42A92" w:rsidRPr="009F32C9">
          <w:rPr>
            <w:snapToGrid w:val="0"/>
          </w:rPr>
          <w:t>d</w:t>
        </w:r>
        <w:r w:rsidR="00D42A92">
          <w:rPr>
            <w:snapToGrid w:val="0"/>
          </w:rPr>
          <w:t>-r16,</w:t>
        </w:r>
      </w:ins>
    </w:p>
    <w:p w14:paraId="25697519" w14:textId="77777777" w:rsidR="00D42A92" w:rsidRDefault="00D42A92" w:rsidP="00D42A92">
      <w:pPr>
        <w:pStyle w:val="PL"/>
        <w:rPr>
          <w:ins w:id="278" w:author="NR-R16-UE-Cap" w:date="2020-06-11T09:25:00Z"/>
          <w:snapToGrid w:val="0"/>
        </w:rPr>
      </w:pPr>
      <w:ins w:id="279" w:author="NR-R16-UE-Cap" w:date="2020-06-11T09:25:00Z">
        <w:r>
          <w:rPr>
            <w:snapToGrid w:val="0"/>
          </w:rPr>
          <w:tab/>
        </w:r>
        <w:r w:rsidRPr="003E75B1">
          <w:rPr>
            <w:snapToGrid w:val="0"/>
          </w:rPr>
          <w:t>dl-PRS-ResourcesBandCombinationList</w:t>
        </w:r>
        <w:r>
          <w:rPr>
            <w:snapToGrid w:val="0"/>
          </w:rPr>
          <w:t>-r16</w:t>
        </w:r>
        <w:r>
          <w:rPr>
            <w:snapToGrid w:val="0"/>
          </w:rPr>
          <w:tab/>
        </w:r>
        <w:r>
          <w:rPr>
            <w:snapToGrid w:val="0"/>
          </w:rPr>
          <w:tab/>
          <w:t>DL</w:t>
        </w:r>
        <w:r w:rsidRPr="003E75B1">
          <w:rPr>
            <w:snapToGrid w:val="0"/>
          </w:rPr>
          <w:t>-PRS-ResourcesBandCombinationList</w:t>
        </w:r>
        <w:r>
          <w:rPr>
            <w:snapToGrid w:val="0"/>
          </w:rPr>
          <w:t>-r16</w:t>
        </w:r>
        <w:r w:rsidRPr="003E75B1">
          <w:rPr>
            <w:snapToGrid w:val="0"/>
          </w:rPr>
          <w:t>,</w:t>
        </w:r>
      </w:ins>
    </w:p>
    <w:p w14:paraId="59BE0D19" w14:textId="77777777" w:rsidR="00D42A92" w:rsidRDefault="00D42A92" w:rsidP="00D42A92">
      <w:pPr>
        <w:pStyle w:val="PL"/>
        <w:rPr>
          <w:ins w:id="280" w:author="NR-R16-UE-Cap" w:date="2020-06-11T09:25:00Z"/>
          <w:snapToGrid w:val="0"/>
        </w:rPr>
      </w:pPr>
      <w:ins w:id="281" w:author="NR-R16-UE-Cap" w:date="2020-06-11T09:25:00Z">
        <w:r w:rsidRPr="009F32C9">
          <w:rPr>
            <w:snapToGrid w:val="0"/>
          </w:rPr>
          <w:tab/>
          <w:t>...</w:t>
        </w:r>
      </w:ins>
    </w:p>
    <w:p w14:paraId="6B095E8B" w14:textId="77777777" w:rsidR="00D42A92" w:rsidRDefault="00D42A92" w:rsidP="00D42A92">
      <w:pPr>
        <w:pStyle w:val="PL"/>
        <w:rPr>
          <w:ins w:id="282" w:author="NR-R16-UE-Cap" w:date="2020-06-11T09:25:00Z"/>
          <w:snapToGrid w:val="0"/>
        </w:rPr>
      </w:pPr>
    </w:p>
    <w:p w14:paraId="617CF693" w14:textId="77777777" w:rsidR="00D42A92" w:rsidRDefault="00D42A92" w:rsidP="00D42A92">
      <w:pPr>
        <w:pStyle w:val="PL"/>
        <w:rPr>
          <w:ins w:id="283" w:author="NR-R16-UE-Cap" w:date="2020-06-11T09:25:00Z"/>
        </w:rPr>
      </w:pPr>
      <w:ins w:id="284" w:author="NR-R16-UE-Cap" w:date="2020-06-11T09:25:00Z">
        <w:r w:rsidRPr="009F32C9">
          <w:t>}</w:t>
        </w:r>
      </w:ins>
    </w:p>
    <w:p w14:paraId="120C5DD1" w14:textId="77777777" w:rsidR="00D42A92" w:rsidRPr="009F32C9" w:rsidRDefault="00D42A92" w:rsidP="00D42A92">
      <w:pPr>
        <w:pStyle w:val="PL"/>
        <w:rPr>
          <w:ins w:id="285" w:author="NR-R16-UE-Cap" w:date="2020-06-11T09:25:00Z"/>
        </w:rPr>
      </w:pPr>
    </w:p>
    <w:p w14:paraId="7F77CA6D" w14:textId="77777777" w:rsidR="00D42A92" w:rsidRPr="009F32C9" w:rsidRDefault="00D42A92" w:rsidP="00D42A92">
      <w:pPr>
        <w:pStyle w:val="PL"/>
        <w:rPr>
          <w:ins w:id="286" w:author="NR-R16-UE-Cap" w:date="2020-06-11T09:25:00Z"/>
          <w:snapToGrid w:val="0"/>
        </w:rPr>
      </w:pPr>
      <w:ins w:id="287" w:author="NR-R16-UE-Cap" w:date="2020-06-11T09:25:00Z">
        <w:r>
          <w:rPr>
            <w:snapToGrid w:val="0"/>
          </w:rPr>
          <w:t>DL-PRS-ResourcesCapabilityPer</w:t>
        </w:r>
        <w:r w:rsidRPr="009F32C9">
          <w:rPr>
            <w:snapToGrid w:val="0"/>
          </w:rPr>
          <w:t>Ba</w:t>
        </w:r>
        <w:r>
          <w:rPr>
            <w:snapToGrid w:val="0"/>
          </w:rPr>
          <w:t>n</w:t>
        </w:r>
        <w:r w:rsidRPr="009F32C9">
          <w:rPr>
            <w:snapToGrid w:val="0"/>
          </w:rPr>
          <w:t>d</w:t>
        </w:r>
        <w:r>
          <w:rPr>
            <w:snapToGrid w:val="0"/>
          </w:rPr>
          <w:t xml:space="preserve">-r16 </w:t>
        </w:r>
        <w:r w:rsidRPr="009F32C9">
          <w:rPr>
            <w:snapToGrid w:val="0"/>
          </w:rPr>
          <w:t>::= SEQUENCE {</w:t>
        </w:r>
      </w:ins>
    </w:p>
    <w:p w14:paraId="319DBDF2" w14:textId="54294A89" w:rsidR="00D42A92" w:rsidRDefault="00D42A92" w:rsidP="00D42A92">
      <w:pPr>
        <w:pStyle w:val="PL"/>
        <w:rPr>
          <w:ins w:id="288" w:author="NR-R16-UE-Cap" w:date="2020-06-11T09:25:00Z"/>
          <w:snapToGrid w:val="0"/>
        </w:rPr>
      </w:pPr>
      <w:ins w:id="289" w:author="NR-R16-UE-Cap" w:date="2020-06-11T09:25:00Z">
        <w:r w:rsidRPr="009F32C9">
          <w:rPr>
            <w:snapToGrid w:val="0"/>
          </w:rPr>
          <w:tab/>
        </w:r>
        <w:r>
          <w:rPr>
            <w:snapToGrid w:val="0"/>
          </w:rPr>
          <w:t>f</w:t>
        </w:r>
        <w:r w:rsidRPr="009F32C9">
          <w:rPr>
            <w:snapToGrid w:val="0"/>
          </w:rPr>
          <w:t>reqBandIndicatorNR-r16</w:t>
        </w:r>
        <w:r>
          <w:rPr>
            <w:snapToGrid w:val="0"/>
          </w:rPr>
          <w:tab/>
        </w:r>
        <w:r>
          <w:rPr>
            <w:snapToGrid w:val="0"/>
          </w:rPr>
          <w:tab/>
        </w:r>
        <w:r>
          <w:rPr>
            <w:snapToGrid w:val="0"/>
          </w:rPr>
          <w:tab/>
        </w:r>
        <w:r>
          <w:rPr>
            <w:snapToGrid w:val="0"/>
          </w:rPr>
          <w:tab/>
        </w:r>
        <w:r>
          <w:rPr>
            <w:snapToGrid w:val="0"/>
          </w:rPr>
          <w:tab/>
        </w:r>
      </w:ins>
      <w:ins w:id="290" w:author="NR-R16-UE-Cap" w:date="2020-06-11T09:29:00Z">
        <w:r w:rsidR="00EF4BAA">
          <w:rPr>
            <w:snapToGrid w:val="0"/>
          </w:rPr>
          <w:tab/>
          <w:t>F</w:t>
        </w:r>
        <w:r w:rsidR="00EF4BAA" w:rsidRPr="009F32C9">
          <w:rPr>
            <w:snapToGrid w:val="0"/>
          </w:rPr>
          <w:t>reqBandIndicatorNR-r16</w:t>
        </w:r>
      </w:ins>
      <w:ins w:id="291" w:author="NR-R16-UE-Cap" w:date="2020-06-11T09:25:00Z">
        <w:r>
          <w:rPr>
            <w:snapToGrid w:val="0"/>
          </w:rPr>
          <w:t>,</w:t>
        </w:r>
      </w:ins>
    </w:p>
    <w:p w14:paraId="0B8CBA9E" w14:textId="726A50AC" w:rsidR="00D42A92" w:rsidRPr="006F198B" w:rsidRDefault="00D42A92" w:rsidP="00D42A92">
      <w:pPr>
        <w:pStyle w:val="PL"/>
        <w:rPr>
          <w:ins w:id="292" w:author="NR-R16-UE-Cap" w:date="2020-06-11T09:25:00Z"/>
          <w:snapToGrid w:val="0"/>
        </w:rPr>
      </w:pPr>
      <w:ins w:id="293" w:author="NR-R16-UE-Cap" w:date="2020-06-11T09:25:00Z">
        <w:r>
          <w:rPr>
            <w:snapToGrid w:val="0"/>
          </w:rPr>
          <w:tab/>
        </w:r>
        <w:r w:rsidRPr="006F198B">
          <w:rPr>
            <w:snapToGrid w:val="0"/>
          </w:rPr>
          <w:t>maxNrOfDL-PRS-ResourcesPerResourceSet-r16</w:t>
        </w:r>
        <w:r>
          <w:rPr>
            <w:snapToGrid w:val="0"/>
          </w:rPr>
          <w:tab/>
        </w:r>
        <w:r w:rsidRPr="006F198B">
          <w:rPr>
            <w:snapToGrid w:val="0"/>
          </w:rPr>
          <w:t xml:space="preserve">ENUMERATED { </w:t>
        </w:r>
        <w:r>
          <w:rPr>
            <w:snapToGrid w:val="0"/>
          </w:rPr>
          <w:t xml:space="preserve">n1, </w:t>
        </w:r>
        <w:r w:rsidRPr="006F198B">
          <w:rPr>
            <w:snapToGrid w:val="0"/>
          </w:rPr>
          <w:t>n2, n4, n8, n16, n32, n64},</w:t>
        </w:r>
      </w:ins>
    </w:p>
    <w:p w14:paraId="30E000BD" w14:textId="06609EF7" w:rsidR="00D42A92" w:rsidRDefault="00D42A92" w:rsidP="00EF4BAA">
      <w:pPr>
        <w:pStyle w:val="PL"/>
        <w:ind w:left="5760" w:hanging="5760"/>
        <w:rPr>
          <w:ins w:id="294" w:author="NR-R16-UE-Cap" w:date="2020-06-11T23:50:00Z"/>
          <w:snapToGrid w:val="0"/>
        </w:rPr>
      </w:pPr>
      <w:ins w:id="295" w:author="NR-R16-UE-Cap" w:date="2020-06-11T09:25:00Z">
        <w:r>
          <w:rPr>
            <w:snapToGrid w:val="0"/>
          </w:rPr>
          <w:tab/>
        </w:r>
        <w:r w:rsidRPr="006F198B">
          <w:rPr>
            <w:snapToGrid w:val="0"/>
          </w:rPr>
          <w:t>maxNrOfDL-PRS-ResourcesPerPositioningFrequencylayer-r16</w:t>
        </w:r>
        <w:r>
          <w:rPr>
            <w:snapToGrid w:val="0"/>
          </w:rPr>
          <w:tab/>
        </w:r>
        <w:r w:rsidRPr="006F198B">
          <w:rPr>
            <w:snapToGrid w:val="0"/>
          </w:rPr>
          <w:t>ENUMERATED {</w:t>
        </w:r>
        <w:r>
          <w:rPr>
            <w:snapToGrid w:val="0"/>
          </w:rPr>
          <w:t xml:space="preserve"> n6, n24, </w:t>
        </w:r>
        <w:r w:rsidRPr="006F198B">
          <w:rPr>
            <w:snapToGrid w:val="0"/>
          </w:rPr>
          <w:t xml:space="preserve">n32, n64, </w:t>
        </w:r>
        <w:r>
          <w:rPr>
            <w:snapToGrid w:val="0"/>
          </w:rPr>
          <w:t xml:space="preserve">n96, </w:t>
        </w:r>
        <w:r w:rsidRPr="006F198B">
          <w:rPr>
            <w:snapToGrid w:val="0"/>
          </w:rPr>
          <w:t>n128, n256, n512, n1024}</w:t>
        </w:r>
      </w:ins>
      <w:ins w:id="296" w:author="NR-R16-UE-Cap" w:date="2020-06-11T23:50:00Z">
        <w:r w:rsidR="00030DF4">
          <w:rPr>
            <w:snapToGrid w:val="0"/>
          </w:rPr>
          <w:t>,</w:t>
        </w:r>
      </w:ins>
    </w:p>
    <w:p w14:paraId="383EF75B" w14:textId="77777777" w:rsidR="00030DF4" w:rsidRDefault="00030DF4" w:rsidP="00030DF4">
      <w:pPr>
        <w:pStyle w:val="PL"/>
        <w:rPr>
          <w:ins w:id="297" w:author="NR-R16-UE-Cap" w:date="2020-06-11T23:51:00Z"/>
          <w:snapToGrid w:val="0"/>
        </w:rPr>
      </w:pPr>
      <w:ins w:id="298" w:author="NR-R16-UE-Cap" w:date="2020-06-11T23:51:00Z">
        <w:r w:rsidRPr="00F36F50">
          <w:rPr>
            <w:snapToGrid w:val="0"/>
          </w:rPr>
          <w:tab/>
        </w:r>
        <w:r w:rsidRPr="0063349C">
          <w:rPr>
            <w:snapToGrid w:val="0"/>
            <w:highlight w:val="yellow"/>
          </w:rPr>
          <w:t>...</w:t>
        </w:r>
      </w:ins>
    </w:p>
    <w:p w14:paraId="43BF121E" w14:textId="77777777" w:rsidR="00030DF4" w:rsidRDefault="00030DF4" w:rsidP="00EF4BAA">
      <w:pPr>
        <w:pStyle w:val="PL"/>
        <w:ind w:left="5760" w:hanging="5760"/>
        <w:rPr>
          <w:ins w:id="299" w:author="NR-R16-UE-Cap" w:date="2020-06-11T09:25:00Z"/>
          <w:snapToGrid w:val="0"/>
        </w:rPr>
      </w:pPr>
    </w:p>
    <w:p w14:paraId="51FC2485" w14:textId="77777777" w:rsidR="00D42A92" w:rsidRPr="009F32C9" w:rsidRDefault="00D42A92" w:rsidP="00D42A92">
      <w:pPr>
        <w:pStyle w:val="PL"/>
        <w:rPr>
          <w:ins w:id="300" w:author="NR-R16-UE-Cap" w:date="2020-06-11T09:25:00Z"/>
          <w:snapToGrid w:val="0"/>
        </w:rPr>
      </w:pPr>
      <w:ins w:id="301" w:author="NR-R16-UE-Cap" w:date="2020-06-11T09:25:00Z">
        <w:r w:rsidRPr="009F32C9">
          <w:rPr>
            <w:snapToGrid w:val="0"/>
          </w:rPr>
          <w:t>}</w:t>
        </w:r>
      </w:ins>
    </w:p>
    <w:p w14:paraId="5111EF7C" w14:textId="77777777" w:rsidR="00D42A92" w:rsidRDefault="00D42A92" w:rsidP="00D42A92">
      <w:pPr>
        <w:pStyle w:val="PL"/>
        <w:rPr>
          <w:ins w:id="302" w:author="NR-R16-UE-Cap" w:date="2020-06-11T09:25:00Z"/>
        </w:rPr>
      </w:pPr>
    </w:p>
    <w:p w14:paraId="490EB18D" w14:textId="77777777" w:rsidR="00EF4BAA" w:rsidRDefault="00D42A92" w:rsidP="00D42A92">
      <w:pPr>
        <w:pStyle w:val="PL"/>
        <w:rPr>
          <w:ins w:id="303" w:author="NR-R16-UE-Cap" w:date="2020-06-11T09:30:00Z"/>
        </w:rPr>
      </w:pPr>
      <w:ins w:id="304" w:author="NR-R16-UE-Cap" w:date="2020-06-11T09:25:00Z">
        <w:r>
          <w:rPr>
            <w:snapToGrid w:val="0"/>
          </w:rPr>
          <w:t>DL</w:t>
        </w:r>
        <w:r w:rsidRPr="003E75B1">
          <w:rPr>
            <w:snapToGrid w:val="0"/>
          </w:rPr>
          <w:t>-PRS-Resources</w:t>
        </w:r>
        <w:r w:rsidRPr="00F537EB">
          <w:t>BandCombinationList</w:t>
        </w:r>
        <w:r>
          <w:t>-r16</w:t>
        </w:r>
        <w:r w:rsidRPr="00F537EB">
          <w:t xml:space="preserve"> ::=</w:t>
        </w:r>
        <w:r>
          <w:tab/>
        </w:r>
        <w:r>
          <w:tab/>
        </w:r>
        <w:r w:rsidRPr="00F537EB">
          <w:t>SEQUENCE (SIZE (1..maxBandComb</w:t>
        </w:r>
        <w:r>
          <w:t>-r16</w:t>
        </w:r>
        <w:r w:rsidRPr="00F537EB">
          <w:t xml:space="preserve">)) OF </w:t>
        </w:r>
      </w:ins>
    </w:p>
    <w:p w14:paraId="381D5AD6" w14:textId="27A98A13" w:rsidR="00D42A92" w:rsidRPr="00F537EB" w:rsidRDefault="00EF4BAA" w:rsidP="00D42A92">
      <w:pPr>
        <w:pStyle w:val="PL"/>
        <w:rPr>
          <w:ins w:id="305" w:author="NR-R16-UE-Cap" w:date="2020-06-11T09:25:00Z"/>
        </w:rPr>
      </w:pPr>
      <w:ins w:id="306" w:author="NR-R16-UE-Cap" w:date="2020-06-11T09:30:00Z">
        <w:r>
          <w:tab/>
        </w:r>
        <w:r>
          <w:tab/>
        </w:r>
        <w:r>
          <w:tab/>
        </w:r>
        <w:r>
          <w:tab/>
        </w:r>
        <w:r>
          <w:tab/>
        </w:r>
        <w:r>
          <w:tab/>
        </w:r>
        <w:r>
          <w:tab/>
        </w:r>
        <w:r>
          <w:tab/>
        </w:r>
        <w:r>
          <w:tab/>
        </w:r>
        <w:r>
          <w:tab/>
        </w:r>
        <w:r>
          <w:tab/>
        </w:r>
        <w:r>
          <w:tab/>
        </w:r>
        <w:r>
          <w:tab/>
        </w:r>
        <w:r>
          <w:tab/>
        </w:r>
      </w:ins>
      <w:ins w:id="307" w:author="NR-R16-UE-Cap" w:date="2020-06-11T09:25:00Z">
        <w:r w:rsidR="00D42A92">
          <w:rPr>
            <w:snapToGrid w:val="0"/>
          </w:rPr>
          <w:t>DL</w:t>
        </w:r>
        <w:r w:rsidR="00D42A92" w:rsidRPr="003E75B1">
          <w:rPr>
            <w:snapToGrid w:val="0"/>
          </w:rPr>
          <w:t>-PRS-Resources</w:t>
        </w:r>
        <w:r w:rsidR="00D42A92" w:rsidRPr="00F537EB">
          <w:t>BandCombination</w:t>
        </w:r>
        <w:r w:rsidR="00D42A92">
          <w:t>-r16</w:t>
        </w:r>
      </w:ins>
    </w:p>
    <w:p w14:paraId="5932A812" w14:textId="77777777" w:rsidR="00D42A92" w:rsidRPr="00F537EB" w:rsidRDefault="00D42A92" w:rsidP="00D42A92">
      <w:pPr>
        <w:pStyle w:val="PL"/>
        <w:rPr>
          <w:ins w:id="308" w:author="NR-R16-UE-Cap" w:date="2020-06-11T09:25:00Z"/>
        </w:rPr>
      </w:pPr>
    </w:p>
    <w:p w14:paraId="07669CB3" w14:textId="77777777" w:rsidR="00D42A92" w:rsidRPr="00F537EB" w:rsidRDefault="00D42A92" w:rsidP="00D42A92">
      <w:pPr>
        <w:pStyle w:val="PL"/>
        <w:rPr>
          <w:ins w:id="309" w:author="NR-R16-UE-Cap" w:date="2020-06-11T09:25:00Z"/>
        </w:rPr>
      </w:pPr>
    </w:p>
    <w:p w14:paraId="0696308F" w14:textId="77777777" w:rsidR="00D42A92" w:rsidRPr="00CB7111" w:rsidRDefault="00D42A92" w:rsidP="00D42A92">
      <w:pPr>
        <w:pStyle w:val="PL"/>
        <w:rPr>
          <w:ins w:id="310" w:author="NR-R16-UE-Cap" w:date="2020-06-11T09:25:00Z"/>
        </w:rPr>
      </w:pPr>
      <w:ins w:id="311" w:author="NR-R16-UE-Cap" w:date="2020-06-11T09:25:00Z">
        <w:r>
          <w:rPr>
            <w:snapToGrid w:val="0"/>
          </w:rPr>
          <w:t>DL</w:t>
        </w:r>
        <w:r w:rsidRPr="003E75B1">
          <w:rPr>
            <w:snapToGrid w:val="0"/>
          </w:rPr>
          <w:t>-PRS</w:t>
        </w:r>
        <w:r w:rsidRPr="00CB7111">
          <w:rPr>
            <w:snapToGrid w:val="0"/>
          </w:rPr>
          <w:t>-Resources</w:t>
        </w:r>
        <w:r w:rsidRPr="00CB7111">
          <w:t>BandCombination</w:t>
        </w:r>
        <w:r>
          <w:t>-r16</w:t>
        </w:r>
        <w:r w:rsidRPr="00CB7111">
          <w:t xml:space="preserve"> ::=</w:t>
        </w:r>
        <w:r w:rsidRPr="00CB7111">
          <w:tab/>
        </w:r>
        <w:r w:rsidRPr="00CB7111">
          <w:tab/>
          <w:t>SEQUENCE {</w:t>
        </w:r>
      </w:ins>
    </w:p>
    <w:p w14:paraId="4AD193E6" w14:textId="6F1BD807" w:rsidR="00D42A92" w:rsidRPr="00750B1E" w:rsidRDefault="00D42A92" w:rsidP="00EF4BAA">
      <w:pPr>
        <w:pStyle w:val="PL"/>
        <w:ind w:left="4544" w:hanging="4544"/>
        <w:rPr>
          <w:ins w:id="312" w:author="NR-R16-UE-Cap" w:date="2020-06-11T09:25:00Z"/>
        </w:rPr>
      </w:pPr>
      <w:ins w:id="313" w:author="NR-R16-UE-Cap" w:date="2020-06-11T09:25:00Z">
        <w:r w:rsidRPr="00CB7111">
          <w:tab/>
          <w:t>bandList-r16</w:t>
        </w:r>
        <w:r w:rsidRPr="00CB7111">
          <w:tab/>
        </w:r>
        <w:r w:rsidRPr="00CB7111">
          <w:tab/>
        </w:r>
        <w:r w:rsidRPr="00CB7111">
          <w:tab/>
        </w:r>
        <w:r w:rsidRPr="00CB7111">
          <w:tab/>
        </w:r>
        <w:r w:rsidRPr="00CB7111">
          <w:tab/>
        </w:r>
        <w:r w:rsidRPr="00CB7111">
          <w:tab/>
        </w:r>
        <w:r w:rsidRPr="00CB7111">
          <w:tab/>
        </w:r>
      </w:ins>
      <w:ins w:id="314" w:author="NR-R16-UE-Cap" w:date="2020-06-11T09:30:00Z">
        <w:r w:rsidR="00EF4BAA">
          <w:tab/>
        </w:r>
      </w:ins>
      <w:ins w:id="315" w:author="NR-R16-UE-Cap" w:date="2020-06-11T09:25:00Z">
        <w:r w:rsidRPr="00CB7111">
          <w:t xml:space="preserve">SEQUENCE (SIZE (1..maxSimultaneousBands-r16)) OF </w:t>
        </w:r>
      </w:ins>
      <w:ins w:id="316" w:author="NR-R16-UE-Cap" w:date="2020-06-11T09:31:00Z">
        <w:r w:rsidR="00EF4BAA" w:rsidRPr="00EF4BAA">
          <w:t>FreqBandIndicatorNR-r16</w:t>
        </w:r>
      </w:ins>
      <w:ins w:id="317" w:author="NR-R16-UE-Cap" w:date="2020-06-11T09:25:00Z">
        <w:r w:rsidRPr="00750B1E">
          <w:t>,</w:t>
        </w:r>
      </w:ins>
    </w:p>
    <w:p w14:paraId="6523B000" w14:textId="77777777" w:rsidR="00D42A92" w:rsidRPr="00750B1E" w:rsidRDefault="00D42A92" w:rsidP="00D42A92">
      <w:pPr>
        <w:pStyle w:val="PL"/>
        <w:rPr>
          <w:ins w:id="318" w:author="NR-R16-UE-Cap" w:date="2020-06-11T09:25:00Z"/>
        </w:rPr>
      </w:pPr>
      <w:ins w:id="319" w:author="NR-R16-UE-Cap" w:date="2020-06-11T09:25:00Z">
        <w:r w:rsidRPr="00750B1E">
          <w:tab/>
          <w:t>maxNrOfDL-PRS-Resources</w:t>
        </w:r>
        <w:r w:rsidRPr="00750B1E">
          <w:rPr>
            <w:snapToGrid w:val="0"/>
          </w:rPr>
          <w:t>AcrossAllFL-TRP-ResourceSet</w:t>
        </w:r>
        <w:r w:rsidRPr="00750B1E">
          <w:t>-r16</w:t>
        </w:r>
        <w:r w:rsidRPr="00750B1E">
          <w:tab/>
          <w:t>CHOICE{</w:t>
        </w:r>
      </w:ins>
    </w:p>
    <w:p w14:paraId="2523DADA" w14:textId="77777777" w:rsidR="00D42A92" w:rsidRPr="00750B1E" w:rsidRDefault="00D42A92" w:rsidP="00D42A92">
      <w:pPr>
        <w:pStyle w:val="PL"/>
        <w:ind w:left="4605" w:hanging="4605"/>
        <w:rPr>
          <w:ins w:id="320" w:author="NR-R16-UE-Cap" w:date="2020-06-11T09:25:00Z"/>
        </w:rPr>
      </w:pPr>
      <w:ins w:id="321" w:author="NR-R16-UE-Cap" w:date="2020-06-11T09:25:00Z">
        <w:r w:rsidRPr="00750B1E">
          <w:tab/>
        </w:r>
        <w:r w:rsidRPr="00750B1E">
          <w:tab/>
          <w:t>fr1-Only-r16</w:t>
        </w:r>
        <w:r w:rsidRPr="00750B1E">
          <w:tab/>
        </w:r>
        <w:r w:rsidRPr="00750B1E">
          <w:tab/>
        </w:r>
        <w:r w:rsidRPr="00750B1E">
          <w:tab/>
        </w:r>
        <w:r w:rsidRPr="00750B1E">
          <w:tab/>
        </w:r>
        <w:r w:rsidRPr="00750B1E">
          <w:tab/>
        </w:r>
        <w:r w:rsidRPr="00750B1E">
          <w:tab/>
        </w:r>
        <w:r w:rsidRPr="00750B1E">
          <w:tab/>
        </w:r>
        <w:r w:rsidRPr="00750B1E">
          <w:rPr>
            <w:snapToGrid w:val="0"/>
          </w:rPr>
          <w:t>ENUMERATED</w:t>
        </w:r>
        <w:r w:rsidRPr="00750B1E">
          <w:t xml:space="preserve"> {n6, n24, n64, n128, n192, n256, n512, n1024, n2048},</w:t>
        </w:r>
      </w:ins>
    </w:p>
    <w:p w14:paraId="6B8F916B" w14:textId="77777777" w:rsidR="00D42A92" w:rsidRPr="00750B1E" w:rsidRDefault="00D42A92" w:rsidP="00D42A92">
      <w:pPr>
        <w:pStyle w:val="PL"/>
        <w:ind w:left="4605" w:hanging="4605"/>
        <w:rPr>
          <w:ins w:id="322" w:author="NR-R16-UE-Cap" w:date="2020-06-11T09:25:00Z"/>
        </w:rPr>
      </w:pPr>
      <w:ins w:id="323" w:author="NR-R16-UE-Cap" w:date="2020-06-11T09:25:00Z">
        <w:r w:rsidRPr="00750B1E">
          <w:tab/>
        </w:r>
        <w:r w:rsidRPr="00750B1E">
          <w:tab/>
          <w:t>fr2-Only-r16</w:t>
        </w:r>
        <w:r w:rsidRPr="00750B1E">
          <w:tab/>
        </w:r>
        <w:r w:rsidRPr="00750B1E">
          <w:tab/>
        </w:r>
        <w:r w:rsidRPr="00750B1E">
          <w:tab/>
        </w:r>
        <w:r w:rsidRPr="00750B1E">
          <w:tab/>
        </w:r>
        <w:r w:rsidRPr="00750B1E">
          <w:tab/>
        </w:r>
        <w:r w:rsidRPr="00750B1E">
          <w:tab/>
        </w:r>
        <w:r w:rsidRPr="00750B1E">
          <w:tab/>
          <w:t>ENUMERATED {n24, n64, n96, n128, n192, n256, n512, n1024, n2048},</w:t>
        </w:r>
      </w:ins>
    </w:p>
    <w:p w14:paraId="7DCAA6DC" w14:textId="77777777" w:rsidR="00D42A92" w:rsidRPr="00750B1E" w:rsidRDefault="00D42A92" w:rsidP="00D42A92">
      <w:pPr>
        <w:pStyle w:val="PL"/>
        <w:rPr>
          <w:ins w:id="324" w:author="NR-R16-UE-Cap" w:date="2020-06-11T09:25:00Z"/>
        </w:rPr>
      </w:pPr>
      <w:ins w:id="325" w:author="NR-R16-UE-Cap" w:date="2020-06-11T09:25:00Z">
        <w:r w:rsidRPr="00750B1E">
          <w:tab/>
        </w:r>
        <w:r w:rsidRPr="00750B1E">
          <w:tab/>
          <w:t>fr1-FR2Mix-r16</w:t>
        </w:r>
        <w:r w:rsidRPr="00750B1E">
          <w:tab/>
        </w:r>
        <w:r w:rsidRPr="00750B1E">
          <w:tab/>
        </w:r>
        <w:r w:rsidRPr="00750B1E">
          <w:tab/>
        </w:r>
        <w:r w:rsidRPr="00750B1E">
          <w:tab/>
        </w:r>
        <w:r w:rsidRPr="00750B1E">
          <w:tab/>
        </w:r>
        <w:r w:rsidRPr="00750B1E">
          <w:tab/>
        </w:r>
        <w:r w:rsidRPr="00750B1E">
          <w:tab/>
          <w:t>SEQUENCE {</w:t>
        </w:r>
      </w:ins>
    </w:p>
    <w:p w14:paraId="627042D3" w14:textId="77777777" w:rsidR="00D42A92" w:rsidRPr="00750B1E" w:rsidRDefault="00D42A92" w:rsidP="00D42A92">
      <w:pPr>
        <w:pStyle w:val="PL"/>
        <w:ind w:left="4992" w:hanging="4992"/>
        <w:rPr>
          <w:ins w:id="326" w:author="NR-R16-UE-Cap" w:date="2020-06-11T09:25:00Z"/>
        </w:rPr>
      </w:pPr>
      <w:ins w:id="327" w:author="NR-R16-UE-Cap" w:date="2020-06-11T09:25:00Z">
        <w:r w:rsidRPr="00750B1E">
          <w:tab/>
        </w:r>
        <w:r w:rsidRPr="00750B1E">
          <w:tab/>
        </w:r>
        <w:r w:rsidRPr="00750B1E">
          <w:tab/>
          <w:t>fr1-r16</w:t>
        </w:r>
        <w:r w:rsidRPr="00750B1E">
          <w:tab/>
        </w:r>
        <w:r w:rsidRPr="00750B1E">
          <w:tab/>
        </w:r>
        <w:r w:rsidRPr="00750B1E">
          <w:tab/>
        </w:r>
        <w:r w:rsidRPr="00750B1E">
          <w:tab/>
        </w:r>
        <w:r w:rsidRPr="00750B1E">
          <w:tab/>
        </w:r>
        <w:r w:rsidRPr="00750B1E">
          <w:tab/>
        </w:r>
        <w:r w:rsidRPr="00750B1E">
          <w:tab/>
        </w:r>
        <w:r w:rsidRPr="00750B1E">
          <w:tab/>
        </w:r>
        <w:r w:rsidRPr="00750B1E">
          <w:tab/>
          <w:t>ENUMERATED {n6, n24, n64, n96, n128, n192, n256, n512, n1024, n2048},</w:t>
        </w:r>
      </w:ins>
    </w:p>
    <w:p w14:paraId="07C09111" w14:textId="77777777" w:rsidR="00D42A92" w:rsidRPr="00750B1E" w:rsidRDefault="00D42A92" w:rsidP="00D42A92">
      <w:pPr>
        <w:pStyle w:val="PL"/>
        <w:ind w:left="4992" w:hanging="4992"/>
        <w:rPr>
          <w:ins w:id="328" w:author="NR-R16-UE-Cap" w:date="2020-06-11T09:25:00Z"/>
        </w:rPr>
      </w:pPr>
      <w:ins w:id="329" w:author="NR-R16-UE-Cap" w:date="2020-06-11T09:25:00Z">
        <w:r w:rsidRPr="00750B1E">
          <w:tab/>
        </w:r>
        <w:r w:rsidRPr="00750B1E">
          <w:tab/>
        </w:r>
        <w:r w:rsidRPr="00750B1E">
          <w:tab/>
          <w:t>fr2-r16</w:t>
        </w:r>
        <w:r w:rsidRPr="00750B1E">
          <w:tab/>
        </w:r>
        <w:r w:rsidRPr="00750B1E">
          <w:tab/>
        </w:r>
        <w:r w:rsidRPr="00750B1E">
          <w:tab/>
        </w:r>
        <w:r w:rsidRPr="00750B1E">
          <w:tab/>
        </w:r>
        <w:r w:rsidRPr="00750B1E">
          <w:tab/>
        </w:r>
        <w:r w:rsidRPr="00750B1E">
          <w:tab/>
        </w:r>
        <w:r w:rsidRPr="00750B1E">
          <w:tab/>
        </w:r>
        <w:r w:rsidRPr="00750B1E">
          <w:tab/>
        </w:r>
        <w:r w:rsidRPr="00750B1E">
          <w:tab/>
          <w:t>ENUMERATED {n24, n64, n96, n128, n192, n256, n512, n1024, n2048}</w:t>
        </w:r>
      </w:ins>
    </w:p>
    <w:p w14:paraId="0189E8AF" w14:textId="77777777" w:rsidR="00D42A92" w:rsidRPr="00750B1E" w:rsidRDefault="00D42A92" w:rsidP="00D42A92">
      <w:pPr>
        <w:pStyle w:val="PL"/>
        <w:ind w:left="4992" w:hanging="4992"/>
        <w:rPr>
          <w:ins w:id="330" w:author="NR-R16-UE-Cap" w:date="2020-06-11T09:25:00Z"/>
        </w:rPr>
      </w:pPr>
      <w:ins w:id="331" w:author="NR-R16-UE-Cap" w:date="2020-06-11T09:25:00Z">
        <w:r w:rsidRPr="00750B1E">
          <w:tab/>
        </w:r>
        <w:r w:rsidRPr="00750B1E">
          <w:tab/>
          <w:t>}</w:t>
        </w:r>
      </w:ins>
    </w:p>
    <w:p w14:paraId="22B03B32" w14:textId="51C1DB90" w:rsidR="00D42A92" w:rsidRDefault="00D42A92" w:rsidP="00D42A92">
      <w:pPr>
        <w:pStyle w:val="PL"/>
        <w:ind w:left="4992" w:hanging="4992"/>
        <w:rPr>
          <w:ins w:id="332" w:author="NR-R16-UE-Cap" w:date="2020-06-11T23:51:00Z"/>
          <w:rFonts w:eastAsia="DengXian"/>
          <w:lang w:eastAsia="zh-CN"/>
        </w:rPr>
      </w:pPr>
      <w:ins w:id="333" w:author="NR-R16-UE-Cap" w:date="2020-06-11T09:25:00Z">
        <w:r w:rsidRPr="00750B1E">
          <w:rPr>
            <w:rFonts w:eastAsia="DengXian"/>
            <w:lang w:eastAsia="zh-CN"/>
          </w:rPr>
          <w:tab/>
          <w:t>}</w:t>
        </w:r>
      </w:ins>
      <w:ins w:id="334" w:author="NR-R16-UE-Cap" w:date="2020-06-11T23:51:00Z">
        <w:r w:rsidR="00030DF4">
          <w:rPr>
            <w:rFonts w:eastAsia="DengXian"/>
            <w:lang w:eastAsia="zh-CN"/>
          </w:rPr>
          <w:t>,</w:t>
        </w:r>
      </w:ins>
    </w:p>
    <w:p w14:paraId="469900AD" w14:textId="77777777" w:rsidR="00030DF4" w:rsidRDefault="00030DF4" w:rsidP="00030DF4">
      <w:pPr>
        <w:pStyle w:val="PL"/>
        <w:rPr>
          <w:ins w:id="335" w:author="NR-R16-UE-Cap" w:date="2020-06-11T23:51:00Z"/>
          <w:snapToGrid w:val="0"/>
        </w:rPr>
      </w:pPr>
      <w:ins w:id="336" w:author="NR-R16-UE-Cap" w:date="2020-06-11T23:51:00Z">
        <w:r w:rsidRPr="00F36F50">
          <w:rPr>
            <w:snapToGrid w:val="0"/>
          </w:rPr>
          <w:lastRenderedPageBreak/>
          <w:tab/>
        </w:r>
        <w:r w:rsidRPr="0063349C">
          <w:rPr>
            <w:snapToGrid w:val="0"/>
            <w:highlight w:val="yellow"/>
          </w:rPr>
          <w:t>...</w:t>
        </w:r>
      </w:ins>
    </w:p>
    <w:p w14:paraId="1510F523" w14:textId="77777777" w:rsidR="00030DF4" w:rsidRPr="00CB7111" w:rsidRDefault="00030DF4" w:rsidP="00D42A92">
      <w:pPr>
        <w:pStyle w:val="PL"/>
        <w:ind w:left="4992" w:hanging="4992"/>
        <w:rPr>
          <w:ins w:id="337" w:author="NR-R16-UE-Cap" w:date="2020-06-11T09:25:00Z"/>
          <w:rFonts w:eastAsia="DengXian"/>
          <w:lang w:eastAsia="zh-CN"/>
        </w:rPr>
      </w:pPr>
    </w:p>
    <w:p w14:paraId="12F259AB" w14:textId="77777777" w:rsidR="00D42A92" w:rsidRDefault="00D42A92" w:rsidP="00D42A92">
      <w:pPr>
        <w:pStyle w:val="PL"/>
        <w:rPr>
          <w:ins w:id="338" w:author="NR-R16-UE-Cap" w:date="2020-06-11T09:25:00Z"/>
        </w:rPr>
      </w:pPr>
      <w:ins w:id="339" w:author="NR-R16-UE-Cap" w:date="2020-06-11T09:25:00Z">
        <w:r w:rsidRPr="004E2A97">
          <w:t>}</w:t>
        </w:r>
      </w:ins>
    </w:p>
    <w:p w14:paraId="7666C3B8" w14:textId="77777777" w:rsidR="00D42A92" w:rsidRDefault="00D42A92" w:rsidP="00D42A92">
      <w:pPr>
        <w:pStyle w:val="PL"/>
        <w:rPr>
          <w:ins w:id="340" w:author="NR-R16-UE-Cap" w:date="2020-06-11T09:25:00Z"/>
        </w:rPr>
      </w:pPr>
    </w:p>
    <w:p w14:paraId="5F6F5870" w14:textId="77777777" w:rsidR="00D42A92" w:rsidRPr="009F32C9" w:rsidRDefault="00D42A92" w:rsidP="00D42A92">
      <w:pPr>
        <w:pStyle w:val="PL"/>
        <w:rPr>
          <w:ins w:id="341" w:author="NR-R16-UE-Cap" w:date="2020-06-11T09:25:00Z"/>
        </w:rPr>
      </w:pPr>
    </w:p>
    <w:p w14:paraId="4DA09E6C" w14:textId="406B8554" w:rsidR="00D42A92" w:rsidRPr="009F32C9" w:rsidRDefault="00D42A92" w:rsidP="00D42A92">
      <w:pPr>
        <w:pStyle w:val="PL"/>
        <w:rPr>
          <w:ins w:id="342" w:author="NR-R16-UE-Cap" w:date="2020-06-11T09:25:00Z"/>
        </w:rPr>
      </w:pPr>
      <w:ins w:id="343" w:author="NR-R16-UE-Cap" w:date="2020-06-11T09:25:00Z">
        <w:r w:rsidRPr="009F32C9">
          <w:t>nrMaxBands-r16</w:t>
        </w:r>
        <w:r w:rsidRPr="009F32C9">
          <w:tab/>
        </w:r>
        <w:r w:rsidRPr="009F32C9">
          <w:tab/>
        </w:r>
      </w:ins>
      <w:ins w:id="344" w:author="NR-R16-UE-Cap" w:date="2020-06-11T09:31:00Z">
        <w:r w:rsidR="00EF4BAA">
          <w:tab/>
        </w:r>
        <w:r w:rsidR="00EF4BAA">
          <w:tab/>
        </w:r>
      </w:ins>
      <w:ins w:id="345" w:author="NR-R16-UE-Cap" w:date="2020-06-11T09:25:00Z">
        <w:r w:rsidRPr="009F32C9">
          <w:t>INTEGER ::= 1024</w:t>
        </w:r>
        <w:r>
          <w:tab/>
        </w:r>
        <w:r w:rsidRPr="009F32C9">
          <w:t>-- Maximum number of supported bands</w:t>
        </w:r>
      </w:ins>
    </w:p>
    <w:p w14:paraId="25EA77FE" w14:textId="67E87082" w:rsidR="00D42A92" w:rsidRPr="009F32C9" w:rsidRDefault="00D42A92" w:rsidP="00D42A92">
      <w:pPr>
        <w:pStyle w:val="PL"/>
        <w:rPr>
          <w:ins w:id="346" w:author="NR-R16-UE-Cap" w:date="2020-06-11T09:25:00Z"/>
        </w:rPr>
      </w:pPr>
      <w:ins w:id="347" w:author="NR-R16-UE-Cap" w:date="2020-06-11T09:25:00Z">
        <w:r w:rsidRPr="00F537EB">
          <w:t>maxSimultaneousBands</w:t>
        </w:r>
        <w:r>
          <w:t>-r16</w:t>
        </w:r>
        <w:r w:rsidRPr="009F32C9">
          <w:tab/>
          <w:t xml:space="preserve">INTEGER ::= </w:t>
        </w:r>
        <w:r>
          <w:t>4</w:t>
        </w:r>
        <w:r>
          <w:tab/>
        </w:r>
      </w:ins>
      <w:ins w:id="348" w:author="NR-R16-UE-Cap" w:date="2020-06-11T09:32:00Z">
        <w:r w:rsidR="00EF4BAA">
          <w:tab/>
        </w:r>
      </w:ins>
      <w:ins w:id="349" w:author="NR-R16-UE-Cap" w:date="2020-06-11T09:25:00Z">
        <w:r w:rsidRPr="00AF46E9">
          <w:t xml:space="preserve">-- Maximum number of simultaneously </w:t>
        </w:r>
        <w:r>
          <w:t>measured</w:t>
        </w:r>
        <w:r w:rsidRPr="00AF46E9">
          <w:t xml:space="preserve"> bands</w:t>
        </w:r>
      </w:ins>
    </w:p>
    <w:p w14:paraId="2F0A0E30" w14:textId="77777777" w:rsidR="00D42A92" w:rsidRPr="009F32C9" w:rsidRDefault="00D42A92" w:rsidP="00D42A92">
      <w:pPr>
        <w:pStyle w:val="PL"/>
        <w:rPr>
          <w:ins w:id="350" w:author="NR-R16-UE-Cap" w:date="2020-06-11T09:25:00Z"/>
        </w:rPr>
      </w:pPr>
    </w:p>
    <w:p w14:paraId="2FCF02C8" w14:textId="77777777" w:rsidR="00D42A92" w:rsidRPr="009F32C9" w:rsidRDefault="00D42A92" w:rsidP="00D42A92">
      <w:pPr>
        <w:pStyle w:val="PL"/>
        <w:rPr>
          <w:ins w:id="351" w:author="NR-R16-UE-Cap" w:date="2020-06-11T09:25:00Z"/>
        </w:rPr>
      </w:pPr>
      <w:ins w:id="352" w:author="NR-R16-UE-Cap" w:date="2020-06-11T09:25:00Z">
        <w:r w:rsidRPr="009F32C9">
          <w:t>-- ASN1STOP</w:t>
        </w:r>
      </w:ins>
    </w:p>
    <w:p w14:paraId="33AA871A" w14:textId="77777777" w:rsidR="00D42A92" w:rsidRDefault="00D42A92" w:rsidP="00D42A92">
      <w:pPr>
        <w:rPr>
          <w:ins w:id="353" w:author="NR-R16-UE-Cap" w:date="2020-06-11T09:25:00Z"/>
          <w:rFonts w:eastAsia="MS Mincho"/>
          <w:lang w:val="x-none" w:eastAsia="x-none"/>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42A92" w:rsidRPr="009F32C9" w14:paraId="1A69D777" w14:textId="77777777" w:rsidTr="00D42A92">
        <w:trPr>
          <w:cantSplit/>
          <w:tblHeader/>
          <w:ins w:id="354" w:author="NR-R16-UE-Cap" w:date="2020-06-11T09:25:00Z"/>
        </w:trPr>
        <w:tc>
          <w:tcPr>
            <w:tcW w:w="9639" w:type="dxa"/>
          </w:tcPr>
          <w:p w14:paraId="300DBF1F" w14:textId="77777777" w:rsidR="00D42A92" w:rsidRPr="009F32C9" w:rsidRDefault="00D42A92" w:rsidP="00D42A92">
            <w:pPr>
              <w:pStyle w:val="TAH"/>
              <w:keepNext w:val="0"/>
              <w:keepLines w:val="0"/>
              <w:widowControl w:val="0"/>
              <w:rPr>
                <w:ins w:id="355" w:author="NR-R16-UE-Cap" w:date="2020-06-11T09:25:00Z"/>
              </w:rPr>
            </w:pPr>
            <w:ins w:id="356" w:author="NR-R16-UE-Cap" w:date="2020-06-11T09:25:00Z">
              <w:r w:rsidRPr="003E75B1">
                <w:rPr>
                  <w:i/>
                </w:rPr>
                <w:t>NR-DL-PRS-</w:t>
              </w:r>
              <w:proofErr w:type="spellStart"/>
              <w:r w:rsidRPr="003E75B1">
                <w:rPr>
                  <w:i/>
                </w:rPr>
                <w:t>ResourcesCapability</w:t>
              </w:r>
              <w:proofErr w:type="spellEnd"/>
              <w:r w:rsidRPr="003E75B1">
                <w:rPr>
                  <w:i/>
                </w:rPr>
                <w:t xml:space="preserve"> </w:t>
              </w:r>
              <w:r w:rsidRPr="009F32C9">
                <w:rPr>
                  <w:iCs/>
                  <w:noProof/>
                </w:rPr>
                <w:t>field descriptions</w:t>
              </w:r>
            </w:ins>
          </w:p>
        </w:tc>
      </w:tr>
      <w:tr w:rsidR="00D42A92" w:rsidRPr="009F32C9" w14:paraId="51FC7950" w14:textId="77777777" w:rsidTr="00D42A92">
        <w:trPr>
          <w:cantSplit/>
          <w:tblHeader/>
          <w:ins w:id="357" w:author="NR-R16-UE-Cap" w:date="2020-06-11T09:25:00Z"/>
        </w:trPr>
        <w:tc>
          <w:tcPr>
            <w:tcW w:w="9639" w:type="dxa"/>
          </w:tcPr>
          <w:p w14:paraId="697BA37B" w14:textId="77777777" w:rsidR="00D42A92" w:rsidRPr="003E75B1" w:rsidRDefault="00D42A92" w:rsidP="00D42A92">
            <w:pPr>
              <w:pStyle w:val="TAL"/>
              <w:keepNext w:val="0"/>
              <w:keepLines w:val="0"/>
              <w:widowControl w:val="0"/>
              <w:rPr>
                <w:ins w:id="358" w:author="NR-R16-UE-Cap" w:date="2020-06-11T09:25:00Z"/>
                <w:b/>
                <w:bCs/>
                <w:i/>
                <w:iCs/>
                <w:lang w:val="en-US"/>
              </w:rPr>
            </w:pPr>
            <w:proofErr w:type="spellStart"/>
            <w:ins w:id="359" w:author="NR-R16-UE-Cap" w:date="2020-06-11T09:25:00Z">
              <w:r w:rsidRPr="003E75B1">
                <w:rPr>
                  <w:b/>
                  <w:bCs/>
                  <w:i/>
                  <w:iCs/>
                  <w:lang w:val="en-US"/>
                </w:rPr>
                <w:t>maxNrOfDL</w:t>
              </w:r>
              <w:proofErr w:type="spellEnd"/>
              <w:r w:rsidRPr="003E75B1">
                <w:rPr>
                  <w:b/>
                  <w:bCs/>
                  <w:i/>
                  <w:iCs/>
                  <w:lang w:val="en-US"/>
                </w:rPr>
                <w:t>-PRS-</w:t>
              </w:r>
              <w:proofErr w:type="spellStart"/>
              <w:r w:rsidRPr="003E75B1">
                <w:rPr>
                  <w:b/>
                  <w:bCs/>
                  <w:i/>
                  <w:iCs/>
                  <w:lang w:val="en-US"/>
                </w:rPr>
                <w:t>ResourceSetPerTrpPerFrequencyLayer</w:t>
              </w:r>
              <w:proofErr w:type="spellEnd"/>
            </w:ins>
          </w:p>
          <w:p w14:paraId="473B88D0" w14:textId="77777777" w:rsidR="00D42A92" w:rsidRPr="003E75B1" w:rsidRDefault="00D42A92" w:rsidP="00D42A92">
            <w:pPr>
              <w:pStyle w:val="TAH"/>
              <w:keepNext w:val="0"/>
              <w:keepLines w:val="0"/>
              <w:widowControl w:val="0"/>
              <w:jc w:val="left"/>
              <w:rPr>
                <w:ins w:id="360" w:author="NR-R16-UE-Cap" w:date="2020-06-11T09:25:00Z"/>
                <w:b w:val="0"/>
                <w:lang w:val="en-US"/>
              </w:rPr>
            </w:pPr>
            <w:ins w:id="361" w:author="NR-R16-UE-Cap" w:date="2020-06-11T09:25:00Z">
              <w:r w:rsidRPr="003E75B1">
                <w:rPr>
                  <w:b w:val="0"/>
                  <w:lang w:val="en-US"/>
                </w:rPr>
                <w:t>Indicates the maximum number of DL PRS Resource Sets per TRP per frequency layer supported by UE.</w:t>
              </w:r>
              <w:r>
                <w:rPr>
                  <w:b w:val="0"/>
                  <w:lang w:val="en-US"/>
                </w:rPr>
                <w:t xml:space="preserve"> </w:t>
              </w:r>
            </w:ins>
          </w:p>
        </w:tc>
      </w:tr>
      <w:tr w:rsidR="00D42A92" w:rsidRPr="009F32C9" w14:paraId="31DEA6DA" w14:textId="77777777" w:rsidTr="00D42A92">
        <w:trPr>
          <w:cantSplit/>
          <w:tblHeader/>
          <w:ins w:id="362" w:author="NR-R16-UE-Cap" w:date="2020-06-11T09:25:00Z"/>
        </w:trPr>
        <w:tc>
          <w:tcPr>
            <w:tcW w:w="9639" w:type="dxa"/>
          </w:tcPr>
          <w:p w14:paraId="5DC6E587" w14:textId="58CF20FA" w:rsidR="00D42A92" w:rsidRDefault="00D42A92" w:rsidP="00D42A92">
            <w:pPr>
              <w:pStyle w:val="TAL"/>
              <w:keepNext w:val="0"/>
              <w:keepLines w:val="0"/>
              <w:widowControl w:val="0"/>
              <w:rPr>
                <w:ins w:id="363" w:author="NR-R16-UE-Cap" w:date="2020-06-11T09:25:00Z"/>
                <w:b/>
                <w:i/>
                <w:noProof/>
              </w:rPr>
            </w:pPr>
            <w:ins w:id="364" w:author="NR-R16-UE-Cap" w:date="2020-06-11T09:25:00Z">
              <w:r w:rsidRPr="006F198B">
                <w:rPr>
                  <w:b/>
                  <w:i/>
                  <w:noProof/>
                </w:rPr>
                <w:t>maxNrOfTRP-AcrossFreqs</w:t>
              </w:r>
            </w:ins>
          </w:p>
          <w:p w14:paraId="3260425D" w14:textId="77777777" w:rsidR="00D42A92" w:rsidRPr="003E75B1" w:rsidRDefault="00D42A92" w:rsidP="00D42A92">
            <w:pPr>
              <w:pStyle w:val="TAL"/>
              <w:keepNext w:val="0"/>
              <w:keepLines w:val="0"/>
              <w:widowControl w:val="0"/>
              <w:rPr>
                <w:ins w:id="365" w:author="NR-R16-UE-Cap" w:date="2020-06-11T09:25:00Z"/>
                <w:b/>
                <w:bCs/>
                <w:i/>
                <w:iCs/>
                <w:lang w:val="en-US"/>
              </w:rPr>
            </w:pPr>
            <w:ins w:id="366" w:author="NR-R16-UE-Cap" w:date="2020-06-11T09:25:00Z">
              <w:r>
                <w:rPr>
                  <w:lang w:val="en-US"/>
                </w:rPr>
                <w:t xml:space="preserve">Indicates the maximum </w:t>
              </w:r>
              <w:r w:rsidRPr="001255B5">
                <w:rPr>
                  <w:lang w:val="en-US"/>
                </w:rPr>
                <w:t>number of TRPs across all positioning frequency layers</w:t>
              </w:r>
              <w:r w:rsidRPr="009F32C9">
                <w:t>.</w:t>
              </w:r>
            </w:ins>
          </w:p>
        </w:tc>
      </w:tr>
      <w:tr w:rsidR="00D42A92" w:rsidRPr="009F32C9" w14:paraId="22C3BFDD" w14:textId="77777777" w:rsidTr="00D42A92">
        <w:trPr>
          <w:cantSplit/>
          <w:ins w:id="367" w:author="NR-R16-UE-Cap" w:date="2020-06-11T09:25:00Z"/>
        </w:trPr>
        <w:tc>
          <w:tcPr>
            <w:tcW w:w="9639" w:type="dxa"/>
          </w:tcPr>
          <w:p w14:paraId="45B3D475" w14:textId="77777777" w:rsidR="00D42A92" w:rsidRDefault="00D42A92" w:rsidP="00D42A92">
            <w:pPr>
              <w:pStyle w:val="TAL"/>
              <w:keepNext w:val="0"/>
              <w:keepLines w:val="0"/>
              <w:widowControl w:val="0"/>
              <w:rPr>
                <w:ins w:id="368" w:author="NR-R16-UE-Cap" w:date="2020-06-11T09:25:00Z"/>
                <w:b/>
                <w:i/>
                <w:noProof/>
              </w:rPr>
            </w:pPr>
            <w:ins w:id="369" w:author="NR-R16-UE-Cap" w:date="2020-06-11T09:25:00Z">
              <w:r w:rsidRPr="006F198B">
                <w:rPr>
                  <w:b/>
                  <w:i/>
                  <w:noProof/>
                </w:rPr>
                <w:t xml:space="preserve">maxNrOfPosLayer </w:t>
              </w:r>
            </w:ins>
          </w:p>
          <w:p w14:paraId="1EEA6F7D" w14:textId="77777777" w:rsidR="00D42A92" w:rsidRPr="009F32C9" w:rsidRDefault="00D42A92" w:rsidP="00D42A92">
            <w:pPr>
              <w:pStyle w:val="TAL"/>
              <w:keepNext w:val="0"/>
              <w:keepLines w:val="0"/>
              <w:widowControl w:val="0"/>
              <w:rPr>
                <w:ins w:id="370" w:author="NR-R16-UE-Cap" w:date="2020-06-11T09:25:00Z"/>
              </w:rPr>
            </w:pPr>
            <w:ins w:id="371" w:author="NR-R16-UE-Cap" w:date="2020-06-11T09:25:00Z">
              <w:r>
                <w:rPr>
                  <w:lang w:val="en-US"/>
                </w:rPr>
                <w:t>Indicates the maximum number of supported positioning layer</w:t>
              </w:r>
              <w:r w:rsidRPr="009F32C9">
                <w:t>.</w:t>
              </w:r>
            </w:ins>
          </w:p>
        </w:tc>
      </w:tr>
      <w:tr w:rsidR="00D42A92" w:rsidRPr="009F32C9" w14:paraId="0C85E790" w14:textId="77777777" w:rsidTr="00D42A92">
        <w:trPr>
          <w:cantSplit/>
          <w:ins w:id="372" w:author="NR-R16-UE-Cap" w:date="2020-06-11T09:25:00Z"/>
        </w:trPr>
        <w:tc>
          <w:tcPr>
            <w:tcW w:w="9639" w:type="dxa"/>
          </w:tcPr>
          <w:p w14:paraId="4AA456A1" w14:textId="77777777" w:rsidR="00D42A92" w:rsidRDefault="00D42A92" w:rsidP="00D42A92">
            <w:pPr>
              <w:pStyle w:val="TAL"/>
              <w:keepNext w:val="0"/>
              <w:keepLines w:val="0"/>
              <w:widowControl w:val="0"/>
              <w:rPr>
                <w:ins w:id="373" w:author="NR-R16-UE-Cap" w:date="2020-06-11T09:25:00Z"/>
                <w:b/>
                <w:i/>
                <w:noProof/>
              </w:rPr>
            </w:pPr>
            <w:ins w:id="374" w:author="NR-R16-UE-Cap" w:date="2020-06-11T09:25:00Z">
              <w:r w:rsidRPr="001255B5">
                <w:rPr>
                  <w:b/>
                  <w:i/>
                  <w:noProof/>
                </w:rPr>
                <w:t>maxNrOfDL-PRS-ResourcesPerResourceSet</w:t>
              </w:r>
            </w:ins>
          </w:p>
          <w:p w14:paraId="1D9C340F" w14:textId="77777777" w:rsidR="00D42A92" w:rsidRPr="009F32C9" w:rsidRDefault="00D42A92" w:rsidP="00D42A92">
            <w:pPr>
              <w:pStyle w:val="TAL"/>
              <w:keepNext w:val="0"/>
              <w:keepLines w:val="0"/>
              <w:widowControl w:val="0"/>
              <w:rPr>
                <w:ins w:id="375" w:author="NR-R16-UE-Cap" w:date="2020-06-11T09:25:00Z"/>
                <w:b/>
                <w:i/>
                <w:noProof/>
              </w:rPr>
            </w:pPr>
            <w:ins w:id="376" w:author="NR-R16-UE-Cap" w:date="2020-06-11T09:25:00Z">
              <w:r>
                <w:rPr>
                  <w:lang w:val="en-US"/>
                </w:rPr>
                <w:t xml:space="preserve">Indicates the maximum </w:t>
              </w:r>
              <w:r w:rsidRPr="001255B5">
                <w:rPr>
                  <w:lang w:val="en-US"/>
                </w:rPr>
                <w:t>number of DL PRS Resources per DL PRS Resource Set</w:t>
              </w:r>
              <w:r>
                <w:rPr>
                  <w:lang w:val="en-US"/>
                </w:rPr>
                <w:t xml:space="preserve">. Value </w:t>
              </w:r>
              <w:r w:rsidRPr="003E75B1">
                <w:rPr>
                  <w:lang w:val="en-US"/>
                </w:rPr>
                <w:t>16, 32, 64 are only applicable to FR2 bands</w:t>
              </w:r>
              <w:r>
                <w:rPr>
                  <w:lang w:val="en-US"/>
                </w:rPr>
                <w:t>. Value 1 is not applicable for DL-</w:t>
              </w:r>
              <w:proofErr w:type="spellStart"/>
              <w:r>
                <w:rPr>
                  <w:lang w:val="en-US"/>
                </w:rPr>
                <w:t>AoD</w:t>
              </w:r>
              <w:proofErr w:type="spellEnd"/>
              <w:r>
                <w:rPr>
                  <w:lang w:val="en-US"/>
                </w:rPr>
                <w:t xml:space="preserve">. </w:t>
              </w:r>
            </w:ins>
          </w:p>
        </w:tc>
      </w:tr>
      <w:tr w:rsidR="00D42A92" w:rsidRPr="009F32C9" w14:paraId="4238233E" w14:textId="77777777" w:rsidTr="00D42A92">
        <w:trPr>
          <w:cantSplit/>
          <w:ins w:id="377" w:author="NR-R16-UE-Cap" w:date="2020-06-11T09:25:00Z"/>
        </w:trPr>
        <w:tc>
          <w:tcPr>
            <w:tcW w:w="9639" w:type="dxa"/>
          </w:tcPr>
          <w:p w14:paraId="7DFFB7CA" w14:textId="77777777" w:rsidR="00E106ED" w:rsidRDefault="00E106ED" w:rsidP="00D42A92">
            <w:pPr>
              <w:pStyle w:val="TAL"/>
              <w:keepNext w:val="0"/>
              <w:keepLines w:val="0"/>
              <w:widowControl w:val="0"/>
              <w:rPr>
                <w:ins w:id="378" w:author="NR-R16-UE-Cap" w:date="2020-06-11T09:39:00Z"/>
                <w:b/>
                <w:i/>
                <w:noProof/>
              </w:rPr>
            </w:pPr>
            <w:ins w:id="379" w:author="NR-R16-UE-Cap" w:date="2020-06-11T09:39:00Z">
              <w:r w:rsidRPr="00E106ED">
                <w:rPr>
                  <w:b/>
                  <w:i/>
                  <w:noProof/>
                </w:rPr>
                <w:t>maxNrOfDL-PRS-ResourcesPerPositioningFrequencylayer</w:t>
              </w:r>
            </w:ins>
          </w:p>
          <w:p w14:paraId="177A19B0" w14:textId="5470948D" w:rsidR="00D42A92" w:rsidRPr="001255B5" w:rsidRDefault="00D42A92" w:rsidP="00D42A92">
            <w:pPr>
              <w:pStyle w:val="TAL"/>
              <w:keepNext w:val="0"/>
              <w:keepLines w:val="0"/>
              <w:widowControl w:val="0"/>
              <w:rPr>
                <w:ins w:id="380" w:author="NR-R16-UE-Cap" w:date="2020-06-11T09:25:00Z"/>
                <w:b/>
                <w:i/>
                <w:noProof/>
              </w:rPr>
            </w:pPr>
            <w:ins w:id="381" w:author="NR-R16-UE-Cap" w:date="2020-06-11T09:25:00Z">
              <w:r>
                <w:rPr>
                  <w:lang w:val="en-US"/>
                </w:rPr>
                <w:t xml:space="preserve">Indicates the maximum </w:t>
              </w:r>
              <w:r w:rsidRPr="001255B5">
                <w:rPr>
                  <w:lang w:val="en-US"/>
                </w:rPr>
                <w:t>number of DL PRS resources per TRP across all frequency layers</w:t>
              </w:r>
              <w:r>
                <w:rPr>
                  <w:lang w:val="en-US"/>
                </w:rPr>
                <w:t xml:space="preserve">. Value </w:t>
              </w:r>
              <w:r w:rsidRPr="003E75B1">
                <w:rPr>
                  <w:lang w:val="en-US"/>
                </w:rPr>
                <w:t>6 is only applicable to FR1 bands</w:t>
              </w:r>
              <w:r>
                <w:rPr>
                  <w:lang w:val="en-US"/>
                </w:rPr>
                <w:t xml:space="preserve">. </w:t>
              </w:r>
            </w:ins>
          </w:p>
        </w:tc>
      </w:tr>
      <w:tr w:rsidR="00D42A92" w:rsidRPr="009F32C9" w14:paraId="0E9F4FF1" w14:textId="77777777" w:rsidTr="00D42A92">
        <w:trPr>
          <w:cantSplit/>
          <w:ins w:id="382" w:author="NR-R16-UE-Cap" w:date="2020-06-11T09:25:00Z"/>
        </w:trPr>
        <w:tc>
          <w:tcPr>
            <w:tcW w:w="9639" w:type="dxa"/>
          </w:tcPr>
          <w:p w14:paraId="7EACE51A" w14:textId="77777777" w:rsidR="00D42A92" w:rsidRDefault="00D42A92" w:rsidP="00D42A92">
            <w:pPr>
              <w:pStyle w:val="TAL"/>
              <w:widowControl w:val="0"/>
              <w:rPr>
                <w:ins w:id="383" w:author="NR-R16-UE-Cap" w:date="2020-06-11T09:25:00Z"/>
                <w:b/>
                <w:i/>
                <w:noProof/>
              </w:rPr>
            </w:pPr>
            <w:ins w:id="384" w:author="NR-R16-UE-Cap" w:date="2020-06-11T09:25:00Z">
              <w:r w:rsidRPr="00CB7111">
                <w:rPr>
                  <w:b/>
                  <w:i/>
                  <w:noProof/>
                </w:rPr>
                <w:t>maxNrOfDL-PRS-ResourcesAcrossAllFL-TRP-ResourceSet</w:t>
              </w:r>
            </w:ins>
          </w:p>
          <w:p w14:paraId="49DDFFA5" w14:textId="77777777" w:rsidR="00D42A92" w:rsidRDefault="00D42A92" w:rsidP="00D42A92">
            <w:pPr>
              <w:pStyle w:val="TAL"/>
              <w:widowControl w:val="0"/>
              <w:rPr>
                <w:ins w:id="385" w:author="NR-R16-UE-Cap" w:date="2020-06-11T09:25:00Z"/>
                <w:lang w:val="en-US"/>
              </w:rPr>
            </w:pPr>
            <w:ins w:id="386" w:author="NR-R16-UE-Cap" w:date="2020-06-11T09:25:00Z">
              <w:r>
                <w:rPr>
                  <w:lang w:val="en-US"/>
                </w:rPr>
                <w:t xml:space="preserve">Indicates the maximum </w:t>
              </w:r>
              <w:r w:rsidRPr="001255B5">
                <w:rPr>
                  <w:lang w:val="en-US"/>
                </w:rPr>
                <w:t xml:space="preserve">number of </w:t>
              </w:r>
              <w:r w:rsidRPr="002025A5">
                <w:rPr>
                  <w:lang w:val="en-US"/>
                </w:rPr>
                <w:t>DL PRS Resources supported by UE across all frequency layers, TRPs and DL PRS Resource Sets.</w:t>
              </w:r>
              <w:r>
                <w:rPr>
                  <w:lang w:val="en-US"/>
                </w:rPr>
                <w:t xml:space="preserve"> </w:t>
              </w:r>
            </w:ins>
          </w:p>
          <w:p w14:paraId="64A537AD" w14:textId="61B65D5D" w:rsidR="00D42A92" w:rsidRDefault="00D42A92" w:rsidP="00D42A92">
            <w:pPr>
              <w:pStyle w:val="TAL"/>
              <w:widowControl w:val="0"/>
              <w:rPr>
                <w:ins w:id="387" w:author="NR-R16-UE-Cap" w:date="2020-06-11T09:25:00Z"/>
                <w:lang w:val="en-US"/>
              </w:rPr>
            </w:pPr>
            <w:ins w:id="388" w:author="NR-R16-UE-Cap" w:date="2020-06-11T09:25:00Z">
              <w:r w:rsidRPr="00CB7111">
                <w:rPr>
                  <w:lang w:val="en-US"/>
                </w:rPr>
                <w:t>fr1-Only</w:t>
              </w:r>
              <w:r>
                <w:rPr>
                  <w:lang w:val="en-US"/>
                </w:rPr>
                <w:t>:</w:t>
              </w:r>
              <w:r>
                <w:t xml:space="preserve"> </w:t>
              </w:r>
              <w:r>
                <w:rPr>
                  <w:lang w:val="en-US"/>
                </w:rPr>
                <w:t>T</w:t>
              </w:r>
              <w:r w:rsidRPr="00CB7111">
                <w:rPr>
                  <w:lang w:val="en-US"/>
                </w:rPr>
                <w:t xml:space="preserve">his is </w:t>
              </w:r>
            </w:ins>
            <w:ins w:id="389" w:author="NR-R16-UE-Cap" w:date="2020-06-11T09:40:00Z">
              <w:r w:rsidR="00E106ED">
                <w:rPr>
                  <w:lang w:val="en-US"/>
                </w:rPr>
                <w:t>applicable</w:t>
              </w:r>
            </w:ins>
            <w:ins w:id="390" w:author="NR-R16-UE-Cap" w:date="2020-06-11T09:25:00Z">
              <w:r w:rsidRPr="00CB7111">
                <w:rPr>
                  <w:lang w:val="en-US"/>
                </w:rPr>
                <w:t xml:space="preserve"> for FR1 only BC</w:t>
              </w:r>
              <w:r>
                <w:rPr>
                  <w:lang w:val="en-US"/>
                </w:rPr>
                <w:t>;</w:t>
              </w:r>
            </w:ins>
          </w:p>
          <w:p w14:paraId="3155E6C7" w14:textId="36206007" w:rsidR="00D42A92" w:rsidRDefault="00D42A92" w:rsidP="00D42A92">
            <w:pPr>
              <w:pStyle w:val="TAL"/>
              <w:widowControl w:val="0"/>
              <w:rPr>
                <w:ins w:id="391" w:author="NR-R16-UE-Cap" w:date="2020-06-11T09:25:00Z"/>
                <w:lang w:val="en-US"/>
              </w:rPr>
            </w:pPr>
            <w:ins w:id="392" w:author="NR-R16-UE-Cap" w:date="2020-06-11T09:25:00Z">
              <w:r w:rsidRPr="00CB7111">
                <w:rPr>
                  <w:lang w:val="en-US"/>
                </w:rPr>
                <w:t>fr</w:t>
              </w:r>
              <w:r>
                <w:rPr>
                  <w:lang w:val="en-US"/>
                </w:rPr>
                <w:t>2</w:t>
              </w:r>
              <w:r w:rsidRPr="00CB7111">
                <w:rPr>
                  <w:lang w:val="en-US"/>
                </w:rPr>
                <w:t>-Only</w:t>
              </w:r>
              <w:r>
                <w:rPr>
                  <w:lang w:val="en-US"/>
                </w:rPr>
                <w:t>: T</w:t>
              </w:r>
              <w:r w:rsidRPr="00CB7111">
                <w:rPr>
                  <w:lang w:val="en-US"/>
                </w:rPr>
                <w:t xml:space="preserve">his is </w:t>
              </w:r>
            </w:ins>
            <w:ins w:id="393" w:author="NR-R16-UE-Cap" w:date="2020-06-11T09:40:00Z">
              <w:r w:rsidR="00E106ED">
                <w:rPr>
                  <w:lang w:val="en-US"/>
                </w:rPr>
                <w:t>applicable</w:t>
              </w:r>
              <w:r w:rsidR="00E106ED" w:rsidRPr="00CB7111">
                <w:rPr>
                  <w:lang w:val="en-US"/>
                </w:rPr>
                <w:t xml:space="preserve"> </w:t>
              </w:r>
            </w:ins>
            <w:ins w:id="394" w:author="NR-R16-UE-Cap" w:date="2020-06-11T09:25:00Z">
              <w:r w:rsidRPr="00CB7111">
                <w:rPr>
                  <w:lang w:val="en-US"/>
                </w:rPr>
                <w:t>for FR</w:t>
              </w:r>
              <w:r>
                <w:rPr>
                  <w:lang w:val="en-US"/>
                </w:rPr>
                <w:t>2</w:t>
              </w:r>
              <w:r w:rsidRPr="00CB7111">
                <w:rPr>
                  <w:lang w:val="en-US"/>
                </w:rPr>
                <w:t xml:space="preserve"> only BC</w:t>
              </w:r>
              <w:r>
                <w:rPr>
                  <w:lang w:val="en-US"/>
                </w:rPr>
                <w:t>;</w:t>
              </w:r>
            </w:ins>
          </w:p>
          <w:p w14:paraId="47832E98" w14:textId="01BA9BC4" w:rsidR="00D42A92" w:rsidRPr="006F198B" w:rsidRDefault="00D42A92" w:rsidP="00D42A92">
            <w:pPr>
              <w:pStyle w:val="TAL"/>
              <w:widowControl w:val="0"/>
              <w:rPr>
                <w:ins w:id="395" w:author="NR-R16-UE-Cap" w:date="2020-06-11T09:25:00Z"/>
                <w:b/>
                <w:i/>
                <w:noProof/>
              </w:rPr>
            </w:pPr>
            <w:ins w:id="396" w:author="NR-R16-UE-Cap" w:date="2020-06-11T09:25:00Z">
              <w:r w:rsidRPr="00CB7111">
                <w:rPr>
                  <w:lang w:val="en-US"/>
                </w:rPr>
                <w:t>fr1-FR2Mix</w:t>
              </w:r>
              <w:r>
                <w:rPr>
                  <w:lang w:val="en-US"/>
                </w:rPr>
                <w:t>:</w:t>
              </w:r>
              <w:r>
                <w:t xml:space="preserve"> </w:t>
              </w:r>
              <w:r>
                <w:rPr>
                  <w:lang w:val="en-US"/>
                </w:rPr>
                <w:t>T</w:t>
              </w:r>
              <w:r w:rsidRPr="00CB7111">
                <w:rPr>
                  <w:lang w:val="en-US"/>
                </w:rPr>
                <w:t xml:space="preserve">his is </w:t>
              </w:r>
            </w:ins>
            <w:ins w:id="397" w:author="NR-R16-UE-Cap" w:date="2020-06-11T09:40:00Z">
              <w:r w:rsidR="00E106ED">
                <w:rPr>
                  <w:lang w:val="en-US"/>
                </w:rPr>
                <w:t>applicable</w:t>
              </w:r>
              <w:r w:rsidR="00E106ED" w:rsidRPr="00CB7111">
                <w:rPr>
                  <w:lang w:val="en-US"/>
                </w:rPr>
                <w:t xml:space="preserve"> </w:t>
              </w:r>
            </w:ins>
            <w:ins w:id="398" w:author="NR-R16-UE-Cap" w:date="2020-06-11T09:25:00Z">
              <w:r w:rsidRPr="00CB7111">
                <w:rPr>
                  <w:lang w:val="en-US"/>
                </w:rPr>
                <w:t>for BC containing FR1 and FR2 bands</w:t>
              </w:r>
              <w:r>
                <w:rPr>
                  <w:lang w:val="en-US"/>
                </w:rPr>
                <w:t xml:space="preserve">. fr1 means </w:t>
              </w:r>
              <w:r w:rsidRPr="00CB7111">
                <w:rPr>
                  <w:lang w:val="en-US"/>
                </w:rPr>
                <w:t>for FR</w:t>
              </w:r>
              <w:r>
                <w:rPr>
                  <w:lang w:val="en-US"/>
                </w:rPr>
                <w:t>1</w:t>
              </w:r>
              <w:r w:rsidRPr="00CB7111">
                <w:rPr>
                  <w:lang w:val="en-US"/>
                </w:rPr>
                <w:t xml:space="preserve"> in FR1/FR2 mixed operation</w:t>
              </w:r>
              <w:r>
                <w:rPr>
                  <w:lang w:val="en-US"/>
                </w:rPr>
                <w:t xml:space="preserve">, and fr2 means for FR2 in FR1/FR2 mixed operation. </w:t>
              </w:r>
            </w:ins>
          </w:p>
        </w:tc>
      </w:tr>
    </w:tbl>
    <w:p w14:paraId="10CA9869" w14:textId="77777777" w:rsidR="00D42A92" w:rsidRDefault="00D42A92" w:rsidP="00D42A92">
      <w:pPr>
        <w:rPr>
          <w:ins w:id="399" w:author="NR-R16-UE-Cap" w:date="2020-06-11T09:25:00Z"/>
        </w:rPr>
      </w:pPr>
    </w:p>
    <w:p w14:paraId="5758E3A1" w14:textId="77777777" w:rsidR="00D42A92" w:rsidRPr="009F32C9" w:rsidRDefault="00D42A92" w:rsidP="00D42A92">
      <w:pPr>
        <w:pStyle w:val="Heading4"/>
        <w:rPr>
          <w:ins w:id="400" w:author="NR-R16-UE-Cap" w:date="2020-06-11T09:25:00Z"/>
          <w:i/>
          <w:iCs/>
          <w:noProof/>
        </w:rPr>
      </w:pPr>
      <w:ins w:id="401" w:author="NR-R16-UE-Cap" w:date="2020-06-11T09:25:00Z">
        <w:r w:rsidRPr="009F32C9">
          <w:rPr>
            <w:i/>
            <w:iCs/>
          </w:rPr>
          <w:t>–</w:t>
        </w:r>
        <w:r w:rsidRPr="009F32C9">
          <w:rPr>
            <w:i/>
            <w:iCs/>
          </w:rPr>
          <w:tab/>
        </w:r>
        <w:r w:rsidRPr="009F32C9">
          <w:rPr>
            <w:i/>
            <w:iCs/>
            <w:noProof/>
          </w:rPr>
          <w:t>NR-DL-PRS</w:t>
        </w:r>
        <w:r>
          <w:rPr>
            <w:i/>
            <w:iCs/>
            <w:noProof/>
            <w:lang w:val="en-US"/>
          </w:rPr>
          <w:t>-QCL-</w:t>
        </w:r>
        <w:r w:rsidRPr="00374048">
          <w:rPr>
            <w:i/>
            <w:iCs/>
            <w:noProof/>
            <w:lang w:val="en-US"/>
          </w:rPr>
          <w:t>Processing</w:t>
        </w:r>
        <w:r w:rsidRPr="009F32C9">
          <w:rPr>
            <w:i/>
            <w:iCs/>
            <w:noProof/>
          </w:rPr>
          <w:t>Capability</w:t>
        </w:r>
      </w:ins>
    </w:p>
    <w:p w14:paraId="08217EE5" w14:textId="77777777" w:rsidR="00D42A92" w:rsidRPr="009F32C9" w:rsidRDefault="00D42A92" w:rsidP="00D42A92">
      <w:pPr>
        <w:keepLines/>
        <w:rPr>
          <w:ins w:id="402" w:author="NR-R16-UE-Cap" w:date="2020-06-11T09:25:00Z"/>
        </w:rPr>
      </w:pPr>
      <w:ins w:id="403" w:author="NR-R16-UE-Cap" w:date="2020-06-11T09:25:00Z">
        <w:r w:rsidRPr="009F32C9">
          <w:t xml:space="preserve">The IE </w:t>
        </w:r>
        <w:r w:rsidRPr="009F32C9">
          <w:rPr>
            <w:i/>
            <w:noProof/>
          </w:rPr>
          <w:t>NR-DL-PRS-</w:t>
        </w:r>
        <w:r>
          <w:rPr>
            <w:i/>
            <w:noProof/>
          </w:rPr>
          <w:t>QCL-</w:t>
        </w:r>
        <w:r w:rsidRPr="00374048">
          <w:rPr>
            <w:i/>
            <w:noProof/>
          </w:rPr>
          <w:t>Processing</w:t>
        </w:r>
        <w:r w:rsidRPr="009F32C9">
          <w:rPr>
            <w:i/>
            <w:noProof/>
          </w:rPr>
          <w:t xml:space="preserve">Capability </w:t>
        </w:r>
        <w:r w:rsidRPr="009F32C9">
          <w:rPr>
            <w:noProof/>
          </w:rPr>
          <w:t>defines the</w:t>
        </w:r>
        <w:r>
          <w:rPr>
            <w:noProof/>
          </w:rPr>
          <w:t xml:space="preserve"> common</w:t>
        </w:r>
        <w:r w:rsidRPr="009F32C9">
          <w:rPr>
            <w:noProof/>
          </w:rPr>
          <w:t xml:space="preserve"> UE downlink PRS </w:t>
        </w:r>
        <w:r>
          <w:rPr>
            <w:noProof/>
          </w:rPr>
          <w:t xml:space="preserve">QCL </w:t>
        </w:r>
        <w:r w:rsidRPr="00374048">
          <w:rPr>
            <w:noProof/>
          </w:rPr>
          <w:t xml:space="preserve">Processing </w:t>
        </w:r>
        <w:r w:rsidRPr="009F32C9">
          <w:rPr>
            <w:noProof/>
          </w:rPr>
          <w:t xml:space="preserve">capability. </w:t>
        </w:r>
        <w:r w:rsidRPr="003E75B1">
          <w:rPr>
            <w:lang w:val="en-US"/>
          </w:rPr>
          <w:t xml:space="preserve">The UE can include this </w:t>
        </w:r>
        <w:r>
          <w:rPr>
            <w:lang w:val="en-US"/>
          </w:rPr>
          <w:t>IE</w:t>
        </w:r>
        <w:r w:rsidRPr="003E75B1">
          <w:rPr>
            <w:lang w:val="en-US"/>
          </w:rPr>
          <w:t xml:space="preserve"> only if the UE supports </w:t>
        </w:r>
        <w:r w:rsidRPr="003E75B1">
          <w:rPr>
            <w:i/>
            <w:iCs/>
            <w:lang w:val="en-US"/>
          </w:rPr>
          <w:t>NR-DL-PRS-</w:t>
        </w:r>
        <w:proofErr w:type="spellStart"/>
        <w:r w:rsidRPr="003E75B1">
          <w:rPr>
            <w:i/>
            <w:iCs/>
            <w:lang w:val="en-US"/>
          </w:rPr>
          <w:t>ProcessingCapability</w:t>
        </w:r>
        <w:proofErr w:type="spellEnd"/>
        <w:r w:rsidRPr="003E75B1">
          <w:rPr>
            <w:lang w:val="en-US"/>
          </w:rPr>
          <w:t xml:space="preserve">. Otherwise, the UE does not include this </w:t>
        </w:r>
        <w:r>
          <w:rPr>
            <w:lang w:val="en-US"/>
          </w:rPr>
          <w:t>IE</w:t>
        </w:r>
        <w:r w:rsidRPr="003E75B1">
          <w:rPr>
            <w:lang w:val="en-US"/>
          </w:rPr>
          <w:t>;</w:t>
        </w:r>
      </w:ins>
    </w:p>
    <w:p w14:paraId="080DBDC9" w14:textId="77777777" w:rsidR="00D42A92" w:rsidRPr="009F32C9" w:rsidRDefault="00D42A92" w:rsidP="00D42A92">
      <w:pPr>
        <w:pStyle w:val="PL"/>
        <w:rPr>
          <w:ins w:id="404" w:author="NR-R16-UE-Cap" w:date="2020-06-11T09:25:00Z"/>
        </w:rPr>
      </w:pPr>
      <w:ins w:id="405" w:author="NR-R16-UE-Cap" w:date="2020-06-11T09:25:00Z">
        <w:r w:rsidRPr="009F32C9">
          <w:t>-- ASN1START</w:t>
        </w:r>
      </w:ins>
    </w:p>
    <w:p w14:paraId="12366A0A" w14:textId="77777777" w:rsidR="00D42A92" w:rsidRPr="009F32C9" w:rsidRDefault="00D42A92" w:rsidP="00D42A92">
      <w:pPr>
        <w:pStyle w:val="PL"/>
        <w:rPr>
          <w:ins w:id="406" w:author="NR-R16-UE-Cap" w:date="2020-06-11T09:25:00Z"/>
        </w:rPr>
      </w:pPr>
    </w:p>
    <w:p w14:paraId="4C8EC6F1" w14:textId="77777777" w:rsidR="00D42A92" w:rsidRPr="009F32C9" w:rsidRDefault="00D42A92" w:rsidP="00EF4BAA">
      <w:pPr>
        <w:pStyle w:val="PL"/>
        <w:rPr>
          <w:ins w:id="407" w:author="NR-R16-UE-Cap" w:date="2020-06-11T09:25:00Z"/>
        </w:rPr>
      </w:pPr>
      <w:ins w:id="408" w:author="NR-R16-UE-Cap" w:date="2020-06-11T09:25:00Z">
        <w:r w:rsidRPr="009F32C9">
          <w:rPr>
            <w:snapToGrid w:val="0"/>
          </w:rPr>
          <w:t>NR-DL-PRS-</w:t>
        </w:r>
        <w:r>
          <w:rPr>
            <w:snapToGrid w:val="0"/>
          </w:rPr>
          <w:t>QCL-Processing</w:t>
        </w:r>
        <w:r w:rsidRPr="009F32C9">
          <w:rPr>
            <w:snapToGrid w:val="0"/>
          </w:rPr>
          <w:t xml:space="preserve">Capability-r16 </w:t>
        </w:r>
        <w:r w:rsidRPr="009F32C9">
          <w:t>::= SEQUENCE {</w:t>
        </w:r>
      </w:ins>
    </w:p>
    <w:p w14:paraId="6E6718D4" w14:textId="77777777" w:rsidR="00EF4BAA" w:rsidRDefault="00D42A92" w:rsidP="00D42A92">
      <w:pPr>
        <w:pStyle w:val="PL"/>
        <w:rPr>
          <w:ins w:id="409" w:author="NR-R16-UE-Cap" w:date="2020-06-11T09:34:00Z"/>
          <w:snapToGrid w:val="0"/>
        </w:rPr>
      </w:pPr>
      <w:ins w:id="410" w:author="NR-R16-UE-Cap" w:date="2020-06-11T09:25:00Z">
        <w:r w:rsidRPr="009F32C9">
          <w:rPr>
            <w:snapToGrid w:val="0"/>
          </w:rPr>
          <w:tab/>
        </w:r>
        <w:r>
          <w:rPr>
            <w:snapToGrid w:val="0"/>
          </w:rPr>
          <w:t>dl-PRS-QCL-ProcessingCapability</w:t>
        </w:r>
        <w:r w:rsidRPr="009F32C9">
          <w:rPr>
            <w:snapToGrid w:val="0"/>
          </w:rPr>
          <w:t>BandList-r16</w:t>
        </w:r>
        <w:r w:rsidRPr="009F32C9">
          <w:rPr>
            <w:snapToGrid w:val="0"/>
          </w:rPr>
          <w:tab/>
        </w:r>
        <w:r w:rsidRPr="009F32C9">
          <w:rPr>
            <w:snapToGrid w:val="0"/>
          </w:rPr>
          <w:tab/>
        </w:r>
        <w:r w:rsidRPr="009F32C9">
          <w:rPr>
            <w:snapToGrid w:val="0"/>
          </w:rPr>
          <w:tab/>
          <w:t>SEQUENCE (SIZE (1..nrMaxBands</w:t>
        </w:r>
        <w:r>
          <w:rPr>
            <w:snapToGrid w:val="0"/>
          </w:rPr>
          <w:t>-r16</w:t>
        </w:r>
        <w:r w:rsidRPr="009F32C9">
          <w:rPr>
            <w:snapToGrid w:val="0"/>
          </w:rPr>
          <w:t xml:space="preserve">)) OF </w:t>
        </w:r>
      </w:ins>
    </w:p>
    <w:p w14:paraId="1C72E611" w14:textId="4FD27178" w:rsidR="00D42A92" w:rsidRDefault="00EF4BAA" w:rsidP="00D42A92">
      <w:pPr>
        <w:pStyle w:val="PL"/>
        <w:rPr>
          <w:ins w:id="411" w:author="NR-R16-UE-Cap" w:date="2020-06-11T09:25:00Z"/>
          <w:snapToGrid w:val="0"/>
        </w:rPr>
      </w:pPr>
      <w:ins w:id="412" w:author="NR-R16-UE-Cap" w:date="2020-06-11T09:34: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ins>
      <w:ins w:id="413" w:author="NR-R16-UE-Cap" w:date="2020-06-11T09:25:00Z">
        <w:r w:rsidR="00D42A92">
          <w:rPr>
            <w:snapToGrid w:val="0"/>
          </w:rPr>
          <w:t>DL-PRS-QCL-ProcessingCapabilityPer</w:t>
        </w:r>
        <w:r w:rsidR="00D42A92" w:rsidRPr="009F32C9">
          <w:rPr>
            <w:snapToGrid w:val="0"/>
          </w:rPr>
          <w:t>Ba</w:t>
        </w:r>
        <w:r w:rsidR="00D42A92">
          <w:rPr>
            <w:snapToGrid w:val="0"/>
          </w:rPr>
          <w:t>n</w:t>
        </w:r>
        <w:r w:rsidR="00D42A92" w:rsidRPr="009F32C9">
          <w:rPr>
            <w:snapToGrid w:val="0"/>
          </w:rPr>
          <w:t>d</w:t>
        </w:r>
        <w:r w:rsidR="00D42A92">
          <w:rPr>
            <w:snapToGrid w:val="0"/>
          </w:rPr>
          <w:t>-r16,</w:t>
        </w:r>
      </w:ins>
    </w:p>
    <w:p w14:paraId="7EF0DDD5" w14:textId="77777777" w:rsidR="00D42A92" w:rsidRDefault="00D42A92" w:rsidP="00D42A92">
      <w:pPr>
        <w:pStyle w:val="PL"/>
        <w:rPr>
          <w:ins w:id="414" w:author="NR-R16-UE-Cap" w:date="2020-06-11T09:25:00Z"/>
          <w:snapToGrid w:val="0"/>
        </w:rPr>
      </w:pPr>
      <w:ins w:id="415" w:author="NR-R16-UE-Cap" w:date="2020-06-11T09:25:00Z">
        <w:r w:rsidRPr="009F32C9">
          <w:rPr>
            <w:snapToGrid w:val="0"/>
          </w:rPr>
          <w:tab/>
          <w:t>...</w:t>
        </w:r>
      </w:ins>
    </w:p>
    <w:p w14:paraId="06BCA888" w14:textId="77777777" w:rsidR="00D42A92" w:rsidRDefault="00D42A92" w:rsidP="00D42A92">
      <w:pPr>
        <w:pStyle w:val="PL"/>
        <w:rPr>
          <w:ins w:id="416" w:author="NR-R16-UE-Cap" w:date="2020-06-11T09:25:00Z"/>
        </w:rPr>
      </w:pPr>
      <w:ins w:id="417" w:author="NR-R16-UE-Cap" w:date="2020-06-11T09:25:00Z">
        <w:r w:rsidRPr="009F32C9">
          <w:t>}</w:t>
        </w:r>
      </w:ins>
    </w:p>
    <w:p w14:paraId="0E9A237B" w14:textId="77777777" w:rsidR="00D42A92" w:rsidRPr="009F32C9" w:rsidRDefault="00D42A92" w:rsidP="00D42A92">
      <w:pPr>
        <w:pStyle w:val="PL"/>
        <w:rPr>
          <w:ins w:id="418" w:author="NR-R16-UE-Cap" w:date="2020-06-11T09:25:00Z"/>
        </w:rPr>
      </w:pPr>
    </w:p>
    <w:p w14:paraId="4A4FD064" w14:textId="77777777" w:rsidR="00D42A92" w:rsidRPr="009F32C9" w:rsidRDefault="00D42A92" w:rsidP="00D42A92">
      <w:pPr>
        <w:pStyle w:val="PL"/>
        <w:rPr>
          <w:ins w:id="419" w:author="NR-R16-UE-Cap" w:date="2020-06-11T09:25:00Z"/>
          <w:snapToGrid w:val="0"/>
        </w:rPr>
      </w:pPr>
      <w:ins w:id="420" w:author="NR-R16-UE-Cap" w:date="2020-06-11T09:25:00Z">
        <w:r>
          <w:rPr>
            <w:snapToGrid w:val="0"/>
          </w:rPr>
          <w:t>DL-PRS-QCL-ProcessingCapabilityPer</w:t>
        </w:r>
        <w:r w:rsidRPr="009F32C9">
          <w:rPr>
            <w:snapToGrid w:val="0"/>
          </w:rPr>
          <w:t>Ba</w:t>
        </w:r>
        <w:r>
          <w:rPr>
            <w:snapToGrid w:val="0"/>
          </w:rPr>
          <w:t>n</w:t>
        </w:r>
        <w:r w:rsidRPr="009F32C9">
          <w:rPr>
            <w:snapToGrid w:val="0"/>
          </w:rPr>
          <w:t>d-r16 ::= SEQUENCE {</w:t>
        </w:r>
      </w:ins>
    </w:p>
    <w:p w14:paraId="72FA7AB2" w14:textId="3805BEF7" w:rsidR="00D42A92" w:rsidRDefault="00D42A92" w:rsidP="00D42A92">
      <w:pPr>
        <w:pStyle w:val="PL"/>
        <w:rPr>
          <w:ins w:id="421" w:author="NR-R16-UE-Cap" w:date="2020-06-11T09:25:00Z"/>
          <w:snapToGrid w:val="0"/>
        </w:rPr>
      </w:pPr>
      <w:ins w:id="422" w:author="NR-R16-UE-Cap" w:date="2020-06-11T09:25:00Z">
        <w:r w:rsidRPr="009F32C9">
          <w:rPr>
            <w:snapToGrid w:val="0"/>
          </w:rPr>
          <w:tab/>
        </w:r>
        <w:r>
          <w:rPr>
            <w:snapToGrid w:val="0"/>
          </w:rPr>
          <w:t>f</w:t>
        </w:r>
        <w:r w:rsidRPr="009F32C9">
          <w:rPr>
            <w:snapToGrid w:val="0"/>
          </w:rPr>
          <w:t>reqBandIndicatorNR-r16</w:t>
        </w:r>
        <w:r>
          <w:rPr>
            <w:snapToGrid w:val="0"/>
          </w:rPr>
          <w:tab/>
        </w:r>
        <w:r>
          <w:rPr>
            <w:snapToGrid w:val="0"/>
          </w:rPr>
          <w:tab/>
        </w:r>
        <w:r>
          <w:rPr>
            <w:snapToGrid w:val="0"/>
          </w:rPr>
          <w:tab/>
        </w:r>
        <w:r>
          <w:rPr>
            <w:snapToGrid w:val="0"/>
          </w:rPr>
          <w:tab/>
        </w:r>
        <w:r>
          <w:rPr>
            <w:snapToGrid w:val="0"/>
          </w:rPr>
          <w:tab/>
        </w:r>
      </w:ins>
      <w:ins w:id="423" w:author="NR-R16-UE-Cap" w:date="2020-06-11T09:35:00Z">
        <w:r w:rsidR="00EF4BAA">
          <w:rPr>
            <w:snapToGrid w:val="0"/>
          </w:rPr>
          <w:tab/>
          <w:t>F</w:t>
        </w:r>
        <w:r w:rsidR="00EF4BAA" w:rsidRPr="009F32C9">
          <w:rPr>
            <w:snapToGrid w:val="0"/>
          </w:rPr>
          <w:t>reqBandIndicatorNR</w:t>
        </w:r>
      </w:ins>
      <w:ins w:id="424" w:author="NR-R16-UE-Cap" w:date="2020-06-11T09:25:00Z">
        <w:r w:rsidRPr="00AF46E9">
          <w:rPr>
            <w:snapToGrid w:val="0"/>
          </w:rPr>
          <w:t>-r16</w:t>
        </w:r>
        <w:r>
          <w:rPr>
            <w:snapToGrid w:val="0"/>
          </w:rPr>
          <w:t>,</w:t>
        </w:r>
      </w:ins>
    </w:p>
    <w:p w14:paraId="0E41EDDC" w14:textId="77777777" w:rsidR="00D42A92" w:rsidRDefault="00D42A92" w:rsidP="00D42A92">
      <w:pPr>
        <w:pStyle w:val="PL"/>
        <w:rPr>
          <w:ins w:id="425" w:author="NR-R16-UE-Cap" w:date="2020-06-11T09:25:00Z"/>
          <w:snapToGrid w:val="0"/>
        </w:rPr>
      </w:pPr>
      <w:ins w:id="426" w:author="NR-R16-UE-Cap" w:date="2020-06-11T09:25:00Z">
        <w:r w:rsidRPr="009F32C9">
          <w:rPr>
            <w:snapToGrid w:val="0"/>
          </w:rPr>
          <w:tab/>
        </w:r>
        <w:r>
          <w:rPr>
            <w:snapToGrid w:val="0"/>
          </w:rPr>
          <w:t>ssb-FromNeighCellAsQCL</w:t>
        </w:r>
        <w:r w:rsidRPr="009F32C9">
          <w:rPr>
            <w:snapToGrid w:val="0"/>
          </w:rPr>
          <w:t>-r16</w:t>
        </w:r>
        <w:r>
          <w:rPr>
            <w:snapToGrid w:val="0"/>
          </w:rPr>
          <w:tab/>
        </w:r>
        <w:r>
          <w:rPr>
            <w:snapToGrid w:val="0"/>
          </w:rPr>
          <w:tab/>
        </w:r>
        <w:r>
          <w:rPr>
            <w:snapToGrid w:val="0"/>
          </w:rPr>
          <w:tab/>
        </w:r>
        <w:r>
          <w:rPr>
            <w:snapToGrid w:val="0"/>
          </w:rPr>
          <w:tab/>
        </w:r>
        <w:r>
          <w:rPr>
            <w:snapToGrid w:val="0"/>
          </w:rPr>
          <w:tab/>
        </w:r>
        <w:r w:rsidRPr="009F32C9">
          <w:rPr>
            <w:snapToGrid w:val="0"/>
          </w:rPr>
          <w:t xml:space="preserve">ENUMERATED { </w:t>
        </w:r>
        <w:r>
          <w:rPr>
            <w:snapToGrid w:val="0"/>
          </w:rPr>
          <w:t>supported</w:t>
        </w:r>
        <w:r w:rsidRPr="009F32C9">
          <w:rPr>
            <w:snapToGrid w:val="0"/>
          </w:rPr>
          <w:t>}</w:t>
        </w:r>
        <w:r>
          <w:rPr>
            <w:snapToGrid w:val="0"/>
          </w:rPr>
          <w:tab/>
          <w:t>OPTIONAL,</w:t>
        </w:r>
      </w:ins>
    </w:p>
    <w:p w14:paraId="4433A821" w14:textId="77777777" w:rsidR="00030DF4" w:rsidRDefault="00D42A92" w:rsidP="00D42A92">
      <w:pPr>
        <w:pStyle w:val="PL"/>
        <w:rPr>
          <w:ins w:id="427" w:author="NR-R16-UE-Cap" w:date="2020-06-11T23:51:00Z"/>
          <w:snapToGrid w:val="0"/>
        </w:rPr>
      </w:pPr>
      <w:ins w:id="428" w:author="NR-R16-UE-Cap" w:date="2020-06-11T09:25:00Z">
        <w:r>
          <w:rPr>
            <w:snapToGrid w:val="0"/>
          </w:rPr>
          <w:tab/>
        </w:r>
        <w:commentRangeStart w:id="429"/>
        <w:commentRangeStart w:id="430"/>
        <w:commentRangeStart w:id="431"/>
        <w:r w:rsidRPr="004E2A97">
          <w:rPr>
            <w:snapToGrid w:val="0"/>
          </w:rPr>
          <w:t>prs-FromServNeighCellAsQCL-r16</w:t>
        </w:r>
        <w:r w:rsidRPr="004E2A97">
          <w:rPr>
            <w:snapToGrid w:val="0"/>
          </w:rPr>
          <w:tab/>
        </w:r>
        <w:r w:rsidRPr="004E2A97">
          <w:rPr>
            <w:snapToGrid w:val="0"/>
          </w:rPr>
          <w:tab/>
        </w:r>
        <w:r w:rsidRPr="004E2A97">
          <w:rPr>
            <w:snapToGrid w:val="0"/>
          </w:rPr>
          <w:tab/>
        </w:r>
        <w:r w:rsidRPr="004E2A97">
          <w:rPr>
            <w:snapToGrid w:val="0"/>
          </w:rPr>
          <w:tab/>
          <w:t>ENUMERATED { supported} OPTIONAL</w:t>
        </w:r>
        <w:commentRangeEnd w:id="429"/>
        <w:r w:rsidRPr="004E2A97">
          <w:rPr>
            <w:rStyle w:val="CommentReference"/>
            <w:rFonts w:ascii="Times New Roman" w:eastAsiaTheme="minorEastAsia" w:hAnsi="Times New Roman"/>
            <w:noProof w:val="0"/>
            <w:lang w:eastAsia="en-US"/>
          </w:rPr>
          <w:commentReference w:id="429"/>
        </w:r>
      </w:ins>
      <w:commentRangeEnd w:id="430"/>
      <w:ins w:id="432" w:author="NR-R16-UE-Cap" w:date="2020-06-11T23:51:00Z">
        <w:r w:rsidR="00030DF4">
          <w:rPr>
            <w:snapToGrid w:val="0"/>
          </w:rPr>
          <w:t>,</w:t>
        </w:r>
      </w:ins>
    </w:p>
    <w:p w14:paraId="7601A9FF" w14:textId="1F881FAB" w:rsidR="00D42A92" w:rsidRPr="004E2A97" w:rsidRDefault="00D42A92" w:rsidP="00D42A92">
      <w:pPr>
        <w:pStyle w:val="PL"/>
        <w:rPr>
          <w:ins w:id="433" w:author="NR-R16-UE-Cap" w:date="2020-06-11T09:25:00Z"/>
          <w:snapToGrid w:val="0"/>
        </w:rPr>
      </w:pPr>
      <w:ins w:id="434" w:author="NR-R16-UE-Cap" w:date="2020-06-11T09:25:00Z">
        <w:r>
          <w:rPr>
            <w:rStyle w:val="CommentReference"/>
            <w:rFonts w:ascii="Times New Roman" w:eastAsiaTheme="minorEastAsia" w:hAnsi="Times New Roman"/>
            <w:noProof w:val="0"/>
            <w:lang w:eastAsia="en-US"/>
          </w:rPr>
          <w:commentReference w:id="430"/>
        </w:r>
      </w:ins>
      <w:commentRangeEnd w:id="431"/>
      <w:ins w:id="435" w:author="NR-R16-UE-Cap" w:date="2020-06-11T18:45:00Z">
        <w:r w:rsidR="00AF4770">
          <w:rPr>
            <w:rStyle w:val="CommentReference"/>
            <w:rFonts w:ascii="Times New Roman" w:eastAsiaTheme="minorEastAsia" w:hAnsi="Times New Roman"/>
            <w:noProof w:val="0"/>
            <w:lang w:eastAsia="en-US"/>
          </w:rPr>
          <w:commentReference w:id="431"/>
        </w:r>
      </w:ins>
    </w:p>
    <w:p w14:paraId="3FEDB2FD" w14:textId="77777777" w:rsidR="00030DF4" w:rsidRDefault="00030DF4" w:rsidP="00030DF4">
      <w:pPr>
        <w:pStyle w:val="PL"/>
        <w:rPr>
          <w:ins w:id="436" w:author="NR-R16-UE-Cap" w:date="2020-06-11T23:52:00Z"/>
          <w:snapToGrid w:val="0"/>
        </w:rPr>
      </w:pPr>
      <w:ins w:id="437" w:author="NR-R16-UE-Cap" w:date="2020-06-11T23:52:00Z">
        <w:r w:rsidRPr="00F36F50">
          <w:rPr>
            <w:snapToGrid w:val="0"/>
          </w:rPr>
          <w:tab/>
        </w:r>
        <w:r w:rsidRPr="0063349C">
          <w:rPr>
            <w:snapToGrid w:val="0"/>
            <w:highlight w:val="yellow"/>
          </w:rPr>
          <w:t>...</w:t>
        </w:r>
      </w:ins>
    </w:p>
    <w:p w14:paraId="566370DD" w14:textId="77777777" w:rsidR="00030DF4" w:rsidRDefault="00030DF4" w:rsidP="00D42A92">
      <w:pPr>
        <w:pStyle w:val="PL"/>
        <w:rPr>
          <w:ins w:id="438" w:author="NR-R16-UE-Cap" w:date="2020-06-11T23:52:00Z"/>
          <w:snapToGrid w:val="0"/>
        </w:rPr>
      </w:pPr>
    </w:p>
    <w:p w14:paraId="0BE1BB42" w14:textId="1C21C3DB" w:rsidR="00D42A92" w:rsidRPr="009F32C9" w:rsidRDefault="00D42A92" w:rsidP="00D42A92">
      <w:pPr>
        <w:pStyle w:val="PL"/>
        <w:rPr>
          <w:ins w:id="439" w:author="NR-R16-UE-Cap" w:date="2020-06-11T09:25:00Z"/>
          <w:snapToGrid w:val="0"/>
        </w:rPr>
      </w:pPr>
      <w:ins w:id="440" w:author="NR-R16-UE-Cap" w:date="2020-06-11T09:25:00Z">
        <w:r w:rsidRPr="006851C1">
          <w:rPr>
            <w:snapToGrid w:val="0"/>
          </w:rPr>
          <w:t>}</w:t>
        </w:r>
      </w:ins>
    </w:p>
    <w:p w14:paraId="6DD97CA2" w14:textId="77777777" w:rsidR="00D42A92" w:rsidRPr="009F32C9" w:rsidRDefault="00D42A92" w:rsidP="00D42A92">
      <w:pPr>
        <w:pStyle w:val="PL"/>
        <w:rPr>
          <w:ins w:id="441" w:author="NR-R16-UE-Cap" w:date="2020-06-11T09:25:00Z"/>
        </w:rPr>
      </w:pPr>
    </w:p>
    <w:p w14:paraId="4B8F52C1" w14:textId="77777777" w:rsidR="00D42A92" w:rsidRPr="009F32C9" w:rsidRDefault="00D42A92" w:rsidP="00D42A92">
      <w:pPr>
        <w:pStyle w:val="PL"/>
        <w:rPr>
          <w:ins w:id="442" w:author="NR-R16-UE-Cap" w:date="2020-06-11T09:25:00Z"/>
        </w:rPr>
      </w:pPr>
      <w:ins w:id="443" w:author="NR-R16-UE-Cap" w:date="2020-06-11T09:25:00Z">
        <w:r w:rsidRPr="009F32C9">
          <w:t>nrMaxBands-r16</w:t>
        </w:r>
        <w:r w:rsidRPr="009F32C9">
          <w:tab/>
        </w:r>
        <w:r w:rsidRPr="009F32C9">
          <w:tab/>
          <w:t>INTEGER ::= 1024</w:t>
        </w:r>
        <w:r>
          <w:tab/>
        </w:r>
        <w:r w:rsidRPr="009F32C9">
          <w:t>-- Maximum number of supported bands.</w:t>
        </w:r>
      </w:ins>
    </w:p>
    <w:p w14:paraId="7E09512C" w14:textId="77777777" w:rsidR="00D42A92" w:rsidRPr="009F32C9" w:rsidRDefault="00D42A92" w:rsidP="00D42A92">
      <w:pPr>
        <w:pStyle w:val="PL"/>
        <w:rPr>
          <w:ins w:id="444" w:author="NR-R16-UE-Cap" w:date="2020-06-11T09:25:00Z"/>
        </w:rPr>
      </w:pPr>
    </w:p>
    <w:p w14:paraId="467BF3F4" w14:textId="77777777" w:rsidR="00D42A92" w:rsidRPr="009F32C9" w:rsidRDefault="00D42A92" w:rsidP="00D42A92">
      <w:pPr>
        <w:pStyle w:val="PL"/>
        <w:rPr>
          <w:ins w:id="445" w:author="NR-R16-UE-Cap" w:date="2020-06-11T09:25:00Z"/>
        </w:rPr>
      </w:pPr>
      <w:ins w:id="446" w:author="NR-R16-UE-Cap" w:date="2020-06-11T09:25:00Z">
        <w:r w:rsidRPr="009F32C9">
          <w:t>-- ASN1STOP</w:t>
        </w:r>
      </w:ins>
    </w:p>
    <w:p w14:paraId="1C4AB1EF" w14:textId="77777777" w:rsidR="00D42A92" w:rsidRDefault="00D42A92" w:rsidP="00D42A92">
      <w:pPr>
        <w:rPr>
          <w:ins w:id="447" w:author="NR-R16-UE-Cap" w:date="2020-06-11T09:25: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42A92" w:rsidRPr="009F32C9" w14:paraId="18ED30CB" w14:textId="77777777" w:rsidTr="00D42A92">
        <w:trPr>
          <w:cantSplit/>
          <w:tblHeader/>
          <w:ins w:id="448" w:author="NR-R16-UE-Cap" w:date="2020-06-11T09:25:00Z"/>
        </w:trPr>
        <w:tc>
          <w:tcPr>
            <w:tcW w:w="9639" w:type="dxa"/>
          </w:tcPr>
          <w:p w14:paraId="7898CC94" w14:textId="77777777" w:rsidR="00D42A92" w:rsidRPr="009F32C9" w:rsidRDefault="00D42A92" w:rsidP="00D42A92">
            <w:pPr>
              <w:pStyle w:val="TAH"/>
              <w:keepNext w:val="0"/>
              <w:keepLines w:val="0"/>
              <w:widowControl w:val="0"/>
              <w:rPr>
                <w:ins w:id="449" w:author="NR-R16-UE-Cap" w:date="2020-06-11T09:25:00Z"/>
              </w:rPr>
            </w:pPr>
            <w:ins w:id="450" w:author="NR-R16-UE-Cap" w:date="2020-06-11T09:25:00Z">
              <w:r w:rsidRPr="00D93F57">
                <w:rPr>
                  <w:i/>
                </w:rPr>
                <w:t>NR-DL-PRS-QCL-</w:t>
              </w:r>
              <w:proofErr w:type="spellStart"/>
              <w:r w:rsidRPr="00D93F57">
                <w:rPr>
                  <w:i/>
                </w:rPr>
                <w:t>ProcessingCapability</w:t>
              </w:r>
              <w:proofErr w:type="spellEnd"/>
              <w:r w:rsidRPr="00D93F57">
                <w:rPr>
                  <w:i/>
                </w:rPr>
                <w:t xml:space="preserve"> </w:t>
              </w:r>
              <w:r w:rsidRPr="009F32C9">
                <w:rPr>
                  <w:iCs/>
                  <w:noProof/>
                </w:rPr>
                <w:t>field descriptions</w:t>
              </w:r>
            </w:ins>
          </w:p>
        </w:tc>
      </w:tr>
      <w:tr w:rsidR="00D42A92" w:rsidRPr="009F32C9" w14:paraId="3E021E63" w14:textId="77777777" w:rsidTr="00D42A92">
        <w:trPr>
          <w:cantSplit/>
          <w:ins w:id="451" w:author="NR-R16-UE-Cap" w:date="2020-06-11T09:25:00Z"/>
        </w:trPr>
        <w:tc>
          <w:tcPr>
            <w:tcW w:w="9639" w:type="dxa"/>
          </w:tcPr>
          <w:p w14:paraId="5E75AC4B" w14:textId="77777777" w:rsidR="00D42A92" w:rsidRPr="004E2A97" w:rsidRDefault="00D42A92" w:rsidP="00D42A92">
            <w:pPr>
              <w:pStyle w:val="TAL"/>
              <w:keepNext w:val="0"/>
              <w:keepLines w:val="0"/>
              <w:widowControl w:val="0"/>
              <w:rPr>
                <w:ins w:id="452" w:author="NR-R16-UE-Cap" w:date="2020-06-11T09:25:00Z"/>
                <w:b/>
                <w:i/>
                <w:noProof/>
              </w:rPr>
            </w:pPr>
            <w:ins w:id="453" w:author="NR-R16-UE-Cap" w:date="2020-06-11T09:25:00Z">
              <w:r w:rsidRPr="004E2A97">
                <w:rPr>
                  <w:b/>
                  <w:i/>
                  <w:noProof/>
                </w:rPr>
                <w:t>ssbFromNeighCellAsQCL</w:t>
              </w:r>
            </w:ins>
          </w:p>
          <w:p w14:paraId="635F9D33" w14:textId="77777777" w:rsidR="00D42A92" w:rsidRPr="00750B1E" w:rsidRDefault="00D42A92" w:rsidP="00D42A92">
            <w:pPr>
              <w:pStyle w:val="TAL"/>
              <w:keepNext w:val="0"/>
              <w:keepLines w:val="0"/>
              <w:widowControl w:val="0"/>
              <w:rPr>
                <w:ins w:id="454" w:author="NR-R16-UE-Cap" w:date="2020-06-11T09:25:00Z"/>
              </w:rPr>
            </w:pPr>
            <w:ins w:id="455" w:author="NR-R16-UE-Cap" w:date="2020-06-11T09:25:00Z">
              <w:r w:rsidRPr="00750B1E">
                <w:rPr>
                  <w:lang w:val="en-US"/>
                </w:rPr>
                <w:t>Indicates the support of SSB from neighbor cell as QCL source of a DL PRS</w:t>
              </w:r>
              <w:r w:rsidRPr="00750B1E">
                <w:t xml:space="preserve">. UE </w:t>
              </w:r>
              <w:proofErr w:type="spellStart"/>
              <w:r w:rsidRPr="00750B1E">
                <w:t>supporthing</w:t>
              </w:r>
              <w:proofErr w:type="spellEnd"/>
              <w:r w:rsidRPr="00750B1E">
                <w:t xml:space="preserve"> this feature also support reusing SSB measurement from RRM for receiving PRS</w:t>
              </w:r>
            </w:ins>
          </w:p>
          <w:p w14:paraId="661E9334" w14:textId="77777777" w:rsidR="00D42A92" w:rsidRPr="004E2A97" w:rsidRDefault="00D42A92" w:rsidP="00D42A92">
            <w:pPr>
              <w:pStyle w:val="TAL"/>
              <w:keepNext w:val="0"/>
              <w:keepLines w:val="0"/>
              <w:widowControl w:val="0"/>
              <w:rPr>
                <w:ins w:id="456" w:author="NR-R16-UE-Cap" w:date="2020-06-11T09:25:00Z"/>
                <w:lang w:val="en-US"/>
              </w:rPr>
            </w:pPr>
            <w:ins w:id="457" w:author="NR-R16-UE-Cap" w:date="2020-06-11T09:25:00Z">
              <w:r w:rsidRPr="00750B1E">
                <w:t>Note: It refers to Type-C for FR1 and Type-C &amp; Type-D support for FR2</w:t>
              </w:r>
            </w:ins>
          </w:p>
        </w:tc>
      </w:tr>
      <w:tr w:rsidR="00D42A92" w:rsidRPr="009F32C9" w14:paraId="620F59FC" w14:textId="77777777" w:rsidTr="00D42A92">
        <w:trPr>
          <w:cantSplit/>
          <w:ins w:id="458" w:author="NR-R16-UE-Cap" w:date="2020-06-11T09:25:00Z"/>
        </w:trPr>
        <w:tc>
          <w:tcPr>
            <w:tcW w:w="9639" w:type="dxa"/>
          </w:tcPr>
          <w:p w14:paraId="72549667" w14:textId="1B6818E1" w:rsidR="00D42A92" w:rsidRPr="004E2A97" w:rsidRDefault="00E106ED" w:rsidP="00D42A92">
            <w:pPr>
              <w:pStyle w:val="TAL"/>
              <w:keepNext w:val="0"/>
              <w:keepLines w:val="0"/>
              <w:widowControl w:val="0"/>
              <w:rPr>
                <w:ins w:id="459" w:author="NR-R16-UE-Cap" w:date="2020-06-11T09:25:00Z"/>
                <w:rFonts w:eastAsia="DengXian"/>
                <w:b/>
                <w:i/>
                <w:noProof/>
                <w:lang w:eastAsia="zh-CN"/>
              </w:rPr>
            </w:pPr>
            <w:ins w:id="460" w:author="NR-R16-UE-Cap" w:date="2020-06-11T09:41:00Z">
              <w:r>
                <w:rPr>
                  <w:rFonts w:eastAsia="DengXian"/>
                  <w:b/>
                  <w:i/>
                  <w:noProof/>
                  <w:lang w:val="en-US" w:eastAsia="zh-CN"/>
                </w:rPr>
                <w:t>p</w:t>
              </w:r>
            </w:ins>
            <w:ins w:id="461" w:author="NR-R16-UE-Cap" w:date="2020-06-11T09:25:00Z">
              <w:r w:rsidR="00D42A92" w:rsidRPr="004E2A97">
                <w:rPr>
                  <w:rFonts w:eastAsia="DengXian"/>
                  <w:b/>
                  <w:i/>
                  <w:noProof/>
                  <w:lang w:eastAsia="zh-CN"/>
                </w:rPr>
                <w:t>rs</w:t>
              </w:r>
            </w:ins>
            <w:ins w:id="462" w:author="NR-R16-UE-Cap" w:date="2020-06-11T09:41:00Z">
              <w:r>
                <w:rPr>
                  <w:rFonts w:eastAsia="DengXian"/>
                  <w:b/>
                  <w:i/>
                  <w:noProof/>
                  <w:lang w:val="en-US" w:eastAsia="zh-CN"/>
                </w:rPr>
                <w:t>-</w:t>
              </w:r>
            </w:ins>
            <w:ins w:id="463" w:author="NR-R16-UE-Cap" w:date="2020-06-11T09:25:00Z">
              <w:r w:rsidR="00D42A92" w:rsidRPr="004E2A97">
                <w:rPr>
                  <w:rFonts w:eastAsia="DengXian"/>
                  <w:b/>
                  <w:i/>
                  <w:noProof/>
                  <w:lang w:eastAsia="zh-CN"/>
                </w:rPr>
                <w:t>FromServNeighCellAsQCL</w:t>
              </w:r>
            </w:ins>
          </w:p>
          <w:p w14:paraId="321AD079" w14:textId="77777777" w:rsidR="00D42A92" w:rsidRPr="00750B1E" w:rsidRDefault="00D42A92" w:rsidP="00D42A92">
            <w:pPr>
              <w:pStyle w:val="TAL"/>
              <w:keepNext w:val="0"/>
              <w:keepLines w:val="0"/>
              <w:widowControl w:val="0"/>
              <w:rPr>
                <w:ins w:id="464" w:author="NR-R16-UE-Cap" w:date="2020-06-11T09:25:00Z"/>
                <w:lang w:val="en-US"/>
              </w:rPr>
            </w:pPr>
            <w:ins w:id="465" w:author="NR-R16-UE-Cap" w:date="2020-06-11T09:25:00Z">
              <w:r w:rsidRPr="00750B1E">
                <w:rPr>
                  <w:lang w:val="en-US"/>
                </w:rPr>
                <w:t>Indicates the support</w:t>
              </w:r>
              <w:r w:rsidRPr="00750B1E">
                <w:t xml:space="preserve"> of </w:t>
              </w:r>
              <w:r w:rsidRPr="00750B1E">
                <w:rPr>
                  <w:lang w:val="en-US"/>
                </w:rPr>
                <w:t>DL PRS from serving/neighbor cell as QCL source of a DL PRS.</w:t>
              </w:r>
            </w:ins>
          </w:p>
          <w:p w14:paraId="49BC90E4" w14:textId="77777777" w:rsidR="00D42A92" w:rsidRPr="004E2A97" w:rsidRDefault="00D42A92" w:rsidP="00D42A92">
            <w:pPr>
              <w:pStyle w:val="TAL"/>
              <w:keepNext w:val="0"/>
              <w:keepLines w:val="0"/>
              <w:widowControl w:val="0"/>
              <w:rPr>
                <w:ins w:id="466" w:author="NR-R16-UE-Cap" w:date="2020-06-11T09:25:00Z"/>
                <w:rFonts w:eastAsia="DengXian"/>
                <w:b/>
                <w:i/>
                <w:noProof/>
                <w:lang w:eastAsia="zh-CN"/>
              </w:rPr>
            </w:pPr>
            <w:ins w:id="467" w:author="NR-R16-UE-Cap" w:date="2020-06-11T09:25:00Z">
              <w:r w:rsidRPr="00750B1E">
                <w:rPr>
                  <w:lang w:val="en-US"/>
                </w:rPr>
                <w:t>Note: It refers to Type-D support for FR2.</w:t>
              </w:r>
            </w:ins>
          </w:p>
        </w:tc>
      </w:tr>
    </w:tbl>
    <w:p w14:paraId="01FC0C9D" w14:textId="77777777" w:rsidR="00D42A92" w:rsidRDefault="00D42A92" w:rsidP="00D42A92">
      <w:pPr>
        <w:rPr>
          <w:ins w:id="468" w:author="NR-R16-UE-Cap" w:date="2020-06-11T09:25:00Z"/>
        </w:rPr>
      </w:pPr>
    </w:p>
    <w:p w14:paraId="3D7CA460" w14:textId="77777777" w:rsidR="00D42A92" w:rsidRPr="009F32C9" w:rsidRDefault="00D42A92" w:rsidP="00D42A92">
      <w:pPr>
        <w:pStyle w:val="Heading4"/>
        <w:rPr>
          <w:ins w:id="469" w:author="NR-R16-UE-Cap" w:date="2020-06-11T09:25:00Z"/>
          <w:i/>
          <w:iCs/>
          <w:noProof/>
        </w:rPr>
      </w:pPr>
      <w:ins w:id="470" w:author="NR-R16-UE-Cap" w:date="2020-06-11T09:25:00Z">
        <w:r w:rsidRPr="009F32C9">
          <w:rPr>
            <w:i/>
            <w:iCs/>
          </w:rPr>
          <w:lastRenderedPageBreak/>
          <w:t>–</w:t>
        </w:r>
        <w:r w:rsidRPr="009F32C9">
          <w:rPr>
            <w:i/>
            <w:iCs/>
          </w:rPr>
          <w:tab/>
        </w:r>
        <w:r w:rsidRPr="009F32C9">
          <w:rPr>
            <w:i/>
            <w:iCs/>
            <w:noProof/>
          </w:rPr>
          <w:t>NR-UL-SRS</w:t>
        </w:r>
        <w:r>
          <w:rPr>
            <w:i/>
            <w:iCs/>
            <w:noProof/>
            <w:lang w:val="en-US"/>
          </w:rPr>
          <w:t>-</w:t>
        </w:r>
        <w:r w:rsidRPr="009F32C9">
          <w:rPr>
            <w:i/>
            <w:iCs/>
            <w:noProof/>
          </w:rPr>
          <w:t>Capability</w:t>
        </w:r>
      </w:ins>
    </w:p>
    <w:p w14:paraId="71BAB956" w14:textId="77777777" w:rsidR="00D42A92" w:rsidRPr="009F32C9" w:rsidRDefault="00D42A92" w:rsidP="00D42A92">
      <w:pPr>
        <w:keepLines/>
        <w:rPr>
          <w:ins w:id="471" w:author="NR-R16-UE-Cap" w:date="2020-06-11T09:25:00Z"/>
        </w:rPr>
      </w:pPr>
      <w:ins w:id="472" w:author="NR-R16-UE-Cap" w:date="2020-06-11T09:25:00Z">
        <w:r w:rsidRPr="009F32C9">
          <w:t xml:space="preserve">The IE </w:t>
        </w:r>
        <w:r w:rsidRPr="009F32C9">
          <w:rPr>
            <w:i/>
            <w:noProof/>
          </w:rPr>
          <w:t>NR-UL-SRS</w:t>
        </w:r>
        <w:r>
          <w:rPr>
            <w:i/>
            <w:noProof/>
          </w:rPr>
          <w:t>-</w:t>
        </w:r>
        <w:r w:rsidRPr="009F32C9">
          <w:rPr>
            <w:i/>
            <w:noProof/>
          </w:rPr>
          <w:t xml:space="preserve">Capability </w:t>
        </w:r>
        <w:r w:rsidRPr="009F32C9">
          <w:rPr>
            <w:noProof/>
          </w:rPr>
          <w:t xml:space="preserve">defines the UE uplink SRS capability. </w:t>
        </w:r>
      </w:ins>
    </w:p>
    <w:p w14:paraId="23650D82" w14:textId="77777777" w:rsidR="00D42A92" w:rsidRPr="009F32C9" w:rsidRDefault="00D42A92" w:rsidP="00D42A92">
      <w:pPr>
        <w:pStyle w:val="PL"/>
        <w:rPr>
          <w:ins w:id="473" w:author="NR-R16-UE-Cap" w:date="2020-06-11T09:25:00Z"/>
        </w:rPr>
      </w:pPr>
      <w:ins w:id="474" w:author="NR-R16-UE-Cap" w:date="2020-06-11T09:25:00Z">
        <w:r w:rsidRPr="009F32C9">
          <w:t>-- ASN1START</w:t>
        </w:r>
      </w:ins>
    </w:p>
    <w:p w14:paraId="76C3F20A" w14:textId="77777777" w:rsidR="00D42A92" w:rsidRPr="009F32C9" w:rsidRDefault="00D42A92" w:rsidP="00D42A92">
      <w:pPr>
        <w:pStyle w:val="PL"/>
        <w:rPr>
          <w:ins w:id="475" w:author="NR-R16-UE-Cap" w:date="2020-06-11T09:25:00Z"/>
        </w:rPr>
      </w:pPr>
    </w:p>
    <w:p w14:paraId="56296437" w14:textId="77777777" w:rsidR="00D42A92" w:rsidRPr="009F32C9" w:rsidRDefault="00D42A92" w:rsidP="00EF4BAA">
      <w:pPr>
        <w:pStyle w:val="PL"/>
        <w:rPr>
          <w:ins w:id="476" w:author="NR-R16-UE-Cap" w:date="2020-06-11T09:25:00Z"/>
        </w:rPr>
      </w:pPr>
      <w:ins w:id="477" w:author="NR-R16-UE-Cap" w:date="2020-06-11T09:25:00Z">
        <w:r w:rsidRPr="009F32C9">
          <w:rPr>
            <w:snapToGrid w:val="0"/>
          </w:rPr>
          <w:t>NR-UL-SRS</w:t>
        </w:r>
        <w:r>
          <w:rPr>
            <w:snapToGrid w:val="0"/>
          </w:rPr>
          <w:t>-</w:t>
        </w:r>
        <w:r w:rsidRPr="009F32C9">
          <w:rPr>
            <w:snapToGrid w:val="0"/>
          </w:rPr>
          <w:t xml:space="preserve">Capability-r16 </w:t>
        </w:r>
        <w:r w:rsidRPr="009F32C9">
          <w:t>::= SEQUENCE {</w:t>
        </w:r>
      </w:ins>
    </w:p>
    <w:p w14:paraId="2906DB76" w14:textId="54506559" w:rsidR="00E106ED" w:rsidRDefault="00D42A92" w:rsidP="00D42A92">
      <w:pPr>
        <w:pStyle w:val="PL"/>
        <w:rPr>
          <w:ins w:id="478" w:author="NR-R16-UE-Cap" w:date="2020-06-11T09:42:00Z"/>
          <w:snapToGrid w:val="0"/>
        </w:rPr>
      </w:pPr>
      <w:ins w:id="479" w:author="NR-R16-UE-Cap" w:date="2020-06-11T09:25:00Z">
        <w:r w:rsidRPr="009F32C9">
          <w:rPr>
            <w:snapToGrid w:val="0"/>
          </w:rPr>
          <w:tab/>
        </w:r>
        <w:r>
          <w:rPr>
            <w:snapToGrid w:val="0"/>
          </w:rPr>
          <w:t>srs-Capability</w:t>
        </w:r>
        <w:r w:rsidRPr="009F32C9">
          <w:rPr>
            <w:snapToGrid w:val="0"/>
          </w:rPr>
          <w:t>BandList-r16</w:t>
        </w:r>
        <w:r w:rsidRPr="009F32C9">
          <w:rPr>
            <w:snapToGrid w:val="0"/>
          </w:rPr>
          <w:tab/>
        </w:r>
        <w:r w:rsidRPr="009F32C9">
          <w:rPr>
            <w:snapToGrid w:val="0"/>
          </w:rPr>
          <w:tab/>
        </w:r>
        <w:r w:rsidRPr="009F32C9">
          <w:rPr>
            <w:snapToGrid w:val="0"/>
          </w:rPr>
          <w:tab/>
        </w:r>
      </w:ins>
      <w:ins w:id="480" w:author="NR-R16-UE-Cap" w:date="2020-06-11T19:06:00Z">
        <w:r w:rsidR="00694646">
          <w:rPr>
            <w:snapToGrid w:val="0"/>
          </w:rPr>
          <w:tab/>
        </w:r>
        <w:r w:rsidR="00694646">
          <w:rPr>
            <w:snapToGrid w:val="0"/>
          </w:rPr>
          <w:tab/>
        </w:r>
      </w:ins>
      <w:ins w:id="481" w:author="NR-R16-UE-Cap" w:date="2020-06-11T09:25:00Z">
        <w:r w:rsidRPr="009F32C9">
          <w:rPr>
            <w:snapToGrid w:val="0"/>
          </w:rPr>
          <w:t xml:space="preserve">SEQUENCE (SIZE (1..nrMaxBands)) OF </w:t>
        </w:r>
      </w:ins>
    </w:p>
    <w:p w14:paraId="0CF6721E" w14:textId="2B4CEBAA" w:rsidR="00D42A92" w:rsidRDefault="00E106ED" w:rsidP="00D42A92">
      <w:pPr>
        <w:pStyle w:val="PL"/>
        <w:rPr>
          <w:ins w:id="482" w:author="NR-R16-UE-Cap" w:date="2020-06-11T09:25:00Z"/>
          <w:snapToGrid w:val="0"/>
        </w:rPr>
      </w:pPr>
      <w:ins w:id="483" w:author="NR-R16-UE-Cap" w:date="2020-06-11T09:42: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ins>
      <w:ins w:id="484" w:author="NR-R16-UE-Cap" w:date="2020-06-11T19:06:00Z">
        <w:r w:rsidR="00694646">
          <w:rPr>
            <w:snapToGrid w:val="0"/>
          </w:rPr>
          <w:tab/>
        </w:r>
      </w:ins>
      <w:ins w:id="485" w:author="NR-R16-UE-Cap" w:date="2020-06-11T09:25:00Z">
        <w:r w:rsidR="00D42A92">
          <w:rPr>
            <w:snapToGrid w:val="0"/>
          </w:rPr>
          <w:t>SRS-CapabilityPer</w:t>
        </w:r>
        <w:r w:rsidR="00D42A92" w:rsidRPr="009F32C9">
          <w:rPr>
            <w:snapToGrid w:val="0"/>
          </w:rPr>
          <w:t>Ba</w:t>
        </w:r>
        <w:r w:rsidR="00D42A92">
          <w:rPr>
            <w:snapToGrid w:val="0"/>
          </w:rPr>
          <w:t>n</w:t>
        </w:r>
        <w:r w:rsidR="00D42A92" w:rsidRPr="009F32C9">
          <w:rPr>
            <w:snapToGrid w:val="0"/>
          </w:rPr>
          <w:t>d</w:t>
        </w:r>
        <w:r w:rsidR="00D42A92">
          <w:rPr>
            <w:snapToGrid w:val="0"/>
          </w:rPr>
          <w:t>-r16,</w:t>
        </w:r>
      </w:ins>
    </w:p>
    <w:p w14:paraId="65849E18" w14:textId="77777777" w:rsidR="00D42A92" w:rsidRDefault="00D42A92" w:rsidP="00D42A92">
      <w:pPr>
        <w:pStyle w:val="PL"/>
        <w:rPr>
          <w:ins w:id="486" w:author="NR-R16-UE-Cap" w:date="2020-06-11T09:25:00Z"/>
          <w:snapToGrid w:val="0"/>
        </w:rPr>
      </w:pPr>
      <w:ins w:id="487" w:author="NR-R16-UE-Cap" w:date="2020-06-11T09:25:00Z">
        <w:r>
          <w:rPr>
            <w:snapToGrid w:val="0"/>
          </w:rPr>
          <w:tab/>
          <w:t>srs</w:t>
        </w:r>
        <w:r w:rsidRPr="003E75B1">
          <w:rPr>
            <w:snapToGrid w:val="0"/>
          </w:rPr>
          <w:t>-</w:t>
        </w:r>
        <w:r>
          <w:rPr>
            <w:snapToGrid w:val="0"/>
          </w:rPr>
          <w:t>Capability</w:t>
        </w:r>
        <w:r w:rsidRPr="003E75B1">
          <w:rPr>
            <w:snapToGrid w:val="0"/>
          </w:rPr>
          <w:t>BandCombinationList</w:t>
        </w:r>
        <w:r>
          <w:rPr>
            <w:snapToGrid w:val="0"/>
          </w:rPr>
          <w:t>-r16</w:t>
        </w:r>
        <w:r>
          <w:rPr>
            <w:snapToGrid w:val="0"/>
          </w:rPr>
          <w:tab/>
        </w:r>
        <w:r>
          <w:rPr>
            <w:snapToGrid w:val="0"/>
          </w:rPr>
          <w:tab/>
          <w:t>SRS</w:t>
        </w:r>
        <w:r w:rsidRPr="003E75B1">
          <w:rPr>
            <w:snapToGrid w:val="0"/>
          </w:rPr>
          <w:t>-</w:t>
        </w:r>
        <w:r>
          <w:rPr>
            <w:snapToGrid w:val="0"/>
          </w:rPr>
          <w:t>Capability</w:t>
        </w:r>
        <w:r w:rsidRPr="003E75B1">
          <w:rPr>
            <w:snapToGrid w:val="0"/>
          </w:rPr>
          <w:t>BandCombinationList</w:t>
        </w:r>
        <w:r>
          <w:rPr>
            <w:snapToGrid w:val="0"/>
          </w:rPr>
          <w:t>-r16</w:t>
        </w:r>
        <w:r w:rsidRPr="003E75B1">
          <w:rPr>
            <w:snapToGrid w:val="0"/>
          </w:rPr>
          <w:t>,</w:t>
        </w:r>
      </w:ins>
    </w:p>
    <w:p w14:paraId="6659B7BB" w14:textId="77777777" w:rsidR="00D42A92" w:rsidRDefault="00D42A92" w:rsidP="00D42A92">
      <w:pPr>
        <w:pStyle w:val="PL"/>
        <w:rPr>
          <w:ins w:id="488" w:author="NR-R16-UE-Cap" w:date="2020-06-11T09:25:00Z"/>
        </w:rPr>
      </w:pPr>
      <w:ins w:id="489" w:author="NR-R16-UE-Cap" w:date="2020-06-11T09:25:00Z">
        <w:r>
          <w:rPr>
            <w:snapToGrid w:val="0"/>
          </w:rPr>
          <w:tab/>
        </w:r>
        <w:bookmarkStart w:id="490" w:name="_Hlk42683442"/>
        <w:r>
          <w:t>maxNumberSRS-PosPathLossEstimateAllServingCells-r16</w:t>
        </w:r>
        <w:r>
          <w:tab/>
          <w:t>ENUMERATED {n1, n4, n8, n16}</w:t>
        </w:r>
        <w:r>
          <w:tab/>
          <w:t>OPTIONAL,</w:t>
        </w:r>
      </w:ins>
    </w:p>
    <w:bookmarkEnd w:id="490"/>
    <w:p w14:paraId="1AEA7E24" w14:textId="6CCDD7E4" w:rsidR="00D42A92" w:rsidRDefault="00D42A92" w:rsidP="00D42A92">
      <w:pPr>
        <w:pStyle w:val="PL"/>
        <w:rPr>
          <w:ins w:id="491" w:author="NR-R16-UE-Cap" w:date="2020-06-11T09:25:00Z"/>
        </w:rPr>
      </w:pPr>
      <w:ins w:id="492" w:author="NR-R16-UE-Cap" w:date="2020-06-11T09:25:00Z">
        <w:r>
          <w:tab/>
        </w:r>
        <w:r w:rsidRPr="008B141A">
          <w:t>maxNumber</w:t>
        </w:r>
        <w:r>
          <w:t>SRS-Pos</w:t>
        </w:r>
        <w:r w:rsidRPr="008B141A">
          <w:t>SpatialRelations</w:t>
        </w:r>
        <w:r w:rsidRPr="004578E8">
          <w:t>AllServing</w:t>
        </w:r>
        <w:r>
          <w:t>Cells</w:t>
        </w:r>
        <w:r w:rsidRPr="008B141A">
          <w:t>-</w:t>
        </w:r>
        <w:r>
          <w:t>r16</w:t>
        </w:r>
        <w:r>
          <w:tab/>
          <w:t>E</w:t>
        </w:r>
        <w:r w:rsidRPr="00F537EB">
          <w:t>NUMERATED {</w:t>
        </w:r>
        <w:r>
          <w:t xml:space="preserve">n0, </w:t>
        </w:r>
        <w:r w:rsidRPr="00F537EB">
          <w:t>n1,</w:t>
        </w:r>
        <w:r>
          <w:t xml:space="preserve"> n2,</w:t>
        </w:r>
        <w:r w:rsidRPr="00F537EB">
          <w:t xml:space="preserve"> n4, n8, n16}</w:t>
        </w:r>
        <w:r>
          <w:tab/>
          <w:t>OPTIONAL</w:t>
        </w:r>
      </w:ins>
      <w:ins w:id="493" w:author="NR-R16-UE-Cap" w:date="2020-06-12T08:45:00Z">
        <w:r w:rsidR="000916C9">
          <w:t>,</w:t>
        </w:r>
      </w:ins>
    </w:p>
    <w:p w14:paraId="30F5F290" w14:textId="77777777" w:rsidR="00D42A92" w:rsidRDefault="00D42A92" w:rsidP="00D42A92">
      <w:pPr>
        <w:pStyle w:val="PL"/>
        <w:rPr>
          <w:ins w:id="494" w:author="NR-R16-UE-Cap" w:date="2020-06-11T09:25:00Z"/>
          <w:snapToGrid w:val="0"/>
        </w:rPr>
      </w:pPr>
      <w:ins w:id="495" w:author="NR-R16-UE-Cap" w:date="2020-06-11T09:25:00Z">
        <w:r w:rsidRPr="009F32C9">
          <w:rPr>
            <w:snapToGrid w:val="0"/>
          </w:rPr>
          <w:tab/>
          <w:t>...</w:t>
        </w:r>
      </w:ins>
    </w:p>
    <w:p w14:paraId="66673CBA" w14:textId="77777777" w:rsidR="00D42A92" w:rsidRDefault="00D42A92" w:rsidP="00D42A92">
      <w:pPr>
        <w:pStyle w:val="PL"/>
        <w:rPr>
          <w:ins w:id="496" w:author="NR-R16-UE-Cap" w:date="2020-06-11T09:25:00Z"/>
          <w:snapToGrid w:val="0"/>
        </w:rPr>
      </w:pPr>
    </w:p>
    <w:p w14:paraId="2191912D" w14:textId="77777777" w:rsidR="00D42A92" w:rsidRDefault="00D42A92" w:rsidP="00D42A92">
      <w:pPr>
        <w:pStyle w:val="PL"/>
        <w:rPr>
          <w:ins w:id="497" w:author="NR-R16-UE-Cap" w:date="2020-06-11T09:25:00Z"/>
        </w:rPr>
      </w:pPr>
      <w:ins w:id="498" w:author="NR-R16-UE-Cap" w:date="2020-06-11T09:25:00Z">
        <w:r w:rsidRPr="009F32C9">
          <w:t>}</w:t>
        </w:r>
      </w:ins>
    </w:p>
    <w:p w14:paraId="687B2A83" w14:textId="77777777" w:rsidR="00D42A92" w:rsidRPr="009F32C9" w:rsidRDefault="00D42A92" w:rsidP="00D42A92">
      <w:pPr>
        <w:pStyle w:val="PL"/>
        <w:rPr>
          <w:ins w:id="499" w:author="NR-R16-UE-Cap" w:date="2020-06-11T09:25:00Z"/>
        </w:rPr>
      </w:pPr>
    </w:p>
    <w:p w14:paraId="581AC226" w14:textId="77777777" w:rsidR="00D42A92" w:rsidRDefault="00D42A92" w:rsidP="00D42A92">
      <w:pPr>
        <w:pStyle w:val="PL"/>
        <w:rPr>
          <w:ins w:id="500" w:author="NR-R16-UE-Cap" w:date="2020-06-11T09:25:00Z"/>
          <w:snapToGrid w:val="0"/>
        </w:rPr>
      </w:pPr>
      <w:commentRangeStart w:id="501"/>
      <w:commentRangeStart w:id="502"/>
      <w:commentRangeStart w:id="503"/>
      <w:ins w:id="504" w:author="NR-R16-UE-Cap" w:date="2020-06-11T09:25:00Z">
        <w:r>
          <w:rPr>
            <w:snapToGrid w:val="0"/>
          </w:rPr>
          <w:t>SRS-CapabilityPer</w:t>
        </w:r>
        <w:r w:rsidRPr="009F32C9">
          <w:rPr>
            <w:snapToGrid w:val="0"/>
          </w:rPr>
          <w:t>Ba</w:t>
        </w:r>
        <w:r>
          <w:rPr>
            <w:snapToGrid w:val="0"/>
          </w:rPr>
          <w:t>n</w:t>
        </w:r>
        <w:r w:rsidRPr="009F32C9">
          <w:rPr>
            <w:snapToGrid w:val="0"/>
          </w:rPr>
          <w:t>d-r16</w:t>
        </w:r>
        <w:commentRangeEnd w:id="501"/>
        <w:r>
          <w:rPr>
            <w:rStyle w:val="CommentReference"/>
            <w:rFonts w:ascii="Times New Roman" w:eastAsiaTheme="minorEastAsia" w:hAnsi="Times New Roman"/>
            <w:noProof w:val="0"/>
            <w:lang w:eastAsia="en-US"/>
          </w:rPr>
          <w:commentReference w:id="501"/>
        </w:r>
        <w:commentRangeEnd w:id="502"/>
        <w:r>
          <w:rPr>
            <w:rStyle w:val="CommentReference"/>
            <w:rFonts w:ascii="Times New Roman" w:eastAsiaTheme="minorEastAsia" w:hAnsi="Times New Roman"/>
            <w:noProof w:val="0"/>
            <w:lang w:eastAsia="en-US"/>
          </w:rPr>
          <w:commentReference w:id="502"/>
        </w:r>
      </w:ins>
      <w:commentRangeEnd w:id="503"/>
      <w:ins w:id="505" w:author="NR-R16-UE-Cap" w:date="2020-06-11T18:46:00Z">
        <w:r w:rsidR="00AF4770">
          <w:rPr>
            <w:rStyle w:val="CommentReference"/>
            <w:rFonts w:ascii="Times New Roman" w:eastAsiaTheme="minorEastAsia" w:hAnsi="Times New Roman"/>
            <w:noProof w:val="0"/>
            <w:lang w:eastAsia="en-US"/>
          </w:rPr>
          <w:commentReference w:id="503"/>
        </w:r>
      </w:ins>
      <w:ins w:id="506" w:author="NR-R16-UE-Cap" w:date="2020-06-11T09:25:00Z">
        <w:r w:rsidRPr="009F32C9">
          <w:rPr>
            <w:snapToGrid w:val="0"/>
          </w:rPr>
          <w:t xml:space="preserve"> ::= SEQUENCE {</w:t>
        </w:r>
      </w:ins>
    </w:p>
    <w:p w14:paraId="15970E7D" w14:textId="60DCDF7D" w:rsidR="00D42A92" w:rsidRPr="009F32C9" w:rsidRDefault="00D42A92" w:rsidP="00D42A92">
      <w:pPr>
        <w:pStyle w:val="PL"/>
        <w:rPr>
          <w:ins w:id="507" w:author="NR-R16-UE-Cap" w:date="2020-06-11T09:25:00Z"/>
          <w:snapToGrid w:val="0"/>
        </w:rPr>
      </w:pPr>
      <w:ins w:id="508" w:author="NR-R16-UE-Cap" w:date="2020-06-11T09:25:00Z">
        <w:r w:rsidRPr="009F32C9">
          <w:rPr>
            <w:snapToGrid w:val="0"/>
          </w:rPr>
          <w:tab/>
        </w:r>
        <w:r>
          <w:rPr>
            <w:snapToGrid w:val="0"/>
          </w:rPr>
          <w:t>f</w:t>
        </w:r>
        <w:r w:rsidRPr="009F32C9">
          <w:rPr>
            <w:snapToGrid w:val="0"/>
          </w:rPr>
          <w:t>reqBandIndicatorNR-r16</w:t>
        </w:r>
        <w:r>
          <w:rPr>
            <w:snapToGrid w:val="0"/>
          </w:rPr>
          <w:tab/>
        </w:r>
        <w:r>
          <w:rPr>
            <w:snapToGrid w:val="0"/>
          </w:rPr>
          <w:tab/>
        </w:r>
        <w:r>
          <w:rPr>
            <w:snapToGrid w:val="0"/>
          </w:rPr>
          <w:tab/>
        </w:r>
      </w:ins>
      <w:ins w:id="509" w:author="NR-R16-UE-Cap" w:date="2020-06-11T09:44:00Z">
        <w:r w:rsidR="00E106ED">
          <w:rPr>
            <w:snapToGrid w:val="0"/>
          </w:rPr>
          <w:t>F</w:t>
        </w:r>
        <w:r w:rsidR="00E106ED" w:rsidRPr="009F32C9">
          <w:rPr>
            <w:snapToGrid w:val="0"/>
          </w:rPr>
          <w:t>reqBandIndicatorNR-r16</w:t>
        </w:r>
      </w:ins>
      <w:ins w:id="510" w:author="NR-R16-UE-Cap" w:date="2020-06-11T09:25:00Z">
        <w:r>
          <w:rPr>
            <w:snapToGrid w:val="0"/>
          </w:rPr>
          <w:t>,</w:t>
        </w:r>
      </w:ins>
    </w:p>
    <w:p w14:paraId="5F138D5A" w14:textId="77777777" w:rsidR="00D42A92" w:rsidRDefault="00D42A92" w:rsidP="00D42A92">
      <w:pPr>
        <w:pStyle w:val="PL"/>
        <w:rPr>
          <w:ins w:id="511" w:author="NR-R16-UE-Cap" w:date="2020-06-11T09:25:00Z"/>
          <w:rFonts w:eastAsiaTheme="minorEastAsia"/>
          <w:lang w:eastAsia="ja-JP"/>
        </w:rPr>
      </w:pPr>
      <w:ins w:id="512" w:author="NR-R16-UE-Cap" w:date="2020-06-11T09:25:00Z">
        <w:r>
          <w:tab/>
          <w:t>olpc-SRS-Pos-r16</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OLPC-SRS-Pos-r16</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OPTIONAL,</w:t>
        </w:r>
      </w:ins>
    </w:p>
    <w:p w14:paraId="112892F3" w14:textId="2CD71004" w:rsidR="00D42A92" w:rsidRDefault="00D42A92" w:rsidP="00D42A92">
      <w:pPr>
        <w:pStyle w:val="PL"/>
      </w:pPr>
      <w:ins w:id="513" w:author="NR-R16-UE-Cap" w:date="2020-06-11T09:25:00Z">
        <w:r>
          <w:tab/>
        </w:r>
        <w:r w:rsidRPr="00F537EB">
          <w:t>spatialRelations</w:t>
        </w:r>
        <w:r>
          <w:t>SRS-Pos-r16</w:t>
        </w:r>
        <w:r>
          <w:tab/>
        </w:r>
        <w:r>
          <w:tab/>
          <w:t>S</w:t>
        </w:r>
        <w:r w:rsidRPr="00F537EB">
          <w:t>patialRelations</w:t>
        </w:r>
        <w:r>
          <w:t>SRS-Pos-r16</w:t>
        </w:r>
        <w:r>
          <w:tab/>
        </w:r>
        <w:r>
          <w:tab/>
        </w:r>
        <w:r w:rsidRPr="00F537EB">
          <w:t>OPTIONAL</w:t>
        </w:r>
      </w:ins>
      <w:bookmarkStart w:id="514" w:name="_Hlk42761520"/>
      <w:bookmarkStart w:id="515" w:name="_Hlk42615177"/>
      <w:ins w:id="516" w:author="NR-R16-UE-Cap" w:date="2020-06-11T18:27:00Z">
        <w:r w:rsidR="00302CA6">
          <w:t>,</w:t>
        </w:r>
      </w:ins>
    </w:p>
    <w:p w14:paraId="7488DE10" w14:textId="024F2826" w:rsidR="00302CA6" w:rsidRDefault="00302CA6" w:rsidP="00D42A92">
      <w:pPr>
        <w:pStyle w:val="PL"/>
        <w:rPr>
          <w:ins w:id="517" w:author="NR-R16-UE-Cap" w:date="2020-06-11T23:52:00Z"/>
          <w:snapToGrid w:val="0"/>
        </w:rPr>
      </w:pPr>
      <w:ins w:id="518" w:author="NR-R16-UE-Cap" w:date="2020-06-11T09:53:00Z">
        <w:r w:rsidRPr="009F32C9">
          <w:rPr>
            <w:snapToGrid w:val="0"/>
          </w:rPr>
          <w:tab/>
        </w:r>
        <w:r>
          <w:rPr>
            <w:snapToGrid w:val="0"/>
          </w:rPr>
          <w:t>s</w:t>
        </w:r>
        <w:r w:rsidRPr="00C31F27">
          <w:rPr>
            <w:snapToGrid w:val="0"/>
          </w:rPr>
          <w:t>imul-</w:t>
        </w:r>
        <w:r>
          <w:rPr>
            <w:snapToGrid w:val="0"/>
          </w:rPr>
          <w:t>SRS</w:t>
        </w:r>
        <w:r w:rsidRPr="00C31F27">
          <w:rPr>
            <w:snapToGrid w:val="0"/>
          </w:rPr>
          <w:t>-</w:t>
        </w:r>
        <w:r>
          <w:rPr>
            <w:snapToGrid w:val="0"/>
          </w:rPr>
          <w:t>Trans-IntraBandCA-r16</w:t>
        </w:r>
        <w:r>
          <w:rPr>
            <w:snapToGrid w:val="0"/>
          </w:rPr>
          <w:tab/>
        </w:r>
        <w:r w:rsidRPr="009F32C9">
          <w:rPr>
            <w:snapToGrid w:val="0"/>
          </w:rPr>
          <w:t>INTEGER (</w:t>
        </w:r>
        <w:r>
          <w:rPr>
            <w:snapToGrid w:val="0"/>
          </w:rPr>
          <w:t>1.</w:t>
        </w:r>
        <w:r w:rsidRPr="009F32C9">
          <w:rPr>
            <w:snapToGrid w:val="0"/>
          </w:rPr>
          <w:t>.</w:t>
        </w:r>
        <w:r>
          <w:rPr>
            <w:snapToGrid w:val="0"/>
          </w:rPr>
          <w:t>2</w:t>
        </w:r>
        <w:r w:rsidRPr="009F32C9">
          <w:rPr>
            <w:snapToGrid w:val="0"/>
          </w:rPr>
          <w:t>)</w:t>
        </w:r>
        <w:r>
          <w:rPr>
            <w:snapToGrid w:val="0"/>
          </w:rPr>
          <w:tab/>
          <w:t>OPTIONAL</w:t>
        </w:r>
      </w:ins>
      <w:ins w:id="519" w:author="NR-R16-UE-Cap" w:date="2020-06-11T23:52:00Z">
        <w:r w:rsidR="00030DF4">
          <w:rPr>
            <w:snapToGrid w:val="0"/>
          </w:rPr>
          <w:t>,</w:t>
        </w:r>
      </w:ins>
    </w:p>
    <w:p w14:paraId="61A2C663" w14:textId="77777777" w:rsidR="00030DF4" w:rsidRDefault="00030DF4" w:rsidP="00030DF4">
      <w:pPr>
        <w:pStyle w:val="PL"/>
        <w:rPr>
          <w:ins w:id="520" w:author="NR-R16-UE-Cap" w:date="2020-06-11T23:52:00Z"/>
          <w:snapToGrid w:val="0"/>
        </w:rPr>
      </w:pPr>
      <w:ins w:id="521" w:author="NR-R16-UE-Cap" w:date="2020-06-11T23:52:00Z">
        <w:r w:rsidRPr="00F36F50">
          <w:rPr>
            <w:snapToGrid w:val="0"/>
          </w:rPr>
          <w:tab/>
        </w:r>
        <w:r w:rsidRPr="0063349C">
          <w:rPr>
            <w:snapToGrid w:val="0"/>
            <w:highlight w:val="yellow"/>
          </w:rPr>
          <w:t>...</w:t>
        </w:r>
      </w:ins>
    </w:p>
    <w:p w14:paraId="31C3F1A1" w14:textId="77777777" w:rsidR="00030DF4" w:rsidRPr="00F537EB" w:rsidRDefault="00030DF4" w:rsidP="00D42A92">
      <w:pPr>
        <w:pStyle w:val="PL"/>
        <w:rPr>
          <w:ins w:id="522" w:author="NR-R16-UE-Cap" w:date="2020-06-11T09:25:00Z"/>
        </w:rPr>
      </w:pPr>
    </w:p>
    <w:bookmarkEnd w:id="514"/>
    <w:p w14:paraId="5C9A31B8" w14:textId="77777777" w:rsidR="00D42A92" w:rsidRDefault="00D42A92" w:rsidP="00D42A92">
      <w:pPr>
        <w:pStyle w:val="PL"/>
        <w:rPr>
          <w:ins w:id="523" w:author="NR-R16-UE-Cap" w:date="2020-06-11T09:25:00Z"/>
          <w:snapToGrid w:val="0"/>
        </w:rPr>
      </w:pPr>
      <w:ins w:id="524" w:author="NR-R16-UE-Cap" w:date="2020-06-11T09:25:00Z">
        <w:r w:rsidRPr="009F32C9">
          <w:rPr>
            <w:snapToGrid w:val="0"/>
          </w:rPr>
          <w:t>}</w:t>
        </w:r>
      </w:ins>
    </w:p>
    <w:bookmarkEnd w:id="515"/>
    <w:p w14:paraId="22723796" w14:textId="77777777" w:rsidR="00D42A92" w:rsidRDefault="00D42A92" w:rsidP="00D42A92">
      <w:pPr>
        <w:pStyle w:val="PL"/>
        <w:rPr>
          <w:ins w:id="525" w:author="NR-R16-UE-Cap" w:date="2020-06-11T09:25:00Z"/>
          <w:snapToGrid w:val="0"/>
        </w:rPr>
      </w:pPr>
    </w:p>
    <w:p w14:paraId="12CB43DF" w14:textId="77777777" w:rsidR="00D42A92" w:rsidRPr="00F537EB" w:rsidRDefault="00D42A92" w:rsidP="00D42A92">
      <w:pPr>
        <w:pStyle w:val="PL"/>
        <w:rPr>
          <w:ins w:id="526" w:author="NR-R16-UE-Cap" w:date="2020-06-11T09:25:00Z"/>
        </w:rPr>
      </w:pPr>
      <w:ins w:id="527" w:author="NR-R16-UE-Cap" w:date="2020-06-11T09:25:00Z">
        <w:r>
          <w:rPr>
            <w:snapToGrid w:val="0"/>
          </w:rPr>
          <w:t>SRS-Capability</w:t>
        </w:r>
        <w:r w:rsidRPr="00F537EB">
          <w:t>BandCombinationList</w:t>
        </w:r>
        <w:r>
          <w:t>-r16</w:t>
        </w:r>
        <w:r w:rsidRPr="00F537EB">
          <w:t xml:space="preserve"> ::=</w:t>
        </w:r>
        <w:r>
          <w:tab/>
        </w:r>
        <w:r>
          <w:tab/>
        </w:r>
        <w:r>
          <w:tab/>
        </w:r>
        <w:r w:rsidRPr="00F537EB">
          <w:t>SEQUENCE (SIZE (1..maxBandComb</w:t>
        </w:r>
        <w:r>
          <w:t>-r16</w:t>
        </w:r>
        <w:r w:rsidRPr="00F537EB">
          <w:t xml:space="preserve">)) OF </w:t>
        </w:r>
        <w:r>
          <w:rPr>
            <w:snapToGrid w:val="0"/>
          </w:rPr>
          <w:t>SRS</w:t>
        </w:r>
        <w:r w:rsidRPr="003E75B1">
          <w:rPr>
            <w:snapToGrid w:val="0"/>
          </w:rPr>
          <w:t>-</w:t>
        </w:r>
        <w:r>
          <w:rPr>
            <w:snapToGrid w:val="0"/>
          </w:rPr>
          <w:t>capability</w:t>
        </w:r>
        <w:r w:rsidRPr="00F537EB">
          <w:t>BandCombination</w:t>
        </w:r>
        <w:r>
          <w:t>-r16</w:t>
        </w:r>
      </w:ins>
    </w:p>
    <w:p w14:paraId="1AF77557" w14:textId="77777777" w:rsidR="00D42A92" w:rsidRPr="00F537EB" w:rsidRDefault="00D42A92" w:rsidP="00D42A92">
      <w:pPr>
        <w:pStyle w:val="PL"/>
        <w:rPr>
          <w:ins w:id="528" w:author="NR-R16-UE-Cap" w:date="2020-06-11T09:25:00Z"/>
        </w:rPr>
      </w:pPr>
    </w:p>
    <w:p w14:paraId="225D4E58" w14:textId="77777777" w:rsidR="00D42A92" w:rsidRPr="00F537EB" w:rsidRDefault="00D42A92" w:rsidP="00D42A92">
      <w:pPr>
        <w:pStyle w:val="PL"/>
        <w:rPr>
          <w:ins w:id="529" w:author="NR-R16-UE-Cap" w:date="2020-06-11T09:25:00Z"/>
        </w:rPr>
      </w:pPr>
    </w:p>
    <w:p w14:paraId="7093413C" w14:textId="77777777" w:rsidR="00D42A92" w:rsidRPr="00750B1E" w:rsidRDefault="00D42A92" w:rsidP="00D42A92">
      <w:pPr>
        <w:pStyle w:val="PL"/>
        <w:rPr>
          <w:ins w:id="530" w:author="NR-R16-UE-Cap" w:date="2020-06-11T09:25:00Z"/>
        </w:rPr>
      </w:pPr>
      <w:ins w:id="531" w:author="NR-R16-UE-Cap" w:date="2020-06-11T09:25:00Z">
        <w:r>
          <w:rPr>
            <w:snapToGrid w:val="0"/>
          </w:rPr>
          <w:t>SRS</w:t>
        </w:r>
        <w:r w:rsidRPr="00CB7111">
          <w:rPr>
            <w:snapToGrid w:val="0"/>
          </w:rPr>
          <w:t>-</w:t>
        </w:r>
        <w:r>
          <w:rPr>
            <w:snapToGrid w:val="0"/>
          </w:rPr>
          <w:t>capability</w:t>
        </w:r>
        <w:r w:rsidRPr="00CB7111">
          <w:t>BandCombination</w:t>
        </w:r>
        <w:r>
          <w:t>-r16</w:t>
        </w:r>
        <w:r w:rsidRPr="00CB7111">
          <w:t xml:space="preserve"> ::=</w:t>
        </w:r>
        <w:r w:rsidRPr="00750B1E">
          <w:tab/>
        </w:r>
        <w:r w:rsidRPr="00750B1E">
          <w:tab/>
          <w:t>SEQUENCE {</w:t>
        </w:r>
      </w:ins>
    </w:p>
    <w:p w14:paraId="5C3A8EA2" w14:textId="77777777" w:rsidR="00D42A92" w:rsidRPr="00750B1E" w:rsidRDefault="00D42A92" w:rsidP="00D42A92">
      <w:pPr>
        <w:pStyle w:val="PL"/>
        <w:rPr>
          <w:ins w:id="532" w:author="NR-R16-UE-Cap" w:date="2020-06-11T09:25:00Z"/>
        </w:rPr>
      </w:pPr>
      <w:ins w:id="533" w:author="NR-R16-UE-Cap" w:date="2020-06-11T09:25:00Z">
        <w:r w:rsidRPr="00750B1E">
          <w:tab/>
          <w:t>bandList-r16</w:t>
        </w:r>
        <w:r w:rsidRPr="00750B1E">
          <w:tab/>
        </w:r>
        <w:r w:rsidRPr="00750B1E">
          <w:tab/>
        </w:r>
        <w:r w:rsidRPr="00750B1E">
          <w:tab/>
        </w:r>
        <w:r w:rsidRPr="00750B1E">
          <w:tab/>
        </w:r>
        <w:r w:rsidRPr="00750B1E">
          <w:tab/>
        </w:r>
        <w:r w:rsidRPr="00750B1E">
          <w:tab/>
        </w:r>
        <w:r w:rsidRPr="00750B1E">
          <w:tab/>
          <w:t>SEQUENCE (SIZE (1..maxSimultaneousBands-r16)) OF SupportedBandNR-r16,</w:t>
        </w:r>
      </w:ins>
    </w:p>
    <w:p w14:paraId="6F966BC0" w14:textId="2FE02FEE" w:rsidR="0042296C" w:rsidRDefault="0042296C" w:rsidP="0042296C">
      <w:pPr>
        <w:pStyle w:val="PL"/>
        <w:rPr>
          <w:ins w:id="534" w:author="NR-R16-UE-Cap" w:date="2020-06-11T09:53:00Z"/>
          <w:snapToGrid w:val="0"/>
        </w:rPr>
      </w:pPr>
      <w:ins w:id="535" w:author="NR-R16-UE-Cap" w:date="2020-06-11T09:53:00Z">
        <w:r w:rsidRPr="009F32C9">
          <w:rPr>
            <w:snapToGrid w:val="0"/>
          </w:rPr>
          <w:tab/>
        </w:r>
        <w:r>
          <w:rPr>
            <w:snapToGrid w:val="0"/>
          </w:rPr>
          <w:t>s</w:t>
        </w:r>
        <w:r w:rsidRPr="00C31F27">
          <w:rPr>
            <w:snapToGrid w:val="0"/>
          </w:rPr>
          <w:t>imul-</w:t>
        </w:r>
        <w:r>
          <w:rPr>
            <w:snapToGrid w:val="0"/>
          </w:rPr>
          <w:t>SRS</w:t>
        </w:r>
        <w:r w:rsidRPr="00C31F27">
          <w:rPr>
            <w:snapToGrid w:val="0"/>
          </w:rPr>
          <w:t>-</w:t>
        </w:r>
        <w:r>
          <w:rPr>
            <w:snapToGrid w:val="0"/>
          </w:rPr>
          <w:t>Trans-InterBandCA-r16</w:t>
        </w:r>
        <w:r>
          <w:rPr>
            <w:snapToGrid w:val="0"/>
          </w:rPr>
          <w:tab/>
        </w:r>
        <w:r w:rsidRPr="009F32C9">
          <w:rPr>
            <w:snapToGrid w:val="0"/>
          </w:rPr>
          <w:t>INTEGER (</w:t>
        </w:r>
        <w:r>
          <w:rPr>
            <w:snapToGrid w:val="0"/>
          </w:rPr>
          <w:t>1.</w:t>
        </w:r>
        <w:r w:rsidRPr="009F32C9">
          <w:rPr>
            <w:snapToGrid w:val="0"/>
          </w:rPr>
          <w:t>.</w:t>
        </w:r>
        <w:r>
          <w:rPr>
            <w:snapToGrid w:val="0"/>
          </w:rPr>
          <w:t>2</w:t>
        </w:r>
        <w:r w:rsidRPr="009F32C9">
          <w:rPr>
            <w:snapToGrid w:val="0"/>
          </w:rPr>
          <w:t>)</w:t>
        </w:r>
        <w:r>
          <w:rPr>
            <w:snapToGrid w:val="0"/>
          </w:rPr>
          <w:tab/>
          <w:t>OPTIONAL</w:t>
        </w:r>
      </w:ins>
      <w:ins w:id="536" w:author="NR-R16-UE-Cap" w:date="2020-06-12T08:45:00Z">
        <w:r w:rsidR="000916C9">
          <w:rPr>
            <w:snapToGrid w:val="0"/>
          </w:rPr>
          <w:t>,</w:t>
        </w:r>
      </w:ins>
      <w:bookmarkStart w:id="537" w:name="_GoBack"/>
      <w:bookmarkEnd w:id="537"/>
    </w:p>
    <w:p w14:paraId="69C764EC" w14:textId="5F0F78B4" w:rsidR="00D42A92" w:rsidRDefault="00D42A92" w:rsidP="0042296C">
      <w:pPr>
        <w:pStyle w:val="PL"/>
        <w:rPr>
          <w:ins w:id="538" w:author="NR-R16-UE-Cap" w:date="2020-06-11T09:25:00Z"/>
          <w:snapToGrid w:val="0"/>
        </w:rPr>
      </w:pPr>
      <w:ins w:id="539" w:author="NR-R16-UE-Cap" w:date="2020-06-11T09:25:00Z">
        <w:r w:rsidRPr="009F32C9">
          <w:rPr>
            <w:snapToGrid w:val="0"/>
          </w:rPr>
          <w:tab/>
          <w:t>...</w:t>
        </w:r>
      </w:ins>
    </w:p>
    <w:p w14:paraId="15A2F068" w14:textId="6BD51D10" w:rsidR="00D42A92" w:rsidRDefault="00D42A92" w:rsidP="00D42A92">
      <w:pPr>
        <w:pStyle w:val="PL"/>
        <w:rPr>
          <w:ins w:id="540" w:author="NR-R16-UE-Cap" w:date="2020-06-11T09:25:00Z"/>
          <w:snapToGrid w:val="0"/>
        </w:rPr>
      </w:pPr>
      <w:ins w:id="541" w:author="NR-R16-UE-Cap" w:date="2020-06-11T09:25:00Z">
        <w:r w:rsidRPr="009F32C9">
          <w:t>}</w:t>
        </w:r>
      </w:ins>
    </w:p>
    <w:p w14:paraId="26ED7CA1" w14:textId="77777777" w:rsidR="00D42A92" w:rsidRDefault="00D42A92" w:rsidP="00D42A92">
      <w:pPr>
        <w:pStyle w:val="PL"/>
        <w:rPr>
          <w:ins w:id="542" w:author="NR-R16-UE-Cap" w:date="2020-06-11T09:25:00Z"/>
          <w:snapToGrid w:val="0"/>
        </w:rPr>
      </w:pPr>
    </w:p>
    <w:p w14:paraId="7FD304D3" w14:textId="77777777" w:rsidR="00D42A92" w:rsidRDefault="00D42A92" w:rsidP="00D42A92">
      <w:pPr>
        <w:pStyle w:val="PL"/>
        <w:rPr>
          <w:ins w:id="543" w:author="NR-R16-UE-Cap" w:date="2020-06-11T09:25:00Z"/>
          <w:rFonts w:eastAsiaTheme="minorEastAsia"/>
          <w:lang w:eastAsia="ja-JP"/>
        </w:rPr>
      </w:pPr>
      <w:ins w:id="544" w:author="NR-R16-UE-Cap" w:date="2020-06-11T09:25:00Z">
        <w:r>
          <w:rPr>
            <w:rFonts w:eastAsiaTheme="minorEastAsia"/>
            <w:lang w:eastAsia="ja-JP"/>
          </w:rPr>
          <w:t>OLPC-SRS-Pos-r16</w:t>
        </w:r>
        <w:r>
          <w:rPr>
            <w:rFonts w:eastAsiaTheme="minorEastAsia" w:hint="eastAsia"/>
            <w:lang w:eastAsia="ja-JP"/>
          </w:rPr>
          <w:t xml:space="preserve"> ::=</w:t>
        </w:r>
        <w:r>
          <w:rPr>
            <w:rFonts w:eastAsiaTheme="minorEastAsia"/>
            <w:lang w:eastAsia="ja-JP"/>
          </w:rPr>
          <w:tab/>
        </w:r>
        <w:r>
          <w:rPr>
            <w:rFonts w:eastAsiaTheme="minorEastAsia" w:hint="eastAsia"/>
            <w:lang w:eastAsia="ja-JP"/>
          </w:rPr>
          <w:t>SEQUENCE {</w:t>
        </w:r>
      </w:ins>
    </w:p>
    <w:p w14:paraId="5D6D18C6" w14:textId="77777777" w:rsidR="00D42A92" w:rsidRDefault="00D42A92" w:rsidP="00D42A92">
      <w:pPr>
        <w:pStyle w:val="PL"/>
        <w:rPr>
          <w:ins w:id="545" w:author="NR-R16-UE-Cap" w:date="2020-06-11T09:25:00Z"/>
          <w:rFonts w:eastAsiaTheme="minorEastAsia"/>
          <w:lang w:eastAsia="ja-JP"/>
        </w:rPr>
      </w:pPr>
      <w:ins w:id="546" w:author="NR-R16-UE-Cap" w:date="2020-06-11T09:25:00Z">
        <w:r>
          <w:rPr>
            <w:rFonts w:eastAsiaTheme="minorEastAsia"/>
            <w:lang w:eastAsia="ja-JP"/>
          </w:rPr>
          <w:tab/>
          <w:t>olpc-SRS-PosBasedOnPRS-Serving-r16</w:t>
        </w:r>
        <w:r>
          <w:rPr>
            <w:rFonts w:eastAsiaTheme="minorEastAsia"/>
            <w:lang w:eastAsia="ja-JP"/>
          </w:rPr>
          <w:tab/>
        </w:r>
        <w:r>
          <w:rPr>
            <w:rFonts w:eastAsiaTheme="minorEastAsia"/>
            <w:lang w:eastAsia="ja-JP"/>
          </w:rPr>
          <w:tab/>
          <w:t>ENUMERATED {supported}</w:t>
        </w:r>
        <w:r>
          <w:rPr>
            <w:rFonts w:eastAsiaTheme="minorEastAsia"/>
            <w:lang w:eastAsia="ja-JP"/>
          </w:rPr>
          <w:tab/>
          <w:t>OPTIONAL,</w:t>
        </w:r>
      </w:ins>
    </w:p>
    <w:p w14:paraId="3D5C432A" w14:textId="77777777" w:rsidR="00D42A92" w:rsidRDefault="00D42A92" w:rsidP="00D42A92">
      <w:pPr>
        <w:pStyle w:val="PL"/>
        <w:rPr>
          <w:ins w:id="547" w:author="NR-R16-UE-Cap" w:date="2020-06-11T09:25:00Z"/>
          <w:rFonts w:eastAsiaTheme="minorEastAsia"/>
          <w:lang w:eastAsia="ja-JP"/>
        </w:rPr>
      </w:pPr>
      <w:ins w:id="548" w:author="NR-R16-UE-Cap" w:date="2020-06-11T09:25:00Z">
        <w:r>
          <w:rPr>
            <w:rFonts w:eastAsiaTheme="minorEastAsia"/>
            <w:lang w:eastAsia="ja-JP"/>
          </w:rPr>
          <w:tab/>
          <w:t xml:space="preserve">olpc-SRS-PosBasedOnSSB-Neigh-r16 </w:t>
        </w:r>
        <w:r>
          <w:rPr>
            <w:rFonts w:eastAsiaTheme="minorEastAsia"/>
            <w:lang w:eastAsia="ja-JP"/>
          </w:rPr>
          <w:tab/>
        </w:r>
        <w:r>
          <w:rPr>
            <w:rFonts w:eastAsiaTheme="minorEastAsia"/>
            <w:lang w:eastAsia="ja-JP"/>
          </w:rPr>
          <w:tab/>
          <w:t>ENUMERATED {supported}</w:t>
        </w:r>
        <w:r>
          <w:rPr>
            <w:rFonts w:eastAsiaTheme="minorEastAsia"/>
            <w:lang w:eastAsia="ja-JP"/>
          </w:rPr>
          <w:tab/>
          <w:t>OPTIONAL,</w:t>
        </w:r>
      </w:ins>
    </w:p>
    <w:p w14:paraId="178976EE" w14:textId="77777777" w:rsidR="00D42A92" w:rsidRDefault="00D42A92" w:rsidP="00D42A92">
      <w:pPr>
        <w:pStyle w:val="PL"/>
        <w:rPr>
          <w:ins w:id="549" w:author="NR-R16-UE-Cap" w:date="2020-06-11T09:25:00Z"/>
          <w:rFonts w:eastAsiaTheme="minorEastAsia"/>
          <w:lang w:eastAsia="ja-JP"/>
        </w:rPr>
      </w:pPr>
      <w:ins w:id="550" w:author="NR-R16-UE-Cap" w:date="2020-06-11T09:25:00Z">
        <w:r>
          <w:rPr>
            <w:rFonts w:eastAsiaTheme="minorEastAsia"/>
            <w:lang w:eastAsia="ja-JP"/>
          </w:rPr>
          <w:tab/>
          <w:t>olpc-SRS-PosBasedOnPRS-Neigh-r16</w:t>
        </w:r>
        <w:r>
          <w:rPr>
            <w:rFonts w:eastAsiaTheme="minorEastAsia"/>
            <w:lang w:eastAsia="ja-JP"/>
          </w:rPr>
          <w:tab/>
        </w:r>
        <w:r>
          <w:rPr>
            <w:rFonts w:eastAsiaTheme="minorEastAsia"/>
            <w:lang w:eastAsia="ja-JP"/>
          </w:rPr>
          <w:tab/>
          <w:t>ENUMERATED {supported}</w:t>
        </w:r>
        <w:r>
          <w:rPr>
            <w:rFonts w:eastAsiaTheme="minorEastAsia"/>
            <w:lang w:eastAsia="ja-JP"/>
          </w:rPr>
          <w:tab/>
          <w:t>OPTIONAL,</w:t>
        </w:r>
      </w:ins>
    </w:p>
    <w:p w14:paraId="0FA445AE" w14:textId="2303ED69" w:rsidR="00D42A92" w:rsidRDefault="00D42A92" w:rsidP="00D42A92">
      <w:pPr>
        <w:pStyle w:val="PL"/>
        <w:rPr>
          <w:ins w:id="551" w:author="NR-R16-UE-Cap" w:date="2020-06-11T23:52:00Z"/>
          <w:rFonts w:eastAsiaTheme="minorEastAsia"/>
          <w:lang w:eastAsia="ja-JP"/>
        </w:rPr>
      </w:pPr>
      <w:ins w:id="552" w:author="NR-R16-UE-Cap" w:date="2020-06-11T09:25:00Z">
        <w:r>
          <w:tab/>
        </w:r>
        <w:r w:rsidRPr="008F0C5E">
          <w:t>maxNumberPathLossEstimate</w:t>
        </w:r>
        <w:r>
          <w:t>PerServing</w:t>
        </w:r>
        <w:r w:rsidRPr="008F0C5E">
          <w:t>-r16</w:t>
        </w:r>
        <w:r>
          <w:tab/>
        </w:r>
        <w:r w:rsidRPr="008F0C5E">
          <w:t>NUMERATED {n1, n4, n8, n16}</w:t>
        </w:r>
        <w:r>
          <w:tab/>
        </w:r>
        <w:r>
          <w:rPr>
            <w:rFonts w:eastAsiaTheme="minorEastAsia"/>
            <w:lang w:eastAsia="ja-JP"/>
          </w:rPr>
          <w:t>OPTIONAL</w:t>
        </w:r>
      </w:ins>
      <w:ins w:id="553" w:author="NR-R16-UE-Cap" w:date="2020-06-11T23:52:00Z">
        <w:r w:rsidR="00030DF4">
          <w:rPr>
            <w:rFonts w:eastAsiaTheme="minorEastAsia"/>
            <w:lang w:eastAsia="ja-JP"/>
          </w:rPr>
          <w:t>,</w:t>
        </w:r>
      </w:ins>
    </w:p>
    <w:p w14:paraId="2F1973D0" w14:textId="77777777" w:rsidR="00030DF4" w:rsidRDefault="00030DF4" w:rsidP="00030DF4">
      <w:pPr>
        <w:pStyle w:val="PL"/>
        <w:rPr>
          <w:ins w:id="554" w:author="NR-R16-UE-Cap" w:date="2020-06-11T23:52:00Z"/>
          <w:snapToGrid w:val="0"/>
        </w:rPr>
      </w:pPr>
      <w:ins w:id="555" w:author="NR-R16-UE-Cap" w:date="2020-06-11T23:52:00Z">
        <w:r w:rsidRPr="00F36F50">
          <w:rPr>
            <w:snapToGrid w:val="0"/>
          </w:rPr>
          <w:tab/>
        </w:r>
        <w:r w:rsidRPr="0063349C">
          <w:rPr>
            <w:snapToGrid w:val="0"/>
            <w:highlight w:val="yellow"/>
          </w:rPr>
          <w:t>...</w:t>
        </w:r>
      </w:ins>
    </w:p>
    <w:p w14:paraId="68B79654" w14:textId="77777777" w:rsidR="00030DF4" w:rsidRDefault="00030DF4" w:rsidP="00D42A92">
      <w:pPr>
        <w:pStyle w:val="PL"/>
        <w:rPr>
          <w:ins w:id="556" w:author="NR-R16-UE-Cap" w:date="2020-06-11T09:25:00Z"/>
          <w:rFonts w:eastAsiaTheme="minorEastAsia"/>
          <w:lang w:eastAsia="ja-JP"/>
        </w:rPr>
      </w:pPr>
    </w:p>
    <w:p w14:paraId="2C11E70C" w14:textId="77777777" w:rsidR="00D42A92" w:rsidRDefault="00D42A92" w:rsidP="00D42A92">
      <w:pPr>
        <w:pStyle w:val="PL"/>
        <w:rPr>
          <w:ins w:id="557" w:author="NR-R16-UE-Cap" w:date="2020-06-11T09:25:00Z"/>
          <w:rFonts w:eastAsiaTheme="minorEastAsia"/>
          <w:lang w:eastAsia="ja-JP"/>
        </w:rPr>
      </w:pPr>
      <w:ins w:id="558" w:author="NR-R16-UE-Cap" w:date="2020-06-11T09:25:00Z">
        <w:r>
          <w:rPr>
            <w:rFonts w:eastAsiaTheme="minorEastAsia"/>
            <w:lang w:eastAsia="ja-JP"/>
          </w:rPr>
          <w:t>}</w:t>
        </w:r>
      </w:ins>
    </w:p>
    <w:p w14:paraId="45D99219" w14:textId="77777777" w:rsidR="00D42A92" w:rsidRDefault="00D42A92" w:rsidP="00D42A92">
      <w:pPr>
        <w:pStyle w:val="PL"/>
        <w:rPr>
          <w:ins w:id="559" w:author="NR-R16-UE-Cap" w:date="2020-06-11T09:25:00Z"/>
          <w:snapToGrid w:val="0"/>
        </w:rPr>
      </w:pPr>
    </w:p>
    <w:p w14:paraId="46C6A1A6" w14:textId="77777777" w:rsidR="00D42A92" w:rsidRDefault="00D42A92" w:rsidP="00D42A92">
      <w:pPr>
        <w:pStyle w:val="PL"/>
        <w:rPr>
          <w:ins w:id="560" w:author="NR-R16-UE-Cap" w:date="2020-06-11T09:25:00Z"/>
        </w:rPr>
      </w:pPr>
      <w:ins w:id="561" w:author="NR-R16-UE-Cap" w:date="2020-06-11T09:25:00Z">
        <w:r>
          <w:t>S</w:t>
        </w:r>
        <w:r w:rsidRPr="00F537EB">
          <w:t>patialRelations</w:t>
        </w:r>
        <w:r>
          <w:t>SRS-Pos-r16</w:t>
        </w:r>
        <w:r w:rsidRPr="00F537EB">
          <w:t xml:space="preserve"> ::=</w:t>
        </w:r>
        <w:r>
          <w:tab/>
        </w:r>
        <w:r>
          <w:tab/>
        </w:r>
        <w:r w:rsidRPr="00F537EB">
          <w:t>SEQUENCE {</w:t>
        </w:r>
      </w:ins>
    </w:p>
    <w:p w14:paraId="4D342B9B" w14:textId="77777777" w:rsidR="00D42A92" w:rsidRDefault="00D42A92" w:rsidP="00D42A92">
      <w:pPr>
        <w:pStyle w:val="PL"/>
        <w:rPr>
          <w:ins w:id="562" w:author="NR-R16-UE-Cap" w:date="2020-06-11T09:25:00Z"/>
          <w:rFonts w:eastAsiaTheme="minorEastAsia"/>
          <w:lang w:eastAsia="ja-JP"/>
        </w:rPr>
      </w:pPr>
      <w:ins w:id="563" w:author="NR-R16-UE-Cap" w:date="2020-06-11T09:25:00Z">
        <w:r>
          <w:rPr>
            <w:rFonts w:eastAsiaTheme="minorEastAsia"/>
            <w:lang w:eastAsia="ja-JP"/>
          </w:rPr>
          <w:tab/>
          <w:t>spatialRelation-SRS-PosBasedOnSSB-Serving-r16</w:t>
        </w:r>
        <w:r>
          <w:rPr>
            <w:rFonts w:eastAsiaTheme="minorEastAsia"/>
            <w:lang w:eastAsia="ja-JP"/>
          </w:rPr>
          <w:tab/>
          <w:t>ENUMERATED {supported}</w:t>
        </w:r>
        <w:r>
          <w:rPr>
            <w:rFonts w:eastAsiaTheme="minorEastAsia"/>
            <w:lang w:eastAsia="ja-JP"/>
          </w:rPr>
          <w:tab/>
          <w:t>OPTIONAL,</w:t>
        </w:r>
      </w:ins>
    </w:p>
    <w:p w14:paraId="6579AC07" w14:textId="77777777" w:rsidR="00D42A92" w:rsidRDefault="00D42A92" w:rsidP="00D42A92">
      <w:pPr>
        <w:pStyle w:val="PL"/>
        <w:rPr>
          <w:ins w:id="564" w:author="NR-R16-UE-Cap" w:date="2020-06-11T09:25:00Z"/>
          <w:rFonts w:eastAsiaTheme="minorEastAsia"/>
          <w:lang w:eastAsia="ja-JP"/>
        </w:rPr>
      </w:pPr>
      <w:ins w:id="565" w:author="NR-R16-UE-Cap" w:date="2020-06-11T09:25:00Z">
        <w:r>
          <w:rPr>
            <w:rFonts w:eastAsiaTheme="minorEastAsia"/>
            <w:lang w:eastAsia="ja-JP"/>
          </w:rPr>
          <w:tab/>
          <w:t>spatialRelation-SRS-PosBasedOnCSI-RS-Serving-r16</w:t>
        </w:r>
        <w:r>
          <w:rPr>
            <w:rFonts w:eastAsiaTheme="minorEastAsia"/>
            <w:lang w:eastAsia="ja-JP"/>
          </w:rPr>
          <w:tab/>
          <w:t>ENUMERATED {supported}</w:t>
        </w:r>
        <w:r>
          <w:rPr>
            <w:rFonts w:eastAsiaTheme="minorEastAsia"/>
            <w:lang w:eastAsia="ja-JP"/>
          </w:rPr>
          <w:tab/>
          <w:t>OPTIONAL,</w:t>
        </w:r>
      </w:ins>
    </w:p>
    <w:p w14:paraId="07C976C4" w14:textId="77777777" w:rsidR="00D42A92" w:rsidRDefault="00D42A92" w:rsidP="00D42A92">
      <w:pPr>
        <w:pStyle w:val="PL"/>
        <w:rPr>
          <w:ins w:id="566" w:author="NR-R16-UE-Cap" w:date="2020-06-11T09:25:00Z"/>
          <w:rFonts w:eastAsiaTheme="minorEastAsia"/>
          <w:lang w:eastAsia="ja-JP"/>
        </w:rPr>
      </w:pPr>
      <w:ins w:id="567" w:author="NR-R16-UE-Cap" w:date="2020-06-11T09:25:00Z">
        <w:r>
          <w:rPr>
            <w:rFonts w:eastAsiaTheme="minorEastAsia"/>
            <w:lang w:eastAsia="ja-JP"/>
          </w:rPr>
          <w:tab/>
          <w:t>spatialRelation-SRS-PosBasedOnPRS-Serving-r16</w:t>
        </w:r>
        <w:r>
          <w:rPr>
            <w:rFonts w:eastAsiaTheme="minorEastAsia"/>
            <w:lang w:eastAsia="ja-JP"/>
          </w:rPr>
          <w:tab/>
          <w:t>ENUMERATED {supported}</w:t>
        </w:r>
        <w:r>
          <w:rPr>
            <w:rFonts w:eastAsiaTheme="minorEastAsia"/>
            <w:lang w:eastAsia="ja-JP"/>
          </w:rPr>
          <w:tab/>
          <w:t>OPTIONAL,</w:t>
        </w:r>
      </w:ins>
    </w:p>
    <w:p w14:paraId="56DDF818" w14:textId="77777777" w:rsidR="00D42A92" w:rsidRDefault="00D42A92" w:rsidP="00D42A92">
      <w:pPr>
        <w:pStyle w:val="PL"/>
        <w:rPr>
          <w:ins w:id="568" w:author="NR-R16-UE-Cap" w:date="2020-06-11T09:25:00Z"/>
          <w:rFonts w:eastAsiaTheme="minorEastAsia"/>
          <w:lang w:eastAsia="ja-JP"/>
        </w:rPr>
      </w:pPr>
      <w:ins w:id="569" w:author="NR-R16-UE-Cap" w:date="2020-06-11T09:25:00Z">
        <w:r>
          <w:rPr>
            <w:rFonts w:eastAsiaTheme="minorEastAsia"/>
            <w:lang w:eastAsia="ja-JP"/>
          </w:rPr>
          <w:tab/>
          <w:t>spatialRelation-SRS-PosBasedOnSRS-r16</w:t>
        </w:r>
        <w:r>
          <w:rPr>
            <w:rFonts w:eastAsiaTheme="minorEastAsia"/>
            <w:lang w:eastAsia="ja-JP"/>
          </w:rPr>
          <w:tab/>
        </w:r>
        <w:r>
          <w:rPr>
            <w:rFonts w:eastAsiaTheme="minorEastAsia"/>
            <w:lang w:eastAsia="ja-JP"/>
          </w:rPr>
          <w:tab/>
        </w:r>
        <w:r>
          <w:rPr>
            <w:rFonts w:eastAsiaTheme="minorEastAsia"/>
            <w:lang w:eastAsia="ja-JP"/>
          </w:rPr>
          <w:tab/>
          <w:t>ENUMERATED {supported}</w:t>
        </w:r>
        <w:r>
          <w:rPr>
            <w:rFonts w:eastAsiaTheme="minorEastAsia"/>
            <w:lang w:eastAsia="ja-JP"/>
          </w:rPr>
          <w:tab/>
          <w:t>OPTIONAL,</w:t>
        </w:r>
      </w:ins>
    </w:p>
    <w:p w14:paraId="1C83A815" w14:textId="77777777" w:rsidR="00D42A92" w:rsidRDefault="00D42A92" w:rsidP="00D42A92">
      <w:pPr>
        <w:pStyle w:val="PL"/>
        <w:rPr>
          <w:ins w:id="570" w:author="NR-R16-UE-Cap" w:date="2020-06-11T09:25:00Z"/>
          <w:rFonts w:eastAsiaTheme="minorEastAsia"/>
          <w:lang w:eastAsia="ja-JP"/>
        </w:rPr>
      </w:pPr>
      <w:ins w:id="571" w:author="NR-R16-UE-Cap" w:date="2020-06-11T09:25:00Z">
        <w:r>
          <w:rPr>
            <w:rFonts w:eastAsiaTheme="minorEastAsia"/>
            <w:lang w:eastAsia="ja-JP"/>
          </w:rPr>
          <w:tab/>
          <w:t>spatialRelation-SRS-PosBasedOnSSB-Neigh-r16</w:t>
        </w:r>
        <w:r>
          <w:rPr>
            <w:rFonts w:eastAsiaTheme="minorEastAsia"/>
            <w:lang w:eastAsia="ja-JP"/>
          </w:rPr>
          <w:tab/>
        </w:r>
        <w:r>
          <w:rPr>
            <w:rFonts w:eastAsiaTheme="minorEastAsia"/>
            <w:lang w:eastAsia="ja-JP"/>
          </w:rPr>
          <w:tab/>
          <w:t>ENUMERATED {supported}</w:t>
        </w:r>
        <w:r>
          <w:rPr>
            <w:rFonts w:eastAsiaTheme="minorEastAsia"/>
            <w:lang w:eastAsia="ja-JP"/>
          </w:rPr>
          <w:tab/>
          <w:t>OPTIONAL,</w:t>
        </w:r>
      </w:ins>
    </w:p>
    <w:p w14:paraId="01D3EEAC" w14:textId="13C8E7F5" w:rsidR="00D42A92" w:rsidRDefault="00D42A92" w:rsidP="00D42A92">
      <w:pPr>
        <w:pStyle w:val="PL"/>
        <w:rPr>
          <w:ins w:id="572" w:author="NR-R16-UE-Cap" w:date="2020-06-11T23:52:00Z"/>
          <w:rFonts w:eastAsiaTheme="minorEastAsia"/>
          <w:lang w:eastAsia="ja-JP"/>
        </w:rPr>
      </w:pPr>
      <w:ins w:id="573" w:author="NR-R16-UE-Cap" w:date="2020-06-11T09:25:00Z">
        <w:r>
          <w:rPr>
            <w:rFonts w:eastAsiaTheme="minorEastAsia"/>
            <w:lang w:eastAsia="ja-JP"/>
          </w:rPr>
          <w:tab/>
          <w:t>spatialRelation-SRS-PosBasedOnPRS-Neigh-r16</w:t>
        </w:r>
        <w:r>
          <w:rPr>
            <w:rFonts w:eastAsiaTheme="minorEastAsia"/>
            <w:lang w:eastAsia="ja-JP"/>
          </w:rPr>
          <w:tab/>
        </w:r>
        <w:r>
          <w:rPr>
            <w:rFonts w:eastAsiaTheme="minorEastAsia"/>
            <w:lang w:eastAsia="ja-JP"/>
          </w:rPr>
          <w:tab/>
          <w:t>ENUMERATED {supported}</w:t>
        </w:r>
        <w:r>
          <w:rPr>
            <w:rFonts w:eastAsiaTheme="minorEastAsia"/>
            <w:lang w:eastAsia="ja-JP"/>
          </w:rPr>
          <w:tab/>
          <w:t>OPTIONAL</w:t>
        </w:r>
      </w:ins>
      <w:ins w:id="574" w:author="NR-R16-UE-Cap" w:date="2020-06-11T23:52:00Z">
        <w:r w:rsidR="00030DF4">
          <w:rPr>
            <w:rFonts w:eastAsiaTheme="minorEastAsia"/>
            <w:lang w:eastAsia="ja-JP"/>
          </w:rPr>
          <w:t>,</w:t>
        </w:r>
      </w:ins>
    </w:p>
    <w:p w14:paraId="062E2053" w14:textId="77777777" w:rsidR="00030DF4" w:rsidRDefault="00030DF4" w:rsidP="00030DF4">
      <w:pPr>
        <w:pStyle w:val="PL"/>
        <w:rPr>
          <w:ins w:id="575" w:author="NR-R16-UE-Cap" w:date="2020-06-11T23:52:00Z"/>
          <w:snapToGrid w:val="0"/>
        </w:rPr>
      </w:pPr>
      <w:ins w:id="576" w:author="NR-R16-UE-Cap" w:date="2020-06-11T23:52:00Z">
        <w:r w:rsidRPr="00F36F50">
          <w:rPr>
            <w:snapToGrid w:val="0"/>
          </w:rPr>
          <w:tab/>
        </w:r>
        <w:r w:rsidRPr="0063349C">
          <w:rPr>
            <w:snapToGrid w:val="0"/>
            <w:highlight w:val="yellow"/>
          </w:rPr>
          <w:t>...</w:t>
        </w:r>
      </w:ins>
    </w:p>
    <w:p w14:paraId="1D775615" w14:textId="77777777" w:rsidR="00030DF4" w:rsidRDefault="00030DF4" w:rsidP="00D42A92">
      <w:pPr>
        <w:pStyle w:val="PL"/>
        <w:rPr>
          <w:ins w:id="577" w:author="NR-R16-UE-Cap" w:date="2020-06-11T09:25:00Z"/>
          <w:rFonts w:eastAsiaTheme="minorEastAsia"/>
          <w:lang w:eastAsia="ja-JP"/>
        </w:rPr>
      </w:pPr>
    </w:p>
    <w:p w14:paraId="3A77E313" w14:textId="77777777" w:rsidR="00D42A92" w:rsidRDefault="00D42A92" w:rsidP="00D42A92">
      <w:pPr>
        <w:pStyle w:val="PL"/>
        <w:rPr>
          <w:ins w:id="578" w:author="NR-R16-UE-Cap" w:date="2020-06-11T09:25:00Z"/>
        </w:rPr>
      </w:pPr>
      <w:ins w:id="579" w:author="NR-R16-UE-Cap" w:date="2020-06-11T09:25:00Z">
        <w:r w:rsidRPr="00F537EB">
          <w:t>}</w:t>
        </w:r>
      </w:ins>
    </w:p>
    <w:p w14:paraId="244F184A" w14:textId="77777777" w:rsidR="00D42A92" w:rsidRPr="009F32C9" w:rsidRDefault="00D42A92" w:rsidP="00D42A92">
      <w:pPr>
        <w:pStyle w:val="PL"/>
        <w:rPr>
          <w:ins w:id="580" w:author="NR-R16-UE-Cap" w:date="2020-06-11T09:25:00Z"/>
          <w:snapToGrid w:val="0"/>
        </w:rPr>
      </w:pPr>
    </w:p>
    <w:p w14:paraId="096384D6" w14:textId="77777777" w:rsidR="00D42A92" w:rsidRPr="009F32C9" w:rsidRDefault="00D42A92" w:rsidP="00D42A92">
      <w:pPr>
        <w:pStyle w:val="PL"/>
        <w:rPr>
          <w:ins w:id="581" w:author="NR-R16-UE-Cap" w:date="2020-06-11T09:25:00Z"/>
        </w:rPr>
      </w:pPr>
      <w:ins w:id="582" w:author="NR-R16-UE-Cap" w:date="2020-06-11T09:25:00Z">
        <w:r w:rsidRPr="009F32C9">
          <w:t>nrMaxBands-r16</w:t>
        </w:r>
        <w:r w:rsidRPr="009F32C9">
          <w:tab/>
        </w:r>
        <w:r w:rsidRPr="009F32C9">
          <w:tab/>
          <w:t>INTEGER ::= 1024</w:t>
        </w:r>
        <w:r>
          <w:tab/>
        </w:r>
        <w:r w:rsidRPr="009F32C9">
          <w:t>-- Maximum number of supported bands.</w:t>
        </w:r>
      </w:ins>
    </w:p>
    <w:p w14:paraId="49EBB0D3" w14:textId="77777777" w:rsidR="00D42A92" w:rsidRPr="009F32C9" w:rsidRDefault="00D42A92" w:rsidP="00D42A92">
      <w:pPr>
        <w:pStyle w:val="PL"/>
        <w:rPr>
          <w:ins w:id="583" w:author="NR-R16-UE-Cap" w:date="2020-06-11T09:25:00Z"/>
        </w:rPr>
      </w:pPr>
    </w:p>
    <w:p w14:paraId="71EB797F" w14:textId="77777777" w:rsidR="00D42A92" w:rsidRPr="009F32C9" w:rsidRDefault="00D42A92" w:rsidP="00D42A92">
      <w:pPr>
        <w:pStyle w:val="PL"/>
        <w:rPr>
          <w:ins w:id="584" w:author="NR-R16-UE-Cap" w:date="2020-06-11T09:25:00Z"/>
        </w:rPr>
      </w:pPr>
    </w:p>
    <w:p w14:paraId="71A0FE16" w14:textId="77777777" w:rsidR="00D42A92" w:rsidRPr="009F32C9" w:rsidRDefault="00D42A92" w:rsidP="00D42A92">
      <w:pPr>
        <w:pStyle w:val="PL"/>
        <w:rPr>
          <w:ins w:id="585" w:author="NR-R16-UE-Cap" w:date="2020-06-11T09:25:00Z"/>
        </w:rPr>
      </w:pPr>
    </w:p>
    <w:p w14:paraId="4840830F" w14:textId="77777777" w:rsidR="00D42A92" w:rsidRPr="009F32C9" w:rsidRDefault="00D42A92" w:rsidP="00D42A92">
      <w:pPr>
        <w:pStyle w:val="PL"/>
        <w:rPr>
          <w:ins w:id="586" w:author="NR-R16-UE-Cap" w:date="2020-06-11T09:25:00Z"/>
        </w:rPr>
      </w:pPr>
      <w:ins w:id="587" w:author="NR-R16-UE-Cap" w:date="2020-06-11T09:25:00Z">
        <w:r w:rsidRPr="009F32C9">
          <w:t>-- ASN1STOP</w:t>
        </w:r>
      </w:ins>
    </w:p>
    <w:p w14:paraId="6DF0B408" w14:textId="77777777" w:rsidR="00D42A92" w:rsidRDefault="00D42A92" w:rsidP="00D42A92">
      <w:pPr>
        <w:rPr>
          <w:ins w:id="588" w:author="NR-R16-UE-Cap" w:date="2020-06-11T09:25: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42A92" w:rsidRPr="009F32C9" w14:paraId="5CEC4782" w14:textId="77777777" w:rsidTr="00D42A92">
        <w:trPr>
          <w:cantSplit/>
          <w:tblHeader/>
          <w:ins w:id="589" w:author="NR-R16-UE-Cap" w:date="2020-06-11T09:25:00Z"/>
        </w:trPr>
        <w:tc>
          <w:tcPr>
            <w:tcW w:w="9639" w:type="dxa"/>
          </w:tcPr>
          <w:p w14:paraId="46379217" w14:textId="77777777" w:rsidR="00D42A92" w:rsidRPr="009F32C9" w:rsidRDefault="00D42A92" w:rsidP="00D42A92">
            <w:pPr>
              <w:pStyle w:val="TAH"/>
              <w:keepNext w:val="0"/>
              <w:keepLines w:val="0"/>
              <w:widowControl w:val="0"/>
              <w:rPr>
                <w:ins w:id="590" w:author="NR-R16-UE-Cap" w:date="2020-06-11T09:25:00Z"/>
              </w:rPr>
            </w:pPr>
            <w:ins w:id="591" w:author="NR-R16-UE-Cap" w:date="2020-06-11T09:25:00Z">
              <w:r w:rsidRPr="00D93F57">
                <w:rPr>
                  <w:i/>
                </w:rPr>
                <w:lastRenderedPageBreak/>
                <w:t xml:space="preserve">NR-UL-SRS-Capability </w:t>
              </w:r>
              <w:r w:rsidRPr="009F32C9">
                <w:rPr>
                  <w:iCs/>
                  <w:noProof/>
                </w:rPr>
                <w:t>field descriptions</w:t>
              </w:r>
            </w:ins>
          </w:p>
        </w:tc>
      </w:tr>
      <w:tr w:rsidR="00D42A92" w:rsidRPr="009F32C9" w14:paraId="26EA92E9" w14:textId="77777777" w:rsidTr="00D42A92">
        <w:trPr>
          <w:cantSplit/>
          <w:ins w:id="592" w:author="NR-R16-UE-Cap" w:date="2020-06-11T09:25:00Z"/>
        </w:trPr>
        <w:tc>
          <w:tcPr>
            <w:tcW w:w="9639" w:type="dxa"/>
          </w:tcPr>
          <w:p w14:paraId="6F80272E" w14:textId="77777777" w:rsidR="00D42A92" w:rsidRDefault="00D42A92" w:rsidP="00D42A92">
            <w:pPr>
              <w:pStyle w:val="TAL"/>
              <w:rPr>
                <w:ins w:id="593" w:author="NR-R16-UE-Cap" w:date="2020-06-11T09:25:00Z"/>
                <w:b/>
                <w:i/>
              </w:rPr>
            </w:pPr>
            <w:proofErr w:type="spellStart"/>
            <w:ins w:id="594" w:author="NR-R16-UE-Cap" w:date="2020-06-11T09:25:00Z">
              <w:r w:rsidRPr="006851C1">
                <w:rPr>
                  <w:b/>
                  <w:i/>
                </w:rPr>
                <w:t>maxNumberSRS-PosPathLossEstimateAllServingCells</w:t>
              </w:r>
              <w:proofErr w:type="spellEnd"/>
            </w:ins>
          </w:p>
          <w:p w14:paraId="226C1190" w14:textId="77777777" w:rsidR="00D42A92" w:rsidRPr="00A347DD" w:rsidRDefault="00D42A92" w:rsidP="00D42A92">
            <w:pPr>
              <w:pStyle w:val="TAL"/>
              <w:rPr>
                <w:ins w:id="595" w:author="NR-R16-UE-Cap" w:date="2020-06-11T09:25:00Z"/>
                <w:b/>
                <w:bCs/>
                <w:i/>
                <w:iCs/>
              </w:rPr>
            </w:pPr>
            <w:ins w:id="596" w:author="NR-R16-UE-Cap" w:date="2020-06-11T09:25:00Z">
              <w:r>
                <w:rPr>
                  <w:rFonts w:cs="Arial"/>
                  <w:szCs w:val="18"/>
                  <w:lang w:eastAsia="ja-JP"/>
                </w:rPr>
                <w:t>I</w:t>
              </w:r>
              <w:r w:rsidRPr="00AB4E7E">
                <w:rPr>
                  <w:rFonts w:cs="Arial"/>
                  <w:szCs w:val="18"/>
                  <w:lang w:eastAsia="ja-JP"/>
                </w:rPr>
                <w:t>ndicates the maximum</w:t>
              </w:r>
              <w:r>
                <w:rPr>
                  <w:rFonts w:cs="Arial"/>
                  <w:szCs w:val="18"/>
                  <w:lang w:eastAsia="ja-JP"/>
                </w:rPr>
                <w:t xml:space="preserve"> number of</w:t>
              </w:r>
              <w:r w:rsidRPr="00AB4E7E">
                <w:rPr>
                  <w:rFonts w:cs="Arial"/>
                  <w:szCs w:val="18"/>
                  <w:lang w:eastAsia="ja-JP"/>
                </w:rPr>
                <w:t xml:space="preserve"> </w:t>
              </w:r>
              <w:r w:rsidRPr="00B30C7D">
                <w:rPr>
                  <w:rFonts w:cs="Arial"/>
                  <w:szCs w:val="18"/>
                  <w:lang w:eastAsia="ja-JP"/>
                </w:rPr>
                <w:t>pathloss estimates that the UE can simultaneously maintain for all the SRS resource sets for positioning across all cells in addition to the up to four pathloss estimates that the UE maintains per serving cell for the PUSCH/PUCCH/SRS transmissions</w:t>
              </w:r>
              <w:r>
                <w:rPr>
                  <w:rFonts w:cs="Arial"/>
                  <w:szCs w:val="18"/>
                  <w:lang w:eastAsia="ja-JP"/>
                </w:rPr>
                <w:t>.</w:t>
              </w:r>
              <w:r w:rsidRPr="00B30C7D">
                <w:rPr>
                  <w:rFonts w:cs="Arial"/>
                  <w:szCs w:val="18"/>
                  <w:lang w:eastAsia="ja-JP"/>
                </w:rPr>
                <w:t xml:space="preserve"> The UE </w:t>
              </w:r>
              <w:r>
                <w:rPr>
                  <w:rFonts w:cs="Arial"/>
                  <w:szCs w:val="18"/>
                  <w:lang w:val="en-US" w:eastAsia="ja-JP"/>
                </w:rPr>
                <w:t>shall</w:t>
              </w:r>
              <w:r w:rsidRPr="00B30C7D">
                <w:rPr>
                  <w:rFonts w:cs="Arial"/>
                  <w:szCs w:val="18"/>
                  <w:lang w:eastAsia="ja-JP"/>
                </w:rPr>
                <w:t xml:space="preserve"> include this field if </w:t>
              </w:r>
              <w:r>
                <w:rPr>
                  <w:rFonts w:cs="Arial"/>
                  <w:szCs w:val="18"/>
                  <w:lang w:eastAsia="ja-JP"/>
                </w:rPr>
                <w:t xml:space="preserve">the UE supports any of </w:t>
              </w:r>
              <w:proofErr w:type="spellStart"/>
              <w:r w:rsidRPr="00B30C7D">
                <w:rPr>
                  <w:rFonts w:cs="Arial"/>
                  <w:i/>
                  <w:iCs/>
                  <w:szCs w:val="18"/>
                  <w:lang w:eastAsia="ja-JP"/>
                </w:rPr>
                <w:t>olpc</w:t>
              </w:r>
              <w:proofErr w:type="spellEnd"/>
              <w:r w:rsidRPr="00B30C7D">
                <w:rPr>
                  <w:rFonts w:cs="Arial"/>
                  <w:i/>
                  <w:iCs/>
                  <w:szCs w:val="18"/>
                  <w:lang w:eastAsia="ja-JP"/>
                </w:rPr>
                <w:t>-SRS-</w:t>
              </w:r>
              <w:proofErr w:type="spellStart"/>
              <w:r w:rsidRPr="00B30C7D">
                <w:rPr>
                  <w:rFonts w:cs="Arial"/>
                  <w:i/>
                  <w:iCs/>
                  <w:szCs w:val="18"/>
                  <w:lang w:eastAsia="ja-JP"/>
                </w:rPr>
                <w:t>PosBasedOnPRS</w:t>
              </w:r>
              <w:proofErr w:type="spellEnd"/>
              <w:r w:rsidRPr="00B30C7D">
                <w:rPr>
                  <w:rFonts w:cs="Arial"/>
                  <w:i/>
                  <w:iCs/>
                  <w:szCs w:val="18"/>
                  <w:lang w:eastAsia="ja-JP"/>
                </w:rPr>
                <w:t>-Serving</w:t>
              </w:r>
              <w:r>
                <w:rPr>
                  <w:rFonts w:cs="Arial"/>
                  <w:i/>
                  <w:iCs/>
                  <w:szCs w:val="18"/>
                  <w:lang w:eastAsia="ja-JP"/>
                </w:rPr>
                <w:t>,</w:t>
              </w:r>
              <w:r w:rsidRPr="00696442">
                <w:rPr>
                  <w:rFonts w:cs="Arial"/>
                  <w:i/>
                  <w:szCs w:val="18"/>
                  <w:lang w:eastAsia="ja-JP"/>
                </w:rPr>
                <w:t xml:space="preserve"> </w:t>
              </w:r>
              <w:proofErr w:type="spellStart"/>
              <w:r w:rsidRPr="00696442">
                <w:rPr>
                  <w:rFonts w:cs="Arial"/>
                  <w:i/>
                  <w:szCs w:val="18"/>
                  <w:lang w:eastAsia="ja-JP"/>
                </w:rPr>
                <w:t>olpc</w:t>
              </w:r>
              <w:proofErr w:type="spellEnd"/>
              <w:r w:rsidRPr="00696442">
                <w:rPr>
                  <w:rFonts w:cs="Arial"/>
                  <w:i/>
                  <w:szCs w:val="18"/>
                  <w:lang w:eastAsia="ja-JP"/>
                </w:rPr>
                <w:t>-SRS-</w:t>
              </w:r>
              <w:proofErr w:type="spellStart"/>
              <w:r w:rsidRPr="00696442">
                <w:rPr>
                  <w:rFonts w:cs="Arial"/>
                  <w:i/>
                  <w:szCs w:val="18"/>
                  <w:lang w:eastAsia="ja-JP"/>
                </w:rPr>
                <w:t>PosBasedOnSSB</w:t>
              </w:r>
              <w:proofErr w:type="spellEnd"/>
              <w:r w:rsidRPr="00696442">
                <w:rPr>
                  <w:rFonts w:cs="Arial"/>
                  <w:i/>
                  <w:szCs w:val="18"/>
                  <w:lang w:eastAsia="ja-JP"/>
                </w:rPr>
                <w:t>-Neigh</w:t>
              </w:r>
              <w:r>
                <w:rPr>
                  <w:rFonts w:cs="Arial"/>
                  <w:i/>
                  <w:iCs/>
                  <w:szCs w:val="18"/>
                  <w:lang w:eastAsia="ja-JP"/>
                </w:rPr>
                <w:t xml:space="preserve"> </w:t>
              </w:r>
              <w:r>
                <w:rPr>
                  <w:rFonts w:cs="Arial"/>
                  <w:szCs w:val="18"/>
                  <w:lang w:eastAsia="ja-JP"/>
                </w:rPr>
                <w:t xml:space="preserve">and </w:t>
              </w:r>
              <w:proofErr w:type="spellStart"/>
              <w:r w:rsidRPr="00696442">
                <w:rPr>
                  <w:rFonts w:cs="Arial"/>
                  <w:i/>
                  <w:szCs w:val="18"/>
                  <w:lang w:eastAsia="ja-JP"/>
                </w:rPr>
                <w:t>olpc</w:t>
              </w:r>
              <w:proofErr w:type="spellEnd"/>
              <w:r w:rsidRPr="00696442">
                <w:rPr>
                  <w:rFonts w:cs="Arial"/>
                  <w:i/>
                  <w:szCs w:val="18"/>
                  <w:lang w:eastAsia="ja-JP"/>
                </w:rPr>
                <w:t>-SRS-</w:t>
              </w:r>
              <w:proofErr w:type="spellStart"/>
              <w:r w:rsidRPr="00696442">
                <w:rPr>
                  <w:rFonts w:cs="Arial"/>
                  <w:i/>
                  <w:szCs w:val="18"/>
                  <w:lang w:eastAsia="ja-JP"/>
                </w:rPr>
                <w:t>PosBasedOnPRS</w:t>
              </w:r>
              <w:proofErr w:type="spellEnd"/>
              <w:r w:rsidRPr="00696442">
                <w:rPr>
                  <w:rFonts w:cs="Arial"/>
                  <w:i/>
                  <w:szCs w:val="18"/>
                  <w:lang w:eastAsia="ja-JP"/>
                </w:rPr>
                <w:t>-Neigh</w:t>
              </w:r>
              <w:r>
                <w:rPr>
                  <w:rFonts w:cs="Arial"/>
                  <w:i/>
                  <w:szCs w:val="18"/>
                  <w:lang w:eastAsia="ja-JP"/>
                </w:rPr>
                <w:t>.</w:t>
              </w:r>
              <w:r w:rsidRPr="00B30C7D">
                <w:rPr>
                  <w:rFonts w:cs="Arial"/>
                  <w:szCs w:val="18"/>
                  <w:lang w:eastAsia="ja-JP"/>
                </w:rPr>
                <w:t xml:space="preserve"> Otherwise, the UE does not include this field</w:t>
              </w:r>
              <w:r w:rsidRPr="00AB4E7E">
                <w:rPr>
                  <w:rFonts w:cs="Arial"/>
                  <w:szCs w:val="18"/>
                  <w:lang w:eastAsia="ja-JP"/>
                </w:rPr>
                <w:t>;</w:t>
              </w:r>
            </w:ins>
          </w:p>
        </w:tc>
      </w:tr>
      <w:tr w:rsidR="00D42A92" w:rsidRPr="009F32C9" w14:paraId="2C53450F" w14:textId="77777777" w:rsidTr="00D42A92">
        <w:trPr>
          <w:cantSplit/>
          <w:ins w:id="597" w:author="NR-R16-UE-Cap" w:date="2020-06-11T09:25:00Z"/>
        </w:trPr>
        <w:tc>
          <w:tcPr>
            <w:tcW w:w="9639" w:type="dxa"/>
          </w:tcPr>
          <w:p w14:paraId="1012C712" w14:textId="77777777" w:rsidR="00D42A92" w:rsidRDefault="00D42A92" w:rsidP="00D42A92">
            <w:pPr>
              <w:pStyle w:val="TAL"/>
              <w:rPr>
                <w:ins w:id="598" w:author="NR-R16-UE-Cap" w:date="2020-06-11T09:25:00Z"/>
                <w:b/>
                <w:i/>
              </w:rPr>
            </w:pPr>
            <w:proofErr w:type="spellStart"/>
            <w:ins w:id="599" w:author="NR-R16-UE-Cap" w:date="2020-06-11T09:25:00Z">
              <w:r w:rsidRPr="006851C1">
                <w:rPr>
                  <w:b/>
                  <w:i/>
                </w:rPr>
                <w:t>maxNumberSRS-PosSpatialRelationsAllServingCells</w:t>
              </w:r>
              <w:proofErr w:type="spellEnd"/>
            </w:ins>
          </w:p>
          <w:p w14:paraId="3B6BA986" w14:textId="77777777" w:rsidR="00D42A92" w:rsidRPr="00A347DD" w:rsidRDefault="00D42A92" w:rsidP="00D42A92">
            <w:pPr>
              <w:pStyle w:val="TAL"/>
              <w:rPr>
                <w:ins w:id="600" w:author="NR-R16-UE-Cap" w:date="2020-06-11T09:25:00Z"/>
                <w:b/>
                <w:bCs/>
                <w:i/>
                <w:iCs/>
              </w:rPr>
            </w:pPr>
            <w:ins w:id="601" w:author="NR-R16-UE-Cap" w:date="2020-06-11T09:25:00Z">
              <w:r w:rsidRPr="00AB4E7E">
                <w:rPr>
                  <w:rFonts w:cs="Arial"/>
                  <w:szCs w:val="18"/>
                  <w:lang w:eastAsia="ja-JP"/>
                </w:rPr>
                <w:t xml:space="preserve">indicates the maximum </w:t>
              </w:r>
              <w:r>
                <w:rPr>
                  <w:rFonts w:cs="Arial"/>
                  <w:szCs w:val="18"/>
                  <w:lang w:eastAsia="ja-JP"/>
                </w:rPr>
                <w:t>n</w:t>
              </w:r>
              <w:r w:rsidRPr="00FB12AA">
                <w:rPr>
                  <w:rFonts w:cs="Arial"/>
                  <w:szCs w:val="18"/>
                  <w:lang w:eastAsia="ja-JP"/>
                </w:rPr>
                <w:t xml:space="preserve">umber </w:t>
              </w:r>
              <w:r w:rsidRPr="00510A33">
                <w:rPr>
                  <w:rFonts w:cs="Arial"/>
                  <w:szCs w:val="18"/>
                  <w:lang w:eastAsia="ja-JP"/>
                </w:rPr>
                <w:t>of maintained spatial relations for all the SRS resource sets for positioning across all serving cells in addition to the spatial relations maintained spatial relations per serving cell for the PUSCH/PUCCH/SRS transmissions.</w:t>
              </w:r>
              <w:r>
                <w:rPr>
                  <w:rFonts w:cs="Arial"/>
                  <w:szCs w:val="18"/>
                  <w:lang w:eastAsia="ja-JP"/>
                </w:rPr>
                <w:t xml:space="preserve"> It is only applied for FR2. </w:t>
              </w:r>
              <w:r w:rsidRPr="00B30C7D">
                <w:rPr>
                  <w:rFonts w:cs="Arial"/>
                  <w:szCs w:val="18"/>
                  <w:lang w:eastAsia="ja-JP"/>
                </w:rPr>
                <w:t xml:space="preserve">The UE can include this field only if </w:t>
              </w:r>
              <w:r>
                <w:rPr>
                  <w:rFonts w:cs="Arial"/>
                  <w:szCs w:val="18"/>
                  <w:lang w:eastAsia="ja-JP"/>
                </w:rPr>
                <w:t xml:space="preserve">the UE supports any of </w:t>
              </w:r>
              <w:proofErr w:type="spellStart"/>
              <w:r w:rsidRPr="00F67B86">
                <w:rPr>
                  <w:rFonts w:cs="Arial"/>
                  <w:i/>
                  <w:iCs/>
                  <w:szCs w:val="18"/>
                  <w:lang w:eastAsia="ja-JP"/>
                </w:rPr>
                <w:t>spatialRelation</w:t>
              </w:r>
              <w:proofErr w:type="spellEnd"/>
              <w:r w:rsidRPr="00F67B86">
                <w:rPr>
                  <w:rFonts w:cs="Arial"/>
                  <w:i/>
                  <w:iCs/>
                  <w:szCs w:val="18"/>
                  <w:lang w:eastAsia="ja-JP"/>
                </w:rPr>
                <w:t>-SRS-</w:t>
              </w:r>
              <w:proofErr w:type="spellStart"/>
              <w:r w:rsidRPr="00F67B86">
                <w:rPr>
                  <w:rFonts w:cs="Arial"/>
                  <w:i/>
                  <w:iCs/>
                  <w:szCs w:val="18"/>
                  <w:lang w:eastAsia="ja-JP"/>
                </w:rPr>
                <w:t>PosBasedOnSSB</w:t>
              </w:r>
              <w:proofErr w:type="spellEnd"/>
              <w:r w:rsidRPr="00F67B86">
                <w:rPr>
                  <w:rFonts w:cs="Arial"/>
                  <w:i/>
                  <w:iCs/>
                  <w:szCs w:val="18"/>
                  <w:lang w:eastAsia="ja-JP"/>
                </w:rPr>
                <w:t>-Serving</w:t>
              </w:r>
              <w:r w:rsidRPr="00F67B86">
                <w:rPr>
                  <w:rFonts w:cs="Arial"/>
                  <w:szCs w:val="18"/>
                  <w:lang w:eastAsia="ja-JP"/>
                </w:rPr>
                <w:t xml:space="preserve">, </w:t>
              </w:r>
              <w:proofErr w:type="spellStart"/>
              <w:r w:rsidRPr="00F67B86">
                <w:rPr>
                  <w:rFonts w:cs="Arial"/>
                  <w:i/>
                  <w:iCs/>
                  <w:szCs w:val="18"/>
                  <w:lang w:eastAsia="ja-JP"/>
                </w:rPr>
                <w:t>spatialRelation</w:t>
              </w:r>
              <w:proofErr w:type="spellEnd"/>
              <w:r w:rsidRPr="00F67B86">
                <w:rPr>
                  <w:rFonts w:cs="Arial"/>
                  <w:i/>
                  <w:iCs/>
                  <w:szCs w:val="18"/>
                  <w:lang w:eastAsia="ja-JP"/>
                </w:rPr>
                <w:t>-SRS-</w:t>
              </w:r>
              <w:proofErr w:type="spellStart"/>
              <w:r w:rsidRPr="00F67B86">
                <w:rPr>
                  <w:rFonts w:cs="Arial"/>
                  <w:i/>
                  <w:iCs/>
                  <w:szCs w:val="18"/>
                  <w:lang w:eastAsia="ja-JP"/>
                </w:rPr>
                <w:t>PosBasedOnCSI</w:t>
              </w:r>
              <w:proofErr w:type="spellEnd"/>
              <w:r w:rsidRPr="00F67B86">
                <w:rPr>
                  <w:rFonts w:cs="Arial"/>
                  <w:i/>
                  <w:iCs/>
                  <w:szCs w:val="18"/>
                  <w:lang w:eastAsia="ja-JP"/>
                </w:rPr>
                <w:t>-RS-Serving</w:t>
              </w:r>
              <w:r w:rsidRPr="00F67B86">
                <w:rPr>
                  <w:rFonts w:cs="Arial"/>
                  <w:szCs w:val="18"/>
                  <w:lang w:eastAsia="ja-JP"/>
                </w:rPr>
                <w:t xml:space="preserve">, </w:t>
              </w:r>
              <w:proofErr w:type="spellStart"/>
              <w:r w:rsidRPr="00F67B86">
                <w:rPr>
                  <w:rFonts w:cs="Arial"/>
                  <w:i/>
                  <w:iCs/>
                  <w:szCs w:val="18"/>
                  <w:lang w:eastAsia="ja-JP"/>
                </w:rPr>
                <w:t>spatialRelation</w:t>
              </w:r>
              <w:proofErr w:type="spellEnd"/>
              <w:r w:rsidRPr="00F67B86">
                <w:rPr>
                  <w:rFonts w:cs="Arial"/>
                  <w:i/>
                  <w:iCs/>
                  <w:szCs w:val="18"/>
                  <w:lang w:eastAsia="ja-JP"/>
                </w:rPr>
                <w:t>-SRS-</w:t>
              </w:r>
              <w:proofErr w:type="spellStart"/>
              <w:r w:rsidRPr="00F67B86">
                <w:rPr>
                  <w:rFonts w:cs="Arial"/>
                  <w:i/>
                  <w:iCs/>
                  <w:szCs w:val="18"/>
                  <w:lang w:eastAsia="ja-JP"/>
                </w:rPr>
                <w:t>PosBasedOnPRS</w:t>
              </w:r>
              <w:proofErr w:type="spellEnd"/>
              <w:r w:rsidRPr="00F67B86">
                <w:rPr>
                  <w:rFonts w:cs="Arial"/>
                  <w:i/>
                  <w:iCs/>
                  <w:szCs w:val="18"/>
                  <w:lang w:eastAsia="ja-JP"/>
                </w:rPr>
                <w:t>-Serving</w:t>
              </w:r>
              <w:r w:rsidRPr="00F67B86">
                <w:rPr>
                  <w:rFonts w:cs="Arial"/>
                  <w:szCs w:val="18"/>
                  <w:lang w:eastAsia="ja-JP"/>
                </w:rPr>
                <w:t xml:space="preserve">, </w:t>
              </w:r>
              <w:proofErr w:type="spellStart"/>
              <w:r w:rsidRPr="00F67B86">
                <w:rPr>
                  <w:rFonts w:cs="Arial"/>
                  <w:i/>
                  <w:iCs/>
                  <w:szCs w:val="18"/>
                  <w:lang w:eastAsia="ja-JP"/>
                </w:rPr>
                <w:t>spatialRelation</w:t>
              </w:r>
              <w:proofErr w:type="spellEnd"/>
              <w:r w:rsidRPr="00F67B86">
                <w:rPr>
                  <w:rFonts w:cs="Arial"/>
                  <w:i/>
                  <w:iCs/>
                  <w:szCs w:val="18"/>
                  <w:lang w:eastAsia="ja-JP"/>
                </w:rPr>
                <w:t>-SRS-</w:t>
              </w:r>
              <w:proofErr w:type="spellStart"/>
              <w:r w:rsidRPr="00F67B86">
                <w:rPr>
                  <w:rFonts w:cs="Arial"/>
                  <w:i/>
                  <w:iCs/>
                  <w:szCs w:val="18"/>
                  <w:lang w:eastAsia="ja-JP"/>
                </w:rPr>
                <w:t>PosBasedOnSSB</w:t>
              </w:r>
              <w:proofErr w:type="spellEnd"/>
              <w:r w:rsidRPr="00F67B86">
                <w:rPr>
                  <w:rFonts w:cs="Arial"/>
                  <w:i/>
                  <w:iCs/>
                  <w:szCs w:val="18"/>
                  <w:lang w:eastAsia="ja-JP"/>
                </w:rPr>
                <w:t>-Neigh</w:t>
              </w:r>
              <w:r w:rsidRPr="00F67B86">
                <w:rPr>
                  <w:rFonts w:cs="Arial"/>
                  <w:szCs w:val="18"/>
                  <w:lang w:eastAsia="ja-JP"/>
                </w:rPr>
                <w:t xml:space="preserve"> or </w:t>
              </w:r>
              <w:proofErr w:type="spellStart"/>
              <w:r w:rsidRPr="00F67B86">
                <w:rPr>
                  <w:rFonts w:cs="Arial"/>
                  <w:i/>
                  <w:iCs/>
                  <w:szCs w:val="18"/>
                  <w:lang w:eastAsia="ja-JP"/>
                </w:rPr>
                <w:t>spatialRelation</w:t>
              </w:r>
              <w:proofErr w:type="spellEnd"/>
              <w:r w:rsidRPr="00F67B86">
                <w:rPr>
                  <w:rFonts w:cs="Arial"/>
                  <w:i/>
                  <w:iCs/>
                  <w:szCs w:val="18"/>
                  <w:lang w:eastAsia="ja-JP"/>
                </w:rPr>
                <w:t>-SRS-</w:t>
              </w:r>
              <w:proofErr w:type="spellStart"/>
              <w:r w:rsidRPr="00F67B86">
                <w:rPr>
                  <w:rFonts w:cs="Arial"/>
                  <w:i/>
                  <w:iCs/>
                  <w:szCs w:val="18"/>
                  <w:lang w:eastAsia="ja-JP"/>
                </w:rPr>
                <w:t>PosBasedOnPRS</w:t>
              </w:r>
              <w:proofErr w:type="spellEnd"/>
              <w:r w:rsidRPr="00F67B86">
                <w:rPr>
                  <w:rFonts w:cs="Arial"/>
                  <w:i/>
                  <w:iCs/>
                  <w:szCs w:val="18"/>
                  <w:lang w:eastAsia="ja-JP"/>
                </w:rPr>
                <w:t>-Neigh</w:t>
              </w:r>
              <w:r w:rsidRPr="00B30C7D">
                <w:rPr>
                  <w:rFonts w:cs="Arial"/>
                  <w:szCs w:val="18"/>
                  <w:lang w:eastAsia="ja-JP"/>
                </w:rPr>
                <w:t>. Otherwise, the UE does not include this field</w:t>
              </w:r>
              <w:r w:rsidRPr="00AB4E7E">
                <w:rPr>
                  <w:rFonts w:cs="Arial"/>
                  <w:szCs w:val="18"/>
                  <w:lang w:eastAsia="ja-JP"/>
                </w:rPr>
                <w:t>;</w:t>
              </w:r>
            </w:ins>
          </w:p>
        </w:tc>
      </w:tr>
      <w:tr w:rsidR="00D42A92" w:rsidRPr="009F32C9" w14:paraId="6D3137BD" w14:textId="77777777" w:rsidTr="00D42A92">
        <w:trPr>
          <w:cantSplit/>
          <w:ins w:id="602" w:author="NR-R16-UE-Cap" w:date="2020-06-11T09:25:00Z"/>
        </w:trPr>
        <w:tc>
          <w:tcPr>
            <w:tcW w:w="9639" w:type="dxa"/>
          </w:tcPr>
          <w:p w14:paraId="118D1FF4" w14:textId="77777777" w:rsidR="00D42A92" w:rsidRPr="00AB4E7E" w:rsidRDefault="00D42A92" w:rsidP="00D42A92">
            <w:pPr>
              <w:pStyle w:val="TAL"/>
              <w:rPr>
                <w:ins w:id="603" w:author="NR-R16-UE-Cap" w:date="2020-06-11T09:25:00Z"/>
                <w:rFonts w:cs="Arial"/>
                <w:b/>
                <w:bCs/>
                <w:i/>
                <w:iCs/>
                <w:szCs w:val="18"/>
              </w:rPr>
            </w:pPr>
            <w:proofErr w:type="spellStart"/>
            <w:ins w:id="604" w:author="NR-R16-UE-Cap" w:date="2020-06-11T09:25:00Z">
              <w:r>
                <w:rPr>
                  <w:rFonts w:cs="Arial"/>
                  <w:b/>
                  <w:bCs/>
                  <w:i/>
                  <w:iCs/>
                  <w:szCs w:val="18"/>
                  <w:lang w:eastAsia="ja-JP"/>
                </w:rPr>
                <w:t>olpc</w:t>
              </w:r>
              <w:proofErr w:type="spellEnd"/>
              <w:r>
                <w:rPr>
                  <w:rFonts w:cs="Arial"/>
                  <w:b/>
                  <w:bCs/>
                  <w:i/>
                  <w:iCs/>
                  <w:szCs w:val="18"/>
                  <w:lang w:eastAsia="ja-JP"/>
                </w:rPr>
                <w:t>-SRS</w:t>
              </w:r>
              <w:r w:rsidRPr="000575F4">
                <w:rPr>
                  <w:rFonts w:cs="Arial"/>
                  <w:b/>
                  <w:bCs/>
                  <w:i/>
                  <w:iCs/>
                  <w:szCs w:val="18"/>
                  <w:lang w:eastAsia="ja-JP"/>
                </w:rPr>
                <w:t>-Pos</w:t>
              </w:r>
            </w:ins>
          </w:p>
          <w:p w14:paraId="6E0F7C66" w14:textId="77777777" w:rsidR="00D42A92" w:rsidRPr="00AB4E7E" w:rsidRDefault="00D42A92" w:rsidP="00D42A92">
            <w:pPr>
              <w:pStyle w:val="TAL"/>
              <w:rPr>
                <w:ins w:id="605" w:author="NR-R16-UE-Cap" w:date="2020-06-11T09:25:00Z"/>
                <w:rFonts w:cs="Arial"/>
                <w:bCs/>
                <w:iCs/>
                <w:szCs w:val="18"/>
                <w:lang w:eastAsia="ja-JP"/>
              </w:rPr>
            </w:pPr>
            <w:ins w:id="606" w:author="NR-R16-UE-Cap" w:date="2020-06-11T09:25:00Z">
              <w:r w:rsidRPr="00AB4E7E">
                <w:rPr>
                  <w:rFonts w:cs="Arial"/>
                  <w:bCs/>
                  <w:iCs/>
                  <w:szCs w:val="18"/>
                </w:rPr>
                <w:t xml:space="preserve">Indicates </w:t>
              </w:r>
              <w:r w:rsidRPr="00AB4E7E">
                <w:rPr>
                  <w:rFonts w:cs="Arial"/>
                  <w:bCs/>
                  <w:iCs/>
                  <w:szCs w:val="18"/>
                  <w:lang w:eastAsia="ja-JP"/>
                </w:rPr>
                <w:t>whether the UE supports spatial relations</w:t>
              </w:r>
              <w:r>
                <w:rPr>
                  <w:rFonts w:cs="Arial"/>
                  <w:bCs/>
                  <w:iCs/>
                  <w:szCs w:val="18"/>
                  <w:lang w:eastAsia="ja-JP"/>
                </w:rPr>
                <w:t xml:space="preserve"> for SRS for positioning</w:t>
              </w:r>
              <w:r w:rsidRPr="00AB4E7E">
                <w:rPr>
                  <w:rFonts w:cs="Arial"/>
                  <w:bCs/>
                  <w:iCs/>
                  <w:szCs w:val="18"/>
                </w:rPr>
                <w:t>.</w:t>
              </w:r>
              <w:r w:rsidRPr="00AB4E7E">
                <w:rPr>
                  <w:rFonts w:cs="Arial"/>
                  <w:bCs/>
                  <w:iCs/>
                  <w:szCs w:val="18"/>
                  <w:lang w:eastAsia="ja-JP"/>
                </w:rPr>
                <w:t xml:space="preserve"> The capability </w:t>
              </w:r>
              <w:proofErr w:type="spellStart"/>
              <w:r w:rsidRPr="00AB4E7E">
                <w:rPr>
                  <w:rFonts w:cs="Arial"/>
                  <w:bCs/>
                  <w:iCs/>
                  <w:szCs w:val="18"/>
                  <w:lang w:eastAsia="ja-JP"/>
                </w:rPr>
                <w:t>signalling</w:t>
              </w:r>
              <w:proofErr w:type="spellEnd"/>
              <w:r w:rsidRPr="00AB4E7E">
                <w:rPr>
                  <w:rFonts w:cs="Arial"/>
                  <w:bCs/>
                  <w:iCs/>
                  <w:szCs w:val="18"/>
                  <w:lang w:eastAsia="ja-JP"/>
                </w:rPr>
                <w:t xml:space="preserve"> comprises the following parameters.</w:t>
              </w:r>
            </w:ins>
          </w:p>
          <w:p w14:paraId="63244E10" w14:textId="77777777" w:rsidR="00D42A92" w:rsidRPr="00AB4E7E" w:rsidRDefault="00D42A92" w:rsidP="00D42A92">
            <w:pPr>
              <w:pStyle w:val="B1"/>
              <w:rPr>
                <w:ins w:id="607" w:author="NR-R16-UE-Cap" w:date="2020-06-11T09:25:00Z"/>
                <w:rFonts w:ascii="Arial" w:hAnsi="Arial" w:cs="Arial"/>
                <w:sz w:val="18"/>
                <w:szCs w:val="18"/>
                <w:lang w:eastAsia="ja-JP"/>
              </w:rPr>
            </w:pPr>
            <w:ins w:id="608" w:author="NR-R16-UE-Cap" w:date="2020-06-11T09:25:00Z">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696442">
                <w:rPr>
                  <w:rFonts w:ascii="Arial" w:hAnsi="Arial" w:cs="Arial"/>
                  <w:i/>
                  <w:sz w:val="18"/>
                  <w:szCs w:val="18"/>
                  <w:lang w:eastAsia="ja-JP"/>
                </w:rPr>
                <w:t>olpc</w:t>
              </w:r>
              <w:proofErr w:type="spellEnd"/>
              <w:r w:rsidRPr="00696442">
                <w:rPr>
                  <w:rFonts w:ascii="Arial" w:hAnsi="Arial" w:cs="Arial"/>
                  <w:i/>
                  <w:sz w:val="18"/>
                  <w:szCs w:val="18"/>
                  <w:lang w:eastAsia="ja-JP"/>
                </w:rPr>
                <w:t>-SRS-</w:t>
              </w:r>
              <w:proofErr w:type="spellStart"/>
              <w:r w:rsidRPr="00696442">
                <w:rPr>
                  <w:rFonts w:ascii="Arial" w:hAnsi="Arial" w:cs="Arial"/>
                  <w:i/>
                  <w:sz w:val="18"/>
                  <w:szCs w:val="18"/>
                  <w:lang w:eastAsia="ja-JP"/>
                </w:rPr>
                <w:t>PosBasedOnPRS</w:t>
              </w:r>
              <w:proofErr w:type="spellEnd"/>
              <w:r w:rsidRPr="00696442">
                <w:rPr>
                  <w:rFonts w:ascii="Arial" w:hAnsi="Arial" w:cs="Arial"/>
                  <w:i/>
                  <w:sz w:val="18"/>
                  <w:szCs w:val="18"/>
                  <w:lang w:eastAsia="ja-JP"/>
                </w:rPr>
                <w:t xml:space="preserve">-Serving </w:t>
              </w:r>
              <w:r w:rsidRPr="00AB4E7E">
                <w:rPr>
                  <w:rFonts w:ascii="Arial" w:hAnsi="Arial" w:cs="Arial"/>
                  <w:sz w:val="18"/>
                  <w:szCs w:val="18"/>
                  <w:lang w:eastAsia="ja-JP"/>
                </w:rPr>
                <w:t xml:space="preserve">indicates </w:t>
              </w:r>
              <w:r>
                <w:rPr>
                  <w:rFonts w:ascii="Arial" w:hAnsi="Arial" w:cs="Arial"/>
                  <w:sz w:val="18"/>
                  <w:szCs w:val="18"/>
                  <w:lang w:eastAsia="ja-JP"/>
                </w:rPr>
                <w:t xml:space="preserve">whether the UE supports </w:t>
              </w:r>
              <w:r w:rsidRPr="00176F01">
                <w:rPr>
                  <w:rFonts w:ascii="Arial" w:hAnsi="Arial" w:cs="Arial"/>
                  <w:sz w:val="18"/>
                  <w:szCs w:val="18"/>
                  <w:lang w:eastAsia="ja-JP"/>
                </w:rPr>
                <w:t>OLPC for SRS for positioning based on PRS from the serving cell</w:t>
              </w:r>
              <w:r>
                <w:rPr>
                  <w:rFonts w:ascii="Arial" w:hAnsi="Arial" w:cs="Arial"/>
                  <w:sz w:val="18"/>
                  <w:szCs w:val="18"/>
                  <w:lang w:eastAsia="ja-JP"/>
                </w:rPr>
                <w:t xml:space="preserve"> in the same band. </w:t>
              </w:r>
              <w:r w:rsidRPr="00B30C7D">
                <w:rPr>
                  <w:rFonts w:ascii="Arial" w:hAnsi="Arial" w:cs="Arial"/>
                  <w:sz w:val="18"/>
                  <w:szCs w:val="18"/>
                  <w:lang w:eastAsia="ja-JP"/>
                </w:rPr>
                <w:t xml:space="preserve">The UE can include this field only if </w:t>
              </w:r>
              <w:r>
                <w:rPr>
                  <w:rFonts w:ascii="Arial" w:hAnsi="Arial" w:cs="Arial"/>
                  <w:sz w:val="18"/>
                  <w:szCs w:val="18"/>
                  <w:lang w:eastAsia="ja-JP"/>
                </w:rPr>
                <w:t xml:space="preserve">the UE supports </w:t>
              </w:r>
              <w:r w:rsidRPr="00F915C4">
                <w:rPr>
                  <w:rFonts w:ascii="Arial" w:hAnsi="Arial" w:cs="Arial"/>
                  <w:sz w:val="18"/>
                  <w:szCs w:val="18"/>
                  <w:lang w:eastAsia="ja-JP"/>
                </w:rPr>
                <w:t>NR-DL-</w:t>
              </w:r>
              <w:r w:rsidRPr="00F915C4">
                <w:rPr>
                  <w:rFonts w:ascii="Arial" w:hAnsi="Arial" w:cs="Arial"/>
                  <w:i/>
                  <w:iCs/>
                  <w:sz w:val="18"/>
                  <w:szCs w:val="18"/>
                  <w:lang w:eastAsia="ja-JP"/>
                </w:rPr>
                <w:t>PRS-</w:t>
              </w:r>
              <w:proofErr w:type="spellStart"/>
              <w:r w:rsidRPr="00F915C4">
                <w:rPr>
                  <w:rFonts w:ascii="Arial" w:hAnsi="Arial" w:cs="Arial"/>
                  <w:i/>
                  <w:iCs/>
                  <w:sz w:val="18"/>
                  <w:szCs w:val="18"/>
                  <w:lang w:eastAsia="ja-JP"/>
                </w:rPr>
                <w:t>ProcessingCapability</w:t>
              </w:r>
              <w:proofErr w:type="spellEnd"/>
              <w:r>
                <w:rPr>
                  <w:rFonts w:ascii="Arial" w:hAnsi="Arial" w:cs="Arial"/>
                  <w:sz w:val="18"/>
                  <w:szCs w:val="18"/>
                  <w:lang w:eastAsia="ja-JP"/>
                </w:rPr>
                <w:t xml:space="preserve"> and </w:t>
              </w:r>
              <w:proofErr w:type="spellStart"/>
              <w:r w:rsidRPr="00795BE1">
                <w:rPr>
                  <w:rFonts w:ascii="Arial" w:hAnsi="Arial" w:cs="Arial"/>
                  <w:i/>
                  <w:iCs/>
                  <w:sz w:val="18"/>
                  <w:szCs w:val="18"/>
                  <w:lang w:eastAsia="ja-JP"/>
                </w:rPr>
                <w:t>srs-PosResources</w:t>
              </w:r>
              <w:proofErr w:type="spellEnd"/>
              <w:r>
                <w:rPr>
                  <w:rFonts w:ascii="Arial" w:hAnsi="Arial" w:cs="Arial"/>
                  <w:i/>
                  <w:iCs/>
                  <w:sz w:val="18"/>
                  <w:szCs w:val="18"/>
                  <w:lang w:val="en-US" w:eastAsia="ja-JP"/>
                </w:rPr>
                <w:t xml:space="preserve"> </w:t>
              </w:r>
              <w:r>
                <w:rPr>
                  <w:rFonts w:ascii="Arial" w:hAnsi="Arial" w:cs="Arial"/>
                  <w:sz w:val="18"/>
                  <w:szCs w:val="18"/>
                  <w:lang w:val="en-US" w:eastAsia="ja-JP"/>
                </w:rPr>
                <w:t>TS38.331 [35]</w:t>
              </w:r>
              <w:r w:rsidRPr="00B30C7D">
                <w:rPr>
                  <w:rFonts w:ascii="Arial" w:hAnsi="Arial" w:cs="Arial"/>
                  <w:sz w:val="18"/>
                  <w:szCs w:val="18"/>
                  <w:lang w:eastAsia="ja-JP"/>
                </w:rPr>
                <w:t xml:space="preserve"> Otherwise, the UE does not include this field</w:t>
              </w:r>
              <w:r w:rsidRPr="00AB4E7E">
                <w:rPr>
                  <w:rFonts w:ascii="Arial" w:hAnsi="Arial" w:cs="Arial"/>
                  <w:sz w:val="18"/>
                  <w:szCs w:val="18"/>
                  <w:lang w:eastAsia="ja-JP"/>
                </w:rPr>
                <w:t>;</w:t>
              </w:r>
            </w:ins>
          </w:p>
          <w:p w14:paraId="02D3A325" w14:textId="77777777" w:rsidR="00D42A92" w:rsidRPr="00AB4E7E" w:rsidRDefault="00D42A92" w:rsidP="00D42A92">
            <w:pPr>
              <w:pStyle w:val="B1"/>
              <w:rPr>
                <w:ins w:id="609" w:author="NR-R16-UE-Cap" w:date="2020-06-11T09:25:00Z"/>
                <w:rFonts w:ascii="Arial" w:hAnsi="Arial" w:cs="Arial"/>
                <w:sz w:val="18"/>
                <w:szCs w:val="18"/>
                <w:lang w:eastAsia="ja-JP"/>
              </w:rPr>
            </w:pPr>
            <w:ins w:id="610" w:author="NR-R16-UE-Cap" w:date="2020-06-11T09:25:00Z">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696442">
                <w:rPr>
                  <w:rFonts w:ascii="Arial" w:hAnsi="Arial" w:cs="Arial"/>
                  <w:i/>
                  <w:sz w:val="18"/>
                  <w:szCs w:val="18"/>
                  <w:lang w:eastAsia="ja-JP"/>
                </w:rPr>
                <w:t>olpc</w:t>
              </w:r>
              <w:proofErr w:type="spellEnd"/>
              <w:r w:rsidRPr="00696442">
                <w:rPr>
                  <w:rFonts w:ascii="Arial" w:hAnsi="Arial" w:cs="Arial"/>
                  <w:i/>
                  <w:sz w:val="18"/>
                  <w:szCs w:val="18"/>
                  <w:lang w:eastAsia="ja-JP"/>
                </w:rPr>
                <w:t>-SRS-</w:t>
              </w:r>
              <w:proofErr w:type="spellStart"/>
              <w:r w:rsidRPr="00696442">
                <w:rPr>
                  <w:rFonts w:ascii="Arial" w:hAnsi="Arial" w:cs="Arial"/>
                  <w:i/>
                  <w:sz w:val="18"/>
                  <w:szCs w:val="18"/>
                  <w:lang w:eastAsia="ja-JP"/>
                </w:rPr>
                <w:t>PosBasedOnSSB</w:t>
              </w:r>
              <w:proofErr w:type="spellEnd"/>
              <w:r w:rsidRPr="00696442">
                <w:rPr>
                  <w:rFonts w:ascii="Arial" w:hAnsi="Arial" w:cs="Arial"/>
                  <w:i/>
                  <w:sz w:val="18"/>
                  <w:szCs w:val="18"/>
                  <w:lang w:eastAsia="ja-JP"/>
                </w:rPr>
                <w:t xml:space="preserve">-Neigh </w:t>
              </w:r>
              <w:r w:rsidRPr="00AB4E7E">
                <w:rPr>
                  <w:rFonts w:ascii="Arial" w:hAnsi="Arial" w:cs="Arial"/>
                  <w:sz w:val="18"/>
                  <w:szCs w:val="18"/>
                  <w:lang w:eastAsia="ja-JP"/>
                </w:rPr>
                <w:t xml:space="preserve">indicates </w:t>
              </w:r>
              <w:r>
                <w:rPr>
                  <w:rFonts w:ascii="Arial" w:hAnsi="Arial" w:cs="Arial"/>
                  <w:sz w:val="18"/>
                  <w:szCs w:val="18"/>
                  <w:lang w:eastAsia="ja-JP"/>
                </w:rPr>
                <w:t xml:space="preserve">whether the UE supports </w:t>
              </w:r>
              <w:r w:rsidRPr="00176F01">
                <w:rPr>
                  <w:rFonts w:ascii="Arial" w:hAnsi="Arial" w:cs="Arial"/>
                  <w:sz w:val="18"/>
                  <w:szCs w:val="18"/>
                  <w:lang w:eastAsia="ja-JP"/>
                </w:rPr>
                <w:t xml:space="preserve">OLPC for SRS for positioning based on </w:t>
              </w:r>
              <w:r>
                <w:rPr>
                  <w:rFonts w:ascii="Arial" w:hAnsi="Arial" w:cs="Arial"/>
                  <w:sz w:val="18"/>
                  <w:szCs w:val="18"/>
                  <w:lang w:eastAsia="ja-JP"/>
                </w:rPr>
                <w:t>SSB</w:t>
              </w:r>
              <w:r w:rsidRPr="00176F01">
                <w:rPr>
                  <w:rFonts w:ascii="Arial" w:hAnsi="Arial" w:cs="Arial"/>
                  <w:sz w:val="18"/>
                  <w:szCs w:val="18"/>
                  <w:lang w:eastAsia="ja-JP"/>
                </w:rPr>
                <w:t xml:space="preserve"> from the </w:t>
              </w:r>
              <w:proofErr w:type="spellStart"/>
              <w:r>
                <w:rPr>
                  <w:rFonts w:ascii="Arial" w:hAnsi="Arial" w:cs="Arial"/>
                  <w:sz w:val="18"/>
                  <w:szCs w:val="18"/>
                  <w:lang w:eastAsia="ja-JP"/>
                </w:rPr>
                <w:t>neighbouring</w:t>
              </w:r>
              <w:proofErr w:type="spellEnd"/>
              <w:r w:rsidRPr="00176F01">
                <w:rPr>
                  <w:rFonts w:ascii="Arial" w:hAnsi="Arial" w:cs="Arial"/>
                  <w:sz w:val="18"/>
                  <w:szCs w:val="18"/>
                  <w:lang w:eastAsia="ja-JP"/>
                </w:rPr>
                <w:t xml:space="preserve"> cell</w:t>
              </w:r>
              <w:r>
                <w:rPr>
                  <w:rFonts w:ascii="Arial" w:hAnsi="Arial" w:cs="Arial"/>
                  <w:sz w:val="18"/>
                  <w:szCs w:val="18"/>
                  <w:lang w:eastAsia="ja-JP"/>
                </w:rPr>
                <w:t xml:space="preserve"> in the same band. </w:t>
              </w:r>
              <w:r w:rsidRPr="00B30C7D">
                <w:rPr>
                  <w:rFonts w:ascii="Arial" w:hAnsi="Arial" w:cs="Arial"/>
                  <w:sz w:val="18"/>
                  <w:szCs w:val="18"/>
                  <w:lang w:eastAsia="ja-JP"/>
                </w:rPr>
                <w:t xml:space="preserve">The UE can include this field only if </w:t>
              </w:r>
              <w:r>
                <w:rPr>
                  <w:rFonts w:ascii="Arial" w:hAnsi="Arial" w:cs="Arial"/>
                  <w:sz w:val="18"/>
                  <w:szCs w:val="18"/>
                  <w:lang w:eastAsia="ja-JP"/>
                </w:rPr>
                <w:t xml:space="preserve">the UE supports </w:t>
              </w:r>
              <w:proofErr w:type="spellStart"/>
              <w:r w:rsidRPr="00795BE1">
                <w:rPr>
                  <w:rFonts w:ascii="Arial" w:hAnsi="Arial" w:cs="Arial"/>
                  <w:i/>
                  <w:iCs/>
                  <w:sz w:val="18"/>
                  <w:szCs w:val="18"/>
                  <w:lang w:eastAsia="ja-JP"/>
                </w:rPr>
                <w:t>srs-PosResources</w:t>
              </w:r>
              <w:proofErr w:type="spellEnd"/>
              <w:r>
                <w:rPr>
                  <w:rFonts w:ascii="Arial" w:hAnsi="Arial" w:cs="Arial"/>
                  <w:i/>
                  <w:iCs/>
                  <w:sz w:val="18"/>
                  <w:szCs w:val="18"/>
                  <w:lang w:val="en-US" w:eastAsia="ja-JP"/>
                </w:rPr>
                <w:t xml:space="preserve"> </w:t>
              </w:r>
              <w:r>
                <w:rPr>
                  <w:rFonts w:ascii="Arial" w:hAnsi="Arial" w:cs="Arial"/>
                  <w:sz w:val="18"/>
                  <w:szCs w:val="18"/>
                  <w:lang w:val="en-US" w:eastAsia="ja-JP"/>
                </w:rPr>
                <w:t>TS38.331 [35]</w:t>
              </w:r>
              <w:r w:rsidRPr="00B30C7D">
                <w:rPr>
                  <w:rFonts w:ascii="Arial" w:hAnsi="Arial" w:cs="Arial"/>
                  <w:sz w:val="18"/>
                  <w:szCs w:val="18"/>
                  <w:lang w:eastAsia="ja-JP"/>
                </w:rPr>
                <w:t>. Otherwise, the UE does not include this field</w:t>
              </w:r>
              <w:r w:rsidRPr="00AB4E7E">
                <w:rPr>
                  <w:rFonts w:ascii="Arial" w:hAnsi="Arial" w:cs="Arial"/>
                  <w:sz w:val="18"/>
                  <w:szCs w:val="18"/>
                  <w:lang w:eastAsia="ja-JP"/>
                </w:rPr>
                <w:t>;</w:t>
              </w:r>
            </w:ins>
          </w:p>
          <w:p w14:paraId="0C266211" w14:textId="77777777" w:rsidR="00D42A92" w:rsidRPr="00AB4E7E" w:rsidRDefault="00D42A92" w:rsidP="00D42A92">
            <w:pPr>
              <w:pStyle w:val="B1"/>
              <w:rPr>
                <w:ins w:id="611" w:author="NR-R16-UE-Cap" w:date="2020-06-11T09:25:00Z"/>
                <w:rFonts w:ascii="Arial" w:hAnsi="Arial" w:cs="Arial"/>
                <w:sz w:val="18"/>
                <w:szCs w:val="18"/>
                <w:lang w:eastAsia="ja-JP"/>
              </w:rPr>
            </w:pPr>
            <w:ins w:id="612" w:author="NR-R16-UE-Cap" w:date="2020-06-11T09:25:00Z">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696442">
                <w:rPr>
                  <w:rFonts w:ascii="Arial" w:hAnsi="Arial" w:cs="Arial"/>
                  <w:i/>
                  <w:sz w:val="18"/>
                  <w:szCs w:val="18"/>
                  <w:lang w:eastAsia="ja-JP"/>
                </w:rPr>
                <w:t>olpc</w:t>
              </w:r>
              <w:proofErr w:type="spellEnd"/>
              <w:r w:rsidRPr="00696442">
                <w:rPr>
                  <w:rFonts w:ascii="Arial" w:hAnsi="Arial" w:cs="Arial"/>
                  <w:i/>
                  <w:sz w:val="18"/>
                  <w:szCs w:val="18"/>
                  <w:lang w:eastAsia="ja-JP"/>
                </w:rPr>
                <w:t>-SRS-</w:t>
              </w:r>
              <w:proofErr w:type="spellStart"/>
              <w:r w:rsidRPr="00696442">
                <w:rPr>
                  <w:rFonts w:ascii="Arial" w:hAnsi="Arial" w:cs="Arial"/>
                  <w:i/>
                  <w:sz w:val="18"/>
                  <w:szCs w:val="18"/>
                  <w:lang w:eastAsia="ja-JP"/>
                </w:rPr>
                <w:t>PosBasedOnPRS</w:t>
              </w:r>
              <w:proofErr w:type="spellEnd"/>
              <w:r w:rsidRPr="00696442">
                <w:rPr>
                  <w:rFonts w:ascii="Arial" w:hAnsi="Arial" w:cs="Arial"/>
                  <w:i/>
                  <w:sz w:val="18"/>
                  <w:szCs w:val="18"/>
                  <w:lang w:eastAsia="ja-JP"/>
                </w:rPr>
                <w:t xml:space="preserve">-Neigh </w:t>
              </w:r>
              <w:r w:rsidRPr="00AB4E7E">
                <w:rPr>
                  <w:rFonts w:ascii="Arial" w:hAnsi="Arial" w:cs="Arial"/>
                  <w:sz w:val="18"/>
                  <w:szCs w:val="18"/>
                  <w:lang w:eastAsia="ja-JP"/>
                </w:rPr>
                <w:t xml:space="preserve">indicates </w:t>
              </w:r>
              <w:r>
                <w:rPr>
                  <w:rFonts w:ascii="Arial" w:hAnsi="Arial" w:cs="Arial"/>
                  <w:sz w:val="18"/>
                  <w:szCs w:val="18"/>
                  <w:lang w:eastAsia="ja-JP"/>
                </w:rPr>
                <w:t xml:space="preserve">whether the UE supports </w:t>
              </w:r>
              <w:r w:rsidRPr="00176F01">
                <w:rPr>
                  <w:rFonts w:ascii="Arial" w:hAnsi="Arial" w:cs="Arial"/>
                  <w:sz w:val="18"/>
                  <w:szCs w:val="18"/>
                  <w:lang w:eastAsia="ja-JP"/>
                </w:rPr>
                <w:t xml:space="preserve">OLPC for SRS for positioning based on </w:t>
              </w:r>
              <w:r>
                <w:rPr>
                  <w:rFonts w:ascii="Arial" w:hAnsi="Arial" w:cs="Arial"/>
                  <w:sz w:val="18"/>
                  <w:szCs w:val="18"/>
                  <w:lang w:eastAsia="ja-JP"/>
                </w:rPr>
                <w:t>PRS</w:t>
              </w:r>
              <w:r w:rsidRPr="00176F01">
                <w:rPr>
                  <w:rFonts w:ascii="Arial" w:hAnsi="Arial" w:cs="Arial"/>
                  <w:sz w:val="18"/>
                  <w:szCs w:val="18"/>
                  <w:lang w:eastAsia="ja-JP"/>
                </w:rPr>
                <w:t xml:space="preserve"> from the </w:t>
              </w:r>
              <w:proofErr w:type="spellStart"/>
              <w:r>
                <w:rPr>
                  <w:rFonts w:ascii="Arial" w:hAnsi="Arial" w:cs="Arial"/>
                  <w:sz w:val="18"/>
                  <w:szCs w:val="18"/>
                  <w:lang w:eastAsia="ja-JP"/>
                </w:rPr>
                <w:t>neighbouring</w:t>
              </w:r>
              <w:proofErr w:type="spellEnd"/>
              <w:r w:rsidRPr="00176F01">
                <w:rPr>
                  <w:rFonts w:ascii="Arial" w:hAnsi="Arial" w:cs="Arial"/>
                  <w:sz w:val="18"/>
                  <w:szCs w:val="18"/>
                  <w:lang w:eastAsia="ja-JP"/>
                </w:rPr>
                <w:t xml:space="preserve"> cell</w:t>
              </w:r>
              <w:r>
                <w:rPr>
                  <w:rFonts w:ascii="Arial" w:hAnsi="Arial" w:cs="Arial"/>
                  <w:sz w:val="18"/>
                  <w:szCs w:val="18"/>
                  <w:lang w:eastAsia="ja-JP"/>
                </w:rPr>
                <w:t xml:space="preserve"> in the same band. </w:t>
              </w:r>
              <w:r w:rsidRPr="00B30C7D">
                <w:rPr>
                  <w:rFonts w:ascii="Arial" w:hAnsi="Arial" w:cs="Arial"/>
                  <w:sz w:val="18"/>
                  <w:szCs w:val="18"/>
                  <w:lang w:eastAsia="ja-JP"/>
                </w:rPr>
                <w:t xml:space="preserve">The UE can include this field only if </w:t>
              </w:r>
              <w:r>
                <w:rPr>
                  <w:rFonts w:ascii="Arial" w:hAnsi="Arial" w:cs="Arial"/>
                  <w:sz w:val="18"/>
                  <w:szCs w:val="18"/>
                  <w:lang w:eastAsia="ja-JP"/>
                </w:rPr>
                <w:t xml:space="preserve">the UE supports </w:t>
              </w:r>
              <w:proofErr w:type="spellStart"/>
              <w:r w:rsidRPr="00B30C7D">
                <w:rPr>
                  <w:rFonts w:ascii="Arial" w:hAnsi="Arial" w:cs="Arial"/>
                  <w:i/>
                  <w:iCs/>
                  <w:sz w:val="18"/>
                  <w:szCs w:val="18"/>
                  <w:lang w:eastAsia="ja-JP"/>
                </w:rPr>
                <w:t>olpc</w:t>
              </w:r>
              <w:proofErr w:type="spellEnd"/>
              <w:r w:rsidRPr="00B30C7D">
                <w:rPr>
                  <w:rFonts w:ascii="Arial" w:hAnsi="Arial" w:cs="Arial"/>
                  <w:i/>
                  <w:iCs/>
                  <w:sz w:val="18"/>
                  <w:szCs w:val="18"/>
                  <w:lang w:eastAsia="ja-JP"/>
                </w:rPr>
                <w:t>-SRS-</w:t>
              </w:r>
              <w:proofErr w:type="spellStart"/>
              <w:r w:rsidRPr="00B30C7D">
                <w:rPr>
                  <w:rFonts w:ascii="Arial" w:hAnsi="Arial" w:cs="Arial"/>
                  <w:i/>
                  <w:iCs/>
                  <w:sz w:val="18"/>
                  <w:szCs w:val="18"/>
                  <w:lang w:eastAsia="ja-JP"/>
                </w:rPr>
                <w:t>PosBasedOnPRS</w:t>
              </w:r>
              <w:proofErr w:type="spellEnd"/>
              <w:r w:rsidRPr="00B30C7D">
                <w:rPr>
                  <w:rFonts w:ascii="Arial" w:hAnsi="Arial" w:cs="Arial"/>
                  <w:i/>
                  <w:iCs/>
                  <w:sz w:val="18"/>
                  <w:szCs w:val="18"/>
                  <w:lang w:eastAsia="ja-JP"/>
                </w:rPr>
                <w:t>-Serving</w:t>
              </w:r>
              <w:r w:rsidRPr="00B30C7D">
                <w:rPr>
                  <w:rFonts w:ascii="Arial" w:hAnsi="Arial" w:cs="Arial"/>
                  <w:sz w:val="18"/>
                  <w:szCs w:val="18"/>
                  <w:lang w:eastAsia="ja-JP"/>
                </w:rPr>
                <w:t>. Otherwise, the UE does not include this field</w:t>
              </w:r>
              <w:r w:rsidRPr="00AB4E7E">
                <w:rPr>
                  <w:rFonts w:ascii="Arial" w:hAnsi="Arial" w:cs="Arial"/>
                  <w:sz w:val="18"/>
                  <w:szCs w:val="18"/>
                  <w:lang w:eastAsia="ja-JP"/>
                </w:rPr>
                <w:t>;</w:t>
              </w:r>
            </w:ins>
          </w:p>
          <w:p w14:paraId="378CCC51" w14:textId="77777777" w:rsidR="00D42A92" w:rsidRPr="00AB4E7E" w:rsidRDefault="00D42A92" w:rsidP="00D42A92">
            <w:pPr>
              <w:pStyle w:val="B1"/>
              <w:rPr>
                <w:ins w:id="613" w:author="NR-R16-UE-Cap" w:date="2020-06-11T09:25:00Z"/>
                <w:rFonts w:ascii="Arial" w:hAnsi="Arial" w:cs="Arial"/>
                <w:sz w:val="18"/>
                <w:szCs w:val="18"/>
                <w:lang w:eastAsia="ja-JP"/>
              </w:rPr>
            </w:pPr>
            <w:ins w:id="614" w:author="NR-R16-UE-Cap" w:date="2020-06-11T09:25:00Z">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696442">
                <w:rPr>
                  <w:rFonts w:ascii="Arial" w:hAnsi="Arial" w:cs="Arial"/>
                  <w:i/>
                  <w:sz w:val="18"/>
                  <w:szCs w:val="18"/>
                  <w:lang w:eastAsia="ja-JP"/>
                </w:rPr>
                <w:t>maxNumberPathLossEstimatePerServing</w:t>
              </w:r>
              <w:proofErr w:type="spellEnd"/>
              <w:r w:rsidRPr="00696442">
                <w:rPr>
                  <w:rFonts w:ascii="Arial" w:hAnsi="Arial" w:cs="Arial"/>
                  <w:i/>
                  <w:sz w:val="18"/>
                  <w:szCs w:val="18"/>
                  <w:lang w:eastAsia="ja-JP"/>
                </w:rPr>
                <w:t xml:space="preserve"> </w:t>
              </w:r>
              <w:r w:rsidRPr="00AB4E7E">
                <w:rPr>
                  <w:rFonts w:ascii="Arial" w:hAnsi="Arial" w:cs="Arial"/>
                  <w:sz w:val="18"/>
                  <w:szCs w:val="18"/>
                  <w:lang w:eastAsia="ja-JP"/>
                </w:rPr>
                <w:t>indicates the maximum</w:t>
              </w:r>
              <w:r>
                <w:rPr>
                  <w:rFonts w:ascii="Arial" w:hAnsi="Arial" w:cs="Arial"/>
                  <w:sz w:val="18"/>
                  <w:szCs w:val="18"/>
                  <w:lang w:eastAsia="ja-JP"/>
                </w:rPr>
                <w:t xml:space="preserve"> number of</w:t>
              </w:r>
              <w:r w:rsidRPr="00AB4E7E">
                <w:rPr>
                  <w:rFonts w:ascii="Arial" w:hAnsi="Arial" w:cs="Arial"/>
                  <w:sz w:val="18"/>
                  <w:szCs w:val="18"/>
                  <w:lang w:eastAsia="ja-JP"/>
                </w:rPr>
                <w:t xml:space="preserve"> </w:t>
              </w:r>
              <w:r w:rsidRPr="00B30C7D">
                <w:rPr>
                  <w:rFonts w:ascii="Arial" w:hAnsi="Arial" w:cs="Arial"/>
                  <w:sz w:val="18"/>
                  <w:szCs w:val="18"/>
                  <w:lang w:eastAsia="ja-JP"/>
                </w:rPr>
                <w:t>pathloss estimates that the UE can simultaneously maintain for all the SRS resource sets for positioning per serving cell in addition to the up to four pathloss estimates that the UE maintains per serving cell for the PUSCH/PUCCH/SRS transmissions</w:t>
              </w:r>
              <w:r>
                <w:rPr>
                  <w:rFonts w:ascii="Arial" w:hAnsi="Arial" w:cs="Arial"/>
                  <w:sz w:val="18"/>
                  <w:szCs w:val="18"/>
                  <w:lang w:eastAsia="ja-JP"/>
                </w:rPr>
                <w:t>.</w:t>
              </w:r>
              <w:r w:rsidRPr="00B30C7D">
                <w:rPr>
                  <w:rFonts w:ascii="Arial" w:hAnsi="Arial" w:cs="Arial"/>
                  <w:sz w:val="18"/>
                  <w:szCs w:val="18"/>
                  <w:lang w:eastAsia="ja-JP"/>
                </w:rPr>
                <w:t xml:space="preserve"> The UE </w:t>
              </w:r>
              <w:r>
                <w:rPr>
                  <w:rFonts w:ascii="Arial" w:hAnsi="Arial" w:cs="Arial"/>
                  <w:sz w:val="18"/>
                  <w:szCs w:val="18"/>
                  <w:lang w:val="en-US" w:eastAsia="ja-JP"/>
                </w:rPr>
                <w:t>shall</w:t>
              </w:r>
              <w:r w:rsidRPr="00B30C7D">
                <w:rPr>
                  <w:rFonts w:ascii="Arial" w:hAnsi="Arial" w:cs="Arial"/>
                  <w:sz w:val="18"/>
                  <w:szCs w:val="18"/>
                  <w:lang w:eastAsia="ja-JP"/>
                </w:rPr>
                <w:t xml:space="preserve"> include this field if </w:t>
              </w:r>
              <w:r>
                <w:rPr>
                  <w:rFonts w:ascii="Arial" w:hAnsi="Arial" w:cs="Arial"/>
                  <w:sz w:val="18"/>
                  <w:szCs w:val="18"/>
                  <w:lang w:eastAsia="ja-JP"/>
                </w:rPr>
                <w:t xml:space="preserve">the UE supports any of </w:t>
              </w:r>
              <w:proofErr w:type="spellStart"/>
              <w:r w:rsidRPr="00B30C7D">
                <w:rPr>
                  <w:rFonts w:ascii="Arial" w:hAnsi="Arial" w:cs="Arial"/>
                  <w:i/>
                  <w:iCs/>
                  <w:sz w:val="18"/>
                  <w:szCs w:val="18"/>
                  <w:lang w:eastAsia="ja-JP"/>
                </w:rPr>
                <w:t>olpc</w:t>
              </w:r>
              <w:proofErr w:type="spellEnd"/>
              <w:r w:rsidRPr="00B30C7D">
                <w:rPr>
                  <w:rFonts w:ascii="Arial" w:hAnsi="Arial" w:cs="Arial"/>
                  <w:i/>
                  <w:iCs/>
                  <w:sz w:val="18"/>
                  <w:szCs w:val="18"/>
                  <w:lang w:eastAsia="ja-JP"/>
                </w:rPr>
                <w:t>-SRS-</w:t>
              </w:r>
              <w:proofErr w:type="spellStart"/>
              <w:r w:rsidRPr="00B30C7D">
                <w:rPr>
                  <w:rFonts w:ascii="Arial" w:hAnsi="Arial" w:cs="Arial"/>
                  <w:i/>
                  <w:iCs/>
                  <w:sz w:val="18"/>
                  <w:szCs w:val="18"/>
                  <w:lang w:eastAsia="ja-JP"/>
                </w:rPr>
                <w:t>PosBasedOnPRS</w:t>
              </w:r>
              <w:proofErr w:type="spellEnd"/>
              <w:r w:rsidRPr="00B30C7D">
                <w:rPr>
                  <w:rFonts w:ascii="Arial" w:hAnsi="Arial" w:cs="Arial"/>
                  <w:i/>
                  <w:iCs/>
                  <w:sz w:val="18"/>
                  <w:szCs w:val="18"/>
                  <w:lang w:eastAsia="ja-JP"/>
                </w:rPr>
                <w:t>-Serving</w:t>
              </w:r>
              <w:r>
                <w:rPr>
                  <w:rFonts w:ascii="Arial" w:hAnsi="Arial" w:cs="Arial"/>
                  <w:i/>
                  <w:iCs/>
                  <w:sz w:val="18"/>
                  <w:szCs w:val="18"/>
                  <w:lang w:eastAsia="ja-JP"/>
                </w:rPr>
                <w:t>,</w:t>
              </w:r>
              <w:r w:rsidRPr="00696442">
                <w:rPr>
                  <w:rFonts w:ascii="Arial" w:hAnsi="Arial" w:cs="Arial"/>
                  <w:i/>
                  <w:sz w:val="18"/>
                  <w:szCs w:val="18"/>
                  <w:lang w:eastAsia="ja-JP"/>
                </w:rPr>
                <w:t xml:space="preserve"> </w:t>
              </w:r>
              <w:proofErr w:type="spellStart"/>
              <w:r w:rsidRPr="00696442">
                <w:rPr>
                  <w:rFonts w:ascii="Arial" w:hAnsi="Arial" w:cs="Arial"/>
                  <w:i/>
                  <w:sz w:val="18"/>
                  <w:szCs w:val="18"/>
                  <w:lang w:eastAsia="ja-JP"/>
                </w:rPr>
                <w:t>olpc</w:t>
              </w:r>
              <w:proofErr w:type="spellEnd"/>
              <w:r w:rsidRPr="00696442">
                <w:rPr>
                  <w:rFonts w:ascii="Arial" w:hAnsi="Arial" w:cs="Arial"/>
                  <w:i/>
                  <w:sz w:val="18"/>
                  <w:szCs w:val="18"/>
                  <w:lang w:eastAsia="ja-JP"/>
                </w:rPr>
                <w:t>-SRS-</w:t>
              </w:r>
              <w:proofErr w:type="spellStart"/>
              <w:r w:rsidRPr="00696442">
                <w:rPr>
                  <w:rFonts w:ascii="Arial" w:hAnsi="Arial" w:cs="Arial"/>
                  <w:i/>
                  <w:sz w:val="18"/>
                  <w:szCs w:val="18"/>
                  <w:lang w:eastAsia="ja-JP"/>
                </w:rPr>
                <w:t>PosBasedOnSSB</w:t>
              </w:r>
              <w:proofErr w:type="spellEnd"/>
              <w:r w:rsidRPr="00696442">
                <w:rPr>
                  <w:rFonts w:ascii="Arial" w:hAnsi="Arial" w:cs="Arial"/>
                  <w:i/>
                  <w:sz w:val="18"/>
                  <w:szCs w:val="18"/>
                  <w:lang w:eastAsia="ja-JP"/>
                </w:rPr>
                <w:t>-Neigh</w:t>
              </w:r>
              <w:r>
                <w:rPr>
                  <w:rFonts w:ascii="Arial" w:hAnsi="Arial" w:cs="Arial"/>
                  <w:i/>
                  <w:iCs/>
                  <w:sz w:val="18"/>
                  <w:szCs w:val="18"/>
                  <w:lang w:eastAsia="ja-JP"/>
                </w:rPr>
                <w:t xml:space="preserve"> </w:t>
              </w:r>
              <w:r>
                <w:rPr>
                  <w:rFonts w:ascii="Arial" w:hAnsi="Arial" w:cs="Arial"/>
                  <w:sz w:val="18"/>
                  <w:szCs w:val="18"/>
                  <w:lang w:eastAsia="ja-JP"/>
                </w:rPr>
                <w:t xml:space="preserve">and </w:t>
              </w:r>
              <w:proofErr w:type="spellStart"/>
              <w:r w:rsidRPr="00696442">
                <w:rPr>
                  <w:rFonts w:ascii="Arial" w:hAnsi="Arial" w:cs="Arial"/>
                  <w:i/>
                  <w:sz w:val="18"/>
                  <w:szCs w:val="18"/>
                  <w:lang w:eastAsia="ja-JP"/>
                </w:rPr>
                <w:t>olpc</w:t>
              </w:r>
              <w:proofErr w:type="spellEnd"/>
              <w:r w:rsidRPr="00696442">
                <w:rPr>
                  <w:rFonts w:ascii="Arial" w:hAnsi="Arial" w:cs="Arial"/>
                  <w:i/>
                  <w:sz w:val="18"/>
                  <w:szCs w:val="18"/>
                  <w:lang w:eastAsia="ja-JP"/>
                </w:rPr>
                <w:t>-SRS-</w:t>
              </w:r>
              <w:proofErr w:type="spellStart"/>
              <w:r w:rsidRPr="00696442">
                <w:rPr>
                  <w:rFonts w:ascii="Arial" w:hAnsi="Arial" w:cs="Arial"/>
                  <w:i/>
                  <w:sz w:val="18"/>
                  <w:szCs w:val="18"/>
                  <w:lang w:eastAsia="ja-JP"/>
                </w:rPr>
                <w:t>PosBasedOnPRS</w:t>
              </w:r>
              <w:proofErr w:type="spellEnd"/>
              <w:r w:rsidRPr="00696442">
                <w:rPr>
                  <w:rFonts w:ascii="Arial" w:hAnsi="Arial" w:cs="Arial"/>
                  <w:i/>
                  <w:sz w:val="18"/>
                  <w:szCs w:val="18"/>
                  <w:lang w:eastAsia="ja-JP"/>
                </w:rPr>
                <w:t>-Neigh</w:t>
              </w:r>
              <w:r>
                <w:rPr>
                  <w:rFonts w:ascii="Arial" w:hAnsi="Arial" w:cs="Arial"/>
                  <w:i/>
                  <w:sz w:val="18"/>
                  <w:szCs w:val="18"/>
                  <w:lang w:eastAsia="ja-JP"/>
                </w:rPr>
                <w:t>.</w:t>
              </w:r>
              <w:r w:rsidRPr="00B30C7D">
                <w:rPr>
                  <w:rFonts w:ascii="Arial" w:hAnsi="Arial" w:cs="Arial"/>
                  <w:sz w:val="18"/>
                  <w:szCs w:val="18"/>
                  <w:lang w:eastAsia="ja-JP"/>
                </w:rPr>
                <w:t xml:space="preserve"> Otherwise, the UE does not include this field</w:t>
              </w:r>
              <w:r w:rsidRPr="00AB4E7E">
                <w:rPr>
                  <w:rFonts w:ascii="Arial" w:hAnsi="Arial" w:cs="Arial"/>
                  <w:sz w:val="18"/>
                  <w:szCs w:val="18"/>
                  <w:lang w:eastAsia="ja-JP"/>
                </w:rPr>
                <w:t>;</w:t>
              </w:r>
            </w:ins>
          </w:p>
          <w:p w14:paraId="2F871B5B" w14:textId="77777777" w:rsidR="00D42A92" w:rsidRPr="00A347DD" w:rsidRDefault="00D42A92" w:rsidP="00D42A92">
            <w:pPr>
              <w:pStyle w:val="TAL"/>
              <w:rPr>
                <w:ins w:id="615" w:author="NR-R16-UE-Cap" w:date="2020-06-11T09:25:00Z"/>
                <w:b/>
                <w:bCs/>
                <w:i/>
                <w:iCs/>
              </w:rPr>
            </w:pPr>
          </w:p>
        </w:tc>
      </w:tr>
      <w:tr w:rsidR="0042296C" w:rsidRPr="009F32C9" w14:paraId="0A567730" w14:textId="77777777" w:rsidTr="00D42A92">
        <w:trPr>
          <w:cantSplit/>
          <w:ins w:id="616" w:author="NR-R16-UE-Cap" w:date="2020-06-11T09:55:00Z"/>
        </w:trPr>
        <w:tc>
          <w:tcPr>
            <w:tcW w:w="9639" w:type="dxa"/>
          </w:tcPr>
          <w:p w14:paraId="224D2E61" w14:textId="77777777" w:rsidR="0042296C" w:rsidRPr="00101395" w:rsidRDefault="0042296C" w:rsidP="0042296C">
            <w:pPr>
              <w:pStyle w:val="TAL"/>
              <w:rPr>
                <w:ins w:id="617" w:author="NR-R16-UE-Cap" w:date="2020-06-11T09:55:00Z"/>
                <w:rFonts w:cs="Arial"/>
                <w:b/>
                <w:bCs/>
                <w:i/>
                <w:iCs/>
                <w:szCs w:val="18"/>
                <w:lang w:eastAsia="ja-JP"/>
              </w:rPr>
            </w:pPr>
            <w:ins w:id="618" w:author="NR-R16-UE-Cap" w:date="2020-06-11T09:55:00Z">
              <w:r w:rsidRPr="00101395">
                <w:rPr>
                  <w:rFonts w:cs="Arial"/>
                  <w:b/>
                  <w:bCs/>
                  <w:i/>
                  <w:iCs/>
                  <w:szCs w:val="18"/>
                  <w:lang w:eastAsia="ja-JP"/>
                </w:rPr>
                <w:t>simul-SRS-Trans-</w:t>
              </w:r>
              <w:proofErr w:type="spellStart"/>
              <w:r w:rsidRPr="00101395">
                <w:rPr>
                  <w:rFonts w:cs="Arial"/>
                  <w:b/>
                  <w:bCs/>
                  <w:i/>
                  <w:iCs/>
                  <w:szCs w:val="18"/>
                  <w:lang w:eastAsia="ja-JP"/>
                </w:rPr>
                <w:t>IntraBandCA</w:t>
              </w:r>
              <w:proofErr w:type="spellEnd"/>
            </w:ins>
          </w:p>
          <w:p w14:paraId="05F8FABC" w14:textId="77777777" w:rsidR="0042296C" w:rsidRPr="00101395" w:rsidRDefault="0042296C" w:rsidP="0042296C">
            <w:pPr>
              <w:pStyle w:val="TAL"/>
              <w:rPr>
                <w:ins w:id="619" w:author="NR-R16-UE-Cap" w:date="2020-06-11T09:55:00Z"/>
                <w:rFonts w:cs="Arial"/>
                <w:szCs w:val="18"/>
                <w:lang w:val="en-US" w:eastAsia="ja-JP"/>
              </w:rPr>
            </w:pPr>
            <w:ins w:id="620" w:author="NR-R16-UE-Cap" w:date="2020-06-11T09:55:00Z">
              <w:r w:rsidRPr="00101395">
                <w:rPr>
                  <w:rFonts w:cs="Arial"/>
                  <w:szCs w:val="18"/>
                  <w:lang w:eastAsia="ja-JP"/>
                </w:rPr>
                <w:t xml:space="preserve">Indicates </w:t>
              </w:r>
              <w:proofErr w:type="spellStart"/>
              <w:r>
                <w:rPr>
                  <w:rFonts w:cs="Arial"/>
                  <w:szCs w:val="18"/>
                  <w:lang w:val="en-US" w:eastAsia="ja-JP"/>
                </w:rPr>
                <w:t>t</w:t>
              </w:r>
              <w:r w:rsidRPr="00101395">
                <w:rPr>
                  <w:rFonts w:cs="Arial"/>
                  <w:szCs w:val="18"/>
                  <w:lang w:eastAsia="ja-JP"/>
                </w:rPr>
                <w:t>he</w:t>
              </w:r>
              <w:proofErr w:type="spellEnd"/>
              <w:r w:rsidRPr="00101395">
                <w:rPr>
                  <w:rFonts w:cs="Arial"/>
                  <w:szCs w:val="18"/>
                  <w:lang w:eastAsia="ja-JP"/>
                </w:rPr>
                <w:t xml:space="preserve"> number of SRS resources for positioning on a symbol for intra-band CA</w:t>
              </w:r>
              <w:r>
                <w:rPr>
                  <w:rFonts w:cs="Arial"/>
                  <w:szCs w:val="18"/>
                  <w:lang w:val="en-US" w:eastAsia="ja-JP"/>
                </w:rPr>
                <w:t>.</w:t>
              </w:r>
              <w:r>
                <w:t xml:space="preserve"> </w:t>
              </w:r>
              <w:r w:rsidRPr="00101395">
                <w:rPr>
                  <w:rFonts w:cs="Arial"/>
                  <w:szCs w:val="18"/>
                  <w:lang w:val="en-US" w:eastAsia="ja-JP"/>
                </w:rPr>
                <w:t xml:space="preserve">The UE can include this field only if the UE supports </w:t>
              </w:r>
              <w:proofErr w:type="spellStart"/>
              <w:r w:rsidRPr="00101395">
                <w:rPr>
                  <w:rFonts w:cs="Arial"/>
                  <w:i/>
                  <w:iCs/>
                  <w:szCs w:val="18"/>
                  <w:lang w:val="en-US" w:eastAsia="ja-JP"/>
                </w:rPr>
                <w:t>srs-PosResources</w:t>
              </w:r>
              <w:proofErr w:type="spellEnd"/>
              <w:r w:rsidRPr="00101395">
                <w:rPr>
                  <w:rFonts w:cs="Arial"/>
                  <w:szCs w:val="18"/>
                  <w:lang w:val="en-US" w:eastAsia="ja-JP"/>
                </w:rPr>
                <w:t xml:space="preserve"> TS38.331 [35]. Otherwise, the UE does not include this field;</w:t>
              </w:r>
            </w:ins>
          </w:p>
          <w:p w14:paraId="31E3C702" w14:textId="77777777" w:rsidR="0042296C" w:rsidRDefault="0042296C" w:rsidP="0042296C">
            <w:pPr>
              <w:pStyle w:val="TAL"/>
              <w:rPr>
                <w:ins w:id="621" w:author="NR-R16-UE-Cap" w:date="2020-06-11T09:55:00Z"/>
                <w:rFonts w:cs="Arial"/>
                <w:b/>
                <w:bCs/>
                <w:i/>
                <w:iCs/>
                <w:szCs w:val="18"/>
                <w:lang w:eastAsia="ja-JP"/>
              </w:rPr>
            </w:pPr>
          </w:p>
        </w:tc>
      </w:tr>
      <w:tr w:rsidR="0042296C" w:rsidRPr="009F32C9" w14:paraId="4BAEEA4C" w14:textId="77777777" w:rsidTr="00D42A92">
        <w:trPr>
          <w:cantSplit/>
          <w:ins w:id="622" w:author="NR-R16-UE-Cap" w:date="2020-06-11T09:55:00Z"/>
        </w:trPr>
        <w:tc>
          <w:tcPr>
            <w:tcW w:w="9639" w:type="dxa"/>
          </w:tcPr>
          <w:p w14:paraId="3BB7BA51" w14:textId="77777777" w:rsidR="0042296C" w:rsidRPr="00101395" w:rsidRDefault="0042296C" w:rsidP="0042296C">
            <w:pPr>
              <w:pStyle w:val="TAL"/>
              <w:rPr>
                <w:ins w:id="623" w:author="NR-R16-UE-Cap" w:date="2020-06-11T09:55:00Z"/>
                <w:rFonts w:cs="Arial"/>
                <w:b/>
                <w:bCs/>
                <w:i/>
                <w:iCs/>
                <w:szCs w:val="18"/>
                <w:lang w:eastAsia="ja-JP"/>
              </w:rPr>
            </w:pPr>
            <w:ins w:id="624" w:author="NR-R16-UE-Cap" w:date="2020-06-11T09:55:00Z">
              <w:r w:rsidRPr="00101395">
                <w:rPr>
                  <w:rFonts w:cs="Arial"/>
                  <w:b/>
                  <w:bCs/>
                  <w:i/>
                  <w:iCs/>
                  <w:szCs w:val="18"/>
                  <w:lang w:eastAsia="ja-JP"/>
                </w:rPr>
                <w:t>simul-SRS-Trans-Int</w:t>
              </w:r>
              <w:r>
                <w:rPr>
                  <w:rFonts w:cs="Arial"/>
                  <w:b/>
                  <w:bCs/>
                  <w:i/>
                  <w:iCs/>
                  <w:szCs w:val="18"/>
                  <w:lang w:val="en-US" w:eastAsia="ja-JP"/>
                </w:rPr>
                <w:t>er</w:t>
              </w:r>
              <w:proofErr w:type="spellStart"/>
              <w:r w:rsidRPr="00101395">
                <w:rPr>
                  <w:rFonts w:cs="Arial"/>
                  <w:b/>
                  <w:bCs/>
                  <w:i/>
                  <w:iCs/>
                  <w:szCs w:val="18"/>
                  <w:lang w:eastAsia="ja-JP"/>
                </w:rPr>
                <w:t>BandCA</w:t>
              </w:r>
              <w:proofErr w:type="spellEnd"/>
            </w:ins>
          </w:p>
          <w:p w14:paraId="12737BDD" w14:textId="77777777" w:rsidR="0042296C" w:rsidRPr="00101395" w:rsidRDefault="0042296C" w:rsidP="0042296C">
            <w:pPr>
              <w:pStyle w:val="TAL"/>
              <w:rPr>
                <w:ins w:id="625" w:author="NR-R16-UE-Cap" w:date="2020-06-11T09:55:00Z"/>
                <w:rFonts w:cs="Arial"/>
                <w:szCs w:val="18"/>
                <w:lang w:val="en-US" w:eastAsia="ja-JP"/>
              </w:rPr>
            </w:pPr>
            <w:ins w:id="626" w:author="NR-R16-UE-Cap" w:date="2020-06-11T09:55:00Z">
              <w:r w:rsidRPr="00101395">
                <w:rPr>
                  <w:rFonts w:cs="Arial"/>
                  <w:szCs w:val="18"/>
                  <w:lang w:eastAsia="ja-JP"/>
                </w:rPr>
                <w:t xml:space="preserve">Indicates </w:t>
              </w:r>
              <w:proofErr w:type="spellStart"/>
              <w:r>
                <w:rPr>
                  <w:rFonts w:cs="Arial"/>
                  <w:szCs w:val="18"/>
                  <w:lang w:val="en-US" w:eastAsia="ja-JP"/>
                </w:rPr>
                <w:t>t</w:t>
              </w:r>
              <w:r w:rsidRPr="00101395">
                <w:rPr>
                  <w:rFonts w:cs="Arial"/>
                  <w:szCs w:val="18"/>
                  <w:lang w:eastAsia="ja-JP"/>
                </w:rPr>
                <w:t>he</w:t>
              </w:r>
              <w:proofErr w:type="spellEnd"/>
              <w:r w:rsidRPr="00101395">
                <w:rPr>
                  <w:rFonts w:cs="Arial"/>
                  <w:szCs w:val="18"/>
                  <w:lang w:eastAsia="ja-JP"/>
                </w:rPr>
                <w:t xml:space="preserve"> number of SRS resources for positioning on a symbol for in</w:t>
              </w:r>
              <w:r>
                <w:rPr>
                  <w:rFonts w:cs="Arial"/>
                  <w:szCs w:val="18"/>
                  <w:lang w:val="en-US" w:eastAsia="ja-JP"/>
                </w:rPr>
                <w:t>ter</w:t>
              </w:r>
              <w:r w:rsidRPr="00101395">
                <w:rPr>
                  <w:rFonts w:cs="Arial"/>
                  <w:szCs w:val="18"/>
                  <w:lang w:eastAsia="ja-JP"/>
                </w:rPr>
                <w:t>-band CA</w:t>
              </w:r>
              <w:r>
                <w:rPr>
                  <w:rFonts w:cs="Arial"/>
                  <w:szCs w:val="18"/>
                  <w:lang w:val="en-US" w:eastAsia="ja-JP"/>
                </w:rPr>
                <w:t>.</w:t>
              </w:r>
              <w:r>
                <w:t xml:space="preserve"> </w:t>
              </w:r>
              <w:r w:rsidRPr="00101395">
                <w:rPr>
                  <w:rFonts w:cs="Arial"/>
                  <w:szCs w:val="18"/>
                  <w:lang w:val="en-US" w:eastAsia="ja-JP"/>
                </w:rPr>
                <w:t xml:space="preserve">The UE can include this field only if the UE supports </w:t>
              </w:r>
              <w:proofErr w:type="spellStart"/>
              <w:r w:rsidRPr="00101395">
                <w:rPr>
                  <w:rFonts w:cs="Arial"/>
                  <w:i/>
                  <w:iCs/>
                  <w:szCs w:val="18"/>
                  <w:lang w:val="en-US" w:eastAsia="ja-JP"/>
                </w:rPr>
                <w:t>srs-PosResources</w:t>
              </w:r>
              <w:proofErr w:type="spellEnd"/>
              <w:r w:rsidRPr="00101395">
                <w:rPr>
                  <w:rFonts w:cs="Arial"/>
                  <w:szCs w:val="18"/>
                  <w:lang w:val="en-US" w:eastAsia="ja-JP"/>
                </w:rPr>
                <w:t xml:space="preserve"> TS38.331 [35]. Otherwise, the UE does not include this field;</w:t>
              </w:r>
            </w:ins>
          </w:p>
          <w:p w14:paraId="58F50ADF" w14:textId="77777777" w:rsidR="0042296C" w:rsidRDefault="0042296C" w:rsidP="0042296C">
            <w:pPr>
              <w:pStyle w:val="TAL"/>
              <w:rPr>
                <w:ins w:id="627" w:author="NR-R16-UE-Cap" w:date="2020-06-11T09:55:00Z"/>
                <w:rFonts w:cs="Arial"/>
                <w:b/>
                <w:bCs/>
                <w:i/>
                <w:iCs/>
                <w:szCs w:val="18"/>
                <w:lang w:eastAsia="ja-JP"/>
              </w:rPr>
            </w:pPr>
          </w:p>
        </w:tc>
      </w:tr>
      <w:tr w:rsidR="0042296C" w:rsidRPr="009F32C9" w14:paraId="52DF1D51" w14:textId="77777777" w:rsidTr="00D42A92">
        <w:trPr>
          <w:cantSplit/>
          <w:ins w:id="628" w:author="NR-R16-UE-Cap" w:date="2020-06-11T09:25:00Z"/>
        </w:trPr>
        <w:tc>
          <w:tcPr>
            <w:tcW w:w="9639" w:type="dxa"/>
          </w:tcPr>
          <w:p w14:paraId="14344B05" w14:textId="77777777" w:rsidR="0042296C" w:rsidRPr="00AB4E7E" w:rsidRDefault="0042296C" w:rsidP="0042296C">
            <w:pPr>
              <w:pStyle w:val="TAL"/>
              <w:rPr>
                <w:ins w:id="629" w:author="NR-R16-UE-Cap" w:date="2020-06-11T09:25:00Z"/>
                <w:rFonts w:cs="Arial"/>
                <w:b/>
                <w:bCs/>
                <w:i/>
                <w:iCs/>
                <w:szCs w:val="18"/>
              </w:rPr>
            </w:pPr>
            <w:proofErr w:type="spellStart"/>
            <w:ins w:id="630" w:author="NR-R16-UE-Cap" w:date="2020-06-11T09:25:00Z">
              <w:r w:rsidRPr="00AB4E7E">
                <w:rPr>
                  <w:rFonts w:cs="Arial"/>
                  <w:b/>
                  <w:bCs/>
                  <w:i/>
                  <w:iCs/>
                  <w:szCs w:val="18"/>
                  <w:lang w:eastAsia="ja-JP"/>
                </w:rPr>
                <w:lastRenderedPageBreak/>
                <w:t>s</w:t>
              </w:r>
              <w:r w:rsidRPr="00AB4E7E">
                <w:rPr>
                  <w:rFonts w:cs="Arial"/>
                  <w:b/>
                  <w:bCs/>
                  <w:i/>
                  <w:iCs/>
                  <w:szCs w:val="18"/>
                </w:rPr>
                <w:t>p</w:t>
              </w:r>
              <w:r w:rsidRPr="00AB4E7E">
                <w:rPr>
                  <w:rFonts w:cs="Arial"/>
                  <w:b/>
                  <w:bCs/>
                  <w:i/>
                  <w:iCs/>
                  <w:szCs w:val="18"/>
                  <w:lang w:eastAsia="ja-JP"/>
                </w:rPr>
                <w:t>atialRelations</w:t>
              </w:r>
              <w:r w:rsidRPr="000575F4">
                <w:rPr>
                  <w:rFonts w:cs="Arial"/>
                  <w:b/>
                  <w:bCs/>
                  <w:i/>
                  <w:iCs/>
                  <w:szCs w:val="18"/>
                  <w:lang w:eastAsia="ja-JP"/>
                </w:rPr>
                <w:t>SRS</w:t>
              </w:r>
              <w:proofErr w:type="spellEnd"/>
              <w:r w:rsidRPr="000575F4">
                <w:rPr>
                  <w:rFonts w:cs="Arial"/>
                  <w:b/>
                  <w:bCs/>
                  <w:i/>
                  <w:iCs/>
                  <w:szCs w:val="18"/>
                  <w:lang w:eastAsia="ja-JP"/>
                </w:rPr>
                <w:t>-Pos</w:t>
              </w:r>
            </w:ins>
          </w:p>
          <w:p w14:paraId="352EADF3" w14:textId="77777777" w:rsidR="0042296C" w:rsidRPr="00AB4E7E" w:rsidRDefault="0042296C" w:rsidP="0042296C">
            <w:pPr>
              <w:pStyle w:val="TAL"/>
              <w:rPr>
                <w:ins w:id="631" w:author="NR-R16-UE-Cap" w:date="2020-06-11T09:25:00Z"/>
                <w:rFonts w:cs="Arial"/>
                <w:bCs/>
                <w:iCs/>
                <w:szCs w:val="18"/>
                <w:lang w:eastAsia="ja-JP"/>
              </w:rPr>
            </w:pPr>
            <w:ins w:id="632" w:author="NR-R16-UE-Cap" w:date="2020-06-11T09:25:00Z">
              <w:r w:rsidRPr="00AB4E7E">
                <w:rPr>
                  <w:rFonts w:cs="Arial"/>
                  <w:bCs/>
                  <w:iCs/>
                  <w:szCs w:val="18"/>
                </w:rPr>
                <w:t xml:space="preserve">Indicates </w:t>
              </w:r>
              <w:r w:rsidRPr="00AB4E7E">
                <w:rPr>
                  <w:rFonts w:cs="Arial"/>
                  <w:bCs/>
                  <w:iCs/>
                  <w:szCs w:val="18"/>
                  <w:lang w:eastAsia="ja-JP"/>
                </w:rPr>
                <w:t>whether the UE supports spatial relations</w:t>
              </w:r>
              <w:r>
                <w:rPr>
                  <w:rFonts w:cs="Arial"/>
                  <w:bCs/>
                  <w:iCs/>
                  <w:szCs w:val="18"/>
                  <w:lang w:eastAsia="ja-JP"/>
                </w:rPr>
                <w:t xml:space="preserve"> for SRS for positioning</w:t>
              </w:r>
              <w:r w:rsidRPr="00AB4E7E">
                <w:rPr>
                  <w:rFonts w:cs="Arial"/>
                  <w:bCs/>
                  <w:iCs/>
                  <w:szCs w:val="18"/>
                </w:rPr>
                <w:t>.</w:t>
              </w:r>
              <w:r w:rsidRPr="00AB4E7E">
                <w:rPr>
                  <w:rFonts w:cs="Arial"/>
                  <w:bCs/>
                  <w:iCs/>
                  <w:szCs w:val="18"/>
                  <w:lang w:eastAsia="ja-JP"/>
                </w:rPr>
                <w:t xml:space="preserve"> </w:t>
              </w:r>
              <w:r>
                <w:rPr>
                  <w:rFonts w:cs="Arial"/>
                  <w:bCs/>
                  <w:iCs/>
                  <w:szCs w:val="18"/>
                  <w:lang w:eastAsia="ja-JP"/>
                </w:rPr>
                <w:t xml:space="preserve">It is only applicable for FR2. </w:t>
              </w:r>
              <w:r w:rsidRPr="00AB4E7E">
                <w:rPr>
                  <w:rFonts w:cs="Arial"/>
                  <w:bCs/>
                  <w:iCs/>
                  <w:szCs w:val="18"/>
                  <w:lang w:eastAsia="ja-JP"/>
                </w:rPr>
                <w:t xml:space="preserve">The capability </w:t>
              </w:r>
              <w:proofErr w:type="spellStart"/>
              <w:r w:rsidRPr="00AB4E7E">
                <w:rPr>
                  <w:rFonts w:cs="Arial"/>
                  <w:bCs/>
                  <w:iCs/>
                  <w:szCs w:val="18"/>
                  <w:lang w:eastAsia="ja-JP"/>
                </w:rPr>
                <w:t>signalling</w:t>
              </w:r>
              <w:proofErr w:type="spellEnd"/>
              <w:r w:rsidRPr="00AB4E7E">
                <w:rPr>
                  <w:rFonts w:cs="Arial"/>
                  <w:bCs/>
                  <w:iCs/>
                  <w:szCs w:val="18"/>
                  <w:lang w:eastAsia="ja-JP"/>
                </w:rPr>
                <w:t xml:space="preserve"> comprises the following parameters.</w:t>
              </w:r>
            </w:ins>
          </w:p>
          <w:p w14:paraId="5AD4006B" w14:textId="77777777" w:rsidR="0042296C" w:rsidRPr="00AB4E7E" w:rsidRDefault="0042296C" w:rsidP="0042296C">
            <w:pPr>
              <w:pStyle w:val="B1"/>
              <w:rPr>
                <w:ins w:id="633" w:author="NR-R16-UE-Cap" w:date="2020-06-11T09:25:00Z"/>
                <w:rFonts w:ascii="Arial" w:hAnsi="Arial" w:cs="Arial"/>
                <w:sz w:val="18"/>
                <w:szCs w:val="18"/>
                <w:lang w:eastAsia="ja-JP"/>
              </w:rPr>
            </w:pPr>
            <w:ins w:id="634" w:author="NR-R16-UE-Cap" w:date="2020-06-11T09:25:00Z">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0575F4">
                <w:rPr>
                  <w:rFonts w:ascii="Arial" w:hAnsi="Arial" w:cs="Arial"/>
                  <w:i/>
                  <w:sz w:val="18"/>
                  <w:szCs w:val="18"/>
                  <w:lang w:eastAsia="ja-JP"/>
                </w:rPr>
                <w:t>spatialRelation</w:t>
              </w:r>
              <w:proofErr w:type="spellEnd"/>
              <w:r w:rsidRPr="000575F4">
                <w:rPr>
                  <w:rFonts w:ascii="Arial" w:hAnsi="Arial" w:cs="Arial"/>
                  <w:i/>
                  <w:sz w:val="18"/>
                  <w:szCs w:val="18"/>
                  <w:lang w:eastAsia="ja-JP"/>
                </w:rPr>
                <w:t>-SRS-</w:t>
              </w:r>
              <w:proofErr w:type="spellStart"/>
              <w:r w:rsidRPr="000575F4">
                <w:rPr>
                  <w:rFonts w:ascii="Arial" w:hAnsi="Arial" w:cs="Arial"/>
                  <w:i/>
                  <w:sz w:val="18"/>
                  <w:szCs w:val="18"/>
                  <w:lang w:eastAsia="ja-JP"/>
                </w:rPr>
                <w:t>PosBasedOnSSB</w:t>
              </w:r>
              <w:proofErr w:type="spellEnd"/>
              <w:r w:rsidRPr="000575F4">
                <w:rPr>
                  <w:rFonts w:ascii="Arial" w:hAnsi="Arial" w:cs="Arial"/>
                  <w:i/>
                  <w:sz w:val="18"/>
                  <w:szCs w:val="18"/>
                  <w:lang w:eastAsia="ja-JP"/>
                </w:rPr>
                <w:t>-Serving</w:t>
              </w:r>
              <w:r w:rsidRPr="00AB4E7E">
                <w:rPr>
                  <w:rFonts w:ascii="Arial" w:hAnsi="Arial" w:cs="Arial"/>
                  <w:sz w:val="18"/>
                  <w:szCs w:val="18"/>
                  <w:lang w:eastAsia="ja-JP"/>
                </w:rPr>
                <w:t xml:space="preserve"> indicates </w:t>
              </w:r>
              <w:r>
                <w:rPr>
                  <w:rFonts w:ascii="Arial" w:hAnsi="Arial" w:cs="Arial"/>
                  <w:sz w:val="18"/>
                  <w:szCs w:val="18"/>
                  <w:lang w:eastAsia="ja-JP"/>
                </w:rPr>
                <w:t>whether the UE supports s</w:t>
              </w:r>
              <w:r w:rsidRPr="000575F4">
                <w:rPr>
                  <w:rFonts w:ascii="Arial" w:hAnsi="Arial" w:cs="Arial"/>
                  <w:sz w:val="18"/>
                  <w:szCs w:val="18"/>
                  <w:lang w:eastAsia="ja-JP"/>
                </w:rPr>
                <w:t>patial relation for SRS for positioning based on SSB from the serving cell</w:t>
              </w:r>
              <w:r>
                <w:t xml:space="preserve"> </w:t>
              </w:r>
              <w:r w:rsidRPr="00510A33">
                <w:rPr>
                  <w:rFonts w:ascii="Arial" w:hAnsi="Arial" w:cs="Arial"/>
                  <w:sz w:val="18"/>
                  <w:szCs w:val="18"/>
                  <w:lang w:eastAsia="ja-JP"/>
                </w:rPr>
                <w:t>in the same band</w:t>
              </w:r>
              <w:r>
                <w:rPr>
                  <w:rFonts w:ascii="Arial" w:hAnsi="Arial" w:cs="Arial"/>
                  <w:sz w:val="18"/>
                  <w:szCs w:val="18"/>
                  <w:lang w:eastAsia="ja-JP"/>
                </w:rPr>
                <w:t xml:space="preserve">. </w:t>
              </w:r>
              <w:r w:rsidRPr="00B30C7D">
                <w:rPr>
                  <w:rFonts w:ascii="Arial" w:hAnsi="Arial" w:cs="Arial"/>
                  <w:sz w:val="18"/>
                  <w:szCs w:val="18"/>
                  <w:lang w:eastAsia="ja-JP"/>
                </w:rPr>
                <w:t xml:space="preserve">The UE can include this field only if </w:t>
              </w:r>
              <w:r>
                <w:rPr>
                  <w:rFonts w:ascii="Arial" w:hAnsi="Arial" w:cs="Arial"/>
                  <w:sz w:val="18"/>
                  <w:szCs w:val="18"/>
                  <w:lang w:eastAsia="ja-JP"/>
                </w:rPr>
                <w:t xml:space="preserve">the UE supports </w:t>
              </w:r>
              <w:proofErr w:type="spellStart"/>
              <w:r w:rsidRPr="00795BE1">
                <w:rPr>
                  <w:rFonts w:ascii="Arial" w:hAnsi="Arial" w:cs="Arial"/>
                  <w:i/>
                  <w:iCs/>
                  <w:sz w:val="18"/>
                  <w:szCs w:val="18"/>
                  <w:lang w:eastAsia="ja-JP"/>
                </w:rPr>
                <w:t>srs-PosResources</w:t>
              </w:r>
              <w:proofErr w:type="spellEnd"/>
              <w:r>
                <w:rPr>
                  <w:rFonts w:ascii="Arial" w:hAnsi="Arial" w:cs="Arial"/>
                  <w:i/>
                  <w:iCs/>
                  <w:sz w:val="18"/>
                  <w:szCs w:val="18"/>
                  <w:lang w:val="en-US" w:eastAsia="ja-JP"/>
                </w:rPr>
                <w:t xml:space="preserve"> </w:t>
              </w:r>
              <w:r>
                <w:rPr>
                  <w:rFonts w:ascii="Arial" w:hAnsi="Arial" w:cs="Arial"/>
                  <w:sz w:val="18"/>
                  <w:szCs w:val="18"/>
                  <w:lang w:val="en-US" w:eastAsia="ja-JP"/>
                </w:rPr>
                <w:t>TS38.331 [35]</w:t>
              </w:r>
              <w:r w:rsidRPr="00B30C7D">
                <w:rPr>
                  <w:rFonts w:ascii="Arial" w:hAnsi="Arial" w:cs="Arial"/>
                  <w:sz w:val="18"/>
                  <w:szCs w:val="18"/>
                  <w:lang w:eastAsia="ja-JP"/>
                </w:rPr>
                <w:t>. Otherwise, the UE does not include this field</w:t>
              </w:r>
              <w:r w:rsidRPr="00AB4E7E">
                <w:rPr>
                  <w:rFonts w:ascii="Arial" w:hAnsi="Arial" w:cs="Arial"/>
                  <w:sz w:val="18"/>
                  <w:szCs w:val="18"/>
                  <w:lang w:eastAsia="ja-JP"/>
                </w:rPr>
                <w:t>;</w:t>
              </w:r>
            </w:ins>
          </w:p>
          <w:p w14:paraId="1220EB1B" w14:textId="77777777" w:rsidR="0042296C" w:rsidRPr="00AB4E7E" w:rsidRDefault="0042296C" w:rsidP="0042296C">
            <w:pPr>
              <w:pStyle w:val="B1"/>
              <w:rPr>
                <w:ins w:id="635" w:author="NR-R16-UE-Cap" w:date="2020-06-11T09:25:00Z"/>
                <w:rFonts w:ascii="Arial" w:hAnsi="Arial" w:cs="Arial"/>
                <w:sz w:val="18"/>
                <w:szCs w:val="18"/>
                <w:lang w:eastAsia="ja-JP"/>
              </w:rPr>
            </w:pPr>
            <w:ins w:id="636" w:author="NR-R16-UE-Cap" w:date="2020-06-11T09:25:00Z">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0575F4">
                <w:rPr>
                  <w:rFonts w:ascii="Arial" w:hAnsi="Arial" w:cs="Arial"/>
                  <w:i/>
                  <w:sz w:val="18"/>
                  <w:szCs w:val="18"/>
                  <w:lang w:eastAsia="ja-JP"/>
                </w:rPr>
                <w:t>spatialRelation</w:t>
              </w:r>
              <w:proofErr w:type="spellEnd"/>
              <w:r w:rsidRPr="000575F4">
                <w:rPr>
                  <w:rFonts w:ascii="Arial" w:hAnsi="Arial" w:cs="Arial"/>
                  <w:i/>
                  <w:sz w:val="18"/>
                  <w:szCs w:val="18"/>
                  <w:lang w:eastAsia="ja-JP"/>
                </w:rPr>
                <w:t>-SRS-</w:t>
              </w:r>
              <w:proofErr w:type="spellStart"/>
              <w:r w:rsidRPr="000575F4">
                <w:rPr>
                  <w:rFonts w:ascii="Arial" w:hAnsi="Arial" w:cs="Arial"/>
                  <w:i/>
                  <w:sz w:val="18"/>
                  <w:szCs w:val="18"/>
                  <w:lang w:eastAsia="ja-JP"/>
                </w:rPr>
                <w:t>PosBasedOnCSI</w:t>
              </w:r>
              <w:proofErr w:type="spellEnd"/>
              <w:r w:rsidRPr="000575F4">
                <w:rPr>
                  <w:rFonts w:ascii="Arial" w:hAnsi="Arial" w:cs="Arial"/>
                  <w:i/>
                  <w:sz w:val="18"/>
                  <w:szCs w:val="18"/>
                  <w:lang w:eastAsia="ja-JP"/>
                </w:rPr>
                <w:t>-RS-Serving</w:t>
              </w:r>
              <w:r w:rsidRPr="00AB4E7E">
                <w:rPr>
                  <w:rFonts w:ascii="Arial" w:hAnsi="Arial" w:cs="Arial"/>
                  <w:sz w:val="18"/>
                  <w:szCs w:val="18"/>
                  <w:lang w:eastAsia="ja-JP"/>
                </w:rPr>
                <w:t xml:space="preserve"> indicates </w:t>
              </w:r>
              <w:r>
                <w:rPr>
                  <w:rFonts w:ascii="Arial" w:hAnsi="Arial" w:cs="Arial"/>
                  <w:sz w:val="18"/>
                  <w:szCs w:val="18"/>
                  <w:lang w:eastAsia="ja-JP"/>
                </w:rPr>
                <w:t>whether the UE supports s</w:t>
              </w:r>
              <w:r w:rsidRPr="000575F4">
                <w:rPr>
                  <w:rFonts w:ascii="Arial" w:hAnsi="Arial" w:cs="Arial"/>
                  <w:sz w:val="18"/>
                  <w:szCs w:val="18"/>
                  <w:lang w:eastAsia="ja-JP"/>
                </w:rPr>
                <w:t xml:space="preserve">patial relation for SRS for positioning based on </w:t>
              </w:r>
              <w:r>
                <w:rPr>
                  <w:rFonts w:ascii="Arial" w:hAnsi="Arial" w:cs="Arial"/>
                  <w:sz w:val="18"/>
                  <w:szCs w:val="18"/>
                  <w:lang w:eastAsia="ja-JP"/>
                </w:rPr>
                <w:t>CSI-RS</w:t>
              </w:r>
              <w:r w:rsidRPr="000575F4">
                <w:rPr>
                  <w:rFonts w:ascii="Arial" w:hAnsi="Arial" w:cs="Arial"/>
                  <w:sz w:val="18"/>
                  <w:szCs w:val="18"/>
                  <w:lang w:eastAsia="ja-JP"/>
                </w:rPr>
                <w:t xml:space="preserve"> from the serving cell</w:t>
              </w:r>
              <w:r>
                <w:t xml:space="preserve"> </w:t>
              </w:r>
              <w:r w:rsidRPr="00510A33">
                <w:rPr>
                  <w:rFonts w:ascii="Arial" w:hAnsi="Arial" w:cs="Arial"/>
                  <w:sz w:val="18"/>
                  <w:szCs w:val="18"/>
                  <w:lang w:eastAsia="ja-JP"/>
                </w:rPr>
                <w:t>in the same band</w:t>
              </w:r>
              <w:r>
                <w:rPr>
                  <w:rFonts w:ascii="Arial" w:hAnsi="Arial" w:cs="Arial"/>
                  <w:sz w:val="18"/>
                  <w:szCs w:val="18"/>
                  <w:lang w:eastAsia="ja-JP"/>
                </w:rPr>
                <w:t xml:space="preserve">. </w:t>
              </w:r>
              <w:r w:rsidRPr="00B30C7D">
                <w:rPr>
                  <w:rFonts w:ascii="Arial" w:hAnsi="Arial" w:cs="Arial"/>
                  <w:sz w:val="18"/>
                  <w:szCs w:val="18"/>
                  <w:lang w:eastAsia="ja-JP"/>
                </w:rPr>
                <w:t xml:space="preserve">The UE can include this field only if </w:t>
              </w:r>
              <w:r>
                <w:rPr>
                  <w:rFonts w:ascii="Arial" w:hAnsi="Arial" w:cs="Arial"/>
                  <w:sz w:val="18"/>
                  <w:szCs w:val="18"/>
                  <w:lang w:eastAsia="ja-JP"/>
                </w:rPr>
                <w:t xml:space="preserve">the UE supports </w:t>
              </w:r>
              <w:proofErr w:type="spellStart"/>
              <w:r w:rsidRPr="000575F4">
                <w:rPr>
                  <w:rFonts w:ascii="Arial" w:hAnsi="Arial" w:cs="Arial"/>
                  <w:i/>
                  <w:sz w:val="18"/>
                  <w:szCs w:val="18"/>
                  <w:lang w:eastAsia="ja-JP"/>
                </w:rPr>
                <w:t>spatialRelation</w:t>
              </w:r>
              <w:proofErr w:type="spellEnd"/>
              <w:r w:rsidRPr="000575F4">
                <w:rPr>
                  <w:rFonts w:ascii="Arial" w:hAnsi="Arial" w:cs="Arial"/>
                  <w:i/>
                  <w:sz w:val="18"/>
                  <w:szCs w:val="18"/>
                  <w:lang w:eastAsia="ja-JP"/>
                </w:rPr>
                <w:t>-SRS-</w:t>
              </w:r>
              <w:proofErr w:type="spellStart"/>
              <w:r w:rsidRPr="000575F4">
                <w:rPr>
                  <w:rFonts w:ascii="Arial" w:hAnsi="Arial" w:cs="Arial"/>
                  <w:i/>
                  <w:sz w:val="18"/>
                  <w:szCs w:val="18"/>
                  <w:lang w:eastAsia="ja-JP"/>
                </w:rPr>
                <w:t>PosBasedOnSSB</w:t>
              </w:r>
              <w:proofErr w:type="spellEnd"/>
              <w:r w:rsidRPr="000575F4">
                <w:rPr>
                  <w:rFonts w:ascii="Arial" w:hAnsi="Arial" w:cs="Arial"/>
                  <w:i/>
                  <w:sz w:val="18"/>
                  <w:szCs w:val="18"/>
                  <w:lang w:eastAsia="ja-JP"/>
                </w:rPr>
                <w:t>-Serving</w:t>
              </w:r>
              <w:r w:rsidRPr="00B30C7D">
                <w:rPr>
                  <w:rFonts w:ascii="Arial" w:hAnsi="Arial" w:cs="Arial"/>
                  <w:sz w:val="18"/>
                  <w:szCs w:val="18"/>
                  <w:lang w:eastAsia="ja-JP"/>
                </w:rPr>
                <w:t>. Otherwise, the UE does not include this field</w:t>
              </w:r>
              <w:r w:rsidRPr="00AB4E7E">
                <w:rPr>
                  <w:rFonts w:ascii="Arial" w:hAnsi="Arial" w:cs="Arial"/>
                  <w:sz w:val="18"/>
                  <w:szCs w:val="18"/>
                  <w:lang w:eastAsia="ja-JP"/>
                </w:rPr>
                <w:t>;</w:t>
              </w:r>
            </w:ins>
          </w:p>
          <w:p w14:paraId="13E8234F" w14:textId="77777777" w:rsidR="0042296C" w:rsidRPr="00AB4E7E" w:rsidRDefault="0042296C" w:rsidP="0042296C">
            <w:pPr>
              <w:pStyle w:val="B1"/>
              <w:rPr>
                <w:ins w:id="637" w:author="NR-R16-UE-Cap" w:date="2020-06-11T09:25:00Z"/>
                <w:rFonts w:ascii="Arial" w:hAnsi="Arial" w:cs="Arial"/>
                <w:sz w:val="18"/>
                <w:szCs w:val="18"/>
                <w:lang w:eastAsia="ja-JP"/>
              </w:rPr>
            </w:pPr>
            <w:ins w:id="638" w:author="NR-R16-UE-Cap" w:date="2020-06-11T09:25:00Z">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0575F4">
                <w:rPr>
                  <w:rFonts w:ascii="Arial" w:hAnsi="Arial" w:cs="Arial"/>
                  <w:i/>
                  <w:sz w:val="18"/>
                  <w:szCs w:val="18"/>
                  <w:lang w:eastAsia="ja-JP"/>
                </w:rPr>
                <w:t>spatialRelation</w:t>
              </w:r>
              <w:proofErr w:type="spellEnd"/>
              <w:r w:rsidRPr="000575F4">
                <w:rPr>
                  <w:rFonts w:ascii="Arial" w:hAnsi="Arial" w:cs="Arial"/>
                  <w:i/>
                  <w:sz w:val="18"/>
                  <w:szCs w:val="18"/>
                  <w:lang w:eastAsia="ja-JP"/>
                </w:rPr>
                <w:t>-SRS-</w:t>
              </w:r>
              <w:proofErr w:type="spellStart"/>
              <w:r w:rsidRPr="000575F4">
                <w:rPr>
                  <w:rFonts w:ascii="Arial" w:hAnsi="Arial" w:cs="Arial"/>
                  <w:i/>
                  <w:sz w:val="18"/>
                  <w:szCs w:val="18"/>
                  <w:lang w:eastAsia="ja-JP"/>
                </w:rPr>
                <w:t>PosBasedOnPRS</w:t>
              </w:r>
              <w:proofErr w:type="spellEnd"/>
              <w:r w:rsidRPr="000575F4">
                <w:rPr>
                  <w:rFonts w:ascii="Arial" w:hAnsi="Arial" w:cs="Arial"/>
                  <w:i/>
                  <w:sz w:val="18"/>
                  <w:szCs w:val="18"/>
                  <w:lang w:eastAsia="ja-JP"/>
                </w:rPr>
                <w:t xml:space="preserve">-Serving </w:t>
              </w:r>
              <w:r w:rsidRPr="00AB4E7E">
                <w:rPr>
                  <w:rFonts w:ascii="Arial" w:hAnsi="Arial" w:cs="Arial"/>
                  <w:sz w:val="18"/>
                  <w:szCs w:val="18"/>
                  <w:lang w:eastAsia="ja-JP"/>
                </w:rPr>
                <w:t xml:space="preserve">indicates </w:t>
              </w:r>
              <w:r>
                <w:rPr>
                  <w:rFonts w:ascii="Arial" w:hAnsi="Arial" w:cs="Arial"/>
                  <w:sz w:val="18"/>
                  <w:szCs w:val="18"/>
                  <w:lang w:eastAsia="ja-JP"/>
                </w:rPr>
                <w:t>whether the UE supports s</w:t>
              </w:r>
              <w:r w:rsidRPr="000575F4">
                <w:rPr>
                  <w:rFonts w:ascii="Arial" w:hAnsi="Arial" w:cs="Arial"/>
                  <w:sz w:val="18"/>
                  <w:szCs w:val="18"/>
                  <w:lang w:eastAsia="ja-JP"/>
                </w:rPr>
                <w:t xml:space="preserve">patial relation for SRS for positioning based on </w:t>
              </w:r>
              <w:r>
                <w:rPr>
                  <w:rFonts w:ascii="Arial" w:hAnsi="Arial" w:cs="Arial"/>
                  <w:sz w:val="18"/>
                  <w:szCs w:val="18"/>
                  <w:lang w:eastAsia="ja-JP"/>
                </w:rPr>
                <w:t>PRS</w:t>
              </w:r>
              <w:r w:rsidRPr="000575F4">
                <w:rPr>
                  <w:rFonts w:ascii="Arial" w:hAnsi="Arial" w:cs="Arial"/>
                  <w:sz w:val="18"/>
                  <w:szCs w:val="18"/>
                  <w:lang w:eastAsia="ja-JP"/>
                </w:rPr>
                <w:t xml:space="preserve"> from the serving cell</w:t>
              </w:r>
              <w:r w:rsidRPr="00510A33">
                <w:rPr>
                  <w:rFonts w:ascii="Arial" w:hAnsi="Arial" w:cs="Arial"/>
                  <w:sz w:val="18"/>
                  <w:szCs w:val="18"/>
                  <w:lang w:eastAsia="ja-JP"/>
                </w:rPr>
                <w:t xml:space="preserve"> in the same band</w:t>
              </w:r>
              <w:r>
                <w:rPr>
                  <w:rFonts w:ascii="Arial" w:hAnsi="Arial" w:cs="Arial"/>
                  <w:sz w:val="18"/>
                  <w:szCs w:val="18"/>
                  <w:lang w:eastAsia="ja-JP"/>
                </w:rPr>
                <w:t xml:space="preserve">. </w:t>
              </w:r>
              <w:r w:rsidRPr="00B30C7D">
                <w:rPr>
                  <w:rFonts w:ascii="Arial" w:hAnsi="Arial" w:cs="Arial"/>
                  <w:sz w:val="18"/>
                  <w:szCs w:val="18"/>
                  <w:lang w:eastAsia="ja-JP"/>
                </w:rPr>
                <w:t xml:space="preserve">The UE can include this field only if </w:t>
              </w:r>
              <w:r>
                <w:rPr>
                  <w:rFonts w:ascii="Arial" w:hAnsi="Arial" w:cs="Arial"/>
                  <w:sz w:val="18"/>
                  <w:szCs w:val="18"/>
                  <w:lang w:eastAsia="ja-JP"/>
                </w:rPr>
                <w:t xml:space="preserve">the UE supports any of </w:t>
              </w:r>
              <w:r w:rsidRPr="00510A33">
                <w:rPr>
                  <w:rFonts w:ascii="Arial" w:hAnsi="Arial" w:cs="Arial"/>
                  <w:sz w:val="18"/>
                  <w:szCs w:val="18"/>
                  <w:lang w:eastAsia="ja-JP"/>
                </w:rPr>
                <w:t xml:space="preserve">DL PRS Resources for DL </w:t>
              </w:r>
              <w:proofErr w:type="spellStart"/>
              <w:r w:rsidRPr="00510A33">
                <w:rPr>
                  <w:rFonts w:ascii="Arial" w:hAnsi="Arial" w:cs="Arial"/>
                  <w:sz w:val="18"/>
                  <w:szCs w:val="18"/>
                  <w:lang w:eastAsia="ja-JP"/>
                </w:rPr>
                <w:t>AoD</w:t>
              </w:r>
              <w:proofErr w:type="spellEnd"/>
              <w:r>
                <w:rPr>
                  <w:rFonts w:ascii="Arial" w:hAnsi="Arial" w:cs="Arial"/>
                  <w:sz w:val="18"/>
                  <w:szCs w:val="18"/>
                  <w:lang w:eastAsia="ja-JP"/>
                </w:rPr>
                <w:t xml:space="preserve">, </w:t>
              </w:r>
              <w:r w:rsidRPr="00510A33">
                <w:rPr>
                  <w:rFonts w:ascii="Arial" w:hAnsi="Arial" w:cs="Arial"/>
                  <w:sz w:val="18"/>
                  <w:szCs w:val="18"/>
                  <w:lang w:eastAsia="ja-JP"/>
                </w:rPr>
                <w:t xml:space="preserve">DL PRS Resources for DL-TDOA </w:t>
              </w:r>
              <w:r>
                <w:rPr>
                  <w:rFonts w:ascii="Arial" w:hAnsi="Arial" w:cs="Arial"/>
                  <w:sz w:val="18"/>
                  <w:szCs w:val="18"/>
                  <w:lang w:eastAsia="ja-JP"/>
                </w:rPr>
                <w:t xml:space="preserve">or </w:t>
              </w:r>
              <w:r w:rsidRPr="00510A33">
                <w:rPr>
                  <w:rFonts w:ascii="Arial" w:hAnsi="Arial" w:cs="Arial"/>
                  <w:sz w:val="18"/>
                  <w:szCs w:val="18"/>
                  <w:lang w:eastAsia="ja-JP"/>
                </w:rPr>
                <w:t xml:space="preserve">DL PRS Resources for Multi-RTT, </w:t>
              </w:r>
              <w:r>
                <w:rPr>
                  <w:rFonts w:ascii="Arial" w:hAnsi="Arial" w:cs="Arial"/>
                  <w:sz w:val="18"/>
                  <w:szCs w:val="18"/>
                  <w:lang w:eastAsia="ja-JP"/>
                </w:rPr>
                <w:t xml:space="preserve">or </w:t>
              </w:r>
              <w:proofErr w:type="spellStart"/>
              <w:r w:rsidRPr="00795BE1">
                <w:rPr>
                  <w:rFonts w:ascii="Arial" w:hAnsi="Arial" w:cs="Arial"/>
                  <w:i/>
                  <w:iCs/>
                  <w:sz w:val="18"/>
                  <w:szCs w:val="18"/>
                  <w:lang w:eastAsia="ja-JP"/>
                </w:rPr>
                <w:t>srs-PosResources</w:t>
              </w:r>
              <w:proofErr w:type="spellEnd"/>
              <w:r>
                <w:rPr>
                  <w:rFonts w:ascii="Arial" w:hAnsi="Arial" w:cs="Arial"/>
                  <w:i/>
                  <w:iCs/>
                  <w:sz w:val="18"/>
                  <w:szCs w:val="18"/>
                  <w:lang w:val="en-US" w:eastAsia="ja-JP"/>
                </w:rPr>
                <w:t xml:space="preserve"> </w:t>
              </w:r>
              <w:r>
                <w:rPr>
                  <w:rFonts w:ascii="Arial" w:hAnsi="Arial" w:cs="Arial"/>
                  <w:sz w:val="18"/>
                  <w:szCs w:val="18"/>
                  <w:lang w:val="en-US" w:eastAsia="ja-JP"/>
                </w:rPr>
                <w:t>TS38.331 [35]</w:t>
              </w:r>
              <w:r w:rsidRPr="00B30C7D">
                <w:rPr>
                  <w:rFonts w:ascii="Arial" w:hAnsi="Arial" w:cs="Arial"/>
                  <w:sz w:val="18"/>
                  <w:szCs w:val="18"/>
                  <w:lang w:eastAsia="ja-JP"/>
                </w:rPr>
                <w:t>. Otherwise, the UE does not include this field</w:t>
              </w:r>
              <w:r w:rsidRPr="00AB4E7E">
                <w:rPr>
                  <w:rFonts w:ascii="Arial" w:hAnsi="Arial" w:cs="Arial"/>
                  <w:sz w:val="18"/>
                  <w:szCs w:val="18"/>
                  <w:lang w:eastAsia="ja-JP"/>
                </w:rPr>
                <w:t>;</w:t>
              </w:r>
            </w:ins>
          </w:p>
          <w:p w14:paraId="4B9F3F87" w14:textId="77777777" w:rsidR="0042296C" w:rsidRPr="00AB4E7E" w:rsidRDefault="0042296C" w:rsidP="0042296C">
            <w:pPr>
              <w:pStyle w:val="B1"/>
              <w:rPr>
                <w:ins w:id="639" w:author="NR-R16-UE-Cap" w:date="2020-06-11T09:25:00Z"/>
                <w:rFonts w:ascii="Arial" w:hAnsi="Arial" w:cs="Arial"/>
                <w:sz w:val="18"/>
                <w:szCs w:val="18"/>
                <w:lang w:eastAsia="ja-JP"/>
              </w:rPr>
            </w:pPr>
            <w:ins w:id="640" w:author="NR-R16-UE-Cap" w:date="2020-06-11T09:25:00Z">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0575F4">
                <w:rPr>
                  <w:rFonts w:ascii="Arial" w:hAnsi="Arial" w:cs="Arial"/>
                  <w:i/>
                  <w:sz w:val="18"/>
                  <w:szCs w:val="18"/>
                  <w:lang w:eastAsia="ja-JP"/>
                </w:rPr>
                <w:t>spatialRelation</w:t>
              </w:r>
              <w:proofErr w:type="spellEnd"/>
              <w:r w:rsidRPr="000575F4">
                <w:rPr>
                  <w:rFonts w:ascii="Arial" w:hAnsi="Arial" w:cs="Arial"/>
                  <w:i/>
                  <w:sz w:val="18"/>
                  <w:szCs w:val="18"/>
                  <w:lang w:eastAsia="ja-JP"/>
                </w:rPr>
                <w:t>-SRS-</w:t>
              </w:r>
              <w:proofErr w:type="spellStart"/>
              <w:r w:rsidRPr="000575F4">
                <w:rPr>
                  <w:rFonts w:ascii="Arial" w:hAnsi="Arial" w:cs="Arial"/>
                  <w:i/>
                  <w:sz w:val="18"/>
                  <w:szCs w:val="18"/>
                  <w:lang w:eastAsia="ja-JP"/>
                </w:rPr>
                <w:t>PosBasedOnSRS</w:t>
              </w:r>
              <w:proofErr w:type="spellEnd"/>
              <w:r w:rsidRPr="000575F4">
                <w:rPr>
                  <w:rFonts w:ascii="Arial" w:hAnsi="Arial" w:cs="Arial"/>
                  <w:i/>
                  <w:sz w:val="18"/>
                  <w:szCs w:val="18"/>
                  <w:lang w:eastAsia="ja-JP"/>
                </w:rPr>
                <w:t xml:space="preserve"> </w:t>
              </w:r>
              <w:r w:rsidRPr="00AB4E7E">
                <w:rPr>
                  <w:rFonts w:ascii="Arial" w:hAnsi="Arial" w:cs="Arial"/>
                  <w:sz w:val="18"/>
                  <w:szCs w:val="18"/>
                  <w:lang w:eastAsia="ja-JP"/>
                </w:rPr>
                <w:t xml:space="preserve">indicates </w:t>
              </w:r>
              <w:r>
                <w:rPr>
                  <w:rFonts w:ascii="Arial" w:hAnsi="Arial" w:cs="Arial"/>
                  <w:sz w:val="18"/>
                  <w:szCs w:val="18"/>
                  <w:lang w:eastAsia="ja-JP"/>
                </w:rPr>
                <w:t>whether the UE supports s</w:t>
              </w:r>
              <w:r w:rsidRPr="000575F4">
                <w:rPr>
                  <w:rFonts w:ascii="Arial" w:hAnsi="Arial" w:cs="Arial"/>
                  <w:sz w:val="18"/>
                  <w:szCs w:val="18"/>
                  <w:lang w:eastAsia="ja-JP"/>
                </w:rPr>
                <w:t xml:space="preserve">patial relation for SRS for positioning based on </w:t>
              </w:r>
              <w:r>
                <w:rPr>
                  <w:rFonts w:ascii="Arial" w:hAnsi="Arial" w:cs="Arial"/>
                  <w:sz w:val="18"/>
                  <w:szCs w:val="18"/>
                  <w:lang w:eastAsia="ja-JP"/>
                </w:rPr>
                <w:t>SRS</w:t>
              </w:r>
              <w:r w:rsidRPr="00510A33">
                <w:rPr>
                  <w:rFonts w:ascii="Arial" w:hAnsi="Arial" w:cs="Arial"/>
                  <w:sz w:val="18"/>
                  <w:szCs w:val="18"/>
                  <w:lang w:eastAsia="ja-JP"/>
                </w:rPr>
                <w:t xml:space="preserve"> in the same band</w:t>
              </w:r>
              <w:r>
                <w:rPr>
                  <w:rFonts w:ascii="Arial" w:hAnsi="Arial" w:cs="Arial"/>
                  <w:sz w:val="18"/>
                  <w:szCs w:val="18"/>
                  <w:lang w:eastAsia="ja-JP"/>
                </w:rPr>
                <w:t xml:space="preserve">. </w:t>
              </w:r>
              <w:r w:rsidRPr="00B30C7D">
                <w:rPr>
                  <w:rFonts w:ascii="Arial" w:hAnsi="Arial" w:cs="Arial"/>
                  <w:sz w:val="18"/>
                  <w:szCs w:val="18"/>
                  <w:lang w:eastAsia="ja-JP"/>
                </w:rPr>
                <w:t xml:space="preserve">The UE can include this field only if </w:t>
              </w:r>
              <w:r>
                <w:rPr>
                  <w:rFonts w:ascii="Arial" w:hAnsi="Arial" w:cs="Arial"/>
                  <w:sz w:val="18"/>
                  <w:szCs w:val="18"/>
                  <w:lang w:eastAsia="ja-JP"/>
                </w:rPr>
                <w:t xml:space="preserve">the UE supports </w:t>
              </w:r>
              <w:proofErr w:type="spellStart"/>
              <w:r w:rsidRPr="00795BE1">
                <w:rPr>
                  <w:rFonts w:ascii="Arial" w:hAnsi="Arial" w:cs="Arial"/>
                  <w:i/>
                  <w:iCs/>
                  <w:sz w:val="18"/>
                  <w:szCs w:val="18"/>
                  <w:lang w:eastAsia="ja-JP"/>
                </w:rPr>
                <w:t>srs-PosResources</w:t>
              </w:r>
              <w:proofErr w:type="spellEnd"/>
              <w:r>
                <w:rPr>
                  <w:rFonts w:ascii="Arial" w:hAnsi="Arial" w:cs="Arial"/>
                  <w:i/>
                  <w:iCs/>
                  <w:sz w:val="18"/>
                  <w:szCs w:val="18"/>
                  <w:lang w:val="en-US" w:eastAsia="ja-JP"/>
                </w:rPr>
                <w:t xml:space="preserve"> </w:t>
              </w:r>
              <w:r>
                <w:rPr>
                  <w:rFonts w:ascii="Arial" w:hAnsi="Arial" w:cs="Arial"/>
                  <w:sz w:val="18"/>
                  <w:szCs w:val="18"/>
                  <w:lang w:val="en-US" w:eastAsia="ja-JP"/>
                </w:rPr>
                <w:t>TS38.331 [35]</w:t>
              </w:r>
              <w:r w:rsidRPr="00B30C7D">
                <w:rPr>
                  <w:rFonts w:ascii="Arial" w:hAnsi="Arial" w:cs="Arial"/>
                  <w:sz w:val="18"/>
                  <w:szCs w:val="18"/>
                  <w:lang w:eastAsia="ja-JP"/>
                </w:rPr>
                <w:t>. Otherwise, the UE does not include this field</w:t>
              </w:r>
              <w:r w:rsidRPr="00AB4E7E">
                <w:rPr>
                  <w:rFonts w:ascii="Arial" w:hAnsi="Arial" w:cs="Arial"/>
                  <w:sz w:val="18"/>
                  <w:szCs w:val="18"/>
                  <w:lang w:eastAsia="ja-JP"/>
                </w:rPr>
                <w:t>;</w:t>
              </w:r>
            </w:ins>
          </w:p>
          <w:p w14:paraId="3754EFDE" w14:textId="77777777" w:rsidR="0042296C" w:rsidRPr="00AB4E7E" w:rsidRDefault="0042296C" w:rsidP="0042296C">
            <w:pPr>
              <w:pStyle w:val="B1"/>
              <w:rPr>
                <w:ins w:id="641" w:author="NR-R16-UE-Cap" w:date="2020-06-11T09:25:00Z"/>
                <w:rFonts w:ascii="Arial" w:hAnsi="Arial" w:cs="Arial"/>
                <w:sz w:val="18"/>
                <w:szCs w:val="18"/>
                <w:lang w:eastAsia="ja-JP"/>
              </w:rPr>
            </w:pPr>
            <w:ins w:id="642" w:author="NR-R16-UE-Cap" w:date="2020-06-11T09:25:00Z">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0575F4">
                <w:rPr>
                  <w:rFonts w:ascii="Arial" w:hAnsi="Arial" w:cs="Arial"/>
                  <w:i/>
                  <w:sz w:val="18"/>
                  <w:szCs w:val="18"/>
                  <w:lang w:eastAsia="ja-JP"/>
                </w:rPr>
                <w:t>spatialRelation</w:t>
              </w:r>
              <w:proofErr w:type="spellEnd"/>
              <w:r w:rsidRPr="000575F4">
                <w:rPr>
                  <w:rFonts w:ascii="Arial" w:hAnsi="Arial" w:cs="Arial"/>
                  <w:i/>
                  <w:sz w:val="18"/>
                  <w:szCs w:val="18"/>
                  <w:lang w:eastAsia="ja-JP"/>
                </w:rPr>
                <w:t>-SRS-</w:t>
              </w:r>
              <w:proofErr w:type="spellStart"/>
              <w:r w:rsidRPr="000575F4">
                <w:rPr>
                  <w:rFonts w:ascii="Arial" w:hAnsi="Arial" w:cs="Arial"/>
                  <w:i/>
                  <w:sz w:val="18"/>
                  <w:szCs w:val="18"/>
                  <w:lang w:eastAsia="ja-JP"/>
                </w:rPr>
                <w:t>PosBasedOnSSB</w:t>
              </w:r>
              <w:proofErr w:type="spellEnd"/>
              <w:r w:rsidRPr="000575F4">
                <w:rPr>
                  <w:rFonts w:ascii="Arial" w:hAnsi="Arial" w:cs="Arial"/>
                  <w:i/>
                  <w:sz w:val="18"/>
                  <w:szCs w:val="18"/>
                  <w:lang w:eastAsia="ja-JP"/>
                </w:rPr>
                <w:t xml:space="preserve">-Neigh </w:t>
              </w:r>
              <w:r w:rsidRPr="00AB4E7E">
                <w:rPr>
                  <w:rFonts w:ascii="Arial" w:hAnsi="Arial" w:cs="Arial"/>
                  <w:sz w:val="18"/>
                  <w:szCs w:val="18"/>
                  <w:lang w:eastAsia="ja-JP"/>
                </w:rPr>
                <w:t xml:space="preserve">indicates </w:t>
              </w:r>
              <w:r>
                <w:rPr>
                  <w:rFonts w:ascii="Arial" w:hAnsi="Arial" w:cs="Arial"/>
                  <w:sz w:val="18"/>
                  <w:szCs w:val="18"/>
                  <w:lang w:eastAsia="ja-JP"/>
                </w:rPr>
                <w:t>whether the UE supports s</w:t>
              </w:r>
              <w:r w:rsidRPr="000575F4">
                <w:rPr>
                  <w:rFonts w:ascii="Arial" w:hAnsi="Arial" w:cs="Arial"/>
                  <w:sz w:val="18"/>
                  <w:szCs w:val="18"/>
                  <w:lang w:eastAsia="ja-JP"/>
                </w:rPr>
                <w:t xml:space="preserve">patial relation for SRS for positioning based on SSB from the </w:t>
              </w:r>
              <w:proofErr w:type="spellStart"/>
              <w:r>
                <w:rPr>
                  <w:rFonts w:ascii="Arial" w:hAnsi="Arial" w:cs="Arial"/>
                  <w:sz w:val="18"/>
                  <w:szCs w:val="18"/>
                  <w:lang w:eastAsia="ja-JP"/>
                </w:rPr>
                <w:t>neighbouring</w:t>
              </w:r>
              <w:proofErr w:type="spellEnd"/>
              <w:r w:rsidRPr="000575F4">
                <w:rPr>
                  <w:rFonts w:ascii="Arial" w:hAnsi="Arial" w:cs="Arial"/>
                  <w:sz w:val="18"/>
                  <w:szCs w:val="18"/>
                  <w:lang w:eastAsia="ja-JP"/>
                </w:rPr>
                <w:t xml:space="preserve"> cell</w:t>
              </w:r>
              <w:r w:rsidRPr="00510A33">
                <w:rPr>
                  <w:rFonts w:ascii="Arial" w:hAnsi="Arial" w:cs="Arial"/>
                  <w:sz w:val="18"/>
                  <w:szCs w:val="18"/>
                  <w:lang w:eastAsia="ja-JP"/>
                </w:rPr>
                <w:t xml:space="preserve"> in the same band</w:t>
              </w:r>
              <w:r>
                <w:rPr>
                  <w:rFonts w:ascii="Arial" w:hAnsi="Arial" w:cs="Arial"/>
                  <w:sz w:val="18"/>
                  <w:szCs w:val="18"/>
                  <w:lang w:eastAsia="ja-JP"/>
                </w:rPr>
                <w:t xml:space="preserve">. </w:t>
              </w:r>
              <w:r w:rsidRPr="00B30C7D">
                <w:rPr>
                  <w:rFonts w:ascii="Arial" w:hAnsi="Arial" w:cs="Arial"/>
                  <w:sz w:val="18"/>
                  <w:szCs w:val="18"/>
                  <w:lang w:eastAsia="ja-JP"/>
                </w:rPr>
                <w:t xml:space="preserve">The UE can include this field only if </w:t>
              </w:r>
              <w:r>
                <w:rPr>
                  <w:rFonts w:ascii="Arial" w:hAnsi="Arial" w:cs="Arial"/>
                  <w:sz w:val="18"/>
                  <w:szCs w:val="18"/>
                  <w:lang w:eastAsia="ja-JP"/>
                </w:rPr>
                <w:t xml:space="preserve">the UE supports </w:t>
              </w:r>
              <w:proofErr w:type="spellStart"/>
              <w:r w:rsidRPr="000575F4">
                <w:rPr>
                  <w:rFonts w:ascii="Arial" w:hAnsi="Arial" w:cs="Arial"/>
                  <w:i/>
                  <w:sz w:val="18"/>
                  <w:szCs w:val="18"/>
                  <w:lang w:eastAsia="ja-JP"/>
                </w:rPr>
                <w:t>spatialRelation</w:t>
              </w:r>
              <w:proofErr w:type="spellEnd"/>
              <w:r w:rsidRPr="000575F4">
                <w:rPr>
                  <w:rFonts w:ascii="Arial" w:hAnsi="Arial" w:cs="Arial"/>
                  <w:i/>
                  <w:sz w:val="18"/>
                  <w:szCs w:val="18"/>
                  <w:lang w:eastAsia="ja-JP"/>
                </w:rPr>
                <w:t>-SRS-</w:t>
              </w:r>
              <w:proofErr w:type="spellStart"/>
              <w:r w:rsidRPr="000575F4">
                <w:rPr>
                  <w:rFonts w:ascii="Arial" w:hAnsi="Arial" w:cs="Arial"/>
                  <w:i/>
                  <w:sz w:val="18"/>
                  <w:szCs w:val="18"/>
                  <w:lang w:eastAsia="ja-JP"/>
                </w:rPr>
                <w:t>PosBasedOnSSB</w:t>
              </w:r>
              <w:proofErr w:type="spellEnd"/>
              <w:r w:rsidRPr="000575F4">
                <w:rPr>
                  <w:rFonts w:ascii="Arial" w:hAnsi="Arial" w:cs="Arial"/>
                  <w:i/>
                  <w:sz w:val="18"/>
                  <w:szCs w:val="18"/>
                  <w:lang w:eastAsia="ja-JP"/>
                </w:rPr>
                <w:t>-Serving</w:t>
              </w:r>
              <w:r w:rsidRPr="00B30C7D">
                <w:rPr>
                  <w:rFonts w:ascii="Arial" w:hAnsi="Arial" w:cs="Arial"/>
                  <w:sz w:val="18"/>
                  <w:szCs w:val="18"/>
                  <w:lang w:eastAsia="ja-JP"/>
                </w:rPr>
                <w:t>. Otherwise, the UE does not include this field</w:t>
              </w:r>
              <w:r w:rsidRPr="00AB4E7E">
                <w:rPr>
                  <w:rFonts w:ascii="Arial" w:hAnsi="Arial" w:cs="Arial"/>
                  <w:sz w:val="18"/>
                  <w:szCs w:val="18"/>
                  <w:lang w:eastAsia="ja-JP"/>
                </w:rPr>
                <w:t>;</w:t>
              </w:r>
            </w:ins>
          </w:p>
          <w:p w14:paraId="5082D89C" w14:textId="77777777" w:rsidR="0042296C" w:rsidRPr="00AB4E7E" w:rsidRDefault="0042296C" w:rsidP="0042296C">
            <w:pPr>
              <w:pStyle w:val="B1"/>
              <w:rPr>
                <w:ins w:id="643" w:author="NR-R16-UE-Cap" w:date="2020-06-11T09:25:00Z"/>
                <w:rFonts w:ascii="Arial" w:hAnsi="Arial" w:cs="Arial"/>
                <w:sz w:val="18"/>
                <w:szCs w:val="18"/>
                <w:lang w:eastAsia="ja-JP"/>
              </w:rPr>
            </w:pPr>
            <w:ins w:id="644" w:author="NR-R16-UE-Cap" w:date="2020-06-11T09:25:00Z">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0575F4">
                <w:rPr>
                  <w:rFonts w:ascii="Arial" w:hAnsi="Arial" w:cs="Arial"/>
                  <w:i/>
                  <w:sz w:val="18"/>
                  <w:szCs w:val="18"/>
                  <w:lang w:eastAsia="ja-JP"/>
                </w:rPr>
                <w:t>spatialRelation</w:t>
              </w:r>
              <w:proofErr w:type="spellEnd"/>
              <w:r w:rsidRPr="000575F4">
                <w:rPr>
                  <w:rFonts w:ascii="Arial" w:hAnsi="Arial" w:cs="Arial"/>
                  <w:i/>
                  <w:sz w:val="18"/>
                  <w:szCs w:val="18"/>
                  <w:lang w:eastAsia="ja-JP"/>
                </w:rPr>
                <w:t>-SRS-</w:t>
              </w:r>
              <w:proofErr w:type="spellStart"/>
              <w:r w:rsidRPr="000575F4">
                <w:rPr>
                  <w:rFonts w:ascii="Arial" w:hAnsi="Arial" w:cs="Arial"/>
                  <w:i/>
                  <w:sz w:val="18"/>
                  <w:szCs w:val="18"/>
                  <w:lang w:eastAsia="ja-JP"/>
                </w:rPr>
                <w:t>PosBasedOnPRS</w:t>
              </w:r>
              <w:proofErr w:type="spellEnd"/>
              <w:r w:rsidRPr="000575F4">
                <w:rPr>
                  <w:rFonts w:ascii="Arial" w:hAnsi="Arial" w:cs="Arial"/>
                  <w:i/>
                  <w:sz w:val="18"/>
                  <w:szCs w:val="18"/>
                  <w:lang w:eastAsia="ja-JP"/>
                </w:rPr>
                <w:t xml:space="preserve">-Neigh </w:t>
              </w:r>
              <w:r w:rsidRPr="00AB4E7E">
                <w:rPr>
                  <w:rFonts w:ascii="Arial" w:hAnsi="Arial" w:cs="Arial"/>
                  <w:sz w:val="18"/>
                  <w:szCs w:val="18"/>
                  <w:lang w:eastAsia="ja-JP"/>
                </w:rPr>
                <w:t xml:space="preserve">indicates </w:t>
              </w:r>
              <w:r>
                <w:rPr>
                  <w:rFonts w:ascii="Arial" w:hAnsi="Arial" w:cs="Arial"/>
                  <w:sz w:val="18"/>
                  <w:szCs w:val="18"/>
                  <w:lang w:eastAsia="ja-JP"/>
                </w:rPr>
                <w:t>whether the UE supports s</w:t>
              </w:r>
              <w:r w:rsidRPr="000575F4">
                <w:rPr>
                  <w:rFonts w:ascii="Arial" w:hAnsi="Arial" w:cs="Arial"/>
                  <w:sz w:val="18"/>
                  <w:szCs w:val="18"/>
                  <w:lang w:eastAsia="ja-JP"/>
                </w:rPr>
                <w:t xml:space="preserve">patial relation for SRS for positioning based on </w:t>
              </w:r>
              <w:r>
                <w:rPr>
                  <w:rFonts w:ascii="Arial" w:hAnsi="Arial" w:cs="Arial"/>
                  <w:sz w:val="18"/>
                  <w:szCs w:val="18"/>
                  <w:lang w:eastAsia="ja-JP"/>
                </w:rPr>
                <w:t>PRS</w:t>
              </w:r>
              <w:r w:rsidRPr="000575F4">
                <w:rPr>
                  <w:rFonts w:ascii="Arial" w:hAnsi="Arial" w:cs="Arial"/>
                  <w:sz w:val="18"/>
                  <w:szCs w:val="18"/>
                  <w:lang w:eastAsia="ja-JP"/>
                </w:rPr>
                <w:t xml:space="preserve"> from the </w:t>
              </w:r>
              <w:proofErr w:type="spellStart"/>
              <w:r>
                <w:rPr>
                  <w:rFonts w:ascii="Arial" w:hAnsi="Arial" w:cs="Arial"/>
                  <w:sz w:val="18"/>
                  <w:szCs w:val="18"/>
                  <w:lang w:eastAsia="ja-JP"/>
                </w:rPr>
                <w:t>neighbouring</w:t>
              </w:r>
              <w:proofErr w:type="spellEnd"/>
              <w:r w:rsidRPr="000575F4">
                <w:rPr>
                  <w:rFonts w:ascii="Arial" w:hAnsi="Arial" w:cs="Arial"/>
                  <w:sz w:val="18"/>
                  <w:szCs w:val="18"/>
                  <w:lang w:eastAsia="ja-JP"/>
                </w:rPr>
                <w:t xml:space="preserve"> cell</w:t>
              </w:r>
              <w:r w:rsidRPr="00510A33">
                <w:rPr>
                  <w:rFonts w:ascii="Arial" w:hAnsi="Arial" w:cs="Arial"/>
                  <w:sz w:val="18"/>
                  <w:szCs w:val="18"/>
                  <w:lang w:eastAsia="ja-JP"/>
                </w:rPr>
                <w:t xml:space="preserve"> in the same band</w:t>
              </w:r>
              <w:r>
                <w:rPr>
                  <w:rFonts w:ascii="Arial" w:hAnsi="Arial" w:cs="Arial"/>
                  <w:sz w:val="18"/>
                  <w:szCs w:val="18"/>
                  <w:lang w:eastAsia="ja-JP"/>
                </w:rPr>
                <w:t xml:space="preserve">. </w:t>
              </w:r>
              <w:r w:rsidRPr="00B30C7D">
                <w:rPr>
                  <w:rFonts w:ascii="Arial" w:hAnsi="Arial" w:cs="Arial"/>
                  <w:sz w:val="18"/>
                  <w:szCs w:val="18"/>
                  <w:lang w:eastAsia="ja-JP"/>
                </w:rPr>
                <w:t xml:space="preserve">The UE can include this field only if </w:t>
              </w:r>
              <w:r>
                <w:rPr>
                  <w:rFonts w:ascii="Arial" w:hAnsi="Arial" w:cs="Arial"/>
                  <w:sz w:val="18"/>
                  <w:szCs w:val="18"/>
                  <w:lang w:eastAsia="ja-JP"/>
                </w:rPr>
                <w:t xml:space="preserve">the UE supports </w:t>
              </w:r>
              <w:proofErr w:type="spellStart"/>
              <w:r w:rsidRPr="00510A33">
                <w:rPr>
                  <w:rFonts w:ascii="Arial" w:hAnsi="Arial" w:cs="Arial"/>
                  <w:i/>
                  <w:sz w:val="18"/>
                  <w:szCs w:val="18"/>
                  <w:lang w:eastAsia="ja-JP"/>
                </w:rPr>
                <w:t>spatialRelation</w:t>
              </w:r>
              <w:proofErr w:type="spellEnd"/>
              <w:r w:rsidRPr="00510A33">
                <w:rPr>
                  <w:rFonts w:ascii="Arial" w:hAnsi="Arial" w:cs="Arial"/>
                  <w:i/>
                  <w:sz w:val="18"/>
                  <w:szCs w:val="18"/>
                  <w:lang w:eastAsia="ja-JP"/>
                </w:rPr>
                <w:t>-SRS-</w:t>
              </w:r>
              <w:proofErr w:type="spellStart"/>
              <w:r w:rsidRPr="00510A33">
                <w:rPr>
                  <w:rFonts w:ascii="Arial" w:hAnsi="Arial" w:cs="Arial"/>
                  <w:i/>
                  <w:sz w:val="18"/>
                  <w:szCs w:val="18"/>
                  <w:lang w:eastAsia="ja-JP"/>
                </w:rPr>
                <w:t>PosBasedOnPRS</w:t>
              </w:r>
              <w:proofErr w:type="spellEnd"/>
              <w:r w:rsidRPr="00510A33">
                <w:rPr>
                  <w:rFonts w:ascii="Arial" w:hAnsi="Arial" w:cs="Arial"/>
                  <w:i/>
                  <w:sz w:val="18"/>
                  <w:szCs w:val="18"/>
                  <w:lang w:eastAsia="ja-JP"/>
                </w:rPr>
                <w:t>-Serving</w:t>
              </w:r>
              <w:r w:rsidRPr="00B30C7D">
                <w:rPr>
                  <w:rFonts w:ascii="Arial" w:hAnsi="Arial" w:cs="Arial"/>
                  <w:sz w:val="18"/>
                  <w:szCs w:val="18"/>
                  <w:lang w:eastAsia="ja-JP"/>
                </w:rPr>
                <w:t>. Otherwise, the UE does not include this field</w:t>
              </w:r>
              <w:r w:rsidRPr="00AB4E7E">
                <w:rPr>
                  <w:rFonts w:ascii="Arial" w:hAnsi="Arial" w:cs="Arial"/>
                  <w:sz w:val="18"/>
                  <w:szCs w:val="18"/>
                  <w:lang w:eastAsia="ja-JP"/>
                </w:rPr>
                <w:t>;</w:t>
              </w:r>
            </w:ins>
          </w:p>
          <w:p w14:paraId="46BCC505" w14:textId="77777777" w:rsidR="0042296C" w:rsidRPr="00A347DD" w:rsidRDefault="0042296C" w:rsidP="0042296C">
            <w:pPr>
              <w:pStyle w:val="TAL"/>
              <w:rPr>
                <w:ins w:id="645" w:author="NR-R16-UE-Cap" w:date="2020-06-11T09:25:00Z"/>
                <w:b/>
                <w:bCs/>
                <w:i/>
                <w:iCs/>
              </w:rPr>
            </w:pPr>
          </w:p>
        </w:tc>
      </w:tr>
      <w:bookmarkEnd w:id="146"/>
    </w:tbl>
    <w:p w14:paraId="72CDBC15" w14:textId="77777777" w:rsidR="00D42A92" w:rsidRPr="00DB1591" w:rsidRDefault="00D42A92" w:rsidP="00D42A92">
      <w:pPr>
        <w:rPr>
          <w:ins w:id="646" w:author="NR-R16-UE-Cap" w:date="2020-06-11T09:25:00Z"/>
          <w:rFonts w:eastAsia="MS Mincho"/>
        </w:rPr>
      </w:pPr>
    </w:p>
    <w:bookmarkEnd w:id="148"/>
    <w:p w14:paraId="7F40A023" w14:textId="77777777" w:rsidR="00D42A92" w:rsidRPr="00D42A92" w:rsidRDefault="00D42A92" w:rsidP="00D42A92">
      <w:pPr>
        <w:overflowPunct/>
        <w:autoSpaceDE/>
        <w:autoSpaceDN/>
        <w:adjustRightInd/>
        <w:textAlignment w:val="auto"/>
        <w:rPr>
          <w:lang w:eastAsia="en-US"/>
        </w:rPr>
      </w:pPr>
    </w:p>
    <w:p w14:paraId="51B46672" w14:textId="77777777" w:rsidR="00D42A92" w:rsidRDefault="00D42A92" w:rsidP="00423419"/>
    <w:p w14:paraId="559C9171" w14:textId="77777777" w:rsidR="00BA037A" w:rsidRDefault="00BA037A" w:rsidP="00BA037A">
      <w:r w:rsidRPr="00BA037A">
        <w:rPr>
          <w:highlight w:val="yellow"/>
        </w:rPr>
        <w:t>/***Next change***/</w:t>
      </w:r>
    </w:p>
    <w:p w14:paraId="00525249" w14:textId="77777777" w:rsidR="006C3CE0" w:rsidRPr="006C3CE0" w:rsidRDefault="006C3CE0" w:rsidP="006C3CE0">
      <w:pPr>
        <w:keepNext/>
        <w:keepLines/>
        <w:overflowPunct/>
        <w:autoSpaceDE/>
        <w:autoSpaceDN/>
        <w:adjustRightInd/>
        <w:spacing w:before="120"/>
        <w:ind w:left="1134" w:hanging="1134"/>
        <w:textAlignment w:val="auto"/>
        <w:outlineLvl w:val="2"/>
        <w:rPr>
          <w:rFonts w:ascii="Arial" w:eastAsia="SimSun" w:hAnsi="Arial" w:cs="Arial"/>
          <w:kern w:val="2"/>
          <w:sz w:val="28"/>
          <w:lang w:eastAsia="en-US"/>
        </w:rPr>
      </w:pPr>
      <w:bookmarkStart w:id="647" w:name="_Toc37681168"/>
      <w:r w:rsidRPr="006C3CE0">
        <w:rPr>
          <w:rFonts w:ascii="Arial" w:eastAsia="SimSun" w:hAnsi="Arial" w:cs="Arial"/>
          <w:kern w:val="2"/>
          <w:sz w:val="28"/>
          <w:lang w:eastAsia="en-US"/>
        </w:rPr>
        <w:t>6.5.8</w:t>
      </w:r>
      <w:r w:rsidRPr="006C3CE0">
        <w:rPr>
          <w:rFonts w:ascii="Arial" w:eastAsia="SimSun" w:hAnsi="Arial" w:cs="Arial"/>
          <w:kern w:val="2"/>
          <w:sz w:val="28"/>
          <w:lang w:eastAsia="en-US"/>
        </w:rPr>
        <w:tab/>
        <w:t>NR UL Positioning</w:t>
      </w:r>
      <w:bookmarkEnd w:id="647"/>
    </w:p>
    <w:p w14:paraId="712B63CD"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648" w:name="_Toc37681169"/>
      <w:r w:rsidRPr="006C3CE0">
        <w:rPr>
          <w:rFonts w:ascii="Arial" w:hAnsi="Arial"/>
          <w:sz w:val="24"/>
          <w:lang w:eastAsia="en-US"/>
        </w:rPr>
        <w:t>6.5.8.1</w:t>
      </w:r>
      <w:r w:rsidRPr="006C3CE0">
        <w:rPr>
          <w:rFonts w:ascii="Arial" w:hAnsi="Arial"/>
          <w:sz w:val="24"/>
          <w:lang w:eastAsia="en-US"/>
        </w:rPr>
        <w:tab/>
        <w:t>NR UL Capability Information</w:t>
      </w:r>
      <w:bookmarkEnd w:id="648"/>
    </w:p>
    <w:p w14:paraId="28A0B2E6"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i/>
          <w:iCs/>
          <w:noProof/>
          <w:sz w:val="24"/>
          <w:lang w:eastAsia="en-US"/>
        </w:rPr>
      </w:pPr>
      <w:bookmarkStart w:id="649" w:name="_Toc37681170"/>
      <w:r w:rsidRPr="006C3CE0">
        <w:rPr>
          <w:rFonts w:ascii="Arial" w:hAnsi="Arial"/>
          <w:i/>
          <w:iCs/>
          <w:sz w:val="24"/>
          <w:lang w:eastAsia="en-US"/>
        </w:rPr>
        <w:t>–</w:t>
      </w:r>
      <w:r w:rsidRPr="006C3CE0">
        <w:rPr>
          <w:rFonts w:ascii="Arial" w:hAnsi="Arial"/>
          <w:i/>
          <w:iCs/>
          <w:sz w:val="24"/>
          <w:lang w:eastAsia="en-US"/>
        </w:rPr>
        <w:tab/>
        <w:t>NR-UL-</w:t>
      </w:r>
      <w:proofErr w:type="spellStart"/>
      <w:r w:rsidRPr="006C3CE0">
        <w:rPr>
          <w:rFonts w:ascii="Arial" w:hAnsi="Arial"/>
          <w:i/>
          <w:iCs/>
          <w:sz w:val="24"/>
          <w:lang w:eastAsia="en-US"/>
        </w:rPr>
        <w:t>Provide</w:t>
      </w:r>
      <w:r w:rsidRPr="006C3CE0">
        <w:rPr>
          <w:rFonts w:ascii="Arial" w:hAnsi="Arial"/>
          <w:i/>
          <w:iCs/>
          <w:noProof/>
          <w:sz w:val="24"/>
          <w:lang w:eastAsia="en-US"/>
        </w:rPr>
        <w:t>Capabilities</w:t>
      </w:r>
      <w:bookmarkEnd w:id="649"/>
      <w:proofErr w:type="spellEnd"/>
    </w:p>
    <w:p w14:paraId="37FBFA58" w14:textId="77777777" w:rsidR="006C3CE0" w:rsidRPr="006C3CE0" w:rsidRDefault="006C3CE0" w:rsidP="006C3CE0">
      <w:pPr>
        <w:keepLines/>
        <w:overflowPunct/>
        <w:autoSpaceDE/>
        <w:autoSpaceDN/>
        <w:adjustRightInd/>
        <w:textAlignment w:val="auto"/>
        <w:rPr>
          <w:lang w:eastAsia="en-US"/>
        </w:rPr>
      </w:pPr>
      <w:r w:rsidRPr="006C3CE0">
        <w:rPr>
          <w:lang w:eastAsia="en-US"/>
        </w:rPr>
        <w:t xml:space="preserve">The IE </w:t>
      </w:r>
      <w:r w:rsidRPr="006C3CE0">
        <w:rPr>
          <w:i/>
          <w:iCs/>
          <w:lang w:eastAsia="en-US"/>
        </w:rPr>
        <w:t>NR-</w:t>
      </w:r>
      <w:r w:rsidRPr="006C3CE0">
        <w:rPr>
          <w:i/>
          <w:lang w:eastAsia="en-US"/>
        </w:rPr>
        <w:t>UL-</w:t>
      </w:r>
      <w:proofErr w:type="spellStart"/>
      <w:r w:rsidRPr="006C3CE0">
        <w:rPr>
          <w:i/>
          <w:lang w:eastAsia="en-US"/>
        </w:rPr>
        <w:t>ProvideCapabilities</w:t>
      </w:r>
      <w:proofErr w:type="spellEnd"/>
      <w:r w:rsidRPr="006C3CE0">
        <w:rPr>
          <w:i/>
          <w:lang w:eastAsia="en-US"/>
        </w:rPr>
        <w:t xml:space="preserve"> </w:t>
      </w:r>
      <w:r w:rsidRPr="006C3CE0">
        <w:rPr>
          <w:noProof/>
          <w:lang w:eastAsia="en-US"/>
        </w:rPr>
        <w:t>is</w:t>
      </w:r>
      <w:r w:rsidRPr="006C3CE0">
        <w:rPr>
          <w:lang w:eastAsia="en-US"/>
        </w:rPr>
        <w:t xml:space="preserve"> used by the target device to indicate its capability to support UL-PRS and to provide its UL-PRS capabilities to the location server.</w:t>
      </w:r>
    </w:p>
    <w:p w14:paraId="58BFE52C"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ASN1START</w:t>
      </w:r>
    </w:p>
    <w:p w14:paraId="54C7B5B4"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0C92A9BD"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NR-UL-ProvideCapabilities-r16 ::= SEQUENCE {</w:t>
      </w:r>
    </w:p>
    <w:p w14:paraId="718667FC" w14:textId="628A1FB6"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ins w:id="650" w:author="NR-R16-UE-Cap" w:date="2020-06-11T09:58:00Z">
        <w:r>
          <w:rPr>
            <w:rFonts w:ascii="Courier New" w:hAnsi="Courier New"/>
            <w:noProof/>
            <w:sz w:val="16"/>
            <w:lang w:eastAsia="en-US"/>
          </w:rPr>
          <w:tab/>
        </w:r>
        <w:r w:rsidRPr="006C3CE0">
          <w:rPr>
            <w:rFonts w:ascii="Courier New" w:hAnsi="Courier New"/>
            <w:noProof/>
            <w:sz w:val="16"/>
            <w:lang w:eastAsia="en-US"/>
          </w:rPr>
          <w:t>nr-UL-SRS-Capability-r16</w:t>
        </w:r>
        <w:r w:rsidRPr="006C3CE0">
          <w:rPr>
            <w:rFonts w:ascii="Courier New" w:hAnsi="Courier New"/>
            <w:noProof/>
            <w:sz w:val="16"/>
            <w:lang w:eastAsia="en-US"/>
          </w:rPr>
          <w:tab/>
        </w:r>
        <w:r w:rsidRPr="006C3CE0">
          <w:rPr>
            <w:rFonts w:ascii="Courier New" w:hAnsi="Courier New"/>
            <w:noProof/>
            <w:sz w:val="16"/>
            <w:lang w:eastAsia="en-US"/>
          </w:rPr>
          <w:tab/>
          <w:t>NR-UL-SRS-Capability-r16NR</w:t>
        </w:r>
      </w:ins>
      <w:del w:id="651" w:author="NR-R16-UE-Cap" w:date="2020-06-11T09:58:00Z">
        <w:r w:rsidRPr="006C3CE0" w:rsidDel="006C3CE0">
          <w:rPr>
            <w:rFonts w:ascii="Courier New" w:hAnsi="Courier New"/>
            <w:noProof/>
            <w:sz w:val="16"/>
            <w:lang w:eastAsia="en-US"/>
          </w:rPr>
          <w:tab/>
          <w:delText>nr-UL-SRS-MeasCapability-r16</w:delText>
        </w:r>
        <w:r w:rsidRPr="006C3CE0" w:rsidDel="006C3CE0">
          <w:rPr>
            <w:rFonts w:ascii="Courier New" w:hAnsi="Courier New"/>
            <w:noProof/>
            <w:sz w:val="16"/>
            <w:lang w:eastAsia="en-US"/>
          </w:rPr>
          <w:tab/>
        </w:r>
        <w:r w:rsidRPr="006C3CE0" w:rsidDel="006C3CE0">
          <w:rPr>
            <w:rFonts w:ascii="Courier New" w:hAnsi="Courier New"/>
            <w:noProof/>
            <w:sz w:val="16"/>
            <w:lang w:eastAsia="en-US"/>
          </w:rPr>
          <w:tab/>
          <w:delText>NR-UL-SRS-MeasCapability-r16</w:delText>
        </w:r>
      </w:del>
      <w:r w:rsidRPr="006C3CE0">
        <w:rPr>
          <w:rFonts w:ascii="Courier New" w:hAnsi="Courier New"/>
          <w:noProof/>
          <w:sz w:val="16"/>
          <w:lang w:eastAsia="en-US"/>
        </w:rPr>
        <w:t>,</w:t>
      </w:r>
    </w:p>
    <w:p w14:paraId="4C5034D1"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ab/>
        <w:t>...</w:t>
      </w:r>
    </w:p>
    <w:p w14:paraId="3C0722F2"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w:t>
      </w:r>
    </w:p>
    <w:p w14:paraId="78D482C4"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ASN1STOP</w:t>
      </w:r>
    </w:p>
    <w:p w14:paraId="0BA985C7" w14:textId="77777777" w:rsidR="006C3CE0" w:rsidRPr="006C3CE0" w:rsidRDefault="006C3CE0" w:rsidP="006C3CE0">
      <w:pPr>
        <w:overflowPunct/>
        <w:autoSpaceDE/>
        <w:autoSpaceDN/>
        <w:adjustRightInd/>
        <w:textAlignment w:val="auto"/>
        <w:rPr>
          <w:lang w:eastAsia="en-US"/>
        </w:rPr>
      </w:pPr>
    </w:p>
    <w:p w14:paraId="017DDE6A"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652" w:name="_Toc37681171"/>
      <w:r w:rsidRPr="006C3CE0">
        <w:rPr>
          <w:rFonts w:ascii="Arial" w:hAnsi="Arial"/>
          <w:sz w:val="24"/>
          <w:lang w:eastAsia="en-US"/>
        </w:rPr>
        <w:t>6.5.8.2</w:t>
      </w:r>
      <w:r w:rsidRPr="006C3CE0">
        <w:rPr>
          <w:rFonts w:ascii="Arial" w:hAnsi="Arial"/>
          <w:sz w:val="24"/>
          <w:lang w:eastAsia="en-US"/>
        </w:rPr>
        <w:tab/>
        <w:t>NR UL Capability Information Request</w:t>
      </w:r>
      <w:bookmarkEnd w:id="652"/>
    </w:p>
    <w:p w14:paraId="54CA480C"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i/>
          <w:iCs/>
          <w:noProof/>
          <w:sz w:val="24"/>
          <w:lang w:eastAsia="en-US"/>
        </w:rPr>
      </w:pPr>
      <w:bookmarkStart w:id="653" w:name="_Toc37681172"/>
      <w:r w:rsidRPr="006C3CE0">
        <w:rPr>
          <w:rFonts w:ascii="Arial" w:hAnsi="Arial"/>
          <w:i/>
          <w:iCs/>
          <w:sz w:val="24"/>
          <w:lang w:eastAsia="en-US"/>
        </w:rPr>
        <w:t>–</w:t>
      </w:r>
      <w:r w:rsidRPr="006C3CE0">
        <w:rPr>
          <w:rFonts w:ascii="Arial" w:hAnsi="Arial"/>
          <w:i/>
          <w:iCs/>
          <w:sz w:val="24"/>
          <w:lang w:eastAsia="en-US"/>
        </w:rPr>
        <w:tab/>
        <w:t>NR-UL-</w:t>
      </w:r>
      <w:proofErr w:type="spellStart"/>
      <w:r w:rsidRPr="006C3CE0">
        <w:rPr>
          <w:rFonts w:ascii="Arial" w:hAnsi="Arial"/>
          <w:i/>
          <w:iCs/>
          <w:sz w:val="24"/>
          <w:lang w:eastAsia="en-US"/>
        </w:rPr>
        <w:t>Request</w:t>
      </w:r>
      <w:r w:rsidRPr="006C3CE0">
        <w:rPr>
          <w:rFonts w:ascii="Arial" w:hAnsi="Arial"/>
          <w:i/>
          <w:iCs/>
          <w:noProof/>
          <w:sz w:val="24"/>
          <w:lang w:eastAsia="en-US"/>
        </w:rPr>
        <w:t>Capabilities</w:t>
      </w:r>
      <w:bookmarkEnd w:id="653"/>
      <w:proofErr w:type="spellEnd"/>
    </w:p>
    <w:p w14:paraId="6F3ACF65" w14:textId="77777777" w:rsidR="006C3CE0" w:rsidRPr="006C3CE0" w:rsidRDefault="006C3CE0" w:rsidP="006C3CE0">
      <w:pPr>
        <w:keepLines/>
        <w:overflowPunct/>
        <w:autoSpaceDE/>
        <w:autoSpaceDN/>
        <w:adjustRightInd/>
        <w:textAlignment w:val="auto"/>
        <w:rPr>
          <w:lang w:eastAsia="en-US"/>
        </w:rPr>
      </w:pPr>
      <w:r w:rsidRPr="006C3CE0">
        <w:rPr>
          <w:lang w:eastAsia="en-US"/>
        </w:rPr>
        <w:t xml:space="preserve">The IE </w:t>
      </w:r>
      <w:r w:rsidRPr="006C3CE0">
        <w:rPr>
          <w:i/>
          <w:iCs/>
          <w:lang w:eastAsia="en-US"/>
        </w:rPr>
        <w:t>NR-</w:t>
      </w:r>
      <w:r w:rsidRPr="006C3CE0">
        <w:rPr>
          <w:i/>
          <w:lang w:eastAsia="en-US"/>
        </w:rPr>
        <w:t>UL-</w:t>
      </w:r>
      <w:proofErr w:type="spellStart"/>
      <w:r w:rsidRPr="006C3CE0">
        <w:rPr>
          <w:i/>
          <w:lang w:eastAsia="en-US"/>
        </w:rPr>
        <w:t>RequestCapabilities</w:t>
      </w:r>
      <w:proofErr w:type="spellEnd"/>
      <w:r w:rsidRPr="006C3CE0">
        <w:rPr>
          <w:i/>
          <w:lang w:eastAsia="en-US"/>
        </w:rPr>
        <w:t xml:space="preserve"> </w:t>
      </w:r>
      <w:r w:rsidRPr="006C3CE0">
        <w:rPr>
          <w:noProof/>
          <w:lang w:eastAsia="en-US"/>
        </w:rPr>
        <w:t>is</w:t>
      </w:r>
      <w:r w:rsidRPr="006C3CE0">
        <w:rPr>
          <w:lang w:eastAsia="en-US"/>
        </w:rPr>
        <w:t xml:space="preserve"> used by the location server to request the capability of the target device to support UL-PRS and to request UL-PRS capabilities from a target device.</w:t>
      </w:r>
    </w:p>
    <w:p w14:paraId="3E335598"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ASN1START</w:t>
      </w:r>
    </w:p>
    <w:p w14:paraId="52678474"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685146FB"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NR-UL-RequestCapabilities-r16 ::= SEQUENCE {</w:t>
      </w:r>
    </w:p>
    <w:p w14:paraId="111CFA28"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ab/>
        <w:t>...</w:t>
      </w:r>
    </w:p>
    <w:p w14:paraId="1FB58462"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w:t>
      </w:r>
    </w:p>
    <w:p w14:paraId="11A471C1"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lastRenderedPageBreak/>
        <w:t>-- ASN1STOP</w:t>
      </w:r>
    </w:p>
    <w:p w14:paraId="6CACBDE5" w14:textId="77777777" w:rsidR="006C3CE0" w:rsidRPr="006C3CE0" w:rsidRDefault="006C3CE0" w:rsidP="006C3CE0">
      <w:pPr>
        <w:overflowPunct/>
        <w:autoSpaceDE/>
        <w:autoSpaceDN/>
        <w:adjustRightInd/>
        <w:textAlignment w:val="auto"/>
        <w:rPr>
          <w:lang w:eastAsia="en-US"/>
        </w:rPr>
      </w:pPr>
    </w:p>
    <w:p w14:paraId="39FDF0A7" w14:textId="77777777" w:rsidR="006C3CE0" w:rsidRPr="006C3CE0" w:rsidRDefault="006C3CE0" w:rsidP="006C3CE0">
      <w:pPr>
        <w:keepNext/>
        <w:keepLines/>
        <w:overflowPunct/>
        <w:autoSpaceDE/>
        <w:autoSpaceDN/>
        <w:adjustRightInd/>
        <w:spacing w:before="120"/>
        <w:ind w:left="1134" w:hanging="1134"/>
        <w:textAlignment w:val="auto"/>
        <w:outlineLvl w:val="2"/>
        <w:rPr>
          <w:rFonts w:ascii="Arial" w:hAnsi="Arial"/>
          <w:sz w:val="28"/>
          <w:lang w:eastAsia="en-US"/>
        </w:rPr>
      </w:pPr>
      <w:bookmarkStart w:id="654" w:name="_Toc37681173"/>
      <w:r w:rsidRPr="006C3CE0">
        <w:rPr>
          <w:rFonts w:ascii="Arial" w:hAnsi="Arial"/>
          <w:sz w:val="28"/>
          <w:lang w:eastAsia="en-US"/>
        </w:rPr>
        <w:t>6.5.9</w:t>
      </w:r>
      <w:r w:rsidRPr="006C3CE0">
        <w:rPr>
          <w:rFonts w:ascii="Arial" w:hAnsi="Arial"/>
          <w:sz w:val="28"/>
          <w:lang w:eastAsia="en-US"/>
        </w:rPr>
        <w:tab/>
        <w:t>NR-ECID Positioning</w:t>
      </w:r>
      <w:bookmarkEnd w:id="654"/>
    </w:p>
    <w:p w14:paraId="5E061740" w14:textId="77777777" w:rsidR="006C3CE0" w:rsidRPr="006C3CE0" w:rsidRDefault="006C3CE0" w:rsidP="006C3CE0">
      <w:pPr>
        <w:overflowPunct/>
        <w:autoSpaceDE/>
        <w:autoSpaceDN/>
        <w:adjustRightInd/>
        <w:textAlignment w:val="auto"/>
        <w:rPr>
          <w:lang w:eastAsia="en-US"/>
        </w:rPr>
      </w:pPr>
      <w:r w:rsidRPr="006C3CE0">
        <w:rPr>
          <w:lang w:eastAsia="en-US"/>
        </w:rPr>
        <w:t>This clause defines the information elements for NR ECID positioning (TS 38.305 [40]).</w:t>
      </w:r>
    </w:p>
    <w:p w14:paraId="2AB6D143"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655" w:name="_Toc37681174"/>
      <w:r w:rsidRPr="006C3CE0">
        <w:rPr>
          <w:rFonts w:ascii="Arial" w:hAnsi="Arial"/>
          <w:sz w:val="24"/>
          <w:lang w:eastAsia="en-US"/>
        </w:rPr>
        <w:t>6.5.9.1</w:t>
      </w:r>
      <w:r w:rsidRPr="006C3CE0">
        <w:rPr>
          <w:rFonts w:ascii="Arial" w:hAnsi="Arial"/>
          <w:sz w:val="24"/>
          <w:lang w:eastAsia="en-US"/>
        </w:rPr>
        <w:tab/>
        <w:t>NR-ECID Location Information</w:t>
      </w:r>
      <w:bookmarkEnd w:id="655"/>
    </w:p>
    <w:p w14:paraId="4286B71B"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656" w:name="_Toc37681175"/>
      <w:r w:rsidRPr="006C3CE0">
        <w:rPr>
          <w:rFonts w:ascii="Arial" w:hAnsi="Arial"/>
          <w:sz w:val="24"/>
          <w:lang w:eastAsia="en-US"/>
        </w:rPr>
        <w:t>–</w:t>
      </w:r>
      <w:r w:rsidRPr="006C3CE0">
        <w:rPr>
          <w:rFonts w:ascii="Arial" w:hAnsi="Arial"/>
          <w:sz w:val="24"/>
          <w:lang w:eastAsia="en-US"/>
        </w:rPr>
        <w:tab/>
      </w:r>
      <w:r w:rsidRPr="006C3CE0">
        <w:rPr>
          <w:rFonts w:ascii="Arial" w:hAnsi="Arial"/>
          <w:i/>
          <w:sz w:val="24"/>
          <w:lang w:eastAsia="en-US"/>
        </w:rPr>
        <w:t>NR-ECID-</w:t>
      </w:r>
      <w:proofErr w:type="spellStart"/>
      <w:r w:rsidRPr="006C3CE0">
        <w:rPr>
          <w:rFonts w:ascii="Arial" w:hAnsi="Arial"/>
          <w:i/>
          <w:sz w:val="24"/>
          <w:lang w:eastAsia="en-US"/>
        </w:rPr>
        <w:t>Provide</w:t>
      </w:r>
      <w:r w:rsidRPr="006C3CE0">
        <w:rPr>
          <w:rFonts w:ascii="Arial" w:hAnsi="Arial"/>
          <w:i/>
          <w:noProof/>
          <w:sz w:val="24"/>
          <w:lang w:eastAsia="en-US"/>
        </w:rPr>
        <w:t>LocationInformation</w:t>
      </w:r>
      <w:bookmarkEnd w:id="656"/>
      <w:proofErr w:type="spellEnd"/>
    </w:p>
    <w:p w14:paraId="452B5063" w14:textId="77777777" w:rsidR="006C3CE0" w:rsidRPr="006C3CE0" w:rsidRDefault="006C3CE0" w:rsidP="006C3CE0">
      <w:pPr>
        <w:keepLines/>
        <w:overflowPunct/>
        <w:autoSpaceDE/>
        <w:autoSpaceDN/>
        <w:adjustRightInd/>
        <w:textAlignment w:val="auto"/>
        <w:rPr>
          <w:lang w:eastAsia="en-US"/>
        </w:rPr>
      </w:pPr>
      <w:r w:rsidRPr="006C3CE0">
        <w:rPr>
          <w:lang w:eastAsia="en-US"/>
        </w:rPr>
        <w:t xml:space="preserve">The IE </w:t>
      </w:r>
      <w:r w:rsidRPr="006C3CE0">
        <w:rPr>
          <w:i/>
          <w:lang w:eastAsia="en-US"/>
        </w:rPr>
        <w:t>NR-ECID-</w:t>
      </w:r>
      <w:proofErr w:type="spellStart"/>
      <w:r w:rsidRPr="006C3CE0">
        <w:rPr>
          <w:i/>
          <w:lang w:eastAsia="en-US"/>
        </w:rPr>
        <w:t>Provide</w:t>
      </w:r>
      <w:r w:rsidRPr="006C3CE0">
        <w:rPr>
          <w:i/>
          <w:noProof/>
          <w:lang w:eastAsia="en-US"/>
        </w:rPr>
        <w:t>LocationInformation</w:t>
      </w:r>
      <w:proofErr w:type="spellEnd"/>
      <w:r w:rsidRPr="006C3CE0">
        <w:rPr>
          <w:noProof/>
          <w:lang w:eastAsia="en-US"/>
        </w:rPr>
        <w:t xml:space="preserve"> is</w:t>
      </w:r>
      <w:r w:rsidRPr="006C3CE0">
        <w:rPr>
          <w:lang w:eastAsia="en-US"/>
        </w:rPr>
        <w:t xml:space="preserve"> used by the target device to provide NR ECID location measurements to the location server. It may also be used to provide NR ECID positioning specific error reason.</w:t>
      </w:r>
    </w:p>
    <w:p w14:paraId="29B7CE0B"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ASN1START</w:t>
      </w:r>
    </w:p>
    <w:p w14:paraId="0B683AF0"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38A9D2D8"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NR-ECID-ProvideLocationInformation-r16 ::= SEQUENCE {</w:t>
      </w:r>
    </w:p>
    <w:p w14:paraId="660A7126"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nr-ECID-SignalMeasurementInformation-r16</w:t>
      </w:r>
      <w:r w:rsidRPr="006C3CE0">
        <w:rPr>
          <w:rFonts w:ascii="Courier New" w:hAnsi="Courier New"/>
          <w:noProof/>
          <w:snapToGrid w:val="0"/>
          <w:sz w:val="16"/>
          <w:lang w:eastAsia="en-US"/>
        </w:rPr>
        <w:tab/>
        <w:t>NR-ECID-SignalMeasurementInformation-r16 OPTIONAL,</w:t>
      </w:r>
    </w:p>
    <w:p w14:paraId="39A39FFD"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nr-ECID-Error-r16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NR-ECID-Error-r16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OPTIONAL,</w:t>
      </w:r>
    </w:p>
    <w:p w14:paraId="553D76F0"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w:t>
      </w:r>
    </w:p>
    <w:p w14:paraId="3208C0B6"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w:t>
      </w:r>
    </w:p>
    <w:p w14:paraId="14D5D2B2"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6A00C290"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ASN1STOP</w:t>
      </w:r>
    </w:p>
    <w:p w14:paraId="3A350E97" w14:textId="77777777" w:rsidR="006C3CE0" w:rsidRPr="006C3CE0" w:rsidRDefault="006C3CE0" w:rsidP="006C3CE0">
      <w:pPr>
        <w:overflowPunct/>
        <w:autoSpaceDE/>
        <w:autoSpaceDN/>
        <w:adjustRightInd/>
        <w:textAlignment w:val="auto"/>
        <w:rPr>
          <w:lang w:eastAsia="en-US"/>
        </w:rPr>
      </w:pPr>
    </w:p>
    <w:p w14:paraId="207D8F7F"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657" w:name="_Toc37681176"/>
      <w:r w:rsidRPr="006C3CE0">
        <w:rPr>
          <w:rFonts w:ascii="Arial" w:hAnsi="Arial"/>
          <w:sz w:val="24"/>
          <w:lang w:eastAsia="en-US"/>
        </w:rPr>
        <w:t>6.5.9.2</w:t>
      </w:r>
      <w:r w:rsidRPr="006C3CE0">
        <w:rPr>
          <w:rFonts w:ascii="Arial" w:hAnsi="Arial"/>
          <w:sz w:val="24"/>
          <w:lang w:eastAsia="en-US"/>
        </w:rPr>
        <w:tab/>
        <w:t>NR-ECID Location Information Elements</w:t>
      </w:r>
      <w:bookmarkEnd w:id="657"/>
    </w:p>
    <w:p w14:paraId="0BF6D069"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i/>
          <w:sz w:val="24"/>
          <w:lang w:eastAsia="en-US"/>
        </w:rPr>
      </w:pPr>
      <w:bookmarkStart w:id="658" w:name="_Toc37681177"/>
      <w:r w:rsidRPr="006C3CE0">
        <w:rPr>
          <w:rFonts w:ascii="Arial" w:hAnsi="Arial"/>
          <w:sz w:val="24"/>
          <w:lang w:eastAsia="en-US"/>
        </w:rPr>
        <w:t>–</w:t>
      </w:r>
      <w:r w:rsidRPr="006C3CE0">
        <w:rPr>
          <w:rFonts w:ascii="Arial" w:hAnsi="Arial"/>
          <w:sz w:val="24"/>
          <w:lang w:eastAsia="en-US"/>
        </w:rPr>
        <w:tab/>
      </w:r>
      <w:r w:rsidRPr="006C3CE0">
        <w:rPr>
          <w:rFonts w:ascii="Arial" w:hAnsi="Arial"/>
          <w:i/>
          <w:sz w:val="24"/>
          <w:lang w:eastAsia="en-US"/>
        </w:rPr>
        <w:t>NR-ECID-</w:t>
      </w:r>
      <w:proofErr w:type="spellStart"/>
      <w:r w:rsidRPr="006C3CE0">
        <w:rPr>
          <w:rFonts w:ascii="Arial" w:hAnsi="Arial"/>
          <w:i/>
          <w:sz w:val="24"/>
          <w:lang w:eastAsia="en-US"/>
        </w:rPr>
        <w:t>SignalMeasurementInformation</w:t>
      </w:r>
      <w:bookmarkEnd w:id="658"/>
      <w:proofErr w:type="spellEnd"/>
    </w:p>
    <w:p w14:paraId="16A5F462" w14:textId="77777777" w:rsidR="006C3CE0" w:rsidRPr="006C3CE0" w:rsidRDefault="006C3CE0" w:rsidP="006C3CE0">
      <w:pPr>
        <w:keepLines/>
        <w:overflowPunct/>
        <w:autoSpaceDE/>
        <w:autoSpaceDN/>
        <w:adjustRightInd/>
        <w:textAlignment w:val="auto"/>
        <w:rPr>
          <w:lang w:eastAsia="en-US"/>
        </w:rPr>
      </w:pPr>
      <w:r w:rsidRPr="006C3CE0">
        <w:rPr>
          <w:lang w:eastAsia="en-US"/>
        </w:rPr>
        <w:t xml:space="preserve">The IE </w:t>
      </w:r>
      <w:r w:rsidRPr="006C3CE0">
        <w:rPr>
          <w:i/>
          <w:lang w:eastAsia="en-US"/>
        </w:rPr>
        <w:t>NR-ECID-</w:t>
      </w:r>
      <w:proofErr w:type="spellStart"/>
      <w:r w:rsidRPr="006C3CE0">
        <w:rPr>
          <w:i/>
          <w:lang w:eastAsia="en-US"/>
        </w:rPr>
        <w:t>SignalMeasurementInformation</w:t>
      </w:r>
      <w:proofErr w:type="spellEnd"/>
      <w:r w:rsidRPr="006C3CE0">
        <w:rPr>
          <w:noProof/>
          <w:lang w:eastAsia="en-US"/>
        </w:rPr>
        <w:t xml:space="preserve"> is</w:t>
      </w:r>
      <w:r w:rsidRPr="006C3CE0">
        <w:rPr>
          <w:lang w:eastAsia="en-US"/>
        </w:rPr>
        <w:t xml:space="preserve"> used by the target device to provide NR ECID measurements to the location server.</w:t>
      </w:r>
    </w:p>
    <w:p w14:paraId="779D1BD4"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ASN1START</w:t>
      </w:r>
    </w:p>
    <w:p w14:paraId="6141981D"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2C75735E"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NR-ECID-SignalMeasurementInformation-r16 ::= SEQUENCE {</w:t>
      </w:r>
    </w:p>
    <w:p w14:paraId="30D7A707"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nr-PrimaryCellMeasuredResults-r16</w:t>
      </w:r>
      <w:r w:rsidRPr="006C3CE0">
        <w:rPr>
          <w:rFonts w:ascii="Courier New" w:hAnsi="Courier New"/>
          <w:noProof/>
          <w:snapToGrid w:val="0"/>
          <w:sz w:val="16"/>
          <w:lang w:eastAsia="en-US"/>
        </w:rPr>
        <w:tab/>
        <w:t>NR-MeasuredResultsElement-r16,</w:t>
      </w:r>
    </w:p>
    <w:p w14:paraId="5C2F9521"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nr-MeasuredResultsList-r16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NR-MeasuredResultsList-r16</w:t>
      </w:r>
      <w:r w:rsidRPr="006C3CE0">
        <w:rPr>
          <w:rFonts w:ascii="Courier New" w:hAnsi="Courier New"/>
          <w:noProof/>
          <w:snapToGrid w:val="0"/>
          <w:sz w:val="16"/>
          <w:lang w:eastAsia="en-US"/>
        </w:rPr>
        <w:tab/>
        <w:t>OPTIONAL,</w:t>
      </w:r>
    </w:p>
    <w:p w14:paraId="2878E7CF"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w:t>
      </w:r>
    </w:p>
    <w:p w14:paraId="4161BB5A"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w:t>
      </w:r>
    </w:p>
    <w:p w14:paraId="5D5D4CA7"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5F527E27"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NR-MeasuredResultsList-r16 ::= SEQUENCE (SIZE(1..32)) OF MeasuredResultsElement-r16</w:t>
      </w:r>
    </w:p>
    <w:p w14:paraId="7ABE960D"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7C8F6289"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NR-MeasuredResultsElement-r16 ::= SEQUENCE {</w:t>
      </w:r>
    </w:p>
    <w:p w14:paraId="23C41EAD"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systemFrameNumber</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BIT STRING (SIZE (10)),</w:t>
      </w:r>
      <w:r w:rsidRPr="006C3CE0">
        <w:rPr>
          <w:rFonts w:ascii="Courier New" w:hAnsi="Courier New"/>
          <w:noProof/>
          <w:snapToGrid w:val="0"/>
          <w:sz w:val="16"/>
          <w:lang w:eastAsia="en-US"/>
        </w:rPr>
        <w:tab/>
      </w:r>
    </w:p>
    <w:p w14:paraId="35D9A4E5"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ab/>
        <w:t>trp-ID-r16</w:t>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napToGrid w:val="0"/>
          <w:sz w:val="16"/>
          <w:lang w:eastAsia="en-US"/>
        </w:rPr>
        <w:t>TRP-ID-r16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OPTIONAL,</w:t>
      </w:r>
    </w:p>
    <w:p w14:paraId="7997BB0E"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ab/>
        <w:t>measResultNR-r16</w:t>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t>SEQUENCE {</w:t>
      </w:r>
    </w:p>
    <w:p w14:paraId="4CF00E6F"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ab/>
      </w:r>
      <w:r w:rsidRPr="006C3CE0">
        <w:rPr>
          <w:rFonts w:ascii="Courier New" w:hAnsi="Courier New"/>
          <w:noProof/>
          <w:sz w:val="16"/>
          <w:lang w:eastAsia="en-US"/>
        </w:rPr>
        <w:tab/>
        <w:t>cellResults-r16</w:t>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t>SEQUENCE{</w:t>
      </w:r>
    </w:p>
    <w:p w14:paraId="30668607"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t>resultsSSB-Cell-r16</w:t>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t>MeasQuantityResults-r16</w:t>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t>OPTIONAL,</w:t>
      </w:r>
    </w:p>
    <w:p w14:paraId="68307BE1"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t>resultsCSI-RS-Cell-r16</w:t>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t>MeasQuantityResults-r16</w:t>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t>OPTIONAL</w:t>
      </w:r>
    </w:p>
    <w:p w14:paraId="270D4F91"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ab/>
      </w:r>
      <w:r w:rsidRPr="006C3CE0">
        <w:rPr>
          <w:rFonts w:ascii="Courier New" w:hAnsi="Courier New"/>
          <w:noProof/>
          <w:sz w:val="16"/>
          <w:lang w:eastAsia="en-US"/>
        </w:rPr>
        <w:tab/>
        <w:t>},</w:t>
      </w:r>
    </w:p>
    <w:p w14:paraId="44B22593"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ab/>
      </w:r>
      <w:r w:rsidRPr="006C3CE0">
        <w:rPr>
          <w:rFonts w:ascii="Courier New" w:hAnsi="Courier New"/>
          <w:noProof/>
          <w:sz w:val="16"/>
          <w:lang w:eastAsia="en-US"/>
        </w:rPr>
        <w:tab/>
        <w:t>rsIndexResults-r16</w:t>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t>SEQUENCE{</w:t>
      </w:r>
    </w:p>
    <w:p w14:paraId="01583F37"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t>resultsSSB-Indexes-r16</w:t>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t>ResultsPerSSB-IndexList-r16</w:t>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t>OPTIONAL,</w:t>
      </w:r>
    </w:p>
    <w:p w14:paraId="317DC70C"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t>resultsCSI-RS-Indexes-r16</w:t>
      </w:r>
      <w:r w:rsidRPr="006C3CE0">
        <w:rPr>
          <w:rFonts w:ascii="Courier New" w:hAnsi="Courier New"/>
          <w:noProof/>
          <w:sz w:val="16"/>
          <w:lang w:eastAsia="en-US"/>
        </w:rPr>
        <w:tab/>
      </w:r>
      <w:r w:rsidRPr="006C3CE0">
        <w:rPr>
          <w:rFonts w:ascii="Courier New" w:hAnsi="Courier New"/>
          <w:noProof/>
          <w:sz w:val="16"/>
          <w:lang w:eastAsia="en-US"/>
        </w:rPr>
        <w:tab/>
        <w:t>ResultsPerCSI-RS-IndexList-r16</w:t>
      </w:r>
      <w:r w:rsidRPr="006C3CE0">
        <w:rPr>
          <w:rFonts w:ascii="Courier New" w:hAnsi="Courier New"/>
          <w:noProof/>
          <w:sz w:val="16"/>
          <w:lang w:eastAsia="en-US"/>
        </w:rPr>
        <w:tab/>
      </w:r>
      <w:r w:rsidRPr="006C3CE0">
        <w:rPr>
          <w:rFonts w:ascii="Courier New" w:hAnsi="Courier New"/>
          <w:noProof/>
          <w:sz w:val="16"/>
          <w:lang w:eastAsia="en-US"/>
        </w:rPr>
        <w:tab/>
        <w:t>OPTIONAL</w:t>
      </w:r>
    </w:p>
    <w:p w14:paraId="4149D554"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ab/>
      </w:r>
      <w:r w:rsidRPr="006C3CE0">
        <w:rPr>
          <w:rFonts w:ascii="Courier New" w:hAnsi="Courier New"/>
          <w:noProof/>
          <w:sz w:val="16"/>
          <w:lang w:eastAsia="en-US"/>
        </w:rPr>
        <w:tab/>
        <w:t>}</w:t>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t>OPTIONAL</w:t>
      </w:r>
    </w:p>
    <w:p w14:paraId="4889BECF"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ab/>
        <w:t>},</w:t>
      </w:r>
    </w:p>
    <w:p w14:paraId="6769F1B3"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w:t>
      </w:r>
    </w:p>
    <w:p w14:paraId="666A4C72"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w:t>
      </w:r>
    </w:p>
    <w:p w14:paraId="1703AB40"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02CD7711"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MeasQuantityResults-r16 ::= SEQUENCE {</w:t>
      </w:r>
    </w:p>
    <w:p w14:paraId="1F5D7F39"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ab/>
        <w:t>nr-RSRP-r16</w:t>
      </w:r>
      <w:r w:rsidRPr="006C3CE0">
        <w:rPr>
          <w:rFonts w:ascii="Courier New" w:hAnsi="Courier New"/>
          <w:noProof/>
          <w:sz w:val="16"/>
          <w:lang w:eastAsia="en-US"/>
        </w:rPr>
        <w:tab/>
        <w:t>INTEGER (0..127)</w:t>
      </w:r>
      <w:r w:rsidRPr="006C3CE0">
        <w:rPr>
          <w:rFonts w:ascii="Courier New" w:hAnsi="Courier New"/>
          <w:noProof/>
          <w:sz w:val="16"/>
          <w:lang w:eastAsia="en-US"/>
        </w:rPr>
        <w:tab/>
      </w:r>
      <w:r w:rsidRPr="006C3CE0">
        <w:rPr>
          <w:rFonts w:ascii="Courier New" w:hAnsi="Courier New"/>
          <w:noProof/>
          <w:sz w:val="16"/>
          <w:lang w:eastAsia="en-US"/>
        </w:rPr>
        <w:tab/>
        <w:t>OPTIONAL,</w:t>
      </w:r>
    </w:p>
    <w:p w14:paraId="60E68274"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ab/>
        <w:t>nr-RSRQ-r16</w:t>
      </w:r>
      <w:r w:rsidRPr="006C3CE0">
        <w:rPr>
          <w:rFonts w:ascii="Courier New" w:hAnsi="Courier New"/>
          <w:noProof/>
          <w:sz w:val="16"/>
          <w:lang w:eastAsia="en-US"/>
        </w:rPr>
        <w:tab/>
        <w:t>INTEGER (0..127)</w:t>
      </w:r>
      <w:r w:rsidRPr="006C3CE0">
        <w:rPr>
          <w:rFonts w:ascii="Courier New" w:hAnsi="Courier New"/>
          <w:noProof/>
          <w:sz w:val="16"/>
          <w:lang w:eastAsia="en-US"/>
        </w:rPr>
        <w:tab/>
      </w:r>
      <w:r w:rsidRPr="006C3CE0">
        <w:rPr>
          <w:rFonts w:ascii="Courier New" w:hAnsi="Courier New"/>
          <w:noProof/>
          <w:sz w:val="16"/>
          <w:lang w:eastAsia="en-US"/>
        </w:rPr>
        <w:tab/>
        <w:t>OPTIONAL</w:t>
      </w:r>
    </w:p>
    <w:p w14:paraId="06277755"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w:t>
      </w:r>
    </w:p>
    <w:p w14:paraId="3319AD87"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7B22EFFA"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ResultsPerSSB-IndexList-r16::= SEQUENCE (SIZE (1..64)) OF ResultsPerSSB-Index-r16</w:t>
      </w:r>
    </w:p>
    <w:p w14:paraId="065D4528"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4332C268"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ResultsPerSSB-Index-r16 ::= SEQUENCE {</w:t>
      </w:r>
    </w:p>
    <w:p w14:paraId="0D58F670"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ab/>
        <w:t>ssb-Index-r16</w:t>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t>INTEGER (0..63),</w:t>
      </w:r>
    </w:p>
    <w:p w14:paraId="28F2D452"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ab/>
        <w:t>ssb-Results-r16</w:t>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t>MeasQuantityResults-r16</w:t>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t>OPTIONAL</w:t>
      </w:r>
    </w:p>
    <w:p w14:paraId="06C81905"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w:t>
      </w:r>
    </w:p>
    <w:p w14:paraId="45749661"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24B9DE9B"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ResultsPerCSI-RS-IndexList-r16::= SEQUENCE (SIZE (1..64)) OF ResultsPerCSI-RS-Index-r16</w:t>
      </w:r>
    </w:p>
    <w:p w14:paraId="099DB235"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01CA6330"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ResultsPerCSI-RS-Index-r16 ::= SEQUENCE {</w:t>
      </w:r>
    </w:p>
    <w:p w14:paraId="4C4BEA4D"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lastRenderedPageBreak/>
        <w:tab/>
        <w:t>csi-RS-Index-r16</w:t>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t>INTEGER (0..95),</w:t>
      </w:r>
    </w:p>
    <w:p w14:paraId="176858DB"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ab/>
        <w:t>csi-RS-Results-r16</w:t>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t>MeasQuantityResults-r16</w:t>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t>OPTIONAL</w:t>
      </w:r>
    </w:p>
    <w:p w14:paraId="19257B9D"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w:t>
      </w:r>
    </w:p>
    <w:p w14:paraId="4E03F666"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09108205"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ASN1STOP</w:t>
      </w:r>
    </w:p>
    <w:p w14:paraId="5958C0EC" w14:textId="77777777" w:rsidR="006C3CE0" w:rsidRPr="006C3CE0" w:rsidRDefault="006C3CE0" w:rsidP="006C3CE0">
      <w:pPr>
        <w:overflowPunct/>
        <w:autoSpaceDE/>
        <w:autoSpaceDN/>
        <w:adjustRightInd/>
        <w:textAlignment w:val="auto"/>
        <w:rPr>
          <w:lang w:eastAsia="en-U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C3CE0" w:rsidRPr="006C3CE0" w14:paraId="126A5B1E" w14:textId="77777777" w:rsidTr="006C3CE0">
        <w:trPr>
          <w:cantSplit/>
          <w:tblHeader/>
        </w:trPr>
        <w:tc>
          <w:tcPr>
            <w:tcW w:w="9639" w:type="dxa"/>
          </w:tcPr>
          <w:p w14:paraId="3CEE0609" w14:textId="77777777" w:rsidR="006C3CE0" w:rsidRPr="006C3CE0" w:rsidRDefault="006C3CE0" w:rsidP="006C3CE0">
            <w:pPr>
              <w:widowControl w:val="0"/>
              <w:overflowPunct/>
              <w:autoSpaceDE/>
              <w:autoSpaceDN/>
              <w:adjustRightInd/>
              <w:spacing w:after="0"/>
              <w:jc w:val="center"/>
              <w:textAlignment w:val="auto"/>
              <w:rPr>
                <w:rFonts w:ascii="Arial" w:hAnsi="Arial"/>
                <w:b/>
                <w:sz w:val="18"/>
                <w:lang w:eastAsia="en-US"/>
              </w:rPr>
            </w:pPr>
            <w:r w:rsidRPr="006C3CE0">
              <w:rPr>
                <w:rFonts w:ascii="Arial" w:hAnsi="Arial"/>
                <w:b/>
                <w:i/>
                <w:sz w:val="18"/>
                <w:lang w:eastAsia="en-US"/>
              </w:rPr>
              <w:t>NR-ECID-</w:t>
            </w:r>
            <w:proofErr w:type="spellStart"/>
            <w:r w:rsidRPr="006C3CE0">
              <w:rPr>
                <w:rFonts w:ascii="Arial" w:hAnsi="Arial"/>
                <w:b/>
                <w:i/>
                <w:sz w:val="18"/>
                <w:lang w:eastAsia="en-US"/>
              </w:rPr>
              <w:t>SignalMeasurementInformation</w:t>
            </w:r>
            <w:proofErr w:type="spellEnd"/>
            <w:r w:rsidRPr="006C3CE0">
              <w:rPr>
                <w:rFonts w:ascii="Arial" w:hAnsi="Arial"/>
                <w:b/>
                <w:iCs/>
                <w:noProof/>
                <w:sz w:val="18"/>
                <w:lang w:eastAsia="en-US"/>
              </w:rPr>
              <w:t xml:space="preserve"> field descriptions</w:t>
            </w:r>
          </w:p>
        </w:tc>
      </w:tr>
      <w:tr w:rsidR="006C3CE0" w:rsidRPr="006C3CE0" w14:paraId="2059F0EE" w14:textId="77777777" w:rsidTr="006C3CE0">
        <w:trPr>
          <w:cantSplit/>
        </w:trPr>
        <w:tc>
          <w:tcPr>
            <w:tcW w:w="9639" w:type="dxa"/>
          </w:tcPr>
          <w:p w14:paraId="15364B31" w14:textId="77777777" w:rsidR="006C3CE0" w:rsidRPr="006C3CE0" w:rsidRDefault="006C3CE0" w:rsidP="006C3CE0">
            <w:pPr>
              <w:widowControl w:val="0"/>
              <w:overflowPunct/>
              <w:autoSpaceDE/>
              <w:autoSpaceDN/>
              <w:adjustRightInd/>
              <w:spacing w:after="0"/>
              <w:textAlignment w:val="auto"/>
              <w:rPr>
                <w:rFonts w:ascii="Arial" w:hAnsi="Arial"/>
                <w:b/>
                <w:i/>
                <w:noProof/>
                <w:sz w:val="18"/>
                <w:lang w:eastAsia="en-US"/>
              </w:rPr>
            </w:pPr>
            <w:r w:rsidRPr="006C3CE0">
              <w:rPr>
                <w:rFonts w:ascii="Arial" w:hAnsi="Arial"/>
                <w:b/>
                <w:i/>
                <w:noProof/>
                <w:sz w:val="18"/>
                <w:lang w:eastAsia="en-US"/>
              </w:rPr>
              <w:t>systemFrameNumber</w:t>
            </w:r>
          </w:p>
          <w:p w14:paraId="5EEF609B" w14:textId="77777777" w:rsidR="006C3CE0" w:rsidRPr="006C3CE0" w:rsidRDefault="006C3CE0" w:rsidP="006C3CE0">
            <w:pPr>
              <w:widowControl w:val="0"/>
              <w:overflowPunct/>
              <w:autoSpaceDE/>
              <w:autoSpaceDN/>
              <w:adjustRightInd/>
              <w:spacing w:after="0"/>
              <w:textAlignment w:val="auto"/>
              <w:rPr>
                <w:rFonts w:ascii="Arial" w:hAnsi="Arial"/>
                <w:noProof/>
                <w:sz w:val="18"/>
                <w:lang w:eastAsia="en-US"/>
              </w:rPr>
            </w:pPr>
            <w:r w:rsidRPr="006C3CE0">
              <w:rPr>
                <w:rFonts w:ascii="Arial" w:hAnsi="Arial"/>
                <w:noProof/>
                <w:sz w:val="18"/>
                <w:lang w:eastAsia="en-US"/>
              </w:rPr>
              <w:t>This field specifies the system frame number of the measured cell during which the measurements have been performed. The target device shall include this field if it was able to determine the SFN of the cell at the time of measurement.</w:t>
            </w:r>
          </w:p>
        </w:tc>
      </w:tr>
      <w:tr w:rsidR="006C3CE0" w:rsidRPr="006C3CE0" w14:paraId="342D37A0" w14:textId="77777777" w:rsidTr="006C3CE0">
        <w:trPr>
          <w:cantSplit/>
        </w:trPr>
        <w:tc>
          <w:tcPr>
            <w:tcW w:w="9639" w:type="dxa"/>
          </w:tcPr>
          <w:p w14:paraId="357C8D0A" w14:textId="77777777" w:rsidR="006C3CE0" w:rsidRPr="006C3CE0" w:rsidRDefault="006C3CE0" w:rsidP="006C3CE0">
            <w:pPr>
              <w:widowControl w:val="0"/>
              <w:overflowPunct/>
              <w:autoSpaceDE/>
              <w:autoSpaceDN/>
              <w:adjustRightInd/>
              <w:spacing w:after="0"/>
              <w:textAlignment w:val="auto"/>
              <w:rPr>
                <w:rFonts w:ascii="Arial" w:hAnsi="Arial"/>
                <w:b/>
                <w:bCs/>
                <w:i/>
                <w:iCs/>
                <w:noProof/>
                <w:sz w:val="18"/>
                <w:lang w:eastAsia="en-US"/>
              </w:rPr>
            </w:pPr>
            <w:r w:rsidRPr="006C3CE0">
              <w:rPr>
                <w:rFonts w:ascii="Arial" w:hAnsi="Arial"/>
                <w:b/>
                <w:bCs/>
                <w:i/>
                <w:iCs/>
                <w:noProof/>
                <w:sz w:val="18"/>
                <w:lang w:eastAsia="en-US"/>
              </w:rPr>
              <w:t>resultsSSB-Cell</w:t>
            </w:r>
          </w:p>
          <w:p w14:paraId="063B836A" w14:textId="77777777" w:rsidR="006C3CE0" w:rsidRPr="006C3CE0" w:rsidRDefault="006C3CE0" w:rsidP="006C3CE0">
            <w:pPr>
              <w:widowControl w:val="0"/>
              <w:overflowPunct/>
              <w:autoSpaceDE/>
              <w:autoSpaceDN/>
              <w:adjustRightInd/>
              <w:spacing w:after="0"/>
              <w:textAlignment w:val="auto"/>
              <w:rPr>
                <w:rFonts w:ascii="Arial" w:hAnsi="Arial"/>
                <w:b/>
                <w:i/>
                <w:noProof/>
                <w:sz w:val="18"/>
                <w:lang w:eastAsia="en-US"/>
              </w:rPr>
            </w:pPr>
            <w:r w:rsidRPr="006C3CE0">
              <w:rPr>
                <w:rFonts w:ascii="Arial" w:hAnsi="Arial"/>
                <w:bCs/>
                <w:iCs/>
                <w:noProof/>
                <w:sz w:val="18"/>
                <w:lang w:eastAsia="en-US"/>
              </w:rPr>
              <w:t xml:space="preserve">This attribute specifies the SS </w:t>
            </w:r>
            <w:r w:rsidRPr="006C3CE0">
              <w:rPr>
                <w:rFonts w:ascii="Arial" w:hAnsi="Arial"/>
                <w:sz w:val="18"/>
                <w:lang w:eastAsia="en-US"/>
              </w:rPr>
              <w:t>reference signal received power (SS-RSRP) and quality (SS-RSRQ) measurement aggregated at cell level, as defined in TS 38.331 [35]</w:t>
            </w:r>
            <w:r w:rsidRPr="006C3CE0">
              <w:rPr>
                <w:rFonts w:ascii="Arial" w:hAnsi="Arial"/>
                <w:noProof/>
                <w:sz w:val="18"/>
                <w:lang w:eastAsia="en-US"/>
              </w:rPr>
              <w:t>.</w:t>
            </w:r>
          </w:p>
        </w:tc>
      </w:tr>
      <w:tr w:rsidR="006C3CE0" w:rsidRPr="006C3CE0" w14:paraId="5E3C7950" w14:textId="77777777" w:rsidTr="006C3CE0">
        <w:trPr>
          <w:cantSplit/>
        </w:trPr>
        <w:tc>
          <w:tcPr>
            <w:tcW w:w="9639" w:type="dxa"/>
          </w:tcPr>
          <w:p w14:paraId="45BBBEDB" w14:textId="77777777" w:rsidR="006C3CE0" w:rsidRPr="006C3CE0" w:rsidRDefault="006C3CE0" w:rsidP="006C3CE0">
            <w:pPr>
              <w:widowControl w:val="0"/>
              <w:overflowPunct/>
              <w:autoSpaceDE/>
              <w:autoSpaceDN/>
              <w:adjustRightInd/>
              <w:spacing w:after="0"/>
              <w:textAlignment w:val="auto"/>
              <w:rPr>
                <w:rFonts w:ascii="Arial" w:hAnsi="Arial"/>
                <w:b/>
                <w:bCs/>
                <w:i/>
                <w:iCs/>
                <w:noProof/>
                <w:sz w:val="18"/>
                <w:lang w:eastAsia="en-US"/>
              </w:rPr>
            </w:pPr>
            <w:r w:rsidRPr="006C3CE0">
              <w:rPr>
                <w:rFonts w:ascii="Arial" w:hAnsi="Arial"/>
                <w:b/>
                <w:bCs/>
                <w:i/>
                <w:iCs/>
                <w:noProof/>
                <w:sz w:val="18"/>
                <w:lang w:eastAsia="en-US"/>
              </w:rPr>
              <w:t>resultsCSI-RS-Cell</w:t>
            </w:r>
          </w:p>
          <w:p w14:paraId="4E95A735" w14:textId="77777777" w:rsidR="006C3CE0" w:rsidRPr="006C3CE0" w:rsidRDefault="006C3CE0" w:rsidP="006C3CE0">
            <w:pPr>
              <w:widowControl w:val="0"/>
              <w:overflowPunct/>
              <w:autoSpaceDE/>
              <w:autoSpaceDN/>
              <w:adjustRightInd/>
              <w:spacing w:after="0"/>
              <w:textAlignment w:val="auto"/>
              <w:rPr>
                <w:rFonts w:ascii="Arial" w:hAnsi="Arial"/>
                <w:b/>
                <w:bCs/>
                <w:i/>
                <w:iCs/>
                <w:noProof/>
                <w:sz w:val="18"/>
                <w:lang w:eastAsia="en-US"/>
              </w:rPr>
            </w:pPr>
            <w:r w:rsidRPr="006C3CE0">
              <w:rPr>
                <w:rFonts w:ascii="Arial" w:hAnsi="Arial"/>
                <w:bCs/>
                <w:iCs/>
                <w:noProof/>
                <w:sz w:val="18"/>
                <w:lang w:eastAsia="en-US"/>
              </w:rPr>
              <w:t xml:space="preserve">This attribute specifies the CSI-RS </w:t>
            </w:r>
            <w:r w:rsidRPr="006C3CE0">
              <w:rPr>
                <w:rFonts w:ascii="Arial" w:hAnsi="Arial"/>
                <w:sz w:val="18"/>
                <w:lang w:eastAsia="en-US"/>
              </w:rPr>
              <w:t>reference signal received power (CSI-RSRP) and quality (CSI-RSRQ) measurement aggregated at cell level, as defined in TS 38.331 [35]</w:t>
            </w:r>
            <w:r w:rsidRPr="006C3CE0">
              <w:rPr>
                <w:rFonts w:ascii="Arial" w:hAnsi="Arial"/>
                <w:noProof/>
                <w:sz w:val="18"/>
                <w:lang w:eastAsia="en-US"/>
              </w:rPr>
              <w:t>.</w:t>
            </w:r>
          </w:p>
        </w:tc>
      </w:tr>
      <w:tr w:rsidR="006C3CE0" w:rsidRPr="006C3CE0" w14:paraId="6D37C2C9" w14:textId="77777777" w:rsidTr="006C3CE0">
        <w:trPr>
          <w:cantSplit/>
        </w:trPr>
        <w:tc>
          <w:tcPr>
            <w:tcW w:w="9639" w:type="dxa"/>
          </w:tcPr>
          <w:p w14:paraId="5106E2D4" w14:textId="77777777" w:rsidR="006C3CE0" w:rsidRPr="006C3CE0" w:rsidRDefault="006C3CE0" w:rsidP="006C3CE0">
            <w:pPr>
              <w:widowControl w:val="0"/>
              <w:overflowPunct/>
              <w:autoSpaceDE/>
              <w:autoSpaceDN/>
              <w:adjustRightInd/>
              <w:spacing w:after="0"/>
              <w:textAlignment w:val="auto"/>
              <w:rPr>
                <w:rFonts w:ascii="Arial" w:hAnsi="Arial"/>
                <w:b/>
                <w:bCs/>
                <w:i/>
                <w:iCs/>
                <w:noProof/>
                <w:sz w:val="18"/>
                <w:lang w:eastAsia="en-US"/>
              </w:rPr>
            </w:pPr>
            <w:r w:rsidRPr="006C3CE0">
              <w:rPr>
                <w:rFonts w:ascii="Arial" w:hAnsi="Arial"/>
                <w:b/>
                <w:bCs/>
                <w:i/>
                <w:iCs/>
                <w:noProof/>
                <w:sz w:val="18"/>
                <w:lang w:eastAsia="en-US"/>
              </w:rPr>
              <w:t>ssb-Results</w:t>
            </w:r>
          </w:p>
          <w:p w14:paraId="1038C705" w14:textId="77777777" w:rsidR="006C3CE0" w:rsidRPr="006C3CE0" w:rsidRDefault="006C3CE0" w:rsidP="006C3CE0">
            <w:pPr>
              <w:widowControl w:val="0"/>
              <w:overflowPunct/>
              <w:autoSpaceDE/>
              <w:autoSpaceDN/>
              <w:adjustRightInd/>
              <w:spacing w:after="0"/>
              <w:textAlignment w:val="auto"/>
              <w:rPr>
                <w:rFonts w:ascii="Arial" w:hAnsi="Arial"/>
                <w:b/>
                <w:i/>
                <w:noProof/>
                <w:sz w:val="18"/>
                <w:lang w:eastAsia="en-US"/>
              </w:rPr>
            </w:pPr>
            <w:r w:rsidRPr="006C3CE0">
              <w:rPr>
                <w:rFonts w:ascii="Arial" w:hAnsi="Arial"/>
                <w:bCs/>
                <w:iCs/>
                <w:noProof/>
                <w:sz w:val="18"/>
                <w:lang w:eastAsia="en-US"/>
              </w:rPr>
              <w:t xml:space="preserve">This attribute specifies the SS </w:t>
            </w:r>
            <w:r w:rsidRPr="006C3CE0">
              <w:rPr>
                <w:rFonts w:ascii="Arial" w:hAnsi="Arial"/>
                <w:sz w:val="18"/>
                <w:lang w:eastAsia="en-US"/>
              </w:rPr>
              <w:t>reference signal received power (SS-RSRP) and quality (SS-RSRQ) measurement per SSB resource, as defined in TS 38.331 [35]</w:t>
            </w:r>
            <w:r w:rsidRPr="006C3CE0">
              <w:rPr>
                <w:rFonts w:ascii="Arial" w:hAnsi="Arial"/>
                <w:noProof/>
                <w:sz w:val="18"/>
                <w:lang w:eastAsia="en-US"/>
              </w:rPr>
              <w:t>.</w:t>
            </w:r>
          </w:p>
        </w:tc>
      </w:tr>
      <w:tr w:rsidR="006C3CE0" w:rsidRPr="006C3CE0" w14:paraId="26A816F9" w14:textId="77777777" w:rsidTr="006C3CE0">
        <w:trPr>
          <w:cantSplit/>
        </w:trPr>
        <w:tc>
          <w:tcPr>
            <w:tcW w:w="9639" w:type="dxa"/>
          </w:tcPr>
          <w:p w14:paraId="0F388D29" w14:textId="77777777" w:rsidR="006C3CE0" w:rsidRPr="006C3CE0" w:rsidRDefault="006C3CE0" w:rsidP="006C3CE0">
            <w:pPr>
              <w:widowControl w:val="0"/>
              <w:overflowPunct/>
              <w:autoSpaceDE/>
              <w:autoSpaceDN/>
              <w:adjustRightInd/>
              <w:spacing w:after="0"/>
              <w:textAlignment w:val="auto"/>
              <w:rPr>
                <w:rFonts w:ascii="Arial" w:hAnsi="Arial"/>
                <w:b/>
                <w:bCs/>
                <w:i/>
                <w:iCs/>
                <w:noProof/>
                <w:sz w:val="18"/>
                <w:lang w:eastAsia="en-US"/>
              </w:rPr>
            </w:pPr>
            <w:r w:rsidRPr="006C3CE0">
              <w:rPr>
                <w:rFonts w:ascii="Arial" w:hAnsi="Arial"/>
                <w:b/>
                <w:bCs/>
                <w:i/>
                <w:iCs/>
                <w:noProof/>
                <w:sz w:val="18"/>
                <w:lang w:eastAsia="en-US"/>
              </w:rPr>
              <w:t>csi-RS-Results</w:t>
            </w:r>
          </w:p>
          <w:p w14:paraId="078C265B" w14:textId="77777777" w:rsidR="006C3CE0" w:rsidRPr="006C3CE0" w:rsidRDefault="006C3CE0" w:rsidP="006C3CE0">
            <w:pPr>
              <w:widowControl w:val="0"/>
              <w:overflowPunct/>
              <w:autoSpaceDE/>
              <w:autoSpaceDN/>
              <w:adjustRightInd/>
              <w:spacing w:after="0"/>
              <w:textAlignment w:val="auto"/>
              <w:rPr>
                <w:rFonts w:ascii="Arial" w:hAnsi="Arial"/>
                <w:b/>
                <w:bCs/>
                <w:i/>
                <w:iCs/>
                <w:noProof/>
                <w:sz w:val="18"/>
                <w:lang w:eastAsia="en-US"/>
              </w:rPr>
            </w:pPr>
            <w:r w:rsidRPr="006C3CE0">
              <w:rPr>
                <w:rFonts w:ascii="Arial" w:hAnsi="Arial"/>
                <w:bCs/>
                <w:iCs/>
                <w:noProof/>
                <w:sz w:val="18"/>
                <w:lang w:eastAsia="en-US"/>
              </w:rPr>
              <w:t xml:space="preserve">This attribute specifies the CSI-RS </w:t>
            </w:r>
            <w:r w:rsidRPr="006C3CE0">
              <w:rPr>
                <w:rFonts w:ascii="Arial" w:hAnsi="Arial"/>
                <w:sz w:val="18"/>
                <w:lang w:eastAsia="en-US"/>
              </w:rPr>
              <w:t>reference signal received power (CSI-RSRP) and quality (CSI-RSRQ) per CSI-RS resource, as defined in TS 38.331 [35]</w:t>
            </w:r>
            <w:r w:rsidRPr="006C3CE0">
              <w:rPr>
                <w:rFonts w:ascii="Arial" w:hAnsi="Arial"/>
                <w:noProof/>
                <w:sz w:val="18"/>
                <w:lang w:eastAsia="en-US"/>
              </w:rPr>
              <w:t>.</w:t>
            </w:r>
          </w:p>
        </w:tc>
      </w:tr>
      <w:tr w:rsidR="006C3CE0" w:rsidRPr="006C3CE0" w14:paraId="27F74594" w14:textId="77777777" w:rsidTr="006C3CE0">
        <w:trPr>
          <w:cantSplit/>
        </w:trPr>
        <w:tc>
          <w:tcPr>
            <w:tcW w:w="9639" w:type="dxa"/>
          </w:tcPr>
          <w:p w14:paraId="198624DA" w14:textId="77777777" w:rsidR="006C3CE0" w:rsidRPr="006C3CE0" w:rsidRDefault="006C3CE0" w:rsidP="006C3CE0">
            <w:pPr>
              <w:widowControl w:val="0"/>
              <w:overflowPunct/>
              <w:autoSpaceDE/>
              <w:autoSpaceDN/>
              <w:adjustRightInd/>
              <w:spacing w:after="0"/>
              <w:textAlignment w:val="auto"/>
              <w:rPr>
                <w:rFonts w:ascii="Arial" w:hAnsi="Arial"/>
                <w:b/>
                <w:i/>
                <w:snapToGrid w:val="0"/>
                <w:sz w:val="18"/>
                <w:lang w:eastAsia="en-US"/>
              </w:rPr>
            </w:pPr>
            <w:proofErr w:type="spellStart"/>
            <w:r w:rsidRPr="006C3CE0">
              <w:rPr>
                <w:rFonts w:ascii="Arial" w:hAnsi="Arial"/>
                <w:b/>
                <w:i/>
                <w:snapToGrid w:val="0"/>
                <w:sz w:val="18"/>
                <w:lang w:eastAsia="en-US"/>
              </w:rPr>
              <w:t>primaryCellMeasuredResults</w:t>
            </w:r>
            <w:proofErr w:type="spellEnd"/>
          </w:p>
          <w:p w14:paraId="4A40833B" w14:textId="77777777" w:rsidR="006C3CE0" w:rsidRPr="006C3CE0" w:rsidRDefault="006C3CE0" w:rsidP="006C3CE0">
            <w:pPr>
              <w:widowControl w:val="0"/>
              <w:overflowPunct/>
              <w:autoSpaceDE/>
              <w:autoSpaceDN/>
              <w:adjustRightInd/>
              <w:spacing w:after="0"/>
              <w:textAlignment w:val="auto"/>
              <w:rPr>
                <w:rFonts w:ascii="Arial" w:hAnsi="Arial"/>
                <w:b/>
                <w:i/>
                <w:snapToGrid w:val="0"/>
                <w:sz w:val="18"/>
                <w:lang w:eastAsia="en-US"/>
              </w:rPr>
            </w:pPr>
            <w:r w:rsidRPr="006C3CE0">
              <w:rPr>
                <w:rFonts w:ascii="Arial" w:hAnsi="Arial"/>
                <w:snapToGrid w:val="0"/>
                <w:sz w:val="18"/>
                <w:lang w:eastAsia="en-US"/>
              </w:rPr>
              <w:t xml:space="preserve">This field contains measurements for the primary cell </w:t>
            </w:r>
            <w:r w:rsidRPr="006C3CE0">
              <w:rPr>
                <w:rFonts w:ascii="Arial" w:hAnsi="Arial"/>
                <w:snapToGrid w:val="0"/>
                <w:sz w:val="18"/>
                <w:lang w:eastAsia="ko-KR"/>
              </w:rPr>
              <w:t>when the target device reports measurements for both primary cell and neighbour cells</w:t>
            </w:r>
            <w:r w:rsidRPr="006C3CE0">
              <w:rPr>
                <w:rFonts w:ascii="Arial" w:hAnsi="Arial"/>
                <w:snapToGrid w:val="0"/>
                <w:sz w:val="18"/>
                <w:lang w:eastAsia="en-US"/>
              </w:rPr>
              <w:t xml:space="preserve">. This field shall be omitted when the target </w:t>
            </w:r>
            <w:r w:rsidRPr="006C3CE0">
              <w:rPr>
                <w:rFonts w:ascii="Arial" w:hAnsi="Arial"/>
                <w:snapToGrid w:val="0"/>
                <w:sz w:val="18"/>
                <w:lang w:eastAsia="ko-KR"/>
              </w:rPr>
              <w:t xml:space="preserve">device </w:t>
            </w:r>
            <w:r w:rsidRPr="006C3CE0">
              <w:rPr>
                <w:rFonts w:ascii="Arial" w:hAnsi="Arial"/>
                <w:snapToGrid w:val="0"/>
                <w:sz w:val="18"/>
                <w:lang w:eastAsia="en-US"/>
              </w:rPr>
              <w:t>reports measurements for the primary cell</w:t>
            </w:r>
            <w:r w:rsidRPr="006C3CE0">
              <w:rPr>
                <w:rFonts w:ascii="Arial" w:hAnsi="Arial"/>
                <w:snapToGrid w:val="0"/>
                <w:sz w:val="18"/>
                <w:lang w:eastAsia="ko-KR"/>
              </w:rPr>
              <w:t xml:space="preserve"> only, in which case</w:t>
            </w:r>
            <w:r w:rsidRPr="006C3CE0">
              <w:rPr>
                <w:rFonts w:ascii="Arial" w:hAnsi="Arial"/>
                <w:snapToGrid w:val="0"/>
                <w:sz w:val="18"/>
                <w:lang w:eastAsia="en-US"/>
              </w:rPr>
              <w:t xml:space="preserve"> the measurements for </w:t>
            </w:r>
            <w:r w:rsidRPr="006C3CE0">
              <w:rPr>
                <w:rFonts w:ascii="Arial" w:hAnsi="Arial"/>
                <w:snapToGrid w:val="0"/>
                <w:sz w:val="18"/>
                <w:lang w:eastAsia="ko-KR"/>
              </w:rPr>
              <w:t xml:space="preserve">the primary cell is </w:t>
            </w:r>
            <w:r w:rsidRPr="006C3CE0">
              <w:rPr>
                <w:rFonts w:ascii="Arial" w:hAnsi="Arial"/>
                <w:snapToGrid w:val="0"/>
                <w:sz w:val="18"/>
                <w:lang w:eastAsia="en-US"/>
              </w:rPr>
              <w:t xml:space="preserve">reported in the </w:t>
            </w:r>
            <w:proofErr w:type="spellStart"/>
            <w:r w:rsidRPr="006C3CE0">
              <w:rPr>
                <w:rFonts w:ascii="Arial" w:hAnsi="Arial"/>
                <w:i/>
                <w:snapToGrid w:val="0"/>
                <w:sz w:val="18"/>
                <w:lang w:eastAsia="en-US"/>
              </w:rPr>
              <w:t>measuredResultsList</w:t>
            </w:r>
            <w:proofErr w:type="spellEnd"/>
            <w:r w:rsidRPr="006C3CE0">
              <w:rPr>
                <w:rFonts w:ascii="Arial" w:hAnsi="Arial"/>
                <w:snapToGrid w:val="0"/>
                <w:sz w:val="18"/>
                <w:lang w:eastAsia="en-US"/>
              </w:rPr>
              <w:t>.</w:t>
            </w:r>
            <w:r w:rsidRPr="006C3CE0">
              <w:rPr>
                <w:rFonts w:ascii="Arial" w:hAnsi="Arial"/>
                <w:sz w:val="18"/>
                <w:lang w:eastAsia="en-US"/>
              </w:rPr>
              <w:t xml:space="preserve"> </w:t>
            </w:r>
          </w:p>
        </w:tc>
      </w:tr>
    </w:tbl>
    <w:p w14:paraId="5434FBC2" w14:textId="77777777" w:rsidR="006C3CE0" w:rsidRPr="006C3CE0" w:rsidRDefault="006C3CE0" w:rsidP="006C3CE0">
      <w:pPr>
        <w:overflowPunct/>
        <w:autoSpaceDE/>
        <w:autoSpaceDN/>
        <w:adjustRightInd/>
        <w:textAlignment w:val="auto"/>
        <w:rPr>
          <w:lang w:eastAsia="en-US"/>
        </w:rPr>
      </w:pPr>
    </w:p>
    <w:p w14:paraId="0FAB15C6"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659" w:name="_Toc37681178"/>
      <w:r w:rsidRPr="006C3CE0">
        <w:rPr>
          <w:rFonts w:ascii="Arial" w:hAnsi="Arial"/>
          <w:sz w:val="24"/>
          <w:lang w:eastAsia="en-US"/>
        </w:rPr>
        <w:t>6.5.9.3</w:t>
      </w:r>
      <w:r w:rsidRPr="006C3CE0">
        <w:rPr>
          <w:rFonts w:ascii="Arial" w:hAnsi="Arial"/>
          <w:sz w:val="24"/>
          <w:lang w:eastAsia="en-US"/>
        </w:rPr>
        <w:tab/>
        <w:t>NR-ECID Location Information Request</w:t>
      </w:r>
      <w:bookmarkEnd w:id="659"/>
    </w:p>
    <w:p w14:paraId="316F0DAB"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660" w:name="_Toc37681179"/>
      <w:r w:rsidRPr="006C3CE0">
        <w:rPr>
          <w:rFonts w:ascii="Arial" w:hAnsi="Arial"/>
          <w:sz w:val="24"/>
          <w:lang w:eastAsia="en-US"/>
        </w:rPr>
        <w:t>–</w:t>
      </w:r>
      <w:r w:rsidRPr="006C3CE0">
        <w:rPr>
          <w:rFonts w:ascii="Arial" w:hAnsi="Arial"/>
          <w:sz w:val="24"/>
          <w:lang w:eastAsia="en-US"/>
        </w:rPr>
        <w:tab/>
      </w:r>
      <w:r w:rsidRPr="006C3CE0">
        <w:rPr>
          <w:rFonts w:ascii="Arial" w:hAnsi="Arial"/>
          <w:i/>
          <w:sz w:val="24"/>
          <w:lang w:eastAsia="en-US"/>
        </w:rPr>
        <w:t>NR-ECID-</w:t>
      </w:r>
      <w:proofErr w:type="spellStart"/>
      <w:r w:rsidRPr="006C3CE0">
        <w:rPr>
          <w:rFonts w:ascii="Arial" w:hAnsi="Arial"/>
          <w:i/>
          <w:sz w:val="24"/>
          <w:lang w:eastAsia="en-US"/>
        </w:rPr>
        <w:t>Request</w:t>
      </w:r>
      <w:r w:rsidRPr="006C3CE0">
        <w:rPr>
          <w:rFonts w:ascii="Arial" w:hAnsi="Arial"/>
          <w:i/>
          <w:noProof/>
          <w:sz w:val="24"/>
          <w:lang w:eastAsia="en-US"/>
        </w:rPr>
        <w:t>LocationInformation</w:t>
      </w:r>
      <w:bookmarkEnd w:id="660"/>
      <w:proofErr w:type="spellEnd"/>
    </w:p>
    <w:p w14:paraId="0C6C3091" w14:textId="77777777" w:rsidR="006C3CE0" w:rsidRPr="006C3CE0" w:rsidRDefault="006C3CE0" w:rsidP="006C3CE0">
      <w:pPr>
        <w:keepLines/>
        <w:overflowPunct/>
        <w:autoSpaceDE/>
        <w:autoSpaceDN/>
        <w:adjustRightInd/>
        <w:textAlignment w:val="auto"/>
        <w:rPr>
          <w:lang w:eastAsia="en-US"/>
        </w:rPr>
      </w:pPr>
      <w:r w:rsidRPr="006C3CE0">
        <w:rPr>
          <w:lang w:eastAsia="en-US"/>
        </w:rPr>
        <w:t xml:space="preserve">The IE </w:t>
      </w:r>
      <w:r w:rsidRPr="006C3CE0">
        <w:rPr>
          <w:i/>
          <w:lang w:eastAsia="en-US"/>
        </w:rPr>
        <w:t>NR-ECID-</w:t>
      </w:r>
      <w:proofErr w:type="spellStart"/>
      <w:r w:rsidRPr="006C3CE0">
        <w:rPr>
          <w:i/>
          <w:lang w:eastAsia="en-US"/>
        </w:rPr>
        <w:t>Request</w:t>
      </w:r>
      <w:r w:rsidRPr="006C3CE0">
        <w:rPr>
          <w:i/>
          <w:noProof/>
          <w:lang w:eastAsia="en-US"/>
        </w:rPr>
        <w:t>LocationInformation</w:t>
      </w:r>
      <w:proofErr w:type="spellEnd"/>
      <w:r w:rsidRPr="006C3CE0">
        <w:rPr>
          <w:noProof/>
          <w:lang w:eastAsia="en-US"/>
        </w:rPr>
        <w:t xml:space="preserve"> is</w:t>
      </w:r>
      <w:r w:rsidRPr="006C3CE0">
        <w:rPr>
          <w:lang w:eastAsia="en-US"/>
        </w:rPr>
        <w:t xml:space="preserve"> used by the location server to request NR-ECID location measurements from a target device.</w:t>
      </w:r>
    </w:p>
    <w:p w14:paraId="2D8FDD2E"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ASN1START</w:t>
      </w:r>
    </w:p>
    <w:p w14:paraId="0324F186"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3B5263EB"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NR-ECID-RequestLocationInformation-r16 ::= SEQUENCE {</w:t>
      </w:r>
    </w:p>
    <w:p w14:paraId="62CFF7BA"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z w:val="16"/>
          <w:lang w:eastAsia="en-US"/>
        </w:rPr>
        <w:tab/>
      </w:r>
      <w:r w:rsidRPr="006C3CE0">
        <w:rPr>
          <w:rFonts w:ascii="Courier New" w:hAnsi="Courier New"/>
          <w:noProof/>
          <w:snapToGrid w:val="0"/>
          <w:sz w:val="16"/>
          <w:lang w:eastAsia="en-US"/>
        </w:rPr>
        <w:t>requestedMeasurements-r16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BIT STRING {</w:t>
      </w:r>
      <w:r w:rsidRPr="006C3CE0">
        <w:rPr>
          <w:rFonts w:ascii="Courier New" w:hAnsi="Courier New"/>
          <w:noProof/>
          <w:snapToGrid w:val="0"/>
          <w:sz w:val="16"/>
          <w:lang w:eastAsia="en-US"/>
        </w:rPr>
        <w:tab/>
        <w:t>ssrsrpReq</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(0),</w:t>
      </w:r>
    </w:p>
    <w:p w14:paraId="5F5F84BE"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ssrsrqReq</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(1),</w:t>
      </w:r>
    </w:p>
    <w:p w14:paraId="6E74559F"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csirsrpReq</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(2),</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p>
    <w:p w14:paraId="0005A47C"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csirsrqReq</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(3) (SIZE(1..8)),</w:t>
      </w:r>
    </w:p>
    <w:p w14:paraId="7383D5ED"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w:t>
      </w:r>
    </w:p>
    <w:p w14:paraId="23B2DDBC"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w:t>
      </w:r>
    </w:p>
    <w:p w14:paraId="1FF147A5"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06565053"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ASN1STOP</w:t>
      </w:r>
    </w:p>
    <w:p w14:paraId="3854294A" w14:textId="77777777" w:rsidR="006C3CE0" w:rsidRPr="006C3CE0" w:rsidRDefault="006C3CE0" w:rsidP="006C3CE0">
      <w:pPr>
        <w:overflowPunct/>
        <w:autoSpaceDE/>
        <w:autoSpaceDN/>
        <w:adjustRightInd/>
        <w:textAlignment w:val="auto"/>
        <w:rPr>
          <w:lang w:eastAsia="en-U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C3CE0" w:rsidRPr="006C3CE0" w14:paraId="7238DE5F" w14:textId="77777777" w:rsidTr="006C3CE0">
        <w:trPr>
          <w:cantSplit/>
          <w:tblHeader/>
        </w:trPr>
        <w:tc>
          <w:tcPr>
            <w:tcW w:w="9639" w:type="dxa"/>
          </w:tcPr>
          <w:p w14:paraId="0FC0CB03" w14:textId="77777777" w:rsidR="006C3CE0" w:rsidRPr="006C3CE0" w:rsidRDefault="006C3CE0" w:rsidP="006C3CE0">
            <w:pPr>
              <w:widowControl w:val="0"/>
              <w:overflowPunct/>
              <w:autoSpaceDE/>
              <w:autoSpaceDN/>
              <w:adjustRightInd/>
              <w:spacing w:after="0"/>
              <w:jc w:val="center"/>
              <w:textAlignment w:val="auto"/>
              <w:rPr>
                <w:rFonts w:ascii="Arial" w:hAnsi="Arial"/>
                <w:b/>
                <w:sz w:val="18"/>
                <w:lang w:eastAsia="en-US"/>
              </w:rPr>
            </w:pPr>
            <w:r w:rsidRPr="006C3CE0">
              <w:rPr>
                <w:rFonts w:ascii="Arial" w:hAnsi="Arial"/>
                <w:b/>
                <w:i/>
                <w:sz w:val="18"/>
                <w:lang w:eastAsia="en-US"/>
              </w:rPr>
              <w:t>NR-ECID-</w:t>
            </w:r>
            <w:proofErr w:type="spellStart"/>
            <w:r w:rsidRPr="006C3CE0">
              <w:rPr>
                <w:rFonts w:ascii="Arial" w:hAnsi="Arial"/>
                <w:b/>
                <w:i/>
                <w:sz w:val="18"/>
                <w:lang w:eastAsia="en-US"/>
              </w:rPr>
              <w:t>RequestLocationInformation</w:t>
            </w:r>
            <w:proofErr w:type="spellEnd"/>
            <w:r w:rsidRPr="006C3CE0">
              <w:rPr>
                <w:rFonts w:ascii="Arial" w:hAnsi="Arial"/>
                <w:b/>
                <w:i/>
                <w:sz w:val="18"/>
                <w:lang w:eastAsia="en-US"/>
              </w:rPr>
              <w:t xml:space="preserve"> </w:t>
            </w:r>
            <w:r w:rsidRPr="006C3CE0">
              <w:rPr>
                <w:rFonts w:ascii="Arial" w:hAnsi="Arial"/>
                <w:b/>
                <w:iCs/>
                <w:noProof/>
                <w:sz w:val="18"/>
                <w:lang w:eastAsia="en-US"/>
              </w:rPr>
              <w:t>field descriptions</w:t>
            </w:r>
          </w:p>
        </w:tc>
      </w:tr>
      <w:tr w:rsidR="006C3CE0" w:rsidRPr="006C3CE0" w14:paraId="4A8DABB5" w14:textId="77777777" w:rsidTr="006C3CE0">
        <w:trPr>
          <w:cantSplit/>
        </w:trPr>
        <w:tc>
          <w:tcPr>
            <w:tcW w:w="9639" w:type="dxa"/>
          </w:tcPr>
          <w:p w14:paraId="0AB7C9C4" w14:textId="77777777" w:rsidR="006C3CE0" w:rsidRPr="006C3CE0" w:rsidRDefault="006C3CE0" w:rsidP="006C3CE0">
            <w:pPr>
              <w:widowControl w:val="0"/>
              <w:overflowPunct/>
              <w:autoSpaceDE/>
              <w:autoSpaceDN/>
              <w:adjustRightInd/>
              <w:spacing w:after="0"/>
              <w:textAlignment w:val="auto"/>
              <w:rPr>
                <w:rFonts w:ascii="Arial" w:hAnsi="Arial"/>
                <w:b/>
                <w:i/>
                <w:noProof/>
                <w:sz w:val="18"/>
                <w:lang w:eastAsia="en-US"/>
              </w:rPr>
            </w:pPr>
            <w:r w:rsidRPr="006C3CE0">
              <w:rPr>
                <w:rFonts w:ascii="Arial" w:hAnsi="Arial"/>
                <w:b/>
                <w:i/>
                <w:noProof/>
                <w:sz w:val="18"/>
                <w:lang w:eastAsia="en-US"/>
              </w:rPr>
              <w:t>requestedMeasurements</w:t>
            </w:r>
          </w:p>
          <w:p w14:paraId="47C4235E" w14:textId="77777777" w:rsidR="006C3CE0" w:rsidRPr="006C3CE0" w:rsidRDefault="006C3CE0" w:rsidP="006C3CE0">
            <w:pPr>
              <w:widowControl w:val="0"/>
              <w:overflowPunct/>
              <w:autoSpaceDE/>
              <w:autoSpaceDN/>
              <w:adjustRightInd/>
              <w:spacing w:after="0"/>
              <w:textAlignment w:val="auto"/>
              <w:rPr>
                <w:rFonts w:ascii="Arial" w:hAnsi="Arial"/>
                <w:b/>
                <w:i/>
                <w:snapToGrid w:val="0"/>
                <w:sz w:val="18"/>
                <w:lang w:eastAsia="en-US"/>
              </w:rPr>
            </w:pPr>
            <w:r w:rsidRPr="006C3CE0">
              <w:rPr>
                <w:rFonts w:ascii="Arial" w:hAnsi="Arial"/>
                <w:sz w:val="18"/>
                <w:lang w:eastAsia="en-US"/>
              </w:rPr>
              <w:t xml:space="preserve">This field specifies the NR-ECID measurements requested. </w:t>
            </w:r>
            <w:r w:rsidRPr="006C3CE0">
              <w:rPr>
                <w:rFonts w:ascii="Arial" w:hAnsi="Arial"/>
                <w:snapToGrid w:val="0"/>
                <w:sz w:val="18"/>
                <w:lang w:eastAsia="en-US"/>
              </w:rPr>
              <w:t>This is represented by a bit string, with a one</w:t>
            </w:r>
            <w:r w:rsidRPr="006C3CE0">
              <w:rPr>
                <w:rFonts w:ascii="Arial" w:hAnsi="Arial"/>
                <w:snapToGrid w:val="0"/>
                <w:sz w:val="18"/>
                <w:lang w:eastAsia="en-US"/>
              </w:rPr>
              <w:noBreakHyphen/>
              <w:t>value at the bit position means the particular measurement is requested; a zero</w:t>
            </w:r>
            <w:r w:rsidRPr="006C3CE0">
              <w:rPr>
                <w:rFonts w:ascii="Arial" w:hAnsi="Arial"/>
                <w:snapToGrid w:val="0"/>
                <w:sz w:val="18"/>
                <w:lang w:eastAsia="en-US"/>
              </w:rPr>
              <w:noBreakHyphen/>
              <w:t>value means not requested.</w:t>
            </w:r>
          </w:p>
        </w:tc>
      </w:tr>
    </w:tbl>
    <w:p w14:paraId="3801216F" w14:textId="77777777" w:rsidR="006C3CE0" w:rsidRPr="006C3CE0" w:rsidRDefault="006C3CE0" w:rsidP="006C3CE0">
      <w:pPr>
        <w:overflowPunct/>
        <w:autoSpaceDE/>
        <w:autoSpaceDN/>
        <w:adjustRightInd/>
        <w:textAlignment w:val="auto"/>
        <w:rPr>
          <w:noProof/>
          <w:lang w:eastAsia="en-US"/>
        </w:rPr>
      </w:pPr>
    </w:p>
    <w:p w14:paraId="1E6C81A2"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661" w:name="_Toc37681180"/>
      <w:r w:rsidRPr="006C3CE0">
        <w:rPr>
          <w:rFonts w:ascii="Arial" w:hAnsi="Arial"/>
          <w:sz w:val="24"/>
          <w:lang w:eastAsia="en-US"/>
        </w:rPr>
        <w:t>6.5.9.4</w:t>
      </w:r>
      <w:r w:rsidRPr="006C3CE0">
        <w:rPr>
          <w:rFonts w:ascii="Arial" w:hAnsi="Arial"/>
          <w:sz w:val="24"/>
          <w:lang w:eastAsia="en-US"/>
        </w:rPr>
        <w:tab/>
        <w:t>NR-ECID Capability Information</w:t>
      </w:r>
      <w:bookmarkEnd w:id="661"/>
    </w:p>
    <w:p w14:paraId="43B5E351"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662" w:name="_Toc37681181"/>
      <w:r w:rsidRPr="006C3CE0">
        <w:rPr>
          <w:rFonts w:ascii="Arial" w:hAnsi="Arial"/>
          <w:sz w:val="24"/>
          <w:lang w:eastAsia="en-US"/>
        </w:rPr>
        <w:t>–</w:t>
      </w:r>
      <w:r w:rsidRPr="006C3CE0">
        <w:rPr>
          <w:rFonts w:ascii="Arial" w:hAnsi="Arial"/>
          <w:sz w:val="24"/>
          <w:lang w:eastAsia="en-US"/>
        </w:rPr>
        <w:tab/>
      </w:r>
      <w:r w:rsidRPr="006C3CE0">
        <w:rPr>
          <w:rFonts w:ascii="Arial" w:hAnsi="Arial"/>
          <w:i/>
          <w:sz w:val="24"/>
          <w:lang w:eastAsia="en-US"/>
        </w:rPr>
        <w:t>NR-ECID-</w:t>
      </w:r>
      <w:proofErr w:type="spellStart"/>
      <w:r w:rsidRPr="006C3CE0">
        <w:rPr>
          <w:rFonts w:ascii="Arial" w:hAnsi="Arial"/>
          <w:i/>
          <w:sz w:val="24"/>
          <w:lang w:eastAsia="en-US"/>
        </w:rPr>
        <w:t>Provide</w:t>
      </w:r>
      <w:r w:rsidRPr="006C3CE0">
        <w:rPr>
          <w:rFonts w:ascii="Arial" w:hAnsi="Arial"/>
          <w:i/>
          <w:noProof/>
          <w:sz w:val="24"/>
          <w:lang w:eastAsia="en-US"/>
        </w:rPr>
        <w:t>Capabilities</w:t>
      </w:r>
      <w:bookmarkEnd w:id="662"/>
      <w:proofErr w:type="spellEnd"/>
    </w:p>
    <w:p w14:paraId="33DE6E7F" w14:textId="77777777" w:rsidR="006C3CE0" w:rsidRPr="006C3CE0" w:rsidRDefault="006C3CE0" w:rsidP="006C3CE0">
      <w:pPr>
        <w:keepLines/>
        <w:overflowPunct/>
        <w:autoSpaceDE/>
        <w:autoSpaceDN/>
        <w:adjustRightInd/>
        <w:textAlignment w:val="auto"/>
        <w:rPr>
          <w:lang w:eastAsia="en-US"/>
        </w:rPr>
      </w:pPr>
      <w:r w:rsidRPr="006C3CE0">
        <w:rPr>
          <w:lang w:eastAsia="en-US"/>
        </w:rPr>
        <w:t xml:space="preserve">The IE </w:t>
      </w:r>
      <w:r w:rsidRPr="006C3CE0">
        <w:rPr>
          <w:i/>
          <w:lang w:eastAsia="en-US"/>
        </w:rPr>
        <w:t>NR-ECID-</w:t>
      </w:r>
      <w:proofErr w:type="spellStart"/>
      <w:r w:rsidRPr="006C3CE0">
        <w:rPr>
          <w:i/>
          <w:lang w:eastAsia="en-US"/>
        </w:rPr>
        <w:t>Provide</w:t>
      </w:r>
      <w:r w:rsidRPr="006C3CE0">
        <w:rPr>
          <w:i/>
          <w:noProof/>
          <w:lang w:eastAsia="en-US"/>
        </w:rPr>
        <w:t>Capabilities</w:t>
      </w:r>
      <w:proofErr w:type="spellEnd"/>
      <w:r w:rsidRPr="006C3CE0">
        <w:rPr>
          <w:noProof/>
          <w:lang w:eastAsia="en-US"/>
        </w:rPr>
        <w:t xml:space="preserve"> is</w:t>
      </w:r>
      <w:r w:rsidRPr="006C3CE0">
        <w:rPr>
          <w:lang w:eastAsia="en-US"/>
        </w:rPr>
        <w:t xml:space="preserve"> used by the target device to indicate its capability to support NR-ECID and to provide its NR-ECID positioning capabilities to the location server.</w:t>
      </w:r>
    </w:p>
    <w:p w14:paraId="7741D054"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ASN1START</w:t>
      </w:r>
    </w:p>
    <w:p w14:paraId="32E230AF"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2A728151"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NR-ECID-ProvideCapabilities-r16 ::= SEQUENCE {</w:t>
      </w:r>
    </w:p>
    <w:p w14:paraId="05D7CECE"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z w:val="16"/>
          <w:lang w:eastAsia="en-US"/>
        </w:rPr>
        <w:tab/>
      </w:r>
      <w:r w:rsidRPr="006C3CE0">
        <w:rPr>
          <w:rFonts w:ascii="Courier New" w:hAnsi="Courier New"/>
          <w:noProof/>
          <w:snapToGrid w:val="0"/>
          <w:sz w:val="16"/>
          <w:lang w:eastAsia="en-US"/>
        </w:rPr>
        <w:t>nr-ECID-MeasSupported -r16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BIT STRING {</w:t>
      </w:r>
      <w:r w:rsidRPr="006C3CE0">
        <w:rPr>
          <w:rFonts w:ascii="Courier New" w:hAnsi="Courier New"/>
          <w:noProof/>
          <w:snapToGrid w:val="0"/>
          <w:sz w:val="16"/>
          <w:lang w:eastAsia="en-US"/>
        </w:rPr>
        <w:tab/>
        <w:t>ssrsrpSup</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(0),</w:t>
      </w:r>
    </w:p>
    <w:p w14:paraId="43256829"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ssrsrqSup</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(1),</w:t>
      </w:r>
    </w:p>
    <w:p w14:paraId="0D19D6FF"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csirsrpSup</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(2),</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p>
    <w:p w14:paraId="3359AFE8"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csirsrqSup</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(3) (SIZE(1..8)),</w:t>
      </w:r>
    </w:p>
    <w:p w14:paraId="12BE24C3"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lastRenderedPageBreak/>
        <w:tab/>
        <w:t>periodicalReporting-r16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ENUMERATED { supported }</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OPTIONAL,</w:t>
      </w:r>
    </w:p>
    <w:p w14:paraId="2394F946"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triggeredReporting-r16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ENUMERATED { supported }</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OPTIONAL,</w:t>
      </w:r>
    </w:p>
    <w:p w14:paraId="252BC142"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w:t>
      </w:r>
    </w:p>
    <w:p w14:paraId="1AA1B7C0"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w:t>
      </w:r>
    </w:p>
    <w:p w14:paraId="4913121F"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7BAB1323"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ASN1STOP</w:t>
      </w:r>
    </w:p>
    <w:p w14:paraId="0EB8EA11" w14:textId="77777777" w:rsidR="006C3CE0" w:rsidRDefault="006C3CE0" w:rsidP="006C3CE0">
      <w:pPr>
        <w:rPr>
          <w:ins w:id="663" w:author="NR-R16-UE-Cap" w:date="2020-06-11T09:59: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C3CE0" w:rsidRPr="009F32C9" w14:paraId="5BA564BA" w14:textId="77777777" w:rsidTr="006C3CE0">
        <w:trPr>
          <w:cantSplit/>
          <w:tblHeader/>
          <w:ins w:id="664" w:author="NR-R16-UE-Cap" w:date="2020-06-11T09:59:00Z"/>
        </w:trPr>
        <w:tc>
          <w:tcPr>
            <w:tcW w:w="9639" w:type="dxa"/>
          </w:tcPr>
          <w:p w14:paraId="66F838BC" w14:textId="77777777" w:rsidR="006C3CE0" w:rsidRPr="009F32C9" w:rsidRDefault="006C3CE0" w:rsidP="006C3CE0">
            <w:pPr>
              <w:pStyle w:val="TAH"/>
              <w:keepNext w:val="0"/>
              <w:keepLines w:val="0"/>
              <w:widowControl w:val="0"/>
              <w:rPr>
                <w:ins w:id="665" w:author="NR-R16-UE-Cap" w:date="2020-06-11T09:59:00Z"/>
              </w:rPr>
            </w:pPr>
            <w:ins w:id="666" w:author="NR-R16-UE-Cap" w:date="2020-06-11T09:59:00Z">
              <w:r w:rsidRPr="00402F7F">
                <w:rPr>
                  <w:i/>
                </w:rPr>
                <w:t>NR-ECID-</w:t>
              </w:r>
              <w:proofErr w:type="spellStart"/>
              <w:r w:rsidRPr="00402F7F">
                <w:rPr>
                  <w:i/>
                </w:rPr>
                <w:t>ProvideCapabilities</w:t>
              </w:r>
              <w:proofErr w:type="spellEnd"/>
              <w:r w:rsidRPr="00402F7F">
                <w:rPr>
                  <w:i/>
                </w:rPr>
                <w:t xml:space="preserve"> </w:t>
              </w:r>
              <w:r w:rsidRPr="009F32C9">
                <w:rPr>
                  <w:iCs/>
                  <w:noProof/>
                </w:rPr>
                <w:t>field descriptions</w:t>
              </w:r>
            </w:ins>
          </w:p>
        </w:tc>
      </w:tr>
      <w:tr w:rsidR="006C3CE0" w:rsidRPr="009F32C9" w14:paraId="6711FBE1" w14:textId="77777777" w:rsidTr="006C3CE0">
        <w:trPr>
          <w:cantSplit/>
          <w:ins w:id="667" w:author="NR-R16-UE-Cap" w:date="2020-06-11T09:59:00Z"/>
        </w:trPr>
        <w:tc>
          <w:tcPr>
            <w:tcW w:w="9639" w:type="dxa"/>
          </w:tcPr>
          <w:p w14:paraId="73162B01" w14:textId="77777777" w:rsidR="006C3CE0" w:rsidRPr="00402F7F" w:rsidRDefault="006C3CE0" w:rsidP="006C3CE0">
            <w:pPr>
              <w:pStyle w:val="TAL"/>
              <w:keepNext w:val="0"/>
              <w:keepLines w:val="0"/>
              <w:widowControl w:val="0"/>
              <w:rPr>
                <w:ins w:id="668" w:author="NR-R16-UE-Cap" w:date="2020-06-11T09:59:00Z"/>
                <w:b/>
                <w:i/>
                <w:noProof/>
                <w:lang w:val="en-US"/>
              </w:rPr>
            </w:pPr>
            <w:ins w:id="669" w:author="NR-R16-UE-Cap" w:date="2020-06-11T09:59:00Z">
              <w:r w:rsidRPr="00402F7F">
                <w:rPr>
                  <w:b/>
                  <w:i/>
                  <w:noProof/>
                </w:rPr>
                <w:t>nr-ECID-MeasSupported</w:t>
              </w:r>
              <w:r>
                <w:rPr>
                  <w:b/>
                  <w:i/>
                  <w:noProof/>
                  <w:lang w:val="en-US"/>
                </w:rPr>
                <w:t>:</w:t>
              </w:r>
            </w:ins>
          </w:p>
          <w:p w14:paraId="347CB3BC" w14:textId="77777777" w:rsidR="006C3CE0" w:rsidRDefault="006C3CE0" w:rsidP="006C3CE0">
            <w:pPr>
              <w:pStyle w:val="TAL"/>
              <w:keepNext w:val="0"/>
              <w:keepLines w:val="0"/>
              <w:widowControl w:val="0"/>
              <w:rPr>
                <w:ins w:id="670" w:author="NR-R16-UE-Cap" w:date="2020-06-11T09:59:00Z"/>
                <w:lang w:val="en-US"/>
              </w:rPr>
            </w:pPr>
            <w:ins w:id="671" w:author="NR-R16-UE-Cap" w:date="2020-06-11T09:59:00Z">
              <w:r>
                <w:rPr>
                  <w:lang w:val="en-US"/>
                </w:rPr>
                <w:t>Indicates the supported NR ECID measurements:</w:t>
              </w:r>
            </w:ins>
          </w:p>
          <w:p w14:paraId="2F07FC34" w14:textId="77777777" w:rsidR="006C3CE0" w:rsidRPr="00AB4E7E" w:rsidRDefault="006C3CE0" w:rsidP="006C3CE0">
            <w:pPr>
              <w:pStyle w:val="B1"/>
              <w:rPr>
                <w:ins w:id="672" w:author="NR-R16-UE-Cap" w:date="2020-06-11T09:59:00Z"/>
                <w:rFonts w:ascii="Arial" w:hAnsi="Arial" w:cs="Arial"/>
                <w:sz w:val="18"/>
                <w:szCs w:val="18"/>
                <w:lang w:eastAsia="ja-JP"/>
              </w:rPr>
            </w:pPr>
            <w:ins w:id="673" w:author="NR-R16-UE-Cap" w:date="2020-06-11T09:59:00Z">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402F7F">
                <w:rPr>
                  <w:rFonts w:ascii="Arial" w:hAnsi="Arial" w:cs="Arial"/>
                  <w:i/>
                  <w:sz w:val="18"/>
                  <w:szCs w:val="18"/>
                  <w:lang w:eastAsia="ja-JP"/>
                </w:rPr>
                <w:t>ssrsrpSup</w:t>
              </w:r>
              <w:proofErr w:type="spellEnd"/>
              <w:r>
                <w:rPr>
                  <w:rFonts w:ascii="Arial" w:hAnsi="Arial" w:cs="Arial"/>
                  <w:i/>
                  <w:sz w:val="18"/>
                  <w:szCs w:val="18"/>
                  <w:lang w:val="en-US" w:eastAsia="ja-JP"/>
                </w:rPr>
                <w:t xml:space="preserve"> </w:t>
              </w:r>
              <w:r w:rsidRPr="00AB4E7E">
                <w:rPr>
                  <w:rFonts w:ascii="Arial" w:hAnsi="Arial" w:cs="Arial"/>
                  <w:sz w:val="18"/>
                  <w:szCs w:val="18"/>
                  <w:lang w:eastAsia="ja-JP"/>
                </w:rPr>
                <w:t xml:space="preserve">indicates </w:t>
              </w:r>
              <w:r>
                <w:rPr>
                  <w:rFonts w:ascii="Arial" w:hAnsi="Arial" w:cs="Arial"/>
                  <w:sz w:val="18"/>
                  <w:szCs w:val="18"/>
                  <w:lang w:eastAsia="ja-JP"/>
                </w:rPr>
                <w:t xml:space="preserve">the UE supports </w:t>
              </w:r>
              <w:r>
                <w:rPr>
                  <w:rFonts w:ascii="Arial" w:hAnsi="Arial" w:cs="Arial"/>
                  <w:sz w:val="18"/>
                  <w:szCs w:val="18"/>
                  <w:lang w:val="en-US" w:eastAsia="ja-JP"/>
                </w:rPr>
                <w:t>SSB based cell/beam specific RSRP measurement</w:t>
              </w:r>
              <w:r w:rsidRPr="00AB4E7E">
                <w:rPr>
                  <w:rFonts w:ascii="Arial" w:hAnsi="Arial" w:cs="Arial"/>
                  <w:sz w:val="18"/>
                  <w:szCs w:val="18"/>
                  <w:lang w:eastAsia="ja-JP"/>
                </w:rPr>
                <w:t>;</w:t>
              </w:r>
            </w:ins>
          </w:p>
          <w:p w14:paraId="6063269D" w14:textId="77777777" w:rsidR="006C3CE0" w:rsidRPr="00AB4E7E" w:rsidRDefault="006C3CE0" w:rsidP="006C3CE0">
            <w:pPr>
              <w:pStyle w:val="B1"/>
              <w:rPr>
                <w:ins w:id="674" w:author="NR-R16-UE-Cap" w:date="2020-06-11T09:59:00Z"/>
                <w:rFonts w:ascii="Arial" w:hAnsi="Arial" w:cs="Arial"/>
                <w:sz w:val="18"/>
                <w:szCs w:val="18"/>
                <w:lang w:eastAsia="ja-JP"/>
              </w:rPr>
            </w:pPr>
            <w:ins w:id="675" w:author="NR-R16-UE-Cap" w:date="2020-06-11T09:59:00Z">
              <w:r w:rsidRPr="00AB4E7E">
                <w:rPr>
                  <w:rFonts w:ascii="Arial" w:hAnsi="Arial" w:cs="Arial"/>
                  <w:sz w:val="18"/>
                  <w:szCs w:val="18"/>
                  <w:lang w:eastAsia="ja-JP"/>
                </w:rPr>
                <w:t>-</w:t>
              </w:r>
              <w:r w:rsidRPr="00AB4E7E">
                <w:rPr>
                  <w:rFonts w:ascii="Arial" w:hAnsi="Arial" w:cs="Arial"/>
                  <w:sz w:val="18"/>
                  <w:szCs w:val="18"/>
                  <w:lang w:eastAsia="ja-JP"/>
                </w:rPr>
                <w:tab/>
              </w:r>
              <w:proofErr w:type="spellStart"/>
              <w:r w:rsidRPr="00402F7F">
                <w:rPr>
                  <w:rFonts w:ascii="Arial" w:hAnsi="Arial" w:cs="Arial"/>
                  <w:i/>
                  <w:sz w:val="18"/>
                  <w:szCs w:val="18"/>
                  <w:lang w:eastAsia="ja-JP"/>
                </w:rPr>
                <w:t>ssrs</w:t>
              </w:r>
              <w:r>
                <w:rPr>
                  <w:rFonts w:ascii="Arial" w:hAnsi="Arial" w:cs="Arial"/>
                  <w:i/>
                  <w:sz w:val="18"/>
                  <w:szCs w:val="18"/>
                  <w:lang w:val="en-US" w:eastAsia="ja-JP"/>
                </w:rPr>
                <w:t>q</w:t>
              </w:r>
              <w:r w:rsidRPr="00402F7F">
                <w:rPr>
                  <w:rFonts w:ascii="Arial" w:hAnsi="Arial" w:cs="Arial"/>
                  <w:i/>
                  <w:sz w:val="18"/>
                  <w:szCs w:val="18"/>
                  <w:lang w:eastAsia="ja-JP"/>
                </w:rPr>
                <w:t>pSup</w:t>
              </w:r>
              <w:proofErr w:type="spellEnd"/>
              <w:r>
                <w:rPr>
                  <w:rFonts w:ascii="Arial" w:hAnsi="Arial" w:cs="Arial"/>
                  <w:i/>
                  <w:sz w:val="18"/>
                  <w:szCs w:val="18"/>
                  <w:lang w:val="en-US" w:eastAsia="ja-JP"/>
                </w:rPr>
                <w:t xml:space="preserve"> </w:t>
              </w:r>
              <w:r w:rsidRPr="00AB4E7E">
                <w:rPr>
                  <w:rFonts w:ascii="Arial" w:hAnsi="Arial" w:cs="Arial"/>
                  <w:sz w:val="18"/>
                  <w:szCs w:val="18"/>
                  <w:lang w:eastAsia="ja-JP"/>
                </w:rPr>
                <w:t xml:space="preserve">indicates </w:t>
              </w:r>
              <w:r>
                <w:rPr>
                  <w:rFonts w:ascii="Arial" w:hAnsi="Arial" w:cs="Arial"/>
                  <w:sz w:val="18"/>
                  <w:szCs w:val="18"/>
                  <w:lang w:eastAsia="ja-JP"/>
                </w:rPr>
                <w:t xml:space="preserve">the UE supports </w:t>
              </w:r>
              <w:r>
                <w:rPr>
                  <w:rFonts w:ascii="Arial" w:hAnsi="Arial" w:cs="Arial"/>
                  <w:sz w:val="18"/>
                  <w:szCs w:val="18"/>
                  <w:lang w:val="en-US" w:eastAsia="ja-JP"/>
                </w:rPr>
                <w:t>SSB based cell/beam specific RSRQ measurement</w:t>
              </w:r>
              <w:r w:rsidRPr="00AB4E7E">
                <w:rPr>
                  <w:rFonts w:ascii="Arial" w:hAnsi="Arial" w:cs="Arial"/>
                  <w:sz w:val="18"/>
                  <w:szCs w:val="18"/>
                  <w:lang w:eastAsia="ja-JP"/>
                </w:rPr>
                <w:t>;</w:t>
              </w:r>
            </w:ins>
          </w:p>
          <w:p w14:paraId="56CD3910" w14:textId="77777777" w:rsidR="006C3CE0" w:rsidRPr="00AB4E7E" w:rsidRDefault="006C3CE0" w:rsidP="006C3CE0">
            <w:pPr>
              <w:pStyle w:val="B1"/>
              <w:rPr>
                <w:ins w:id="676" w:author="NR-R16-UE-Cap" w:date="2020-06-11T09:59:00Z"/>
                <w:rFonts w:ascii="Arial" w:hAnsi="Arial" w:cs="Arial"/>
                <w:sz w:val="18"/>
                <w:szCs w:val="18"/>
                <w:lang w:eastAsia="ja-JP"/>
              </w:rPr>
            </w:pPr>
            <w:ins w:id="677" w:author="NR-R16-UE-Cap" w:date="2020-06-11T09:59:00Z">
              <w:r w:rsidRPr="00AB4E7E">
                <w:rPr>
                  <w:rFonts w:ascii="Arial" w:hAnsi="Arial" w:cs="Arial"/>
                  <w:sz w:val="18"/>
                  <w:szCs w:val="18"/>
                  <w:lang w:eastAsia="ja-JP"/>
                </w:rPr>
                <w:t>-</w:t>
              </w:r>
              <w:r w:rsidRPr="00AB4E7E">
                <w:rPr>
                  <w:rFonts w:ascii="Arial" w:hAnsi="Arial" w:cs="Arial"/>
                  <w:sz w:val="18"/>
                  <w:szCs w:val="18"/>
                  <w:lang w:eastAsia="ja-JP"/>
                </w:rPr>
                <w:tab/>
              </w:r>
              <w:proofErr w:type="spellStart"/>
              <w:r>
                <w:rPr>
                  <w:rFonts w:ascii="Arial" w:hAnsi="Arial" w:cs="Arial"/>
                  <w:i/>
                  <w:sz w:val="18"/>
                  <w:szCs w:val="18"/>
                  <w:lang w:val="en-US" w:eastAsia="ja-JP"/>
                </w:rPr>
                <w:t>csi</w:t>
              </w:r>
              <w:r w:rsidRPr="00402F7F">
                <w:rPr>
                  <w:rFonts w:ascii="Arial" w:hAnsi="Arial" w:cs="Arial"/>
                  <w:i/>
                  <w:sz w:val="18"/>
                  <w:szCs w:val="18"/>
                  <w:lang w:eastAsia="ja-JP"/>
                </w:rPr>
                <w:t>rsrpSup</w:t>
              </w:r>
              <w:proofErr w:type="spellEnd"/>
              <w:r>
                <w:rPr>
                  <w:rFonts w:ascii="Arial" w:hAnsi="Arial" w:cs="Arial"/>
                  <w:i/>
                  <w:sz w:val="18"/>
                  <w:szCs w:val="18"/>
                  <w:lang w:val="en-US" w:eastAsia="ja-JP"/>
                </w:rPr>
                <w:t xml:space="preserve"> </w:t>
              </w:r>
              <w:r w:rsidRPr="00AB4E7E">
                <w:rPr>
                  <w:rFonts w:ascii="Arial" w:hAnsi="Arial" w:cs="Arial"/>
                  <w:sz w:val="18"/>
                  <w:szCs w:val="18"/>
                  <w:lang w:eastAsia="ja-JP"/>
                </w:rPr>
                <w:t xml:space="preserve">indicates </w:t>
              </w:r>
              <w:r>
                <w:rPr>
                  <w:rFonts w:ascii="Arial" w:hAnsi="Arial" w:cs="Arial"/>
                  <w:sz w:val="18"/>
                  <w:szCs w:val="18"/>
                  <w:lang w:eastAsia="ja-JP"/>
                </w:rPr>
                <w:t xml:space="preserve">the UE supports </w:t>
              </w:r>
              <w:r>
                <w:rPr>
                  <w:rFonts w:ascii="Arial" w:hAnsi="Arial" w:cs="Arial"/>
                  <w:sz w:val="18"/>
                  <w:szCs w:val="18"/>
                  <w:lang w:val="en-US" w:eastAsia="ja-JP"/>
                </w:rPr>
                <w:t>CSI-RS based cell/beam specific RSRP measurement</w:t>
              </w:r>
              <w:r w:rsidRPr="00AB4E7E">
                <w:rPr>
                  <w:rFonts w:ascii="Arial" w:hAnsi="Arial" w:cs="Arial"/>
                  <w:sz w:val="18"/>
                  <w:szCs w:val="18"/>
                  <w:lang w:eastAsia="ja-JP"/>
                </w:rPr>
                <w:t>;</w:t>
              </w:r>
            </w:ins>
          </w:p>
          <w:p w14:paraId="1A130776" w14:textId="77777777" w:rsidR="006C3CE0" w:rsidRPr="009F32C9" w:rsidRDefault="006C3CE0" w:rsidP="006C3CE0">
            <w:pPr>
              <w:pStyle w:val="B1"/>
              <w:rPr>
                <w:ins w:id="678" w:author="NR-R16-UE-Cap" w:date="2020-06-11T09:59:00Z"/>
                <w:b/>
                <w:i/>
                <w:snapToGrid w:val="0"/>
              </w:rPr>
            </w:pPr>
            <w:ins w:id="679" w:author="NR-R16-UE-Cap" w:date="2020-06-11T09:59:00Z">
              <w:r w:rsidRPr="00AB4E7E">
                <w:rPr>
                  <w:rFonts w:ascii="Arial" w:hAnsi="Arial" w:cs="Arial"/>
                  <w:sz w:val="18"/>
                  <w:szCs w:val="18"/>
                  <w:lang w:eastAsia="ja-JP"/>
                </w:rPr>
                <w:t>-</w:t>
              </w:r>
              <w:r w:rsidRPr="00AB4E7E">
                <w:rPr>
                  <w:rFonts w:ascii="Arial" w:hAnsi="Arial" w:cs="Arial"/>
                  <w:sz w:val="18"/>
                  <w:szCs w:val="18"/>
                  <w:lang w:eastAsia="ja-JP"/>
                </w:rPr>
                <w:tab/>
              </w:r>
              <w:proofErr w:type="spellStart"/>
              <w:r>
                <w:rPr>
                  <w:rFonts w:ascii="Arial" w:hAnsi="Arial" w:cs="Arial"/>
                  <w:i/>
                  <w:sz w:val="18"/>
                  <w:szCs w:val="18"/>
                  <w:lang w:val="en-US" w:eastAsia="ja-JP"/>
                </w:rPr>
                <w:t>csi</w:t>
              </w:r>
              <w:r w:rsidRPr="00402F7F">
                <w:rPr>
                  <w:rFonts w:ascii="Arial" w:hAnsi="Arial" w:cs="Arial"/>
                  <w:i/>
                  <w:sz w:val="18"/>
                  <w:szCs w:val="18"/>
                  <w:lang w:eastAsia="ja-JP"/>
                </w:rPr>
                <w:t>rsr</w:t>
              </w:r>
              <w:r>
                <w:rPr>
                  <w:rFonts w:ascii="Arial" w:hAnsi="Arial" w:cs="Arial"/>
                  <w:i/>
                  <w:sz w:val="18"/>
                  <w:szCs w:val="18"/>
                  <w:lang w:val="en-US" w:eastAsia="ja-JP"/>
                </w:rPr>
                <w:t>q</w:t>
              </w:r>
              <w:proofErr w:type="spellEnd"/>
              <w:r w:rsidRPr="00402F7F">
                <w:rPr>
                  <w:rFonts w:ascii="Arial" w:hAnsi="Arial" w:cs="Arial"/>
                  <w:i/>
                  <w:sz w:val="18"/>
                  <w:szCs w:val="18"/>
                  <w:lang w:eastAsia="ja-JP"/>
                </w:rPr>
                <w:t>Sup</w:t>
              </w:r>
              <w:r>
                <w:rPr>
                  <w:rFonts w:ascii="Arial" w:hAnsi="Arial" w:cs="Arial"/>
                  <w:i/>
                  <w:sz w:val="18"/>
                  <w:szCs w:val="18"/>
                  <w:lang w:val="en-US" w:eastAsia="ja-JP"/>
                </w:rPr>
                <w:t xml:space="preserve"> </w:t>
              </w:r>
              <w:r w:rsidRPr="00AB4E7E">
                <w:rPr>
                  <w:rFonts w:ascii="Arial" w:hAnsi="Arial" w:cs="Arial"/>
                  <w:sz w:val="18"/>
                  <w:szCs w:val="18"/>
                  <w:lang w:eastAsia="ja-JP"/>
                </w:rPr>
                <w:t xml:space="preserve">indicates </w:t>
              </w:r>
              <w:r>
                <w:rPr>
                  <w:rFonts w:ascii="Arial" w:hAnsi="Arial" w:cs="Arial"/>
                  <w:sz w:val="18"/>
                  <w:szCs w:val="18"/>
                  <w:lang w:eastAsia="ja-JP"/>
                </w:rPr>
                <w:t xml:space="preserve">the UE supports </w:t>
              </w:r>
              <w:r>
                <w:rPr>
                  <w:rFonts w:ascii="Arial" w:hAnsi="Arial" w:cs="Arial"/>
                  <w:sz w:val="18"/>
                  <w:szCs w:val="18"/>
                  <w:lang w:val="en-US" w:eastAsia="ja-JP"/>
                </w:rPr>
                <w:t>CSI-RS based cell/beam specific RSRQ measurement.</w:t>
              </w:r>
            </w:ins>
          </w:p>
        </w:tc>
      </w:tr>
    </w:tbl>
    <w:p w14:paraId="6D0A2AC9" w14:textId="77777777" w:rsidR="006C3CE0" w:rsidRPr="006C3CE0" w:rsidRDefault="006C3CE0" w:rsidP="006C3CE0">
      <w:pPr>
        <w:overflowPunct/>
        <w:autoSpaceDE/>
        <w:autoSpaceDN/>
        <w:adjustRightInd/>
        <w:textAlignment w:val="auto"/>
        <w:rPr>
          <w:lang w:eastAsia="en-US"/>
        </w:rPr>
      </w:pPr>
    </w:p>
    <w:p w14:paraId="3A1851A3"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680" w:name="_Toc37681182"/>
      <w:r w:rsidRPr="006C3CE0">
        <w:rPr>
          <w:rFonts w:ascii="Arial" w:hAnsi="Arial"/>
          <w:sz w:val="24"/>
          <w:lang w:eastAsia="en-US"/>
        </w:rPr>
        <w:t>6.5.9.5</w:t>
      </w:r>
      <w:r w:rsidRPr="006C3CE0">
        <w:rPr>
          <w:rFonts w:ascii="Arial" w:hAnsi="Arial"/>
          <w:sz w:val="24"/>
          <w:lang w:eastAsia="en-US"/>
        </w:rPr>
        <w:tab/>
        <w:t>NR-ECID Capability Information Request</w:t>
      </w:r>
      <w:bookmarkEnd w:id="680"/>
    </w:p>
    <w:p w14:paraId="5200B45A"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681" w:name="_Toc37681183"/>
      <w:r w:rsidRPr="006C3CE0">
        <w:rPr>
          <w:rFonts w:ascii="Arial" w:hAnsi="Arial"/>
          <w:sz w:val="24"/>
          <w:lang w:eastAsia="en-US"/>
        </w:rPr>
        <w:t>–</w:t>
      </w:r>
      <w:r w:rsidRPr="006C3CE0">
        <w:rPr>
          <w:rFonts w:ascii="Arial" w:hAnsi="Arial"/>
          <w:sz w:val="24"/>
          <w:lang w:eastAsia="en-US"/>
        </w:rPr>
        <w:tab/>
      </w:r>
      <w:r w:rsidRPr="006C3CE0">
        <w:rPr>
          <w:rFonts w:ascii="Arial" w:hAnsi="Arial"/>
          <w:i/>
          <w:sz w:val="24"/>
          <w:lang w:eastAsia="en-US"/>
        </w:rPr>
        <w:t>NR-ECID-</w:t>
      </w:r>
      <w:proofErr w:type="spellStart"/>
      <w:r w:rsidRPr="006C3CE0">
        <w:rPr>
          <w:rFonts w:ascii="Arial" w:hAnsi="Arial"/>
          <w:i/>
          <w:sz w:val="24"/>
          <w:lang w:eastAsia="en-US"/>
        </w:rPr>
        <w:t>Request</w:t>
      </w:r>
      <w:r w:rsidRPr="006C3CE0">
        <w:rPr>
          <w:rFonts w:ascii="Arial" w:hAnsi="Arial"/>
          <w:i/>
          <w:noProof/>
          <w:sz w:val="24"/>
          <w:lang w:eastAsia="en-US"/>
        </w:rPr>
        <w:t>Capabilities</w:t>
      </w:r>
      <w:bookmarkEnd w:id="681"/>
      <w:proofErr w:type="spellEnd"/>
    </w:p>
    <w:p w14:paraId="0013CE3F" w14:textId="77777777" w:rsidR="006C3CE0" w:rsidRPr="006C3CE0" w:rsidRDefault="006C3CE0" w:rsidP="006C3CE0">
      <w:pPr>
        <w:keepLines/>
        <w:overflowPunct/>
        <w:autoSpaceDE/>
        <w:autoSpaceDN/>
        <w:adjustRightInd/>
        <w:textAlignment w:val="auto"/>
        <w:rPr>
          <w:lang w:eastAsia="en-US"/>
        </w:rPr>
      </w:pPr>
      <w:r w:rsidRPr="006C3CE0">
        <w:rPr>
          <w:lang w:eastAsia="en-US"/>
        </w:rPr>
        <w:t xml:space="preserve">The IE </w:t>
      </w:r>
      <w:r w:rsidRPr="006C3CE0">
        <w:rPr>
          <w:i/>
          <w:lang w:eastAsia="en-US"/>
        </w:rPr>
        <w:t>NR-ECID-</w:t>
      </w:r>
      <w:proofErr w:type="spellStart"/>
      <w:r w:rsidRPr="006C3CE0">
        <w:rPr>
          <w:i/>
          <w:lang w:eastAsia="en-US"/>
        </w:rPr>
        <w:t>Request</w:t>
      </w:r>
      <w:r w:rsidRPr="006C3CE0">
        <w:rPr>
          <w:i/>
          <w:noProof/>
          <w:lang w:eastAsia="en-US"/>
        </w:rPr>
        <w:t>Capabilities</w:t>
      </w:r>
      <w:proofErr w:type="spellEnd"/>
      <w:r w:rsidRPr="006C3CE0">
        <w:rPr>
          <w:noProof/>
          <w:lang w:eastAsia="en-US"/>
        </w:rPr>
        <w:t xml:space="preserve"> is</w:t>
      </w:r>
      <w:r w:rsidRPr="006C3CE0">
        <w:rPr>
          <w:lang w:eastAsia="en-US"/>
        </w:rPr>
        <w:t xml:space="preserve"> used by the location server to request the capability of the target device to support NR-ECID and to request NR-ECID positioning capabilities from a target device.</w:t>
      </w:r>
    </w:p>
    <w:p w14:paraId="12DBE96F"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ASN1START</w:t>
      </w:r>
    </w:p>
    <w:p w14:paraId="1996F0B0"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4E9C5B42"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NR-ECID-RequestCapabilities ::= SEQUENCE {</w:t>
      </w:r>
    </w:p>
    <w:p w14:paraId="5F65DA05"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w:t>
      </w:r>
    </w:p>
    <w:p w14:paraId="6169E0C9"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w:t>
      </w:r>
    </w:p>
    <w:p w14:paraId="35E1593C"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212920F3"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ASN1STOP</w:t>
      </w:r>
    </w:p>
    <w:p w14:paraId="41E1CF10" w14:textId="77777777" w:rsidR="006C3CE0" w:rsidRPr="006C3CE0" w:rsidRDefault="006C3CE0" w:rsidP="006C3CE0">
      <w:pPr>
        <w:overflowPunct/>
        <w:autoSpaceDE/>
        <w:autoSpaceDN/>
        <w:adjustRightInd/>
        <w:textAlignment w:val="auto"/>
        <w:rPr>
          <w:lang w:eastAsia="en-US"/>
        </w:rPr>
      </w:pPr>
    </w:p>
    <w:p w14:paraId="0ED168EA"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682" w:name="_Toc37681184"/>
      <w:r w:rsidRPr="006C3CE0">
        <w:rPr>
          <w:rFonts w:ascii="Arial" w:hAnsi="Arial"/>
          <w:sz w:val="24"/>
          <w:lang w:eastAsia="en-US"/>
        </w:rPr>
        <w:t>6.5.9.6</w:t>
      </w:r>
      <w:r w:rsidRPr="006C3CE0">
        <w:rPr>
          <w:rFonts w:ascii="Arial" w:hAnsi="Arial"/>
          <w:sz w:val="24"/>
          <w:lang w:eastAsia="en-US"/>
        </w:rPr>
        <w:tab/>
        <w:t>NR-ECID Error Elements</w:t>
      </w:r>
      <w:bookmarkEnd w:id="682"/>
    </w:p>
    <w:p w14:paraId="12B29328"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683" w:name="_Toc37681185"/>
      <w:r w:rsidRPr="006C3CE0">
        <w:rPr>
          <w:rFonts w:ascii="Arial" w:hAnsi="Arial"/>
          <w:sz w:val="24"/>
          <w:lang w:eastAsia="en-US"/>
        </w:rPr>
        <w:t>–</w:t>
      </w:r>
      <w:r w:rsidRPr="006C3CE0">
        <w:rPr>
          <w:rFonts w:ascii="Arial" w:hAnsi="Arial"/>
          <w:sz w:val="24"/>
          <w:lang w:eastAsia="en-US"/>
        </w:rPr>
        <w:tab/>
      </w:r>
      <w:r w:rsidRPr="006C3CE0">
        <w:rPr>
          <w:rFonts w:ascii="Arial" w:hAnsi="Arial"/>
          <w:i/>
          <w:sz w:val="24"/>
          <w:lang w:eastAsia="en-US"/>
        </w:rPr>
        <w:t>NR-ECID-Error</w:t>
      </w:r>
      <w:bookmarkEnd w:id="683"/>
    </w:p>
    <w:p w14:paraId="67C41735" w14:textId="77777777" w:rsidR="006C3CE0" w:rsidRPr="006C3CE0" w:rsidRDefault="006C3CE0" w:rsidP="006C3CE0">
      <w:pPr>
        <w:keepLines/>
        <w:overflowPunct/>
        <w:autoSpaceDE/>
        <w:autoSpaceDN/>
        <w:adjustRightInd/>
        <w:textAlignment w:val="auto"/>
        <w:rPr>
          <w:lang w:eastAsia="en-US"/>
        </w:rPr>
      </w:pPr>
      <w:r w:rsidRPr="006C3CE0">
        <w:rPr>
          <w:lang w:eastAsia="en-US"/>
        </w:rPr>
        <w:t xml:space="preserve">The IE </w:t>
      </w:r>
      <w:r w:rsidRPr="006C3CE0">
        <w:rPr>
          <w:i/>
          <w:lang w:eastAsia="en-US"/>
        </w:rPr>
        <w:t>NR-ECID-Error</w:t>
      </w:r>
      <w:r w:rsidRPr="006C3CE0">
        <w:rPr>
          <w:noProof/>
          <w:lang w:eastAsia="en-US"/>
        </w:rPr>
        <w:t xml:space="preserve"> is</w:t>
      </w:r>
      <w:r w:rsidRPr="006C3CE0">
        <w:rPr>
          <w:lang w:eastAsia="en-US"/>
        </w:rPr>
        <w:t xml:space="preserve"> used by the location server or target device to provide NR-ECID error reasons to the target device or location server, respectively.</w:t>
      </w:r>
    </w:p>
    <w:p w14:paraId="68BB3680"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ASN1START</w:t>
      </w:r>
    </w:p>
    <w:p w14:paraId="7126BC11"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7609C3C5"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NR-ECID-Error-r16 ::= CHOICE {</w:t>
      </w:r>
    </w:p>
    <w:p w14:paraId="6FA85679"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locationServerErrorCauses-r16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NR-ECID-LocationServerErrorCauses-r16,</w:t>
      </w:r>
    </w:p>
    <w:p w14:paraId="280A4E2E"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napToGrid w:val="0"/>
          <w:sz w:val="16"/>
          <w:lang w:eastAsia="en-US"/>
        </w:rPr>
        <w:tab/>
        <w:t>targetDeviceErrorCauses-r16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NR-ECID-TargetDeviceErrorCauses-r16,</w:t>
      </w:r>
    </w:p>
    <w:p w14:paraId="2E65F5AE"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w:t>
      </w:r>
    </w:p>
    <w:p w14:paraId="188EEC2E"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w:t>
      </w:r>
    </w:p>
    <w:p w14:paraId="3E075DA1"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3B9FB6D1"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ASN1STOP</w:t>
      </w:r>
    </w:p>
    <w:p w14:paraId="793534C8" w14:textId="77777777" w:rsidR="006C3CE0" w:rsidRPr="006C3CE0" w:rsidRDefault="006C3CE0" w:rsidP="006C3CE0">
      <w:pPr>
        <w:overflowPunct/>
        <w:autoSpaceDE/>
        <w:autoSpaceDN/>
        <w:adjustRightInd/>
        <w:textAlignment w:val="auto"/>
        <w:rPr>
          <w:lang w:eastAsia="en-US"/>
        </w:rPr>
      </w:pPr>
    </w:p>
    <w:p w14:paraId="0936DA17"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684" w:name="_Toc37681186"/>
      <w:r w:rsidRPr="006C3CE0">
        <w:rPr>
          <w:rFonts w:ascii="Arial" w:hAnsi="Arial"/>
          <w:sz w:val="24"/>
          <w:lang w:eastAsia="en-US"/>
        </w:rPr>
        <w:t>–</w:t>
      </w:r>
      <w:r w:rsidRPr="006C3CE0">
        <w:rPr>
          <w:rFonts w:ascii="Arial" w:hAnsi="Arial"/>
          <w:sz w:val="24"/>
          <w:lang w:eastAsia="en-US"/>
        </w:rPr>
        <w:tab/>
      </w:r>
      <w:r w:rsidRPr="006C3CE0">
        <w:rPr>
          <w:rFonts w:ascii="Arial" w:hAnsi="Arial"/>
          <w:i/>
          <w:sz w:val="24"/>
          <w:lang w:eastAsia="en-US"/>
        </w:rPr>
        <w:t>NR-ECID-</w:t>
      </w:r>
      <w:proofErr w:type="spellStart"/>
      <w:r w:rsidRPr="006C3CE0">
        <w:rPr>
          <w:rFonts w:ascii="Arial" w:hAnsi="Arial"/>
          <w:i/>
          <w:noProof/>
          <w:sz w:val="24"/>
          <w:lang w:eastAsia="en-US"/>
        </w:rPr>
        <w:t>LocationServerErrorCauses</w:t>
      </w:r>
      <w:bookmarkEnd w:id="684"/>
      <w:proofErr w:type="spellEnd"/>
    </w:p>
    <w:p w14:paraId="18595A88" w14:textId="77777777" w:rsidR="006C3CE0" w:rsidRPr="006C3CE0" w:rsidRDefault="006C3CE0" w:rsidP="006C3CE0">
      <w:pPr>
        <w:keepLines/>
        <w:overflowPunct/>
        <w:autoSpaceDE/>
        <w:autoSpaceDN/>
        <w:adjustRightInd/>
        <w:textAlignment w:val="auto"/>
        <w:rPr>
          <w:lang w:eastAsia="en-US"/>
        </w:rPr>
      </w:pPr>
      <w:r w:rsidRPr="006C3CE0">
        <w:rPr>
          <w:lang w:eastAsia="en-US"/>
        </w:rPr>
        <w:t xml:space="preserve">The IE </w:t>
      </w:r>
      <w:r w:rsidRPr="006C3CE0">
        <w:rPr>
          <w:i/>
          <w:lang w:eastAsia="en-US"/>
        </w:rPr>
        <w:t>NR-ECID-</w:t>
      </w:r>
      <w:proofErr w:type="spellStart"/>
      <w:r w:rsidRPr="006C3CE0">
        <w:rPr>
          <w:i/>
          <w:noProof/>
          <w:lang w:eastAsia="en-US"/>
        </w:rPr>
        <w:t>LocationServerErrorCauses</w:t>
      </w:r>
      <w:proofErr w:type="spellEnd"/>
      <w:r w:rsidRPr="006C3CE0">
        <w:rPr>
          <w:i/>
          <w:noProof/>
          <w:lang w:eastAsia="en-US"/>
        </w:rPr>
        <w:t xml:space="preserve"> </w:t>
      </w:r>
      <w:r w:rsidRPr="006C3CE0">
        <w:rPr>
          <w:noProof/>
          <w:lang w:eastAsia="en-US"/>
        </w:rPr>
        <w:t>is</w:t>
      </w:r>
      <w:r w:rsidRPr="006C3CE0">
        <w:rPr>
          <w:lang w:eastAsia="en-US"/>
        </w:rPr>
        <w:t xml:space="preserve"> used by the location server to provide NR-ECID error reasons to the target device.</w:t>
      </w:r>
    </w:p>
    <w:p w14:paraId="36F2D365"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ASN1START</w:t>
      </w:r>
    </w:p>
    <w:p w14:paraId="1CA4A82E"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73D4A20F"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NR-ECID-LocationServerErrorCauses-r16 ::= SEQUENCE {</w:t>
      </w:r>
    </w:p>
    <w:p w14:paraId="3F59FFE0"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Cause-r16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ENUMERATED</w:t>
      </w:r>
      <w:r w:rsidRPr="006C3CE0">
        <w:rPr>
          <w:rFonts w:ascii="Courier New" w:hAnsi="Courier New"/>
          <w:noProof/>
          <w:snapToGrid w:val="0"/>
          <w:sz w:val="16"/>
          <w:lang w:eastAsia="en-US"/>
        </w:rPr>
        <w:tab/>
        <w:t>{</w:t>
      </w:r>
      <w:r w:rsidRPr="006C3CE0">
        <w:rPr>
          <w:rFonts w:ascii="Courier New" w:hAnsi="Courier New"/>
          <w:noProof/>
          <w:snapToGrid w:val="0"/>
          <w:sz w:val="16"/>
          <w:lang w:eastAsia="en-US"/>
        </w:rPr>
        <w:tab/>
        <w:t>undefined,</w:t>
      </w:r>
    </w:p>
    <w:p w14:paraId="7ABA19E6"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w:t>
      </w:r>
    </w:p>
    <w:p w14:paraId="5080917A"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w:t>
      </w:r>
    </w:p>
    <w:p w14:paraId="6F59D826"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w:t>
      </w:r>
    </w:p>
    <w:p w14:paraId="64C61A0C"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w:t>
      </w:r>
    </w:p>
    <w:p w14:paraId="1EE21C19"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635CA779"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ASN1STOP</w:t>
      </w:r>
    </w:p>
    <w:p w14:paraId="7491B63A" w14:textId="77777777" w:rsidR="006C3CE0" w:rsidRPr="006C3CE0" w:rsidRDefault="006C3CE0" w:rsidP="006C3CE0">
      <w:pPr>
        <w:overflowPunct/>
        <w:autoSpaceDE/>
        <w:autoSpaceDN/>
        <w:adjustRightInd/>
        <w:textAlignment w:val="auto"/>
        <w:rPr>
          <w:lang w:eastAsia="en-US"/>
        </w:rPr>
      </w:pPr>
    </w:p>
    <w:p w14:paraId="1508D725"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685" w:name="_Toc37681187"/>
      <w:r w:rsidRPr="006C3CE0">
        <w:rPr>
          <w:rFonts w:ascii="Arial" w:hAnsi="Arial"/>
          <w:sz w:val="24"/>
          <w:lang w:eastAsia="en-US"/>
        </w:rPr>
        <w:lastRenderedPageBreak/>
        <w:t>–</w:t>
      </w:r>
      <w:r w:rsidRPr="006C3CE0">
        <w:rPr>
          <w:rFonts w:ascii="Arial" w:hAnsi="Arial"/>
          <w:sz w:val="24"/>
          <w:lang w:eastAsia="en-US"/>
        </w:rPr>
        <w:tab/>
      </w:r>
      <w:r w:rsidRPr="006C3CE0">
        <w:rPr>
          <w:rFonts w:ascii="Arial" w:hAnsi="Arial"/>
          <w:i/>
          <w:sz w:val="24"/>
          <w:lang w:eastAsia="en-US"/>
        </w:rPr>
        <w:t>NR-ECID-</w:t>
      </w:r>
      <w:proofErr w:type="spellStart"/>
      <w:r w:rsidRPr="006C3CE0">
        <w:rPr>
          <w:rFonts w:ascii="Arial" w:hAnsi="Arial"/>
          <w:i/>
          <w:noProof/>
          <w:sz w:val="24"/>
          <w:lang w:eastAsia="en-US"/>
        </w:rPr>
        <w:t>TargetDeviceErrorCauses</w:t>
      </w:r>
      <w:bookmarkEnd w:id="685"/>
      <w:proofErr w:type="spellEnd"/>
    </w:p>
    <w:p w14:paraId="0F325487" w14:textId="77777777" w:rsidR="006C3CE0" w:rsidRPr="006C3CE0" w:rsidRDefault="006C3CE0" w:rsidP="006C3CE0">
      <w:pPr>
        <w:keepLines/>
        <w:overflowPunct/>
        <w:autoSpaceDE/>
        <w:autoSpaceDN/>
        <w:adjustRightInd/>
        <w:textAlignment w:val="auto"/>
        <w:rPr>
          <w:lang w:eastAsia="en-US"/>
        </w:rPr>
      </w:pPr>
      <w:r w:rsidRPr="006C3CE0">
        <w:rPr>
          <w:lang w:eastAsia="en-US"/>
        </w:rPr>
        <w:t xml:space="preserve">The IE </w:t>
      </w:r>
      <w:r w:rsidRPr="006C3CE0">
        <w:rPr>
          <w:i/>
          <w:lang w:eastAsia="en-US"/>
        </w:rPr>
        <w:t>NR-ECID-</w:t>
      </w:r>
      <w:proofErr w:type="spellStart"/>
      <w:r w:rsidRPr="006C3CE0">
        <w:rPr>
          <w:i/>
          <w:noProof/>
          <w:lang w:eastAsia="en-US"/>
        </w:rPr>
        <w:t>TargetDeviceErrorCauses</w:t>
      </w:r>
      <w:proofErr w:type="spellEnd"/>
      <w:r w:rsidRPr="006C3CE0">
        <w:rPr>
          <w:i/>
          <w:noProof/>
          <w:lang w:eastAsia="en-US"/>
        </w:rPr>
        <w:t xml:space="preserve"> </w:t>
      </w:r>
      <w:r w:rsidRPr="006C3CE0">
        <w:rPr>
          <w:noProof/>
          <w:lang w:eastAsia="en-US"/>
        </w:rPr>
        <w:t>is</w:t>
      </w:r>
      <w:r w:rsidRPr="006C3CE0">
        <w:rPr>
          <w:lang w:eastAsia="en-US"/>
        </w:rPr>
        <w:t xml:space="preserve"> used by the target device to provide NR-ECID error reasons to the location server.</w:t>
      </w:r>
    </w:p>
    <w:p w14:paraId="18E1675B"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ASN1START</w:t>
      </w:r>
    </w:p>
    <w:p w14:paraId="1A46DD43"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2BA30698"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NR-ECID-TargetDeviceErrorCauses-r16 ::= SEQUENCE {</w:t>
      </w:r>
    </w:p>
    <w:p w14:paraId="2840B1FD"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Cause-r16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ENUMERATED {</w:t>
      </w:r>
      <w:r w:rsidRPr="006C3CE0">
        <w:rPr>
          <w:rFonts w:ascii="Courier New" w:hAnsi="Courier New"/>
          <w:noProof/>
          <w:snapToGrid w:val="0"/>
          <w:sz w:val="16"/>
          <w:lang w:eastAsia="en-US"/>
        </w:rPr>
        <w:tab/>
        <w:t>undefined,</w:t>
      </w:r>
    </w:p>
    <w:p w14:paraId="54F8F64C"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requestedMeasurementNotAvailable,</w:t>
      </w:r>
    </w:p>
    <w:p w14:paraId="6E0DB512"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notAllrequestedMeasurementsPossible,</w:t>
      </w:r>
    </w:p>
    <w:p w14:paraId="1EE87039"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w:t>
      </w:r>
    </w:p>
    <w:p w14:paraId="5625F7C6"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w:t>
      </w:r>
    </w:p>
    <w:p w14:paraId="099F4232"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bookmarkStart w:id="686" w:name="_Hlk23178514"/>
      <w:r w:rsidRPr="006C3CE0">
        <w:rPr>
          <w:rFonts w:ascii="Courier New" w:hAnsi="Courier New"/>
          <w:noProof/>
          <w:snapToGrid w:val="0"/>
          <w:sz w:val="16"/>
          <w:lang w:eastAsia="en-US"/>
        </w:rPr>
        <w:t>ss-RSRPMeasurementNotPossible</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NULL</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OPTIONAL,</w:t>
      </w:r>
      <w:bookmarkEnd w:id="686"/>
    </w:p>
    <w:p w14:paraId="3DBB34C8"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ss-RSRQMeasurementNotPossible</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NULL</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OPTIONAL,</w:t>
      </w:r>
    </w:p>
    <w:p w14:paraId="51E4B479"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csi-RSRPMeasurementNotPossible</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NULL</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OPTIONAL,</w:t>
      </w:r>
    </w:p>
    <w:p w14:paraId="4DEC5B4D"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csi-RSRQMeasurementNotPossible</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NULL</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OPTIONAL,</w:t>
      </w:r>
    </w:p>
    <w:p w14:paraId="7F776E8A"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w:t>
      </w:r>
    </w:p>
    <w:p w14:paraId="23D88E9C"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w:t>
      </w:r>
    </w:p>
    <w:p w14:paraId="45E3AE7E"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4AA9FDFA"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ASN1STOP</w:t>
      </w:r>
    </w:p>
    <w:p w14:paraId="7681305D" w14:textId="77777777" w:rsidR="006C3CE0" w:rsidRPr="006C3CE0" w:rsidRDefault="006C3CE0" w:rsidP="006C3CE0">
      <w:pPr>
        <w:overflowPunct/>
        <w:autoSpaceDE/>
        <w:autoSpaceDN/>
        <w:adjustRightInd/>
        <w:textAlignment w:val="auto"/>
        <w:rPr>
          <w:lang w:eastAsia="en-US"/>
        </w:rPr>
      </w:pPr>
    </w:p>
    <w:p w14:paraId="55296A1A" w14:textId="77777777" w:rsidR="006C3CE0" w:rsidRPr="006C3CE0" w:rsidRDefault="006C3CE0" w:rsidP="006C3CE0">
      <w:pPr>
        <w:keepNext/>
        <w:keepLines/>
        <w:overflowPunct/>
        <w:autoSpaceDE/>
        <w:autoSpaceDN/>
        <w:adjustRightInd/>
        <w:spacing w:before="120"/>
        <w:ind w:left="1134" w:hanging="1134"/>
        <w:textAlignment w:val="auto"/>
        <w:outlineLvl w:val="2"/>
        <w:rPr>
          <w:rFonts w:ascii="Arial" w:hAnsi="Arial"/>
          <w:sz w:val="28"/>
          <w:lang w:eastAsia="en-US"/>
        </w:rPr>
      </w:pPr>
      <w:bookmarkStart w:id="687" w:name="_Toc37681188"/>
      <w:r w:rsidRPr="006C3CE0">
        <w:rPr>
          <w:rFonts w:ascii="Arial" w:hAnsi="Arial"/>
          <w:sz w:val="28"/>
          <w:lang w:eastAsia="en-US"/>
        </w:rPr>
        <w:t>6.5.10</w:t>
      </w:r>
      <w:r w:rsidRPr="006C3CE0">
        <w:rPr>
          <w:rFonts w:ascii="Arial" w:hAnsi="Arial"/>
          <w:sz w:val="28"/>
          <w:lang w:eastAsia="en-US"/>
        </w:rPr>
        <w:tab/>
        <w:t>NR-DL-TDOA Positioning</w:t>
      </w:r>
      <w:bookmarkEnd w:id="687"/>
    </w:p>
    <w:p w14:paraId="30D84D46" w14:textId="77777777" w:rsidR="006C3CE0" w:rsidRPr="006C3CE0" w:rsidRDefault="006C3CE0" w:rsidP="006C3CE0">
      <w:pPr>
        <w:overflowPunct/>
        <w:autoSpaceDE/>
        <w:autoSpaceDN/>
        <w:adjustRightInd/>
        <w:textAlignment w:val="auto"/>
        <w:rPr>
          <w:lang w:eastAsia="en-US"/>
        </w:rPr>
      </w:pPr>
      <w:r w:rsidRPr="006C3CE0">
        <w:rPr>
          <w:lang w:eastAsia="en-US"/>
        </w:rPr>
        <w:t>This clause defines the information elements for NR downlink TDOA positioning (TS 38.305 [40]).</w:t>
      </w:r>
    </w:p>
    <w:p w14:paraId="75194A7F"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688" w:name="_Toc12618267"/>
      <w:bookmarkStart w:id="689" w:name="_Toc37681189"/>
      <w:r w:rsidRPr="006C3CE0">
        <w:rPr>
          <w:rFonts w:ascii="Arial" w:hAnsi="Arial"/>
          <w:sz w:val="24"/>
          <w:lang w:eastAsia="en-US"/>
        </w:rPr>
        <w:t>6.5.10.1</w:t>
      </w:r>
      <w:r w:rsidRPr="006C3CE0">
        <w:rPr>
          <w:rFonts w:ascii="Arial" w:hAnsi="Arial"/>
          <w:sz w:val="24"/>
          <w:lang w:eastAsia="en-US"/>
        </w:rPr>
        <w:tab/>
        <w:t>NR-DL-TDOA Assistance Data</w:t>
      </w:r>
      <w:bookmarkEnd w:id="688"/>
      <w:bookmarkEnd w:id="689"/>
    </w:p>
    <w:p w14:paraId="664BE2B2"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690" w:name="_Toc12618268"/>
      <w:bookmarkStart w:id="691" w:name="_Toc37681190"/>
      <w:r w:rsidRPr="006C3CE0">
        <w:rPr>
          <w:rFonts w:ascii="Arial" w:hAnsi="Arial"/>
          <w:sz w:val="24"/>
          <w:lang w:eastAsia="en-US"/>
        </w:rPr>
        <w:t>–</w:t>
      </w:r>
      <w:r w:rsidRPr="006C3CE0">
        <w:rPr>
          <w:rFonts w:ascii="Arial" w:hAnsi="Arial"/>
          <w:sz w:val="24"/>
          <w:lang w:eastAsia="en-US"/>
        </w:rPr>
        <w:tab/>
      </w:r>
      <w:r w:rsidRPr="006C3CE0">
        <w:rPr>
          <w:rFonts w:ascii="Arial" w:hAnsi="Arial"/>
          <w:i/>
          <w:sz w:val="24"/>
          <w:lang w:eastAsia="en-US"/>
        </w:rPr>
        <w:t>NR-DL-TDOA-</w:t>
      </w:r>
      <w:proofErr w:type="spellStart"/>
      <w:r w:rsidRPr="006C3CE0">
        <w:rPr>
          <w:rFonts w:ascii="Arial" w:hAnsi="Arial"/>
          <w:i/>
          <w:sz w:val="24"/>
          <w:lang w:eastAsia="en-US"/>
        </w:rPr>
        <w:t>Provide</w:t>
      </w:r>
      <w:r w:rsidRPr="006C3CE0">
        <w:rPr>
          <w:rFonts w:ascii="Arial" w:hAnsi="Arial"/>
          <w:i/>
          <w:noProof/>
          <w:sz w:val="24"/>
          <w:lang w:eastAsia="en-US"/>
        </w:rPr>
        <w:t>AssistanceData</w:t>
      </w:r>
      <w:bookmarkEnd w:id="690"/>
      <w:bookmarkEnd w:id="691"/>
      <w:proofErr w:type="spellEnd"/>
    </w:p>
    <w:p w14:paraId="0844AA8C" w14:textId="77777777" w:rsidR="006C3CE0" w:rsidRPr="006C3CE0" w:rsidRDefault="006C3CE0" w:rsidP="006C3CE0">
      <w:pPr>
        <w:keepLines/>
        <w:overflowPunct/>
        <w:autoSpaceDE/>
        <w:autoSpaceDN/>
        <w:adjustRightInd/>
        <w:textAlignment w:val="auto"/>
        <w:rPr>
          <w:lang w:eastAsia="en-US"/>
        </w:rPr>
      </w:pPr>
      <w:r w:rsidRPr="006C3CE0">
        <w:rPr>
          <w:lang w:eastAsia="en-US"/>
        </w:rPr>
        <w:t xml:space="preserve">The IE </w:t>
      </w:r>
      <w:r w:rsidRPr="006C3CE0">
        <w:rPr>
          <w:i/>
          <w:lang w:eastAsia="en-US"/>
        </w:rPr>
        <w:t>NR-DL-TDOA-</w:t>
      </w:r>
      <w:proofErr w:type="spellStart"/>
      <w:r w:rsidRPr="006C3CE0">
        <w:rPr>
          <w:i/>
          <w:lang w:eastAsia="en-US"/>
        </w:rPr>
        <w:t>Provide</w:t>
      </w:r>
      <w:r w:rsidRPr="006C3CE0">
        <w:rPr>
          <w:i/>
          <w:noProof/>
          <w:lang w:eastAsia="en-US"/>
        </w:rPr>
        <w:t>AssistanceData</w:t>
      </w:r>
      <w:proofErr w:type="spellEnd"/>
      <w:r w:rsidRPr="006C3CE0">
        <w:rPr>
          <w:noProof/>
          <w:lang w:eastAsia="en-US"/>
        </w:rPr>
        <w:t xml:space="preserve"> is</w:t>
      </w:r>
      <w:r w:rsidRPr="006C3CE0">
        <w:rPr>
          <w:lang w:eastAsia="en-US"/>
        </w:rPr>
        <w:t xml:space="preserve"> used by the location server to provide assistance data to enable UE</w:t>
      </w:r>
      <w:r w:rsidRPr="006C3CE0">
        <w:rPr>
          <w:lang w:eastAsia="en-US"/>
        </w:rPr>
        <w:noBreakHyphen/>
        <w:t>assisted and UE-based NR DL TDOA. It may also be used to provide NR DL TDOA positioning specific error reason.</w:t>
      </w:r>
    </w:p>
    <w:p w14:paraId="4D4F7534"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ASN1START</w:t>
      </w:r>
    </w:p>
    <w:p w14:paraId="7C503C81"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2D2E214B"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NR-DL-TDOA-ProvideAssistanceData-r16 ::= SEQUENCE {</w:t>
      </w:r>
    </w:p>
    <w:p w14:paraId="5DBFFA9C"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ab/>
        <w:t>nr-DL-PRS-AssistanceData-r16</w:t>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t>NR-DL-PRS-AssistanceData-r16</w:t>
      </w:r>
      <w:r w:rsidRPr="006C3CE0">
        <w:rPr>
          <w:rFonts w:ascii="Courier New" w:hAnsi="Courier New"/>
          <w:noProof/>
          <w:sz w:val="16"/>
          <w:lang w:eastAsia="en-US"/>
        </w:rPr>
        <w:tab/>
      </w:r>
      <w:r w:rsidRPr="006C3CE0">
        <w:rPr>
          <w:rFonts w:ascii="Courier New" w:hAnsi="Courier New"/>
          <w:noProof/>
          <w:sz w:val="16"/>
          <w:lang w:eastAsia="en-US"/>
        </w:rPr>
        <w:tab/>
        <w:t>OPTIONAL,</w:t>
      </w:r>
      <w:r w:rsidRPr="006C3CE0">
        <w:rPr>
          <w:rFonts w:ascii="Courier New" w:hAnsi="Courier New"/>
          <w:noProof/>
          <w:sz w:val="16"/>
          <w:lang w:eastAsia="en-US"/>
        </w:rPr>
        <w:tab/>
        <w:t>-- Need ON</w:t>
      </w:r>
    </w:p>
    <w:p w14:paraId="28FE0DA3"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ab/>
        <w:t>nr-</w:t>
      </w:r>
      <w:r w:rsidRPr="006C3CE0">
        <w:rPr>
          <w:rFonts w:ascii="Courier New" w:hAnsi="Courier New"/>
          <w:noProof/>
          <w:snapToGrid w:val="0"/>
          <w:sz w:val="16"/>
          <w:lang w:eastAsia="zh-CN"/>
        </w:rPr>
        <w:t>Selected</w:t>
      </w:r>
      <w:r w:rsidRPr="006C3CE0">
        <w:rPr>
          <w:rFonts w:ascii="Courier New" w:hAnsi="Courier New"/>
          <w:noProof/>
          <w:sz w:val="16"/>
          <w:lang w:eastAsia="en-US"/>
        </w:rPr>
        <w:t>DL-PRS-</w:t>
      </w:r>
      <w:r w:rsidRPr="006C3CE0">
        <w:rPr>
          <w:rFonts w:ascii="Courier New" w:hAnsi="Courier New"/>
          <w:noProof/>
          <w:snapToGrid w:val="0"/>
          <w:sz w:val="16"/>
          <w:lang w:eastAsia="zh-CN"/>
        </w:rPr>
        <w:t>IndexList</w:t>
      </w:r>
      <w:r w:rsidRPr="006C3CE0">
        <w:rPr>
          <w:rFonts w:ascii="Courier New" w:hAnsi="Courier New"/>
          <w:noProof/>
          <w:sz w:val="16"/>
          <w:lang w:eastAsia="en-US"/>
        </w:rPr>
        <w:t>-r16</w:t>
      </w:r>
      <w:r w:rsidRPr="006C3CE0">
        <w:rPr>
          <w:rFonts w:ascii="Courier New" w:hAnsi="Courier New"/>
          <w:noProof/>
          <w:sz w:val="16"/>
          <w:lang w:eastAsia="en-US"/>
        </w:rPr>
        <w:tab/>
        <w:t xml:space="preserve">SEQUENCE (SIZE (1..nrMaxFreqLayers)) OF </w:t>
      </w:r>
      <w:r w:rsidRPr="006C3CE0">
        <w:rPr>
          <w:rFonts w:ascii="Courier New" w:hAnsi="Courier New"/>
          <w:noProof/>
          <w:snapToGrid w:val="0"/>
          <w:sz w:val="16"/>
          <w:lang w:eastAsia="en-US"/>
        </w:rPr>
        <w:t>NR-SelectedDL-PRS-PerFreq-r16</w:t>
      </w:r>
      <w:r w:rsidRPr="006C3CE0">
        <w:rPr>
          <w:rFonts w:ascii="Courier New" w:hAnsi="Courier New"/>
          <w:noProof/>
          <w:sz w:val="16"/>
          <w:lang w:eastAsia="en-US"/>
        </w:rPr>
        <w:t xml:space="preserve"> OPTIONAL,</w:t>
      </w:r>
      <w:r w:rsidRPr="006C3CE0">
        <w:rPr>
          <w:rFonts w:ascii="Courier New" w:hAnsi="Courier New"/>
          <w:noProof/>
          <w:sz w:val="16"/>
          <w:lang w:eastAsia="en-US"/>
        </w:rPr>
        <w:tab/>
        <w:t>-- Need ON</w:t>
      </w:r>
    </w:p>
    <w:p w14:paraId="355DED53"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nr-PositionCalculationAssistanceData-r16</w:t>
      </w:r>
    </w:p>
    <w:p w14:paraId="6F664B16"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NR-PositionCalculationAssistanceData-r16</w:t>
      </w:r>
    </w:p>
    <w:p w14:paraId="425B8533"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 xml:space="preserve">OPTIONAL, </w:t>
      </w:r>
      <w:r w:rsidRPr="006C3CE0">
        <w:rPr>
          <w:rFonts w:ascii="Courier New" w:hAnsi="Courier New"/>
          <w:noProof/>
          <w:snapToGrid w:val="0"/>
          <w:sz w:val="16"/>
          <w:lang w:eastAsia="en-US"/>
        </w:rPr>
        <w:tab/>
        <w:t>-- Cond UEB</w:t>
      </w:r>
    </w:p>
    <w:p w14:paraId="4C11D942"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nr-DL-TDOA-Error-r16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NR-DL-TDOA-Error-r16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OPTIONAL,</w:t>
      </w:r>
      <w:r w:rsidRPr="006C3CE0">
        <w:rPr>
          <w:rFonts w:ascii="Courier New" w:hAnsi="Courier New"/>
          <w:noProof/>
          <w:snapToGrid w:val="0"/>
          <w:sz w:val="16"/>
          <w:lang w:eastAsia="en-US"/>
        </w:rPr>
        <w:tab/>
        <w:t>-- Need ON</w:t>
      </w:r>
    </w:p>
    <w:p w14:paraId="63C889BF"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w:t>
      </w:r>
    </w:p>
    <w:p w14:paraId="1F595D40"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w:t>
      </w:r>
    </w:p>
    <w:p w14:paraId="425B1334"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3AFC7926"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ASN1STOP</w:t>
      </w:r>
    </w:p>
    <w:p w14:paraId="02C076AF" w14:textId="77777777" w:rsidR="006C3CE0" w:rsidRPr="006C3CE0" w:rsidRDefault="006C3CE0" w:rsidP="006C3CE0">
      <w:pPr>
        <w:overflowPunct/>
        <w:autoSpaceDE/>
        <w:autoSpaceDN/>
        <w:adjustRightInd/>
        <w:textAlignment w:val="auto"/>
        <w:rPr>
          <w:lang w:eastAsia="en-U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6C3CE0" w:rsidRPr="006C3CE0" w14:paraId="55CA12DB" w14:textId="77777777" w:rsidTr="006C3CE0">
        <w:trPr>
          <w:cantSplit/>
          <w:tblHeader/>
        </w:trPr>
        <w:tc>
          <w:tcPr>
            <w:tcW w:w="2268" w:type="dxa"/>
          </w:tcPr>
          <w:p w14:paraId="2C95BCD1" w14:textId="77777777" w:rsidR="006C3CE0" w:rsidRPr="006C3CE0" w:rsidRDefault="006C3CE0" w:rsidP="006C3CE0">
            <w:pPr>
              <w:keepNext/>
              <w:keepLines/>
              <w:overflowPunct/>
              <w:autoSpaceDE/>
              <w:autoSpaceDN/>
              <w:adjustRightInd/>
              <w:spacing w:after="0"/>
              <w:jc w:val="center"/>
              <w:textAlignment w:val="auto"/>
              <w:rPr>
                <w:rFonts w:ascii="Arial" w:hAnsi="Arial"/>
                <w:b/>
                <w:sz w:val="18"/>
                <w:lang w:eastAsia="en-US"/>
              </w:rPr>
            </w:pPr>
            <w:r w:rsidRPr="006C3CE0">
              <w:rPr>
                <w:rFonts w:ascii="Arial" w:hAnsi="Arial"/>
                <w:b/>
                <w:sz w:val="18"/>
                <w:lang w:eastAsia="en-US"/>
              </w:rPr>
              <w:t>Conditional presence</w:t>
            </w:r>
          </w:p>
        </w:tc>
        <w:tc>
          <w:tcPr>
            <w:tcW w:w="7371" w:type="dxa"/>
          </w:tcPr>
          <w:p w14:paraId="07795BF9" w14:textId="77777777" w:rsidR="006C3CE0" w:rsidRPr="006C3CE0" w:rsidRDefault="006C3CE0" w:rsidP="006C3CE0">
            <w:pPr>
              <w:keepNext/>
              <w:keepLines/>
              <w:overflowPunct/>
              <w:autoSpaceDE/>
              <w:autoSpaceDN/>
              <w:adjustRightInd/>
              <w:spacing w:after="0"/>
              <w:jc w:val="center"/>
              <w:textAlignment w:val="auto"/>
              <w:rPr>
                <w:rFonts w:ascii="Arial" w:hAnsi="Arial"/>
                <w:b/>
                <w:sz w:val="18"/>
                <w:lang w:eastAsia="en-US"/>
              </w:rPr>
            </w:pPr>
            <w:r w:rsidRPr="006C3CE0">
              <w:rPr>
                <w:rFonts w:ascii="Arial" w:hAnsi="Arial"/>
                <w:b/>
                <w:sz w:val="18"/>
                <w:lang w:eastAsia="en-US"/>
              </w:rPr>
              <w:t>Explanation</w:t>
            </w:r>
          </w:p>
        </w:tc>
      </w:tr>
      <w:tr w:rsidR="006C3CE0" w:rsidRPr="006C3CE0" w14:paraId="2D9B0211" w14:textId="77777777" w:rsidTr="006C3CE0">
        <w:trPr>
          <w:cantSplit/>
        </w:trPr>
        <w:tc>
          <w:tcPr>
            <w:tcW w:w="2268" w:type="dxa"/>
          </w:tcPr>
          <w:p w14:paraId="44424CA0" w14:textId="77777777" w:rsidR="006C3CE0" w:rsidRPr="006C3CE0" w:rsidRDefault="006C3CE0" w:rsidP="006C3CE0">
            <w:pPr>
              <w:keepNext/>
              <w:keepLines/>
              <w:overflowPunct/>
              <w:autoSpaceDE/>
              <w:autoSpaceDN/>
              <w:adjustRightInd/>
              <w:spacing w:after="0"/>
              <w:textAlignment w:val="auto"/>
              <w:rPr>
                <w:rFonts w:ascii="Arial" w:hAnsi="Arial"/>
                <w:i/>
                <w:noProof/>
                <w:sz w:val="18"/>
                <w:lang w:eastAsia="en-US"/>
              </w:rPr>
            </w:pPr>
            <w:r w:rsidRPr="006C3CE0">
              <w:rPr>
                <w:rFonts w:ascii="Arial" w:hAnsi="Arial"/>
                <w:i/>
                <w:noProof/>
                <w:sz w:val="18"/>
                <w:lang w:eastAsia="en-US"/>
              </w:rPr>
              <w:t>UEB</w:t>
            </w:r>
          </w:p>
        </w:tc>
        <w:tc>
          <w:tcPr>
            <w:tcW w:w="7371" w:type="dxa"/>
          </w:tcPr>
          <w:p w14:paraId="3E8273A3" w14:textId="77777777" w:rsidR="006C3CE0" w:rsidRPr="006C3CE0" w:rsidRDefault="006C3CE0" w:rsidP="006C3CE0">
            <w:pPr>
              <w:keepNext/>
              <w:keepLines/>
              <w:overflowPunct/>
              <w:autoSpaceDE/>
              <w:autoSpaceDN/>
              <w:adjustRightInd/>
              <w:spacing w:after="0"/>
              <w:textAlignment w:val="auto"/>
              <w:rPr>
                <w:rFonts w:ascii="Arial" w:hAnsi="Arial"/>
                <w:sz w:val="18"/>
                <w:lang w:eastAsia="en-US"/>
              </w:rPr>
            </w:pPr>
            <w:r w:rsidRPr="006C3CE0">
              <w:rPr>
                <w:rFonts w:ascii="Arial" w:hAnsi="Arial"/>
                <w:sz w:val="18"/>
                <w:lang w:eastAsia="en-US"/>
              </w:rPr>
              <w:t xml:space="preserve">The field is mandatory present </w:t>
            </w:r>
            <w:r w:rsidRPr="006C3CE0">
              <w:rPr>
                <w:rFonts w:ascii="Arial" w:hAnsi="Arial"/>
                <w:bCs/>
                <w:noProof/>
                <w:sz w:val="18"/>
                <w:lang w:eastAsia="en-US"/>
              </w:rPr>
              <w:t>for the UE based NR-DL-TDOA</w:t>
            </w:r>
            <w:r w:rsidRPr="006C3CE0">
              <w:rPr>
                <w:rFonts w:ascii="Arial" w:hAnsi="Arial"/>
                <w:sz w:val="18"/>
                <w:lang w:eastAsia="en-US"/>
              </w:rPr>
              <w:t>; otherwise it is not present.</w:t>
            </w:r>
          </w:p>
        </w:tc>
      </w:tr>
    </w:tbl>
    <w:p w14:paraId="2EAB1574" w14:textId="77777777" w:rsidR="006C3CE0" w:rsidRPr="006C3CE0" w:rsidRDefault="006C3CE0" w:rsidP="006C3CE0">
      <w:pPr>
        <w:overflowPunct/>
        <w:autoSpaceDE/>
        <w:autoSpaceDN/>
        <w:adjustRightInd/>
        <w:textAlignment w:val="auto"/>
        <w:rPr>
          <w:lang w:eastAsia="en-US"/>
        </w:rPr>
      </w:pPr>
    </w:p>
    <w:p w14:paraId="7462BD5B"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692" w:name="_Toc37681191"/>
      <w:bookmarkStart w:id="693" w:name="_Toc12618277"/>
      <w:r w:rsidRPr="006C3CE0">
        <w:rPr>
          <w:rFonts w:ascii="Arial" w:hAnsi="Arial"/>
          <w:sz w:val="24"/>
          <w:lang w:eastAsia="en-US"/>
        </w:rPr>
        <w:t>6.5.10.2</w:t>
      </w:r>
      <w:r w:rsidRPr="006C3CE0">
        <w:rPr>
          <w:rFonts w:ascii="Arial" w:hAnsi="Arial"/>
          <w:sz w:val="24"/>
          <w:lang w:eastAsia="en-US"/>
        </w:rPr>
        <w:tab/>
        <w:t>NR-DL-TDOA Assistance Data Request</w:t>
      </w:r>
      <w:bookmarkEnd w:id="692"/>
    </w:p>
    <w:p w14:paraId="0B07516F"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694" w:name="_Toc12618278"/>
      <w:bookmarkStart w:id="695" w:name="_Toc37681192"/>
      <w:r w:rsidRPr="006C3CE0">
        <w:rPr>
          <w:rFonts w:ascii="Arial" w:hAnsi="Arial"/>
          <w:sz w:val="24"/>
          <w:lang w:eastAsia="en-US"/>
        </w:rPr>
        <w:t>–</w:t>
      </w:r>
      <w:r w:rsidRPr="006C3CE0">
        <w:rPr>
          <w:rFonts w:ascii="Arial" w:hAnsi="Arial"/>
          <w:sz w:val="24"/>
          <w:lang w:eastAsia="en-US"/>
        </w:rPr>
        <w:tab/>
      </w:r>
      <w:r w:rsidRPr="006C3CE0">
        <w:rPr>
          <w:rFonts w:ascii="Arial" w:hAnsi="Arial"/>
          <w:i/>
          <w:sz w:val="24"/>
          <w:lang w:eastAsia="en-US"/>
        </w:rPr>
        <w:t>NR-DL-TDOA-</w:t>
      </w:r>
      <w:proofErr w:type="spellStart"/>
      <w:r w:rsidRPr="006C3CE0">
        <w:rPr>
          <w:rFonts w:ascii="Arial" w:hAnsi="Arial"/>
          <w:i/>
          <w:sz w:val="24"/>
          <w:lang w:eastAsia="en-US"/>
        </w:rPr>
        <w:t>Request</w:t>
      </w:r>
      <w:r w:rsidRPr="006C3CE0">
        <w:rPr>
          <w:rFonts w:ascii="Arial" w:hAnsi="Arial"/>
          <w:i/>
          <w:noProof/>
          <w:sz w:val="24"/>
          <w:lang w:eastAsia="en-US"/>
        </w:rPr>
        <w:t>AssistanceData</w:t>
      </w:r>
      <w:bookmarkEnd w:id="694"/>
      <w:bookmarkEnd w:id="695"/>
      <w:proofErr w:type="spellEnd"/>
    </w:p>
    <w:p w14:paraId="32CBCF17" w14:textId="77777777" w:rsidR="006C3CE0" w:rsidRPr="006C3CE0" w:rsidRDefault="006C3CE0" w:rsidP="006C3CE0">
      <w:pPr>
        <w:keepLines/>
        <w:overflowPunct/>
        <w:autoSpaceDE/>
        <w:autoSpaceDN/>
        <w:adjustRightInd/>
        <w:textAlignment w:val="auto"/>
        <w:rPr>
          <w:lang w:eastAsia="en-US"/>
        </w:rPr>
      </w:pPr>
      <w:r w:rsidRPr="006C3CE0">
        <w:rPr>
          <w:lang w:eastAsia="en-US"/>
        </w:rPr>
        <w:t xml:space="preserve">The IE </w:t>
      </w:r>
      <w:r w:rsidRPr="006C3CE0">
        <w:rPr>
          <w:i/>
          <w:lang w:eastAsia="en-US"/>
        </w:rPr>
        <w:t>NR-DL-TDOA-</w:t>
      </w:r>
      <w:proofErr w:type="spellStart"/>
      <w:r w:rsidRPr="006C3CE0">
        <w:rPr>
          <w:i/>
          <w:lang w:eastAsia="en-US"/>
        </w:rPr>
        <w:t>Request</w:t>
      </w:r>
      <w:r w:rsidRPr="006C3CE0">
        <w:rPr>
          <w:i/>
          <w:noProof/>
          <w:lang w:eastAsia="en-US"/>
        </w:rPr>
        <w:t>AssistanceData</w:t>
      </w:r>
      <w:proofErr w:type="spellEnd"/>
      <w:r w:rsidRPr="006C3CE0">
        <w:rPr>
          <w:noProof/>
          <w:lang w:eastAsia="en-US"/>
        </w:rPr>
        <w:t xml:space="preserve"> is</w:t>
      </w:r>
      <w:r w:rsidRPr="006C3CE0">
        <w:rPr>
          <w:lang w:eastAsia="en-US"/>
        </w:rPr>
        <w:t xml:space="preserve"> used by the target device to request assistance data from a location server.</w:t>
      </w:r>
    </w:p>
    <w:p w14:paraId="4FD46EEF"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ASN1START</w:t>
      </w:r>
    </w:p>
    <w:p w14:paraId="23B0AEE7"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4C3292DB"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NR-DL-TDOA-RequestAssistanceData-r16 ::= SEQUENCE {</w:t>
      </w:r>
    </w:p>
    <w:p w14:paraId="4B38CB93"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nr-PhysCellId-r16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NR-PhysCellId-r16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OPTIONAL,</w:t>
      </w:r>
    </w:p>
    <w:p w14:paraId="5CE6B572"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nr-AdType-r16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BIT STRING {</w:t>
      </w:r>
      <w:r w:rsidRPr="006C3CE0">
        <w:rPr>
          <w:rFonts w:ascii="Courier New" w:hAnsi="Courier New"/>
          <w:noProof/>
          <w:snapToGrid w:val="0"/>
          <w:sz w:val="16"/>
          <w:lang w:eastAsia="en-US"/>
        </w:rPr>
        <w:tab/>
        <w:t>dl-prs (0),</w:t>
      </w:r>
    </w:p>
    <w:p w14:paraId="19CBB799"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posCalc (1) } (SIZE (1..8)),</w:t>
      </w:r>
    </w:p>
    <w:p w14:paraId="374F329D"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w:t>
      </w:r>
    </w:p>
    <w:p w14:paraId="74557631"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lastRenderedPageBreak/>
        <w:t>}</w:t>
      </w:r>
    </w:p>
    <w:p w14:paraId="0DA428BF"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6DBBCD13"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ASN1STOP</w:t>
      </w:r>
    </w:p>
    <w:p w14:paraId="58B739C0" w14:textId="77777777" w:rsidR="006C3CE0" w:rsidRPr="006C3CE0" w:rsidRDefault="006C3CE0" w:rsidP="006C3CE0">
      <w:pPr>
        <w:overflowPunct/>
        <w:autoSpaceDE/>
        <w:autoSpaceDN/>
        <w:adjustRightInd/>
        <w:textAlignment w:val="auto"/>
        <w:rPr>
          <w:lang w:eastAsia="en-U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C3CE0" w:rsidRPr="006C3CE0" w14:paraId="1F28445A" w14:textId="77777777" w:rsidTr="006C3CE0">
        <w:trPr>
          <w:cantSplit/>
          <w:tblHeader/>
        </w:trPr>
        <w:tc>
          <w:tcPr>
            <w:tcW w:w="9639" w:type="dxa"/>
          </w:tcPr>
          <w:p w14:paraId="082F71AA" w14:textId="77777777" w:rsidR="006C3CE0" w:rsidRPr="006C3CE0" w:rsidRDefault="006C3CE0" w:rsidP="006C3CE0">
            <w:pPr>
              <w:widowControl w:val="0"/>
              <w:overflowPunct/>
              <w:autoSpaceDE/>
              <w:autoSpaceDN/>
              <w:adjustRightInd/>
              <w:spacing w:after="0"/>
              <w:jc w:val="center"/>
              <w:textAlignment w:val="auto"/>
              <w:rPr>
                <w:rFonts w:ascii="Arial" w:hAnsi="Arial"/>
                <w:b/>
                <w:sz w:val="18"/>
                <w:lang w:eastAsia="en-US"/>
              </w:rPr>
            </w:pPr>
            <w:r w:rsidRPr="006C3CE0">
              <w:rPr>
                <w:rFonts w:ascii="Arial" w:hAnsi="Arial"/>
                <w:b/>
                <w:i/>
                <w:sz w:val="18"/>
                <w:lang w:eastAsia="en-US"/>
              </w:rPr>
              <w:t>NR-DL-TDOA-</w:t>
            </w:r>
            <w:proofErr w:type="spellStart"/>
            <w:r w:rsidRPr="006C3CE0">
              <w:rPr>
                <w:rFonts w:ascii="Arial" w:hAnsi="Arial"/>
                <w:b/>
                <w:i/>
                <w:sz w:val="18"/>
                <w:lang w:eastAsia="en-US"/>
              </w:rPr>
              <w:t>Request</w:t>
            </w:r>
            <w:r w:rsidRPr="006C3CE0">
              <w:rPr>
                <w:rFonts w:ascii="Arial" w:hAnsi="Arial"/>
                <w:b/>
                <w:i/>
                <w:noProof/>
                <w:sz w:val="18"/>
                <w:lang w:eastAsia="en-US"/>
              </w:rPr>
              <w:t>AssistanceData</w:t>
            </w:r>
            <w:proofErr w:type="spellEnd"/>
            <w:r w:rsidRPr="006C3CE0">
              <w:rPr>
                <w:rFonts w:ascii="Arial" w:hAnsi="Arial"/>
                <w:b/>
                <w:i/>
                <w:noProof/>
                <w:sz w:val="18"/>
                <w:lang w:eastAsia="en-US"/>
              </w:rPr>
              <w:t xml:space="preserve"> </w:t>
            </w:r>
            <w:r w:rsidRPr="006C3CE0">
              <w:rPr>
                <w:rFonts w:ascii="Arial" w:hAnsi="Arial"/>
                <w:b/>
                <w:iCs/>
                <w:noProof/>
                <w:sz w:val="18"/>
                <w:lang w:eastAsia="en-US"/>
              </w:rPr>
              <w:t>field descriptions</w:t>
            </w:r>
          </w:p>
        </w:tc>
      </w:tr>
      <w:tr w:rsidR="006C3CE0" w:rsidRPr="006C3CE0" w14:paraId="6C278A25" w14:textId="77777777" w:rsidTr="006C3CE0">
        <w:trPr>
          <w:cantSplit/>
        </w:trPr>
        <w:tc>
          <w:tcPr>
            <w:tcW w:w="9639" w:type="dxa"/>
          </w:tcPr>
          <w:p w14:paraId="66D2F002" w14:textId="77777777" w:rsidR="006C3CE0" w:rsidRPr="006C3CE0" w:rsidRDefault="006C3CE0" w:rsidP="006C3CE0">
            <w:pPr>
              <w:widowControl w:val="0"/>
              <w:overflowPunct/>
              <w:autoSpaceDE/>
              <w:autoSpaceDN/>
              <w:adjustRightInd/>
              <w:spacing w:after="0"/>
              <w:textAlignment w:val="auto"/>
              <w:rPr>
                <w:rFonts w:ascii="Arial" w:hAnsi="Arial"/>
                <w:b/>
                <w:i/>
                <w:noProof/>
                <w:sz w:val="18"/>
                <w:lang w:eastAsia="en-US"/>
              </w:rPr>
            </w:pPr>
            <w:r w:rsidRPr="006C3CE0">
              <w:rPr>
                <w:rFonts w:ascii="Arial" w:hAnsi="Arial"/>
                <w:b/>
                <w:i/>
                <w:noProof/>
                <w:sz w:val="18"/>
                <w:lang w:eastAsia="en-US"/>
              </w:rPr>
              <w:t>nr-PhysCellId</w:t>
            </w:r>
          </w:p>
          <w:p w14:paraId="454E6939" w14:textId="77777777" w:rsidR="006C3CE0" w:rsidRPr="006C3CE0" w:rsidRDefault="006C3CE0" w:rsidP="006C3CE0">
            <w:pPr>
              <w:widowControl w:val="0"/>
              <w:overflowPunct/>
              <w:autoSpaceDE/>
              <w:autoSpaceDN/>
              <w:adjustRightInd/>
              <w:spacing w:after="0"/>
              <w:textAlignment w:val="auto"/>
              <w:rPr>
                <w:rFonts w:ascii="Arial" w:hAnsi="Arial"/>
                <w:sz w:val="18"/>
                <w:lang w:eastAsia="en-US"/>
              </w:rPr>
            </w:pPr>
            <w:r w:rsidRPr="006C3CE0">
              <w:rPr>
                <w:rFonts w:ascii="Arial" w:hAnsi="Arial"/>
                <w:sz w:val="18"/>
                <w:lang w:eastAsia="en-US"/>
              </w:rPr>
              <w:t>This field specifies the NR physical cell identity of the current primary cell of the target device.</w:t>
            </w:r>
          </w:p>
        </w:tc>
      </w:tr>
      <w:tr w:rsidR="006C3CE0" w:rsidRPr="006C3CE0" w14:paraId="5F348CB2" w14:textId="77777777" w:rsidTr="006C3CE0">
        <w:trPr>
          <w:cantSplit/>
        </w:trPr>
        <w:tc>
          <w:tcPr>
            <w:tcW w:w="9639" w:type="dxa"/>
          </w:tcPr>
          <w:p w14:paraId="43EB907F" w14:textId="77777777" w:rsidR="006C3CE0" w:rsidRPr="006C3CE0" w:rsidRDefault="006C3CE0" w:rsidP="006C3CE0">
            <w:pPr>
              <w:widowControl w:val="0"/>
              <w:overflowPunct/>
              <w:autoSpaceDE/>
              <w:autoSpaceDN/>
              <w:adjustRightInd/>
              <w:spacing w:after="0"/>
              <w:textAlignment w:val="auto"/>
              <w:rPr>
                <w:rFonts w:ascii="Arial" w:hAnsi="Arial"/>
                <w:b/>
                <w:i/>
                <w:noProof/>
                <w:sz w:val="18"/>
                <w:lang w:eastAsia="en-US"/>
              </w:rPr>
            </w:pPr>
            <w:r w:rsidRPr="006C3CE0">
              <w:rPr>
                <w:rFonts w:ascii="Arial" w:hAnsi="Arial"/>
                <w:b/>
                <w:i/>
                <w:noProof/>
                <w:sz w:val="18"/>
                <w:lang w:eastAsia="en-US"/>
              </w:rPr>
              <w:t>nr-AdType</w:t>
            </w:r>
          </w:p>
          <w:p w14:paraId="3F133712" w14:textId="77777777" w:rsidR="006C3CE0" w:rsidRPr="006C3CE0" w:rsidRDefault="006C3CE0" w:rsidP="006C3CE0">
            <w:pPr>
              <w:widowControl w:val="0"/>
              <w:overflowPunct/>
              <w:autoSpaceDE/>
              <w:autoSpaceDN/>
              <w:adjustRightInd/>
              <w:spacing w:after="0"/>
              <w:textAlignment w:val="auto"/>
              <w:rPr>
                <w:rFonts w:ascii="Arial" w:hAnsi="Arial"/>
                <w:b/>
                <w:i/>
                <w:noProof/>
                <w:sz w:val="18"/>
                <w:lang w:eastAsia="en-US"/>
              </w:rPr>
            </w:pPr>
            <w:r w:rsidRPr="006C3CE0">
              <w:rPr>
                <w:rFonts w:ascii="Arial" w:hAnsi="Arial"/>
                <w:sz w:val="18"/>
                <w:lang w:eastAsia="en-US"/>
              </w:rPr>
              <w:t xml:space="preserve">This field indicates the requested assistance data. </w:t>
            </w:r>
            <w:r w:rsidRPr="006C3CE0">
              <w:rPr>
                <w:rFonts w:ascii="Arial" w:hAnsi="Arial"/>
                <w:i/>
                <w:iCs/>
                <w:sz w:val="18"/>
                <w:lang w:eastAsia="en-US"/>
              </w:rPr>
              <w:t>dl-</w:t>
            </w:r>
            <w:proofErr w:type="spellStart"/>
            <w:r w:rsidRPr="006C3CE0">
              <w:rPr>
                <w:rFonts w:ascii="Arial" w:hAnsi="Arial"/>
                <w:i/>
                <w:iCs/>
                <w:sz w:val="18"/>
                <w:lang w:eastAsia="en-US"/>
              </w:rPr>
              <w:t>prs</w:t>
            </w:r>
            <w:proofErr w:type="spellEnd"/>
            <w:r w:rsidRPr="006C3CE0">
              <w:rPr>
                <w:rFonts w:ascii="Arial" w:hAnsi="Arial"/>
                <w:sz w:val="18"/>
                <w:lang w:eastAsia="en-US"/>
              </w:rPr>
              <w:t xml:space="preserve"> means requested assistance data is </w:t>
            </w:r>
            <w:r w:rsidRPr="006C3CE0">
              <w:rPr>
                <w:rFonts w:ascii="Arial" w:hAnsi="Arial"/>
                <w:i/>
                <w:sz w:val="18"/>
                <w:lang w:eastAsia="en-US"/>
              </w:rPr>
              <w:t>nr-DL-PRS-</w:t>
            </w:r>
            <w:proofErr w:type="spellStart"/>
            <w:r w:rsidRPr="006C3CE0">
              <w:rPr>
                <w:rFonts w:ascii="Arial" w:hAnsi="Arial"/>
                <w:i/>
                <w:sz w:val="18"/>
                <w:lang w:eastAsia="en-US"/>
              </w:rPr>
              <w:t>AssistanceData</w:t>
            </w:r>
            <w:proofErr w:type="spellEnd"/>
            <w:r w:rsidRPr="006C3CE0">
              <w:rPr>
                <w:rFonts w:ascii="Arial" w:hAnsi="Arial"/>
                <w:sz w:val="18"/>
                <w:lang w:eastAsia="en-US"/>
              </w:rPr>
              <w:t xml:space="preserve">, </w:t>
            </w:r>
            <w:proofErr w:type="spellStart"/>
            <w:r w:rsidRPr="006C3CE0">
              <w:rPr>
                <w:rFonts w:ascii="Arial" w:hAnsi="Arial"/>
                <w:i/>
                <w:iCs/>
                <w:sz w:val="18"/>
                <w:lang w:eastAsia="en-US"/>
              </w:rPr>
              <w:t>posCalc</w:t>
            </w:r>
            <w:proofErr w:type="spellEnd"/>
            <w:r w:rsidRPr="006C3CE0">
              <w:rPr>
                <w:rFonts w:ascii="Arial" w:hAnsi="Arial"/>
                <w:sz w:val="18"/>
                <w:lang w:eastAsia="en-US"/>
              </w:rPr>
              <w:t xml:space="preserve"> means requested assistance data is </w:t>
            </w:r>
            <w:r w:rsidRPr="006C3CE0">
              <w:rPr>
                <w:rFonts w:ascii="Arial" w:hAnsi="Arial"/>
                <w:i/>
                <w:sz w:val="18"/>
                <w:lang w:eastAsia="en-US"/>
              </w:rPr>
              <w:t>nr-</w:t>
            </w:r>
            <w:proofErr w:type="spellStart"/>
            <w:r w:rsidRPr="006C3CE0">
              <w:rPr>
                <w:rFonts w:ascii="Arial" w:hAnsi="Arial"/>
                <w:i/>
                <w:sz w:val="18"/>
                <w:lang w:eastAsia="en-US"/>
              </w:rPr>
              <w:t>PositionCalculationAssistanceData</w:t>
            </w:r>
            <w:proofErr w:type="spellEnd"/>
            <w:r w:rsidRPr="006C3CE0">
              <w:rPr>
                <w:rFonts w:ascii="Arial" w:hAnsi="Arial"/>
                <w:sz w:val="18"/>
                <w:lang w:eastAsia="en-US"/>
              </w:rPr>
              <w:t xml:space="preserve"> for UE based positioning.</w:t>
            </w:r>
          </w:p>
        </w:tc>
      </w:tr>
    </w:tbl>
    <w:p w14:paraId="7E067CB9" w14:textId="77777777" w:rsidR="006C3CE0" w:rsidRPr="006C3CE0" w:rsidRDefault="006C3CE0" w:rsidP="006C3CE0">
      <w:pPr>
        <w:overflowPunct/>
        <w:autoSpaceDE/>
        <w:autoSpaceDN/>
        <w:adjustRightInd/>
        <w:textAlignment w:val="auto"/>
        <w:rPr>
          <w:lang w:eastAsia="en-US"/>
        </w:rPr>
      </w:pPr>
    </w:p>
    <w:p w14:paraId="59EBD345"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696" w:name="_Toc12618279"/>
      <w:bookmarkStart w:id="697" w:name="_Toc37681193"/>
      <w:r w:rsidRPr="006C3CE0">
        <w:rPr>
          <w:rFonts w:ascii="Arial" w:hAnsi="Arial"/>
          <w:sz w:val="24"/>
          <w:lang w:eastAsia="en-US"/>
        </w:rPr>
        <w:t>6.5.10.3</w:t>
      </w:r>
      <w:r w:rsidRPr="006C3CE0">
        <w:rPr>
          <w:rFonts w:ascii="Arial" w:hAnsi="Arial"/>
          <w:sz w:val="24"/>
          <w:lang w:eastAsia="en-US"/>
        </w:rPr>
        <w:tab/>
        <w:t>NR-DL-TDOA Location Information</w:t>
      </w:r>
      <w:bookmarkEnd w:id="696"/>
      <w:bookmarkEnd w:id="697"/>
    </w:p>
    <w:p w14:paraId="4714E6E4"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698" w:name="_Toc12618280"/>
      <w:bookmarkStart w:id="699" w:name="_Toc37681194"/>
      <w:r w:rsidRPr="006C3CE0">
        <w:rPr>
          <w:rFonts w:ascii="Arial" w:hAnsi="Arial"/>
          <w:sz w:val="24"/>
          <w:lang w:eastAsia="en-US"/>
        </w:rPr>
        <w:t>–</w:t>
      </w:r>
      <w:r w:rsidRPr="006C3CE0">
        <w:rPr>
          <w:rFonts w:ascii="Arial" w:hAnsi="Arial"/>
          <w:sz w:val="24"/>
          <w:lang w:eastAsia="en-US"/>
        </w:rPr>
        <w:tab/>
      </w:r>
      <w:r w:rsidRPr="006C3CE0">
        <w:rPr>
          <w:rFonts w:ascii="Arial" w:hAnsi="Arial"/>
          <w:i/>
          <w:sz w:val="24"/>
          <w:lang w:eastAsia="en-US"/>
        </w:rPr>
        <w:t>NR-DL-TDOA-</w:t>
      </w:r>
      <w:proofErr w:type="spellStart"/>
      <w:r w:rsidRPr="006C3CE0">
        <w:rPr>
          <w:rFonts w:ascii="Arial" w:hAnsi="Arial"/>
          <w:i/>
          <w:sz w:val="24"/>
          <w:lang w:eastAsia="en-US"/>
        </w:rPr>
        <w:t>Provide</w:t>
      </w:r>
      <w:r w:rsidRPr="006C3CE0">
        <w:rPr>
          <w:rFonts w:ascii="Arial" w:hAnsi="Arial"/>
          <w:i/>
          <w:noProof/>
          <w:sz w:val="24"/>
          <w:lang w:eastAsia="en-US"/>
        </w:rPr>
        <w:t>LocationInformation</w:t>
      </w:r>
      <w:bookmarkEnd w:id="698"/>
      <w:bookmarkEnd w:id="699"/>
      <w:proofErr w:type="spellEnd"/>
    </w:p>
    <w:p w14:paraId="07EA9717" w14:textId="77777777" w:rsidR="006C3CE0" w:rsidRPr="006C3CE0" w:rsidRDefault="006C3CE0" w:rsidP="006C3CE0">
      <w:pPr>
        <w:keepLines/>
        <w:overflowPunct/>
        <w:autoSpaceDE/>
        <w:autoSpaceDN/>
        <w:adjustRightInd/>
        <w:textAlignment w:val="auto"/>
        <w:rPr>
          <w:lang w:eastAsia="en-US"/>
        </w:rPr>
      </w:pPr>
      <w:r w:rsidRPr="006C3CE0">
        <w:rPr>
          <w:lang w:eastAsia="en-US"/>
        </w:rPr>
        <w:t xml:space="preserve">The IE </w:t>
      </w:r>
      <w:r w:rsidRPr="006C3CE0">
        <w:rPr>
          <w:i/>
          <w:lang w:eastAsia="en-US"/>
        </w:rPr>
        <w:t>NR-DL-TDOA-</w:t>
      </w:r>
      <w:proofErr w:type="spellStart"/>
      <w:r w:rsidRPr="006C3CE0">
        <w:rPr>
          <w:i/>
          <w:lang w:eastAsia="en-US"/>
        </w:rPr>
        <w:t>Provide</w:t>
      </w:r>
      <w:r w:rsidRPr="006C3CE0">
        <w:rPr>
          <w:i/>
          <w:noProof/>
          <w:lang w:eastAsia="en-US"/>
        </w:rPr>
        <w:t>LocationInformation</w:t>
      </w:r>
      <w:proofErr w:type="spellEnd"/>
      <w:r w:rsidRPr="006C3CE0">
        <w:rPr>
          <w:noProof/>
          <w:lang w:eastAsia="en-US"/>
        </w:rPr>
        <w:t xml:space="preserve"> is</w:t>
      </w:r>
      <w:r w:rsidRPr="006C3CE0">
        <w:rPr>
          <w:lang w:eastAsia="en-US"/>
        </w:rPr>
        <w:t xml:space="preserve"> used by the target device to provide NR-DL-TDOA location measurements to the location server. It may also be used to provide NR-DL-TDOA positioning specific error reason.</w:t>
      </w:r>
    </w:p>
    <w:p w14:paraId="4DB3142A"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ASN1START</w:t>
      </w:r>
    </w:p>
    <w:p w14:paraId="6A195BAF"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69DF2CE7"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NR-DL-TDOA-ProvideLocationInformation-r16 ::= SEQUENCE {</w:t>
      </w:r>
    </w:p>
    <w:p w14:paraId="31CA7C13"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nr-DL-TDOA-SignalMeasurementInformation-r16</w:t>
      </w:r>
      <w:r w:rsidRPr="006C3CE0">
        <w:rPr>
          <w:rFonts w:ascii="Courier New" w:hAnsi="Courier New"/>
          <w:noProof/>
          <w:snapToGrid w:val="0"/>
          <w:sz w:val="16"/>
          <w:lang w:eastAsia="en-US"/>
        </w:rPr>
        <w:tab/>
      </w:r>
    </w:p>
    <w:p w14:paraId="4006BCCB"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 xml:space="preserve">DL-TDOA-SignalMeasurementInformation-r16 </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OPTIONAL,</w:t>
      </w:r>
    </w:p>
    <w:p w14:paraId="5D85940E"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nr-dl-tdoa-LocationInformation-r16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NR-DL-TDOA-LocationInformation-r16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OPTIONAL, -- Cond UEB</w:t>
      </w:r>
    </w:p>
    <w:p w14:paraId="688DD4E5"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nr-DL-TDOA-Error-r16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DL-TDOA-Error-r16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OPTIONAL,</w:t>
      </w:r>
    </w:p>
    <w:p w14:paraId="242D400B"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w:t>
      </w:r>
    </w:p>
    <w:p w14:paraId="76FE9A38"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w:t>
      </w:r>
    </w:p>
    <w:p w14:paraId="206F4756"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681084C8"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ASN1STOP</w:t>
      </w:r>
    </w:p>
    <w:p w14:paraId="5CC2E4FD" w14:textId="77777777" w:rsidR="006C3CE0" w:rsidRPr="006C3CE0" w:rsidRDefault="006C3CE0" w:rsidP="006C3CE0">
      <w:pPr>
        <w:overflowPunct/>
        <w:autoSpaceDE/>
        <w:autoSpaceDN/>
        <w:adjustRightInd/>
        <w:textAlignment w:val="auto"/>
        <w:rPr>
          <w:lang w:eastAsia="en-U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6C3CE0" w:rsidRPr="006C3CE0" w14:paraId="1E0ED69C" w14:textId="77777777" w:rsidTr="006C3CE0">
        <w:trPr>
          <w:cantSplit/>
          <w:tblHeader/>
        </w:trPr>
        <w:tc>
          <w:tcPr>
            <w:tcW w:w="2268" w:type="dxa"/>
          </w:tcPr>
          <w:p w14:paraId="3BD7B32C" w14:textId="77777777" w:rsidR="006C3CE0" w:rsidRPr="006C3CE0" w:rsidRDefault="006C3CE0" w:rsidP="006C3CE0">
            <w:pPr>
              <w:keepNext/>
              <w:keepLines/>
              <w:overflowPunct/>
              <w:autoSpaceDE/>
              <w:autoSpaceDN/>
              <w:adjustRightInd/>
              <w:spacing w:after="0"/>
              <w:jc w:val="center"/>
              <w:textAlignment w:val="auto"/>
              <w:rPr>
                <w:rFonts w:ascii="Arial" w:hAnsi="Arial"/>
                <w:b/>
                <w:sz w:val="18"/>
                <w:lang w:eastAsia="en-US"/>
              </w:rPr>
            </w:pPr>
            <w:r w:rsidRPr="006C3CE0">
              <w:rPr>
                <w:rFonts w:ascii="Arial" w:hAnsi="Arial"/>
                <w:b/>
                <w:sz w:val="18"/>
                <w:lang w:eastAsia="en-US"/>
              </w:rPr>
              <w:t>Conditional presence</w:t>
            </w:r>
          </w:p>
        </w:tc>
        <w:tc>
          <w:tcPr>
            <w:tcW w:w="7371" w:type="dxa"/>
          </w:tcPr>
          <w:p w14:paraId="5D018316" w14:textId="77777777" w:rsidR="006C3CE0" w:rsidRPr="006C3CE0" w:rsidRDefault="006C3CE0" w:rsidP="006C3CE0">
            <w:pPr>
              <w:keepNext/>
              <w:keepLines/>
              <w:overflowPunct/>
              <w:autoSpaceDE/>
              <w:autoSpaceDN/>
              <w:adjustRightInd/>
              <w:spacing w:after="0"/>
              <w:jc w:val="center"/>
              <w:textAlignment w:val="auto"/>
              <w:rPr>
                <w:rFonts w:ascii="Arial" w:hAnsi="Arial"/>
                <w:b/>
                <w:sz w:val="18"/>
                <w:lang w:eastAsia="en-US"/>
              </w:rPr>
            </w:pPr>
            <w:r w:rsidRPr="006C3CE0">
              <w:rPr>
                <w:rFonts w:ascii="Arial" w:hAnsi="Arial"/>
                <w:b/>
                <w:sz w:val="18"/>
                <w:lang w:eastAsia="en-US"/>
              </w:rPr>
              <w:t>Explanation</w:t>
            </w:r>
          </w:p>
        </w:tc>
      </w:tr>
      <w:tr w:rsidR="006C3CE0" w:rsidRPr="006C3CE0" w14:paraId="7E181982" w14:textId="77777777" w:rsidTr="006C3CE0">
        <w:trPr>
          <w:cantSplit/>
        </w:trPr>
        <w:tc>
          <w:tcPr>
            <w:tcW w:w="2268" w:type="dxa"/>
          </w:tcPr>
          <w:p w14:paraId="3A4BDC90" w14:textId="77777777" w:rsidR="006C3CE0" w:rsidRPr="006C3CE0" w:rsidRDefault="006C3CE0" w:rsidP="006C3CE0">
            <w:pPr>
              <w:keepNext/>
              <w:keepLines/>
              <w:overflowPunct/>
              <w:autoSpaceDE/>
              <w:autoSpaceDN/>
              <w:adjustRightInd/>
              <w:spacing w:after="0"/>
              <w:textAlignment w:val="auto"/>
              <w:rPr>
                <w:rFonts w:ascii="Arial" w:hAnsi="Arial"/>
                <w:i/>
                <w:noProof/>
                <w:sz w:val="18"/>
                <w:lang w:eastAsia="en-US"/>
              </w:rPr>
            </w:pPr>
            <w:r w:rsidRPr="006C3CE0">
              <w:rPr>
                <w:rFonts w:ascii="Arial" w:hAnsi="Arial"/>
                <w:i/>
                <w:noProof/>
                <w:sz w:val="18"/>
                <w:lang w:eastAsia="en-US"/>
              </w:rPr>
              <w:t>UEB</w:t>
            </w:r>
          </w:p>
        </w:tc>
        <w:tc>
          <w:tcPr>
            <w:tcW w:w="7371" w:type="dxa"/>
          </w:tcPr>
          <w:p w14:paraId="0B595B81" w14:textId="77777777" w:rsidR="006C3CE0" w:rsidRPr="006C3CE0" w:rsidRDefault="006C3CE0" w:rsidP="006C3CE0">
            <w:pPr>
              <w:keepNext/>
              <w:keepLines/>
              <w:overflowPunct/>
              <w:autoSpaceDE/>
              <w:autoSpaceDN/>
              <w:adjustRightInd/>
              <w:spacing w:after="0"/>
              <w:textAlignment w:val="auto"/>
              <w:rPr>
                <w:rFonts w:ascii="Arial" w:hAnsi="Arial"/>
                <w:sz w:val="18"/>
                <w:lang w:eastAsia="en-US"/>
              </w:rPr>
            </w:pPr>
            <w:r w:rsidRPr="006C3CE0">
              <w:rPr>
                <w:rFonts w:ascii="Arial" w:hAnsi="Arial"/>
                <w:sz w:val="18"/>
                <w:lang w:eastAsia="en-US"/>
              </w:rPr>
              <w:t xml:space="preserve">The field is mandatory present </w:t>
            </w:r>
            <w:r w:rsidRPr="006C3CE0">
              <w:rPr>
                <w:rFonts w:ascii="Arial" w:hAnsi="Arial"/>
                <w:bCs/>
                <w:noProof/>
                <w:sz w:val="18"/>
                <w:lang w:eastAsia="en-US"/>
              </w:rPr>
              <w:t>for the UE based NR-DL-TDOA</w:t>
            </w:r>
            <w:r w:rsidRPr="006C3CE0">
              <w:rPr>
                <w:rFonts w:ascii="Arial" w:hAnsi="Arial"/>
                <w:sz w:val="18"/>
                <w:lang w:eastAsia="en-US"/>
              </w:rPr>
              <w:t>; otherwise it is not present.</w:t>
            </w:r>
          </w:p>
        </w:tc>
      </w:tr>
    </w:tbl>
    <w:p w14:paraId="7D979286" w14:textId="77777777" w:rsidR="006C3CE0" w:rsidRPr="006C3CE0" w:rsidRDefault="006C3CE0" w:rsidP="006C3CE0">
      <w:pPr>
        <w:overflowPunct/>
        <w:autoSpaceDE/>
        <w:autoSpaceDN/>
        <w:adjustRightInd/>
        <w:textAlignment w:val="auto"/>
        <w:rPr>
          <w:lang w:eastAsia="en-US"/>
        </w:rPr>
      </w:pPr>
    </w:p>
    <w:p w14:paraId="3ADD1A16"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700" w:name="_Toc12618281"/>
      <w:bookmarkStart w:id="701" w:name="_Toc37681195"/>
      <w:r w:rsidRPr="006C3CE0">
        <w:rPr>
          <w:rFonts w:ascii="Arial" w:hAnsi="Arial"/>
          <w:sz w:val="24"/>
          <w:lang w:eastAsia="en-US"/>
        </w:rPr>
        <w:t>6.5.10.4</w:t>
      </w:r>
      <w:r w:rsidRPr="006C3CE0">
        <w:rPr>
          <w:rFonts w:ascii="Arial" w:hAnsi="Arial"/>
          <w:sz w:val="24"/>
          <w:lang w:eastAsia="en-US"/>
        </w:rPr>
        <w:tab/>
        <w:t>NR-DL-TDOA Location Information Elements</w:t>
      </w:r>
      <w:bookmarkEnd w:id="700"/>
      <w:bookmarkEnd w:id="701"/>
    </w:p>
    <w:p w14:paraId="4F3E9E20"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i/>
          <w:sz w:val="24"/>
          <w:lang w:eastAsia="en-US"/>
        </w:rPr>
      </w:pPr>
      <w:bookmarkStart w:id="702" w:name="_Toc12618282"/>
      <w:bookmarkStart w:id="703" w:name="_Toc37681196"/>
      <w:r w:rsidRPr="006C3CE0">
        <w:rPr>
          <w:rFonts w:ascii="Arial" w:hAnsi="Arial"/>
          <w:sz w:val="24"/>
          <w:lang w:eastAsia="en-US"/>
        </w:rPr>
        <w:t>–</w:t>
      </w:r>
      <w:r w:rsidRPr="006C3CE0">
        <w:rPr>
          <w:rFonts w:ascii="Arial" w:hAnsi="Arial"/>
          <w:sz w:val="24"/>
          <w:lang w:eastAsia="en-US"/>
        </w:rPr>
        <w:tab/>
      </w:r>
      <w:r w:rsidRPr="006C3CE0">
        <w:rPr>
          <w:rFonts w:ascii="Arial" w:hAnsi="Arial"/>
          <w:i/>
          <w:sz w:val="24"/>
          <w:lang w:eastAsia="en-US"/>
        </w:rPr>
        <w:t>NR-DL-TDOA-</w:t>
      </w:r>
      <w:proofErr w:type="spellStart"/>
      <w:r w:rsidRPr="006C3CE0">
        <w:rPr>
          <w:rFonts w:ascii="Arial" w:hAnsi="Arial"/>
          <w:i/>
          <w:sz w:val="24"/>
          <w:lang w:eastAsia="en-US"/>
        </w:rPr>
        <w:t>SignalMeasurementInformation</w:t>
      </w:r>
      <w:bookmarkEnd w:id="702"/>
      <w:bookmarkEnd w:id="703"/>
      <w:proofErr w:type="spellEnd"/>
    </w:p>
    <w:p w14:paraId="30450D30" w14:textId="77777777" w:rsidR="006C3CE0" w:rsidRPr="006C3CE0" w:rsidRDefault="006C3CE0" w:rsidP="006C3CE0">
      <w:pPr>
        <w:keepLines/>
      </w:pPr>
      <w:r w:rsidRPr="006C3CE0">
        <w:rPr>
          <w:lang w:eastAsia="en-US"/>
        </w:rPr>
        <w:t xml:space="preserve">The IE </w:t>
      </w:r>
      <w:r w:rsidRPr="006C3CE0">
        <w:rPr>
          <w:i/>
          <w:lang w:eastAsia="en-US"/>
        </w:rPr>
        <w:t>NR-DL-TDOA-</w:t>
      </w:r>
      <w:proofErr w:type="spellStart"/>
      <w:r w:rsidRPr="006C3CE0">
        <w:rPr>
          <w:i/>
          <w:lang w:eastAsia="en-US"/>
        </w:rPr>
        <w:t>SignalMeasurementInformation</w:t>
      </w:r>
      <w:proofErr w:type="spellEnd"/>
      <w:r w:rsidRPr="006C3CE0">
        <w:rPr>
          <w:noProof/>
          <w:lang w:eastAsia="en-US"/>
        </w:rPr>
        <w:t xml:space="preserve"> is</w:t>
      </w:r>
      <w:r w:rsidRPr="006C3CE0">
        <w:rPr>
          <w:lang w:eastAsia="en-US"/>
        </w:rPr>
        <w:t xml:space="preserve"> used by the target device to provide NR-DL TDOA measurements to the location server.</w:t>
      </w:r>
      <w:r w:rsidRPr="006C3CE0">
        <w:t xml:space="preserve"> The measurements are provided as a list of TRPs, where the first TRP in the list is used as reference TRP in case RSTD measurements are reported. The first TRP in the list may or may not be the reference TRP indicated in the </w:t>
      </w:r>
      <w:r w:rsidRPr="006C3CE0">
        <w:rPr>
          <w:i/>
        </w:rPr>
        <w:t>NR-DL-PRS-</w:t>
      </w:r>
      <w:proofErr w:type="spellStart"/>
      <w:r w:rsidRPr="006C3CE0">
        <w:rPr>
          <w:i/>
        </w:rPr>
        <w:t>AssistanceData</w:t>
      </w:r>
      <w:proofErr w:type="spellEnd"/>
      <w:r w:rsidRPr="006C3CE0">
        <w:t>. Furthermore, the target device selects a reference resource per TRP, and compiles the measurements per TRP based on the selected reference resource.</w:t>
      </w:r>
    </w:p>
    <w:p w14:paraId="6417C2ED"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ASN1START</w:t>
      </w:r>
    </w:p>
    <w:p w14:paraId="7E9DEBCA"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0B6BA197"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NR-DL-TDOA-SignalMeasurementInformation-r16 ::= SEQUENCE {</w:t>
      </w:r>
    </w:p>
    <w:p w14:paraId="3B22E56A"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dl-PRS-ReferenceInfo-r16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bookmarkStart w:id="704" w:name="_Hlk30954207"/>
      <w:r w:rsidRPr="006C3CE0">
        <w:rPr>
          <w:rFonts w:ascii="Courier New" w:hAnsi="Courier New"/>
          <w:noProof/>
          <w:snapToGrid w:val="0"/>
          <w:sz w:val="16"/>
          <w:lang w:eastAsia="en-US"/>
        </w:rPr>
        <w:t>DL-PRS-IdInfo</w:t>
      </w:r>
      <w:bookmarkEnd w:id="704"/>
      <w:r w:rsidRPr="006C3CE0">
        <w:rPr>
          <w:rFonts w:ascii="Courier New" w:hAnsi="Courier New"/>
          <w:noProof/>
          <w:snapToGrid w:val="0"/>
          <w:sz w:val="16"/>
          <w:lang w:eastAsia="en-US"/>
        </w:rPr>
        <w:t>-r16,</w:t>
      </w:r>
    </w:p>
    <w:p w14:paraId="44C7D8E4"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nr-DL-TDOA-MeasList-r16</w:t>
      </w:r>
      <w:r w:rsidRPr="006C3CE0">
        <w:rPr>
          <w:rFonts w:ascii="Courier New" w:hAnsi="Courier New"/>
          <w:noProof/>
          <w:snapToGrid w:val="0"/>
          <w:sz w:val="16"/>
          <w:lang w:eastAsia="en-US"/>
        </w:rPr>
        <w:tab/>
        <w:t>NR-DL-TDOA-MeasList-r16,</w:t>
      </w:r>
    </w:p>
    <w:p w14:paraId="41D8844F"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w:t>
      </w:r>
    </w:p>
    <w:p w14:paraId="2A58B09A"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w:t>
      </w:r>
    </w:p>
    <w:p w14:paraId="277BDEFC"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5626379F"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NR-DL-TDOA-MeasList-r16 ::= SEQUENCE (SIZE(1..</w:t>
      </w:r>
      <w:r w:rsidRPr="006C3CE0">
        <w:rPr>
          <w:rFonts w:ascii="Courier New" w:hAnsi="Courier New"/>
          <w:noProof/>
          <w:sz w:val="16"/>
          <w:lang w:eastAsia="en-US"/>
        </w:rPr>
        <w:t xml:space="preserve"> nrMaxTRPs</w:t>
      </w:r>
      <w:r w:rsidRPr="006C3CE0">
        <w:rPr>
          <w:rFonts w:ascii="Courier New" w:hAnsi="Courier New"/>
          <w:noProof/>
          <w:snapToGrid w:val="0"/>
          <w:sz w:val="16"/>
          <w:lang w:eastAsia="en-US"/>
        </w:rPr>
        <w:t>)) OF NR-DL-TDOA-MeasElement-r16</w:t>
      </w:r>
    </w:p>
    <w:p w14:paraId="1330B2F2"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4E4D9BC5"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NR-DL-TDOA-MeasElement-r16 ::= SEQUENCE {</w:t>
      </w:r>
    </w:p>
    <w:p w14:paraId="125DB4B4"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napToGrid w:val="0"/>
          <w:sz w:val="16"/>
          <w:lang w:eastAsia="en-US"/>
        </w:rPr>
        <w:tab/>
      </w:r>
      <w:r w:rsidRPr="006C3CE0">
        <w:rPr>
          <w:rFonts w:ascii="Courier New" w:hAnsi="Courier New"/>
          <w:noProof/>
          <w:sz w:val="16"/>
          <w:lang w:eastAsia="en-US"/>
        </w:rPr>
        <w:t>trp-ID-r16</w:t>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napToGrid w:val="0"/>
          <w:sz w:val="16"/>
          <w:lang w:eastAsia="en-US"/>
        </w:rPr>
        <w:t>TRP-ID-r16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OPTIONAL,</w:t>
      </w:r>
    </w:p>
    <w:p w14:paraId="2FEA1297"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nr-DL-PRS-ResourceId-r16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NR-DL-PRS-ResourceId-r16</w:t>
      </w:r>
      <w:r w:rsidRPr="006C3CE0">
        <w:rPr>
          <w:rFonts w:ascii="Courier New" w:hAnsi="Courier New"/>
          <w:noProof/>
          <w:snapToGrid w:val="0"/>
          <w:sz w:val="16"/>
          <w:lang w:eastAsia="en-US"/>
        </w:rPr>
        <w:tab/>
      </w:r>
      <w:r w:rsidRPr="006C3CE0">
        <w:rPr>
          <w:rFonts w:ascii="Courier New" w:hAnsi="Courier New"/>
          <w:noProof/>
          <w:sz w:val="16"/>
          <w:lang w:eastAsia="en-US"/>
        </w:rPr>
        <w:t xml:space="preserve"> OPTIONAL</w:t>
      </w:r>
      <w:r w:rsidRPr="006C3CE0">
        <w:rPr>
          <w:rFonts w:ascii="Courier New" w:hAnsi="Courier New"/>
          <w:noProof/>
          <w:snapToGrid w:val="0"/>
          <w:sz w:val="16"/>
          <w:lang w:eastAsia="en-US"/>
        </w:rPr>
        <w:t>,</w:t>
      </w:r>
    </w:p>
    <w:p w14:paraId="41D80359"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ab/>
        <w:t>nr-DL-PRS-ResourceSetId-r16</w:t>
      </w:r>
      <w:r w:rsidRPr="006C3CE0">
        <w:rPr>
          <w:rFonts w:ascii="Courier New" w:hAnsi="Courier New"/>
          <w:noProof/>
          <w:sz w:val="16"/>
          <w:lang w:eastAsia="en-US"/>
        </w:rPr>
        <w:tab/>
      </w:r>
      <w:r w:rsidRPr="006C3CE0">
        <w:rPr>
          <w:rFonts w:ascii="Courier New" w:hAnsi="Courier New"/>
          <w:noProof/>
          <w:sz w:val="16"/>
          <w:lang w:eastAsia="en-US"/>
        </w:rPr>
        <w:tab/>
        <w:t>NR-DL-PRS-ResourceSetId-r16 OPTIONAL,</w:t>
      </w:r>
    </w:p>
    <w:p w14:paraId="170534AB"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nr-TimeStamp-r16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NR-TimeStamp-r16,</w:t>
      </w:r>
    </w:p>
    <w:p w14:paraId="3DC2349A"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nr-RSTD-r16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INTEGER (0..ffs),</w:t>
      </w:r>
      <w:r w:rsidRPr="006C3CE0">
        <w:rPr>
          <w:rFonts w:ascii="Courier New" w:hAnsi="Courier New"/>
          <w:noProof/>
          <w:snapToGrid w:val="0"/>
          <w:sz w:val="16"/>
          <w:lang w:eastAsia="en-US"/>
        </w:rPr>
        <w:tab/>
        <w:t>-- FFS on the value range</w:t>
      </w:r>
    </w:p>
    <w:p w14:paraId="5E68BF6D"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nr-AdditionalPathList-r16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NR-AdditionalPathList-r16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OPTIONAL,</w:t>
      </w:r>
    </w:p>
    <w:p w14:paraId="73849D60"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nr-TimingMeasQuality-r16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NR-TimingMeasQuality-r16,</w:t>
      </w:r>
    </w:p>
    <w:p w14:paraId="4196517A"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nr-PRS-RSRP</w:t>
      </w:r>
      <w:r w:rsidRPr="006C3CE0">
        <w:rPr>
          <w:rFonts w:ascii="Courier New" w:hAnsi="Courier New"/>
          <w:noProof/>
          <w:sz w:val="16"/>
          <w:lang w:eastAsia="en-US"/>
        </w:rPr>
        <w:t>-Result-r16</w:t>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t>INTEGER (FFS)</w:t>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t>OPTIONAL, -- FFS, value range to be decided in RAN4.</w:t>
      </w:r>
    </w:p>
    <w:p w14:paraId="3EC09AD9"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nr-DL-TDOA-AdditionalMeasurements-r16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NR-DL-TDOA-AdditionalMeasurements-r16,</w:t>
      </w:r>
    </w:p>
    <w:p w14:paraId="7E015563"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lastRenderedPageBreak/>
        <w:tab/>
        <w:t>...</w:t>
      </w:r>
    </w:p>
    <w:p w14:paraId="1435C003"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w:t>
      </w:r>
    </w:p>
    <w:p w14:paraId="6D13EF1B"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NR-DL-TDOA-AdditionalMeasurements-r16 ::= SEQUENCE (SIZE (1..3)) OF NR-DL-TDOA-AdditionalMeasurementElement-r16</w:t>
      </w:r>
    </w:p>
    <w:p w14:paraId="30C8CB9B"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2237C942"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NR-AdditionalPathList-r16 ::= SEQUENCE (SIZE(1..2)) OF NR-AdditionalPath-r16</w:t>
      </w:r>
    </w:p>
    <w:p w14:paraId="5130BB8C"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5597CA24"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NR-DL-TDOA-AdditionalMeasurementElement-r16 ::= SEQUENCE {</w:t>
      </w:r>
    </w:p>
    <w:p w14:paraId="3B32B094"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nr-DL-PRS-ResourceId-r16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NR-DL-PRS-ResourceId-r16</w:t>
      </w:r>
      <w:r w:rsidRPr="006C3CE0">
        <w:rPr>
          <w:rFonts w:ascii="Courier New" w:hAnsi="Courier New"/>
          <w:noProof/>
          <w:snapToGrid w:val="0"/>
          <w:sz w:val="16"/>
          <w:lang w:eastAsia="en-US"/>
        </w:rPr>
        <w:tab/>
      </w:r>
      <w:r w:rsidRPr="006C3CE0">
        <w:rPr>
          <w:rFonts w:ascii="Courier New" w:hAnsi="Courier New"/>
          <w:noProof/>
          <w:sz w:val="16"/>
          <w:lang w:eastAsia="en-US"/>
        </w:rPr>
        <w:t xml:space="preserve"> OPTIONAL</w:t>
      </w:r>
      <w:r w:rsidRPr="006C3CE0">
        <w:rPr>
          <w:rFonts w:ascii="Courier New" w:hAnsi="Courier New"/>
          <w:noProof/>
          <w:snapToGrid w:val="0"/>
          <w:sz w:val="16"/>
          <w:lang w:eastAsia="en-US"/>
        </w:rPr>
        <w:t>,</w:t>
      </w:r>
    </w:p>
    <w:p w14:paraId="22ACEE04"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ab/>
        <w:t>nr-DL-PRS-ResourceSetId-r16</w:t>
      </w:r>
      <w:r w:rsidRPr="006C3CE0">
        <w:rPr>
          <w:rFonts w:ascii="Courier New" w:hAnsi="Courier New"/>
          <w:noProof/>
          <w:sz w:val="16"/>
          <w:lang w:eastAsia="en-US"/>
        </w:rPr>
        <w:tab/>
      </w:r>
      <w:r w:rsidRPr="006C3CE0">
        <w:rPr>
          <w:rFonts w:ascii="Courier New" w:hAnsi="Courier New"/>
          <w:noProof/>
          <w:sz w:val="16"/>
          <w:lang w:eastAsia="en-US"/>
        </w:rPr>
        <w:tab/>
        <w:t>NR-DL-PRS-ResourceSetId-r16 OPTIONAL,</w:t>
      </w:r>
    </w:p>
    <w:p w14:paraId="5F33D788"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nr-TimeStamp-r16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NR-TimeStamp-r16,</w:t>
      </w:r>
    </w:p>
    <w:p w14:paraId="62E07291"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nr-RSTD-ResultDiff-r16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INTEGER (0..ffs),</w:t>
      </w:r>
      <w:r w:rsidRPr="006C3CE0">
        <w:rPr>
          <w:rFonts w:ascii="Courier New" w:hAnsi="Courier New"/>
          <w:noProof/>
          <w:snapToGrid w:val="0"/>
          <w:sz w:val="16"/>
          <w:lang w:eastAsia="en-US"/>
        </w:rPr>
        <w:tab/>
        <w:t>-- FFS on the value range</w:t>
      </w:r>
      <w:r w:rsidRPr="006C3CE0">
        <w:rPr>
          <w:rFonts w:ascii="Courier New" w:hAnsi="Courier New"/>
          <w:noProof/>
          <w:sz w:val="16"/>
          <w:lang w:eastAsia="en-US"/>
        </w:rPr>
        <w:t xml:space="preserve"> </w:t>
      </w:r>
      <w:r w:rsidRPr="006C3CE0">
        <w:rPr>
          <w:rFonts w:ascii="Courier New" w:hAnsi="Courier New"/>
          <w:noProof/>
          <w:snapToGrid w:val="0"/>
          <w:sz w:val="16"/>
          <w:lang w:eastAsia="en-US"/>
        </w:rPr>
        <w:t>to be decided in RAN4</w:t>
      </w:r>
    </w:p>
    <w:p w14:paraId="57980FAC"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dl-PRS-RSRP-ResultDiff-r16</w:t>
      </w:r>
      <w:r w:rsidRPr="006C3CE0">
        <w:rPr>
          <w:rFonts w:ascii="Courier New" w:hAnsi="Courier New"/>
          <w:noProof/>
          <w:snapToGrid w:val="0"/>
          <w:sz w:val="16"/>
          <w:lang w:eastAsia="en-US"/>
        </w:rPr>
        <w:tab/>
        <w:t>INTEGER (FFS)</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OPTIONAL, -- FFS on the value range</w:t>
      </w:r>
      <w:r w:rsidRPr="006C3CE0">
        <w:rPr>
          <w:rFonts w:ascii="Courier New" w:hAnsi="Courier New"/>
          <w:noProof/>
          <w:snapToGrid w:val="0"/>
          <w:sz w:val="16"/>
          <w:lang w:eastAsia="en-US"/>
        </w:rPr>
        <w:tab/>
        <w:t>to be decided in RAN4</w:t>
      </w:r>
    </w:p>
    <w:p w14:paraId="7F9E2201"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nr-AdditionalPathList-r16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NR-AdditionalPathList-r16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OPTIONAL,</w:t>
      </w:r>
    </w:p>
    <w:p w14:paraId="708B8F79"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w:t>
      </w:r>
    </w:p>
    <w:p w14:paraId="350C12C3"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w:t>
      </w:r>
    </w:p>
    <w:p w14:paraId="2B389BC8"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35BD1270"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nrMaxTRPs</w:t>
      </w:r>
      <w:r w:rsidRPr="006C3CE0">
        <w:rPr>
          <w:rFonts w:ascii="Courier New" w:hAnsi="Courier New"/>
          <w:noProof/>
          <w:sz w:val="16"/>
          <w:lang w:eastAsia="en-US"/>
        </w:rPr>
        <w:tab/>
      </w:r>
      <w:r w:rsidRPr="006C3CE0">
        <w:rPr>
          <w:rFonts w:ascii="Courier New" w:hAnsi="Courier New"/>
          <w:noProof/>
          <w:sz w:val="16"/>
          <w:lang w:eastAsia="en-US"/>
        </w:rPr>
        <w:tab/>
        <w:t>INTEGER ::= 256</w:t>
      </w:r>
      <w:r w:rsidRPr="006C3CE0">
        <w:rPr>
          <w:rFonts w:ascii="Courier New" w:hAnsi="Courier New"/>
          <w:noProof/>
          <w:sz w:val="16"/>
          <w:lang w:eastAsia="en-US"/>
        </w:rPr>
        <w:tab/>
      </w:r>
      <w:r w:rsidRPr="006C3CE0">
        <w:rPr>
          <w:rFonts w:ascii="Courier New" w:hAnsi="Courier New"/>
          <w:noProof/>
          <w:sz w:val="16"/>
          <w:lang w:eastAsia="en-US"/>
        </w:rPr>
        <w:tab/>
        <w:t>-- Max TRPs per UE</w:t>
      </w:r>
    </w:p>
    <w:p w14:paraId="317910CE"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0C867892"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ASN1STOP</w:t>
      </w:r>
    </w:p>
    <w:p w14:paraId="1DCC2254" w14:textId="77777777" w:rsidR="006C3CE0" w:rsidRPr="006C3CE0" w:rsidRDefault="006C3CE0" w:rsidP="006C3CE0">
      <w:pPr>
        <w:overflowPunct/>
        <w:autoSpaceDE/>
        <w:autoSpaceDN/>
        <w:adjustRightInd/>
        <w:textAlignment w:val="auto"/>
        <w:rPr>
          <w:lang w:eastAsia="en-U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C3CE0" w:rsidRPr="006C3CE0" w14:paraId="2D14B363" w14:textId="77777777" w:rsidTr="006C3CE0">
        <w:trPr>
          <w:cantSplit/>
          <w:tblHeader/>
        </w:trPr>
        <w:tc>
          <w:tcPr>
            <w:tcW w:w="9639" w:type="dxa"/>
          </w:tcPr>
          <w:p w14:paraId="3B4DA737" w14:textId="77777777" w:rsidR="006C3CE0" w:rsidRPr="006C3CE0" w:rsidRDefault="006C3CE0" w:rsidP="006C3CE0">
            <w:pPr>
              <w:widowControl w:val="0"/>
              <w:overflowPunct/>
              <w:autoSpaceDE/>
              <w:autoSpaceDN/>
              <w:adjustRightInd/>
              <w:spacing w:after="0"/>
              <w:jc w:val="center"/>
              <w:textAlignment w:val="auto"/>
              <w:rPr>
                <w:rFonts w:ascii="Arial" w:hAnsi="Arial"/>
                <w:b/>
                <w:sz w:val="18"/>
                <w:lang w:eastAsia="en-US"/>
              </w:rPr>
            </w:pPr>
            <w:r w:rsidRPr="006C3CE0">
              <w:rPr>
                <w:rFonts w:ascii="Arial" w:hAnsi="Arial"/>
                <w:b/>
                <w:i/>
                <w:sz w:val="18"/>
                <w:lang w:eastAsia="en-US"/>
              </w:rPr>
              <w:t>NR-DL-TDOA-</w:t>
            </w:r>
            <w:proofErr w:type="spellStart"/>
            <w:r w:rsidRPr="006C3CE0">
              <w:rPr>
                <w:rFonts w:ascii="Arial" w:hAnsi="Arial"/>
                <w:b/>
                <w:i/>
                <w:sz w:val="18"/>
                <w:lang w:eastAsia="en-US"/>
              </w:rPr>
              <w:t>SignalMeasurementInformation</w:t>
            </w:r>
            <w:proofErr w:type="spellEnd"/>
            <w:r w:rsidRPr="006C3CE0">
              <w:rPr>
                <w:rFonts w:ascii="Arial" w:hAnsi="Arial"/>
                <w:b/>
                <w:iCs/>
                <w:noProof/>
                <w:sz w:val="18"/>
                <w:lang w:eastAsia="en-US"/>
              </w:rPr>
              <w:t xml:space="preserve"> field descriptions</w:t>
            </w:r>
          </w:p>
        </w:tc>
      </w:tr>
      <w:tr w:rsidR="006C3CE0" w:rsidRPr="006C3CE0" w14:paraId="33768FEF" w14:textId="77777777" w:rsidTr="006C3CE0">
        <w:trPr>
          <w:cantSplit/>
        </w:trPr>
        <w:tc>
          <w:tcPr>
            <w:tcW w:w="9639" w:type="dxa"/>
          </w:tcPr>
          <w:p w14:paraId="0E329E9B" w14:textId="77777777" w:rsidR="006C3CE0" w:rsidRPr="006C3CE0" w:rsidRDefault="006C3CE0" w:rsidP="006C3CE0">
            <w:pPr>
              <w:widowControl w:val="0"/>
              <w:overflowPunct/>
              <w:autoSpaceDE/>
              <w:autoSpaceDN/>
              <w:adjustRightInd/>
              <w:spacing w:after="0"/>
              <w:textAlignment w:val="auto"/>
              <w:rPr>
                <w:rFonts w:ascii="Arial" w:hAnsi="Arial"/>
                <w:b/>
                <w:bCs/>
                <w:i/>
                <w:iCs/>
                <w:noProof/>
                <w:sz w:val="18"/>
                <w:lang w:eastAsia="en-US"/>
              </w:rPr>
            </w:pPr>
            <w:r w:rsidRPr="006C3CE0">
              <w:rPr>
                <w:rFonts w:ascii="Arial" w:hAnsi="Arial"/>
                <w:b/>
                <w:bCs/>
                <w:i/>
                <w:iCs/>
                <w:noProof/>
                <w:sz w:val="18"/>
                <w:lang w:eastAsia="en-US"/>
              </w:rPr>
              <w:t>nr-PRS-RSRP-Result</w:t>
            </w:r>
          </w:p>
          <w:p w14:paraId="46FB5848" w14:textId="77777777" w:rsidR="006C3CE0" w:rsidRPr="006C3CE0" w:rsidRDefault="006C3CE0" w:rsidP="006C3CE0">
            <w:pPr>
              <w:widowControl w:val="0"/>
              <w:overflowPunct/>
              <w:autoSpaceDE/>
              <w:autoSpaceDN/>
              <w:adjustRightInd/>
              <w:spacing w:after="0"/>
              <w:textAlignment w:val="auto"/>
              <w:rPr>
                <w:rFonts w:ascii="Arial" w:hAnsi="Arial"/>
                <w:b/>
                <w:i/>
                <w:noProof/>
                <w:sz w:val="18"/>
                <w:lang w:eastAsia="en-US"/>
              </w:rPr>
            </w:pPr>
            <w:r w:rsidRPr="006C3CE0">
              <w:rPr>
                <w:rFonts w:ascii="Arial" w:hAnsi="Arial"/>
                <w:bCs/>
                <w:iCs/>
                <w:noProof/>
                <w:sz w:val="18"/>
                <w:lang w:eastAsia="en-US"/>
              </w:rPr>
              <w:t xml:space="preserve">This field specifies the </w:t>
            </w:r>
            <w:r w:rsidRPr="006C3CE0">
              <w:rPr>
                <w:rFonts w:ascii="Arial" w:hAnsi="Arial"/>
                <w:sz w:val="18"/>
                <w:lang w:eastAsia="en-US"/>
              </w:rPr>
              <w:t>reference signal received power (RSRP) measurement, as defined in TS 38.331 [35]</w:t>
            </w:r>
            <w:r w:rsidRPr="006C3CE0">
              <w:rPr>
                <w:rFonts w:ascii="Arial" w:hAnsi="Arial"/>
                <w:noProof/>
                <w:sz w:val="18"/>
                <w:lang w:eastAsia="en-US"/>
              </w:rPr>
              <w:t>.</w:t>
            </w:r>
          </w:p>
        </w:tc>
      </w:tr>
      <w:tr w:rsidR="006C3CE0" w:rsidRPr="006C3CE0" w14:paraId="758C0EEF" w14:textId="77777777" w:rsidTr="006C3CE0">
        <w:trPr>
          <w:cantSplit/>
        </w:trPr>
        <w:tc>
          <w:tcPr>
            <w:tcW w:w="9639" w:type="dxa"/>
          </w:tcPr>
          <w:p w14:paraId="667C8C21" w14:textId="77777777" w:rsidR="006C3CE0" w:rsidRPr="006C3CE0" w:rsidRDefault="006C3CE0" w:rsidP="006C3CE0">
            <w:pPr>
              <w:widowControl w:val="0"/>
              <w:overflowPunct/>
              <w:autoSpaceDE/>
              <w:autoSpaceDN/>
              <w:adjustRightInd/>
              <w:spacing w:after="0"/>
              <w:textAlignment w:val="auto"/>
              <w:rPr>
                <w:rFonts w:ascii="Arial" w:hAnsi="Arial"/>
                <w:b/>
                <w:bCs/>
                <w:i/>
                <w:iCs/>
                <w:noProof/>
                <w:sz w:val="18"/>
                <w:lang w:eastAsia="en-US"/>
              </w:rPr>
            </w:pPr>
            <w:r w:rsidRPr="006C3CE0">
              <w:rPr>
                <w:rFonts w:ascii="Arial" w:hAnsi="Arial"/>
                <w:b/>
                <w:bCs/>
                <w:i/>
                <w:iCs/>
                <w:noProof/>
                <w:sz w:val="18"/>
                <w:lang w:eastAsia="en-US"/>
              </w:rPr>
              <w:t>nr-AdditionalPathList</w:t>
            </w:r>
          </w:p>
          <w:p w14:paraId="5318B2B1" w14:textId="77777777" w:rsidR="006C3CE0" w:rsidRPr="006C3CE0" w:rsidRDefault="006C3CE0" w:rsidP="006C3CE0">
            <w:pPr>
              <w:widowControl w:val="0"/>
              <w:overflowPunct/>
              <w:autoSpaceDE/>
              <w:autoSpaceDN/>
              <w:adjustRightInd/>
              <w:spacing w:after="0"/>
              <w:textAlignment w:val="auto"/>
              <w:rPr>
                <w:rFonts w:ascii="Arial" w:hAnsi="Arial"/>
                <w:sz w:val="18"/>
                <w:lang w:eastAsia="en-US"/>
              </w:rPr>
            </w:pPr>
            <w:r w:rsidRPr="006C3CE0">
              <w:rPr>
                <w:rFonts w:ascii="Arial" w:hAnsi="Arial"/>
                <w:sz w:val="18"/>
                <w:lang w:eastAsia="en-US"/>
              </w:rPr>
              <w:t xml:space="preserve">This field specifies one or more additional detected path timing values for the TRP or resource, relative to the path timing used for determining the </w:t>
            </w:r>
            <w:r w:rsidRPr="006C3CE0">
              <w:rPr>
                <w:rFonts w:ascii="Arial" w:hAnsi="Arial"/>
                <w:i/>
                <w:iCs/>
                <w:sz w:val="18"/>
                <w:lang w:eastAsia="en-US"/>
              </w:rPr>
              <w:t>nr-RSTD</w:t>
            </w:r>
            <w:r w:rsidRPr="006C3CE0">
              <w:rPr>
                <w:rFonts w:ascii="Arial" w:hAnsi="Arial"/>
                <w:sz w:val="18"/>
                <w:lang w:eastAsia="en-US"/>
              </w:rPr>
              <w:t xml:space="preserve"> value. If this field was requested but is not included, it means the UE did not detect any additional path timing values.</w:t>
            </w:r>
          </w:p>
        </w:tc>
      </w:tr>
      <w:tr w:rsidR="006C3CE0" w:rsidRPr="006C3CE0" w14:paraId="689B5B05" w14:textId="77777777" w:rsidTr="006C3CE0">
        <w:trPr>
          <w:cantSplit/>
        </w:trPr>
        <w:tc>
          <w:tcPr>
            <w:tcW w:w="9639" w:type="dxa"/>
          </w:tcPr>
          <w:p w14:paraId="1925D07A" w14:textId="77777777" w:rsidR="006C3CE0" w:rsidRPr="006C3CE0" w:rsidRDefault="006C3CE0" w:rsidP="006C3CE0">
            <w:pPr>
              <w:widowControl w:val="0"/>
              <w:overflowPunct/>
              <w:autoSpaceDE/>
              <w:autoSpaceDN/>
              <w:adjustRightInd/>
              <w:spacing w:after="0"/>
              <w:textAlignment w:val="auto"/>
              <w:rPr>
                <w:rFonts w:ascii="Arial" w:hAnsi="Arial"/>
                <w:b/>
                <w:i/>
                <w:noProof/>
                <w:sz w:val="18"/>
                <w:lang w:eastAsia="en-US"/>
              </w:rPr>
            </w:pPr>
            <w:r w:rsidRPr="006C3CE0">
              <w:rPr>
                <w:rFonts w:ascii="Arial" w:hAnsi="Arial"/>
                <w:b/>
                <w:i/>
                <w:noProof/>
                <w:sz w:val="18"/>
                <w:lang w:eastAsia="en-US"/>
              </w:rPr>
              <w:t>nr-RSTD</w:t>
            </w:r>
          </w:p>
          <w:p w14:paraId="5ABB904A" w14:textId="77777777" w:rsidR="006C3CE0" w:rsidRPr="006C3CE0" w:rsidRDefault="006C3CE0" w:rsidP="006C3CE0">
            <w:pPr>
              <w:widowControl w:val="0"/>
              <w:overflowPunct/>
              <w:autoSpaceDE/>
              <w:autoSpaceDN/>
              <w:adjustRightInd/>
              <w:spacing w:after="0"/>
              <w:textAlignment w:val="auto"/>
              <w:rPr>
                <w:rFonts w:ascii="Arial" w:hAnsi="Arial"/>
                <w:noProof/>
                <w:sz w:val="18"/>
                <w:lang w:eastAsia="en-US"/>
              </w:rPr>
            </w:pPr>
            <w:r w:rsidRPr="006C3CE0">
              <w:rPr>
                <w:rFonts w:ascii="Arial" w:hAnsi="Arial"/>
                <w:noProof/>
                <w:sz w:val="18"/>
                <w:lang w:eastAsia="en-US"/>
              </w:rPr>
              <w:t xml:space="preserve">This field specifies the relative timing difference between this neighbour TRP and the PRS reference TRP, as defined in FFS.  Mapping of the measured quantity is defined as </w:t>
            </w:r>
            <w:r w:rsidRPr="006C3CE0">
              <w:rPr>
                <w:rFonts w:ascii="Arial" w:eastAsia="SimSun" w:hAnsi="Arial"/>
                <w:noProof/>
                <w:sz w:val="18"/>
                <w:lang w:eastAsia="zh-CN"/>
              </w:rPr>
              <w:t>in FSS.</w:t>
            </w:r>
          </w:p>
        </w:tc>
      </w:tr>
      <w:tr w:rsidR="006C3CE0" w:rsidRPr="006C3CE0" w14:paraId="35E2FE63" w14:textId="77777777" w:rsidTr="006C3CE0">
        <w:trPr>
          <w:cantSplit/>
        </w:trPr>
        <w:tc>
          <w:tcPr>
            <w:tcW w:w="9639" w:type="dxa"/>
          </w:tcPr>
          <w:p w14:paraId="2AFFBD7D" w14:textId="77777777" w:rsidR="006C3CE0" w:rsidRPr="006C3CE0" w:rsidRDefault="006C3CE0" w:rsidP="006C3CE0">
            <w:pPr>
              <w:widowControl w:val="0"/>
              <w:overflowPunct/>
              <w:autoSpaceDE/>
              <w:autoSpaceDN/>
              <w:adjustRightInd/>
              <w:spacing w:after="0"/>
              <w:textAlignment w:val="auto"/>
              <w:rPr>
                <w:rFonts w:ascii="Arial" w:hAnsi="Arial"/>
                <w:b/>
                <w:i/>
                <w:noProof/>
                <w:sz w:val="18"/>
                <w:lang w:eastAsia="en-US"/>
              </w:rPr>
            </w:pPr>
            <w:r w:rsidRPr="006C3CE0">
              <w:rPr>
                <w:rFonts w:ascii="Arial" w:hAnsi="Arial"/>
                <w:b/>
                <w:i/>
                <w:noProof/>
                <w:sz w:val="18"/>
                <w:lang w:eastAsia="en-US"/>
              </w:rPr>
              <w:t>nr-TimingMeasQuality</w:t>
            </w:r>
          </w:p>
          <w:p w14:paraId="301522C0" w14:textId="77777777" w:rsidR="006C3CE0" w:rsidRPr="006C3CE0" w:rsidRDefault="006C3CE0" w:rsidP="006C3CE0">
            <w:pPr>
              <w:widowControl w:val="0"/>
              <w:overflowPunct/>
              <w:autoSpaceDE/>
              <w:autoSpaceDN/>
              <w:adjustRightInd/>
              <w:spacing w:after="0"/>
              <w:textAlignment w:val="auto"/>
              <w:rPr>
                <w:rFonts w:ascii="Arial" w:hAnsi="Arial"/>
                <w:noProof/>
                <w:sz w:val="18"/>
                <w:lang w:eastAsia="en-US"/>
              </w:rPr>
            </w:pPr>
            <w:r w:rsidRPr="006C3CE0">
              <w:rPr>
                <w:rFonts w:ascii="Arial" w:hAnsi="Arial"/>
                <w:noProof/>
                <w:sz w:val="18"/>
                <w:lang w:eastAsia="en-US"/>
              </w:rPr>
              <w:t xml:space="preserve">This field specifies the </w:t>
            </w:r>
            <w:r w:rsidRPr="006C3CE0">
              <w:rPr>
                <w:rFonts w:ascii="Arial" w:hAnsi="Arial"/>
                <w:sz w:val="18"/>
                <w:lang w:eastAsia="en-US"/>
              </w:rPr>
              <w:t xml:space="preserve">target device′s best estimate of </w:t>
            </w:r>
            <w:r w:rsidRPr="006C3CE0">
              <w:rPr>
                <w:rFonts w:ascii="Arial" w:hAnsi="Arial"/>
                <w:noProof/>
                <w:sz w:val="18"/>
                <w:lang w:eastAsia="en-US"/>
              </w:rPr>
              <w:t>the quality of the measurement.</w:t>
            </w:r>
          </w:p>
        </w:tc>
      </w:tr>
    </w:tbl>
    <w:p w14:paraId="6045DF40" w14:textId="77777777" w:rsidR="006C3CE0" w:rsidRPr="006C3CE0" w:rsidRDefault="006C3CE0" w:rsidP="006C3CE0">
      <w:pPr>
        <w:overflowPunct/>
        <w:autoSpaceDE/>
        <w:autoSpaceDN/>
        <w:adjustRightInd/>
        <w:textAlignment w:val="auto"/>
        <w:rPr>
          <w:lang w:eastAsia="en-US"/>
        </w:rPr>
      </w:pPr>
    </w:p>
    <w:p w14:paraId="7392786F"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i/>
          <w:iCs/>
          <w:sz w:val="24"/>
          <w:lang w:eastAsia="en-US"/>
        </w:rPr>
      </w:pPr>
      <w:bookmarkStart w:id="705" w:name="_Toc37681197"/>
      <w:bookmarkStart w:id="706" w:name="_Toc12618286"/>
      <w:bookmarkEnd w:id="693"/>
      <w:r w:rsidRPr="006C3CE0">
        <w:rPr>
          <w:rFonts w:ascii="Arial" w:hAnsi="Arial"/>
          <w:i/>
          <w:iCs/>
          <w:sz w:val="24"/>
          <w:lang w:eastAsia="en-US"/>
        </w:rPr>
        <w:t>–</w:t>
      </w:r>
      <w:r w:rsidRPr="006C3CE0">
        <w:rPr>
          <w:rFonts w:ascii="Arial" w:hAnsi="Arial"/>
          <w:i/>
          <w:iCs/>
          <w:sz w:val="24"/>
          <w:lang w:eastAsia="en-US"/>
        </w:rPr>
        <w:tab/>
        <w:t>NR-DL-TDOA-</w:t>
      </w:r>
      <w:proofErr w:type="spellStart"/>
      <w:r w:rsidRPr="006C3CE0">
        <w:rPr>
          <w:rFonts w:ascii="Arial" w:hAnsi="Arial"/>
          <w:i/>
          <w:iCs/>
          <w:sz w:val="24"/>
          <w:lang w:eastAsia="en-US"/>
        </w:rPr>
        <w:t>LocationInformation</w:t>
      </w:r>
      <w:bookmarkEnd w:id="705"/>
      <w:proofErr w:type="spellEnd"/>
    </w:p>
    <w:p w14:paraId="55232087" w14:textId="77777777" w:rsidR="006C3CE0" w:rsidRPr="006C3CE0" w:rsidRDefault="006C3CE0" w:rsidP="006C3CE0">
      <w:pPr>
        <w:keepLines/>
        <w:overflowPunct/>
        <w:autoSpaceDE/>
        <w:autoSpaceDN/>
        <w:adjustRightInd/>
        <w:textAlignment w:val="auto"/>
        <w:rPr>
          <w:lang w:eastAsia="en-US"/>
        </w:rPr>
      </w:pPr>
      <w:r w:rsidRPr="006C3CE0">
        <w:rPr>
          <w:lang w:eastAsia="en-US"/>
        </w:rPr>
        <w:t xml:space="preserve">The IE </w:t>
      </w:r>
      <w:r w:rsidRPr="006C3CE0">
        <w:rPr>
          <w:i/>
          <w:lang w:eastAsia="en-US"/>
        </w:rPr>
        <w:t>NR-DL-TDOA-</w:t>
      </w:r>
      <w:proofErr w:type="spellStart"/>
      <w:r w:rsidRPr="006C3CE0">
        <w:rPr>
          <w:i/>
          <w:lang w:eastAsia="en-US"/>
        </w:rPr>
        <w:t>LocationInformation</w:t>
      </w:r>
      <w:proofErr w:type="spellEnd"/>
      <w:r w:rsidRPr="006C3CE0">
        <w:rPr>
          <w:i/>
          <w:lang w:eastAsia="en-US"/>
        </w:rPr>
        <w:t xml:space="preserve"> </w:t>
      </w:r>
      <w:r w:rsidRPr="006C3CE0">
        <w:rPr>
          <w:noProof/>
          <w:lang w:eastAsia="en-US"/>
        </w:rPr>
        <w:t>is</w:t>
      </w:r>
      <w:r w:rsidRPr="006C3CE0">
        <w:rPr>
          <w:lang w:eastAsia="en-US"/>
        </w:rPr>
        <w:t xml:space="preserve"> included by the target device when location information derived using NR-DL-TDOA is provided to the location server.</w:t>
      </w:r>
    </w:p>
    <w:p w14:paraId="3FA3AB97"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ASN1START</w:t>
      </w:r>
    </w:p>
    <w:p w14:paraId="04FAA3D0"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1E6B21E1"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NR-DL-TDOA-LocationInformation-r16 ::= SEQUENCE {</w:t>
      </w:r>
    </w:p>
    <w:p w14:paraId="0EFF7AE0"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measurementReferenceTime-r16</w:t>
      </w:r>
      <w:r w:rsidRPr="006C3CE0">
        <w:rPr>
          <w:rFonts w:ascii="Courier New" w:hAnsi="Courier New"/>
          <w:noProof/>
          <w:snapToGrid w:val="0"/>
          <w:sz w:val="16"/>
          <w:lang w:eastAsia="en-US"/>
        </w:rPr>
        <w:tab/>
        <w:t>CHOICE {</w:t>
      </w:r>
    </w:p>
    <w:p w14:paraId="7A199772"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systemFrameNumber-r16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NR-TimeStamp-r16,</w:t>
      </w:r>
    </w:p>
    <w:p w14:paraId="42D3F9D5"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utc-time-r16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UTCTime,</w:t>
      </w:r>
    </w:p>
    <w:p w14:paraId="59243F50"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w:t>
      </w:r>
    </w:p>
    <w:p w14:paraId="5E9DBF38"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OPTIONAL,</w:t>
      </w:r>
    </w:p>
    <w:p w14:paraId="64BDBB68"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w:t>
      </w:r>
    </w:p>
    <w:p w14:paraId="5DCB6C7B"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w:t>
      </w:r>
    </w:p>
    <w:p w14:paraId="600D9382"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03E0C07E"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ASN1STOP</w:t>
      </w:r>
    </w:p>
    <w:p w14:paraId="60454237" w14:textId="77777777" w:rsidR="006C3CE0" w:rsidRPr="006C3CE0" w:rsidRDefault="006C3CE0" w:rsidP="006C3CE0">
      <w:pPr>
        <w:overflowPunct/>
        <w:autoSpaceDE/>
        <w:autoSpaceDN/>
        <w:adjustRightInd/>
        <w:textAlignment w:val="auto"/>
        <w:rPr>
          <w:lang w:eastAsia="en-U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C3CE0" w:rsidRPr="006C3CE0" w14:paraId="0D17ABE6" w14:textId="77777777" w:rsidTr="006C3CE0">
        <w:trPr>
          <w:cantSplit/>
          <w:tblHeader/>
        </w:trPr>
        <w:tc>
          <w:tcPr>
            <w:tcW w:w="9639" w:type="dxa"/>
          </w:tcPr>
          <w:p w14:paraId="5C0A2AC5" w14:textId="77777777" w:rsidR="006C3CE0" w:rsidRPr="006C3CE0" w:rsidRDefault="006C3CE0" w:rsidP="006C3CE0">
            <w:pPr>
              <w:widowControl w:val="0"/>
              <w:overflowPunct/>
              <w:autoSpaceDE/>
              <w:autoSpaceDN/>
              <w:adjustRightInd/>
              <w:spacing w:after="0"/>
              <w:jc w:val="center"/>
              <w:textAlignment w:val="auto"/>
              <w:rPr>
                <w:rFonts w:ascii="Arial" w:hAnsi="Arial"/>
                <w:b/>
                <w:sz w:val="18"/>
                <w:lang w:eastAsia="en-US"/>
              </w:rPr>
            </w:pPr>
            <w:r w:rsidRPr="006C3CE0">
              <w:rPr>
                <w:rFonts w:ascii="Arial" w:hAnsi="Arial"/>
                <w:b/>
                <w:i/>
                <w:sz w:val="18"/>
                <w:lang w:eastAsia="en-US"/>
              </w:rPr>
              <w:t>NR-DL-TDOA-</w:t>
            </w:r>
            <w:proofErr w:type="spellStart"/>
            <w:r w:rsidRPr="006C3CE0">
              <w:rPr>
                <w:rFonts w:ascii="Arial" w:hAnsi="Arial"/>
                <w:b/>
                <w:i/>
                <w:sz w:val="18"/>
                <w:lang w:eastAsia="en-US"/>
              </w:rPr>
              <w:t>LocationInformation</w:t>
            </w:r>
            <w:proofErr w:type="spellEnd"/>
            <w:r w:rsidRPr="006C3CE0">
              <w:rPr>
                <w:rFonts w:ascii="Arial" w:hAnsi="Arial"/>
                <w:b/>
                <w:i/>
                <w:sz w:val="18"/>
                <w:lang w:eastAsia="en-US"/>
              </w:rPr>
              <w:t xml:space="preserve"> </w:t>
            </w:r>
            <w:r w:rsidRPr="006C3CE0">
              <w:rPr>
                <w:rFonts w:ascii="Arial" w:hAnsi="Arial"/>
                <w:b/>
                <w:iCs/>
                <w:noProof/>
                <w:sz w:val="18"/>
                <w:lang w:eastAsia="en-US"/>
              </w:rPr>
              <w:t>field descriptions</w:t>
            </w:r>
          </w:p>
        </w:tc>
      </w:tr>
      <w:tr w:rsidR="006C3CE0" w:rsidRPr="006C3CE0" w14:paraId="44307F05" w14:textId="77777777" w:rsidTr="006C3CE0">
        <w:trPr>
          <w:cantSplit/>
        </w:trPr>
        <w:tc>
          <w:tcPr>
            <w:tcW w:w="9639" w:type="dxa"/>
          </w:tcPr>
          <w:p w14:paraId="602A5259" w14:textId="77777777" w:rsidR="006C3CE0" w:rsidRPr="006C3CE0" w:rsidRDefault="006C3CE0" w:rsidP="006C3CE0">
            <w:pPr>
              <w:widowControl w:val="0"/>
              <w:overflowPunct/>
              <w:autoSpaceDE/>
              <w:autoSpaceDN/>
              <w:adjustRightInd/>
              <w:spacing w:after="0"/>
              <w:textAlignment w:val="auto"/>
              <w:rPr>
                <w:rFonts w:ascii="Arial" w:hAnsi="Arial"/>
                <w:b/>
                <w:i/>
                <w:sz w:val="18"/>
                <w:lang w:eastAsia="en-US"/>
              </w:rPr>
            </w:pPr>
            <w:proofErr w:type="spellStart"/>
            <w:r w:rsidRPr="006C3CE0">
              <w:rPr>
                <w:rFonts w:ascii="Arial" w:hAnsi="Arial"/>
                <w:b/>
                <w:i/>
                <w:sz w:val="18"/>
                <w:lang w:eastAsia="en-US"/>
              </w:rPr>
              <w:t>measurementReferenceTime</w:t>
            </w:r>
            <w:proofErr w:type="spellEnd"/>
          </w:p>
          <w:p w14:paraId="52A5F839" w14:textId="77777777" w:rsidR="006C3CE0" w:rsidRPr="006C3CE0" w:rsidRDefault="006C3CE0" w:rsidP="006C3CE0">
            <w:pPr>
              <w:widowControl w:val="0"/>
              <w:overflowPunct/>
              <w:autoSpaceDE/>
              <w:autoSpaceDN/>
              <w:adjustRightInd/>
              <w:spacing w:after="0"/>
              <w:textAlignment w:val="auto"/>
              <w:rPr>
                <w:rFonts w:ascii="Arial" w:hAnsi="Arial"/>
                <w:sz w:val="18"/>
                <w:lang w:eastAsia="en-US"/>
              </w:rPr>
            </w:pPr>
            <w:r w:rsidRPr="006C3CE0">
              <w:rPr>
                <w:rFonts w:ascii="Arial" w:hAnsi="Arial"/>
                <w:sz w:val="18"/>
                <w:lang w:eastAsia="en-US"/>
              </w:rPr>
              <w:t>This field specifies the time for which the location estimate is</w:t>
            </w:r>
            <w:r w:rsidRPr="006C3CE0">
              <w:rPr>
                <w:rFonts w:ascii="Arial" w:hAnsi="Arial"/>
                <w:snapToGrid w:val="0"/>
                <w:sz w:val="18"/>
                <w:lang w:eastAsia="en-US"/>
              </w:rPr>
              <w:t xml:space="preserve"> valid.</w:t>
            </w:r>
          </w:p>
        </w:tc>
      </w:tr>
    </w:tbl>
    <w:p w14:paraId="1385B444" w14:textId="77777777" w:rsidR="006C3CE0" w:rsidRPr="006C3CE0" w:rsidRDefault="006C3CE0" w:rsidP="006C3CE0">
      <w:pPr>
        <w:overflowPunct/>
        <w:autoSpaceDE/>
        <w:autoSpaceDN/>
        <w:adjustRightInd/>
        <w:textAlignment w:val="auto"/>
        <w:rPr>
          <w:lang w:eastAsia="en-US"/>
        </w:rPr>
      </w:pPr>
    </w:p>
    <w:p w14:paraId="0B615931"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707" w:name="_Toc37681198"/>
      <w:r w:rsidRPr="006C3CE0">
        <w:rPr>
          <w:rFonts w:ascii="Arial" w:hAnsi="Arial"/>
          <w:sz w:val="24"/>
          <w:lang w:eastAsia="en-US"/>
        </w:rPr>
        <w:t>6.5.10.5</w:t>
      </w:r>
      <w:r w:rsidRPr="006C3CE0">
        <w:rPr>
          <w:rFonts w:ascii="Arial" w:hAnsi="Arial"/>
          <w:sz w:val="24"/>
          <w:lang w:eastAsia="en-US"/>
        </w:rPr>
        <w:tab/>
        <w:t>NR-DL-TDOA Location Information Request</w:t>
      </w:r>
      <w:bookmarkEnd w:id="706"/>
      <w:bookmarkEnd w:id="707"/>
    </w:p>
    <w:p w14:paraId="30A76107"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708" w:name="_Toc12618287"/>
      <w:bookmarkStart w:id="709" w:name="_Toc37681199"/>
      <w:r w:rsidRPr="006C3CE0">
        <w:rPr>
          <w:rFonts w:ascii="Arial" w:hAnsi="Arial"/>
          <w:sz w:val="24"/>
          <w:lang w:eastAsia="en-US"/>
        </w:rPr>
        <w:t>–</w:t>
      </w:r>
      <w:r w:rsidRPr="006C3CE0">
        <w:rPr>
          <w:rFonts w:ascii="Arial" w:hAnsi="Arial"/>
          <w:sz w:val="24"/>
          <w:lang w:eastAsia="en-US"/>
        </w:rPr>
        <w:tab/>
      </w:r>
      <w:r w:rsidRPr="006C3CE0">
        <w:rPr>
          <w:rFonts w:ascii="Arial" w:hAnsi="Arial"/>
          <w:i/>
          <w:sz w:val="24"/>
          <w:lang w:eastAsia="en-US"/>
        </w:rPr>
        <w:t>NR-DL-TDOA-</w:t>
      </w:r>
      <w:proofErr w:type="spellStart"/>
      <w:r w:rsidRPr="006C3CE0">
        <w:rPr>
          <w:rFonts w:ascii="Arial" w:hAnsi="Arial"/>
          <w:i/>
          <w:sz w:val="24"/>
          <w:lang w:eastAsia="en-US"/>
        </w:rPr>
        <w:t>Request</w:t>
      </w:r>
      <w:r w:rsidRPr="006C3CE0">
        <w:rPr>
          <w:rFonts w:ascii="Arial" w:hAnsi="Arial"/>
          <w:i/>
          <w:noProof/>
          <w:sz w:val="24"/>
          <w:lang w:eastAsia="en-US"/>
        </w:rPr>
        <w:t>LocationInformation</w:t>
      </w:r>
      <w:bookmarkEnd w:id="708"/>
      <w:bookmarkEnd w:id="709"/>
      <w:proofErr w:type="spellEnd"/>
    </w:p>
    <w:p w14:paraId="2042142C" w14:textId="77777777" w:rsidR="006C3CE0" w:rsidRPr="006C3CE0" w:rsidRDefault="006C3CE0" w:rsidP="006C3CE0">
      <w:pPr>
        <w:keepLines/>
        <w:overflowPunct/>
        <w:autoSpaceDE/>
        <w:autoSpaceDN/>
        <w:adjustRightInd/>
        <w:textAlignment w:val="auto"/>
        <w:rPr>
          <w:lang w:eastAsia="en-US"/>
        </w:rPr>
      </w:pPr>
      <w:r w:rsidRPr="006C3CE0">
        <w:rPr>
          <w:lang w:eastAsia="en-US"/>
        </w:rPr>
        <w:t xml:space="preserve">The IE </w:t>
      </w:r>
      <w:r w:rsidRPr="006C3CE0">
        <w:rPr>
          <w:i/>
          <w:lang w:eastAsia="en-US"/>
        </w:rPr>
        <w:t>NR-DL-TDOA-</w:t>
      </w:r>
      <w:proofErr w:type="spellStart"/>
      <w:r w:rsidRPr="006C3CE0">
        <w:rPr>
          <w:i/>
          <w:lang w:eastAsia="en-US"/>
        </w:rPr>
        <w:t>Request</w:t>
      </w:r>
      <w:r w:rsidRPr="006C3CE0">
        <w:rPr>
          <w:i/>
          <w:noProof/>
          <w:lang w:eastAsia="en-US"/>
        </w:rPr>
        <w:t>LocationInformation</w:t>
      </w:r>
      <w:proofErr w:type="spellEnd"/>
      <w:r w:rsidRPr="006C3CE0">
        <w:rPr>
          <w:noProof/>
          <w:lang w:eastAsia="en-US"/>
        </w:rPr>
        <w:t xml:space="preserve"> is</w:t>
      </w:r>
      <w:r w:rsidRPr="006C3CE0">
        <w:rPr>
          <w:lang w:eastAsia="en-US"/>
        </w:rPr>
        <w:t xml:space="preserve"> used by the location server to request NR DL-TDOA location measurements from a target device.</w:t>
      </w:r>
    </w:p>
    <w:p w14:paraId="220CB287"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ASN1START</w:t>
      </w:r>
    </w:p>
    <w:p w14:paraId="5C29B703"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475EE35A"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NR-DL-TDOA-RequestLocationInformation-r16 ::= SEQUENCE {</w:t>
      </w:r>
    </w:p>
    <w:p w14:paraId="1E44D7CD"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lastRenderedPageBreak/>
        <w:tab/>
        <w:t>nr-DL-PRS-RstdMeasurementInfoRequest</w:t>
      </w:r>
      <w:r w:rsidRPr="006C3CE0">
        <w:rPr>
          <w:rFonts w:ascii="Courier New" w:hAnsi="Courier New"/>
          <w:noProof/>
          <w:snapToGrid w:val="0"/>
          <w:sz w:val="16"/>
          <w:lang w:eastAsia="en-US"/>
        </w:rPr>
        <w:t>-r16</w:t>
      </w:r>
      <w:r w:rsidRPr="006C3CE0">
        <w:rPr>
          <w:rFonts w:ascii="Courier New" w:hAnsi="Courier New"/>
          <w:noProof/>
          <w:snapToGrid w:val="0"/>
          <w:sz w:val="16"/>
          <w:lang w:eastAsia="en-US"/>
        </w:rPr>
        <w:tab/>
        <w:t>ENUMERATED { true }</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t>OPTIONAL,</w:t>
      </w:r>
      <w:r w:rsidRPr="006C3CE0">
        <w:rPr>
          <w:rFonts w:ascii="Courier New" w:hAnsi="Courier New"/>
          <w:noProof/>
          <w:sz w:val="16"/>
          <w:lang w:eastAsia="en-US"/>
        </w:rPr>
        <w:tab/>
      </w:r>
      <w:r w:rsidRPr="006C3CE0">
        <w:rPr>
          <w:rFonts w:ascii="Courier New" w:hAnsi="Courier New"/>
          <w:noProof/>
          <w:sz w:val="16"/>
          <w:lang w:eastAsia="en-US"/>
        </w:rPr>
        <w:tab/>
        <w:t>-- Need ON</w:t>
      </w:r>
    </w:p>
    <w:p w14:paraId="5217A0B9"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nr-RequestedMeasurements-r16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BIT STRING {</w:t>
      </w:r>
      <w:r w:rsidRPr="006C3CE0">
        <w:rPr>
          <w:rFonts w:ascii="Courier New" w:hAnsi="Courier New"/>
          <w:noProof/>
          <w:snapToGrid w:val="0"/>
          <w:sz w:val="16"/>
          <w:lang w:eastAsia="en-US"/>
        </w:rPr>
        <w:tab/>
        <w:t>prsrsrpReq</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(0)</w:t>
      </w:r>
    </w:p>
    <w:p w14:paraId="6F7DBD75"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 (SIZE(1..8)),</w:t>
      </w:r>
    </w:p>
    <w:p w14:paraId="45DA330E"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nr-AssistanceAvailability-r16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BOOLEAN,</w:t>
      </w:r>
    </w:p>
    <w:p w14:paraId="5EE57C2C"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nr-DL-TDOA-ReportConfig-r16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NR-DL-TDOA-ReportConfig-r16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OPTIONAL,</w:t>
      </w:r>
      <w:r w:rsidRPr="006C3CE0">
        <w:rPr>
          <w:rFonts w:ascii="Courier New" w:hAnsi="Courier New"/>
          <w:noProof/>
          <w:snapToGrid w:val="0"/>
          <w:sz w:val="16"/>
          <w:lang w:eastAsia="en-US"/>
        </w:rPr>
        <w:tab/>
        <w:t>-- Need ON</w:t>
      </w:r>
    </w:p>
    <w:p w14:paraId="24D986E4"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additionalPaths-r16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ENUMERATED { requested }</w:t>
      </w:r>
      <w:r w:rsidRPr="006C3CE0">
        <w:rPr>
          <w:rFonts w:ascii="Courier New" w:hAnsi="Courier New"/>
          <w:noProof/>
          <w:snapToGrid w:val="0"/>
          <w:sz w:val="16"/>
          <w:lang w:eastAsia="en-US"/>
        </w:rPr>
        <w:tab/>
        <w:t>OPTIONAL,</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 Need ON</w:t>
      </w:r>
    </w:p>
    <w:p w14:paraId="4818A9AD"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w:t>
      </w:r>
    </w:p>
    <w:p w14:paraId="75322B4F"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w:t>
      </w:r>
    </w:p>
    <w:p w14:paraId="20B47142"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4569B8AF"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NR-DL-TDOA-ReportConfig-r16 ::= SEQUENCE {</w:t>
      </w:r>
    </w:p>
    <w:p w14:paraId="03DEE4E6"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maxDL-PRS-RSRP-MeasurementsPerTRP-r16</w:t>
      </w:r>
      <w:r w:rsidRPr="006C3CE0">
        <w:rPr>
          <w:rFonts w:ascii="Courier New" w:hAnsi="Courier New"/>
          <w:noProof/>
          <w:snapToGrid w:val="0"/>
          <w:sz w:val="16"/>
          <w:lang w:eastAsia="en-US"/>
        </w:rPr>
        <w:tab/>
        <w:t>INTEGER (1..8)</w:t>
      </w:r>
      <w:r w:rsidRPr="006C3CE0">
        <w:rPr>
          <w:rFonts w:ascii="Courier New" w:hAnsi="Courier New"/>
          <w:noProof/>
          <w:snapToGrid w:val="0"/>
          <w:sz w:val="16"/>
          <w:lang w:eastAsia="en-US"/>
        </w:rPr>
        <w:tab/>
        <w:t>OPTIONAL,</w:t>
      </w:r>
    </w:p>
    <w:p w14:paraId="18FFFE6F"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z w:val="16"/>
          <w:lang w:eastAsia="en-US"/>
        </w:rPr>
        <w:tab/>
        <w:t>maxDL-PRS-RSTD-MeasurementsPerTRPPair-r16</w:t>
      </w:r>
      <w:r w:rsidRPr="006C3CE0">
        <w:rPr>
          <w:rFonts w:ascii="Courier New" w:hAnsi="Courier New"/>
          <w:noProof/>
          <w:sz w:val="16"/>
          <w:lang w:eastAsia="en-US"/>
        </w:rPr>
        <w:tab/>
      </w:r>
      <w:r w:rsidRPr="006C3CE0">
        <w:rPr>
          <w:rFonts w:ascii="Courier New" w:hAnsi="Courier New"/>
          <w:noProof/>
          <w:snapToGrid w:val="0"/>
          <w:sz w:val="16"/>
          <w:lang w:eastAsia="en-US"/>
        </w:rPr>
        <w:t>INTEGER (1..4)</w:t>
      </w:r>
      <w:r w:rsidRPr="006C3CE0">
        <w:rPr>
          <w:rFonts w:ascii="Courier New" w:hAnsi="Courier New"/>
          <w:noProof/>
          <w:snapToGrid w:val="0"/>
          <w:sz w:val="16"/>
          <w:lang w:eastAsia="en-US"/>
        </w:rPr>
        <w:tab/>
        <w:t>OPTIONAL</w:t>
      </w:r>
    </w:p>
    <w:p w14:paraId="2FD0A89D"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 xml:space="preserve">timingReportingGranularityFactor-r16 </w:t>
      </w:r>
      <w:r w:rsidRPr="006C3CE0">
        <w:rPr>
          <w:rFonts w:ascii="Courier New" w:hAnsi="Courier New"/>
          <w:noProof/>
          <w:snapToGrid w:val="0"/>
          <w:sz w:val="16"/>
          <w:lang w:eastAsia="en-US"/>
        </w:rPr>
        <w:tab/>
        <w:t>INTEGER (FFS)</w:t>
      </w:r>
      <w:r w:rsidRPr="006C3CE0">
        <w:rPr>
          <w:rFonts w:ascii="Courier New" w:hAnsi="Courier New"/>
          <w:noProof/>
          <w:snapToGrid w:val="0"/>
          <w:sz w:val="16"/>
          <w:lang w:eastAsia="en-US"/>
        </w:rPr>
        <w:tab/>
        <w:t>OPTIONAL</w:t>
      </w:r>
      <w:r w:rsidRPr="006C3CE0">
        <w:rPr>
          <w:rFonts w:ascii="Courier New" w:hAnsi="Courier New"/>
          <w:noProof/>
          <w:snapToGrid w:val="0"/>
          <w:sz w:val="16"/>
          <w:lang w:eastAsia="en-US"/>
        </w:rPr>
        <w:tab/>
        <w:t>-- FFS in RAN4</w:t>
      </w:r>
    </w:p>
    <w:p w14:paraId="72E16307"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w:t>
      </w:r>
    </w:p>
    <w:p w14:paraId="4BA0F522"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78E90146"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ASN1STOP</w:t>
      </w:r>
    </w:p>
    <w:p w14:paraId="1DE2D829" w14:textId="77777777" w:rsidR="006C3CE0" w:rsidRPr="006C3CE0" w:rsidRDefault="006C3CE0" w:rsidP="006C3CE0">
      <w:pPr>
        <w:overflowPunct/>
        <w:autoSpaceDE/>
        <w:autoSpaceDN/>
        <w:adjustRightInd/>
        <w:textAlignment w:val="auto"/>
        <w:rPr>
          <w:lang w:eastAsia="en-U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C3CE0" w:rsidRPr="006C3CE0" w14:paraId="5A2BE96B" w14:textId="77777777" w:rsidTr="006C3CE0">
        <w:trPr>
          <w:cantSplit/>
          <w:tblHeader/>
        </w:trPr>
        <w:tc>
          <w:tcPr>
            <w:tcW w:w="9639" w:type="dxa"/>
          </w:tcPr>
          <w:p w14:paraId="228B6EF1" w14:textId="77777777" w:rsidR="006C3CE0" w:rsidRPr="006C3CE0" w:rsidRDefault="006C3CE0" w:rsidP="006C3CE0">
            <w:pPr>
              <w:widowControl w:val="0"/>
              <w:overflowPunct/>
              <w:autoSpaceDE/>
              <w:autoSpaceDN/>
              <w:adjustRightInd/>
              <w:spacing w:after="0"/>
              <w:jc w:val="center"/>
              <w:textAlignment w:val="auto"/>
              <w:rPr>
                <w:rFonts w:ascii="Arial" w:hAnsi="Arial"/>
                <w:b/>
                <w:sz w:val="18"/>
                <w:lang w:eastAsia="en-US"/>
              </w:rPr>
            </w:pPr>
            <w:r w:rsidRPr="006C3CE0">
              <w:rPr>
                <w:rFonts w:ascii="Arial" w:hAnsi="Arial"/>
                <w:b/>
                <w:i/>
                <w:sz w:val="18"/>
                <w:lang w:eastAsia="en-US"/>
              </w:rPr>
              <w:t>NR-DL-TDOA-</w:t>
            </w:r>
            <w:proofErr w:type="spellStart"/>
            <w:r w:rsidRPr="006C3CE0">
              <w:rPr>
                <w:rFonts w:ascii="Arial" w:hAnsi="Arial"/>
                <w:b/>
                <w:i/>
                <w:sz w:val="18"/>
                <w:lang w:eastAsia="en-US"/>
              </w:rPr>
              <w:t>RequestLocationInformation</w:t>
            </w:r>
            <w:proofErr w:type="spellEnd"/>
            <w:r w:rsidRPr="006C3CE0">
              <w:rPr>
                <w:rFonts w:ascii="Arial" w:hAnsi="Arial"/>
                <w:b/>
                <w:i/>
                <w:sz w:val="18"/>
                <w:lang w:eastAsia="en-US"/>
              </w:rPr>
              <w:t xml:space="preserve"> </w:t>
            </w:r>
            <w:r w:rsidRPr="006C3CE0">
              <w:rPr>
                <w:rFonts w:ascii="Arial" w:hAnsi="Arial"/>
                <w:b/>
                <w:iCs/>
                <w:noProof/>
                <w:sz w:val="18"/>
                <w:lang w:eastAsia="en-US"/>
              </w:rPr>
              <w:t>field descriptions</w:t>
            </w:r>
          </w:p>
        </w:tc>
      </w:tr>
      <w:tr w:rsidR="006C3CE0" w:rsidRPr="006C3CE0" w14:paraId="151E63CF" w14:textId="77777777" w:rsidTr="006C3CE0">
        <w:trPr>
          <w:cantSplit/>
        </w:trPr>
        <w:tc>
          <w:tcPr>
            <w:tcW w:w="9639" w:type="dxa"/>
          </w:tcPr>
          <w:p w14:paraId="61A68DDA" w14:textId="77777777" w:rsidR="006C3CE0" w:rsidRPr="006C3CE0" w:rsidRDefault="006C3CE0" w:rsidP="006C3CE0">
            <w:pPr>
              <w:widowControl w:val="0"/>
              <w:overflowPunct/>
              <w:autoSpaceDE/>
              <w:autoSpaceDN/>
              <w:adjustRightInd/>
              <w:spacing w:after="0"/>
              <w:textAlignment w:val="auto"/>
              <w:rPr>
                <w:rFonts w:ascii="Arial" w:hAnsi="Arial"/>
                <w:b/>
                <w:i/>
                <w:snapToGrid w:val="0"/>
                <w:sz w:val="18"/>
                <w:lang w:eastAsia="en-US"/>
              </w:rPr>
            </w:pPr>
            <w:r w:rsidRPr="006C3CE0">
              <w:rPr>
                <w:rFonts w:ascii="Arial" w:hAnsi="Arial"/>
                <w:b/>
                <w:i/>
                <w:snapToGrid w:val="0"/>
                <w:sz w:val="18"/>
                <w:lang w:eastAsia="en-US"/>
              </w:rPr>
              <w:t>nr-</w:t>
            </w:r>
            <w:proofErr w:type="spellStart"/>
            <w:r w:rsidRPr="006C3CE0">
              <w:rPr>
                <w:rFonts w:ascii="Arial" w:hAnsi="Arial"/>
                <w:b/>
                <w:i/>
                <w:snapToGrid w:val="0"/>
                <w:sz w:val="18"/>
                <w:lang w:eastAsia="en-US"/>
              </w:rPr>
              <w:t>AssistanceAvailability</w:t>
            </w:r>
            <w:proofErr w:type="spellEnd"/>
          </w:p>
          <w:p w14:paraId="4D9CD82F" w14:textId="77777777" w:rsidR="006C3CE0" w:rsidRPr="006C3CE0" w:rsidRDefault="006C3CE0" w:rsidP="006C3CE0">
            <w:pPr>
              <w:widowControl w:val="0"/>
              <w:overflowPunct/>
              <w:autoSpaceDE/>
              <w:autoSpaceDN/>
              <w:adjustRightInd/>
              <w:spacing w:after="0"/>
              <w:textAlignment w:val="auto"/>
              <w:rPr>
                <w:rFonts w:ascii="Arial" w:hAnsi="Arial"/>
                <w:snapToGrid w:val="0"/>
                <w:sz w:val="18"/>
                <w:lang w:eastAsia="en-US"/>
              </w:rPr>
            </w:pPr>
            <w:r w:rsidRPr="006C3CE0">
              <w:rPr>
                <w:rFonts w:ascii="Arial" w:hAnsi="Arial"/>
                <w:snapToGrid w:val="0"/>
                <w:sz w:val="18"/>
                <w:lang w:eastAsia="en-US"/>
              </w:rPr>
              <w:t>This field indicates whether the target device may request additional PRS assistance data from the server. TRUE means allowed and FALSE means not allowed.</w:t>
            </w:r>
          </w:p>
        </w:tc>
      </w:tr>
      <w:tr w:rsidR="006C3CE0" w:rsidRPr="006C3CE0" w14:paraId="34A6AED3" w14:textId="77777777" w:rsidTr="006C3CE0">
        <w:trPr>
          <w:cantSplit/>
        </w:trPr>
        <w:tc>
          <w:tcPr>
            <w:tcW w:w="9639" w:type="dxa"/>
          </w:tcPr>
          <w:p w14:paraId="49E7C2C8" w14:textId="77777777" w:rsidR="006C3CE0" w:rsidRPr="006C3CE0" w:rsidRDefault="006C3CE0" w:rsidP="006C3CE0">
            <w:pPr>
              <w:widowControl w:val="0"/>
              <w:overflowPunct/>
              <w:autoSpaceDE/>
              <w:autoSpaceDN/>
              <w:adjustRightInd/>
              <w:spacing w:after="0"/>
              <w:textAlignment w:val="auto"/>
              <w:rPr>
                <w:rFonts w:ascii="Arial" w:hAnsi="Arial"/>
                <w:b/>
                <w:i/>
                <w:noProof/>
                <w:sz w:val="18"/>
                <w:lang w:eastAsia="en-US"/>
              </w:rPr>
            </w:pPr>
            <w:r w:rsidRPr="006C3CE0">
              <w:rPr>
                <w:rFonts w:ascii="Arial" w:hAnsi="Arial"/>
                <w:b/>
                <w:i/>
                <w:noProof/>
                <w:sz w:val="18"/>
                <w:lang w:eastAsia="en-US"/>
              </w:rPr>
              <w:t>nr-RequestedMeasurements</w:t>
            </w:r>
          </w:p>
          <w:p w14:paraId="5B28508A" w14:textId="77777777" w:rsidR="006C3CE0" w:rsidRPr="006C3CE0" w:rsidRDefault="006C3CE0" w:rsidP="006C3CE0">
            <w:pPr>
              <w:widowControl w:val="0"/>
              <w:overflowPunct/>
              <w:autoSpaceDE/>
              <w:autoSpaceDN/>
              <w:adjustRightInd/>
              <w:spacing w:after="0"/>
              <w:textAlignment w:val="auto"/>
              <w:rPr>
                <w:rFonts w:ascii="Arial" w:hAnsi="Arial"/>
                <w:b/>
                <w:i/>
                <w:snapToGrid w:val="0"/>
                <w:sz w:val="18"/>
                <w:lang w:eastAsia="en-US"/>
              </w:rPr>
            </w:pPr>
            <w:r w:rsidRPr="006C3CE0">
              <w:rPr>
                <w:rFonts w:ascii="Arial" w:hAnsi="Arial"/>
                <w:sz w:val="18"/>
                <w:lang w:eastAsia="en-US"/>
              </w:rPr>
              <w:t xml:space="preserve">This field specifies the NR DL-TDOA measurements requested. </w:t>
            </w:r>
            <w:r w:rsidRPr="006C3CE0">
              <w:rPr>
                <w:rFonts w:ascii="Arial" w:hAnsi="Arial"/>
                <w:snapToGrid w:val="0"/>
                <w:sz w:val="18"/>
                <w:lang w:eastAsia="en-US"/>
              </w:rPr>
              <w:t>This is represented by a bit string, with a one</w:t>
            </w:r>
            <w:r w:rsidRPr="006C3CE0">
              <w:rPr>
                <w:rFonts w:ascii="Arial" w:hAnsi="Arial"/>
                <w:snapToGrid w:val="0"/>
                <w:sz w:val="18"/>
                <w:lang w:eastAsia="en-US"/>
              </w:rPr>
              <w:noBreakHyphen/>
              <w:t>value at the bit position means the particular measurement is requested; a zero</w:t>
            </w:r>
            <w:r w:rsidRPr="006C3CE0">
              <w:rPr>
                <w:rFonts w:ascii="Arial" w:hAnsi="Arial"/>
                <w:snapToGrid w:val="0"/>
                <w:sz w:val="18"/>
                <w:lang w:eastAsia="en-US"/>
              </w:rPr>
              <w:noBreakHyphen/>
              <w:t>value means not requested.</w:t>
            </w:r>
          </w:p>
        </w:tc>
      </w:tr>
      <w:tr w:rsidR="006C3CE0" w:rsidRPr="006C3CE0" w14:paraId="604F4975" w14:textId="77777777" w:rsidTr="006C3CE0">
        <w:trPr>
          <w:cantSplit/>
        </w:trPr>
        <w:tc>
          <w:tcPr>
            <w:tcW w:w="9639" w:type="dxa"/>
          </w:tcPr>
          <w:p w14:paraId="798DB5AE" w14:textId="77777777" w:rsidR="006C3CE0" w:rsidRPr="006C3CE0" w:rsidRDefault="006C3CE0" w:rsidP="006C3CE0">
            <w:pPr>
              <w:widowControl w:val="0"/>
              <w:overflowPunct/>
              <w:autoSpaceDE/>
              <w:autoSpaceDN/>
              <w:adjustRightInd/>
              <w:spacing w:after="0"/>
              <w:textAlignment w:val="auto"/>
              <w:rPr>
                <w:rFonts w:ascii="Arial" w:hAnsi="Arial"/>
                <w:b/>
                <w:i/>
                <w:noProof/>
                <w:sz w:val="18"/>
                <w:lang w:eastAsia="en-US"/>
              </w:rPr>
            </w:pPr>
            <w:r w:rsidRPr="006C3CE0">
              <w:rPr>
                <w:rFonts w:ascii="Arial" w:hAnsi="Arial"/>
                <w:b/>
                <w:i/>
                <w:noProof/>
                <w:sz w:val="18"/>
                <w:lang w:eastAsia="en-US"/>
              </w:rPr>
              <w:t>nr-DL-PRS-RstdMeasurementInfoRequest</w:t>
            </w:r>
          </w:p>
          <w:p w14:paraId="4C7FDD08" w14:textId="77777777" w:rsidR="006C3CE0" w:rsidRPr="006C3CE0" w:rsidRDefault="006C3CE0" w:rsidP="006C3CE0">
            <w:pPr>
              <w:widowControl w:val="0"/>
              <w:overflowPunct/>
              <w:autoSpaceDE/>
              <w:autoSpaceDN/>
              <w:adjustRightInd/>
              <w:spacing w:after="0"/>
              <w:textAlignment w:val="auto"/>
              <w:rPr>
                <w:rFonts w:ascii="Arial" w:hAnsi="Arial"/>
                <w:b/>
                <w:i/>
                <w:noProof/>
                <w:sz w:val="18"/>
                <w:lang w:eastAsia="en-US"/>
              </w:rPr>
            </w:pPr>
            <w:r w:rsidRPr="006C3CE0">
              <w:rPr>
                <w:rFonts w:ascii="Arial" w:hAnsi="Arial"/>
                <w:sz w:val="18"/>
                <w:lang w:eastAsia="en-US"/>
              </w:rPr>
              <w:t>This field indicates whether the target device is requested to report DL PRS Resource ID(s) or DL PRS Resource Set ID(s) used for determining the timing of each TRP in RSTD measurements.</w:t>
            </w:r>
          </w:p>
        </w:tc>
      </w:tr>
      <w:tr w:rsidR="006C3CE0" w:rsidRPr="006C3CE0" w14:paraId="3640BF14" w14:textId="77777777" w:rsidTr="006C3CE0">
        <w:trPr>
          <w:cantSplit/>
        </w:trPr>
        <w:tc>
          <w:tcPr>
            <w:tcW w:w="9639" w:type="dxa"/>
          </w:tcPr>
          <w:p w14:paraId="5CC1E744" w14:textId="77777777" w:rsidR="006C3CE0" w:rsidRPr="006C3CE0" w:rsidRDefault="006C3CE0" w:rsidP="006C3CE0">
            <w:pPr>
              <w:widowControl w:val="0"/>
              <w:overflowPunct/>
              <w:autoSpaceDE/>
              <w:autoSpaceDN/>
              <w:adjustRightInd/>
              <w:spacing w:after="0"/>
              <w:textAlignment w:val="auto"/>
              <w:rPr>
                <w:rFonts w:ascii="Arial" w:hAnsi="Arial"/>
                <w:b/>
                <w:i/>
                <w:noProof/>
                <w:sz w:val="18"/>
                <w:lang w:eastAsia="en-US"/>
              </w:rPr>
            </w:pPr>
            <w:r w:rsidRPr="006C3CE0">
              <w:rPr>
                <w:rFonts w:ascii="Arial" w:hAnsi="Arial"/>
                <w:b/>
                <w:i/>
                <w:noProof/>
                <w:sz w:val="18"/>
                <w:lang w:eastAsia="en-US"/>
              </w:rPr>
              <w:t>maxDL-PRS-RSRP-MeasurementsPerTRP</w:t>
            </w:r>
          </w:p>
          <w:p w14:paraId="15D20CC6" w14:textId="77777777" w:rsidR="006C3CE0" w:rsidRPr="006C3CE0" w:rsidRDefault="006C3CE0" w:rsidP="006C3CE0">
            <w:pPr>
              <w:widowControl w:val="0"/>
              <w:overflowPunct/>
              <w:autoSpaceDE/>
              <w:autoSpaceDN/>
              <w:adjustRightInd/>
              <w:spacing w:after="0"/>
              <w:textAlignment w:val="auto"/>
              <w:rPr>
                <w:rFonts w:ascii="Arial" w:hAnsi="Arial"/>
                <w:b/>
                <w:i/>
                <w:noProof/>
                <w:sz w:val="18"/>
                <w:lang w:eastAsia="en-US"/>
              </w:rPr>
            </w:pPr>
            <w:r w:rsidRPr="006C3CE0">
              <w:rPr>
                <w:rFonts w:ascii="Arial" w:hAnsi="Arial"/>
                <w:sz w:val="18"/>
                <w:lang w:eastAsia="en-US"/>
              </w:rPr>
              <w:t xml:space="preserve">This field specifies the maximum number of DL PRS RSRP measurements on different DL PRS resources from the same TRP. </w:t>
            </w:r>
          </w:p>
        </w:tc>
      </w:tr>
      <w:tr w:rsidR="006C3CE0" w:rsidRPr="006C3CE0" w14:paraId="702D7EB7" w14:textId="77777777" w:rsidTr="006C3CE0">
        <w:trPr>
          <w:cantSplit/>
        </w:trPr>
        <w:tc>
          <w:tcPr>
            <w:tcW w:w="9639" w:type="dxa"/>
          </w:tcPr>
          <w:p w14:paraId="6CEF301D" w14:textId="77777777" w:rsidR="006C3CE0" w:rsidRPr="006C3CE0" w:rsidRDefault="006C3CE0" w:rsidP="006C3CE0">
            <w:pPr>
              <w:widowControl w:val="0"/>
              <w:overflowPunct/>
              <w:autoSpaceDE/>
              <w:autoSpaceDN/>
              <w:adjustRightInd/>
              <w:spacing w:after="0"/>
              <w:textAlignment w:val="auto"/>
              <w:rPr>
                <w:rFonts w:ascii="Arial" w:hAnsi="Arial"/>
                <w:b/>
                <w:i/>
                <w:noProof/>
                <w:sz w:val="18"/>
                <w:lang w:eastAsia="en-US"/>
              </w:rPr>
            </w:pPr>
            <w:r w:rsidRPr="006C3CE0">
              <w:rPr>
                <w:rFonts w:ascii="Arial" w:hAnsi="Arial"/>
                <w:b/>
                <w:i/>
                <w:noProof/>
                <w:sz w:val="18"/>
                <w:lang w:eastAsia="en-US"/>
              </w:rPr>
              <w:t>maxDL-PRS-RSTD-MeasurementsPerTRPPair</w:t>
            </w:r>
          </w:p>
          <w:p w14:paraId="2F15BE2D" w14:textId="77777777" w:rsidR="006C3CE0" w:rsidRPr="006C3CE0" w:rsidRDefault="006C3CE0" w:rsidP="006C3CE0">
            <w:pPr>
              <w:widowControl w:val="0"/>
              <w:overflowPunct/>
              <w:autoSpaceDE/>
              <w:autoSpaceDN/>
              <w:adjustRightInd/>
              <w:spacing w:after="0"/>
              <w:textAlignment w:val="auto"/>
              <w:rPr>
                <w:rFonts w:ascii="Arial" w:hAnsi="Arial"/>
                <w:b/>
                <w:i/>
                <w:noProof/>
                <w:sz w:val="18"/>
                <w:lang w:eastAsia="en-US"/>
              </w:rPr>
            </w:pPr>
            <w:r w:rsidRPr="006C3CE0">
              <w:rPr>
                <w:rFonts w:ascii="Arial" w:hAnsi="Arial"/>
                <w:noProof/>
                <w:sz w:val="18"/>
                <w:lang w:eastAsia="en-US"/>
              </w:rPr>
              <w:t xml:space="preserve">This field specifies the </w:t>
            </w:r>
            <w:r w:rsidRPr="006C3CE0">
              <w:rPr>
                <w:rFonts w:ascii="Arial" w:hAnsi="Arial"/>
                <w:sz w:val="18"/>
                <w:lang w:eastAsia="en-US"/>
              </w:rPr>
              <w:t>maximum number of. DL PRS RSTD measurements per pair of TRPs. The maximum number is defined across all positioning frequency layers.</w:t>
            </w:r>
          </w:p>
        </w:tc>
      </w:tr>
      <w:tr w:rsidR="006C3CE0" w:rsidRPr="006C3CE0" w14:paraId="6308FD1E" w14:textId="77777777" w:rsidTr="006C3CE0">
        <w:trPr>
          <w:cantSplit/>
        </w:trPr>
        <w:tc>
          <w:tcPr>
            <w:tcW w:w="9639" w:type="dxa"/>
          </w:tcPr>
          <w:p w14:paraId="1C631F6E" w14:textId="77777777" w:rsidR="006C3CE0" w:rsidRPr="006C3CE0" w:rsidRDefault="006C3CE0" w:rsidP="006C3CE0">
            <w:pPr>
              <w:widowControl w:val="0"/>
              <w:overflowPunct/>
              <w:autoSpaceDE/>
              <w:autoSpaceDN/>
              <w:adjustRightInd/>
              <w:spacing w:after="0"/>
              <w:textAlignment w:val="auto"/>
              <w:rPr>
                <w:rFonts w:ascii="Arial" w:hAnsi="Arial"/>
                <w:b/>
                <w:bCs/>
                <w:i/>
                <w:iCs/>
                <w:noProof/>
                <w:sz w:val="18"/>
                <w:lang w:eastAsia="en-US"/>
              </w:rPr>
            </w:pPr>
            <w:r w:rsidRPr="006C3CE0">
              <w:rPr>
                <w:rFonts w:ascii="Arial" w:hAnsi="Arial"/>
                <w:b/>
                <w:bCs/>
                <w:i/>
                <w:iCs/>
                <w:noProof/>
                <w:sz w:val="18"/>
                <w:lang w:eastAsia="en-US"/>
              </w:rPr>
              <w:t>timingReportingGranularityFactor</w:t>
            </w:r>
          </w:p>
          <w:p w14:paraId="21B976A3" w14:textId="77777777" w:rsidR="006C3CE0" w:rsidRPr="006C3CE0" w:rsidRDefault="006C3CE0" w:rsidP="006C3CE0">
            <w:pPr>
              <w:widowControl w:val="0"/>
              <w:overflowPunct/>
              <w:autoSpaceDE/>
              <w:autoSpaceDN/>
              <w:adjustRightInd/>
              <w:spacing w:after="0"/>
              <w:textAlignment w:val="auto"/>
              <w:rPr>
                <w:rFonts w:ascii="Arial" w:hAnsi="Arial"/>
                <w:b/>
                <w:i/>
                <w:noProof/>
                <w:sz w:val="18"/>
                <w:lang w:eastAsia="en-US"/>
              </w:rPr>
            </w:pPr>
            <w:r w:rsidRPr="006C3CE0">
              <w:rPr>
                <w:rFonts w:ascii="Arial" w:hAnsi="Arial"/>
                <w:bCs/>
                <w:iCs/>
                <w:noProof/>
                <w:sz w:val="18"/>
                <w:lang w:eastAsia="en-US"/>
              </w:rPr>
              <w:t xml:space="preserve">This field specifies the reporting granularity for the UE timing measurements (DL RSTD, the UE Rx-Tx time difference). </w:t>
            </w:r>
          </w:p>
        </w:tc>
      </w:tr>
    </w:tbl>
    <w:p w14:paraId="6AE340B0" w14:textId="77777777" w:rsidR="006C3CE0" w:rsidRPr="006C3CE0" w:rsidRDefault="006C3CE0" w:rsidP="006C3CE0">
      <w:pPr>
        <w:overflowPunct/>
        <w:autoSpaceDE/>
        <w:autoSpaceDN/>
        <w:adjustRightInd/>
        <w:textAlignment w:val="auto"/>
        <w:rPr>
          <w:rFonts w:ascii="Arial" w:hAnsi="Arial"/>
          <w:bCs/>
          <w:noProof/>
          <w:sz w:val="18"/>
          <w:lang w:eastAsia="en-US"/>
        </w:rPr>
      </w:pPr>
    </w:p>
    <w:p w14:paraId="2B358325"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710" w:name="_Toc12618288"/>
      <w:bookmarkStart w:id="711" w:name="_Toc37681200"/>
      <w:r w:rsidRPr="006C3CE0">
        <w:rPr>
          <w:rFonts w:ascii="Arial" w:hAnsi="Arial"/>
          <w:sz w:val="24"/>
          <w:lang w:eastAsia="en-US"/>
        </w:rPr>
        <w:t>6.5.10.6</w:t>
      </w:r>
      <w:r w:rsidRPr="006C3CE0">
        <w:rPr>
          <w:rFonts w:ascii="Arial" w:hAnsi="Arial"/>
          <w:sz w:val="24"/>
          <w:lang w:eastAsia="en-US"/>
        </w:rPr>
        <w:tab/>
        <w:t>NR-DL-TDOA Capability Information</w:t>
      </w:r>
      <w:bookmarkEnd w:id="710"/>
      <w:bookmarkEnd w:id="711"/>
    </w:p>
    <w:p w14:paraId="3EF4E8CD"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712" w:name="_Toc12618289"/>
      <w:bookmarkStart w:id="713" w:name="_Toc37681201"/>
      <w:r w:rsidRPr="006C3CE0">
        <w:rPr>
          <w:rFonts w:ascii="Arial" w:hAnsi="Arial"/>
          <w:sz w:val="24"/>
          <w:lang w:eastAsia="en-US"/>
        </w:rPr>
        <w:t>–</w:t>
      </w:r>
      <w:r w:rsidRPr="006C3CE0">
        <w:rPr>
          <w:rFonts w:ascii="Arial" w:hAnsi="Arial"/>
          <w:sz w:val="24"/>
          <w:lang w:eastAsia="en-US"/>
        </w:rPr>
        <w:tab/>
      </w:r>
      <w:r w:rsidRPr="006C3CE0">
        <w:rPr>
          <w:rFonts w:ascii="Arial" w:hAnsi="Arial"/>
          <w:i/>
          <w:sz w:val="24"/>
          <w:lang w:eastAsia="en-US"/>
        </w:rPr>
        <w:t>NR-DL-TDOA-</w:t>
      </w:r>
      <w:proofErr w:type="spellStart"/>
      <w:r w:rsidRPr="006C3CE0">
        <w:rPr>
          <w:rFonts w:ascii="Arial" w:hAnsi="Arial"/>
          <w:i/>
          <w:sz w:val="24"/>
          <w:lang w:eastAsia="en-US"/>
        </w:rPr>
        <w:t>Provide</w:t>
      </w:r>
      <w:r w:rsidRPr="006C3CE0">
        <w:rPr>
          <w:rFonts w:ascii="Arial" w:hAnsi="Arial"/>
          <w:i/>
          <w:noProof/>
          <w:sz w:val="24"/>
          <w:lang w:eastAsia="en-US"/>
        </w:rPr>
        <w:t>Capabilities</w:t>
      </w:r>
      <w:bookmarkEnd w:id="712"/>
      <w:bookmarkEnd w:id="713"/>
      <w:proofErr w:type="spellEnd"/>
    </w:p>
    <w:p w14:paraId="5493C974" w14:textId="77777777" w:rsidR="006C3CE0" w:rsidRPr="006C3CE0" w:rsidRDefault="006C3CE0" w:rsidP="006C3CE0">
      <w:pPr>
        <w:keepLines/>
        <w:overflowPunct/>
        <w:autoSpaceDE/>
        <w:autoSpaceDN/>
        <w:adjustRightInd/>
        <w:textAlignment w:val="auto"/>
        <w:rPr>
          <w:lang w:eastAsia="en-US"/>
        </w:rPr>
      </w:pPr>
      <w:r w:rsidRPr="006C3CE0">
        <w:rPr>
          <w:lang w:eastAsia="en-US"/>
        </w:rPr>
        <w:t xml:space="preserve">The IE </w:t>
      </w:r>
      <w:r w:rsidRPr="006C3CE0">
        <w:rPr>
          <w:i/>
          <w:lang w:eastAsia="en-US"/>
        </w:rPr>
        <w:t>NR-DL-TDOA-</w:t>
      </w:r>
      <w:proofErr w:type="spellStart"/>
      <w:r w:rsidRPr="006C3CE0">
        <w:rPr>
          <w:i/>
          <w:lang w:eastAsia="en-US"/>
        </w:rPr>
        <w:t>Provide</w:t>
      </w:r>
      <w:r w:rsidRPr="006C3CE0">
        <w:rPr>
          <w:i/>
          <w:noProof/>
          <w:lang w:eastAsia="en-US"/>
        </w:rPr>
        <w:t>Capabilities</w:t>
      </w:r>
      <w:proofErr w:type="spellEnd"/>
      <w:r w:rsidRPr="006C3CE0">
        <w:rPr>
          <w:noProof/>
          <w:lang w:eastAsia="en-US"/>
        </w:rPr>
        <w:t xml:space="preserve"> is</w:t>
      </w:r>
      <w:r w:rsidRPr="006C3CE0">
        <w:rPr>
          <w:lang w:eastAsia="en-US"/>
        </w:rPr>
        <w:t xml:space="preserve"> used by the target device to indicate its capability to support NR DL-TDOA and to provide its NR DL-TDOA positioning capabilities to the location server.</w:t>
      </w:r>
    </w:p>
    <w:p w14:paraId="44A43DD5"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ASN1START</w:t>
      </w:r>
    </w:p>
    <w:p w14:paraId="6BE4F449"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497C818A"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NR-DL-TDOA-ProvideCapabilities-r16 ::= SEQUENCE {</w:t>
      </w:r>
    </w:p>
    <w:p w14:paraId="48827010" w14:textId="6726D494"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nr-DL-TDOA-Mode-r16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ins w:id="714" w:author="NR-R16-UE-Cap" w:date="2020-06-11T19:05:00Z">
        <w:r w:rsidR="00694646">
          <w:rPr>
            <w:rFonts w:ascii="Courier New" w:hAnsi="Courier New"/>
            <w:noProof/>
            <w:snapToGrid w:val="0"/>
            <w:sz w:val="16"/>
            <w:lang w:eastAsia="en-US"/>
          </w:rPr>
          <w:tab/>
        </w:r>
      </w:ins>
      <w:r w:rsidRPr="006C3CE0">
        <w:rPr>
          <w:rFonts w:ascii="Courier New" w:hAnsi="Courier New"/>
          <w:noProof/>
          <w:snapToGrid w:val="0"/>
          <w:sz w:val="16"/>
          <w:lang w:eastAsia="en-US"/>
        </w:rPr>
        <w:t>PositioningModes,</w:t>
      </w:r>
    </w:p>
    <w:p w14:paraId="4F11E2FD" w14:textId="0906E1E9" w:rsidR="006C3CE0" w:rsidRPr="006C3CE0" w:rsidDel="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715" w:author="NR-R16-UE-Cap" w:date="2020-06-11T10:00:00Z"/>
          <w:rFonts w:ascii="Courier New" w:hAnsi="Courier New"/>
          <w:noProof/>
          <w:snapToGrid w:val="0"/>
          <w:sz w:val="16"/>
          <w:lang w:eastAsia="en-US"/>
        </w:rPr>
      </w:pPr>
      <w:del w:id="716" w:author="NR-R16-UE-Cap" w:date="2020-06-11T10:00:00Z">
        <w:r w:rsidRPr="006C3CE0" w:rsidDel="006C3CE0">
          <w:rPr>
            <w:rFonts w:ascii="Courier New" w:hAnsi="Courier New"/>
            <w:noProof/>
            <w:snapToGrid w:val="0"/>
            <w:sz w:val="16"/>
            <w:lang w:eastAsia="en-US"/>
          </w:rPr>
          <w:tab/>
          <w:delText xml:space="preserve">nr-DL-TDOA-MeasCapability-r16 </w:delText>
        </w:r>
        <w:r w:rsidRPr="006C3CE0" w:rsidDel="006C3CE0">
          <w:rPr>
            <w:rFonts w:ascii="Courier New" w:hAnsi="Courier New"/>
            <w:noProof/>
            <w:snapToGrid w:val="0"/>
            <w:sz w:val="16"/>
            <w:lang w:eastAsia="en-US"/>
          </w:rPr>
          <w:tab/>
        </w:r>
        <w:r w:rsidRPr="006C3CE0" w:rsidDel="006C3CE0">
          <w:rPr>
            <w:rFonts w:ascii="Courier New" w:hAnsi="Courier New"/>
            <w:noProof/>
            <w:snapToGrid w:val="0"/>
            <w:sz w:val="16"/>
            <w:lang w:eastAsia="en-US"/>
          </w:rPr>
          <w:tab/>
          <w:delText>NR-DL-PRS-MeasCapability-r16</w:delText>
        </w:r>
        <w:r w:rsidRPr="006C3CE0" w:rsidDel="006C3CE0">
          <w:rPr>
            <w:rFonts w:ascii="Courier New" w:hAnsi="Courier New"/>
            <w:noProof/>
            <w:snapToGrid w:val="0"/>
            <w:sz w:val="16"/>
            <w:lang w:eastAsia="en-US"/>
          </w:rPr>
          <w:tab/>
          <w:delText>OPTIONAL,</w:delText>
        </w:r>
      </w:del>
    </w:p>
    <w:p w14:paraId="7C3DE131" w14:textId="743D1E2C" w:rsidR="006C3CE0" w:rsidDel="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717" w:author="NR-R16-UE-Cap" w:date="2020-06-11T10:00:00Z"/>
          <w:rFonts w:ascii="Courier New" w:hAnsi="Courier New"/>
          <w:noProof/>
          <w:snapToGrid w:val="0"/>
          <w:sz w:val="16"/>
          <w:lang w:eastAsia="en-US"/>
        </w:rPr>
      </w:pPr>
      <w:del w:id="718" w:author="NR-R16-UE-Cap" w:date="2020-06-11T10:00:00Z">
        <w:r w:rsidRPr="006C3CE0" w:rsidDel="006C3CE0">
          <w:rPr>
            <w:rFonts w:ascii="Courier New" w:hAnsi="Courier New"/>
            <w:noProof/>
            <w:snapToGrid w:val="0"/>
            <w:sz w:val="16"/>
            <w:lang w:eastAsia="en-US"/>
          </w:rPr>
          <w:tab/>
          <w:delText>nr-DL-TDOA-MeasSupported-r16</w:delText>
        </w:r>
        <w:r w:rsidRPr="006C3CE0" w:rsidDel="006C3CE0">
          <w:rPr>
            <w:rFonts w:ascii="Courier New" w:hAnsi="Courier New"/>
            <w:noProof/>
            <w:snapToGrid w:val="0"/>
            <w:sz w:val="16"/>
            <w:lang w:eastAsia="en-US"/>
          </w:rPr>
          <w:tab/>
        </w:r>
        <w:r w:rsidRPr="006C3CE0" w:rsidDel="006C3CE0">
          <w:rPr>
            <w:rFonts w:ascii="Courier New" w:hAnsi="Courier New"/>
            <w:noProof/>
            <w:snapToGrid w:val="0"/>
            <w:sz w:val="16"/>
            <w:lang w:eastAsia="en-US"/>
          </w:rPr>
          <w:tab/>
        </w:r>
        <w:r w:rsidRPr="006C3CE0" w:rsidDel="006C3CE0">
          <w:rPr>
            <w:rFonts w:ascii="Courier New" w:hAnsi="Courier New"/>
            <w:noProof/>
            <w:snapToGrid w:val="0"/>
            <w:sz w:val="16"/>
            <w:lang w:eastAsia="en-US"/>
          </w:rPr>
          <w:tab/>
          <w:delText>BIT STRING {</w:delText>
        </w:r>
        <w:r w:rsidRPr="006C3CE0" w:rsidDel="006C3CE0">
          <w:rPr>
            <w:rFonts w:ascii="Courier New" w:hAnsi="Courier New"/>
            <w:noProof/>
            <w:snapToGrid w:val="0"/>
            <w:sz w:val="16"/>
            <w:lang w:eastAsia="en-US"/>
          </w:rPr>
          <w:tab/>
          <w:delText>prsrsrpSup</w:delText>
        </w:r>
        <w:r w:rsidRPr="006C3CE0" w:rsidDel="006C3CE0">
          <w:rPr>
            <w:rFonts w:ascii="Courier New" w:hAnsi="Courier New"/>
            <w:noProof/>
            <w:snapToGrid w:val="0"/>
            <w:sz w:val="16"/>
            <w:lang w:eastAsia="en-US"/>
          </w:rPr>
          <w:tab/>
        </w:r>
        <w:r w:rsidRPr="006C3CE0" w:rsidDel="006C3CE0">
          <w:rPr>
            <w:rFonts w:ascii="Courier New" w:hAnsi="Courier New"/>
            <w:noProof/>
            <w:snapToGrid w:val="0"/>
            <w:sz w:val="16"/>
            <w:lang w:eastAsia="en-US"/>
          </w:rPr>
          <w:tab/>
          <w:delText>(0)} (SIZE(1..8)),</w:delText>
        </w:r>
      </w:del>
    </w:p>
    <w:p w14:paraId="1CDC80AB" w14:textId="77777777" w:rsidR="006C3CE0" w:rsidRDefault="006C3CE0" w:rsidP="006C3CE0">
      <w:pPr>
        <w:pStyle w:val="PL"/>
        <w:rPr>
          <w:ins w:id="719" w:author="NR-R16-UE-Cap" w:date="2020-06-11T10:00:00Z"/>
          <w:snapToGrid w:val="0"/>
        </w:rPr>
      </w:pPr>
      <w:ins w:id="720" w:author="NR-R16-UE-Cap" w:date="2020-06-11T10:00:00Z">
        <w:r>
          <w:rPr>
            <w:snapToGrid w:val="0"/>
          </w:rPr>
          <w:tab/>
          <w:t>nr</w:t>
        </w:r>
        <w:r w:rsidRPr="003A7411">
          <w:rPr>
            <w:snapToGrid w:val="0"/>
          </w:rPr>
          <w:t>-DL-TDOA-PRS-Capability-r16</w:t>
        </w:r>
        <w:r>
          <w:rPr>
            <w:snapToGrid w:val="0"/>
          </w:rPr>
          <w:tab/>
        </w:r>
        <w:r>
          <w:rPr>
            <w:snapToGrid w:val="0"/>
          </w:rPr>
          <w:tab/>
        </w:r>
        <w:r>
          <w:rPr>
            <w:snapToGrid w:val="0"/>
          </w:rPr>
          <w:tab/>
        </w:r>
        <w:r w:rsidRPr="00EA3F3D">
          <w:rPr>
            <w:snapToGrid w:val="0"/>
          </w:rPr>
          <w:t>NR-DL-PRS-ResourcesCapability-r16</w:t>
        </w:r>
        <w:r>
          <w:rPr>
            <w:snapToGrid w:val="0"/>
          </w:rPr>
          <w:t>,</w:t>
        </w:r>
      </w:ins>
    </w:p>
    <w:p w14:paraId="5240F218" w14:textId="77777777" w:rsidR="006C3CE0" w:rsidRDefault="006C3CE0" w:rsidP="006C3CE0">
      <w:pPr>
        <w:pStyle w:val="PL"/>
        <w:rPr>
          <w:ins w:id="721" w:author="NR-R16-UE-Cap" w:date="2020-06-11T10:00:00Z"/>
          <w:snapToGrid w:val="0"/>
        </w:rPr>
      </w:pPr>
      <w:ins w:id="722" w:author="NR-R16-UE-Cap" w:date="2020-06-11T10:00:00Z">
        <w:r>
          <w:rPr>
            <w:snapToGrid w:val="0"/>
          </w:rPr>
          <w:tab/>
          <w:t>nr</w:t>
        </w:r>
        <w:r w:rsidRPr="003A7411">
          <w:rPr>
            <w:snapToGrid w:val="0"/>
          </w:rPr>
          <w:t>-DL-TDOA-MeasurementCapability-r16</w:t>
        </w:r>
        <w:r>
          <w:rPr>
            <w:snapToGrid w:val="0"/>
          </w:rPr>
          <w:tab/>
        </w:r>
        <w:r w:rsidRPr="003A7411">
          <w:rPr>
            <w:snapToGrid w:val="0"/>
          </w:rPr>
          <w:t>NR-DL-TDOA-MeasurementCapability-r16</w:t>
        </w:r>
        <w:r>
          <w:rPr>
            <w:snapToGrid w:val="0"/>
          </w:rPr>
          <w:t>,</w:t>
        </w:r>
      </w:ins>
    </w:p>
    <w:p w14:paraId="2094519F" w14:textId="77777777" w:rsidR="006C3CE0" w:rsidRDefault="006C3CE0" w:rsidP="006C3CE0">
      <w:pPr>
        <w:pStyle w:val="PL"/>
        <w:rPr>
          <w:ins w:id="723" w:author="NR-R16-UE-Cap" w:date="2020-06-11T10:00:00Z"/>
          <w:snapToGrid w:val="0"/>
        </w:rPr>
      </w:pPr>
      <w:ins w:id="724" w:author="NR-R16-UE-Cap" w:date="2020-06-11T10:00:00Z">
        <w:r>
          <w:rPr>
            <w:snapToGrid w:val="0"/>
          </w:rPr>
          <w:tab/>
          <w:t>nr</w:t>
        </w:r>
        <w:r w:rsidRPr="003A7411">
          <w:rPr>
            <w:snapToGrid w:val="0"/>
          </w:rPr>
          <w:t>-DL-PRS-QCL-ProcessingCapability-r16</w:t>
        </w:r>
        <w:r>
          <w:rPr>
            <w:snapToGrid w:val="0"/>
          </w:rPr>
          <w:tab/>
        </w:r>
        <w:r w:rsidRPr="003A7411">
          <w:rPr>
            <w:snapToGrid w:val="0"/>
          </w:rPr>
          <w:t>NR-DL-PRS-QCL-ProcessingCapability-r16</w:t>
        </w:r>
        <w:r>
          <w:rPr>
            <w:snapToGrid w:val="0"/>
          </w:rPr>
          <w:t>,</w:t>
        </w:r>
      </w:ins>
    </w:p>
    <w:p w14:paraId="750BFE80" w14:textId="77777777" w:rsidR="006C3CE0" w:rsidRPr="009F32C9" w:rsidRDefault="006C3CE0" w:rsidP="006C3CE0">
      <w:pPr>
        <w:pStyle w:val="PL"/>
        <w:rPr>
          <w:ins w:id="725" w:author="NR-R16-UE-Cap" w:date="2020-06-11T10:00:00Z"/>
          <w:snapToGrid w:val="0"/>
        </w:rPr>
      </w:pPr>
      <w:ins w:id="726" w:author="NR-R16-UE-Cap" w:date="2020-06-11T10:00:00Z">
        <w:r>
          <w:rPr>
            <w:snapToGrid w:val="0"/>
          </w:rPr>
          <w:tab/>
          <w:t>nr</w:t>
        </w:r>
        <w:r w:rsidRPr="003A7411">
          <w:rPr>
            <w:snapToGrid w:val="0"/>
          </w:rPr>
          <w:t>-DL-PRS-ProcessingCapability-r16</w:t>
        </w:r>
        <w:r>
          <w:rPr>
            <w:snapToGrid w:val="0"/>
          </w:rPr>
          <w:tab/>
        </w:r>
        <w:r>
          <w:rPr>
            <w:snapToGrid w:val="0"/>
          </w:rPr>
          <w:tab/>
        </w:r>
        <w:r w:rsidRPr="003A7411">
          <w:rPr>
            <w:snapToGrid w:val="0"/>
          </w:rPr>
          <w:t>NR-DL-PRS-ProcessingCapability-r16</w:t>
        </w:r>
        <w:r>
          <w:rPr>
            <w:snapToGrid w:val="0"/>
          </w:rPr>
          <w:t>,</w:t>
        </w:r>
      </w:ins>
    </w:p>
    <w:p w14:paraId="6CF51A78"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additionalPathsReport-r16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ENUMERATED { supported }</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OPTIONAL,</w:t>
      </w:r>
    </w:p>
    <w:p w14:paraId="12056F99"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periodicalReporting-r16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ENUMERATED { supported }</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OPTIONAL,</w:t>
      </w:r>
    </w:p>
    <w:p w14:paraId="7596F9C0"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w:t>
      </w:r>
    </w:p>
    <w:p w14:paraId="3BF82B4B"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w:t>
      </w:r>
    </w:p>
    <w:p w14:paraId="3AA1AF7E"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67D6470B"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ASN1STOP</w:t>
      </w:r>
    </w:p>
    <w:p w14:paraId="22705BC5" w14:textId="77777777" w:rsidR="006C3CE0" w:rsidRPr="006C3CE0" w:rsidRDefault="006C3CE0" w:rsidP="006C3CE0">
      <w:pPr>
        <w:overflowPunct/>
        <w:autoSpaceDE/>
        <w:autoSpaceDN/>
        <w:adjustRightInd/>
        <w:textAlignment w:val="auto"/>
        <w:rPr>
          <w:lang w:eastAsia="en-U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C3CE0" w:rsidRPr="006C3CE0" w14:paraId="2512C830" w14:textId="77777777" w:rsidTr="006C3CE0">
        <w:trPr>
          <w:cantSplit/>
          <w:tblHeader/>
        </w:trPr>
        <w:tc>
          <w:tcPr>
            <w:tcW w:w="9639" w:type="dxa"/>
          </w:tcPr>
          <w:p w14:paraId="4B7D6830" w14:textId="77777777" w:rsidR="006C3CE0" w:rsidRPr="006C3CE0" w:rsidRDefault="006C3CE0" w:rsidP="006C3CE0">
            <w:pPr>
              <w:keepNext/>
              <w:keepLines/>
              <w:overflowPunct/>
              <w:autoSpaceDE/>
              <w:autoSpaceDN/>
              <w:adjustRightInd/>
              <w:spacing w:after="0"/>
              <w:jc w:val="center"/>
              <w:textAlignment w:val="auto"/>
              <w:rPr>
                <w:rFonts w:ascii="Arial" w:hAnsi="Arial"/>
                <w:b/>
                <w:snapToGrid w:val="0"/>
                <w:sz w:val="18"/>
                <w:lang w:eastAsia="en-US"/>
              </w:rPr>
            </w:pPr>
            <w:r w:rsidRPr="006C3CE0">
              <w:rPr>
                <w:rFonts w:ascii="Arial" w:hAnsi="Arial"/>
                <w:b/>
                <w:i/>
                <w:snapToGrid w:val="0"/>
                <w:sz w:val="18"/>
                <w:lang w:eastAsia="en-US"/>
              </w:rPr>
              <w:t>NR-DL-TDOA-</w:t>
            </w:r>
            <w:proofErr w:type="spellStart"/>
            <w:r w:rsidRPr="006C3CE0">
              <w:rPr>
                <w:rFonts w:ascii="Arial" w:hAnsi="Arial"/>
                <w:b/>
                <w:i/>
                <w:snapToGrid w:val="0"/>
                <w:sz w:val="18"/>
                <w:lang w:eastAsia="en-US"/>
              </w:rPr>
              <w:t>ProvideCapabilities</w:t>
            </w:r>
            <w:proofErr w:type="spellEnd"/>
            <w:r w:rsidRPr="006C3CE0">
              <w:rPr>
                <w:rFonts w:ascii="Arial" w:hAnsi="Arial"/>
                <w:b/>
                <w:snapToGrid w:val="0"/>
                <w:sz w:val="18"/>
                <w:lang w:eastAsia="en-US"/>
              </w:rPr>
              <w:t xml:space="preserve"> field descriptions</w:t>
            </w:r>
          </w:p>
        </w:tc>
      </w:tr>
      <w:tr w:rsidR="006C3CE0" w:rsidRPr="006C3CE0" w14:paraId="540175FA" w14:textId="77777777" w:rsidTr="006C3CE0">
        <w:trPr>
          <w:cantSplit/>
        </w:trPr>
        <w:tc>
          <w:tcPr>
            <w:tcW w:w="9639" w:type="dxa"/>
          </w:tcPr>
          <w:p w14:paraId="5C96AF9B" w14:textId="77777777" w:rsidR="006C3CE0" w:rsidRPr="006C3CE0" w:rsidRDefault="006C3CE0" w:rsidP="006C3CE0">
            <w:pPr>
              <w:keepNext/>
              <w:keepLines/>
              <w:overflowPunct/>
              <w:autoSpaceDE/>
              <w:autoSpaceDN/>
              <w:adjustRightInd/>
              <w:spacing w:after="0"/>
              <w:textAlignment w:val="auto"/>
              <w:rPr>
                <w:rFonts w:ascii="Arial" w:hAnsi="Arial"/>
                <w:b/>
                <w:bCs/>
                <w:i/>
                <w:noProof/>
                <w:sz w:val="18"/>
                <w:lang w:eastAsia="en-US"/>
              </w:rPr>
            </w:pPr>
            <w:r w:rsidRPr="006C3CE0">
              <w:rPr>
                <w:rFonts w:ascii="Arial" w:hAnsi="Arial"/>
                <w:b/>
                <w:bCs/>
                <w:i/>
                <w:noProof/>
                <w:sz w:val="18"/>
                <w:lang w:eastAsia="en-US"/>
              </w:rPr>
              <w:t>nr-DL-TDOA-Mode</w:t>
            </w:r>
          </w:p>
          <w:p w14:paraId="1BDBA2CE" w14:textId="77777777" w:rsidR="006C3CE0" w:rsidRPr="006C3CE0" w:rsidRDefault="006C3CE0" w:rsidP="006C3CE0">
            <w:pPr>
              <w:keepNext/>
              <w:keepLines/>
              <w:overflowPunct/>
              <w:autoSpaceDE/>
              <w:autoSpaceDN/>
              <w:adjustRightInd/>
              <w:spacing w:after="0"/>
              <w:textAlignment w:val="auto"/>
              <w:rPr>
                <w:rFonts w:ascii="Arial" w:hAnsi="Arial"/>
                <w:b/>
                <w:bCs/>
                <w:i/>
                <w:noProof/>
                <w:sz w:val="18"/>
                <w:lang w:eastAsia="en-US"/>
              </w:rPr>
            </w:pPr>
            <w:r w:rsidRPr="006C3CE0">
              <w:rPr>
                <w:rFonts w:ascii="Arial" w:hAnsi="Arial"/>
                <w:bCs/>
                <w:noProof/>
                <w:sz w:val="18"/>
                <w:lang w:eastAsia="en-US"/>
              </w:rPr>
              <w:t>This field specifies the NR-DL-TDOA mode(s) supported by the target device.</w:t>
            </w:r>
          </w:p>
        </w:tc>
      </w:tr>
    </w:tbl>
    <w:p w14:paraId="5717DA0D" w14:textId="3462AE77" w:rsidR="006C3CE0" w:rsidRDefault="006C3CE0" w:rsidP="006C3CE0">
      <w:pPr>
        <w:overflowPunct/>
        <w:autoSpaceDE/>
        <w:autoSpaceDN/>
        <w:adjustRightInd/>
        <w:textAlignment w:val="auto"/>
        <w:rPr>
          <w:ins w:id="727" w:author="NR-R16-UE-Cap" w:date="2020-06-11T10:01:00Z"/>
          <w:lang w:eastAsia="en-US"/>
        </w:rPr>
      </w:pPr>
    </w:p>
    <w:p w14:paraId="4DEF59F0" w14:textId="77777777" w:rsidR="006C3CE0" w:rsidRDefault="006C3CE0" w:rsidP="006C3CE0">
      <w:pPr>
        <w:rPr>
          <w:ins w:id="728" w:author="NR-R16-UE-Cap" w:date="2020-06-11T10:01:00Z"/>
        </w:rPr>
      </w:pPr>
    </w:p>
    <w:p w14:paraId="725A390E" w14:textId="77777777" w:rsidR="006C3CE0" w:rsidRPr="009F32C9" w:rsidRDefault="006C3CE0" w:rsidP="006C3CE0">
      <w:pPr>
        <w:pStyle w:val="Heading4"/>
        <w:rPr>
          <w:ins w:id="729" w:author="NR-R16-UE-Cap" w:date="2020-06-11T10:01:00Z"/>
          <w:i/>
          <w:iCs/>
          <w:noProof/>
        </w:rPr>
      </w:pPr>
      <w:ins w:id="730" w:author="NR-R16-UE-Cap" w:date="2020-06-11T10:01:00Z">
        <w:r w:rsidRPr="009F32C9">
          <w:rPr>
            <w:i/>
            <w:iCs/>
          </w:rPr>
          <w:lastRenderedPageBreak/>
          <w:t>–</w:t>
        </w:r>
        <w:r w:rsidRPr="009F32C9">
          <w:rPr>
            <w:i/>
            <w:iCs/>
          </w:rPr>
          <w:tab/>
        </w:r>
        <w:r w:rsidRPr="009F32C9">
          <w:rPr>
            <w:i/>
            <w:iCs/>
            <w:noProof/>
          </w:rPr>
          <w:t>NR-DL</w:t>
        </w:r>
        <w:r>
          <w:rPr>
            <w:i/>
            <w:iCs/>
            <w:noProof/>
            <w:lang w:val="en-US"/>
          </w:rPr>
          <w:t>-TDOA-Measurement</w:t>
        </w:r>
        <w:r w:rsidRPr="009F32C9">
          <w:rPr>
            <w:i/>
            <w:iCs/>
            <w:noProof/>
          </w:rPr>
          <w:t>Capability</w:t>
        </w:r>
      </w:ins>
    </w:p>
    <w:p w14:paraId="0A4BCB5F" w14:textId="77777777" w:rsidR="006C3CE0" w:rsidRDefault="006C3CE0" w:rsidP="006C3CE0">
      <w:pPr>
        <w:keepLines/>
        <w:rPr>
          <w:ins w:id="731" w:author="NR-R16-UE-Cap" w:date="2020-06-11T10:01:00Z"/>
          <w:noProof/>
        </w:rPr>
      </w:pPr>
      <w:ins w:id="732" w:author="NR-R16-UE-Cap" w:date="2020-06-11T10:01:00Z">
        <w:r w:rsidRPr="009F32C9">
          <w:t xml:space="preserve">The IE </w:t>
        </w:r>
        <w:r w:rsidRPr="009F32C9">
          <w:rPr>
            <w:i/>
            <w:noProof/>
          </w:rPr>
          <w:t>NR-DL-</w:t>
        </w:r>
        <w:r>
          <w:rPr>
            <w:i/>
            <w:noProof/>
          </w:rPr>
          <w:t>TDOA-Measurement</w:t>
        </w:r>
        <w:r w:rsidRPr="009F32C9">
          <w:rPr>
            <w:i/>
            <w:noProof/>
          </w:rPr>
          <w:t xml:space="preserve">Capability </w:t>
        </w:r>
        <w:r w:rsidRPr="009F32C9">
          <w:rPr>
            <w:noProof/>
          </w:rPr>
          <w:t>defines the</w:t>
        </w:r>
        <w:r>
          <w:rPr>
            <w:noProof/>
          </w:rPr>
          <w:t xml:space="preserve"> DL-TDOA</w:t>
        </w:r>
        <w:r w:rsidRPr="00374048">
          <w:rPr>
            <w:noProof/>
          </w:rPr>
          <w:t xml:space="preserve"> </w:t>
        </w:r>
        <w:r>
          <w:rPr>
            <w:noProof/>
          </w:rPr>
          <w:t xml:space="preserve">measurement </w:t>
        </w:r>
        <w:r w:rsidRPr="009F32C9">
          <w:rPr>
            <w:noProof/>
          </w:rPr>
          <w:t xml:space="preserve">capability. </w:t>
        </w:r>
        <w:r w:rsidRPr="003E75B1">
          <w:rPr>
            <w:lang w:val="en-US"/>
          </w:rPr>
          <w:t xml:space="preserve">The UE can include this </w:t>
        </w:r>
        <w:r>
          <w:rPr>
            <w:lang w:val="en-US"/>
          </w:rPr>
          <w:t>IE</w:t>
        </w:r>
        <w:r w:rsidRPr="003E75B1">
          <w:rPr>
            <w:lang w:val="en-US"/>
          </w:rPr>
          <w:t xml:space="preserve"> only if the UE supports </w:t>
        </w:r>
        <w:r w:rsidRPr="0013348B">
          <w:rPr>
            <w:i/>
            <w:iCs/>
            <w:lang w:val="en-US"/>
          </w:rPr>
          <w:t>NR-DL-PRS-</w:t>
        </w:r>
        <w:proofErr w:type="spellStart"/>
        <w:r w:rsidRPr="0013348B">
          <w:rPr>
            <w:i/>
            <w:iCs/>
            <w:lang w:val="en-US"/>
          </w:rPr>
          <w:t>ResourcesCapability</w:t>
        </w:r>
        <w:proofErr w:type="spellEnd"/>
        <w:r>
          <w:rPr>
            <w:lang w:val="en-US"/>
          </w:rPr>
          <w:t xml:space="preserve"> for DL-TDOA.</w:t>
        </w:r>
        <w:r w:rsidRPr="003E75B1">
          <w:rPr>
            <w:lang w:val="en-US"/>
          </w:rPr>
          <w:t xml:space="preserve"> Otherwise, the UE does not include this </w:t>
        </w:r>
        <w:r>
          <w:rPr>
            <w:lang w:val="en-US"/>
          </w:rPr>
          <w:t>IE</w:t>
        </w:r>
        <w:r w:rsidRPr="003E75B1">
          <w:rPr>
            <w:lang w:val="en-US"/>
          </w:rPr>
          <w:t>;</w:t>
        </w:r>
      </w:ins>
    </w:p>
    <w:p w14:paraId="18C5A39A" w14:textId="77777777" w:rsidR="006C3CE0" w:rsidRPr="009F32C9" w:rsidRDefault="006C3CE0" w:rsidP="006C3CE0">
      <w:pPr>
        <w:pStyle w:val="PL"/>
        <w:rPr>
          <w:ins w:id="733" w:author="NR-R16-UE-Cap" w:date="2020-06-11T10:01:00Z"/>
        </w:rPr>
      </w:pPr>
      <w:ins w:id="734" w:author="NR-R16-UE-Cap" w:date="2020-06-11T10:01:00Z">
        <w:r w:rsidRPr="009F32C9">
          <w:t>-- ASN1START</w:t>
        </w:r>
      </w:ins>
    </w:p>
    <w:p w14:paraId="7122053D" w14:textId="77777777" w:rsidR="006C3CE0" w:rsidRPr="009F32C9" w:rsidRDefault="006C3CE0" w:rsidP="006C3CE0">
      <w:pPr>
        <w:pStyle w:val="PL"/>
        <w:rPr>
          <w:ins w:id="735" w:author="NR-R16-UE-Cap" w:date="2020-06-11T10:01:00Z"/>
        </w:rPr>
      </w:pPr>
    </w:p>
    <w:p w14:paraId="412FDB23" w14:textId="77777777" w:rsidR="006C3CE0" w:rsidRPr="009F32C9"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736" w:author="NR-R16-UE-Cap" w:date="2020-06-11T10:01:00Z"/>
        </w:rPr>
      </w:pPr>
      <w:ins w:id="737" w:author="NR-R16-UE-Cap" w:date="2020-06-11T10:01:00Z">
        <w:r w:rsidRPr="006C3CE0">
          <w:rPr>
            <w:rFonts w:ascii="Courier New" w:hAnsi="Courier New"/>
            <w:noProof/>
            <w:snapToGrid w:val="0"/>
            <w:sz w:val="16"/>
            <w:lang w:eastAsia="en-US"/>
          </w:rPr>
          <w:t>NR-DL-TDOA-MeasurementCapability-r16 ::= SEQUENCE {</w:t>
        </w:r>
      </w:ins>
    </w:p>
    <w:p w14:paraId="63F6AFCB" w14:textId="77777777" w:rsidR="006C3CE0" w:rsidRDefault="006C3CE0" w:rsidP="006C3CE0">
      <w:pPr>
        <w:pStyle w:val="PL"/>
        <w:rPr>
          <w:ins w:id="738" w:author="NR-R16-UE-Cap" w:date="2020-06-11T10:01:00Z"/>
          <w:snapToGrid w:val="0"/>
        </w:rPr>
      </w:pPr>
      <w:ins w:id="739" w:author="NR-R16-UE-Cap" w:date="2020-06-11T10:01:00Z">
        <w:r w:rsidRPr="009F32C9">
          <w:rPr>
            <w:snapToGrid w:val="0"/>
          </w:rPr>
          <w:tab/>
        </w:r>
        <w:r>
          <w:rPr>
            <w:snapToGrid w:val="0"/>
          </w:rPr>
          <w:t>dl-RSTD-MeasurementPerPairOfTRP-FR1</w:t>
        </w:r>
        <w:r w:rsidRPr="009F32C9">
          <w:rPr>
            <w:snapToGrid w:val="0"/>
          </w:rPr>
          <w:t>-r16</w:t>
        </w:r>
        <w:r>
          <w:rPr>
            <w:snapToGrid w:val="0"/>
          </w:rPr>
          <w:tab/>
        </w:r>
        <w:r>
          <w:rPr>
            <w:snapToGrid w:val="0"/>
          </w:rPr>
          <w:tab/>
        </w:r>
        <w:r>
          <w:rPr>
            <w:snapToGrid w:val="0"/>
          </w:rPr>
          <w:tab/>
        </w:r>
        <w:r w:rsidRPr="009F32C9">
          <w:rPr>
            <w:snapToGrid w:val="0"/>
          </w:rPr>
          <w:t>INTEGER (</w:t>
        </w:r>
        <w:r>
          <w:rPr>
            <w:snapToGrid w:val="0"/>
          </w:rPr>
          <w:t>1.</w:t>
        </w:r>
        <w:r w:rsidRPr="009F32C9">
          <w:rPr>
            <w:snapToGrid w:val="0"/>
          </w:rPr>
          <w:t>.</w:t>
        </w:r>
        <w:r>
          <w:rPr>
            <w:snapToGrid w:val="0"/>
          </w:rPr>
          <w:t>4</w:t>
        </w:r>
        <w:r w:rsidRPr="009F32C9">
          <w:rPr>
            <w:snapToGrid w:val="0"/>
          </w:rPr>
          <w:t>)</w:t>
        </w:r>
        <w:r>
          <w:rPr>
            <w:snapToGrid w:val="0"/>
          </w:rPr>
          <w:t>,</w:t>
        </w:r>
      </w:ins>
    </w:p>
    <w:p w14:paraId="09C2F609" w14:textId="77777777" w:rsidR="006C3CE0" w:rsidRDefault="006C3CE0" w:rsidP="006C3CE0">
      <w:pPr>
        <w:pStyle w:val="PL"/>
        <w:rPr>
          <w:ins w:id="740" w:author="NR-R16-UE-Cap" w:date="2020-06-11T10:01:00Z"/>
          <w:snapToGrid w:val="0"/>
        </w:rPr>
      </w:pPr>
      <w:ins w:id="741" w:author="NR-R16-UE-Cap" w:date="2020-06-11T10:01:00Z">
        <w:r w:rsidRPr="009F32C9">
          <w:rPr>
            <w:snapToGrid w:val="0"/>
          </w:rPr>
          <w:tab/>
        </w:r>
        <w:r>
          <w:rPr>
            <w:snapToGrid w:val="0"/>
          </w:rPr>
          <w:t>dl-RSTD-MeasurementPerPairOfTRP-FR2</w:t>
        </w:r>
        <w:r w:rsidRPr="009F32C9">
          <w:rPr>
            <w:snapToGrid w:val="0"/>
          </w:rPr>
          <w:t>-r16</w:t>
        </w:r>
        <w:r>
          <w:rPr>
            <w:snapToGrid w:val="0"/>
          </w:rPr>
          <w:tab/>
        </w:r>
        <w:r>
          <w:rPr>
            <w:snapToGrid w:val="0"/>
          </w:rPr>
          <w:tab/>
        </w:r>
        <w:r>
          <w:rPr>
            <w:snapToGrid w:val="0"/>
          </w:rPr>
          <w:tab/>
        </w:r>
        <w:r w:rsidRPr="009F32C9">
          <w:rPr>
            <w:snapToGrid w:val="0"/>
          </w:rPr>
          <w:t>INTEGER (</w:t>
        </w:r>
        <w:r>
          <w:rPr>
            <w:snapToGrid w:val="0"/>
          </w:rPr>
          <w:t>1.</w:t>
        </w:r>
        <w:r w:rsidRPr="009F32C9">
          <w:rPr>
            <w:snapToGrid w:val="0"/>
          </w:rPr>
          <w:t>.</w:t>
        </w:r>
        <w:r>
          <w:rPr>
            <w:snapToGrid w:val="0"/>
          </w:rPr>
          <w:t>4</w:t>
        </w:r>
        <w:r w:rsidRPr="009F32C9">
          <w:rPr>
            <w:snapToGrid w:val="0"/>
          </w:rPr>
          <w:t>)</w:t>
        </w:r>
        <w:r>
          <w:rPr>
            <w:snapToGrid w:val="0"/>
          </w:rPr>
          <w:t>,</w:t>
        </w:r>
      </w:ins>
    </w:p>
    <w:p w14:paraId="17657157" w14:textId="2596DBAF" w:rsidR="006C3CE0" w:rsidRDefault="006C3CE0" w:rsidP="006C3CE0">
      <w:pPr>
        <w:pStyle w:val="PL"/>
        <w:rPr>
          <w:ins w:id="742" w:author="NR-R16-UE-Cap" w:date="2020-06-11T10:01:00Z"/>
          <w:snapToGrid w:val="0"/>
        </w:rPr>
      </w:pPr>
      <w:ins w:id="743" w:author="NR-R16-UE-Cap" w:date="2020-06-11T10:01:00Z">
        <w:r>
          <w:rPr>
            <w:snapToGrid w:val="0"/>
          </w:rPr>
          <w:tab/>
          <w:t>supportOf</w:t>
        </w:r>
      </w:ins>
      <w:ins w:id="744" w:author="NR-R16-UE-Cap" w:date="2020-06-11T18:47:00Z">
        <w:r w:rsidR="00EF75CD">
          <w:rPr>
            <w:snapToGrid w:val="0"/>
          </w:rPr>
          <w:t>DL-</w:t>
        </w:r>
      </w:ins>
      <w:ins w:id="745" w:author="NR-R16-UE-Cap" w:date="2020-06-11T18:48:00Z">
        <w:r w:rsidR="00EF75CD">
          <w:rPr>
            <w:snapToGrid w:val="0"/>
          </w:rPr>
          <w:t>PRS-</w:t>
        </w:r>
      </w:ins>
      <w:ins w:id="746" w:author="NR-R16-UE-Cap" w:date="2020-06-11T10:01:00Z">
        <w:r>
          <w:rPr>
            <w:snapToGrid w:val="0"/>
          </w:rPr>
          <w:t>RSRP-MeasFR1-r16</w:t>
        </w:r>
        <w:r>
          <w:rPr>
            <w:snapToGrid w:val="0"/>
          </w:rPr>
          <w:tab/>
        </w:r>
        <w:r>
          <w:rPr>
            <w:snapToGrid w:val="0"/>
          </w:rPr>
          <w:tab/>
        </w:r>
        <w:r>
          <w:rPr>
            <w:snapToGrid w:val="0"/>
          </w:rPr>
          <w:tab/>
        </w:r>
        <w:r>
          <w:rPr>
            <w:snapToGrid w:val="0"/>
          </w:rPr>
          <w:tab/>
        </w:r>
        <w:r w:rsidRPr="009F32C9">
          <w:rPr>
            <w:snapToGrid w:val="0"/>
          </w:rPr>
          <w:t xml:space="preserve">ENUMERATED { </w:t>
        </w:r>
        <w:r>
          <w:rPr>
            <w:snapToGrid w:val="0"/>
          </w:rPr>
          <w:t>supported</w:t>
        </w:r>
        <w:r w:rsidRPr="009F32C9">
          <w:rPr>
            <w:snapToGrid w:val="0"/>
          </w:rPr>
          <w:t>}</w:t>
        </w:r>
        <w:r>
          <w:rPr>
            <w:snapToGrid w:val="0"/>
          </w:rPr>
          <w:tab/>
          <w:t>OPTIONAL,</w:t>
        </w:r>
      </w:ins>
    </w:p>
    <w:p w14:paraId="29B9E7AE" w14:textId="22EC87EA" w:rsidR="006C3CE0" w:rsidRDefault="006C3CE0" w:rsidP="006C3CE0">
      <w:pPr>
        <w:pStyle w:val="PL"/>
        <w:rPr>
          <w:ins w:id="747" w:author="NR-R16-UE-Cap" w:date="2020-06-11T10:01:00Z"/>
          <w:snapToGrid w:val="0"/>
        </w:rPr>
      </w:pPr>
      <w:ins w:id="748" w:author="NR-R16-UE-Cap" w:date="2020-06-11T10:01:00Z">
        <w:r>
          <w:rPr>
            <w:snapToGrid w:val="0"/>
          </w:rPr>
          <w:tab/>
          <w:t>supportOf</w:t>
        </w:r>
      </w:ins>
      <w:ins w:id="749" w:author="NR-R16-UE-Cap" w:date="2020-06-11T18:48:00Z">
        <w:r w:rsidR="00EF75CD">
          <w:rPr>
            <w:snapToGrid w:val="0"/>
          </w:rPr>
          <w:t>DL-PRS-</w:t>
        </w:r>
      </w:ins>
      <w:ins w:id="750" w:author="NR-R16-UE-Cap" w:date="2020-06-11T10:01:00Z">
        <w:r>
          <w:rPr>
            <w:snapToGrid w:val="0"/>
          </w:rPr>
          <w:t>RSRP-MeasFR2-r16</w:t>
        </w:r>
        <w:r>
          <w:rPr>
            <w:snapToGrid w:val="0"/>
          </w:rPr>
          <w:tab/>
        </w:r>
        <w:r>
          <w:rPr>
            <w:snapToGrid w:val="0"/>
          </w:rPr>
          <w:tab/>
        </w:r>
        <w:r>
          <w:rPr>
            <w:snapToGrid w:val="0"/>
          </w:rPr>
          <w:tab/>
        </w:r>
        <w:r>
          <w:rPr>
            <w:snapToGrid w:val="0"/>
          </w:rPr>
          <w:tab/>
        </w:r>
        <w:r w:rsidRPr="009F32C9">
          <w:rPr>
            <w:snapToGrid w:val="0"/>
          </w:rPr>
          <w:t xml:space="preserve">ENUMERATED { </w:t>
        </w:r>
        <w:r>
          <w:rPr>
            <w:snapToGrid w:val="0"/>
          </w:rPr>
          <w:t>supported</w:t>
        </w:r>
        <w:r w:rsidRPr="009F32C9">
          <w:rPr>
            <w:snapToGrid w:val="0"/>
          </w:rPr>
          <w:t>}</w:t>
        </w:r>
        <w:r>
          <w:rPr>
            <w:snapToGrid w:val="0"/>
          </w:rPr>
          <w:tab/>
          <w:t>OPTIONAL,</w:t>
        </w:r>
      </w:ins>
    </w:p>
    <w:p w14:paraId="5BF9C637" w14:textId="77777777" w:rsidR="006C3CE0" w:rsidRDefault="006C3CE0" w:rsidP="006C3CE0">
      <w:pPr>
        <w:pStyle w:val="PL"/>
        <w:rPr>
          <w:ins w:id="751" w:author="NR-R16-UE-Cap" w:date="2020-06-11T10:01:00Z"/>
          <w:snapToGrid w:val="0"/>
        </w:rPr>
      </w:pPr>
      <w:ins w:id="752" w:author="NR-R16-UE-Cap" w:date="2020-06-11T10:01:00Z">
        <w:r w:rsidRPr="009F32C9">
          <w:rPr>
            <w:snapToGrid w:val="0"/>
          </w:rPr>
          <w:tab/>
          <w:t>...</w:t>
        </w:r>
      </w:ins>
    </w:p>
    <w:p w14:paraId="18361B2D" w14:textId="77777777" w:rsidR="006C3CE0" w:rsidRDefault="006C3CE0" w:rsidP="006C3CE0">
      <w:pPr>
        <w:pStyle w:val="PL"/>
        <w:rPr>
          <w:ins w:id="753" w:author="NR-R16-UE-Cap" w:date="2020-06-11T10:01:00Z"/>
        </w:rPr>
      </w:pPr>
      <w:ins w:id="754" w:author="NR-R16-UE-Cap" w:date="2020-06-11T10:01:00Z">
        <w:r w:rsidRPr="009F32C9">
          <w:t>}</w:t>
        </w:r>
      </w:ins>
    </w:p>
    <w:p w14:paraId="6EBD561A" w14:textId="77777777" w:rsidR="006C3CE0" w:rsidRPr="009F32C9" w:rsidRDefault="006C3CE0" w:rsidP="006C3CE0">
      <w:pPr>
        <w:pStyle w:val="PL"/>
        <w:rPr>
          <w:ins w:id="755" w:author="NR-R16-UE-Cap" w:date="2020-06-11T10:01:00Z"/>
        </w:rPr>
      </w:pPr>
    </w:p>
    <w:p w14:paraId="709D0B98" w14:textId="77777777" w:rsidR="006C3CE0" w:rsidRPr="009F32C9" w:rsidRDefault="006C3CE0" w:rsidP="006C3CE0">
      <w:pPr>
        <w:pStyle w:val="PL"/>
        <w:rPr>
          <w:ins w:id="756" w:author="NR-R16-UE-Cap" w:date="2020-06-11T10:01:00Z"/>
        </w:rPr>
      </w:pPr>
      <w:ins w:id="757" w:author="NR-R16-UE-Cap" w:date="2020-06-11T10:01:00Z">
        <w:r w:rsidRPr="009F32C9">
          <w:t>-- ASN1STOP</w:t>
        </w:r>
      </w:ins>
    </w:p>
    <w:p w14:paraId="53D2B2A4" w14:textId="77777777" w:rsidR="006C3CE0" w:rsidRDefault="006C3CE0" w:rsidP="006C3CE0">
      <w:pPr>
        <w:rPr>
          <w:ins w:id="758" w:author="NR-R16-UE-Cap" w:date="2020-06-11T10:01:00Z"/>
        </w:rPr>
      </w:pPr>
    </w:p>
    <w:p w14:paraId="551C111F" w14:textId="77777777" w:rsidR="006C3CE0" w:rsidRDefault="006C3CE0" w:rsidP="006C3CE0">
      <w:pPr>
        <w:rPr>
          <w:ins w:id="759" w:author="NR-R16-UE-Cap" w:date="2020-06-11T10:01: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C3CE0" w:rsidRPr="009F32C9" w14:paraId="46E73012" w14:textId="77777777" w:rsidTr="006C3CE0">
        <w:trPr>
          <w:cantSplit/>
          <w:tblHeader/>
          <w:ins w:id="760" w:author="NR-R16-UE-Cap" w:date="2020-06-11T10:01:00Z"/>
        </w:trPr>
        <w:tc>
          <w:tcPr>
            <w:tcW w:w="9639" w:type="dxa"/>
          </w:tcPr>
          <w:p w14:paraId="30C9C068" w14:textId="77777777" w:rsidR="006C3CE0" w:rsidRPr="009F32C9" w:rsidRDefault="006C3CE0" w:rsidP="006C3CE0">
            <w:pPr>
              <w:pStyle w:val="TAH"/>
              <w:keepNext w:val="0"/>
              <w:keepLines w:val="0"/>
              <w:widowControl w:val="0"/>
              <w:rPr>
                <w:ins w:id="761" w:author="NR-R16-UE-Cap" w:date="2020-06-11T10:01:00Z"/>
              </w:rPr>
            </w:pPr>
            <w:ins w:id="762" w:author="NR-R16-UE-Cap" w:date="2020-06-11T10:01:00Z">
              <w:r w:rsidRPr="00940841">
                <w:rPr>
                  <w:i/>
                </w:rPr>
                <w:t>NR-DL-</w:t>
              </w:r>
              <w:r>
                <w:rPr>
                  <w:i/>
                  <w:lang w:val="en-US"/>
                </w:rPr>
                <w:t>TDOA</w:t>
              </w:r>
              <w:r w:rsidRPr="00940841">
                <w:rPr>
                  <w:i/>
                </w:rPr>
                <w:t>-</w:t>
              </w:r>
              <w:proofErr w:type="spellStart"/>
              <w:r w:rsidRPr="00940841">
                <w:rPr>
                  <w:i/>
                </w:rPr>
                <w:t>MeasurementCapability</w:t>
              </w:r>
              <w:proofErr w:type="spellEnd"/>
              <w:r w:rsidRPr="00940841">
                <w:rPr>
                  <w:i/>
                </w:rPr>
                <w:t xml:space="preserve"> </w:t>
              </w:r>
              <w:r w:rsidRPr="009F32C9">
                <w:rPr>
                  <w:iCs/>
                  <w:noProof/>
                </w:rPr>
                <w:t>field descriptions</w:t>
              </w:r>
            </w:ins>
          </w:p>
        </w:tc>
      </w:tr>
      <w:tr w:rsidR="006C3CE0" w:rsidRPr="009F32C9" w14:paraId="1DBC42ED" w14:textId="77777777" w:rsidTr="006C3CE0">
        <w:trPr>
          <w:cantSplit/>
          <w:ins w:id="763" w:author="NR-R16-UE-Cap" w:date="2020-06-11T10:01:00Z"/>
        </w:trPr>
        <w:tc>
          <w:tcPr>
            <w:tcW w:w="9639" w:type="dxa"/>
          </w:tcPr>
          <w:p w14:paraId="2E2BF7A9" w14:textId="77777777" w:rsidR="006C3CE0" w:rsidRDefault="006C3CE0" w:rsidP="006C3CE0">
            <w:pPr>
              <w:pStyle w:val="TAL"/>
              <w:keepNext w:val="0"/>
              <w:keepLines w:val="0"/>
              <w:widowControl w:val="0"/>
              <w:rPr>
                <w:ins w:id="764" w:author="NR-R16-UE-Cap" w:date="2020-06-11T10:01:00Z"/>
                <w:b/>
                <w:i/>
                <w:noProof/>
              </w:rPr>
            </w:pPr>
            <w:ins w:id="765" w:author="NR-R16-UE-Cap" w:date="2020-06-11T10:01:00Z">
              <w:r w:rsidRPr="00F36F50">
                <w:rPr>
                  <w:b/>
                  <w:i/>
                  <w:noProof/>
                </w:rPr>
                <w:t>dl-RSTD-MeasurementPerPairOfTRP</w:t>
              </w:r>
              <w:r>
                <w:rPr>
                  <w:b/>
                  <w:i/>
                  <w:noProof/>
                  <w:lang w:val="en-US"/>
                </w:rPr>
                <w:t>-FR1</w:t>
              </w:r>
            </w:ins>
          </w:p>
          <w:p w14:paraId="67C8CF0E" w14:textId="77777777" w:rsidR="006C3CE0" w:rsidRPr="009F32C9" w:rsidRDefault="006C3CE0" w:rsidP="006C3CE0">
            <w:pPr>
              <w:pStyle w:val="TAL"/>
              <w:keepNext w:val="0"/>
              <w:keepLines w:val="0"/>
              <w:widowControl w:val="0"/>
              <w:rPr>
                <w:ins w:id="766" w:author="NR-R16-UE-Cap" w:date="2020-06-11T10:01:00Z"/>
              </w:rPr>
            </w:pPr>
            <w:ins w:id="767" w:author="NR-R16-UE-Cap" w:date="2020-06-11T10:01:00Z">
              <w:r>
                <w:rPr>
                  <w:lang w:val="en-US"/>
                </w:rPr>
                <w:t xml:space="preserve">Indicates number of </w:t>
              </w:r>
              <w:r w:rsidRPr="00F36F50">
                <w:rPr>
                  <w:lang w:val="en-US"/>
                </w:rPr>
                <w:t>DL RSTD measurements per pair of TRPs</w:t>
              </w:r>
              <w:r>
                <w:rPr>
                  <w:lang w:val="en-US"/>
                </w:rPr>
                <w:t xml:space="preserve"> on FR1.</w:t>
              </w:r>
            </w:ins>
          </w:p>
        </w:tc>
      </w:tr>
      <w:tr w:rsidR="006C3CE0" w:rsidRPr="009F32C9" w14:paraId="432F5FB3" w14:textId="77777777" w:rsidTr="006C3CE0">
        <w:trPr>
          <w:cantSplit/>
          <w:ins w:id="768" w:author="NR-R16-UE-Cap" w:date="2020-06-11T10:01:00Z"/>
        </w:trPr>
        <w:tc>
          <w:tcPr>
            <w:tcW w:w="9639" w:type="dxa"/>
          </w:tcPr>
          <w:p w14:paraId="5A6034B8" w14:textId="77777777" w:rsidR="006C3CE0" w:rsidRDefault="006C3CE0" w:rsidP="006C3CE0">
            <w:pPr>
              <w:pStyle w:val="TAL"/>
              <w:keepNext w:val="0"/>
              <w:keepLines w:val="0"/>
              <w:widowControl w:val="0"/>
              <w:rPr>
                <w:ins w:id="769" w:author="NR-R16-UE-Cap" w:date="2020-06-11T10:01:00Z"/>
                <w:b/>
                <w:i/>
                <w:noProof/>
              </w:rPr>
            </w:pPr>
            <w:ins w:id="770" w:author="NR-R16-UE-Cap" w:date="2020-06-11T10:01:00Z">
              <w:r w:rsidRPr="00F36F50">
                <w:rPr>
                  <w:b/>
                  <w:i/>
                  <w:noProof/>
                </w:rPr>
                <w:t>dl-RSTD-MeasurementPerPairOfTRP</w:t>
              </w:r>
              <w:r>
                <w:rPr>
                  <w:b/>
                  <w:i/>
                  <w:noProof/>
                  <w:lang w:val="en-US"/>
                </w:rPr>
                <w:t>-FR2</w:t>
              </w:r>
            </w:ins>
          </w:p>
          <w:p w14:paraId="37D360A5" w14:textId="77777777" w:rsidR="006C3CE0" w:rsidRPr="00F36F50" w:rsidRDefault="006C3CE0" w:rsidP="006C3CE0">
            <w:pPr>
              <w:pStyle w:val="TAL"/>
              <w:keepNext w:val="0"/>
              <w:keepLines w:val="0"/>
              <w:widowControl w:val="0"/>
              <w:rPr>
                <w:ins w:id="771" w:author="NR-R16-UE-Cap" w:date="2020-06-11T10:01:00Z"/>
                <w:b/>
                <w:i/>
                <w:noProof/>
              </w:rPr>
            </w:pPr>
            <w:ins w:id="772" w:author="NR-R16-UE-Cap" w:date="2020-06-11T10:01:00Z">
              <w:r>
                <w:rPr>
                  <w:lang w:val="en-US"/>
                </w:rPr>
                <w:t xml:space="preserve">Indicates number of </w:t>
              </w:r>
              <w:r w:rsidRPr="00F36F50">
                <w:rPr>
                  <w:lang w:val="en-US"/>
                </w:rPr>
                <w:t>DL RSTD measurements per pair of TRPs</w:t>
              </w:r>
              <w:r>
                <w:rPr>
                  <w:lang w:val="en-US"/>
                </w:rPr>
                <w:t xml:space="preserve"> on FR2.</w:t>
              </w:r>
            </w:ins>
          </w:p>
        </w:tc>
      </w:tr>
      <w:tr w:rsidR="006C3CE0" w:rsidRPr="009F32C9" w14:paraId="1282C82B" w14:textId="77777777" w:rsidTr="006C3CE0">
        <w:trPr>
          <w:cantSplit/>
          <w:ins w:id="773" w:author="NR-R16-UE-Cap" w:date="2020-06-11T10:01:00Z"/>
        </w:trPr>
        <w:tc>
          <w:tcPr>
            <w:tcW w:w="9639" w:type="dxa"/>
          </w:tcPr>
          <w:p w14:paraId="0B7733FE" w14:textId="7660CAE9" w:rsidR="006C3CE0" w:rsidRPr="008521A1" w:rsidRDefault="006C3CE0" w:rsidP="006C3CE0">
            <w:pPr>
              <w:pStyle w:val="TAL"/>
              <w:keepNext w:val="0"/>
              <w:keepLines w:val="0"/>
              <w:widowControl w:val="0"/>
              <w:rPr>
                <w:ins w:id="774" w:author="NR-R16-UE-Cap" w:date="2020-06-11T10:01:00Z"/>
                <w:b/>
                <w:i/>
                <w:noProof/>
                <w:lang w:val="en-US"/>
              </w:rPr>
            </w:pPr>
            <w:ins w:id="775" w:author="NR-R16-UE-Cap" w:date="2020-06-11T10:01:00Z">
              <w:r w:rsidRPr="00F36F50">
                <w:rPr>
                  <w:b/>
                  <w:i/>
                  <w:noProof/>
                </w:rPr>
                <w:t>supportOf</w:t>
              </w:r>
            </w:ins>
            <w:ins w:id="776" w:author="NR-R16-UE-Cap" w:date="2020-06-11T18:48:00Z">
              <w:r w:rsidR="00EF75CD">
                <w:rPr>
                  <w:b/>
                  <w:i/>
                  <w:noProof/>
                  <w:lang w:val="en-US"/>
                </w:rPr>
                <w:t>DL-PRS-</w:t>
              </w:r>
            </w:ins>
            <w:ins w:id="777" w:author="NR-R16-UE-Cap" w:date="2020-06-11T10:01:00Z">
              <w:r w:rsidRPr="00F36F50">
                <w:rPr>
                  <w:b/>
                  <w:i/>
                  <w:noProof/>
                </w:rPr>
                <w:t>RSRP-Meas</w:t>
              </w:r>
              <w:r>
                <w:rPr>
                  <w:b/>
                  <w:i/>
                  <w:noProof/>
                  <w:lang w:val="en-US"/>
                </w:rPr>
                <w:t>FR1</w:t>
              </w:r>
            </w:ins>
          </w:p>
          <w:p w14:paraId="77124234" w14:textId="3AB50B19" w:rsidR="006C3CE0" w:rsidRPr="00F36F50" w:rsidRDefault="006C3CE0" w:rsidP="006C3CE0">
            <w:pPr>
              <w:pStyle w:val="TAL"/>
              <w:keepNext w:val="0"/>
              <w:keepLines w:val="0"/>
              <w:widowControl w:val="0"/>
              <w:rPr>
                <w:ins w:id="778" w:author="NR-R16-UE-Cap" w:date="2020-06-11T10:01:00Z"/>
                <w:b/>
                <w:i/>
                <w:noProof/>
              </w:rPr>
            </w:pPr>
            <w:ins w:id="779" w:author="NR-R16-UE-Cap" w:date="2020-06-11T10:01:00Z">
              <w:r>
                <w:rPr>
                  <w:lang w:val="en-US"/>
                </w:rPr>
                <w:t xml:space="preserve">Indicates whether the UE supports </w:t>
              </w:r>
            </w:ins>
            <w:ins w:id="780" w:author="NR-R16-UE-Cap" w:date="2020-06-11T18:48:00Z">
              <w:r w:rsidR="00EF75CD">
                <w:rPr>
                  <w:lang w:val="en-US"/>
                </w:rPr>
                <w:t xml:space="preserve">DL PRS </w:t>
              </w:r>
            </w:ins>
            <w:ins w:id="781" w:author="NR-R16-UE-Cap" w:date="2020-06-11T10:01:00Z">
              <w:r>
                <w:rPr>
                  <w:lang w:val="en-US"/>
                </w:rPr>
                <w:t>RSRP measurement for DL-TDOA on FR1.</w:t>
              </w:r>
            </w:ins>
          </w:p>
        </w:tc>
      </w:tr>
      <w:tr w:rsidR="006C3CE0" w:rsidRPr="009F32C9" w14:paraId="76B6AD61" w14:textId="77777777" w:rsidTr="006C3CE0">
        <w:trPr>
          <w:cantSplit/>
          <w:ins w:id="782" w:author="NR-R16-UE-Cap" w:date="2020-06-11T10:01:00Z"/>
        </w:trPr>
        <w:tc>
          <w:tcPr>
            <w:tcW w:w="9639" w:type="dxa"/>
          </w:tcPr>
          <w:p w14:paraId="3E45D617" w14:textId="57F27ACA" w:rsidR="006C3CE0" w:rsidRPr="008521A1" w:rsidRDefault="006C3CE0" w:rsidP="006C3CE0">
            <w:pPr>
              <w:pStyle w:val="TAL"/>
              <w:keepNext w:val="0"/>
              <w:keepLines w:val="0"/>
              <w:widowControl w:val="0"/>
              <w:rPr>
                <w:ins w:id="783" w:author="NR-R16-UE-Cap" w:date="2020-06-11T10:01:00Z"/>
                <w:b/>
                <w:i/>
                <w:noProof/>
                <w:lang w:val="en-US"/>
              </w:rPr>
            </w:pPr>
            <w:ins w:id="784" w:author="NR-R16-UE-Cap" w:date="2020-06-11T10:01:00Z">
              <w:r w:rsidRPr="00F36F50">
                <w:rPr>
                  <w:b/>
                  <w:i/>
                  <w:noProof/>
                </w:rPr>
                <w:t>supportOf</w:t>
              </w:r>
            </w:ins>
            <w:ins w:id="785" w:author="NR-R16-UE-Cap" w:date="2020-06-11T18:48:00Z">
              <w:r w:rsidR="00EF75CD">
                <w:rPr>
                  <w:b/>
                  <w:i/>
                  <w:noProof/>
                  <w:lang w:val="en-US"/>
                </w:rPr>
                <w:t>DL-PRS-</w:t>
              </w:r>
            </w:ins>
            <w:ins w:id="786" w:author="NR-R16-UE-Cap" w:date="2020-06-11T10:01:00Z">
              <w:r w:rsidRPr="00F36F50">
                <w:rPr>
                  <w:b/>
                  <w:i/>
                  <w:noProof/>
                </w:rPr>
                <w:t>RSRP-Meas</w:t>
              </w:r>
              <w:r>
                <w:rPr>
                  <w:b/>
                  <w:i/>
                  <w:noProof/>
                  <w:lang w:val="en-US"/>
                </w:rPr>
                <w:t>FR2</w:t>
              </w:r>
            </w:ins>
          </w:p>
          <w:p w14:paraId="1832FA3D" w14:textId="41C5A921" w:rsidR="006C3CE0" w:rsidRPr="00F36F50" w:rsidRDefault="006C3CE0" w:rsidP="006C3CE0">
            <w:pPr>
              <w:pStyle w:val="TAL"/>
              <w:keepNext w:val="0"/>
              <w:keepLines w:val="0"/>
              <w:widowControl w:val="0"/>
              <w:rPr>
                <w:ins w:id="787" w:author="NR-R16-UE-Cap" w:date="2020-06-11T10:01:00Z"/>
                <w:b/>
                <w:i/>
                <w:noProof/>
              </w:rPr>
            </w:pPr>
            <w:ins w:id="788" w:author="NR-R16-UE-Cap" w:date="2020-06-11T10:01:00Z">
              <w:r>
                <w:rPr>
                  <w:lang w:val="en-US"/>
                </w:rPr>
                <w:t xml:space="preserve">Indicates whether the UE supports </w:t>
              </w:r>
            </w:ins>
            <w:ins w:id="789" w:author="NR-R16-UE-Cap" w:date="2020-06-11T18:48:00Z">
              <w:r w:rsidR="00EF75CD">
                <w:rPr>
                  <w:lang w:val="en-US"/>
                </w:rPr>
                <w:t xml:space="preserve">DL PRS </w:t>
              </w:r>
            </w:ins>
            <w:ins w:id="790" w:author="NR-R16-UE-Cap" w:date="2020-06-11T10:01:00Z">
              <w:r>
                <w:rPr>
                  <w:lang w:val="en-US"/>
                </w:rPr>
                <w:t>RSRP measurement for DL-TDOA on FR2.</w:t>
              </w:r>
            </w:ins>
          </w:p>
        </w:tc>
      </w:tr>
    </w:tbl>
    <w:p w14:paraId="59265D6B" w14:textId="77777777" w:rsidR="006C3CE0" w:rsidRDefault="006C3CE0" w:rsidP="006C3CE0">
      <w:pPr>
        <w:rPr>
          <w:ins w:id="791" w:author="NR-R16-UE-Cap" w:date="2020-06-11T10:01:00Z"/>
        </w:rPr>
      </w:pPr>
    </w:p>
    <w:p w14:paraId="48CBCFCA" w14:textId="77777777" w:rsidR="006C3CE0" w:rsidRPr="006C3CE0" w:rsidRDefault="006C3CE0" w:rsidP="006C3CE0">
      <w:pPr>
        <w:overflowPunct/>
        <w:autoSpaceDE/>
        <w:autoSpaceDN/>
        <w:adjustRightInd/>
        <w:textAlignment w:val="auto"/>
        <w:rPr>
          <w:lang w:eastAsia="en-US"/>
        </w:rPr>
      </w:pPr>
    </w:p>
    <w:p w14:paraId="49150395"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792" w:name="_Toc12618290"/>
      <w:bookmarkStart w:id="793" w:name="_Toc37681202"/>
      <w:r w:rsidRPr="006C3CE0">
        <w:rPr>
          <w:rFonts w:ascii="Arial" w:hAnsi="Arial"/>
          <w:sz w:val="24"/>
          <w:lang w:eastAsia="en-US"/>
        </w:rPr>
        <w:t>6.5.10.7</w:t>
      </w:r>
      <w:r w:rsidRPr="006C3CE0">
        <w:rPr>
          <w:rFonts w:ascii="Arial" w:hAnsi="Arial"/>
          <w:sz w:val="24"/>
          <w:lang w:eastAsia="en-US"/>
        </w:rPr>
        <w:tab/>
        <w:t>NR-DL TDOA Capability Information Request</w:t>
      </w:r>
      <w:bookmarkEnd w:id="792"/>
      <w:bookmarkEnd w:id="793"/>
    </w:p>
    <w:p w14:paraId="46374352"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794" w:name="_Toc12618291"/>
      <w:bookmarkStart w:id="795" w:name="_Toc37681203"/>
      <w:r w:rsidRPr="006C3CE0">
        <w:rPr>
          <w:rFonts w:ascii="Arial" w:hAnsi="Arial"/>
          <w:sz w:val="24"/>
          <w:lang w:eastAsia="en-US"/>
        </w:rPr>
        <w:t>–</w:t>
      </w:r>
      <w:r w:rsidRPr="006C3CE0">
        <w:rPr>
          <w:rFonts w:ascii="Arial" w:hAnsi="Arial"/>
          <w:sz w:val="24"/>
          <w:lang w:eastAsia="en-US"/>
        </w:rPr>
        <w:tab/>
      </w:r>
      <w:r w:rsidRPr="006C3CE0">
        <w:rPr>
          <w:rFonts w:ascii="Arial" w:hAnsi="Arial"/>
          <w:i/>
          <w:sz w:val="24"/>
          <w:lang w:eastAsia="en-US"/>
        </w:rPr>
        <w:t>NR-DL-TDOA-</w:t>
      </w:r>
      <w:proofErr w:type="spellStart"/>
      <w:r w:rsidRPr="006C3CE0">
        <w:rPr>
          <w:rFonts w:ascii="Arial" w:hAnsi="Arial"/>
          <w:i/>
          <w:sz w:val="24"/>
          <w:lang w:eastAsia="en-US"/>
        </w:rPr>
        <w:t>Request</w:t>
      </w:r>
      <w:r w:rsidRPr="006C3CE0">
        <w:rPr>
          <w:rFonts w:ascii="Arial" w:hAnsi="Arial"/>
          <w:i/>
          <w:noProof/>
          <w:sz w:val="24"/>
          <w:lang w:eastAsia="en-US"/>
        </w:rPr>
        <w:t>Capabilities</w:t>
      </w:r>
      <w:bookmarkEnd w:id="794"/>
      <w:bookmarkEnd w:id="795"/>
      <w:proofErr w:type="spellEnd"/>
    </w:p>
    <w:p w14:paraId="511E729C" w14:textId="77777777" w:rsidR="006C3CE0" w:rsidRPr="006C3CE0" w:rsidRDefault="006C3CE0" w:rsidP="006C3CE0">
      <w:pPr>
        <w:keepLines/>
        <w:overflowPunct/>
        <w:autoSpaceDE/>
        <w:autoSpaceDN/>
        <w:adjustRightInd/>
        <w:textAlignment w:val="auto"/>
        <w:rPr>
          <w:lang w:eastAsia="en-US"/>
        </w:rPr>
      </w:pPr>
      <w:r w:rsidRPr="006C3CE0">
        <w:rPr>
          <w:lang w:eastAsia="en-US"/>
        </w:rPr>
        <w:t xml:space="preserve">The IE </w:t>
      </w:r>
      <w:r w:rsidRPr="006C3CE0">
        <w:rPr>
          <w:i/>
          <w:lang w:eastAsia="en-US"/>
        </w:rPr>
        <w:t>NR-DL-TDOA-</w:t>
      </w:r>
      <w:proofErr w:type="spellStart"/>
      <w:r w:rsidRPr="006C3CE0">
        <w:rPr>
          <w:i/>
          <w:lang w:eastAsia="en-US"/>
        </w:rPr>
        <w:t>Request</w:t>
      </w:r>
      <w:r w:rsidRPr="006C3CE0">
        <w:rPr>
          <w:i/>
          <w:noProof/>
          <w:lang w:eastAsia="en-US"/>
        </w:rPr>
        <w:t>Capabilities</w:t>
      </w:r>
      <w:proofErr w:type="spellEnd"/>
      <w:r w:rsidRPr="006C3CE0">
        <w:rPr>
          <w:noProof/>
          <w:lang w:eastAsia="en-US"/>
        </w:rPr>
        <w:t xml:space="preserve"> is</w:t>
      </w:r>
      <w:r w:rsidRPr="006C3CE0">
        <w:rPr>
          <w:lang w:eastAsia="en-US"/>
        </w:rPr>
        <w:t xml:space="preserve"> used by the location server to request the capability of the target device to support NR DL-TDOA and to request NR DL-TDOA positioning capabilities from a target device.</w:t>
      </w:r>
    </w:p>
    <w:p w14:paraId="181FB200"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ASN1START</w:t>
      </w:r>
    </w:p>
    <w:p w14:paraId="12FC6FFC"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7960E30C"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NR-DL-TDOA-RequestCapabilities ::= SEQUENCE {</w:t>
      </w:r>
    </w:p>
    <w:p w14:paraId="14F32EA9"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w:t>
      </w:r>
    </w:p>
    <w:p w14:paraId="5051C111"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w:t>
      </w:r>
    </w:p>
    <w:p w14:paraId="6B688170"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233AA4D8"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ASN1STOP</w:t>
      </w:r>
    </w:p>
    <w:p w14:paraId="1BD2AF63" w14:textId="77777777" w:rsidR="006C3CE0" w:rsidRPr="006C3CE0" w:rsidRDefault="006C3CE0" w:rsidP="006C3CE0">
      <w:pPr>
        <w:overflowPunct/>
        <w:autoSpaceDE/>
        <w:autoSpaceDN/>
        <w:adjustRightInd/>
        <w:textAlignment w:val="auto"/>
        <w:rPr>
          <w:lang w:eastAsia="en-US"/>
        </w:rPr>
      </w:pPr>
    </w:p>
    <w:p w14:paraId="7C9F364A"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796" w:name="_Toc12618292"/>
      <w:bookmarkStart w:id="797" w:name="_Toc37681204"/>
      <w:r w:rsidRPr="006C3CE0">
        <w:rPr>
          <w:rFonts w:ascii="Arial" w:hAnsi="Arial"/>
          <w:sz w:val="24"/>
          <w:lang w:eastAsia="en-US"/>
        </w:rPr>
        <w:t>6.5.10.8</w:t>
      </w:r>
      <w:r w:rsidRPr="006C3CE0">
        <w:rPr>
          <w:rFonts w:ascii="Arial" w:hAnsi="Arial"/>
          <w:sz w:val="24"/>
          <w:lang w:eastAsia="en-US"/>
        </w:rPr>
        <w:tab/>
        <w:t>NR-DL-TDOA Error Elements</w:t>
      </w:r>
      <w:bookmarkEnd w:id="796"/>
      <w:bookmarkEnd w:id="797"/>
    </w:p>
    <w:p w14:paraId="02F2A01C"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798" w:name="_Toc12618293"/>
      <w:bookmarkStart w:id="799" w:name="_Toc37681205"/>
      <w:r w:rsidRPr="006C3CE0">
        <w:rPr>
          <w:rFonts w:ascii="Arial" w:hAnsi="Arial"/>
          <w:sz w:val="24"/>
          <w:lang w:eastAsia="en-US"/>
        </w:rPr>
        <w:t>–</w:t>
      </w:r>
      <w:r w:rsidRPr="006C3CE0">
        <w:rPr>
          <w:rFonts w:ascii="Arial" w:hAnsi="Arial"/>
          <w:sz w:val="24"/>
          <w:lang w:eastAsia="en-US"/>
        </w:rPr>
        <w:tab/>
      </w:r>
      <w:r w:rsidRPr="006C3CE0">
        <w:rPr>
          <w:rFonts w:ascii="Arial" w:hAnsi="Arial"/>
          <w:i/>
          <w:sz w:val="24"/>
          <w:lang w:eastAsia="en-US"/>
        </w:rPr>
        <w:t>NR-DL-TDOA-Error</w:t>
      </w:r>
      <w:bookmarkEnd w:id="798"/>
      <w:bookmarkEnd w:id="799"/>
    </w:p>
    <w:p w14:paraId="30F502F4" w14:textId="77777777" w:rsidR="006C3CE0" w:rsidRPr="006C3CE0" w:rsidRDefault="006C3CE0" w:rsidP="006C3CE0">
      <w:pPr>
        <w:keepLines/>
        <w:overflowPunct/>
        <w:autoSpaceDE/>
        <w:autoSpaceDN/>
        <w:adjustRightInd/>
        <w:textAlignment w:val="auto"/>
        <w:rPr>
          <w:lang w:eastAsia="en-US"/>
        </w:rPr>
      </w:pPr>
      <w:r w:rsidRPr="006C3CE0">
        <w:rPr>
          <w:lang w:eastAsia="en-US"/>
        </w:rPr>
        <w:t xml:space="preserve">The IE </w:t>
      </w:r>
      <w:r w:rsidRPr="006C3CE0">
        <w:rPr>
          <w:i/>
          <w:lang w:eastAsia="en-US"/>
        </w:rPr>
        <w:t>NR-DL-TDOA-Error</w:t>
      </w:r>
      <w:r w:rsidRPr="006C3CE0">
        <w:rPr>
          <w:noProof/>
          <w:lang w:eastAsia="en-US"/>
        </w:rPr>
        <w:t xml:space="preserve"> is</w:t>
      </w:r>
      <w:r w:rsidRPr="006C3CE0">
        <w:rPr>
          <w:lang w:eastAsia="en-US"/>
        </w:rPr>
        <w:t xml:space="preserve"> used by the location server or target device to provide NR DL-TDOA error reasons to the target device or location server, respectively.</w:t>
      </w:r>
    </w:p>
    <w:p w14:paraId="427F07A3"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ASN1START</w:t>
      </w:r>
    </w:p>
    <w:p w14:paraId="1E54BD27"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33E938D7"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NR-DL-TDOA-Error-r16 ::= CHOICE {</w:t>
      </w:r>
    </w:p>
    <w:p w14:paraId="15366860"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locationServerErrorCauses-r16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NR-DL-TDOA-LocationServerErrorCauses-r16,</w:t>
      </w:r>
    </w:p>
    <w:p w14:paraId="634EDD4D"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napToGrid w:val="0"/>
          <w:sz w:val="16"/>
          <w:lang w:eastAsia="en-US"/>
        </w:rPr>
        <w:tab/>
        <w:t>targetDeviceErrorCauses-r16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NR-DL-TDOA-TargetDeviceErrorCauses-r16,</w:t>
      </w:r>
    </w:p>
    <w:p w14:paraId="638CB62D"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w:t>
      </w:r>
    </w:p>
    <w:p w14:paraId="2835C912"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w:t>
      </w:r>
    </w:p>
    <w:p w14:paraId="326F8085"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7AA24501"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ASN1STOP</w:t>
      </w:r>
    </w:p>
    <w:p w14:paraId="3E3E3DA3" w14:textId="77777777" w:rsidR="006C3CE0" w:rsidRPr="006C3CE0" w:rsidRDefault="006C3CE0" w:rsidP="006C3CE0">
      <w:pPr>
        <w:overflowPunct/>
        <w:autoSpaceDE/>
        <w:autoSpaceDN/>
        <w:adjustRightInd/>
        <w:textAlignment w:val="auto"/>
        <w:rPr>
          <w:lang w:eastAsia="en-US"/>
        </w:rPr>
      </w:pPr>
    </w:p>
    <w:p w14:paraId="74CF5CDF"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800" w:name="_Toc12618294"/>
      <w:bookmarkStart w:id="801" w:name="_Toc37681206"/>
      <w:r w:rsidRPr="006C3CE0">
        <w:rPr>
          <w:rFonts w:ascii="Arial" w:hAnsi="Arial"/>
          <w:sz w:val="24"/>
          <w:lang w:eastAsia="en-US"/>
        </w:rPr>
        <w:lastRenderedPageBreak/>
        <w:t>–</w:t>
      </w:r>
      <w:r w:rsidRPr="006C3CE0">
        <w:rPr>
          <w:rFonts w:ascii="Arial" w:hAnsi="Arial"/>
          <w:sz w:val="24"/>
          <w:lang w:eastAsia="en-US"/>
        </w:rPr>
        <w:tab/>
      </w:r>
      <w:r w:rsidRPr="006C3CE0">
        <w:rPr>
          <w:rFonts w:ascii="Arial" w:hAnsi="Arial"/>
          <w:i/>
          <w:sz w:val="24"/>
          <w:lang w:eastAsia="en-US"/>
        </w:rPr>
        <w:t>NR-DL-TDOA-</w:t>
      </w:r>
      <w:proofErr w:type="spellStart"/>
      <w:r w:rsidRPr="006C3CE0">
        <w:rPr>
          <w:rFonts w:ascii="Arial" w:hAnsi="Arial"/>
          <w:i/>
          <w:noProof/>
          <w:sz w:val="24"/>
          <w:lang w:eastAsia="en-US"/>
        </w:rPr>
        <w:t>LocationServerErrorCauses</w:t>
      </w:r>
      <w:bookmarkEnd w:id="800"/>
      <w:bookmarkEnd w:id="801"/>
      <w:proofErr w:type="spellEnd"/>
    </w:p>
    <w:p w14:paraId="522ABBDD" w14:textId="77777777" w:rsidR="006C3CE0" w:rsidRPr="006C3CE0" w:rsidRDefault="006C3CE0" w:rsidP="006C3CE0">
      <w:pPr>
        <w:keepLines/>
        <w:overflowPunct/>
        <w:autoSpaceDE/>
        <w:autoSpaceDN/>
        <w:adjustRightInd/>
        <w:textAlignment w:val="auto"/>
        <w:rPr>
          <w:lang w:eastAsia="en-US"/>
        </w:rPr>
      </w:pPr>
      <w:r w:rsidRPr="006C3CE0">
        <w:rPr>
          <w:lang w:eastAsia="en-US"/>
        </w:rPr>
        <w:t xml:space="preserve">The IE </w:t>
      </w:r>
      <w:r w:rsidRPr="006C3CE0">
        <w:rPr>
          <w:i/>
          <w:lang w:eastAsia="en-US"/>
        </w:rPr>
        <w:t>NR-DL-TDOA-</w:t>
      </w:r>
      <w:proofErr w:type="spellStart"/>
      <w:r w:rsidRPr="006C3CE0">
        <w:rPr>
          <w:i/>
          <w:noProof/>
          <w:lang w:eastAsia="en-US"/>
        </w:rPr>
        <w:t>LocationServerErrorCauses</w:t>
      </w:r>
      <w:proofErr w:type="spellEnd"/>
      <w:r w:rsidRPr="006C3CE0">
        <w:rPr>
          <w:i/>
          <w:noProof/>
          <w:lang w:eastAsia="en-US"/>
        </w:rPr>
        <w:t xml:space="preserve"> </w:t>
      </w:r>
      <w:r w:rsidRPr="006C3CE0">
        <w:rPr>
          <w:noProof/>
          <w:lang w:eastAsia="en-US"/>
        </w:rPr>
        <w:t>is</w:t>
      </w:r>
      <w:r w:rsidRPr="006C3CE0">
        <w:rPr>
          <w:lang w:eastAsia="en-US"/>
        </w:rPr>
        <w:t xml:space="preserve"> used by the location server to provide NR DL-TDOA error reasons to the target device.</w:t>
      </w:r>
    </w:p>
    <w:p w14:paraId="4C75FA01"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ASN1START</w:t>
      </w:r>
    </w:p>
    <w:p w14:paraId="6504E7B4"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0839E173"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NR-DL-TDOA-LocationServerErrorCauses-r16 ::= SEQUENCE {</w:t>
      </w:r>
    </w:p>
    <w:p w14:paraId="2F8AB253"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cause-r16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ENUMERATED</w:t>
      </w:r>
      <w:r w:rsidRPr="006C3CE0">
        <w:rPr>
          <w:rFonts w:ascii="Courier New" w:hAnsi="Courier New"/>
          <w:noProof/>
          <w:snapToGrid w:val="0"/>
          <w:sz w:val="16"/>
          <w:lang w:eastAsia="en-US"/>
        </w:rPr>
        <w:tab/>
        <w:t>{</w:t>
      </w:r>
      <w:r w:rsidRPr="006C3CE0">
        <w:rPr>
          <w:rFonts w:ascii="Courier New" w:hAnsi="Courier New"/>
          <w:noProof/>
          <w:snapToGrid w:val="0"/>
          <w:sz w:val="16"/>
          <w:lang w:eastAsia="en-US"/>
        </w:rPr>
        <w:tab/>
        <w:t>undefined,</w:t>
      </w:r>
    </w:p>
    <w:p w14:paraId="76E7E0CF"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assistanceDataNotSupportedByServer,</w:t>
      </w:r>
    </w:p>
    <w:p w14:paraId="38A84A0E"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assistanceDataSupportedButCurrentlyNotAvailableByServer,</w:t>
      </w:r>
    </w:p>
    <w:p w14:paraId="2B2DC172"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notProvidedAssistanceDataNotSupportedByServer, ...</w:t>
      </w:r>
    </w:p>
    <w:p w14:paraId="1562FB66"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w:t>
      </w:r>
    </w:p>
    <w:p w14:paraId="11532863"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w:t>
      </w:r>
    </w:p>
    <w:p w14:paraId="3E411783"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w:t>
      </w:r>
    </w:p>
    <w:p w14:paraId="622FC33F"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5D622CBD"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ASN1STOP</w:t>
      </w:r>
    </w:p>
    <w:p w14:paraId="1A5B3B3C" w14:textId="77777777" w:rsidR="006C3CE0" w:rsidRPr="006C3CE0" w:rsidRDefault="006C3CE0" w:rsidP="006C3CE0">
      <w:pPr>
        <w:overflowPunct/>
        <w:autoSpaceDE/>
        <w:autoSpaceDN/>
        <w:adjustRightInd/>
        <w:textAlignment w:val="auto"/>
        <w:rPr>
          <w:lang w:eastAsia="en-US"/>
        </w:rPr>
      </w:pPr>
    </w:p>
    <w:p w14:paraId="38FC27D7"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802" w:name="_Toc12618295"/>
      <w:bookmarkStart w:id="803" w:name="_Toc37681207"/>
      <w:r w:rsidRPr="006C3CE0">
        <w:rPr>
          <w:rFonts w:ascii="Arial" w:hAnsi="Arial"/>
          <w:sz w:val="24"/>
          <w:lang w:eastAsia="en-US"/>
        </w:rPr>
        <w:t>–</w:t>
      </w:r>
      <w:r w:rsidRPr="006C3CE0">
        <w:rPr>
          <w:rFonts w:ascii="Arial" w:hAnsi="Arial"/>
          <w:sz w:val="24"/>
          <w:lang w:eastAsia="en-US"/>
        </w:rPr>
        <w:tab/>
      </w:r>
      <w:r w:rsidRPr="006C3CE0">
        <w:rPr>
          <w:rFonts w:ascii="Arial" w:hAnsi="Arial"/>
          <w:i/>
          <w:sz w:val="24"/>
          <w:lang w:eastAsia="en-US"/>
        </w:rPr>
        <w:t>NR-DL-TDOA-</w:t>
      </w:r>
      <w:proofErr w:type="spellStart"/>
      <w:r w:rsidRPr="006C3CE0">
        <w:rPr>
          <w:rFonts w:ascii="Arial" w:hAnsi="Arial"/>
          <w:i/>
          <w:noProof/>
          <w:sz w:val="24"/>
          <w:lang w:eastAsia="en-US"/>
        </w:rPr>
        <w:t>TargetDeviceErrorCauses</w:t>
      </w:r>
      <w:bookmarkEnd w:id="802"/>
      <w:bookmarkEnd w:id="803"/>
      <w:proofErr w:type="spellEnd"/>
    </w:p>
    <w:p w14:paraId="3C91420A" w14:textId="77777777" w:rsidR="006C3CE0" w:rsidRPr="006C3CE0" w:rsidRDefault="006C3CE0" w:rsidP="006C3CE0">
      <w:pPr>
        <w:keepLines/>
        <w:overflowPunct/>
        <w:autoSpaceDE/>
        <w:autoSpaceDN/>
        <w:adjustRightInd/>
        <w:textAlignment w:val="auto"/>
        <w:rPr>
          <w:lang w:eastAsia="en-US"/>
        </w:rPr>
      </w:pPr>
      <w:r w:rsidRPr="006C3CE0">
        <w:rPr>
          <w:lang w:eastAsia="en-US"/>
        </w:rPr>
        <w:t xml:space="preserve">The IE </w:t>
      </w:r>
      <w:r w:rsidRPr="006C3CE0">
        <w:rPr>
          <w:i/>
          <w:lang w:eastAsia="en-US"/>
        </w:rPr>
        <w:t>NR-DL-TDOA-</w:t>
      </w:r>
      <w:proofErr w:type="spellStart"/>
      <w:r w:rsidRPr="006C3CE0">
        <w:rPr>
          <w:i/>
          <w:noProof/>
          <w:lang w:eastAsia="en-US"/>
        </w:rPr>
        <w:t>TargetDeviceErrorCauses</w:t>
      </w:r>
      <w:proofErr w:type="spellEnd"/>
      <w:r w:rsidRPr="006C3CE0">
        <w:rPr>
          <w:i/>
          <w:noProof/>
          <w:lang w:eastAsia="en-US"/>
        </w:rPr>
        <w:t xml:space="preserve"> </w:t>
      </w:r>
      <w:r w:rsidRPr="006C3CE0">
        <w:rPr>
          <w:noProof/>
          <w:lang w:eastAsia="en-US"/>
        </w:rPr>
        <w:t>is</w:t>
      </w:r>
      <w:r w:rsidRPr="006C3CE0">
        <w:rPr>
          <w:lang w:eastAsia="en-US"/>
        </w:rPr>
        <w:t xml:space="preserve"> used by the target device to provide NR-DL-TDOA error reasons to the location server.</w:t>
      </w:r>
    </w:p>
    <w:p w14:paraId="2B9F58CB"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ASN1START</w:t>
      </w:r>
    </w:p>
    <w:p w14:paraId="1B1E3173"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705BCA1D"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DL-TDOA-TargetDeviceErrorCauses-r16 ::= SEQUENCE {</w:t>
      </w:r>
    </w:p>
    <w:p w14:paraId="0C65A35D"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cause-r16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ENUMERATED {</w:t>
      </w:r>
      <w:r w:rsidRPr="006C3CE0">
        <w:rPr>
          <w:rFonts w:ascii="Courier New" w:hAnsi="Courier New"/>
          <w:noProof/>
          <w:snapToGrid w:val="0"/>
          <w:sz w:val="16"/>
          <w:lang w:eastAsia="en-US"/>
        </w:rPr>
        <w:tab/>
        <w:t>undefined,</w:t>
      </w:r>
    </w:p>
    <w:p w14:paraId="3238DEC2"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assistance-data-missing,</w:t>
      </w:r>
    </w:p>
    <w:p w14:paraId="4AC68640"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unableToMeasureAnyTRP,</w:t>
      </w:r>
    </w:p>
    <w:p w14:paraId="3D1933EB"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attemptedButUnableToMeasureSomeNeighbourTRPs,</w:t>
      </w:r>
    </w:p>
    <w:p w14:paraId="0AE9A314"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thereWereNotEnoughSignalsReceivedForUeBasedDL-TDOA,</w:t>
      </w:r>
    </w:p>
    <w:p w14:paraId="4021EE89"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locationCalculationAssistanceDataMissing, ...</w:t>
      </w:r>
    </w:p>
    <w:p w14:paraId="70C8E76A"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w:t>
      </w:r>
    </w:p>
    <w:p w14:paraId="6662D20E"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nr-PRS-RSRPMeasurementNotPossible-r16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NULL</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OPTIONAL,</w:t>
      </w:r>
    </w:p>
    <w:p w14:paraId="7821495C"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nr-RSTDMeasurementNotPossible-r16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NULL</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OPTIONAL,</w:t>
      </w:r>
    </w:p>
    <w:p w14:paraId="30084C4D"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w:t>
      </w:r>
    </w:p>
    <w:p w14:paraId="496405CE"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w:t>
      </w:r>
    </w:p>
    <w:p w14:paraId="1D3F95E4"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2B660E71"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ASN1STOP</w:t>
      </w:r>
    </w:p>
    <w:p w14:paraId="0544CAE3" w14:textId="77777777" w:rsidR="006C3CE0" w:rsidRPr="006C3CE0" w:rsidRDefault="006C3CE0" w:rsidP="006C3CE0">
      <w:pPr>
        <w:overflowPunct/>
        <w:autoSpaceDE/>
        <w:autoSpaceDN/>
        <w:adjustRightInd/>
        <w:textAlignment w:val="auto"/>
        <w:rPr>
          <w:lang w:eastAsia="en-US"/>
        </w:rPr>
      </w:pPr>
    </w:p>
    <w:p w14:paraId="3B282508" w14:textId="77777777" w:rsidR="006C3CE0" w:rsidRPr="006C3CE0" w:rsidRDefault="006C3CE0" w:rsidP="006C3CE0">
      <w:pPr>
        <w:keepNext/>
        <w:keepLines/>
        <w:overflowPunct/>
        <w:autoSpaceDE/>
        <w:autoSpaceDN/>
        <w:adjustRightInd/>
        <w:spacing w:before="120"/>
        <w:ind w:left="1134" w:hanging="1134"/>
        <w:textAlignment w:val="auto"/>
        <w:outlineLvl w:val="2"/>
        <w:rPr>
          <w:rFonts w:ascii="Arial" w:hAnsi="Arial"/>
          <w:sz w:val="28"/>
          <w:lang w:eastAsia="en-US"/>
        </w:rPr>
      </w:pPr>
      <w:bookmarkStart w:id="804" w:name="_Toc37681208"/>
      <w:r w:rsidRPr="006C3CE0">
        <w:rPr>
          <w:rFonts w:ascii="Arial" w:hAnsi="Arial"/>
          <w:sz w:val="28"/>
          <w:lang w:eastAsia="en-US"/>
        </w:rPr>
        <w:t>6.5.11</w:t>
      </w:r>
      <w:r w:rsidRPr="006C3CE0">
        <w:rPr>
          <w:rFonts w:ascii="Arial" w:hAnsi="Arial"/>
          <w:sz w:val="28"/>
          <w:lang w:eastAsia="en-US"/>
        </w:rPr>
        <w:tab/>
        <w:t>NR-DL-</w:t>
      </w:r>
      <w:proofErr w:type="spellStart"/>
      <w:r w:rsidRPr="006C3CE0">
        <w:rPr>
          <w:rFonts w:ascii="Arial" w:hAnsi="Arial"/>
          <w:sz w:val="28"/>
          <w:lang w:eastAsia="en-US"/>
        </w:rPr>
        <w:t>AoD</w:t>
      </w:r>
      <w:proofErr w:type="spellEnd"/>
      <w:r w:rsidRPr="006C3CE0">
        <w:rPr>
          <w:rFonts w:ascii="Arial" w:hAnsi="Arial"/>
          <w:sz w:val="28"/>
          <w:lang w:eastAsia="en-US"/>
        </w:rPr>
        <w:t xml:space="preserve"> Positioning</w:t>
      </w:r>
      <w:bookmarkEnd w:id="804"/>
    </w:p>
    <w:p w14:paraId="0E217116" w14:textId="77777777" w:rsidR="006C3CE0" w:rsidRPr="006C3CE0" w:rsidRDefault="006C3CE0" w:rsidP="006C3CE0">
      <w:pPr>
        <w:overflowPunct/>
        <w:autoSpaceDE/>
        <w:autoSpaceDN/>
        <w:adjustRightInd/>
        <w:textAlignment w:val="auto"/>
        <w:rPr>
          <w:lang w:eastAsia="en-US"/>
        </w:rPr>
      </w:pPr>
      <w:r w:rsidRPr="006C3CE0">
        <w:rPr>
          <w:lang w:eastAsia="en-US"/>
        </w:rPr>
        <w:t xml:space="preserve">This clause defines the information elements for NR downlink </w:t>
      </w:r>
      <w:proofErr w:type="spellStart"/>
      <w:r w:rsidRPr="006C3CE0">
        <w:rPr>
          <w:lang w:eastAsia="en-US"/>
        </w:rPr>
        <w:t>AoD</w:t>
      </w:r>
      <w:proofErr w:type="spellEnd"/>
      <w:r w:rsidRPr="006C3CE0">
        <w:rPr>
          <w:lang w:eastAsia="en-US"/>
        </w:rPr>
        <w:t xml:space="preserve"> positioning (TS 38.305 [40]).</w:t>
      </w:r>
    </w:p>
    <w:p w14:paraId="33FC0FEA"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805" w:name="_Toc37681209"/>
      <w:r w:rsidRPr="006C3CE0">
        <w:rPr>
          <w:rFonts w:ascii="Arial" w:hAnsi="Arial"/>
          <w:sz w:val="24"/>
          <w:lang w:eastAsia="en-US"/>
        </w:rPr>
        <w:t>6.5.11.1</w:t>
      </w:r>
      <w:r w:rsidRPr="006C3CE0">
        <w:rPr>
          <w:rFonts w:ascii="Arial" w:hAnsi="Arial"/>
          <w:sz w:val="24"/>
          <w:lang w:eastAsia="en-US"/>
        </w:rPr>
        <w:tab/>
        <w:t>NR-DL-</w:t>
      </w:r>
      <w:proofErr w:type="spellStart"/>
      <w:r w:rsidRPr="006C3CE0">
        <w:rPr>
          <w:rFonts w:ascii="Arial" w:hAnsi="Arial"/>
          <w:sz w:val="24"/>
          <w:lang w:eastAsia="en-US"/>
        </w:rPr>
        <w:t>AoD</w:t>
      </w:r>
      <w:proofErr w:type="spellEnd"/>
      <w:r w:rsidRPr="006C3CE0">
        <w:rPr>
          <w:rFonts w:ascii="Arial" w:hAnsi="Arial"/>
          <w:sz w:val="24"/>
          <w:lang w:eastAsia="en-US"/>
        </w:rPr>
        <w:t xml:space="preserve"> Assistance Data</w:t>
      </w:r>
      <w:bookmarkEnd w:id="805"/>
    </w:p>
    <w:p w14:paraId="67FB6351"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806" w:name="_Toc37681210"/>
      <w:r w:rsidRPr="006C3CE0">
        <w:rPr>
          <w:rFonts w:ascii="Arial" w:hAnsi="Arial"/>
          <w:sz w:val="24"/>
          <w:lang w:eastAsia="en-US"/>
        </w:rPr>
        <w:t>–</w:t>
      </w:r>
      <w:r w:rsidRPr="006C3CE0">
        <w:rPr>
          <w:rFonts w:ascii="Arial" w:hAnsi="Arial"/>
          <w:sz w:val="24"/>
          <w:lang w:eastAsia="en-US"/>
        </w:rPr>
        <w:tab/>
      </w:r>
      <w:r w:rsidRPr="006C3CE0">
        <w:rPr>
          <w:rFonts w:ascii="Arial" w:hAnsi="Arial"/>
          <w:i/>
          <w:sz w:val="24"/>
          <w:lang w:eastAsia="en-US"/>
        </w:rPr>
        <w:t>NR-DL-</w:t>
      </w:r>
      <w:proofErr w:type="spellStart"/>
      <w:r w:rsidRPr="006C3CE0">
        <w:rPr>
          <w:rFonts w:ascii="Arial" w:hAnsi="Arial"/>
          <w:i/>
          <w:sz w:val="24"/>
          <w:lang w:eastAsia="en-US"/>
        </w:rPr>
        <w:t>AoD</w:t>
      </w:r>
      <w:proofErr w:type="spellEnd"/>
      <w:r w:rsidRPr="006C3CE0">
        <w:rPr>
          <w:rFonts w:ascii="Arial" w:hAnsi="Arial"/>
          <w:i/>
          <w:sz w:val="24"/>
          <w:lang w:eastAsia="en-US"/>
        </w:rPr>
        <w:t>-</w:t>
      </w:r>
      <w:proofErr w:type="spellStart"/>
      <w:r w:rsidRPr="006C3CE0">
        <w:rPr>
          <w:rFonts w:ascii="Arial" w:hAnsi="Arial"/>
          <w:i/>
          <w:sz w:val="24"/>
          <w:lang w:eastAsia="en-US"/>
        </w:rPr>
        <w:t>Provide</w:t>
      </w:r>
      <w:r w:rsidRPr="006C3CE0">
        <w:rPr>
          <w:rFonts w:ascii="Arial" w:hAnsi="Arial"/>
          <w:i/>
          <w:noProof/>
          <w:sz w:val="24"/>
          <w:lang w:eastAsia="en-US"/>
        </w:rPr>
        <w:t>AssistanceData</w:t>
      </w:r>
      <w:bookmarkEnd w:id="806"/>
      <w:proofErr w:type="spellEnd"/>
    </w:p>
    <w:p w14:paraId="321DF610" w14:textId="77777777" w:rsidR="006C3CE0" w:rsidRPr="006C3CE0" w:rsidRDefault="006C3CE0" w:rsidP="006C3CE0">
      <w:pPr>
        <w:keepLines/>
        <w:overflowPunct/>
        <w:autoSpaceDE/>
        <w:autoSpaceDN/>
        <w:adjustRightInd/>
        <w:textAlignment w:val="auto"/>
        <w:rPr>
          <w:lang w:eastAsia="en-US"/>
        </w:rPr>
      </w:pPr>
      <w:r w:rsidRPr="006C3CE0">
        <w:rPr>
          <w:lang w:eastAsia="en-US"/>
        </w:rPr>
        <w:t xml:space="preserve">The IE </w:t>
      </w:r>
      <w:r w:rsidRPr="006C3CE0">
        <w:rPr>
          <w:i/>
          <w:lang w:eastAsia="en-US"/>
        </w:rPr>
        <w:t>NR-DL-</w:t>
      </w:r>
      <w:proofErr w:type="spellStart"/>
      <w:r w:rsidRPr="006C3CE0">
        <w:rPr>
          <w:i/>
          <w:lang w:eastAsia="en-US"/>
        </w:rPr>
        <w:t>AoD</w:t>
      </w:r>
      <w:proofErr w:type="spellEnd"/>
      <w:r w:rsidRPr="006C3CE0">
        <w:rPr>
          <w:i/>
          <w:lang w:eastAsia="en-US"/>
        </w:rPr>
        <w:t>-</w:t>
      </w:r>
      <w:proofErr w:type="spellStart"/>
      <w:r w:rsidRPr="006C3CE0">
        <w:rPr>
          <w:i/>
          <w:lang w:eastAsia="en-US"/>
        </w:rPr>
        <w:t>Provide</w:t>
      </w:r>
      <w:r w:rsidRPr="006C3CE0">
        <w:rPr>
          <w:i/>
          <w:noProof/>
          <w:lang w:eastAsia="en-US"/>
        </w:rPr>
        <w:t>AssistanceData</w:t>
      </w:r>
      <w:proofErr w:type="spellEnd"/>
      <w:r w:rsidRPr="006C3CE0">
        <w:rPr>
          <w:noProof/>
          <w:lang w:eastAsia="en-US"/>
        </w:rPr>
        <w:t xml:space="preserve"> is</w:t>
      </w:r>
      <w:r w:rsidRPr="006C3CE0">
        <w:rPr>
          <w:lang w:eastAsia="en-US"/>
        </w:rPr>
        <w:t xml:space="preserve"> used by the location server to provide assistance data to enable UE</w:t>
      </w:r>
      <w:r w:rsidRPr="006C3CE0">
        <w:rPr>
          <w:lang w:eastAsia="en-US"/>
        </w:rPr>
        <w:noBreakHyphen/>
        <w:t>assisted NR-DL-</w:t>
      </w:r>
      <w:proofErr w:type="spellStart"/>
      <w:r w:rsidRPr="006C3CE0">
        <w:rPr>
          <w:lang w:eastAsia="en-US"/>
        </w:rPr>
        <w:t>Aod</w:t>
      </w:r>
      <w:proofErr w:type="spellEnd"/>
      <w:r w:rsidRPr="006C3CE0">
        <w:rPr>
          <w:lang w:eastAsia="en-US"/>
        </w:rPr>
        <w:t xml:space="preserve">. It may also be used to provide NR DL </w:t>
      </w:r>
      <w:proofErr w:type="spellStart"/>
      <w:r w:rsidRPr="006C3CE0">
        <w:rPr>
          <w:lang w:eastAsia="en-US"/>
        </w:rPr>
        <w:t>AoD</w:t>
      </w:r>
      <w:proofErr w:type="spellEnd"/>
      <w:r w:rsidRPr="006C3CE0">
        <w:rPr>
          <w:lang w:eastAsia="en-US"/>
        </w:rPr>
        <w:t xml:space="preserve"> positioning specific error reason.</w:t>
      </w:r>
    </w:p>
    <w:p w14:paraId="4275A345"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ASN1START</w:t>
      </w:r>
    </w:p>
    <w:p w14:paraId="360577A4"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0ACBA5CC"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NR-DL-AoD-ProvideAssistanceData-r16 ::= SEQUENCE {</w:t>
      </w:r>
    </w:p>
    <w:p w14:paraId="41A44712"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ab/>
        <w:t>nr-DL-PRS-AssistanceData-r16</w:t>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t>NR-DL-PRS-AssistanceData-r16</w:t>
      </w:r>
      <w:r w:rsidRPr="006C3CE0">
        <w:rPr>
          <w:rFonts w:ascii="Courier New" w:hAnsi="Courier New"/>
          <w:noProof/>
          <w:sz w:val="16"/>
          <w:lang w:eastAsia="en-US"/>
        </w:rPr>
        <w:tab/>
        <w:t>OPTIONAL,</w:t>
      </w:r>
      <w:r w:rsidRPr="006C3CE0">
        <w:rPr>
          <w:rFonts w:ascii="Courier New" w:hAnsi="Courier New"/>
          <w:noProof/>
          <w:sz w:val="16"/>
          <w:lang w:eastAsia="en-US"/>
        </w:rPr>
        <w:tab/>
        <w:t>-- Need ON</w:t>
      </w:r>
    </w:p>
    <w:p w14:paraId="56474DB6"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ab/>
        <w:t>nr-</w:t>
      </w:r>
      <w:r w:rsidRPr="006C3CE0">
        <w:rPr>
          <w:rFonts w:ascii="Courier New" w:hAnsi="Courier New"/>
          <w:noProof/>
          <w:snapToGrid w:val="0"/>
          <w:sz w:val="16"/>
          <w:lang w:eastAsia="zh-CN"/>
        </w:rPr>
        <w:t>Selected</w:t>
      </w:r>
      <w:r w:rsidRPr="006C3CE0">
        <w:rPr>
          <w:rFonts w:ascii="Courier New" w:hAnsi="Courier New"/>
          <w:noProof/>
          <w:sz w:val="16"/>
          <w:lang w:eastAsia="en-US"/>
        </w:rPr>
        <w:t>DL-PRS-</w:t>
      </w:r>
      <w:r w:rsidRPr="006C3CE0">
        <w:rPr>
          <w:rFonts w:ascii="Courier New" w:hAnsi="Courier New"/>
          <w:noProof/>
          <w:snapToGrid w:val="0"/>
          <w:sz w:val="16"/>
          <w:lang w:eastAsia="zh-CN"/>
        </w:rPr>
        <w:t>IndexList</w:t>
      </w:r>
      <w:r w:rsidRPr="006C3CE0">
        <w:rPr>
          <w:rFonts w:ascii="Courier New" w:hAnsi="Courier New"/>
          <w:noProof/>
          <w:sz w:val="16"/>
          <w:lang w:eastAsia="en-US"/>
        </w:rPr>
        <w:t>-r16</w:t>
      </w:r>
      <w:r w:rsidRPr="006C3CE0">
        <w:rPr>
          <w:rFonts w:ascii="Courier New" w:hAnsi="Courier New"/>
          <w:noProof/>
          <w:sz w:val="16"/>
          <w:lang w:eastAsia="en-US"/>
        </w:rPr>
        <w:tab/>
        <w:t xml:space="preserve">SEQUENCE (SIZE (1..nrMaxFreqLayers)) OF </w:t>
      </w:r>
      <w:r w:rsidRPr="006C3CE0">
        <w:rPr>
          <w:rFonts w:ascii="Courier New" w:hAnsi="Courier New"/>
          <w:noProof/>
          <w:snapToGrid w:val="0"/>
          <w:sz w:val="16"/>
          <w:lang w:eastAsia="en-US"/>
        </w:rPr>
        <w:t>NR-SelectedDL-PRS-PerFreq-r16</w:t>
      </w:r>
      <w:r w:rsidRPr="006C3CE0">
        <w:rPr>
          <w:rFonts w:ascii="Courier New" w:hAnsi="Courier New"/>
          <w:noProof/>
          <w:sz w:val="16"/>
          <w:lang w:eastAsia="en-US"/>
        </w:rPr>
        <w:t xml:space="preserve"> OPTIONAL,</w:t>
      </w:r>
      <w:r w:rsidRPr="006C3CE0">
        <w:rPr>
          <w:rFonts w:ascii="Courier New" w:hAnsi="Courier New"/>
          <w:noProof/>
          <w:sz w:val="16"/>
          <w:lang w:eastAsia="en-US"/>
        </w:rPr>
        <w:tab/>
        <w:t>-- Need ON</w:t>
      </w:r>
    </w:p>
    <w:p w14:paraId="087D2699"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443E6923"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nr-PositionCalculationAssistanceData-r16</w:t>
      </w:r>
    </w:p>
    <w:p w14:paraId="29544E57"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NR-PositionCalculationAssistanceData-r16</w:t>
      </w:r>
    </w:p>
    <w:p w14:paraId="224E254A"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 xml:space="preserve">OPTIONAL, </w:t>
      </w:r>
      <w:r w:rsidRPr="006C3CE0">
        <w:rPr>
          <w:rFonts w:ascii="Courier New" w:hAnsi="Courier New"/>
          <w:noProof/>
          <w:snapToGrid w:val="0"/>
          <w:sz w:val="16"/>
          <w:lang w:eastAsia="en-US"/>
        </w:rPr>
        <w:tab/>
        <w:t>-- Cond UEB</w:t>
      </w:r>
    </w:p>
    <w:p w14:paraId="2AF95EE0"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nr-DL-AoD-Error-r16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NR-DL-AoD-Error-r16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OPTIONAL,</w:t>
      </w:r>
      <w:r w:rsidRPr="006C3CE0">
        <w:rPr>
          <w:rFonts w:ascii="Courier New" w:hAnsi="Courier New"/>
          <w:noProof/>
          <w:snapToGrid w:val="0"/>
          <w:sz w:val="16"/>
          <w:lang w:eastAsia="en-US"/>
        </w:rPr>
        <w:tab/>
        <w:t>-- Need ON</w:t>
      </w:r>
    </w:p>
    <w:p w14:paraId="3BB98CCB"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w:t>
      </w:r>
    </w:p>
    <w:p w14:paraId="585B2448"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w:t>
      </w:r>
    </w:p>
    <w:p w14:paraId="3B8BC482"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7BFE8DB5"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ASN1STOP</w:t>
      </w:r>
    </w:p>
    <w:p w14:paraId="6F8F5AD4" w14:textId="77777777" w:rsidR="006C3CE0" w:rsidRPr="006C3CE0" w:rsidRDefault="006C3CE0" w:rsidP="006C3CE0">
      <w:pPr>
        <w:overflowPunct/>
        <w:autoSpaceDE/>
        <w:autoSpaceDN/>
        <w:adjustRightInd/>
        <w:textAlignment w:val="auto"/>
        <w:rPr>
          <w:lang w:eastAsia="en-U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6C3CE0" w:rsidRPr="006C3CE0" w14:paraId="21DF1554" w14:textId="77777777" w:rsidTr="006C3CE0">
        <w:trPr>
          <w:cantSplit/>
          <w:tblHeader/>
        </w:trPr>
        <w:tc>
          <w:tcPr>
            <w:tcW w:w="2268" w:type="dxa"/>
          </w:tcPr>
          <w:p w14:paraId="699C5D71" w14:textId="77777777" w:rsidR="006C3CE0" w:rsidRPr="006C3CE0" w:rsidRDefault="006C3CE0" w:rsidP="006C3CE0">
            <w:pPr>
              <w:keepNext/>
              <w:keepLines/>
              <w:overflowPunct/>
              <w:autoSpaceDE/>
              <w:autoSpaceDN/>
              <w:adjustRightInd/>
              <w:spacing w:after="0"/>
              <w:jc w:val="center"/>
              <w:textAlignment w:val="auto"/>
              <w:rPr>
                <w:rFonts w:ascii="Arial" w:hAnsi="Arial"/>
                <w:b/>
                <w:sz w:val="18"/>
                <w:lang w:eastAsia="en-US"/>
              </w:rPr>
            </w:pPr>
            <w:r w:rsidRPr="006C3CE0">
              <w:rPr>
                <w:rFonts w:ascii="Arial" w:hAnsi="Arial"/>
                <w:b/>
                <w:sz w:val="18"/>
                <w:lang w:eastAsia="en-US"/>
              </w:rPr>
              <w:lastRenderedPageBreak/>
              <w:t>Conditional presence</w:t>
            </w:r>
          </w:p>
        </w:tc>
        <w:tc>
          <w:tcPr>
            <w:tcW w:w="7371" w:type="dxa"/>
          </w:tcPr>
          <w:p w14:paraId="2EB99D94" w14:textId="77777777" w:rsidR="006C3CE0" w:rsidRPr="006C3CE0" w:rsidRDefault="006C3CE0" w:rsidP="006C3CE0">
            <w:pPr>
              <w:keepNext/>
              <w:keepLines/>
              <w:overflowPunct/>
              <w:autoSpaceDE/>
              <w:autoSpaceDN/>
              <w:adjustRightInd/>
              <w:spacing w:after="0"/>
              <w:jc w:val="center"/>
              <w:textAlignment w:val="auto"/>
              <w:rPr>
                <w:rFonts w:ascii="Arial" w:hAnsi="Arial"/>
                <w:b/>
                <w:sz w:val="18"/>
                <w:lang w:eastAsia="en-US"/>
              </w:rPr>
            </w:pPr>
            <w:r w:rsidRPr="006C3CE0">
              <w:rPr>
                <w:rFonts w:ascii="Arial" w:hAnsi="Arial"/>
                <w:b/>
                <w:sz w:val="18"/>
                <w:lang w:eastAsia="en-US"/>
              </w:rPr>
              <w:t>Explanation</w:t>
            </w:r>
          </w:p>
        </w:tc>
      </w:tr>
      <w:tr w:rsidR="006C3CE0" w:rsidRPr="006C3CE0" w14:paraId="080A6368" w14:textId="77777777" w:rsidTr="006C3CE0">
        <w:trPr>
          <w:cantSplit/>
        </w:trPr>
        <w:tc>
          <w:tcPr>
            <w:tcW w:w="2268" w:type="dxa"/>
          </w:tcPr>
          <w:p w14:paraId="0641F3D6" w14:textId="77777777" w:rsidR="006C3CE0" w:rsidRPr="006C3CE0" w:rsidRDefault="006C3CE0" w:rsidP="006C3CE0">
            <w:pPr>
              <w:keepNext/>
              <w:keepLines/>
              <w:overflowPunct/>
              <w:autoSpaceDE/>
              <w:autoSpaceDN/>
              <w:adjustRightInd/>
              <w:spacing w:after="0"/>
              <w:textAlignment w:val="auto"/>
              <w:rPr>
                <w:rFonts w:ascii="Arial" w:hAnsi="Arial"/>
                <w:i/>
                <w:noProof/>
                <w:sz w:val="18"/>
                <w:lang w:eastAsia="en-US"/>
              </w:rPr>
            </w:pPr>
            <w:r w:rsidRPr="006C3CE0">
              <w:rPr>
                <w:rFonts w:ascii="Arial" w:hAnsi="Arial"/>
                <w:i/>
                <w:noProof/>
                <w:sz w:val="18"/>
                <w:lang w:eastAsia="en-US"/>
              </w:rPr>
              <w:t>UEB</w:t>
            </w:r>
          </w:p>
        </w:tc>
        <w:tc>
          <w:tcPr>
            <w:tcW w:w="7371" w:type="dxa"/>
          </w:tcPr>
          <w:p w14:paraId="2B3414B0" w14:textId="77777777" w:rsidR="006C3CE0" w:rsidRPr="006C3CE0" w:rsidRDefault="006C3CE0" w:rsidP="006C3CE0">
            <w:pPr>
              <w:keepNext/>
              <w:keepLines/>
              <w:overflowPunct/>
              <w:autoSpaceDE/>
              <w:autoSpaceDN/>
              <w:adjustRightInd/>
              <w:spacing w:after="0"/>
              <w:textAlignment w:val="auto"/>
              <w:rPr>
                <w:rFonts w:ascii="Arial" w:hAnsi="Arial"/>
                <w:sz w:val="18"/>
                <w:lang w:eastAsia="en-US"/>
              </w:rPr>
            </w:pPr>
            <w:r w:rsidRPr="006C3CE0">
              <w:rPr>
                <w:rFonts w:ascii="Arial" w:hAnsi="Arial"/>
                <w:sz w:val="18"/>
                <w:lang w:eastAsia="en-US"/>
              </w:rPr>
              <w:t xml:space="preserve">The field is mandatory present </w:t>
            </w:r>
            <w:r w:rsidRPr="006C3CE0">
              <w:rPr>
                <w:rFonts w:ascii="Arial" w:hAnsi="Arial"/>
                <w:bCs/>
                <w:noProof/>
                <w:sz w:val="18"/>
                <w:lang w:eastAsia="en-US"/>
              </w:rPr>
              <w:t>for the UE based NR-DL-TDOA</w:t>
            </w:r>
            <w:r w:rsidRPr="006C3CE0">
              <w:rPr>
                <w:rFonts w:ascii="Arial" w:hAnsi="Arial"/>
                <w:sz w:val="18"/>
                <w:lang w:eastAsia="en-US"/>
              </w:rPr>
              <w:t>; otherwise it is not present.</w:t>
            </w:r>
          </w:p>
        </w:tc>
      </w:tr>
    </w:tbl>
    <w:p w14:paraId="11943A7E" w14:textId="77777777" w:rsidR="006C3CE0" w:rsidRPr="006C3CE0" w:rsidRDefault="006C3CE0" w:rsidP="006C3CE0">
      <w:pPr>
        <w:overflowPunct/>
        <w:autoSpaceDE/>
        <w:autoSpaceDN/>
        <w:adjustRightInd/>
        <w:textAlignment w:val="auto"/>
        <w:rPr>
          <w:lang w:eastAsia="en-US"/>
        </w:rPr>
      </w:pPr>
    </w:p>
    <w:p w14:paraId="7E949F9A"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807" w:name="_Toc37681211"/>
      <w:r w:rsidRPr="006C3CE0">
        <w:rPr>
          <w:rFonts w:ascii="Arial" w:hAnsi="Arial"/>
          <w:sz w:val="24"/>
          <w:lang w:eastAsia="en-US"/>
        </w:rPr>
        <w:t>6.5.11.2</w:t>
      </w:r>
      <w:r w:rsidRPr="006C3CE0">
        <w:rPr>
          <w:rFonts w:ascii="Arial" w:hAnsi="Arial"/>
          <w:sz w:val="24"/>
          <w:lang w:eastAsia="en-US"/>
        </w:rPr>
        <w:tab/>
        <w:t>NR-DL-</w:t>
      </w:r>
      <w:proofErr w:type="spellStart"/>
      <w:r w:rsidRPr="006C3CE0">
        <w:rPr>
          <w:rFonts w:ascii="Arial" w:hAnsi="Arial"/>
          <w:sz w:val="24"/>
          <w:lang w:eastAsia="en-US"/>
        </w:rPr>
        <w:t>AoD</w:t>
      </w:r>
      <w:proofErr w:type="spellEnd"/>
      <w:r w:rsidRPr="006C3CE0">
        <w:rPr>
          <w:rFonts w:ascii="Arial" w:hAnsi="Arial"/>
          <w:sz w:val="24"/>
          <w:lang w:eastAsia="en-US"/>
        </w:rPr>
        <w:t xml:space="preserve"> Assistance Data Request</w:t>
      </w:r>
      <w:bookmarkEnd w:id="807"/>
    </w:p>
    <w:p w14:paraId="26BBE11D"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808" w:name="_Toc37681212"/>
      <w:r w:rsidRPr="006C3CE0">
        <w:rPr>
          <w:rFonts w:ascii="Arial" w:hAnsi="Arial"/>
          <w:sz w:val="24"/>
          <w:lang w:eastAsia="en-US"/>
        </w:rPr>
        <w:t>–</w:t>
      </w:r>
      <w:r w:rsidRPr="006C3CE0">
        <w:rPr>
          <w:rFonts w:ascii="Arial" w:hAnsi="Arial"/>
          <w:sz w:val="24"/>
          <w:lang w:eastAsia="en-US"/>
        </w:rPr>
        <w:tab/>
      </w:r>
      <w:r w:rsidRPr="006C3CE0">
        <w:rPr>
          <w:rFonts w:ascii="Arial" w:hAnsi="Arial"/>
          <w:i/>
          <w:sz w:val="24"/>
          <w:lang w:eastAsia="en-US"/>
        </w:rPr>
        <w:t>NR-DL-</w:t>
      </w:r>
      <w:proofErr w:type="spellStart"/>
      <w:r w:rsidRPr="006C3CE0">
        <w:rPr>
          <w:rFonts w:ascii="Arial" w:hAnsi="Arial"/>
          <w:i/>
          <w:sz w:val="24"/>
          <w:lang w:eastAsia="en-US"/>
        </w:rPr>
        <w:t>AoD</w:t>
      </w:r>
      <w:proofErr w:type="spellEnd"/>
      <w:r w:rsidRPr="006C3CE0">
        <w:rPr>
          <w:rFonts w:ascii="Arial" w:hAnsi="Arial"/>
          <w:i/>
          <w:sz w:val="24"/>
          <w:lang w:eastAsia="en-US"/>
        </w:rPr>
        <w:t>-</w:t>
      </w:r>
      <w:proofErr w:type="spellStart"/>
      <w:r w:rsidRPr="006C3CE0">
        <w:rPr>
          <w:rFonts w:ascii="Arial" w:hAnsi="Arial"/>
          <w:i/>
          <w:sz w:val="24"/>
          <w:lang w:eastAsia="en-US"/>
        </w:rPr>
        <w:t>Request</w:t>
      </w:r>
      <w:r w:rsidRPr="006C3CE0">
        <w:rPr>
          <w:rFonts w:ascii="Arial" w:hAnsi="Arial"/>
          <w:i/>
          <w:noProof/>
          <w:sz w:val="24"/>
          <w:lang w:eastAsia="en-US"/>
        </w:rPr>
        <w:t>AssistanceData</w:t>
      </w:r>
      <w:bookmarkEnd w:id="808"/>
      <w:proofErr w:type="spellEnd"/>
    </w:p>
    <w:p w14:paraId="10B7ED48" w14:textId="77777777" w:rsidR="006C3CE0" w:rsidRPr="006C3CE0" w:rsidRDefault="006C3CE0" w:rsidP="006C3CE0">
      <w:pPr>
        <w:keepLines/>
        <w:overflowPunct/>
        <w:autoSpaceDE/>
        <w:autoSpaceDN/>
        <w:adjustRightInd/>
        <w:textAlignment w:val="auto"/>
        <w:rPr>
          <w:lang w:eastAsia="en-US"/>
        </w:rPr>
      </w:pPr>
      <w:r w:rsidRPr="006C3CE0">
        <w:rPr>
          <w:lang w:eastAsia="en-US"/>
        </w:rPr>
        <w:t xml:space="preserve">The IE </w:t>
      </w:r>
      <w:r w:rsidRPr="006C3CE0">
        <w:rPr>
          <w:i/>
          <w:lang w:eastAsia="en-US"/>
        </w:rPr>
        <w:t>NR-DL-</w:t>
      </w:r>
      <w:proofErr w:type="spellStart"/>
      <w:r w:rsidRPr="006C3CE0">
        <w:rPr>
          <w:i/>
          <w:lang w:eastAsia="en-US"/>
        </w:rPr>
        <w:t>AoD</w:t>
      </w:r>
      <w:proofErr w:type="spellEnd"/>
      <w:r w:rsidRPr="006C3CE0">
        <w:rPr>
          <w:i/>
          <w:lang w:eastAsia="en-US"/>
        </w:rPr>
        <w:t>-</w:t>
      </w:r>
      <w:proofErr w:type="spellStart"/>
      <w:r w:rsidRPr="006C3CE0">
        <w:rPr>
          <w:i/>
          <w:lang w:eastAsia="en-US"/>
        </w:rPr>
        <w:t>Request</w:t>
      </w:r>
      <w:r w:rsidRPr="006C3CE0">
        <w:rPr>
          <w:i/>
          <w:noProof/>
          <w:lang w:eastAsia="en-US"/>
        </w:rPr>
        <w:t>AssistanceData</w:t>
      </w:r>
      <w:proofErr w:type="spellEnd"/>
      <w:r w:rsidRPr="006C3CE0">
        <w:rPr>
          <w:noProof/>
          <w:lang w:eastAsia="en-US"/>
        </w:rPr>
        <w:t xml:space="preserve"> is</w:t>
      </w:r>
      <w:r w:rsidRPr="006C3CE0">
        <w:rPr>
          <w:lang w:eastAsia="en-US"/>
        </w:rPr>
        <w:t xml:space="preserve"> used by the target device to request assistance data from a location server.</w:t>
      </w:r>
    </w:p>
    <w:p w14:paraId="7B168B2A"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ASN1START</w:t>
      </w:r>
    </w:p>
    <w:p w14:paraId="2AE5CA50"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4C8F22DF"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NR-DL-AoD-RequestAssistanceData-r16 ::= SEQUENCE {</w:t>
      </w:r>
    </w:p>
    <w:p w14:paraId="2A39AD9D"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nr-PhysCellId-r16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NR-PhysCellId-r16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OPTIONAL,</w:t>
      </w:r>
    </w:p>
    <w:p w14:paraId="01C62965"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nr-AdType-r16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BIT STRING { dl-prs (0), posCalc (1) } (SIZE (1..8)),</w:t>
      </w:r>
    </w:p>
    <w:p w14:paraId="2A2EB480"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w:t>
      </w:r>
    </w:p>
    <w:p w14:paraId="5CCF5DCE"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w:t>
      </w:r>
    </w:p>
    <w:p w14:paraId="1A4E875F"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51AC11B1"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ASN1STOP</w:t>
      </w:r>
    </w:p>
    <w:p w14:paraId="512F8665" w14:textId="77777777" w:rsidR="006C3CE0" w:rsidRPr="006C3CE0" w:rsidRDefault="006C3CE0" w:rsidP="006C3CE0">
      <w:pPr>
        <w:overflowPunct/>
        <w:autoSpaceDE/>
        <w:autoSpaceDN/>
        <w:adjustRightInd/>
        <w:textAlignment w:val="auto"/>
        <w:rPr>
          <w:lang w:eastAsia="en-U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C3CE0" w:rsidRPr="006C3CE0" w14:paraId="6C78B7FA" w14:textId="77777777" w:rsidTr="006C3CE0">
        <w:trPr>
          <w:cantSplit/>
          <w:tblHeader/>
        </w:trPr>
        <w:tc>
          <w:tcPr>
            <w:tcW w:w="9639" w:type="dxa"/>
          </w:tcPr>
          <w:p w14:paraId="2743BB64" w14:textId="77777777" w:rsidR="006C3CE0" w:rsidRPr="006C3CE0" w:rsidRDefault="006C3CE0" w:rsidP="006C3CE0">
            <w:pPr>
              <w:widowControl w:val="0"/>
              <w:overflowPunct/>
              <w:autoSpaceDE/>
              <w:autoSpaceDN/>
              <w:adjustRightInd/>
              <w:spacing w:after="0"/>
              <w:jc w:val="center"/>
              <w:textAlignment w:val="auto"/>
              <w:rPr>
                <w:rFonts w:ascii="Arial" w:hAnsi="Arial"/>
                <w:b/>
                <w:sz w:val="18"/>
                <w:lang w:eastAsia="en-US"/>
              </w:rPr>
            </w:pPr>
            <w:r w:rsidRPr="006C3CE0">
              <w:rPr>
                <w:rFonts w:ascii="Arial" w:hAnsi="Arial"/>
                <w:b/>
                <w:i/>
                <w:sz w:val="18"/>
                <w:lang w:eastAsia="en-US"/>
              </w:rPr>
              <w:t>NR-DL-</w:t>
            </w:r>
            <w:proofErr w:type="spellStart"/>
            <w:r w:rsidRPr="006C3CE0">
              <w:rPr>
                <w:rFonts w:ascii="Arial" w:hAnsi="Arial"/>
                <w:b/>
                <w:i/>
                <w:sz w:val="18"/>
                <w:lang w:eastAsia="en-US"/>
              </w:rPr>
              <w:t>AoD</w:t>
            </w:r>
            <w:proofErr w:type="spellEnd"/>
            <w:r w:rsidRPr="006C3CE0">
              <w:rPr>
                <w:rFonts w:ascii="Arial" w:hAnsi="Arial"/>
                <w:b/>
                <w:i/>
                <w:sz w:val="18"/>
                <w:lang w:eastAsia="en-US"/>
              </w:rPr>
              <w:t>-</w:t>
            </w:r>
            <w:proofErr w:type="spellStart"/>
            <w:r w:rsidRPr="006C3CE0">
              <w:rPr>
                <w:rFonts w:ascii="Arial" w:hAnsi="Arial"/>
                <w:b/>
                <w:i/>
                <w:sz w:val="18"/>
                <w:lang w:eastAsia="en-US"/>
              </w:rPr>
              <w:t>Request</w:t>
            </w:r>
            <w:r w:rsidRPr="006C3CE0">
              <w:rPr>
                <w:rFonts w:ascii="Arial" w:hAnsi="Arial"/>
                <w:b/>
                <w:i/>
                <w:noProof/>
                <w:sz w:val="18"/>
                <w:lang w:eastAsia="en-US"/>
              </w:rPr>
              <w:t>AssistanceData</w:t>
            </w:r>
            <w:proofErr w:type="spellEnd"/>
            <w:r w:rsidRPr="006C3CE0">
              <w:rPr>
                <w:rFonts w:ascii="Arial" w:hAnsi="Arial"/>
                <w:b/>
                <w:i/>
                <w:noProof/>
                <w:sz w:val="18"/>
                <w:lang w:eastAsia="en-US"/>
              </w:rPr>
              <w:t xml:space="preserve"> </w:t>
            </w:r>
            <w:r w:rsidRPr="006C3CE0">
              <w:rPr>
                <w:rFonts w:ascii="Arial" w:hAnsi="Arial"/>
                <w:b/>
                <w:iCs/>
                <w:noProof/>
                <w:sz w:val="18"/>
                <w:lang w:eastAsia="en-US"/>
              </w:rPr>
              <w:t>field descriptions</w:t>
            </w:r>
          </w:p>
        </w:tc>
      </w:tr>
      <w:tr w:rsidR="006C3CE0" w:rsidRPr="006C3CE0" w14:paraId="10924993" w14:textId="77777777" w:rsidTr="006C3CE0">
        <w:trPr>
          <w:cantSplit/>
        </w:trPr>
        <w:tc>
          <w:tcPr>
            <w:tcW w:w="9639" w:type="dxa"/>
          </w:tcPr>
          <w:p w14:paraId="6E36EB0D" w14:textId="77777777" w:rsidR="006C3CE0" w:rsidRPr="006C3CE0" w:rsidRDefault="006C3CE0" w:rsidP="006C3CE0">
            <w:pPr>
              <w:widowControl w:val="0"/>
              <w:overflowPunct/>
              <w:autoSpaceDE/>
              <w:autoSpaceDN/>
              <w:adjustRightInd/>
              <w:spacing w:after="0"/>
              <w:textAlignment w:val="auto"/>
              <w:rPr>
                <w:rFonts w:ascii="Arial" w:hAnsi="Arial"/>
                <w:b/>
                <w:i/>
                <w:noProof/>
                <w:sz w:val="18"/>
                <w:lang w:eastAsia="en-US"/>
              </w:rPr>
            </w:pPr>
            <w:r w:rsidRPr="006C3CE0">
              <w:rPr>
                <w:rFonts w:ascii="Arial" w:hAnsi="Arial"/>
                <w:b/>
                <w:i/>
                <w:noProof/>
                <w:sz w:val="18"/>
                <w:lang w:eastAsia="en-US"/>
              </w:rPr>
              <w:t>nr-PhysCellId</w:t>
            </w:r>
          </w:p>
          <w:p w14:paraId="4BE44E07" w14:textId="77777777" w:rsidR="006C3CE0" w:rsidRPr="006C3CE0" w:rsidRDefault="006C3CE0" w:rsidP="006C3CE0">
            <w:pPr>
              <w:widowControl w:val="0"/>
              <w:overflowPunct/>
              <w:autoSpaceDE/>
              <w:autoSpaceDN/>
              <w:adjustRightInd/>
              <w:spacing w:after="0"/>
              <w:textAlignment w:val="auto"/>
              <w:rPr>
                <w:rFonts w:ascii="Arial" w:hAnsi="Arial"/>
                <w:sz w:val="18"/>
                <w:lang w:eastAsia="en-US"/>
              </w:rPr>
            </w:pPr>
            <w:r w:rsidRPr="006C3CE0">
              <w:rPr>
                <w:rFonts w:ascii="Arial" w:hAnsi="Arial"/>
                <w:sz w:val="18"/>
                <w:lang w:eastAsia="en-US"/>
              </w:rPr>
              <w:t>This field specifies the NR physical cell identity of the current primary cell of the target device.</w:t>
            </w:r>
          </w:p>
        </w:tc>
      </w:tr>
      <w:tr w:rsidR="006C3CE0" w:rsidRPr="006C3CE0" w14:paraId="09721D34" w14:textId="77777777" w:rsidTr="006C3CE0">
        <w:trPr>
          <w:cantSplit/>
        </w:trPr>
        <w:tc>
          <w:tcPr>
            <w:tcW w:w="9639" w:type="dxa"/>
          </w:tcPr>
          <w:p w14:paraId="571D3683" w14:textId="77777777" w:rsidR="006C3CE0" w:rsidRPr="006C3CE0" w:rsidRDefault="006C3CE0" w:rsidP="006C3CE0">
            <w:pPr>
              <w:widowControl w:val="0"/>
              <w:overflowPunct/>
              <w:autoSpaceDE/>
              <w:autoSpaceDN/>
              <w:adjustRightInd/>
              <w:spacing w:after="0"/>
              <w:textAlignment w:val="auto"/>
              <w:rPr>
                <w:rFonts w:ascii="Arial" w:hAnsi="Arial"/>
                <w:b/>
                <w:i/>
                <w:noProof/>
                <w:sz w:val="18"/>
                <w:lang w:eastAsia="en-US"/>
              </w:rPr>
            </w:pPr>
            <w:r w:rsidRPr="006C3CE0">
              <w:rPr>
                <w:rFonts w:ascii="Arial" w:hAnsi="Arial"/>
                <w:b/>
                <w:i/>
                <w:noProof/>
                <w:sz w:val="18"/>
                <w:lang w:eastAsia="en-US"/>
              </w:rPr>
              <w:t>nr-AdType</w:t>
            </w:r>
          </w:p>
          <w:p w14:paraId="16C11C94" w14:textId="77777777" w:rsidR="006C3CE0" w:rsidRPr="006C3CE0" w:rsidRDefault="006C3CE0" w:rsidP="006C3CE0">
            <w:pPr>
              <w:widowControl w:val="0"/>
              <w:overflowPunct/>
              <w:autoSpaceDE/>
              <w:autoSpaceDN/>
              <w:adjustRightInd/>
              <w:spacing w:after="0"/>
              <w:textAlignment w:val="auto"/>
              <w:rPr>
                <w:rFonts w:ascii="Arial" w:hAnsi="Arial"/>
                <w:b/>
                <w:i/>
                <w:noProof/>
                <w:sz w:val="18"/>
                <w:lang w:eastAsia="en-US"/>
              </w:rPr>
            </w:pPr>
            <w:r w:rsidRPr="006C3CE0">
              <w:rPr>
                <w:rFonts w:ascii="Arial" w:hAnsi="Arial"/>
                <w:sz w:val="18"/>
                <w:lang w:eastAsia="en-US"/>
              </w:rPr>
              <w:t xml:space="preserve">This field indicates the requested assistance data. </w:t>
            </w:r>
            <w:r w:rsidRPr="006C3CE0">
              <w:rPr>
                <w:rFonts w:ascii="Arial" w:hAnsi="Arial"/>
                <w:i/>
                <w:iCs/>
                <w:sz w:val="18"/>
                <w:lang w:eastAsia="en-US"/>
              </w:rPr>
              <w:t>dl-</w:t>
            </w:r>
            <w:proofErr w:type="spellStart"/>
            <w:r w:rsidRPr="006C3CE0">
              <w:rPr>
                <w:rFonts w:ascii="Arial" w:hAnsi="Arial"/>
                <w:i/>
                <w:iCs/>
                <w:sz w:val="18"/>
                <w:lang w:eastAsia="en-US"/>
              </w:rPr>
              <w:t>prs</w:t>
            </w:r>
            <w:proofErr w:type="spellEnd"/>
            <w:r w:rsidRPr="006C3CE0">
              <w:rPr>
                <w:rFonts w:ascii="Arial" w:hAnsi="Arial"/>
                <w:sz w:val="18"/>
                <w:lang w:eastAsia="en-US"/>
              </w:rPr>
              <w:t xml:space="preserve"> means requested assistance data is </w:t>
            </w:r>
            <w:r w:rsidRPr="006C3CE0">
              <w:rPr>
                <w:rFonts w:ascii="Arial" w:hAnsi="Arial"/>
                <w:i/>
                <w:sz w:val="18"/>
                <w:lang w:eastAsia="en-US"/>
              </w:rPr>
              <w:t>nr-DL-PRS-</w:t>
            </w:r>
            <w:proofErr w:type="spellStart"/>
            <w:r w:rsidRPr="006C3CE0">
              <w:rPr>
                <w:rFonts w:ascii="Arial" w:hAnsi="Arial"/>
                <w:i/>
                <w:sz w:val="18"/>
                <w:lang w:eastAsia="en-US"/>
              </w:rPr>
              <w:t>AssistanceData</w:t>
            </w:r>
            <w:proofErr w:type="spellEnd"/>
            <w:r w:rsidRPr="006C3CE0">
              <w:rPr>
                <w:rFonts w:ascii="Arial" w:hAnsi="Arial"/>
                <w:sz w:val="18"/>
                <w:lang w:eastAsia="en-US"/>
              </w:rPr>
              <w:t xml:space="preserve">, </w:t>
            </w:r>
            <w:proofErr w:type="spellStart"/>
            <w:r w:rsidRPr="006C3CE0">
              <w:rPr>
                <w:rFonts w:ascii="Arial" w:hAnsi="Arial"/>
                <w:i/>
                <w:iCs/>
                <w:sz w:val="18"/>
                <w:lang w:eastAsia="en-US"/>
              </w:rPr>
              <w:t>posCalc</w:t>
            </w:r>
            <w:proofErr w:type="spellEnd"/>
            <w:r w:rsidRPr="006C3CE0">
              <w:rPr>
                <w:rFonts w:ascii="Arial" w:hAnsi="Arial"/>
                <w:sz w:val="18"/>
                <w:lang w:eastAsia="en-US"/>
              </w:rPr>
              <w:t xml:space="preserve"> means requested assistance data is </w:t>
            </w:r>
            <w:r w:rsidRPr="006C3CE0">
              <w:rPr>
                <w:rFonts w:ascii="Arial" w:hAnsi="Arial"/>
                <w:i/>
                <w:sz w:val="18"/>
                <w:lang w:eastAsia="en-US"/>
              </w:rPr>
              <w:t>nr-</w:t>
            </w:r>
            <w:proofErr w:type="spellStart"/>
            <w:r w:rsidRPr="006C3CE0">
              <w:rPr>
                <w:rFonts w:ascii="Arial" w:hAnsi="Arial"/>
                <w:i/>
                <w:sz w:val="18"/>
                <w:lang w:eastAsia="en-US"/>
              </w:rPr>
              <w:t>PositionCalculationAssistanceData</w:t>
            </w:r>
            <w:proofErr w:type="spellEnd"/>
            <w:r w:rsidRPr="006C3CE0">
              <w:rPr>
                <w:rFonts w:ascii="Arial" w:hAnsi="Arial"/>
                <w:sz w:val="18"/>
                <w:lang w:eastAsia="en-US"/>
              </w:rPr>
              <w:t xml:space="preserve"> for UE based positioning.</w:t>
            </w:r>
          </w:p>
        </w:tc>
      </w:tr>
    </w:tbl>
    <w:p w14:paraId="79D719A5" w14:textId="77777777" w:rsidR="006C3CE0" w:rsidRPr="006C3CE0" w:rsidRDefault="006C3CE0" w:rsidP="006C3CE0">
      <w:pPr>
        <w:overflowPunct/>
        <w:autoSpaceDE/>
        <w:autoSpaceDN/>
        <w:adjustRightInd/>
        <w:textAlignment w:val="auto"/>
        <w:rPr>
          <w:lang w:eastAsia="en-US"/>
        </w:rPr>
      </w:pPr>
    </w:p>
    <w:p w14:paraId="4BFFD344"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809" w:name="_Toc37681213"/>
      <w:r w:rsidRPr="006C3CE0">
        <w:rPr>
          <w:rFonts w:ascii="Arial" w:hAnsi="Arial"/>
          <w:sz w:val="24"/>
          <w:lang w:eastAsia="en-US"/>
        </w:rPr>
        <w:t>6.5.11.3</w:t>
      </w:r>
      <w:r w:rsidRPr="006C3CE0">
        <w:rPr>
          <w:rFonts w:ascii="Arial" w:hAnsi="Arial"/>
          <w:sz w:val="24"/>
          <w:lang w:eastAsia="en-US"/>
        </w:rPr>
        <w:tab/>
        <w:t>NR-DL-</w:t>
      </w:r>
      <w:proofErr w:type="spellStart"/>
      <w:r w:rsidRPr="006C3CE0">
        <w:rPr>
          <w:rFonts w:ascii="Arial" w:hAnsi="Arial"/>
          <w:sz w:val="24"/>
          <w:lang w:eastAsia="en-US"/>
        </w:rPr>
        <w:t>AoD</w:t>
      </w:r>
      <w:proofErr w:type="spellEnd"/>
      <w:r w:rsidRPr="006C3CE0">
        <w:rPr>
          <w:rFonts w:ascii="Arial" w:hAnsi="Arial"/>
          <w:sz w:val="24"/>
          <w:lang w:eastAsia="en-US"/>
        </w:rPr>
        <w:t xml:space="preserve"> Location Information</w:t>
      </w:r>
      <w:bookmarkEnd w:id="809"/>
    </w:p>
    <w:p w14:paraId="3058A927"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810" w:name="_Toc37681214"/>
      <w:r w:rsidRPr="006C3CE0">
        <w:rPr>
          <w:rFonts w:ascii="Arial" w:hAnsi="Arial"/>
          <w:sz w:val="24"/>
          <w:lang w:eastAsia="en-US"/>
        </w:rPr>
        <w:t>–</w:t>
      </w:r>
      <w:r w:rsidRPr="006C3CE0">
        <w:rPr>
          <w:rFonts w:ascii="Arial" w:hAnsi="Arial"/>
          <w:sz w:val="24"/>
          <w:lang w:eastAsia="en-US"/>
        </w:rPr>
        <w:tab/>
      </w:r>
      <w:r w:rsidRPr="006C3CE0">
        <w:rPr>
          <w:rFonts w:ascii="Arial" w:hAnsi="Arial"/>
          <w:i/>
          <w:sz w:val="24"/>
          <w:lang w:eastAsia="en-US"/>
        </w:rPr>
        <w:t>NR-DL-</w:t>
      </w:r>
      <w:proofErr w:type="spellStart"/>
      <w:r w:rsidRPr="006C3CE0">
        <w:rPr>
          <w:rFonts w:ascii="Arial" w:hAnsi="Arial"/>
          <w:i/>
          <w:sz w:val="24"/>
          <w:lang w:eastAsia="en-US"/>
        </w:rPr>
        <w:t>AoD</w:t>
      </w:r>
      <w:proofErr w:type="spellEnd"/>
      <w:r w:rsidRPr="006C3CE0">
        <w:rPr>
          <w:rFonts w:ascii="Arial" w:hAnsi="Arial"/>
          <w:i/>
          <w:sz w:val="24"/>
          <w:lang w:eastAsia="en-US"/>
        </w:rPr>
        <w:t>-</w:t>
      </w:r>
      <w:proofErr w:type="spellStart"/>
      <w:r w:rsidRPr="006C3CE0">
        <w:rPr>
          <w:rFonts w:ascii="Arial" w:hAnsi="Arial"/>
          <w:i/>
          <w:sz w:val="24"/>
          <w:lang w:eastAsia="en-US"/>
        </w:rPr>
        <w:t>Provide</w:t>
      </w:r>
      <w:r w:rsidRPr="006C3CE0">
        <w:rPr>
          <w:rFonts w:ascii="Arial" w:hAnsi="Arial"/>
          <w:i/>
          <w:noProof/>
          <w:sz w:val="24"/>
          <w:lang w:eastAsia="en-US"/>
        </w:rPr>
        <w:t>LocationInformation</w:t>
      </w:r>
      <w:bookmarkEnd w:id="810"/>
      <w:proofErr w:type="spellEnd"/>
    </w:p>
    <w:p w14:paraId="545E01A7" w14:textId="77777777" w:rsidR="006C3CE0" w:rsidRPr="006C3CE0" w:rsidRDefault="006C3CE0" w:rsidP="006C3CE0">
      <w:pPr>
        <w:keepLines/>
        <w:overflowPunct/>
        <w:autoSpaceDE/>
        <w:autoSpaceDN/>
        <w:adjustRightInd/>
        <w:textAlignment w:val="auto"/>
        <w:rPr>
          <w:lang w:eastAsia="en-US"/>
        </w:rPr>
      </w:pPr>
      <w:r w:rsidRPr="006C3CE0">
        <w:rPr>
          <w:lang w:eastAsia="en-US"/>
        </w:rPr>
        <w:t xml:space="preserve">The IE </w:t>
      </w:r>
      <w:r w:rsidRPr="006C3CE0">
        <w:rPr>
          <w:i/>
          <w:lang w:eastAsia="en-US"/>
        </w:rPr>
        <w:t>NR-DL-</w:t>
      </w:r>
      <w:proofErr w:type="spellStart"/>
      <w:r w:rsidRPr="006C3CE0">
        <w:rPr>
          <w:i/>
          <w:lang w:eastAsia="en-US"/>
        </w:rPr>
        <w:t>AoD</w:t>
      </w:r>
      <w:proofErr w:type="spellEnd"/>
      <w:r w:rsidRPr="006C3CE0">
        <w:rPr>
          <w:i/>
          <w:lang w:eastAsia="en-US"/>
        </w:rPr>
        <w:t>-</w:t>
      </w:r>
      <w:proofErr w:type="spellStart"/>
      <w:r w:rsidRPr="006C3CE0">
        <w:rPr>
          <w:i/>
          <w:lang w:eastAsia="en-US"/>
        </w:rPr>
        <w:t>Provide</w:t>
      </w:r>
      <w:r w:rsidRPr="006C3CE0">
        <w:rPr>
          <w:i/>
          <w:noProof/>
          <w:lang w:eastAsia="en-US"/>
        </w:rPr>
        <w:t>LocationInformation</w:t>
      </w:r>
      <w:proofErr w:type="spellEnd"/>
      <w:r w:rsidRPr="006C3CE0">
        <w:rPr>
          <w:noProof/>
          <w:lang w:eastAsia="en-US"/>
        </w:rPr>
        <w:t xml:space="preserve"> is</w:t>
      </w:r>
      <w:r w:rsidRPr="006C3CE0">
        <w:rPr>
          <w:lang w:eastAsia="en-US"/>
        </w:rPr>
        <w:t xml:space="preserve"> used by the target device to provide NR DL-</w:t>
      </w:r>
      <w:proofErr w:type="spellStart"/>
      <w:r w:rsidRPr="006C3CE0">
        <w:rPr>
          <w:lang w:eastAsia="en-US"/>
        </w:rPr>
        <w:t>AoD</w:t>
      </w:r>
      <w:proofErr w:type="spellEnd"/>
      <w:r w:rsidRPr="006C3CE0">
        <w:rPr>
          <w:lang w:eastAsia="en-US"/>
        </w:rPr>
        <w:t xml:space="preserve"> location measurements to the location server. It may also be used to provide NR DL-</w:t>
      </w:r>
      <w:proofErr w:type="spellStart"/>
      <w:r w:rsidRPr="006C3CE0">
        <w:rPr>
          <w:lang w:eastAsia="en-US"/>
        </w:rPr>
        <w:t>AoD</w:t>
      </w:r>
      <w:proofErr w:type="spellEnd"/>
      <w:r w:rsidRPr="006C3CE0">
        <w:rPr>
          <w:lang w:eastAsia="en-US"/>
        </w:rPr>
        <w:t xml:space="preserve"> positioning specific error reason.</w:t>
      </w:r>
    </w:p>
    <w:p w14:paraId="35723E42"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ASN1START</w:t>
      </w:r>
    </w:p>
    <w:p w14:paraId="7ACB349A"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60ADF4D9"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NR-DL-AoD-ProvideLocationInformation-r16 ::= SEQUENCE {</w:t>
      </w:r>
    </w:p>
    <w:p w14:paraId="0C97213F"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nr-DL-AoD-SignalMeasurementInformation-r16</w:t>
      </w:r>
    </w:p>
    <w:p w14:paraId="1CE31D65"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 xml:space="preserve">NR-DL-AoD-SignalMeasurementInformation-r16 </w:t>
      </w:r>
      <w:r w:rsidRPr="006C3CE0">
        <w:rPr>
          <w:rFonts w:ascii="Courier New" w:hAnsi="Courier New"/>
          <w:noProof/>
          <w:snapToGrid w:val="0"/>
          <w:sz w:val="16"/>
          <w:lang w:eastAsia="en-US"/>
        </w:rPr>
        <w:tab/>
        <w:t>OPTIONAL,</w:t>
      </w:r>
    </w:p>
    <w:p w14:paraId="4FEB6550"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nr-dl-aod-LocationInformation-r16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NR-DL-AoD-LocationInformation-r16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OPTIONAL, -- Cond UEB</w:t>
      </w:r>
    </w:p>
    <w:p w14:paraId="149A7BB1"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0587EFAC"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nr-DL-AoD-Error-r16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NR-DL-AoD-Error-r16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OPTIONAL,</w:t>
      </w:r>
    </w:p>
    <w:p w14:paraId="4B026011"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w:t>
      </w:r>
    </w:p>
    <w:p w14:paraId="352C4A10"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w:t>
      </w:r>
    </w:p>
    <w:p w14:paraId="7F221223"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591ED01C"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ASN1STOP</w:t>
      </w:r>
    </w:p>
    <w:p w14:paraId="0E22A4B5" w14:textId="77777777" w:rsidR="006C3CE0" w:rsidRPr="006C3CE0" w:rsidRDefault="006C3CE0" w:rsidP="006C3CE0">
      <w:pPr>
        <w:overflowPunct/>
        <w:autoSpaceDE/>
        <w:autoSpaceDN/>
        <w:adjustRightInd/>
        <w:textAlignment w:val="auto"/>
        <w:rPr>
          <w:lang w:eastAsia="en-U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6C3CE0" w:rsidRPr="006C3CE0" w14:paraId="5FC9F72E" w14:textId="77777777" w:rsidTr="006C3CE0">
        <w:trPr>
          <w:cantSplit/>
          <w:tblHeader/>
        </w:trPr>
        <w:tc>
          <w:tcPr>
            <w:tcW w:w="2268" w:type="dxa"/>
          </w:tcPr>
          <w:p w14:paraId="621561C2" w14:textId="77777777" w:rsidR="006C3CE0" w:rsidRPr="006C3CE0" w:rsidRDefault="006C3CE0" w:rsidP="006C3CE0">
            <w:pPr>
              <w:keepNext/>
              <w:keepLines/>
              <w:overflowPunct/>
              <w:autoSpaceDE/>
              <w:autoSpaceDN/>
              <w:adjustRightInd/>
              <w:spacing w:after="0"/>
              <w:jc w:val="center"/>
              <w:textAlignment w:val="auto"/>
              <w:rPr>
                <w:rFonts w:ascii="Arial" w:hAnsi="Arial"/>
                <w:b/>
                <w:sz w:val="18"/>
                <w:lang w:eastAsia="en-US"/>
              </w:rPr>
            </w:pPr>
            <w:r w:rsidRPr="006C3CE0">
              <w:rPr>
                <w:rFonts w:ascii="Arial" w:hAnsi="Arial"/>
                <w:b/>
                <w:sz w:val="18"/>
                <w:lang w:eastAsia="en-US"/>
              </w:rPr>
              <w:t>Conditional presence</w:t>
            </w:r>
          </w:p>
        </w:tc>
        <w:tc>
          <w:tcPr>
            <w:tcW w:w="7371" w:type="dxa"/>
          </w:tcPr>
          <w:p w14:paraId="69543D8B" w14:textId="77777777" w:rsidR="006C3CE0" w:rsidRPr="006C3CE0" w:rsidRDefault="006C3CE0" w:rsidP="006C3CE0">
            <w:pPr>
              <w:keepNext/>
              <w:keepLines/>
              <w:overflowPunct/>
              <w:autoSpaceDE/>
              <w:autoSpaceDN/>
              <w:adjustRightInd/>
              <w:spacing w:after="0"/>
              <w:jc w:val="center"/>
              <w:textAlignment w:val="auto"/>
              <w:rPr>
                <w:rFonts w:ascii="Arial" w:hAnsi="Arial"/>
                <w:b/>
                <w:sz w:val="18"/>
                <w:lang w:eastAsia="en-US"/>
              </w:rPr>
            </w:pPr>
            <w:r w:rsidRPr="006C3CE0">
              <w:rPr>
                <w:rFonts w:ascii="Arial" w:hAnsi="Arial"/>
                <w:b/>
                <w:sz w:val="18"/>
                <w:lang w:eastAsia="en-US"/>
              </w:rPr>
              <w:t>Explanation</w:t>
            </w:r>
          </w:p>
        </w:tc>
      </w:tr>
      <w:tr w:rsidR="006C3CE0" w:rsidRPr="006C3CE0" w14:paraId="62ECC674" w14:textId="77777777" w:rsidTr="006C3CE0">
        <w:trPr>
          <w:cantSplit/>
        </w:trPr>
        <w:tc>
          <w:tcPr>
            <w:tcW w:w="2268" w:type="dxa"/>
          </w:tcPr>
          <w:p w14:paraId="621C78F3" w14:textId="77777777" w:rsidR="006C3CE0" w:rsidRPr="006C3CE0" w:rsidRDefault="006C3CE0" w:rsidP="006C3CE0">
            <w:pPr>
              <w:keepNext/>
              <w:keepLines/>
              <w:overflowPunct/>
              <w:autoSpaceDE/>
              <w:autoSpaceDN/>
              <w:adjustRightInd/>
              <w:spacing w:after="0"/>
              <w:textAlignment w:val="auto"/>
              <w:rPr>
                <w:rFonts w:ascii="Arial" w:hAnsi="Arial"/>
                <w:i/>
                <w:noProof/>
                <w:sz w:val="18"/>
                <w:lang w:eastAsia="en-US"/>
              </w:rPr>
            </w:pPr>
            <w:r w:rsidRPr="006C3CE0">
              <w:rPr>
                <w:rFonts w:ascii="Arial" w:hAnsi="Arial"/>
                <w:i/>
                <w:noProof/>
                <w:sz w:val="18"/>
                <w:lang w:eastAsia="en-US"/>
              </w:rPr>
              <w:t>UEB</w:t>
            </w:r>
          </w:p>
        </w:tc>
        <w:tc>
          <w:tcPr>
            <w:tcW w:w="7371" w:type="dxa"/>
          </w:tcPr>
          <w:p w14:paraId="7958E8ED" w14:textId="77777777" w:rsidR="006C3CE0" w:rsidRPr="006C3CE0" w:rsidRDefault="006C3CE0" w:rsidP="006C3CE0">
            <w:pPr>
              <w:keepNext/>
              <w:keepLines/>
              <w:overflowPunct/>
              <w:autoSpaceDE/>
              <w:autoSpaceDN/>
              <w:adjustRightInd/>
              <w:spacing w:after="0"/>
              <w:textAlignment w:val="auto"/>
              <w:rPr>
                <w:rFonts w:ascii="Arial" w:hAnsi="Arial"/>
                <w:sz w:val="18"/>
                <w:lang w:eastAsia="en-US"/>
              </w:rPr>
            </w:pPr>
            <w:r w:rsidRPr="006C3CE0">
              <w:rPr>
                <w:rFonts w:ascii="Arial" w:hAnsi="Arial"/>
                <w:sz w:val="18"/>
                <w:lang w:eastAsia="en-US"/>
              </w:rPr>
              <w:t xml:space="preserve">The field is mandatory present </w:t>
            </w:r>
            <w:r w:rsidRPr="006C3CE0">
              <w:rPr>
                <w:rFonts w:ascii="Arial" w:hAnsi="Arial"/>
                <w:bCs/>
                <w:noProof/>
                <w:sz w:val="18"/>
                <w:lang w:eastAsia="en-US"/>
              </w:rPr>
              <w:t>for the UE based NR-DL-AoD</w:t>
            </w:r>
            <w:r w:rsidRPr="006C3CE0">
              <w:rPr>
                <w:rFonts w:ascii="Arial" w:hAnsi="Arial"/>
                <w:sz w:val="18"/>
                <w:lang w:eastAsia="en-US"/>
              </w:rPr>
              <w:t>; otherwise it is not present.</w:t>
            </w:r>
          </w:p>
        </w:tc>
      </w:tr>
    </w:tbl>
    <w:p w14:paraId="308641CF" w14:textId="77777777" w:rsidR="006C3CE0" w:rsidRPr="006C3CE0" w:rsidRDefault="006C3CE0" w:rsidP="006C3CE0">
      <w:pPr>
        <w:overflowPunct/>
        <w:autoSpaceDE/>
        <w:autoSpaceDN/>
        <w:adjustRightInd/>
        <w:textAlignment w:val="auto"/>
        <w:rPr>
          <w:lang w:eastAsia="en-US"/>
        </w:rPr>
      </w:pPr>
    </w:p>
    <w:p w14:paraId="29976ABB"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811" w:name="_Toc37681215"/>
      <w:r w:rsidRPr="006C3CE0">
        <w:rPr>
          <w:rFonts w:ascii="Arial" w:hAnsi="Arial"/>
          <w:sz w:val="24"/>
          <w:lang w:eastAsia="en-US"/>
        </w:rPr>
        <w:t>6.5.11.4</w:t>
      </w:r>
      <w:r w:rsidRPr="006C3CE0">
        <w:rPr>
          <w:rFonts w:ascii="Arial" w:hAnsi="Arial"/>
          <w:sz w:val="24"/>
          <w:lang w:eastAsia="en-US"/>
        </w:rPr>
        <w:tab/>
        <w:t>NR-DL-</w:t>
      </w:r>
      <w:proofErr w:type="spellStart"/>
      <w:r w:rsidRPr="006C3CE0">
        <w:rPr>
          <w:rFonts w:ascii="Arial" w:hAnsi="Arial"/>
          <w:sz w:val="24"/>
          <w:lang w:eastAsia="en-US"/>
        </w:rPr>
        <w:t>AoD</w:t>
      </w:r>
      <w:proofErr w:type="spellEnd"/>
      <w:r w:rsidRPr="006C3CE0">
        <w:rPr>
          <w:rFonts w:ascii="Arial" w:hAnsi="Arial"/>
          <w:sz w:val="24"/>
          <w:lang w:eastAsia="en-US"/>
        </w:rPr>
        <w:t xml:space="preserve"> Location Information Elements</w:t>
      </w:r>
      <w:bookmarkEnd w:id="811"/>
    </w:p>
    <w:p w14:paraId="30E65B2E"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i/>
          <w:sz w:val="24"/>
          <w:lang w:eastAsia="en-US"/>
        </w:rPr>
      </w:pPr>
      <w:bookmarkStart w:id="812" w:name="_Toc37681216"/>
      <w:r w:rsidRPr="006C3CE0">
        <w:rPr>
          <w:rFonts w:ascii="Arial" w:hAnsi="Arial"/>
          <w:sz w:val="24"/>
          <w:lang w:eastAsia="en-US"/>
        </w:rPr>
        <w:t>–</w:t>
      </w:r>
      <w:r w:rsidRPr="006C3CE0">
        <w:rPr>
          <w:rFonts w:ascii="Arial" w:hAnsi="Arial"/>
          <w:sz w:val="24"/>
          <w:lang w:eastAsia="en-US"/>
        </w:rPr>
        <w:tab/>
      </w:r>
      <w:r w:rsidRPr="006C3CE0">
        <w:rPr>
          <w:rFonts w:ascii="Arial" w:hAnsi="Arial"/>
          <w:i/>
          <w:sz w:val="24"/>
          <w:lang w:eastAsia="en-US"/>
        </w:rPr>
        <w:t>NR-DL-</w:t>
      </w:r>
      <w:proofErr w:type="spellStart"/>
      <w:r w:rsidRPr="006C3CE0">
        <w:rPr>
          <w:rFonts w:ascii="Arial" w:hAnsi="Arial"/>
          <w:i/>
          <w:sz w:val="24"/>
          <w:lang w:eastAsia="en-US"/>
        </w:rPr>
        <w:t>AoD</w:t>
      </w:r>
      <w:proofErr w:type="spellEnd"/>
      <w:r w:rsidRPr="006C3CE0">
        <w:rPr>
          <w:rFonts w:ascii="Arial" w:hAnsi="Arial"/>
          <w:i/>
          <w:sz w:val="24"/>
          <w:lang w:eastAsia="en-US"/>
        </w:rPr>
        <w:t>-</w:t>
      </w:r>
      <w:proofErr w:type="spellStart"/>
      <w:r w:rsidRPr="006C3CE0">
        <w:rPr>
          <w:rFonts w:ascii="Arial" w:hAnsi="Arial"/>
          <w:i/>
          <w:sz w:val="24"/>
          <w:lang w:eastAsia="en-US"/>
        </w:rPr>
        <w:t>SignalMeasurementInformation</w:t>
      </w:r>
      <w:bookmarkEnd w:id="812"/>
      <w:proofErr w:type="spellEnd"/>
    </w:p>
    <w:p w14:paraId="1044C5FC" w14:textId="77777777" w:rsidR="006C3CE0" w:rsidRPr="006C3CE0" w:rsidRDefault="006C3CE0" w:rsidP="006C3CE0">
      <w:pPr>
        <w:keepLines/>
        <w:overflowPunct/>
        <w:autoSpaceDE/>
        <w:autoSpaceDN/>
        <w:adjustRightInd/>
        <w:textAlignment w:val="auto"/>
        <w:rPr>
          <w:lang w:eastAsia="en-US"/>
        </w:rPr>
      </w:pPr>
      <w:r w:rsidRPr="006C3CE0">
        <w:rPr>
          <w:lang w:eastAsia="en-US"/>
        </w:rPr>
        <w:t xml:space="preserve">The IE </w:t>
      </w:r>
      <w:r w:rsidRPr="006C3CE0">
        <w:rPr>
          <w:i/>
          <w:lang w:eastAsia="en-US"/>
        </w:rPr>
        <w:t>NR-DL-</w:t>
      </w:r>
      <w:proofErr w:type="spellStart"/>
      <w:r w:rsidRPr="006C3CE0">
        <w:rPr>
          <w:i/>
          <w:lang w:eastAsia="en-US"/>
        </w:rPr>
        <w:t>AoD</w:t>
      </w:r>
      <w:proofErr w:type="spellEnd"/>
      <w:r w:rsidRPr="006C3CE0">
        <w:rPr>
          <w:i/>
          <w:lang w:eastAsia="en-US"/>
        </w:rPr>
        <w:t>-</w:t>
      </w:r>
      <w:proofErr w:type="spellStart"/>
      <w:r w:rsidRPr="006C3CE0">
        <w:rPr>
          <w:i/>
          <w:lang w:eastAsia="en-US"/>
        </w:rPr>
        <w:t>SignalMeasurementInformation</w:t>
      </w:r>
      <w:proofErr w:type="spellEnd"/>
      <w:r w:rsidRPr="006C3CE0">
        <w:rPr>
          <w:noProof/>
          <w:lang w:eastAsia="en-US"/>
        </w:rPr>
        <w:t xml:space="preserve"> is</w:t>
      </w:r>
      <w:r w:rsidRPr="006C3CE0">
        <w:rPr>
          <w:lang w:eastAsia="en-US"/>
        </w:rPr>
        <w:t xml:space="preserve"> used by the target device to provide NR DL </w:t>
      </w:r>
      <w:proofErr w:type="spellStart"/>
      <w:r w:rsidRPr="006C3CE0">
        <w:rPr>
          <w:lang w:eastAsia="en-US"/>
        </w:rPr>
        <w:t>AoD</w:t>
      </w:r>
      <w:proofErr w:type="spellEnd"/>
      <w:r w:rsidRPr="006C3CE0">
        <w:rPr>
          <w:lang w:eastAsia="en-US"/>
        </w:rPr>
        <w:t xml:space="preserve"> measurements to the location server. </w:t>
      </w:r>
      <w:r w:rsidRPr="006C3CE0">
        <w:t>The measurements are provided as a list of TRPs, where the first TRP in the list is used as reference TRP.</w:t>
      </w:r>
    </w:p>
    <w:p w14:paraId="396C18F5"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ASN1START</w:t>
      </w:r>
    </w:p>
    <w:p w14:paraId="030642A1"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2236C2E0"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NR-DL-AoD-SignalMeasurementInformation-r16 ::= SEQUENCE {</w:t>
      </w:r>
    </w:p>
    <w:p w14:paraId="29DEE18C"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nr-DL-AoD-MeasList-r16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NR-DL-AoD-MeasList-r16,</w:t>
      </w:r>
    </w:p>
    <w:p w14:paraId="667F7DFE"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lastRenderedPageBreak/>
        <w:tab/>
        <w:t>...</w:t>
      </w:r>
    </w:p>
    <w:p w14:paraId="441153B6"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w:t>
      </w:r>
    </w:p>
    <w:p w14:paraId="67C5502C"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NR-DL-AoD-MeasList-r16 ::= SEQUENCE (SIZE(1..nrMaxTRPs)) OF NR-DL-AoD-MeasElement-r16</w:t>
      </w:r>
    </w:p>
    <w:p w14:paraId="17A186C5"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2ABC04CA"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NR-DL-AoD-MeasElement-r16 ::= SEQUENCE {</w:t>
      </w:r>
    </w:p>
    <w:p w14:paraId="0A108F54"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sz w:val="16"/>
          <w:lang w:eastAsia="en-US"/>
        </w:rPr>
      </w:pPr>
      <w:r w:rsidRPr="006C3CE0">
        <w:rPr>
          <w:rFonts w:ascii="Courier New" w:hAnsi="Courier New"/>
          <w:noProof/>
          <w:snapToGrid w:val="0"/>
          <w:sz w:val="16"/>
          <w:lang w:eastAsia="en-US"/>
        </w:rPr>
        <w:tab/>
      </w:r>
      <w:r w:rsidRPr="006C3CE0">
        <w:rPr>
          <w:rFonts w:ascii="Courier New" w:hAnsi="Courier New"/>
          <w:noProof/>
          <w:sz w:val="16"/>
          <w:lang w:eastAsia="en-US"/>
        </w:rPr>
        <w:t>trp-ID-r16</w:t>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napToGrid w:val="0"/>
          <w:sz w:val="16"/>
          <w:lang w:eastAsia="en-US"/>
        </w:rPr>
        <w:t>TRP-ID-r16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OPTIONAL,</w:t>
      </w:r>
    </w:p>
    <w:p w14:paraId="38574A1B"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nr-DL-PRS-ResourceId-r16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NR-DL-PRS-ResourceId-r16</w:t>
      </w:r>
      <w:r w:rsidRPr="006C3CE0">
        <w:rPr>
          <w:rFonts w:ascii="Courier New" w:hAnsi="Courier New"/>
          <w:noProof/>
          <w:snapToGrid w:val="0"/>
          <w:sz w:val="16"/>
          <w:lang w:eastAsia="en-US"/>
        </w:rPr>
        <w:tab/>
      </w:r>
      <w:r w:rsidRPr="006C3CE0">
        <w:rPr>
          <w:rFonts w:ascii="Courier New" w:hAnsi="Courier New"/>
          <w:noProof/>
          <w:sz w:val="16"/>
          <w:lang w:eastAsia="en-US"/>
        </w:rPr>
        <w:t xml:space="preserve"> OPTIONAL</w:t>
      </w:r>
      <w:r w:rsidRPr="006C3CE0">
        <w:rPr>
          <w:rFonts w:ascii="Courier New" w:hAnsi="Courier New"/>
          <w:noProof/>
          <w:snapToGrid w:val="0"/>
          <w:sz w:val="16"/>
          <w:lang w:eastAsia="en-US"/>
        </w:rPr>
        <w:t>,</w:t>
      </w:r>
    </w:p>
    <w:p w14:paraId="07C2B751"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ab/>
        <w:t>nr-DL-PRS-ResourceSetId-r16</w:t>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t>NR-DL-PRS-ResourceSetId-r16 OPTIONAL,</w:t>
      </w:r>
    </w:p>
    <w:p w14:paraId="53FF592B"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nr-TimeStamp-r16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NR-TimeStamp-r16,</w:t>
      </w:r>
    </w:p>
    <w:p w14:paraId="060CB00D"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napToGrid w:val="0"/>
          <w:sz w:val="16"/>
          <w:lang w:eastAsia="en-US"/>
        </w:rPr>
        <w:tab/>
        <w:t>nr-PRS-RSRP</w:t>
      </w:r>
      <w:r w:rsidRPr="006C3CE0">
        <w:rPr>
          <w:rFonts w:ascii="Courier New" w:hAnsi="Courier New"/>
          <w:noProof/>
          <w:sz w:val="16"/>
          <w:lang w:eastAsia="en-US"/>
        </w:rPr>
        <w:t>-Result-r16</w:t>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t>INTEGER (FFS)</w:t>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t>OPTIONAL, -- Need RAN4 inputs on value range</w:t>
      </w:r>
    </w:p>
    <w:p w14:paraId="2FCA85A4"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nr-DL-PRS-RxBeamIndex-r16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INTEGER (1..8),</w:t>
      </w:r>
    </w:p>
    <w:p w14:paraId="0775B0C9"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nr-TimingMeasQuality-r16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NR-TimingMeasQuality-r16,</w:t>
      </w:r>
    </w:p>
    <w:p w14:paraId="490BB814"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ab/>
        <w:t>nr-DL-Aod-AdditionalMeasurements-r16</w:t>
      </w:r>
      <w:r w:rsidRPr="006C3CE0">
        <w:rPr>
          <w:rFonts w:ascii="Courier New" w:hAnsi="Courier New"/>
          <w:noProof/>
          <w:sz w:val="16"/>
          <w:lang w:eastAsia="en-US"/>
        </w:rPr>
        <w:tab/>
      </w:r>
      <w:r w:rsidRPr="006C3CE0">
        <w:rPr>
          <w:rFonts w:ascii="Courier New" w:hAnsi="Courier New"/>
          <w:noProof/>
          <w:sz w:val="16"/>
          <w:lang w:eastAsia="en-US"/>
        </w:rPr>
        <w:tab/>
        <w:t>NR-DL-AoD-AdditionalMeasurements-r16,</w:t>
      </w:r>
    </w:p>
    <w:p w14:paraId="61A1C5C8"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w:t>
      </w:r>
    </w:p>
    <w:p w14:paraId="162D86CA"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w:t>
      </w:r>
    </w:p>
    <w:p w14:paraId="6B98B3E5"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5C3A4117"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xml:space="preserve">NR-DL-AoD-AdditionalMeasurements-r16 ::= SEQUENCE </w:t>
      </w:r>
      <w:r w:rsidRPr="006C3CE0">
        <w:rPr>
          <w:rFonts w:ascii="Courier New" w:hAnsi="Courier New"/>
          <w:noProof/>
          <w:snapToGrid w:val="0"/>
          <w:sz w:val="16"/>
          <w:lang w:eastAsia="en-US"/>
        </w:rPr>
        <w:t xml:space="preserve">(SIZE (1..7)) OF </w:t>
      </w:r>
      <w:r w:rsidRPr="006C3CE0">
        <w:rPr>
          <w:rFonts w:ascii="Courier New" w:hAnsi="Courier New"/>
          <w:noProof/>
          <w:sz w:val="16"/>
          <w:lang w:eastAsia="en-US"/>
        </w:rPr>
        <w:t>NR-DL-AoD-AdditionalMeasurementElement-r16</w:t>
      </w:r>
    </w:p>
    <w:p w14:paraId="41DFF495"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47B6E12E"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z w:val="16"/>
          <w:lang w:eastAsia="en-US"/>
        </w:rPr>
        <w:t xml:space="preserve">NR-DL-AoD-MeasurementElement-r16 </w:t>
      </w:r>
      <w:r w:rsidRPr="006C3CE0">
        <w:rPr>
          <w:rFonts w:ascii="Courier New" w:hAnsi="Courier New"/>
          <w:noProof/>
          <w:snapToGrid w:val="0"/>
          <w:sz w:val="16"/>
          <w:lang w:eastAsia="en-US"/>
        </w:rPr>
        <w:t>::= SEQUENCE {</w:t>
      </w:r>
    </w:p>
    <w:p w14:paraId="4DE96E83"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nr-DL-PRS-ResourceId-r16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NR-DL-PRS-ResourceId-r16</w:t>
      </w:r>
      <w:r w:rsidRPr="006C3CE0">
        <w:rPr>
          <w:rFonts w:ascii="Courier New" w:hAnsi="Courier New"/>
          <w:noProof/>
          <w:snapToGrid w:val="0"/>
          <w:sz w:val="16"/>
          <w:lang w:eastAsia="en-US"/>
        </w:rPr>
        <w:tab/>
      </w:r>
      <w:r w:rsidRPr="006C3CE0">
        <w:rPr>
          <w:rFonts w:ascii="Courier New" w:hAnsi="Courier New"/>
          <w:noProof/>
          <w:sz w:val="16"/>
          <w:lang w:eastAsia="en-US"/>
        </w:rPr>
        <w:t xml:space="preserve"> OPTIONAL</w:t>
      </w:r>
      <w:r w:rsidRPr="006C3CE0">
        <w:rPr>
          <w:rFonts w:ascii="Courier New" w:hAnsi="Courier New"/>
          <w:noProof/>
          <w:snapToGrid w:val="0"/>
          <w:sz w:val="16"/>
          <w:lang w:eastAsia="en-US"/>
        </w:rPr>
        <w:t>,</w:t>
      </w:r>
    </w:p>
    <w:p w14:paraId="0F417867"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ab/>
        <w:t>nr-DL-PRS-ResourceSetId-r16</w:t>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t>NR-DL-PRS-ResourceSetId-r16 OPTIONAL,</w:t>
      </w:r>
    </w:p>
    <w:p w14:paraId="5DB4AE9B"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nr-TimeStamp-r16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NR-TimeStamp-r16,</w:t>
      </w:r>
    </w:p>
    <w:p w14:paraId="779B4A12"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napToGrid w:val="0"/>
          <w:sz w:val="16"/>
          <w:lang w:eastAsia="en-US"/>
        </w:rPr>
        <w:tab/>
        <w:t>nr-PRS-RSRP</w:t>
      </w:r>
      <w:r w:rsidRPr="006C3CE0">
        <w:rPr>
          <w:rFonts w:ascii="Courier New" w:hAnsi="Courier New"/>
          <w:noProof/>
          <w:sz w:val="16"/>
          <w:lang w:eastAsia="en-US"/>
        </w:rPr>
        <w:t>-ResultDiff-r16</w:t>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t>INTEGER (FFS)</w:t>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t>OPTIONAL, -- Need RAN4 inputs on value range</w:t>
      </w:r>
    </w:p>
    <w:p w14:paraId="1B75859C"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nr-DL-PRS-RxBeamIndex-r16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INTEGER (1..8),</w:t>
      </w:r>
    </w:p>
    <w:p w14:paraId="069368E6"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w:t>
      </w:r>
    </w:p>
    <w:p w14:paraId="602BEE02"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w:t>
      </w:r>
    </w:p>
    <w:p w14:paraId="1056B43F"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694D8F7A"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nrMaxTRPs</w:t>
      </w:r>
      <w:r w:rsidRPr="006C3CE0">
        <w:rPr>
          <w:rFonts w:ascii="Courier New" w:hAnsi="Courier New"/>
          <w:noProof/>
          <w:sz w:val="16"/>
          <w:lang w:eastAsia="en-US"/>
        </w:rPr>
        <w:tab/>
      </w:r>
      <w:r w:rsidRPr="006C3CE0">
        <w:rPr>
          <w:rFonts w:ascii="Courier New" w:hAnsi="Courier New"/>
          <w:noProof/>
          <w:sz w:val="16"/>
          <w:lang w:eastAsia="en-US"/>
        </w:rPr>
        <w:tab/>
        <w:t>INTEGER ::= 256</w:t>
      </w:r>
      <w:r w:rsidRPr="006C3CE0">
        <w:rPr>
          <w:rFonts w:ascii="Courier New" w:hAnsi="Courier New"/>
          <w:noProof/>
          <w:sz w:val="16"/>
          <w:lang w:eastAsia="en-US"/>
        </w:rPr>
        <w:tab/>
      </w:r>
      <w:r w:rsidRPr="006C3CE0">
        <w:rPr>
          <w:rFonts w:ascii="Courier New" w:hAnsi="Courier New"/>
          <w:noProof/>
          <w:sz w:val="16"/>
          <w:lang w:eastAsia="en-US"/>
        </w:rPr>
        <w:tab/>
        <w:t>-- Max TRPs</w:t>
      </w:r>
    </w:p>
    <w:p w14:paraId="5F863D2B"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3BE59282"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ASN1STOP</w:t>
      </w:r>
    </w:p>
    <w:p w14:paraId="713250AD" w14:textId="77777777" w:rsidR="006C3CE0" w:rsidRPr="006C3CE0" w:rsidRDefault="006C3CE0" w:rsidP="006C3CE0">
      <w:pPr>
        <w:overflowPunct/>
        <w:autoSpaceDE/>
        <w:autoSpaceDN/>
        <w:adjustRightInd/>
        <w:textAlignment w:val="auto"/>
        <w:rPr>
          <w:lang w:eastAsia="en-U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C3CE0" w:rsidRPr="006C3CE0" w14:paraId="7470535C" w14:textId="77777777" w:rsidTr="006C3CE0">
        <w:trPr>
          <w:cantSplit/>
          <w:tblHeader/>
        </w:trPr>
        <w:tc>
          <w:tcPr>
            <w:tcW w:w="9639" w:type="dxa"/>
          </w:tcPr>
          <w:p w14:paraId="324DF9AE" w14:textId="77777777" w:rsidR="006C3CE0" w:rsidRPr="006C3CE0" w:rsidRDefault="006C3CE0" w:rsidP="006C3CE0">
            <w:pPr>
              <w:widowControl w:val="0"/>
              <w:overflowPunct/>
              <w:autoSpaceDE/>
              <w:autoSpaceDN/>
              <w:adjustRightInd/>
              <w:spacing w:after="0"/>
              <w:jc w:val="center"/>
              <w:textAlignment w:val="auto"/>
              <w:rPr>
                <w:rFonts w:ascii="Arial" w:hAnsi="Arial"/>
                <w:b/>
                <w:sz w:val="18"/>
                <w:lang w:eastAsia="en-US"/>
              </w:rPr>
            </w:pPr>
            <w:r w:rsidRPr="006C3CE0">
              <w:rPr>
                <w:rFonts w:ascii="Arial" w:hAnsi="Arial"/>
                <w:b/>
                <w:i/>
                <w:sz w:val="18"/>
                <w:lang w:eastAsia="en-US"/>
              </w:rPr>
              <w:t>NR-DL-</w:t>
            </w:r>
            <w:proofErr w:type="spellStart"/>
            <w:r w:rsidRPr="006C3CE0">
              <w:rPr>
                <w:rFonts w:ascii="Arial" w:hAnsi="Arial"/>
                <w:b/>
                <w:i/>
                <w:sz w:val="18"/>
                <w:lang w:eastAsia="en-US"/>
              </w:rPr>
              <w:t>AoD</w:t>
            </w:r>
            <w:proofErr w:type="spellEnd"/>
            <w:r w:rsidRPr="006C3CE0">
              <w:rPr>
                <w:rFonts w:ascii="Arial" w:hAnsi="Arial"/>
                <w:b/>
                <w:i/>
                <w:sz w:val="18"/>
                <w:lang w:eastAsia="en-US"/>
              </w:rPr>
              <w:t>-</w:t>
            </w:r>
            <w:proofErr w:type="spellStart"/>
            <w:r w:rsidRPr="006C3CE0">
              <w:rPr>
                <w:rFonts w:ascii="Arial" w:hAnsi="Arial"/>
                <w:b/>
                <w:i/>
                <w:sz w:val="18"/>
                <w:lang w:eastAsia="en-US"/>
              </w:rPr>
              <w:t>SignalMeasurementInformation</w:t>
            </w:r>
            <w:proofErr w:type="spellEnd"/>
            <w:r w:rsidRPr="006C3CE0">
              <w:rPr>
                <w:rFonts w:ascii="Arial" w:hAnsi="Arial"/>
                <w:b/>
                <w:iCs/>
                <w:noProof/>
                <w:sz w:val="18"/>
                <w:lang w:eastAsia="en-US"/>
              </w:rPr>
              <w:t xml:space="preserve"> field descriptions</w:t>
            </w:r>
          </w:p>
        </w:tc>
      </w:tr>
      <w:tr w:rsidR="006C3CE0" w:rsidRPr="006C3CE0" w14:paraId="4F48A5DA" w14:textId="77777777" w:rsidTr="006C3CE0">
        <w:trPr>
          <w:cantSplit/>
        </w:trPr>
        <w:tc>
          <w:tcPr>
            <w:tcW w:w="9639" w:type="dxa"/>
          </w:tcPr>
          <w:p w14:paraId="143AF7BF" w14:textId="77777777" w:rsidR="006C3CE0" w:rsidRPr="006C3CE0" w:rsidRDefault="006C3CE0" w:rsidP="006C3CE0">
            <w:pPr>
              <w:widowControl w:val="0"/>
              <w:overflowPunct/>
              <w:autoSpaceDE/>
              <w:autoSpaceDN/>
              <w:adjustRightInd/>
              <w:spacing w:after="0"/>
              <w:textAlignment w:val="auto"/>
              <w:rPr>
                <w:rFonts w:ascii="Arial" w:hAnsi="Arial"/>
                <w:b/>
                <w:bCs/>
                <w:i/>
                <w:iCs/>
                <w:noProof/>
                <w:sz w:val="18"/>
                <w:lang w:eastAsia="en-US"/>
              </w:rPr>
            </w:pPr>
            <w:r w:rsidRPr="006C3CE0">
              <w:rPr>
                <w:rFonts w:ascii="Arial" w:hAnsi="Arial"/>
                <w:b/>
                <w:bCs/>
                <w:i/>
                <w:iCs/>
                <w:noProof/>
                <w:sz w:val="18"/>
                <w:lang w:eastAsia="en-US"/>
              </w:rPr>
              <w:t>nr-PRS-RSRP-Result</w:t>
            </w:r>
          </w:p>
          <w:p w14:paraId="353F0FA9" w14:textId="77777777" w:rsidR="006C3CE0" w:rsidRPr="006C3CE0" w:rsidRDefault="006C3CE0" w:rsidP="006C3CE0">
            <w:pPr>
              <w:widowControl w:val="0"/>
              <w:overflowPunct/>
              <w:autoSpaceDE/>
              <w:autoSpaceDN/>
              <w:adjustRightInd/>
              <w:spacing w:after="0"/>
              <w:textAlignment w:val="auto"/>
              <w:rPr>
                <w:rFonts w:ascii="Arial" w:hAnsi="Arial"/>
                <w:b/>
                <w:i/>
                <w:noProof/>
                <w:sz w:val="18"/>
                <w:lang w:eastAsia="en-US"/>
              </w:rPr>
            </w:pPr>
            <w:r w:rsidRPr="006C3CE0">
              <w:rPr>
                <w:rFonts w:ascii="Arial" w:hAnsi="Arial"/>
                <w:bCs/>
                <w:iCs/>
                <w:noProof/>
                <w:sz w:val="18"/>
                <w:lang w:eastAsia="en-US"/>
              </w:rPr>
              <w:t xml:space="preserve">This field specifies the </w:t>
            </w:r>
            <w:r w:rsidRPr="006C3CE0">
              <w:rPr>
                <w:rFonts w:ascii="Arial" w:hAnsi="Arial"/>
                <w:sz w:val="18"/>
                <w:lang w:eastAsia="en-US"/>
              </w:rPr>
              <w:t>reference signal received power (RSRP) measurement, as defined in TS 38.331 [35]</w:t>
            </w:r>
            <w:r w:rsidRPr="006C3CE0">
              <w:rPr>
                <w:rFonts w:ascii="Arial" w:hAnsi="Arial"/>
                <w:noProof/>
                <w:sz w:val="18"/>
                <w:lang w:eastAsia="en-US"/>
              </w:rPr>
              <w:t>.</w:t>
            </w:r>
          </w:p>
        </w:tc>
      </w:tr>
    </w:tbl>
    <w:p w14:paraId="310F85C5" w14:textId="77777777" w:rsidR="006C3CE0" w:rsidRPr="006C3CE0" w:rsidRDefault="006C3CE0" w:rsidP="006C3CE0">
      <w:pPr>
        <w:overflowPunct/>
        <w:autoSpaceDE/>
        <w:autoSpaceDN/>
        <w:adjustRightInd/>
        <w:textAlignment w:val="auto"/>
        <w:rPr>
          <w:lang w:eastAsia="en-US"/>
        </w:rPr>
      </w:pPr>
    </w:p>
    <w:p w14:paraId="3B8BADC9"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i/>
          <w:sz w:val="24"/>
          <w:lang w:eastAsia="en-US"/>
        </w:rPr>
      </w:pPr>
      <w:bookmarkStart w:id="813" w:name="_Toc37681217"/>
      <w:r w:rsidRPr="006C3CE0">
        <w:rPr>
          <w:rFonts w:ascii="Arial" w:hAnsi="Arial"/>
          <w:sz w:val="24"/>
          <w:lang w:eastAsia="en-US"/>
        </w:rPr>
        <w:t>–</w:t>
      </w:r>
      <w:r w:rsidRPr="006C3CE0">
        <w:rPr>
          <w:rFonts w:ascii="Arial" w:hAnsi="Arial"/>
          <w:sz w:val="24"/>
          <w:lang w:eastAsia="en-US"/>
        </w:rPr>
        <w:tab/>
      </w:r>
      <w:r w:rsidRPr="006C3CE0">
        <w:rPr>
          <w:rFonts w:ascii="Arial" w:hAnsi="Arial"/>
          <w:i/>
          <w:sz w:val="24"/>
          <w:lang w:eastAsia="en-US"/>
        </w:rPr>
        <w:t>NR-DL-</w:t>
      </w:r>
      <w:proofErr w:type="spellStart"/>
      <w:r w:rsidRPr="006C3CE0">
        <w:rPr>
          <w:rFonts w:ascii="Arial" w:hAnsi="Arial"/>
          <w:i/>
          <w:sz w:val="24"/>
          <w:lang w:eastAsia="en-US"/>
        </w:rPr>
        <w:t>AoD</w:t>
      </w:r>
      <w:proofErr w:type="spellEnd"/>
      <w:r w:rsidRPr="006C3CE0">
        <w:rPr>
          <w:rFonts w:ascii="Arial" w:hAnsi="Arial"/>
          <w:i/>
          <w:sz w:val="24"/>
          <w:lang w:eastAsia="en-US"/>
        </w:rPr>
        <w:t>-</w:t>
      </w:r>
      <w:proofErr w:type="spellStart"/>
      <w:r w:rsidRPr="006C3CE0">
        <w:rPr>
          <w:rFonts w:ascii="Arial" w:hAnsi="Arial"/>
          <w:i/>
          <w:sz w:val="24"/>
          <w:lang w:eastAsia="en-US"/>
        </w:rPr>
        <w:t>LocationInformation</w:t>
      </w:r>
      <w:bookmarkEnd w:id="813"/>
      <w:proofErr w:type="spellEnd"/>
    </w:p>
    <w:p w14:paraId="7896BBFA" w14:textId="77777777" w:rsidR="006C3CE0" w:rsidRPr="006C3CE0" w:rsidRDefault="006C3CE0" w:rsidP="006C3CE0">
      <w:pPr>
        <w:keepLines/>
        <w:overflowPunct/>
        <w:autoSpaceDE/>
        <w:autoSpaceDN/>
        <w:adjustRightInd/>
        <w:textAlignment w:val="auto"/>
        <w:rPr>
          <w:lang w:eastAsia="en-US"/>
        </w:rPr>
      </w:pPr>
      <w:r w:rsidRPr="006C3CE0">
        <w:rPr>
          <w:lang w:eastAsia="en-US"/>
        </w:rPr>
        <w:t xml:space="preserve">The IE </w:t>
      </w:r>
      <w:r w:rsidRPr="006C3CE0">
        <w:rPr>
          <w:i/>
          <w:iCs/>
          <w:lang w:eastAsia="en-US"/>
        </w:rPr>
        <w:t>NR-</w:t>
      </w:r>
      <w:r w:rsidRPr="006C3CE0">
        <w:rPr>
          <w:i/>
          <w:lang w:eastAsia="en-US"/>
        </w:rPr>
        <w:t>DL-</w:t>
      </w:r>
      <w:proofErr w:type="spellStart"/>
      <w:r w:rsidRPr="006C3CE0">
        <w:rPr>
          <w:i/>
          <w:lang w:eastAsia="en-US"/>
        </w:rPr>
        <w:t>AoD</w:t>
      </w:r>
      <w:proofErr w:type="spellEnd"/>
      <w:r w:rsidRPr="006C3CE0">
        <w:rPr>
          <w:i/>
          <w:lang w:eastAsia="en-US"/>
        </w:rPr>
        <w:t>-</w:t>
      </w:r>
      <w:proofErr w:type="spellStart"/>
      <w:r w:rsidRPr="006C3CE0">
        <w:rPr>
          <w:i/>
          <w:lang w:eastAsia="en-US"/>
        </w:rPr>
        <w:t>LocationInformation</w:t>
      </w:r>
      <w:proofErr w:type="spellEnd"/>
      <w:r w:rsidRPr="006C3CE0">
        <w:rPr>
          <w:i/>
          <w:lang w:eastAsia="en-US"/>
        </w:rPr>
        <w:t xml:space="preserve"> </w:t>
      </w:r>
      <w:r w:rsidRPr="006C3CE0">
        <w:rPr>
          <w:noProof/>
          <w:lang w:eastAsia="en-US"/>
        </w:rPr>
        <w:t>is</w:t>
      </w:r>
      <w:r w:rsidRPr="006C3CE0">
        <w:rPr>
          <w:lang w:eastAsia="en-US"/>
        </w:rPr>
        <w:t xml:space="preserve"> included by the target device when location information derived using NR-DL-</w:t>
      </w:r>
      <w:proofErr w:type="spellStart"/>
      <w:r w:rsidRPr="006C3CE0">
        <w:rPr>
          <w:lang w:eastAsia="en-US"/>
        </w:rPr>
        <w:t>AoD</w:t>
      </w:r>
      <w:proofErr w:type="spellEnd"/>
      <w:r w:rsidRPr="006C3CE0">
        <w:rPr>
          <w:lang w:eastAsia="en-US"/>
        </w:rPr>
        <w:t xml:space="preserve"> is provided to the location server.</w:t>
      </w:r>
    </w:p>
    <w:p w14:paraId="49B65C5B"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ASN1START</w:t>
      </w:r>
    </w:p>
    <w:p w14:paraId="7401F6AE"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0A61796F"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NR-DL-AoD-LocationInformation-r16 ::= SEQUENCE {</w:t>
      </w:r>
    </w:p>
    <w:p w14:paraId="587C537E"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measurementReferenceTime-r16</w:t>
      </w:r>
      <w:r w:rsidRPr="006C3CE0">
        <w:rPr>
          <w:rFonts w:ascii="Courier New" w:hAnsi="Courier New"/>
          <w:noProof/>
          <w:snapToGrid w:val="0"/>
          <w:sz w:val="16"/>
          <w:lang w:eastAsia="en-US"/>
        </w:rPr>
        <w:tab/>
        <w:t>CHOICE {</w:t>
      </w:r>
    </w:p>
    <w:p w14:paraId="349BDD25"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sfn-time-r16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NR-TimeStamp-r16,</w:t>
      </w:r>
    </w:p>
    <w:p w14:paraId="5A7F9C26"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utc-time-r16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UTCTime,</w:t>
      </w:r>
    </w:p>
    <w:p w14:paraId="6C96311F"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w:t>
      </w:r>
    </w:p>
    <w:p w14:paraId="58E771DD"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OPTIONAL,</w:t>
      </w:r>
    </w:p>
    <w:p w14:paraId="42081203"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w:t>
      </w:r>
    </w:p>
    <w:p w14:paraId="4AA7D80D"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w:t>
      </w:r>
    </w:p>
    <w:p w14:paraId="24185832"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54FC381A"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ASN1STOP</w:t>
      </w:r>
    </w:p>
    <w:p w14:paraId="6B01114A" w14:textId="77777777" w:rsidR="006C3CE0" w:rsidRPr="006C3CE0" w:rsidRDefault="006C3CE0" w:rsidP="006C3CE0">
      <w:pPr>
        <w:overflowPunct/>
        <w:autoSpaceDE/>
        <w:autoSpaceDN/>
        <w:adjustRightInd/>
        <w:textAlignment w:val="auto"/>
        <w:rPr>
          <w:lang w:eastAsia="en-U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C3CE0" w:rsidRPr="006C3CE0" w14:paraId="7E56A315" w14:textId="77777777" w:rsidTr="006C3CE0">
        <w:trPr>
          <w:cantSplit/>
          <w:tblHeader/>
        </w:trPr>
        <w:tc>
          <w:tcPr>
            <w:tcW w:w="9639" w:type="dxa"/>
          </w:tcPr>
          <w:p w14:paraId="2301278A" w14:textId="77777777" w:rsidR="006C3CE0" w:rsidRPr="006C3CE0" w:rsidRDefault="006C3CE0" w:rsidP="006C3CE0">
            <w:pPr>
              <w:widowControl w:val="0"/>
              <w:overflowPunct/>
              <w:autoSpaceDE/>
              <w:autoSpaceDN/>
              <w:adjustRightInd/>
              <w:spacing w:after="0"/>
              <w:jc w:val="center"/>
              <w:textAlignment w:val="auto"/>
              <w:rPr>
                <w:rFonts w:ascii="Arial" w:hAnsi="Arial"/>
                <w:b/>
                <w:sz w:val="18"/>
                <w:lang w:eastAsia="en-US"/>
              </w:rPr>
            </w:pPr>
            <w:r w:rsidRPr="006C3CE0">
              <w:rPr>
                <w:rFonts w:ascii="Arial" w:hAnsi="Arial"/>
                <w:b/>
                <w:i/>
                <w:sz w:val="18"/>
                <w:lang w:eastAsia="en-US"/>
              </w:rPr>
              <w:t>NR-DL-</w:t>
            </w:r>
            <w:proofErr w:type="spellStart"/>
            <w:r w:rsidRPr="006C3CE0">
              <w:rPr>
                <w:rFonts w:ascii="Arial" w:hAnsi="Arial"/>
                <w:b/>
                <w:i/>
                <w:sz w:val="18"/>
                <w:lang w:eastAsia="en-US"/>
              </w:rPr>
              <w:t>AoD</w:t>
            </w:r>
            <w:proofErr w:type="spellEnd"/>
            <w:r w:rsidRPr="006C3CE0">
              <w:rPr>
                <w:rFonts w:ascii="Arial" w:hAnsi="Arial"/>
                <w:b/>
                <w:i/>
                <w:sz w:val="18"/>
                <w:lang w:eastAsia="en-US"/>
              </w:rPr>
              <w:t>-</w:t>
            </w:r>
            <w:proofErr w:type="spellStart"/>
            <w:r w:rsidRPr="006C3CE0">
              <w:rPr>
                <w:rFonts w:ascii="Arial" w:hAnsi="Arial"/>
                <w:b/>
                <w:i/>
                <w:sz w:val="18"/>
                <w:lang w:eastAsia="en-US"/>
              </w:rPr>
              <w:t>LocationInformation</w:t>
            </w:r>
            <w:proofErr w:type="spellEnd"/>
            <w:r w:rsidRPr="006C3CE0">
              <w:rPr>
                <w:rFonts w:ascii="Arial" w:hAnsi="Arial"/>
                <w:b/>
                <w:i/>
                <w:sz w:val="18"/>
                <w:lang w:eastAsia="en-US"/>
              </w:rPr>
              <w:t xml:space="preserve"> </w:t>
            </w:r>
            <w:r w:rsidRPr="006C3CE0">
              <w:rPr>
                <w:rFonts w:ascii="Arial" w:hAnsi="Arial"/>
                <w:b/>
                <w:iCs/>
                <w:noProof/>
                <w:sz w:val="18"/>
                <w:lang w:eastAsia="en-US"/>
              </w:rPr>
              <w:t>field descriptions</w:t>
            </w:r>
          </w:p>
        </w:tc>
      </w:tr>
      <w:tr w:rsidR="006C3CE0" w:rsidRPr="006C3CE0" w14:paraId="7DBF9737" w14:textId="77777777" w:rsidTr="006C3CE0">
        <w:trPr>
          <w:cantSplit/>
        </w:trPr>
        <w:tc>
          <w:tcPr>
            <w:tcW w:w="9639" w:type="dxa"/>
          </w:tcPr>
          <w:p w14:paraId="5CBB678B" w14:textId="77777777" w:rsidR="006C3CE0" w:rsidRPr="006C3CE0" w:rsidRDefault="006C3CE0" w:rsidP="006C3CE0">
            <w:pPr>
              <w:widowControl w:val="0"/>
              <w:overflowPunct/>
              <w:autoSpaceDE/>
              <w:autoSpaceDN/>
              <w:adjustRightInd/>
              <w:spacing w:after="0"/>
              <w:textAlignment w:val="auto"/>
              <w:rPr>
                <w:rFonts w:ascii="Arial" w:hAnsi="Arial"/>
                <w:b/>
                <w:i/>
                <w:sz w:val="18"/>
                <w:lang w:eastAsia="en-US"/>
              </w:rPr>
            </w:pPr>
            <w:proofErr w:type="spellStart"/>
            <w:r w:rsidRPr="006C3CE0">
              <w:rPr>
                <w:rFonts w:ascii="Arial" w:hAnsi="Arial"/>
                <w:b/>
                <w:i/>
                <w:sz w:val="18"/>
                <w:lang w:eastAsia="en-US"/>
              </w:rPr>
              <w:t>measurementReferenceTime</w:t>
            </w:r>
            <w:proofErr w:type="spellEnd"/>
          </w:p>
          <w:p w14:paraId="1C8036B6" w14:textId="77777777" w:rsidR="006C3CE0" w:rsidRPr="006C3CE0" w:rsidRDefault="006C3CE0" w:rsidP="006C3CE0">
            <w:pPr>
              <w:widowControl w:val="0"/>
              <w:overflowPunct/>
              <w:autoSpaceDE/>
              <w:autoSpaceDN/>
              <w:adjustRightInd/>
              <w:spacing w:after="0"/>
              <w:textAlignment w:val="auto"/>
              <w:rPr>
                <w:rFonts w:ascii="Arial" w:hAnsi="Arial"/>
                <w:sz w:val="18"/>
                <w:lang w:eastAsia="en-US"/>
              </w:rPr>
            </w:pPr>
            <w:r w:rsidRPr="006C3CE0">
              <w:rPr>
                <w:rFonts w:ascii="Arial" w:hAnsi="Arial"/>
                <w:sz w:val="18"/>
                <w:lang w:eastAsia="en-US"/>
              </w:rPr>
              <w:t>This field specifies the time for which the location estimate is</w:t>
            </w:r>
            <w:r w:rsidRPr="006C3CE0">
              <w:rPr>
                <w:rFonts w:ascii="Arial" w:hAnsi="Arial"/>
                <w:snapToGrid w:val="0"/>
                <w:sz w:val="18"/>
                <w:lang w:eastAsia="en-US"/>
              </w:rPr>
              <w:t xml:space="preserve"> valid.</w:t>
            </w:r>
          </w:p>
        </w:tc>
      </w:tr>
    </w:tbl>
    <w:p w14:paraId="3A19148A" w14:textId="77777777" w:rsidR="006C3CE0" w:rsidRPr="006C3CE0" w:rsidRDefault="006C3CE0" w:rsidP="006C3CE0">
      <w:pPr>
        <w:overflowPunct/>
        <w:autoSpaceDE/>
        <w:autoSpaceDN/>
        <w:adjustRightInd/>
        <w:textAlignment w:val="auto"/>
        <w:rPr>
          <w:lang w:eastAsia="en-US"/>
        </w:rPr>
      </w:pPr>
    </w:p>
    <w:p w14:paraId="6F35B9D6"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814" w:name="_Toc37681218"/>
      <w:r w:rsidRPr="006C3CE0">
        <w:rPr>
          <w:rFonts w:ascii="Arial" w:hAnsi="Arial"/>
          <w:sz w:val="24"/>
          <w:lang w:eastAsia="en-US"/>
        </w:rPr>
        <w:t>6.5.11.5</w:t>
      </w:r>
      <w:r w:rsidRPr="006C3CE0">
        <w:rPr>
          <w:rFonts w:ascii="Arial" w:hAnsi="Arial"/>
          <w:sz w:val="24"/>
          <w:lang w:eastAsia="en-US"/>
        </w:rPr>
        <w:tab/>
        <w:t>NR-DL-</w:t>
      </w:r>
      <w:proofErr w:type="spellStart"/>
      <w:r w:rsidRPr="006C3CE0">
        <w:rPr>
          <w:rFonts w:ascii="Arial" w:hAnsi="Arial"/>
          <w:sz w:val="24"/>
          <w:lang w:eastAsia="en-US"/>
        </w:rPr>
        <w:t>AoD</w:t>
      </w:r>
      <w:proofErr w:type="spellEnd"/>
      <w:r w:rsidRPr="006C3CE0">
        <w:rPr>
          <w:rFonts w:ascii="Arial" w:hAnsi="Arial"/>
          <w:sz w:val="24"/>
          <w:lang w:eastAsia="en-US"/>
        </w:rPr>
        <w:t xml:space="preserve"> Location Information Request</w:t>
      </w:r>
      <w:bookmarkEnd w:id="814"/>
    </w:p>
    <w:p w14:paraId="7B27406C"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815" w:name="_Toc37681219"/>
      <w:r w:rsidRPr="006C3CE0">
        <w:rPr>
          <w:rFonts w:ascii="Arial" w:hAnsi="Arial"/>
          <w:sz w:val="24"/>
          <w:lang w:eastAsia="en-US"/>
        </w:rPr>
        <w:t>–</w:t>
      </w:r>
      <w:r w:rsidRPr="006C3CE0">
        <w:rPr>
          <w:rFonts w:ascii="Arial" w:hAnsi="Arial"/>
          <w:sz w:val="24"/>
          <w:lang w:eastAsia="en-US"/>
        </w:rPr>
        <w:tab/>
      </w:r>
      <w:r w:rsidRPr="006C3CE0">
        <w:rPr>
          <w:rFonts w:ascii="Arial" w:hAnsi="Arial"/>
          <w:i/>
          <w:sz w:val="24"/>
          <w:lang w:eastAsia="en-US"/>
        </w:rPr>
        <w:t>NR-DL-</w:t>
      </w:r>
      <w:proofErr w:type="spellStart"/>
      <w:r w:rsidRPr="006C3CE0">
        <w:rPr>
          <w:rFonts w:ascii="Arial" w:hAnsi="Arial"/>
          <w:i/>
          <w:sz w:val="24"/>
          <w:lang w:eastAsia="en-US"/>
        </w:rPr>
        <w:t>AoD</w:t>
      </w:r>
      <w:proofErr w:type="spellEnd"/>
      <w:r w:rsidRPr="006C3CE0">
        <w:rPr>
          <w:rFonts w:ascii="Arial" w:hAnsi="Arial"/>
          <w:i/>
          <w:sz w:val="24"/>
          <w:lang w:eastAsia="en-US"/>
        </w:rPr>
        <w:t>-</w:t>
      </w:r>
      <w:proofErr w:type="spellStart"/>
      <w:r w:rsidRPr="006C3CE0">
        <w:rPr>
          <w:rFonts w:ascii="Arial" w:hAnsi="Arial"/>
          <w:i/>
          <w:sz w:val="24"/>
          <w:lang w:eastAsia="en-US"/>
        </w:rPr>
        <w:t>Request</w:t>
      </w:r>
      <w:r w:rsidRPr="006C3CE0">
        <w:rPr>
          <w:rFonts w:ascii="Arial" w:hAnsi="Arial"/>
          <w:i/>
          <w:noProof/>
          <w:sz w:val="24"/>
          <w:lang w:eastAsia="en-US"/>
        </w:rPr>
        <w:t>LocationInformation</w:t>
      </w:r>
      <w:bookmarkEnd w:id="815"/>
      <w:proofErr w:type="spellEnd"/>
    </w:p>
    <w:p w14:paraId="2BDF6ED7" w14:textId="77777777" w:rsidR="006C3CE0" w:rsidRPr="006C3CE0" w:rsidRDefault="006C3CE0" w:rsidP="006C3CE0">
      <w:pPr>
        <w:keepLines/>
        <w:overflowPunct/>
        <w:autoSpaceDE/>
        <w:autoSpaceDN/>
        <w:adjustRightInd/>
        <w:textAlignment w:val="auto"/>
        <w:rPr>
          <w:lang w:eastAsia="en-US"/>
        </w:rPr>
      </w:pPr>
      <w:r w:rsidRPr="006C3CE0">
        <w:rPr>
          <w:lang w:eastAsia="en-US"/>
        </w:rPr>
        <w:t xml:space="preserve">The IE </w:t>
      </w:r>
      <w:r w:rsidRPr="006C3CE0">
        <w:rPr>
          <w:i/>
          <w:lang w:eastAsia="en-US"/>
        </w:rPr>
        <w:t>NR-DL-</w:t>
      </w:r>
      <w:proofErr w:type="spellStart"/>
      <w:r w:rsidRPr="006C3CE0">
        <w:rPr>
          <w:i/>
          <w:lang w:eastAsia="en-US"/>
        </w:rPr>
        <w:t>AoD</w:t>
      </w:r>
      <w:proofErr w:type="spellEnd"/>
      <w:r w:rsidRPr="006C3CE0">
        <w:rPr>
          <w:i/>
          <w:lang w:eastAsia="en-US"/>
        </w:rPr>
        <w:t>-</w:t>
      </w:r>
      <w:proofErr w:type="spellStart"/>
      <w:r w:rsidRPr="006C3CE0">
        <w:rPr>
          <w:i/>
          <w:lang w:eastAsia="en-US"/>
        </w:rPr>
        <w:t>Request</w:t>
      </w:r>
      <w:r w:rsidRPr="006C3CE0">
        <w:rPr>
          <w:i/>
          <w:noProof/>
          <w:lang w:eastAsia="en-US"/>
        </w:rPr>
        <w:t>LocationInformation</w:t>
      </w:r>
      <w:proofErr w:type="spellEnd"/>
      <w:r w:rsidRPr="006C3CE0">
        <w:rPr>
          <w:noProof/>
          <w:lang w:eastAsia="en-US"/>
        </w:rPr>
        <w:t xml:space="preserve"> is</w:t>
      </w:r>
      <w:r w:rsidRPr="006C3CE0">
        <w:rPr>
          <w:lang w:eastAsia="en-US"/>
        </w:rPr>
        <w:t xml:space="preserve"> used by the location server to request NR DL-</w:t>
      </w:r>
      <w:proofErr w:type="spellStart"/>
      <w:r w:rsidRPr="006C3CE0">
        <w:rPr>
          <w:lang w:eastAsia="en-US"/>
        </w:rPr>
        <w:t>AoD</w:t>
      </w:r>
      <w:proofErr w:type="spellEnd"/>
      <w:r w:rsidRPr="006C3CE0">
        <w:rPr>
          <w:lang w:eastAsia="en-US"/>
        </w:rPr>
        <w:t xml:space="preserve"> location measurements from a target device.</w:t>
      </w:r>
    </w:p>
    <w:p w14:paraId="35ABEE78"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ASN1START</w:t>
      </w:r>
    </w:p>
    <w:p w14:paraId="1FE84C8F"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2DCDD10F"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lastRenderedPageBreak/>
        <w:t>NR-Dl-AoD-RequestLocationInformation-r16 ::= SEQUENCE {</w:t>
      </w:r>
    </w:p>
    <w:p w14:paraId="4BD9EE63"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nr-AssistanceAvailability-r16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BOOLEAN,</w:t>
      </w:r>
    </w:p>
    <w:p w14:paraId="029B1FD0"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nr-DL-AoD-ReportConfig-r16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NR-DL-AoD-ReportConfig-r16,</w:t>
      </w:r>
    </w:p>
    <w:p w14:paraId="14202BDB"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w:t>
      </w:r>
    </w:p>
    <w:p w14:paraId="313F3A5E"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w:t>
      </w:r>
    </w:p>
    <w:p w14:paraId="61AEEF67"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0F2338A8"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NR-DL-AoD-ReportConfig-r16 ::= SEQUENCE {</w:t>
      </w:r>
    </w:p>
    <w:p w14:paraId="554150A2"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maxDL-PRS-RSRP-MeasurementsPerTRP-r16</w:t>
      </w:r>
      <w:r w:rsidRPr="006C3CE0">
        <w:rPr>
          <w:rFonts w:ascii="Courier New" w:hAnsi="Courier New"/>
          <w:noProof/>
          <w:snapToGrid w:val="0"/>
          <w:sz w:val="16"/>
          <w:lang w:eastAsia="en-US"/>
        </w:rPr>
        <w:tab/>
        <w:t>INTEGER (1..8)</w:t>
      </w:r>
      <w:r w:rsidRPr="006C3CE0">
        <w:rPr>
          <w:rFonts w:ascii="Courier New" w:hAnsi="Courier New"/>
          <w:noProof/>
          <w:snapToGrid w:val="0"/>
          <w:sz w:val="16"/>
          <w:lang w:eastAsia="en-US"/>
        </w:rPr>
        <w:tab/>
        <w:t>OPTIONAL</w:t>
      </w:r>
    </w:p>
    <w:p w14:paraId="45BF3B41"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545115BD"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w:t>
      </w:r>
    </w:p>
    <w:p w14:paraId="45BBC76E"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4FDEA3A6"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ASN1STOP</w:t>
      </w:r>
    </w:p>
    <w:p w14:paraId="2B38E53B" w14:textId="77777777" w:rsidR="006C3CE0" w:rsidRPr="006C3CE0" w:rsidRDefault="006C3CE0" w:rsidP="006C3CE0">
      <w:pPr>
        <w:overflowPunct/>
        <w:autoSpaceDE/>
        <w:autoSpaceDN/>
        <w:adjustRightInd/>
        <w:textAlignment w:val="auto"/>
        <w:rPr>
          <w:lang w:eastAsia="en-U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C3CE0" w:rsidRPr="006C3CE0" w14:paraId="75716F4E" w14:textId="77777777" w:rsidTr="006C3CE0">
        <w:trPr>
          <w:cantSplit/>
          <w:tblHeader/>
        </w:trPr>
        <w:tc>
          <w:tcPr>
            <w:tcW w:w="9639" w:type="dxa"/>
          </w:tcPr>
          <w:p w14:paraId="40BEDEAD" w14:textId="77777777" w:rsidR="006C3CE0" w:rsidRPr="006C3CE0" w:rsidRDefault="006C3CE0" w:rsidP="006C3CE0">
            <w:pPr>
              <w:widowControl w:val="0"/>
              <w:overflowPunct/>
              <w:autoSpaceDE/>
              <w:autoSpaceDN/>
              <w:adjustRightInd/>
              <w:spacing w:after="0"/>
              <w:jc w:val="center"/>
              <w:textAlignment w:val="auto"/>
              <w:rPr>
                <w:rFonts w:ascii="Arial" w:hAnsi="Arial"/>
                <w:b/>
                <w:sz w:val="18"/>
                <w:lang w:eastAsia="en-US"/>
              </w:rPr>
            </w:pPr>
            <w:r w:rsidRPr="006C3CE0">
              <w:rPr>
                <w:rFonts w:ascii="Arial" w:hAnsi="Arial"/>
                <w:b/>
                <w:i/>
                <w:sz w:val="18"/>
                <w:lang w:eastAsia="en-US"/>
              </w:rPr>
              <w:t>NR-DL-</w:t>
            </w:r>
            <w:proofErr w:type="spellStart"/>
            <w:r w:rsidRPr="006C3CE0">
              <w:rPr>
                <w:rFonts w:ascii="Arial" w:hAnsi="Arial"/>
                <w:b/>
                <w:i/>
                <w:sz w:val="18"/>
                <w:lang w:eastAsia="en-US"/>
              </w:rPr>
              <w:t>AoD</w:t>
            </w:r>
            <w:proofErr w:type="spellEnd"/>
            <w:r w:rsidRPr="006C3CE0">
              <w:rPr>
                <w:rFonts w:ascii="Arial" w:hAnsi="Arial"/>
                <w:b/>
                <w:i/>
                <w:sz w:val="18"/>
                <w:lang w:eastAsia="en-US"/>
              </w:rPr>
              <w:t>-</w:t>
            </w:r>
            <w:proofErr w:type="spellStart"/>
            <w:r w:rsidRPr="006C3CE0">
              <w:rPr>
                <w:rFonts w:ascii="Arial" w:hAnsi="Arial"/>
                <w:b/>
                <w:i/>
                <w:sz w:val="18"/>
                <w:lang w:eastAsia="en-US"/>
              </w:rPr>
              <w:t>RequestLocationInformation</w:t>
            </w:r>
            <w:proofErr w:type="spellEnd"/>
            <w:r w:rsidRPr="006C3CE0">
              <w:rPr>
                <w:rFonts w:ascii="Arial" w:hAnsi="Arial"/>
                <w:b/>
                <w:i/>
                <w:sz w:val="18"/>
                <w:lang w:eastAsia="en-US"/>
              </w:rPr>
              <w:t xml:space="preserve"> </w:t>
            </w:r>
            <w:r w:rsidRPr="006C3CE0">
              <w:rPr>
                <w:rFonts w:ascii="Arial" w:hAnsi="Arial"/>
                <w:b/>
                <w:iCs/>
                <w:noProof/>
                <w:sz w:val="18"/>
                <w:lang w:eastAsia="en-US"/>
              </w:rPr>
              <w:t>field descriptions</w:t>
            </w:r>
          </w:p>
        </w:tc>
      </w:tr>
      <w:tr w:rsidR="006C3CE0" w:rsidRPr="006C3CE0" w14:paraId="06CFB202" w14:textId="77777777" w:rsidTr="006C3CE0">
        <w:trPr>
          <w:cantSplit/>
        </w:trPr>
        <w:tc>
          <w:tcPr>
            <w:tcW w:w="9639" w:type="dxa"/>
          </w:tcPr>
          <w:p w14:paraId="1BC80916" w14:textId="77777777" w:rsidR="006C3CE0" w:rsidRPr="006C3CE0" w:rsidRDefault="006C3CE0" w:rsidP="006C3CE0">
            <w:pPr>
              <w:widowControl w:val="0"/>
              <w:overflowPunct/>
              <w:autoSpaceDE/>
              <w:autoSpaceDN/>
              <w:adjustRightInd/>
              <w:spacing w:after="0"/>
              <w:textAlignment w:val="auto"/>
              <w:rPr>
                <w:rFonts w:ascii="Arial" w:hAnsi="Arial"/>
                <w:b/>
                <w:i/>
                <w:snapToGrid w:val="0"/>
                <w:sz w:val="18"/>
                <w:lang w:eastAsia="en-US"/>
              </w:rPr>
            </w:pPr>
            <w:r w:rsidRPr="006C3CE0">
              <w:rPr>
                <w:rFonts w:ascii="Arial" w:hAnsi="Arial"/>
                <w:b/>
                <w:i/>
                <w:snapToGrid w:val="0"/>
                <w:sz w:val="18"/>
                <w:lang w:eastAsia="en-US"/>
              </w:rPr>
              <w:t>nr-</w:t>
            </w:r>
            <w:proofErr w:type="spellStart"/>
            <w:r w:rsidRPr="006C3CE0">
              <w:rPr>
                <w:rFonts w:ascii="Arial" w:hAnsi="Arial"/>
                <w:b/>
                <w:i/>
                <w:snapToGrid w:val="0"/>
                <w:sz w:val="18"/>
                <w:lang w:eastAsia="en-US"/>
              </w:rPr>
              <w:t>AssistanceAvailability</w:t>
            </w:r>
            <w:proofErr w:type="spellEnd"/>
          </w:p>
          <w:p w14:paraId="64114D4F" w14:textId="77777777" w:rsidR="006C3CE0" w:rsidRPr="006C3CE0" w:rsidRDefault="006C3CE0" w:rsidP="006C3CE0">
            <w:pPr>
              <w:widowControl w:val="0"/>
              <w:overflowPunct/>
              <w:autoSpaceDE/>
              <w:autoSpaceDN/>
              <w:adjustRightInd/>
              <w:spacing w:after="0"/>
              <w:textAlignment w:val="auto"/>
              <w:rPr>
                <w:rFonts w:ascii="Arial" w:hAnsi="Arial"/>
                <w:snapToGrid w:val="0"/>
                <w:sz w:val="18"/>
                <w:lang w:eastAsia="en-US"/>
              </w:rPr>
            </w:pPr>
            <w:r w:rsidRPr="006C3CE0">
              <w:rPr>
                <w:rFonts w:ascii="Arial" w:hAnsi="Arial"/>
                <w:snapToGrid w:val="0"/>
                <w:sz w:val="18"/>
                <w:lang w:eastAsia="en-US"/>
              </w:rPr>
              <w:t>This field indicates whether the target device may request additional PRS assistance data from the server. TRUE means allowed and FALSE means not allowed.</w:t>
            </w:r>
          </w:p>
        </w:tc>
      </w:tr>
      <w:tr w:rsidR="006C3CE0" w:rsidRPr="006C3CE0" w14:paraId="5E1CC235" w14:textId="77777777" w:rsidTr="006C3CE0">
        <w:trPr>
          <w:cantSplit/>
        </w:trPr>
        <w:tc>
          <w:tcPr>
            <w:tcW w:w="9639" w:type="dxa"/>
          </w:tcPr>
          <w:p w14:paraId="68ECB630" w14:textId="77777777" w:rsidR="006C3CE0" w:rsidRPr="006C3CE0" w:rsidRDefault="006C3CE0" w:rsidP="006C3CE0">
            <w:pPr>
              <w:widowControl w:val="0"/>
              <w:overflowPunct/>
              <w:autoSpaceDE/>
              <w:autoSpaceDN/>
              <w:adjustRightInd/>
              <w:spacing w:after="0"/>
              <w:textAlignment w:val="auto"/>
              <w:rPr>
                <w:rFonts w:ascii="Arial" w:hAnsi="Arial"/>
                <w:b/>
                <w:i/>
                <w:noProof/>
                <w:sz w:val="18"/>
                <w:lang w:eastAsia="en-US"/>
              </w:rPr>
            </w:pPr>
            <w:r w:rsidRPr="006C3CE0">
              <w:rPr>
                <w:rFonts w:ascii="Arial" w:hAnsi="Arial"/>
                <w:b/>
                <w:i/>
                <w:noProof/>
                <w:sz w:val="18"/>
                <w:lang w:eastAsia="en-US"/>
              </w:rPr>
              <w:t>maxDL-PRS-RSRP-MeasurementsPerTRP</w:t>
            </w:r>
          </w:p>
          <w:p w14:paraId="5C1649DE" w14:textId="77777777" w:rsidR="006C3CE0" w:rsidRPr="006C3CE0" w:rsidRDefault="006C3CE0" w:rsidP="006C3CE0">
            <w:pPr>
              <w:widowControl w:val="0"/>
              <w:overflowPunct/>
              <w:autoSpaceDE/>
              <w:autoSpaceDN/>
              <w:adjustRightInd/>
              <w:spacing w:after="0"/>
              <w:textAlignment w:val="auto"/>
              <w:rPr>
                <w:rFonts w:ascii="Arial" w:hAnsi="Arial"/>
                <w:b/>
                <w:i/>
                <w:noProof/>
                <w:sz w:val="18"/>
                <w:lang w:eastAsia="en-US"/>
              </w:rPr>
            </w:pPr>
            <w:r w:rsidRPr="006C3CE0">
              <w:rPr>
                <w:rFonts w:ascii="Arial" w:hAnsi="Arial"/>
                <w:sz w:val="18"/>
                <w:lang w:eastAsia="en-US"/>
              </w:rPr>
              <w:t xml:space="preserve">This field specifies the maximum number of DL PRS RSRP measurements on different DL PRS resources from the same TRP. </w:t>
            </w:r>
          </w:p>
        </w:tc>
      </w:tr>
    </w:tbl>
    <w:p w14:paraId="10534F10" w14:textId="77777777" w:rsidR="006C3CE0" w:rsidRPr="006C3CE0" w:rsidRDefault="006C3CE0" w:rsidP="006C3CE0">
      <w:pPr>
        <w:overflowPunct/>
        <w:autoSpaceDE/>
        <w:autoSpaceDN/>
        <w:adjustRightInd/>
        <w:textAlignment w:val="auto"/>
        <w:rPr>
          <w:noProof/>
          <w:lang w:eastAsia="en-US"/>
        </w:rPr>
      </w:pPr>
    </w:p>
    <w:p w14:paraId="670CCA30"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816" w:name="_Toc37681220"/>
      <w:r w:rsidRPr="006C3CE0">
        <w:rPr>
          <w:rFonts w:ascii="Arial" w:hAnsi="Arial"/>
          <w:sz w:val="24"/>
          <w:lang w:eastAsia="en-US"/>
        </w:rPr>
        <w:t>6.5.11.6</w:t>
      </w:r>
      <w:r w:rsidRPr="006C3CE0">
        <w:rPr>
          <w:rFonts w:ascii="Arial" w:hAnsi="Arial"/>
          <w:sz w:val="24"/>
          <w:lang w:eastAsia="en-US"/>
        </w:rPr>
        <w:tab/>
        <w:t>NR-DL-</w:t>
      </w:r>
      <w:proofErr w:type="spellStart"/>
      <w:r w:rsidRPr="006C3CE0">
        <w:rPr>
          <w:rFonts w:ascii="Arial" w:hAnsi="Arial"/>
          <w:sz w:val="24"/>
          <w:lang w:eastAsia="en-US"/>
        </w:rPr>
        <w:t>AoD</w:t>
      </w:r>
      <w:proofErr w:type="spellEnd"/>
      <w:r w:rsidRPr="006C3CE0">
        <w:rPr>
          <w:rFonts w:ascii="Arial" w:hAnsi="Arial"/>
          <w:sz w:val="24"/>
          <w:lang w:eastAsia="en-US"/>
        </w:rPr>
        <w:t xml:space="preserve"> Capability Information</w:t>
      </w:r>
      <w:bookmarkEnd w:id="816"/>
    </w:p>
    <w:p w14:paraId="70B5882C"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817" w:name="_Toc37681221"/>
      <w:r w:rsidRPr="006C3CE0">
        <w:rPr>
          <w:rFonts w:ascii="Arial" w:hAnsi="Arial"/>
          <w:sz w:val="24"/>
          <w:lang w:eastAsia="en-US"/>
        </w:rPr>
        <w:t>–</w:t>
      </w:r>
      <w:r w:rsidRPr="006C3CE0">
        <w:rPr>
          <w:rFonts w:ascii="Arial" w:hAnsi="Arial"/>
          <w:sz w:val="24"/>
          <w:lang w:eastAsia="en-US"/>
        </w:rPr>
        <w:tab/>
      </w:r>
      <w:r w:rsidRPr="006C3CE0">
        <w:rPr>
          <w:rFonts w:ascii="Arial" w:hAnsi="Arial"/>
          <w:i/>
          <w:sz w:val="24"/>
          <w:lang w:eastAsia="en-US"/>
        </w:rPr>
        <w:t>NR-DL-</w:t>
      </w:r>
      <w:proofErr w:type="spellStart"/>
      <w:r w:rsidRPr="006C3CE0">
        <w:rPr>
          <w:rFonts w:ascii="Arial" w:hAnsi="Arial"/>
          <w:i/>
          <w:sz w:val="24"/>
          <w:lang w:eastAsia="en-US"/>
        </w:rPr>
        <w:t>AoD</w:t>
      </w:r>
      <w:proofErr w:type="spellEnd"/>
      <w:r w:rsidRPr="006C3CE0">
        <w:rPr>
          <w:rFonts w:ascii="Arial" w:hAnsi="Arial"/>
          <w:i/>
          <w:sz w:val="24"/>
          <w:lang w:eastAsia="en-US"/>
        </w:rPr>
        <w:t>-</w:t>
      </w:r>
      <w:proofErr w:type="spellStart"/>
      <w:r w:rsidRPr="006C3CE0">
        <w:rPr>
          <w:rFonts w:ascii="Arial" w:hAnsi="Arial"/>
          <w:i/>
          <w:sz w:val="24"/>
          <w:lang w:eastAsia="en-US"/>
        </w:rPr>
        <w:t>Provide</w:t>
      </w:r>
      <w:r w:rsidRPr="006C3CE0">
        <w:rPr>
          <w:rFonts w:ascii="Arial" w:hAnsi="Arial"/>
          <w:i/>
          <w:noProof/>
          <w:sz w:val="24"/>
          <w:lang w:eastAsia="en-US"/>
        </w:rPr>
        <w:t>Capabilities</w:t>
      </w:r>
      <w:bookmarkEnd w:id="817"/>
      <w:proofErr w:type="spellEnd"/>
    </w:p>
    <w:p w14:paraId="7F360009" w14:textId="77777777" w:rsidR="006C3CE0" w:rsidRPr="006C3CE0" w:rsidRDefault="006C3CE0" w:rsidP="006C3CE0">
      <w:pPr>
        <w:keepLines/>
        <w:overflowPunct/>
        <w:autoSpaceDE/>
        <w:autoSpaceDN/>
        <w:adjustRightInd/>
        <w:textAlignment w:val="auto"/>
        <w:rPr>
          <w:lang w:eastAsia="en-US"/>
        </w:rPr>
      </w:pPr>
      <w:r w:rsidRPr="006C3CE0">
        <w:rPr>
          <w:lang w:eastAsia="en-US"/>
        </w:rPr>
        <w:t xml:space="preserve">The IE </w:t>
      </w:r>
      <w:r w:rsidRPr="006C3CE0">
        <w:rPr>
          <w:i/>
          <w:lang w:eastAsia="en-US"/>
        </w:rPr>
        <w:t>NR-DL-</w:t>
      </w:r>
      <w:proofErr w:type="spellStart"/>
      <w:r w:rsidRPr="006C3CE0">
        <w:rPr>
          <w:i/>
          <w:lang w:eastAsia="en-US"/>
        </w:rPr>
        <w:t>AoD</w:t>
      </w:r>
      <w:proofErr w:type="spellEnd"/>
      <w:r w:rsidRPr="006C3CE0">
        <w:rPr>
          <w:i/>
          <w:lang w:eastAsia="en-US"/>
        </w:rPr>
        <w:t>-</w:t>
      </w:r>
      <w:proofErr w:type="spellStart"/>
      <w:r w:rsidRPr="006C3CE0">
        <w:rPr>
          <w:i/>
          <w:lang w:eastAsia="en-US"/>
        </w:rPr>
        <w:t>Provide</w:t>
      </w:r>
      <w:r w:rsidRPr="006C3CE0">
        <w:rPr>
          <w:i/>
          <w:noProof/>
          <w:lang w:eastAsia="en-US"/>
        </w:rPr>
        <w:t>Capabilities</w:t>
      </w:r>
      <w:proofErr w:type="spellEnd"/>
      <w:r w:rsidRPr="006C3CE0">
        <w:rPr>
          <w:noProof/>
          <w:lang w:eastAsia="en-US"/>
        </w:rPr>
        <w:t xml:space="preserve"> is</w:t>
      </w:r>
      <w:r w:rsidRPr="006C3CE0">
        <w:rPr>
          <w:lang w:eastAsia="en-US"/>
        </w:rPr>
        <w:t xml:space="preserve"> used by the target device to indicate its capability to support NR DL-</w:t>
      </w:r>
      <w:proofErr w:type="spellStart"/>
      <w:r w:rsidRPr="006C3CE0">
        <w:rPr>
          <w:lang w:eastAsia="en-US"/>
        </w:rPr>
        <w:t>AoD</w:t>
      </w:r>
      <w:proofErr w:type="spellEnd"/>
      <w:r w:rsidRPr="006C3CE0">
        <w:rPr>
          <w:lang w:eastAsia="en-US"/>
        </w:rPr>
        <w:t xml:space="preserve"> and to provide its NR DL-</w:t>
      </w:r>
      <w:proofErr w:type="spellStart"/>
      <w:r w:rsidRPr="006C3CE0">
        <w:rPr>
          <w:lang w:eastAsia="en-US"/>
        </w:rPr>
        <w:t>AoD</w:t>
      </w:r>
      <w:proofErr w:type="spellEnd"/>
      <w:r w:rsidRPr="006C3CE0">
        <w:rPr>
          <w:lang w:eastAsia="en-US"/>
        </w:rPr>
        <w:t xml:space="preserve"> positioning capabilities to the location server.</w:t>
      </w:r>
    </w:p>
    <w:p w14:paraId="55AC4371"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ASN1START</w:t>
      </w:r>
    </w:p>
    <w:p w14:paraId="4CA42EBA"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51A165E5"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NR-DL-AoD-ProvideCapabilities-r16 ::= SEQUENCE {</w:t>
      </w:r>
    </w:p>
    <w:p w14:paraId="37CED13E" w14:textId="2353187D" w:rsid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818" w:author="NR-R16-UE-Cap" w:date="2020-06-11T19:04:00Z"/>
          <w:rFonts w:ascii="Courier New" w:hAnsi="Courier New"/>
          <w:noProof/>
          <w:snapToGrid w:val="0"/>
          <w:sz w:val="16"/>
          <w:lang w:eastAsia="en-US"/>
        </w:rPr>
      </w:pPr>
      <w:r w:rsidRPr="006C3CE0">
        <w:rPr>
          <w:rFonts w:ascii="Courier New" w:hAnsi="Courier New"/>
          <w:noProof/>
          <w:snapToGrid w:val="0"/>
          <w:sz w:val="16"/>
          <w:lang w:eastAsia="en-US"/>
        </w:rPr>
        <w:tab/>
        <w:t>nr-DL-</w:t>
      </w:r>
      <w:del w:id="819" w:author="NR-R16-UE-Cap" w:date="2020-06-11T19:05:00Z">
        <w:r w:rsidRPr="006C3CE0" w:rsidDel="00694646">
          <w:rPr>
            <w:rFonts w:ascii="Courier New" w:hAnsi="Courier New"/>
            <w:noProof/>
            <w:snapToGrid w:val="0"/>
            <w:sz w:val="16"/>
            <w:lang w:eastAsia="en-US"/>
          </w:rPr>
          <w:delText>TDOA</w:delText>
        </w:r>
      </w:del>
      <w:ins w:id="820" w:author="NR-R16-UE-Cap" w:date="2020-06-11T19:05:00Z">
        <w:r w:rsidR="00694646">
          <w:rPr>
            <w:rFonts w:ascii="Courier New" w:hAnsi="Courier New"/>
            <w:noProof/>
            <w:snapToGrid w:val="0"/>
            <w:sz w:val="16"/>
            <w:lang w:eastAsia="en-US"/>
          </w:rPr>
          <w:t>AoD</w:t>
        </w:r>
      </w:ins>
      <w:r w:rsidRPr="006C3CE0">
        <w:rPr>
          <w:rFonts w:ascii="Courier New" w:hAnsi="Courier New"/>
          <w:noProof/>
          <w:snapToGrid w:val="0"/>
          <w:sz w:val="16"/>
          <w:lang w:eastAsia="en-US"/>
        </w:rPr>
        <w:t>-Mode-r16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ins w:id="821" w:author="NR-R16-UE-Cap" w:date="2020-06-11T19:05:00Z">
        <w:r w:rsidR="00694646">
          <w:rPr>
            <w:rFonts w:ascii="Courier New" w:hAnsi="Courier New"/>
            <w:noProof/>
            <w:snapToGrid w:val="0"/>
            <w:sz w:val="16"/>
            <w:lang w:eastAsia="en-US"/>
          </w:rPr>
          <w:tab/>
        </w:r>
        <w:r w:rsidR="00694646">
          <w:rPr>
            <w:rFonts w:ascii="Courier New" w:hAnsi="Courier New"/>
            <w:noProof/>
            <w:snapToGrid w:val="0"/>
            <w:sz w:val="16"/>
            <w:lang w:eastAsia="en-US"/>
          </w:rPr>
          <w:tab/>
        </w:r>
        <w:r w:rsidR="00694646">
          <w:rPr>
            <w:rFonts w:ascii="Courier New" w:hAnsi="Courier New"/>
            <w:noProof/>
            <w:snapToGrid w:val="0"/>
            <w:sz w:val="16"/>
            <w:lang w:eastAsia="en-US"/>
          </w:rPr>
          <w:tab/>
        </w:r>
        <w:r w:rsidR="00694646">
          <w:rPr>
            <w:rFonts w:ascii="Courier New" w:hAnsi="Courier New"/>
            <w:noProof/>
            <w:snapToGrid w:val="0"/>
            <w:sz w:val="16"/>
            <w:lang w:eastAsia="en-US"/>
          </w:rPr>
          <w:tab/>
        </w:r>
      </w:ins>
      <w:r w:rsidRPr="006C3CE0">
        <w:rPr>
          <w:rFonts w:ascii="Courier New" w:hAnsi="Courier New"/>
          <w:noProof/>
          <w:snapToGrid w:val="0"/>
          <w:sz w:val="16"/>
          <w:lang w:eastAsia="en-US"/>
        </w:rPr>
        <w:t>PositioningModes,</w:t>
      </w:r>
    </w:p>
    <w:p w14:paraId="286CEE88" w14:textId="77777777" w:rsidR="00DE0390" w:rsidRDefault="00DE0390" w:rsidP="00DE0390">
      <w:pPr>
        <w:pStyle w:val="PL"/>
        <w:rPr>
          <w:ins w:id="822" w:author="NR-R16-UE-Cap" w:date="2020-06-11T19:04:00Z"/>
          <w:snapToGrid w:val="0"/>
        </w:rPr>
      </w:pPr>
      <w:ins w:id="823" w:author="NR-R16-UE-Cap" w:date="2020-06-11T19:04:00Z">
        <w:r>
          <w:rPr>
            <w:snapToGrid w:val="0"/>
          </w:rPr>
          <w:tab/>
          <w:t>nr</w:t>
        </w:r>
        <w:r w:rsidRPr="003A7411">
          <w:rPr>
            <w:snapToGrid w:val="0"/>
          </w:rPr>
          <w:t>-DL-</w:t>
        </w:r>
        <w:r>
          <w:rPr>
            <w:snapToGrid w:val="0"/>
          </w:rPr>
          <w:t>AoD</w:t>
        </w:r>
        <w:r w:rsidRPr="003A7411">
          <w:rPr>
            <w:snapToGrid w:val="0"/>
          </w:rPr>
          <w:t>-PRS-Capability-r16</w:t>
        </w:r>
        <w:r>
          <w:rPr>
            <w:snapToGrid w:val="0"/>
          </w:rPr>
          <w:tab/>
        </w:r>
        <w:r>
          <w:rPr>
            <w:snapToGrid w:val="0"/>
          </w:rPr>
          <w:tab/>
        </w:r>
        <w:r>
          <w:rPr>
            <w:snapToGrid w:val="0"/>
          </w:rPr>
          <w:tab/>
        </w:r>
        <w:r w:rsidRPr="00EA3F3D">
          <w:rPr>
            <w:snapToGrid w:val="0"/>
          </w:rPr>
          <w:t>NR-DL-PRS-ResourcesCapability-r16</w:t>
        </w:r>
        <w:r>
          <w:rPr>
            <w:snapToGrid w:val="0"/>
          </w:rPr>
          <w:t>,</w:t>
        </w:r>
      </w:ins>
    </w:p>
    <w:p w14:paraId="76078F00" w14:textId="77777777" w:rsidR="00DE0390" w:rsidRDefault="00DE0390" w:rsidP="00DE0390">
      <w:pPr>
        <w:pStyle w:val="PL"/>
        <w:rPr>
          <w:ins w:id="824" w:author="NR-R16-UE-Cap" w:date="2020-06-11T19:04:00Z"/>
          <w:snapToGrid w:val="0"/>
        </w:rPr>
      </w:pPr>
      <w:ins w:id="825" w:author="NR-R16-UE-Cap" w:date="2020-06-11T19:04:00Z">
        <w:r>
          <w:rPr>
            <w:snapToGrid w:val="0"/>
          </w:rPr>
          <w:tab/>
          <w:t>nr</w:t>
        </w:r>
        <w:r w:rsidRPr="003A7411">
          <w:rPr>
            <w:snapToGrid w:val="0"/>
          </w:rPr>
          <w:t>-DL-</w:t>
        </w:r>
        <w:r>
          <w:rPr>
            <w:snapToGrid w:val="0"/>
          </w:rPr>
          <w:t>AoD</w:t>
        </w:r>
        <w:r w:rsidRPr="003A7411">
          <w:rPr>
            <w:snapToGrid w:val="0"/>
          </w:rPr>
          <w:t>-MeasurementCapability-r16</w:t>
        </w:r>
        <w:r>
          <w:rPr>
            <w:snapToGrid w:val="0"/>
          </w:rPr>
          <w:tab/>
        </w:r>
        <w:r>
          <w:rPr>
            <w:snapToGrid w:val="0"/>
          </w:rPr>
          <w:tab/>
        </w:r>
        <w:r w:rsidRPr="003A7411">
          <w:rPr>
            <w:snapToGrid w:val="0"/>
          </w:rPr>
          <w:t>NR-DL-</w:t>
        </w:r>
        <w:r>
          <w:rPr>
            <w:snapToGrid w:val="0"/>
          </w:rPr>
          <w:t>AoD</w:t>
        </w:r>
        <w:r w:rsidRPr="003A7411">
          <w:rPr>
            <w:snapToGrid w:val="0"/>
          </w:rPr>
          <w:t>-MeasurementCapability-r16</w:t>
        </w:r>
        <w:r>
          <w:rPr>
            <w:snapToGrid w:val="0"/>
          </w:rPr>
          <w:t>,</w:t>
        </w:r>
      </w:ins>
    </w:p>
    <w:p w14:paraId="1B05EAAA" w14:textId="77777777" w:rsidR="00DE0390" w:rsidRDefault="00DE0390" w:rsidP="00DE0390">
      <w:pPr>
        <w:pStyle w:val="PL"/>
        <w:rPr>
          <w:ins w:id="826" w:author="NR-R16-UE-Cap" w:date="2020-06-11T19:04:00Z"/>
          <w:snapToGrid w:val="0"/>
        </w:rPr>
      </w:pPr>
      <w:ins w:id="827" w:author="NR-R16-UE-Cap" w:date="2020-06-11T19:04:00Z">
        <w:r>
          <w:rPr>
            <w:snapToGrid w:val="0"/>
          </w:rPr>
          <w:tab/>
          <w:t>nr</w:t>
        </w:r>
        <w:r w:rsidRPr="003A7411">
          <w:rPr>
            <w:snapToGrid w:val="0"/>
          </w:rPr>
          <w:t>-DL-PRS-QCL-ProcessingCapability-r16</w:t>
        </w:r>
        <w:r>
          <w:rPr>
            <w:snapToGrid w:val="0"/>
          </w:rPr>
          <w:tab/>
        </w:r>
        <w:r w:rsidRPr="003A7411">
          <w:rPr>
            <w:snapToGrid w:val="0"/>
          </w:rPr>
          <w:t>NR-DL-PRS-QCL-ProcessingCapability-r16</w:t>
        </w:r>
        <w:r>
          <w:rPr>
            <w:snapToGrid w:val="0"/>
          </w:rPr>
          <w:t>,</w:t>
        </w:r>
      </w:ins>
    </w:p>
    <w:p w14:paraId="591226F2" w14:textId="0AE7582F" w:rsidR="00DE0390" w:rsidRPr="006C3CE0" w:rsidRDefault="00DE0390" w:rsidP="00DE0390">
      <w:pPr>
        <w:pStyle w:val="PL"/>
        <w:rPr>
          <w:snapToGrid w:val="0"/>
          <w:lang w:eastAsia="en-US"/>
        </w:rPr>
      </w:pPr>
      <w:ins w:id="828" w:author="NR-R16-UE-Cap" w:date="2020-06-11T19:04:00Z">
        <w:r>
          <w:rPr>
            <w:snapToGrid w:val="0"/>
          </w:rPr>
          <w:tab/>
          <w:t>nr</w:t>
        </w:r>
        <w:r w:rsidRPr="003A7411">
          <w:rPr>
            <w:snapToGrid w:val="0"/>
          </w:rPr>
          <w:t>-DL-PRS-ProcessingCapability-r16</w:t>
        </w:r>
        <w:r>
          <w:rPr>
            <w:snapToGrid w:val="0"/>
          </w:rPr>
          <w:tab/>
        </w:r>
        <w:r>
          <w:rPr>
            <w:snapToGrid w:val="0"/>
          </w:rPr>
          <w:tab/>
        </w:r>
        <w:r w:rsidRPr="003A7411">
          <w:rPr>
            <w:snapToGrid w:val="0"/>
          </w:rPr>
          <w:t>NR-DL-PRS-ProcessingCapability-r16</w:t>
        </w:r>
        <w:r>
          <w:rPr>
            <w:snapToGrid w:val="0"/>
          </w:rPr>
          <w:t>,</w:t>
        </w:r>
      </w:ins>
    </w:p>
    <w:p w14:paraId="143E0334" w14:textId="48642D3F"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periodicalReporting-r16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ins w:id="829" w:author="NR-R16-UE-Cap" w:date="2020-06-11T19:05:00Z">
        <w:r w:rsidR="00694646">
          <w:rPr>
            <w:rFonts w:ascii="Courier New" w:hAnsi="Courier New"/>
            <w:noProof/>
            <w:snapToGrid w:val="0"/>
            <w:sz w:val="16"/>
            <w:lang w:eastAsia="en-US"/>
          </w:rPr>
          <w:tab/>
        </w:r>
      </w:ins>
      <w:r w:rsidRPr="006C3CE0">
        <w:rPr>
          <w:rFonts w:ascii="Courier New" w:hAnsi="Courier New"/>
          <w:noProof/>
          <w:snapToGrid w:val="0"/>
          <w:sz w:val="16"/>
          <w:lang w:eastAsia="en-US"/>
        </w:rPr>
        <w:t>ENUMERATED { supported }</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OPTIONAL,</w:t>
      </w:r>
    </w:p>
    <w:p w14:paraId="2A0DA6E7" w14:textId="00E0FF9F" w:rsidR="006C3CE0" w:rsidRPr="006C3CE0" w:rsidDel="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830" w:author="NR-R16-UE-Cap" w:date="2020-06-11T10:02:00Z"/>
          <w:rFonts w:ascii="Courier New" w:hAnsi="Courier New"/>
          <w:noProof/>
          <w:snapToGrid w:val="0"/>
          <w:sz w:val="16"/>
          <w:lang w:eastAsia="en-US"/>
        </w:rPr>
      </w:pPr>
      <w:del w:id="831" w:author="NR-R16-UE-Cap" w:date="2020-06-11T10:02:00Z">
        <w:r w:rsidRPr="006C3CE0" w:rsidDel="006C3CE0">
          <w:rPr>
            <w:rFonts w:ascii="Courier New" w:hAnsi="Courier New"/>
            <w:noProof/>
            <w:snapToGrid w:val="0"/>
            <w:sz w:val="16"/>
            <w:lang w:eastAsia="en-US"/>
          </w:rPr>
          <w:tab/>
          <w:delText xml:space="preserve">nr-DL-PRS-MeasCapability-r16 </w:delText>
        </w:r>
        <w:r w:rsidRPr="006C3CE0" w:rsidDel="006C3CE0">
          <w:rPr>
            <w:rFonts w:ascii="Courier New" w:hAnsi="Courier New"/>
            <w:noProof/>
            <w:snapToGrid w:val="0"/>
            <w:sz w:val="16"/>
            <w:lang w:eastAsia="en-US"/>
          </w:rPr>
          <w:tab/>
        </w:r>
        <w:r w:rsidRPr="006C3CE0" w:rsidDel="006C3CE0">
          <w:rPr>
            <w:rFonts w:ascii="Courier New" w:hAnsi="Courier New"/>
            <w:noProof/>
            <w:snapToGrid w:val="0"/>
            <w:sz w:val="16"/>
            <w:lang w:eastAsia="en-US"/>
          </w:rPr>
          <w:tab/>
          <w:delText>NR-DL-PRS-MeasCapability-r16</w:delText>
        </w:r>
        <w:r w:rsidRPr="006C3CE0" w:rsidDel="006C3CE0">
          <w:rPr>
            <w:rFonts w:ascii="Courier New" w:hAnsi="Courier New"/>
            <w:noProof/>
            <w:snapToGrid w:val="0"/>
            <w:sz w:val="16"/>
            <w:lang w:eastAsia="en-US"/>
          </w:rPr>
          <w:tab/>
          <w:delText>OPTIONAL,</w:delText>
        </w:r>
      </w:del>
    </w:p>
    <w:p w14:paraId="68C8AA8E"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w:t>
      </w:r>
    </w:p>
    <w:p w14:paraId="75440417"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w:t>
      </w:r>
    </w:p>
    <w:p w14:paraId="4D5DE5E2"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2648EEF0"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ASN1STOP</w:t>
      </w:r>
    </w:p>
    <w:p w14:paraId="57032CE0" w14:textId="339E30BB" w:rsidR="006C3CE0" w:rsidRDefault="006C3CE0" w:rsidP="006C3CE0">
      <w:pPr>
        <w:overflowPunct/>
        <w:autoSpaceDE/>
        <w:autoSpaceDN/>
        <w:adjustRightInd/>
        <w:textAlignment w:val="auto"/>
        <w:rPr>
          <w:ins w:id="832" w:author="NR-R16-UE-Cap" w:date="2020-06-11T10:03:00Z"/>
          <w:lang w:eastAsia="en-US"/>
        </w:rPr>
      </w:pPr>
    </w:p>
    <w:p w14:paraId="2B90274B" w14:textId="77777777" w:rsidR="006C3CE0" w:rsidRDefault="006C3CE0" w:rsidP="006C3CE0">
      <w:pPr>
        <w:rPr>
          <w:ins w:id="833" w:author="NR-R16-UE-Cap" w:date="2020-06-11T10:03:00Z"/>
        </w:rPr>
      </w:pPr>
    </w:p>
    <w:p w14:paraId="54402576" w14:textId="77777777" w:rsidR="006C3CE0" w:rsidRPr="009F32C9" w:rsidRDefault="006C3CE0" w:rsidP="006C3CE0">
      <w:pPr>
        <w:pStyle w:val="Heading4"/>
        <w:rPr>
          <w:ins w:id="834" w:author="NR-R16-UE-Cap" w:date="2020-06-11T10:03:00Z"/>
          <w:i/>
          <w:iCs/>
          <w:noProof/>
        </w:rPr>
      </w:pPr>
      <w:ins w:id="835" w:author="NR-R16-UE-Cap" w:date="2020-06-11T10:03:00Z">
        <w:r w:rsidRPr="009F32C9">
          <w:rPr>
            <w:i/>
            <w:iCs/>
          </w:rPr>
          <w:t>–</w:t>
        </w:r>
        <w:r w:rsidRPr="009F32C9">
          <w:rPr>
            <w:i/>
            <w:iCs/>
          </w:rPr>
          <w:tab/>
        </w:r>
        <w:r w:rsidRPr="009F32C9">
          <w:rPr>
            <w:i/>
            <w:iCs/>
            <w:noProof/>
          </w:rPr>
          <w:t>NR-DL</w:t>
        </w:r>
        <w:r>
          <w:rPr>
            <w:i/>
            <w:iCs/>
            <w:noProof/>
            <w:lang w:val="en-US"/>
          </w:rPr>
          <w:t>-AoD-Measurement</w:t>
        </w:r>
        <w:r w:rsidRPr="009F32C9">
          <w:rPr>
            <w:i/>
            <w:iCs/>
            <w:noProof/>
          </w:rPr>
          <w:t>Capability</w:t>
        </w:r>
      </w:ins>
    </w:p>
    <w:p w14:paraId="3BEA0911" w14:textId="77777777" w:rsidR="006C3CE0" w:rsidRDefault="006C3CE0" w:rsidP="006C3CE0">
      <w:pPr>
        <w:keepLines/>
        <w:rPr>
          <w:ins w:id="836" w:author="NR-R16-UE-Cap" w:date="2020-06-11T10:03:00Z"/>
          <w:noProof/>
        </w:rPr>
      </w:pPr>
      <w:ins w:id="837" w:author="NR-R16-UE-Cap" w:date="2020-06-11T10:03:00Z">
        <w:r w:rsidRPr="009F32C9">
          <w:t xml:space="preserve">The IE </w:t>
        </w:r>
        <w:r w:rsidRPr="009F32C9">
          <w:rPr>
            <w:i/>
            <w:noProof/>
          </w:rPr>
          <w:t>NR-DL-</w:t>
        </w:r>
        <w:r>
          <w:rPr>
            <w:i/>
            <w:noProof/>
          </w:rPr>
          <w:t>AoD-Measurement</w:t>
        </w:r>
        <w:r w:rsidRPr="009F32C9">
          <w:rPr>
            <w:i/>
            <w:noProof/>
          </w:rPr>
          <w:t xml:space="preserve">Capability </w:t>
        </w:r>
        <w:r w:rsidRPr="009F32C9">
          <w:rPr>
            <w:noProof/>
          </w:rPr>
          <w:t>defines the</w:t>
        </w:r>
        <w:r>
          <w:rPr>
            <w:noProof/>
          </w:rPr>
          <w:t xml:space="preserve"> DL-AoD</w:t>
        </w:r>
        <w:r w:rsidRPr="00374048">
          <w:rPr>
            <w:noProof/>
          </w:rPr>
          <w:t xml:space="preserve"> </w:t>
        </w:r>
        <w:r>
          <w:rPr>
            <w:noProof/>
          </w:rPr>
          <w:t xml:space="preserve">measurement </w:t>
        </w:r>
        <w:r w:rsidRPr="009F32C9">
          <w:rPr>
            <w:noProof/>
          </w:rPr>
          <w:t xml:space="preserve">capability. </w:t>
        </w:r>
        <w:r w:rsidRPr="003E75B1">
          <w:rPr>
            <w:lang w:val="en-US"/>
          </w:rPr>
          <w:t xml:space="preserve">The UE can include this </w:t>
        </w:r>
        <w:r>
          <w:rPr>
            <w:lang w:val="en-US"/>
          </w:rPr>
          <w:t>IE</w:t>
        </w:r>
        <w:r w:rsidRPr="003E75B1">
          <w:rPr>
            <w:lang w:val="en-US"/>
          </w:rPr>
          <w:t xml:space="preserve"> only if the UE supports </w:t>
        </w:r>
        <w:r w:rsidRPr="0013348B">
          <w:rPr>
            <w:i/>
            <w:iCs/>
            <w:lang w:val="en-US"/>
          </w:rPr>
          <w:t>NR-DL-PRS-</w:t>
        </w:r>
        <w:proofErr w:type="spellStart"/>
        <w:r w:rsidRPr="0013348B">
          <w:rPr>
            <w:i/>
            <w:iCs/>
            <w:lang w:val="en-US"/>
          </w:rPr>
          <w:t>ResourcesCapability</w:t>
        </w:r>
        <w:proofErr w:type="spellEnd"/>
        <w:r>
          <w:rPr>
            <w:lang w:val="en-US"/>
          </w:rPr>
          <w:t xml:space="preserve"> for DL-</w:t>
        </w:r>
        <w:proofErr w:type="spellStart"/>
        <w:r>
          <w:rPr>
            <w:lang w:val="en-US"/>
          </w:rPr>
          <w:t>AoD</w:t>
        </w:r>
        <w:proofErr w:type="spellEnd"/>
        <w:r>
          <w:rPr>
            <w:lang w:val="en-US"/>
          </w:rPr>
          <w:t>.</w:t>
        </w:r>
        <w:r w:rsidRPr="003E75B1">
          <w:rPr>
            <w:lang w:val="en-US"/>
          </w:rPr>
          <w:t xml:space="preserve"> Otherwise, the UE does not include this </w:t>
        </w:r>
        <w:r>
          <w:rPr>
            <w:lang w:val="en-US"/>
          </w:rPr>
          <w:t>IE</w:t>
        </w:r>
        <w:r w:rsidRPr="003E75B1">
          <w:rPr>
            <w:lang w:val="en-US"/>
          </w:rPr>
          <w:t>;</w:t>
        </w:r>
        <w:r>
          <w:rPr>
            <w:lang w:val="en-US"/>
          </w:rPr>
          <w:t xml:space="preserve"> </w:t>
        </w:r>
      </w:ins>
    </w:p>
    <w:p w14:paraId="1C6AABEB" w14:textId="77777777" w:rsidR="006C3CE0" w:rsidRPr="009F32C9" w:rsidRDefault="006C3CE0" w:rsidP="006C3CE0">
      <w:pPr>
        <w:pStyle w:val="PL"/>
        <w:rPr>
          <w:ins w:id="838" w:author="NR-R16-UE-Cap" w:date="2020-06-11T10:03:00Z"/>
        </w:rPr>
      </w:pPr>
      <w:ins w:id="839" w:author="NR-R16-UE-Cap" w:date="2020-06-11T10:03:00Z">
        <w:r w:rsidRPr="009F32C9">
          <w:t>-- ASN1START</w:t>
        </w:r>
      </w:ins>
    </w:p>
    <w:p w14:paraId="43520893"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840" w:author="NR-R16-UE-Cap" w:date="2020-06-11T10:03:00Z"/>
          <w:rFonts w:ascii="Courier New" w:hAnsi="Courier New"/>
          <w:noProof/>
          <w:snapToGrid w:val="0"/>
          <w:sz w:val="16"/>
          <w:lang w:eastAsia="en-US"/>
        </w:rPr>
      </w:pPr>
    </w:p>
    <w:p w14:paraId="3D1FBDB4"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841" w:author="NR-R16-UE-Cap" w:date="2020-06-11T10:03:00Z"/>
          <w:rFonts w:ascii="Courier New" w:hAnsi="Courier New"/>
          <w:noProof/>
          <w:snapToGrid w:val="0"/>
          <w:sz w:val="16"/>
          <w:lang w:eastAsia="en-US"/>
        </w:rPr>
      </w:pPr>
      <w:ins w:id="842" w:author="NR-R16-UE-Cap" w:date="2020-06-11T10:03:00Z">
        <w:r w:rsidRPr="006C3CE0">
          <w:rPr>
            <w:rFonts w:ascii="Courier New" w:hAnsi="Courier New"/>
            <w:noProof/>
            <w:snapToGrid w:val="0"/>
            <w:sz w:val="16"/>
            <w:lang w:eastAsia="en-US"/>
          </w:rPr>
          <w:t>NR-DL-AoD-MeasurementCapability-r16 ::= SEQUENCE {</w:t>
        </w:r>
      </w:ins>
    </w:p>
    <w:p w14:paraId="05BD751E" w14:textId="0C9F3B1A" w:rsidR="006C3CE0" w:rsidRDefault="006C3CE0" w:rsidP="006C3CE0">
      <w:pPr>
        <w:pStyle w:val="PL"/>
        <w:rPr>
          <w:ins w:id="843" w:author="NR-R16-UE-Cap" w:date="2020-06-11T10:03:00Z"/>
          <w:snapToGrid w:val="0"/>
        </w:rPr>
      </w:pPr>
      <w:ins w:id="844" w:author="NR-R16-UE-Cap" w:date="2020-06-11T10:03:00Z">
        <w:r w:rsidRPr="009F32C9">
          <w:rPr>
            <w:snapToGrid w:val="0"/>
          </w:rPr>
          <w:tab/>
        </w:r>
        <w:r>
          <w:rPr>
            <w:snapToGrid w:val="0"/>
          </w:rPr>
          <w:t>maxDL-PRS-RSRP-MeasurementFR1</w:t>
        </w:r>
        <w:r w:rsidRPr="009F32C9">
          <w:rPr>
            <w:snapToGrid w:val="0"/>
          </w:rPr>
          <w:t>-r16</w:t>
        </w:r>
        <w:r>
          <w:rPr>
            <w:snapToGrid w:val="0"/>
          </w:rPr>
          <w:tab/>
        </w:r>
        <w:r>
          <w:rPr>
            <w:snapToGrid w:val="0"/>
          </w:rPr>
          <w:tab/>
        </w:r>
        <w:r w:rsidRPr="009F32C9">
          <w:rPr>
            <w:snapToGrid w:val="0"/>
          </w:rPr>
          <w:t>INTEGER (</w:t>
        </w:r>
        <w:r>
          <w:rPr>
            <w:snapToGrid w:val="0"/>
          </w:rPr>
          <w:t>1.</w:t>
        </w:r>
        <w:r w:rsidRPr="009F32C9">
          <w:rPr>
            <w:snapToGrid w:val="0"/>
          </w:rPr>
          <w:t>.</w:t>
        </w:r>
        <w:r>
          <w:rPr>
            <w:snapToGrid w:val="0"/>
          </w:rPr>
          <w:t>8</w:t>
        </w:r>
        <w:r w:rsidRPr="009F32C9">
          <w:rPr>
            <w:snapToGrid w:val="0"/>
          </w:rPr>
          <w:t>)</w:t>
        </w:r>
        <w:r>
          <w:rPr>
            <w:snapToGrid w:val="0"/>
          </w:rPr>
          <w:t>,</w:t>
        </w:r>
      </w:ins>
    </w:p>
    <w:p w14:paraId="5042A164" w14:textId="53AAFCD5" w:rsidR="006C3CE0" w:rsidRDefault="006C3CE0" w:rsidP="006C3CE0">
      <w:pPr>
        <w:pStyle w:val="PL"/>
        <w:rPr>
          <w:ins w:id="845" w:author="NR-R16-UE-Cap" w:date="2020-06-11T10:03:00Z"/>
          <w:snapToGrid w:val="0"/>
        </w:rPr>
      </w:pPr>
      <w:ins w:id="846" w:author="NR-R16-UE-Cap" w:date="2020-06-11T10:03:00Z">
        <w:r w:rsidRPr="009F32C9">
          <w:rPr>
            <w:snapToGrid w:val="0"/>
          </w:rPr>
          <w:tab/>
        </w:r>
        <w:r>
          <w:rPr>
            <w:snapToGrid w:val="0"/>
          </w:rPr>
          <w:t>maxDL-PRS-RSRP-MeasurementFR2</w:t>
        </w:r>
        <w:r w:rsidRPr="009F32C9">
          <w:rPr>
            <w:snapToGrid w:val="0"/>
          </w:rPr>
          <w:t>-r16</w:t>
        </w:r>
        <w:r>
          <w:rPr>
            <w:snapToGrid w:val="0"/>
          </w:rPr>
          <w:tab/>
        </w:r>
        <w:r>
          <w:rPr>
            <w:snapToGrid w:val="0"/>
          </w:rPr>
          <w:tab/>
        </w:r>
        <w:r w:rsidRPr="009F32C9">
          <w:rPr>
            <w:snapToGrid w:val="0"/>
          </w:rPr>
          <w:t>INTEGER (</w:t>
        </w:r>
        <w:r>
          <w:rPr>
            <w:snapToGrid w:val="0"/>
          </w:rPr>
          <w:t>1.</w:t>
        </w:r>
        <w:r w:rsidRPr="009F32C9">
          <w:rPr>
            <w:snapToGrid w:val="0"/>
          </w:rPr>
          <w:t>.</w:t>
        </w:r>
        <w:r>
          <w:rPr>
            <w:snapToGrid w:val="0"/>
          </w:rPr>
          <w:t>8</w:t>
        </w:r>
        <w:r w:rsidRPr="009F32C9">
          <w:rPr>
            <w:snapToGrid w:val="0"/>
          </w:rPr>
          <w:t>)</w:t>
        </w:r>
        <w:r>
          <w:rPr>
            <w:snapToGrid w:val="0"/>
          </w:rPr>
          <w:t>,</w:t>
        </w:r>
      </w:ins>
    </w:p>
    <w:p w14:paraId="7D71794C" w14:textId="61B24D8B" w:rsidR="006C3CE0" w:rsidRDefault="006C3CE0" w:rsidP="006C3CE0">
      <w:pPr>
        <w:pStyle w:val="PL"/>
        <w:rPr>
          <w:ins w:id="847" w:author="NR-R16-UE-Cap" w:date="2020-06-11T10:05:00Z"/>
          <w:snapToGrid w:val="0"/>
        </w:rPr>
      </w:pPr>
      <w:ins w:id="848" w:author="NR-R16-UE-Cap" w:date="2020-06-11T10:03:00Z">
        <w:r w:rsidRPr="009F32C9">
          <w:rPr>
            <w:snapToGrid w:val="0"/>
          </w:rPr>
          <w:tab/>
        </w:r>
        <w:r>
          <w:rPr>
            <w:snapToGrid w:val="0"/>
          </w:rPr>
          <w:t>dl-AoD-MeasCapability</w:t>
        </w:r>
        <w:r w:rsidRPr="009F32C9">
          <w:rPr>
            <w:snapToGrid w:val="0"/>
          </w:rPr>
          <w:t>BandList-r16</w:t>
        </w:r>
        <w:r w:rsidRPr="009F32C9">
          <w:rPr>
            <w:snapToGrid w:val="0"/>
          </w:rPr>
          <w:tab/>
        </w:r>
        <w:r w:rsidRPr="009F32C9">
          <w:rPr>
            <w:snapToGrid w:val="0"/>
          </w:rPr>
          <w:tab/>
          <w:t>SEQUENCE (SIZE (1..nrMaxBands</w:t>
        </w:r>
        <w:r>
          <w:rPr>
            <w:snapToGrid w:val="0"/>
          </w:rPr>
          <w:t>-r16</w:t>
        </w:r>
        <w:r w:rsidRPr="009F32C9">
          <w:rPr>
            <w:snapToGrid w:val="0"/>
          </w:rPr>
          <w:t xml:space="preserve">)) OF </w:t>
        </w:r>
      </w:ins>
    </w:p>
    <w:p w14:paraId="27365A96" w14:textId="69EBC32C" w:rsidR="006C3CE0" w:rsidRDefault="006C3CE0" w:rsidP="006C3CE0">
      <w:pPr>
        <w:pStyle w:val="PL"/>
        <w:rPr>
          <w:ins w:id="849" w:author="NR-R16-UE-Cap" w:date="2020-06-11T10:03:00Z"/>
          <w:snapToGrid w:val="0"/>
        </w:rPr>
      </w:pPr>
      <w:ins w:id="850" w:author="NR-R16-UE-Cap" w:date="2020-06-11T10:05: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ins>
      <w:ins w:id="851" w:author="NR-R16-UE-Cap" w:date="2020-06-11T10:03:00Z">
        <w:r>
          <w:rPr>
            <w:snapToGrid w:val="0"/>
          </w:rPr>
          <w:t>DL-AoD-MeasCapabilityPer</w:t>
        </w:r>
        <w:r w:rsidRPr="009F32C9">
          <w:rPr>
            <w:snapToGrid w:val="0"/>
          </w:rPr>
          <w:t>Ba</w:t>
        </w:r>
        <w:r>
          <w:rPr>
            <w:snapToGrid w:val="0"/>
          </w:rPr>
          <w:t>n</w:t>
        </w:r>
        <w:r w:rsidRPr="009F32C9">
          <w:rPr>
            <w:snapToGrid w:val="0"/>
          </w:rPr>
          <w:t>d</w:t>
        </w:r>
        <w:r>
          <w:rPr>
            <w:snapToGrid w:val="0"/>
          </w:rPr>
          <w:t>-r16,</w:t>
        </w:r>
      </w:ins>
    </w:p>
    <w:p w14:paraId="6B3DFD7D" w14:textId="77777777" w:rsidR="006C3CE0" w:rsidRDefault="006C3CE0" w:rsidP="006C3CE0">
      <w:pPr>
        <w:pStyle w:val="PL"/>
        <w:rPr>
          <w:ins w:id="852" w:author="NR-R16-UE-Cap" w:date="2020-06-11T10:03:00Z"/>
          <w:snapToGrid w:val="0"/>
        </w:rPr>
      </w:pPr>
      <w:ins w:id="853" w:author="NR-R16-UE-Cap" w:date="2020-06-11T10:03:00Z">
        <w:r w:rsidRPr="009F32C9">
          <w:rPr>
            <w:snapToGrid w:val="0"/>
          </w:rPr>
          <w:tab/>
          <w:t>...</w:t>
        </w:r>
      </w:ins>
    </w:p>
    <w:p w14:paraId="44328BD0" w14:textId="77777777" w:rsidR="006C3CE0" w:rsidRDefault="006C3CE0" w:rsidP="006C3CE0">
      <w:pPr>
        <w:pStyle w:val="PL"/>
        <w:rPr>
          <w:ins w:id="854" w:author="NR-R16-UE-Cap" w:date="2020-06-11T10:03:00Z"/>
        </w:rPr>
      </w:pPr>
      <w:ins w:id="855" w:author="NR-R16-UE-Cap" w:date="2020-06-11T10:03:00Z">
        <w:r w:rsidRPr="009F32C9">
          <w:t>}</w:t>
        </w:r>
      </w:ins>
    </w:p>
    <w:p w14:paraId="622A7783" w14:textId="77777777" w:rsidR="006C3CE0" w:rsidRPr="009F32C9" w:rsidRDefault="006C3CE0" w:rsidP="006C3CE0">
      <w:pPr>
        <w:pStyle w:val="PL"/>
        <w:rPr>
          <w:ins w:id="856" w:author="NR-R16-UE-Cap" w:date="2020-06-11T10:03:00Z"/>
          <w:snapToGrid w:val="0"/>
        </w:rPr>
      </w:pPr>
      <w:ins w:id="857" w:author="NR-R16-UE-Cap" w:date="2020-06-11T10:03:00Z">
        <w:r>
          <w:rPr>
            <w:snapToGrid w:val="0"/>
          </w:rPr>
          <w:t>DL-AoD-MeasCapabilityPer</w:t>
        </w:r>
        <w:r w:rsidRPr="009F32C9">
          <w:rPr>
            <w:snapToGrid w:val="0"/>
          </w:rPr>
          <w:t>Ba</w:t>
        </w:r>
        <w:r>
          <w:rPr>
            <w:snapToGrid w:val="0"/>
          </w:rPr>
          <w:t>n</w:t>
        </w:r>
        <w:r w:rsidRPr="009F32C9">
          <w:rPr>
            <w:snapToGrid w:val="0"/>
          </w:rPr>
          <w:t>d</w:t>
        </w:r>
        <w:r>
          <w:rPr>
            <w:snapToGrid w:val="0"/>
          </w:rPr>
          <w:t xml:space="preserve">-r16 </w:t>
        </w:r>
        <w:r w:rsidRPr="009F32C9">
          <w:rPr>
            <w:snapToGrid w:val="0"/>
          </w:rPr>
          <w:t>::= SEQUENCE {</w:t>
        </w:r>
      </w:ins>
    </w:p>
    <w:p w14:paraId="1237CB56" w14:textId="6666879B" w:rsidR="006C3CE0" w:rsidRDefault="006C3CE0" w:rsidP="006C3CE0">
      <w:pPr>
        <w:pStyle w:val="PL"/>
        <w:rPr>
          <w:ins w:id="858" w:author="NR-R16-UE-Cap" w:date="2020-06-11T10:03:00Z"/>
          <w:snapToGrid w:val="0"/>
        </w:rPr>
      </w:pPr>
      <w:ins w:id="859" w:author="NR-R16-UE-Cap" w:date="2020-06-11T10:03:00Z">
        <w:r w:rsidRPr="009F32C9">
          <w:rPr>
            <w:snapToGrid w:val="0"/>
          </w:rPr>
          <w:tab/>
        </w:r>
        <w:r>
          <w:rPr>
            <w:snapToGrid w:val="0"/>
          </w:rPr>
          <w:t>f</w:t>
        </w:r>
        <w:r w:rsidRPr="009F32C9">
          <w:rPr>
            <w:snapToGrid w:val="0"/>
          </w:rPr>
          <w:t>reqBandIndicatorNR-r16</w:t>
        </w:r>
        <w:r>
          <w:rPr>
            <w:snapToGrid w:val="0"/>
          </w:rPr>
          <w:tab/>
        </w:r>
        <w:r>
          <w:rPr>
            <w:snapToGrid w:val="0"/>
          </w:rPr>
          <w:tab/>
        </w:r>
        <w:r>
          <w:rPr>
            <w:snapToGrid w:val="0"/>
          </w:rPr>
          <w:tab/>
        </w:r>
        <w:r>
          <w:rPr>
            <w:snapToGrid w:val="0"/>
          </w:rPr>
          <w:tab/>
          <w:t>F</w:t>
        </w:r>
        <w:r w:rsidRPr="009F32C9">
          <w:rPr>
            <w:snapToGrid w:val="0"/>
          </w:rPr>
          <w:t>reqBandIndicatorNR-r16</w:t>
        </w:r>
        <w:r>
          <w:rPr>
            <w:snapToGrid w:val="0"/>
          </w:rPr>
          <w:t>,</w:t>
        </w:r>
      </w:ins>
    </w:p>
    <w:p w14:paraId="0180678E" w14:textId="77777777" w:rsidR="006C3CE0" w:rsidRDefault="006C3CE0" w:rsidP="006C3CE0">
      <w:pPr>
        <w:pStyle w:val="PL"/>
        <w:rPr>
          <w:ins w:id="860" w:author="NR-R16-UE-Cap" w:date="2020-06-11T10:03:00Z"/>
          <w:snapToGrid w:val="0"/>
        </w:rPr>
      </w:pPr>
      <w:ins w:id="861" w:author="NR-R16-UE-Cap" w:date="2020-06-11T10:03:00Z">
        <w:r w:rsidRPr="009F32C9">
          <w:rPr>
            <w:snapToGrid w:val="0"/>
          </w:rPr>
          <w:tab/>
        </w:r>
        <w:r>
          <w:rPr>
            <w:snapToGrid w:val="0"/>
          </w:rPr>
          <w:t>s</w:t>
        </w:r>
        <w:r w:rsidRPr="00C31F27">
          <w:rPr>
            <w:snapToGrid w:val="0"/>
          </w:rPr>
          <w:t>imul-NR-</w:t>
        </w:r>
        <w:r>
          <w:rPr>
            <w:snapToGrid w:val="0"/>
          </w:rPr>
          <w:t>DL-AoD-DL-TDOA-r16</w:t>
        </w:r>
        <w:r>
          <w:rPr>
            <w:snapToGrid w:val="0"/>
          </w:rPr>
          <w:tab/>
        </w:r>
        <w:r>
          <w:rPr>
            <w:snapToGrid w:val="0"/>
          </w:rPr>
          <w:tab/>
        </w:r>
        <w:r w:rsidRPr="009F32C9">
          <w:rPr>
            <w:snapToGrid w:val="0"/>
          </w:rPr>
          <w:tab/>
          <w:t xml:space="preserve">ENUMERATED { </w:t>
        </w:r>
        <w:r>
          <w:rPr>
            <w:snapToGrid w:val="0"/>
          </w:rPr>
          <w:t>supported</w:t>
        </w:r>
        <w:r w:rsidRPr="009F32C9">
          <w:rPr>
            <w:snapToGrid w:val="0"/>
          </w:rPr>
          <w:t>}</w:t>
        </w:r>
        <w:r>
          <w:rPr>
            <w:snapToGrid w:val="0"/>
          </w:rPr>
          <w:tab/>
          <w:t>OPTIONAL,</w:t>
        </w:r>
      </w:ins>
    </w:p>
    <w:p w14:paraId="361166BD" w14:textId="770D809F" w:rsidR="006C3CE0" w:rsidRDefault="006C3CE0" w:rsidP="006C3CE0">
      <w:pPr>
        <w:pStyle w:val="PL"/>
        <w:rPr>
          <w:ins w:id="862" w:author="NR-R16-UE-Cap" w:date="2020-06-11T23:53:00Z"/>
          <w:snapToGrid w:val="0"/>
        </w:rPr>
      </w:pPr>
      <w:ins w:id="863" w:author="NR-R16-UE-Cap" w:date="2020-06-11T10:03:00Z">
        <w:r w:rsidRPr="009F32C9">
          <w:rPr>
            <w:snapToGrid w:val="0"/>
          </w:rPr>
          <w:tab/>
        </w:r>
        <w:r>
          <w:rPr>
            <w:snapToGrid w:val="0"/>
          </w:rPr>
          <w:t>s</w:t>
        </w:r>
        <w:r w:rsidRPr="00C31F27">
          <w:rPr>
            <w:snapToGrid w:val="0"/>
          </w:rPr>
          <w:t>imul-NR-</w:t>
        </w:r>
        <w:r>
          <w:rPr>
            <w:snapToGrid w:val="0"/>
          </w:rPr>
          <w:t>DL-AoD-Multi-RTT-r16</w:t>
        </w:r>
        <w:r>
          <w:rPr>
            <w:snapToGrid w:val="0"/>
          </w:rPr>
          <w:tab/>
        </w:r>
        <w:r>
          <w:rPr>
            <w:snapToGrid w:val="0"/>
          </w:rPr>
          <w:tab/>
        </w:r>
        <w:r w:rsidRPr="009F32C9">
          <w:rPr>
            <w:snapToGrid w:val="0"/>
          </w:rPr>
          <w:t xml:space="preserve">ENUMERATED { </w:t>
        </w:r>
        <w:r>
          <w:rPr>
            <w:snapToGrid w:val="0"/>
          </w:rPr>
          <w:t>supported</w:t>
        </w:r>
        <w:r w:rsidRPr="009F32C9">
          <w:rPr>
            <w:snapToGrid w:val="0"/>
          </w:rPr>
          <w:t>}</w:t>
        </w:r>
        <w:r>
          <w:rPr>
            <w:snapToGrid w:val="0"/>
          </w:rPr>
          <w:tab/>
          <w:t>OPTIONAL</w:t>
        </w:r>
      </w:ins>
      <w:ins w:id="864" w:author="NR-R16-UE-Cap" w:date="2020-06-11T23:53:00Z">
        <w:r w:rsidR="00030DF4">
          <w:rPr>
            <w:snapToGrid w:val="0"/>
          </w:rPr>
          <w:t>,</w:t>
        </w:r>
      </w:ins>
    </w:p>
    <w:p w14:paraId="5F688333" w14:textId="77777777" w:rsidR="00030DF4" w:rsidRDefault="00030DF4" w:rsidP="00030DF4">
      <w:pPr>
        <w:pStyle w:val="PL"/>
        <w:rPr>
          <w:ins w:id="865" w:author="NR-R16-UE-Cap" w:date="2020-06-11T23:53:00Z"/>
          <w:snapToGrid w:val="0"/>
        </w:rPr>
      </w:pPr>
      <w:ins w:id="866" w:author="NR-R16-UE-Cap" w:date="2020-06-11T23:53:00Z">
        <w:r w:rsidRPr="00F36F50">
          <w:rPr>
            <w:snapToGrid w:val="0"/>
          </w:rPr>
          <w:tab/>
        </w:r>
        <w:r w:rsidRPr="0063349C">
          <w:rPr>
            <w:snapToGrid w:val="0"/>
            <w:highlight w:val="yellow"/>
          </w:rPr>
          <w:t>...</w:t>
        </w:r>
      </w:ins>
    </w:p>
    <w:p w14:paraId="5C0C5011" w14:textId="77777777" w:rsidR="00030DF4" w:rsidRDefault="00030DF4" w:rsidP="006C3CE0">
      <w:pPr>
        <w:pStyle w:val="PL"/>
        <w:rPr>
          <w:ins w:id="867" w:author="NR-R16-UE-Cap" w:date="2020-06-11T10:03:00Z"/>
          <w:snapToGrid w:val="0"/>
        </w:rPr>
      </w:pPr>
    </w:p>
    <w:p w14:paraId="549F2452" w14:textId="77777777" w:rsidR="006C3CE0" w:rsidRDefault="006C3CE0" w:rsidP="006C3CE0">
      <w:pPr>
        <w:pStyle w:val="PL"/>
        <w:rPr>
          <w:ins w:id="868" w:author="NR-R16-UE-Cap" w:date="2020-06-11T10:03:00Z"/>
        </w:rPr>
      </w:pPr>
    </w:p>
    <w:p w14:paraId="784143EA" w14:textId="77777777" w:rsidR="006C3CE0" w:rsidRPr="009F32C9" w:rsidRDefault="006C3CE0" w:rsidP="006C3CE0">
      <w:pPr>
        <w:pStyle w:val="PL"/>
        <w:rPr>
          <w:ins w:id="869" w:author="NR-R16-UE-Cap" w:date="2020-06-11T10:03:00Z"/>
          <w:snapToGrid w:val="0"/>
        </w:rPr>
      </w:pPr>
      <w:ins w:id="870" w:author="NR-R16-UE-Cap" w:date="2020-06-11T10:03:00Z">
        <w:r w:rsidRPr="009F32C9">
          <w:rPr>
            <w:snapToGrid w:val="0"/>
          </w:rPr>
          <w:t>}</w:t>
        </w:r>
      </w:ins>
    </w:p>
    <w:p w14:paraId="3255ED81" w14:textId="77777777" w:rsidR="006C3CE0" w:rsidRPr="009F32C9" w:rsidRDefault="006C3CE0" w:rsidP="006C3CE0">
      <w:pPr>
        <w:pStyle w:val="PL"/>
        <w:rPr>
          <w:ins w:id="871" w:author="NR-R16-UE-Cap" w:date="2020-06-11T10:03:00Z"/>
        </w:rPr>
      </w:pPr>
    </w:p>
    <w:p w14:paraId="25853AD1" w14:textId="77777777" w:rsidR="006C3CE0" w:rsidRPr="009F32C9" w:rsidRDefault="006C3CE0" w:rsidP="006C3CE0">
      <w:pPr>
        <w:pStyle w:val="PL"/>
        <w:rPr>
          <w:ins w:id="872" w:author="NR-R16-UE-Cap" w:date="2020-06-11T10:03:00Z"/>
        </w:rPr>
      </w:pPr>
      <w:ins w:id="873" w:author="NR-R16-UE-Cap" w:date="2020-06-11T10:03:00Z">
        <w:r w:rsidRPr="009F32C9">
          <w:t>-- ASN1STOP</w:t>
        </w:r>
      </w:ins>
    </w:p>
    <w:p w14:paraId="032E2C50" w14:textId="77777777" w:rsidR="006C3CE0" w:rsidRDefault="006C3CE0" w:rsidP="006C3CE0">
      <w:pPr>
        <w:rPr>
          <w:ins w:id="874" w:author="NR-R16-UE-Cap" w:date="2020-06-11T10:03: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C3CE0" w:rsidRPr="009F32C9" w14:paraId="03E25F3F" w14:textId="77777777" w:rsidTr="006C3CE0">
        <w:trPr>
          <w:cantSplit/>
          <w:tblHeader/>
          <w:ins w:id="875" w:author="NR-R16-UE-Cap" w:date="2020-06-11T10:03:00Z"/>
        </w:trPr>
        <w:tc>
          <w:tcPr>
            <w:tcW w:w="9639" w:type="dxa"/>
          </w:tcPr>
          <w:p w14:paraId="1D669803" w14:textId="77777777" w:rsidR="006C3CE0" w:rsidRPr="009F32C9" w:rsidRDefault="006C3CE0" w:rsidP="006C3CE0">
            <w:pPr>
              <w:pStyle w:val="TAH"/>
              <w:keepNext w:val="0"/>
              <w:keepLines w:val="0"/>
              <w:widowControl w:val="0"/>
              <w:rPr>
                <w:ins w:id="876" w:author="NR-R16-UE-Cap" w:date="2020-06-11T10:03:00Z"/>
              </w:rPr>
            </w:pPr>
            <w:ins w:id="877" w:author="NR-R16-UE-Cap" w:date="2020-06-11T10:03:00Z">
              <w:r w:rsidRPr="00940841">
                <w:rPr>
                  <w:i/>
                </w:rPr>
                <w:lastRenderedPageBreak/>
                <w:t>NR-DL-</w:t>
              </w:r>
              <w:proofErr w:type="spellStart"/>
              <w:r w:rsidRPr="00940841">
                <w:rPr>
                  <w:i/>
                </w:rPr>
                <w:t>AoD</w:t>
              </w:r>
              <w:proofErr w:type="spellEnd"/>
              <w:r w:rsidRPr="00940841">
                <w:rPr>
                  <w:i/>
                </w:rPr>
                <w:t>-</w:t>
              </w:r>
              <w:proofErr w:type="spellStart"/>
              <w:r w:rsidRPr="00940841">
                <w:rPr>
                  <w:i/>
                </w:rPr>
                <w:t>MeasurementCapability</w:t>
              </w:r>
              <w:proofErr w:type="spellEnd"/>
              <w:r w:rsidRPr="00940841">
                <w:rPr>
                  <w:i/>
                </w:rPr>
                <w:t xml:space="preserve"> </w:t>
              </w:r>
              <w:r w:rsidRPr="009F32C9">
                <w:rPr>
                  <w:iCs/>
                  <w:noProof/>
                </w:rPr>
                <w:t>field descriptions</w:t>
              </w:r>
            </w:ins>
          </w:p>
        </w:tc>
      </w:tr>
      <w:tr w:rsidR="006C3CE0" w:rsidRPr="008521A1" w14:paraId="5D1D2AB0" w14:textId="77777777" w:rsidTr="006C3CE0">
        <w:trPr>
          <w:cantSplit/>
          <w:ins w:id="878" w:author="NR-R16-UE-Cap" w:date="2020-06-11T10:03:00Z"/>
        </w:trPr>
        <w:tc>
          <w:tcPr>
            <w:tcW w:w="9639" w:type="dxa"/>
          </w:tcPr>
          <w:p w14:paraId="1E6CA830" w14:textId="77777777" w:rsidR="006C3CE0" w:rsidRPr="008521A1" w:rsidRDefault="006C3CE0" w:rsidP="006C3CE0">
            <w:pPr>
              <w:pStyle w:val="TAL"/>
              <w:keepNext w:val="0"/>
              <w:keepLines w:val="0"/>
              <w:widowControl w:val="0"/>
              <w:rPr>
                <w:ins w:id="879" w:author="NR-R16-UE-Cap" w:date="2020-06-11T10:03:00Z"/>
                <w:b/>
                <w:i/>
                <w:noProof/>
                <w:lang w:val="en-US"/>
              </w:rPr>
            </w:pPr>
            <w:ins w:id="880" w:author="NR-R16-UE-Cap" w:date="2020-06-11T10:03:00Z">
              <w:r w:rsidRPr="00940841">
                <w:rPr>
                  <w:b/>
                  <w:i/>
                  <w:noProof/>
                </w:rPr>
                <w:t>maxDL-PRS-RSRP-Measurement</w:t>
              </w:r>
              <w:r>
                <w:rPr>
                  <w:b/>
                  <w:i/>
                  <w:noProof/>
                  <w:lang w:val="en-US"/>
                </w:rPr>
                <w:t>FR1</w:t>
              </w:r>
            </w:ins>
          </w:p>
          <w:p w14:paraId="497D0B09" w14:textId="77777777" w:rsidR="006C3CE0" w:rsidRPr="009F32C9" w:rsidRDefault="006C3CE0" w:rsidP="006C3CE0">
            <w:pPr>
              <w:pStyle w:val="TAL"/>
              <w:keepNext w:val="0"/>
              <w:keepLines w:val="0"/>
              <w:widowControl w:val="0"/>
              <w:rPr>
                <w:ins w:id="881" w:author="NR-R16-UE-Cap" w:date="2020-06-11T10:03:00Z"/>
              </w:rPr>
            </w:pPr>
            <w:ins w:id="882" w:author="NR-R16-UE-Cap" w:date="2020-06-11T10:03:00Z">
              <w:r>
                <w:rPr>
                  <w:lang w:val="en-US"/>
                </w:rPr>
                <w:t xml:space="preserve">Indicates the maximum number of </w:t>
              </w:r>
              <w:r w:rsidRPr="00940841">
                <w:rPr>
                  <w:lang w:val="en-US"/>
                </w:rPr>
                <w:t>DL PRS RSRP measurements on different PRS resources from the same TRP supported by the UE</w:t>
              </w:r>
              <w:r>
                <w:rPr>
                  <w:lang w:val="en-US"/>
                </w:rPr>
                <w:t xml:space="preserve"> on FR1</w:t>
              </w:r>
              <w:r w:rsidRPr="009F32C9">
                <w:t>.</w:t>
              </w:r>
            </w:ins>
          </w:p>
        </w:tc>
      </w:tr>
      <w:tr w:rsidR="006C3CE0" w:rsidRPr="008521A1" w14:paraId="4D761213" w14:textId="77777777" w:rsidTr="006C3CE0">
        <w:trPr>
          <w:cantSplit/>
          <w:ins w:id="883" w:author="NR-R16-UE-Cap" w:date="2020-06-11T10:03:00Z"/>
        </w:trPr>
        <w:tc>
          <w:tcPr>
            <w:tcW w:w="9639" w:type="dxa"/>
          </w:tcPr>
          <w:p w14:paraId="42FB9AA6" w14:textId="77777777" w:rsidR="006C3CE0" w:rsidRPr="00750B1E" w:rsidRDefault="006C3CE0" w:rsidP="006C3CE0">
            <w:pPr>
              <w:pStyle w:val="TAL"/>
              <w:keepNext w:val="0"/>
              <w:keepLines w:val="0"/>
              <w:widowControl w:val="0"/>
              <w:rPr>
                <w:ins w:id="884" w:author="NR-R16-UE-Cap" w:date="2020-06-11T10:03:00Z"/>
                <w:b/>
                <w:i/>
                <w:noProof/>
                <w:lang w:val="en-US"/>
              </w:rPr>
            </w:pPr>
            <w:ins w:id="885" w:author="NR-R16-UE-Cap" w:date="2020-06-11T10:03:00Z">
              <w:r w:rsidRPr="00940841">
                <w:rPr>
                  <w:b/>
                  <w:i/>
                  <w:noProof/>
                </w:rPr>
                <w:t>maxDL-PRS-RSRP-Measurement</w:t>
              </w:r>
              <w:r>
                <w:rPr>
                  <w:b/>
                  <w:i/>
                  <w:noProof/>
                  <w:lang w:val="en-US"/>
                </w:rPr>
                <w:t>FR2</w:t>
              </w:r>
            </w:ins>
          </w:p>
          <w:p w14:paraId="49689DAF" w14:textId="77777777" w:rsidR="006C3CE0" w:rsidRPr="00940841" w:rsidRDefault="006C3CE0" w:rsidP="006C3CE0">
            <w:pPr>
              <w:pStyle w:val="TAL"/>
              <w:keepNext w:val="0"/>
              <w:keepLines w:val="0"/>
              <w:widowControl w:val="0"/>
              <w:rPr>
                <w:ins w:id="886" w:author="NR-R16-UE-Cap" w:date="2020-06-11T10:03:00Z"/>
                <w:b/>
                <w:i/>
                <w:noProof/>
              </w:rPr>
            </w:pPr>
            <w:ins w:id="887" w:author="NR-R16-UE-Cap" w:date="2020-06-11T10:03:00Z">
              <w:r>
                <w:rPr>
                  <w:lang w:val="en-US"/>
                </w:rPr>
                <w:t xml:space="preserve">Indicates the maximum number of </w:t>
              </w:r>
              <w:r w:rsidRPr="00940841">
                <w:rPr>
                  <w:lang w:val="en-US"/>
                </w:rPr>
                <w:t>DL PRS RSRP measurements on different PRS resources from the same TRP supported by the UE</w:t>
              </w:r>
              <w:r>
                <w:rPr>
                  <w:lang w:val="en-US"/>
                </w:rPr>
                <w:t xml:space="preserve"> on FR2</w:t>
              </w:r>
              <w:r w:rsidRPr="009F32C9">
                <w:t>.</w:t>
              </w:r>
            </w:ins>
          </w:p>
        </w:tc>
      </w:tr>
      <w:tr w:rsidR="006C3CE0" w:rsidRPr="009F32C9" w14:paraId="3BE95DB0" w14:textId="77777777" w:rsidTr="006C3CE0">
        <w:trPr>
          <w:cantSplit/>
          <w:ins w:id="888" w:author="NR-R16-UE-Cap" w:date="2020-06-11T10:03:00Z"/>
        </w:trPr>
        <w:tc>
          <w:tcPr>
            <w:tcW w:w="9639" w:type="dxa"/>
          </w:tcPr>
          <w:p w14:paraId="45A03207" w14:textId="77777777" w:rsidR="006C3CE0" w:rsidRDefault="006C3CE0" w:rsidP="006C3CE0">
            <w:pPr>
              <w:pStyle w:val="TAL"/>
              <w:keepNext w:val="0"/>
              <w:keepLines w:val="0"/>
              <w:widowControl w:val="0"/>
              <w:rPr>
                <w:ins w:id="889" w:author="NR-R16-UE-Cap" w:date="2020-06-11T10:03:00Z"/>
                <w:b/>
                <w:i/>
                <w:noProof/>
              </w:rPr>
            </w:pPr>
            <w:ins w:id="890" w:author="NR-R16-UE-Cap" w:date="2020-06-11T10:03:00Z">
              <w:r w:rsidRPr="00C31F27">
                <w:rPr>
                  <w:b/>
                  <w:i/>
                  <w:noProof/>
                </w:rPr>
                <w:t>simul-NR-DL-AoD-DL-TDOA</w:t>
              </w:r>
            </w:ins>
          </w:p>
          <w:p w14:paraId="2DAC0931" w14:textId="77777777" w:rsidR="006C3CE0" w:rsidRPr="00940841" w:rsidRDefault="006C3CE0" w:rsidP="006C3CE0">
            <w:pPr>
              <w:pStyle w:val="TAL"/>
              <w:keepNext w:val="0"/>
              <w:keepLines w:val="0"/>
              <w:widowControl w:val="0"/>
              <w:rPr>
                <w:ins w:id="891" w:author="NR-R16-UE-Cap" w:date="2020-06-11T10:03:00Z"/>
                <w:b/>
                <w:i/>
                <w:noProof/>
              </w:rPr>
            </w:pPr>
            <w:ins w:id="892" w:author="NR-R16-UE-Cap" w:date="2020-06-11T10:03:00Z">
              <w:r>
                <w:rPr>
                  <w:lang w:val="en-US"/>
                </w:rPr>
                <w:t>Indicates whether the UE s</w:t>
              </w:r>
              <w:r w:rsidRPr="00C31F27">
                <w:rPr>
                  <w:lang w:val="en-US"/>
                </w:rPr>
                <w:t>upport</w:t>
              </w:r>
              <w:r>
                <w:rPr>
                  <w:lang w:val="en-US"/>
                </w:rPr>
                <w:t>s</w:t>
              </w:r>
              <w:r w:rsidRPr="00C31F27">
                <w:rPr>
                  <w:lang w:val="en-US"/>
                </w:rPr>
                <w:t xml:space="preserve"> simultaneous processing for DL</w:t>
              </w:r>
              <w:r>
                <w:rPr>
                  <w:lang w:val="en-US"/>
                </w:rPr>
                <w:t>-</w:t>
              </w:r>
              <w:proofErr w:type="spellStart"/>
              <w:r w:rsidRPr="00C31F27">
                <w:rPr>
                  <w:lang w:val="en-US"/>
                </w:rPr>
                <w:t>AoD</w:t>
              </w:r>
              <w:proofErr w:type="spellEnd"/>
              <w:r w:rsidRPr="00C31F27">
                <w:rPr>
                  <w:lang w:val="en-US"/>
                </w:rPr>
                <w:t xml:space="preserve"> and DL</w:t>
              </w:r>
              <w:r>
                <w:rPr>
                  <w:lang w:val="en-US"/>
                </w:rPr>
                <w:t>-</w:t>
              </w:r>
              <w:proofErr w:type="spellStart"/>
              <w:r w:rsidRPr="00C31F27">
                <w:rPr>
                  <w:lang w:val="en-US"/>
                </w:rPr>
                <w:t>TDoA</w:t>
              </w:r>
              <w:proofErr w:type="spellEnd"/>
              <w:r w:rsidRPr="00C31F27">
                <w:rPr>
                  <w:lang w:val="en-US"/>
                </w:rPr>
                <w:t xml:space="preserve"> measurements</w:t>
              </w:r>
              <w:r>
                <w:rPr>
                  <w:lang w:val="en-US"/>
                </w:rPr>
                <w:t xml:space="preserve">. </w:t>
              </w:r>
              <w:r w:rsidRPr="00101395">
                <w:rPr>
                  <w:lang w:val="en-US"/>
                </w:rPr>
                <w:t xml:space="preserve">The UE can include this </w:t>
              </w:r>
              <w:r>
                <w:rPr>
                  <w:lang w:val="en-US"/>
                </w:rPr>
                <w:t>field</w:t>
              </w:r>
              <w:r w:rsidRPr="00101395">
                <w:rPr>
                  <w:lang w:val="en-US"/>
                </w:rPr>
                <w:t xml:space="preserve"> only if the UE supports DL-TDOA</w:t>
              </w:r>
              <w:r>
                <w:rPr>
                  <w:lang w:val="en-US"/>
                </w:rPr>
                <w:t xml:space="preserve"> and DL-</w:t>
              </w:r>
              <w:proofErr w:type="spellStart"/>
              <w:r>
                <w:rPr>
                  <w:lang w:val="en-US"/>
                </w:rPr>
                <w:t>AoD</w:t>
              </w:r>
              <w:proofErr w:type="spellEnd"/>
              <w:r w:rsidRPr="00101395">
                <w:rPr>
                  <w:lang w:val="en-US"/>
                </w:rPr>
                <w:t xml:space="preserve">. Otherwise, the UE does not include this </w:t>
              </w:r>
              <w:r>
                <w:rPr>
                  <w:lang w:val="en-US"/>
                </w:rPr>
                <w:t>field</w:t>
              </w:r>
              <w:r w:rsidRPr="00101395">
                <w:rPr>
                  <w:lang w:val="en-US"/>
                </w:rPr>
                <w:t>;</w:t>
              </w:r>
            </w:ins>
          </w:p>
        </w:tc>
      </w:tr>
      <w:tr w:rsidR="006C3CE0" w:rsidRPr="009F32C9" w14:paraId="1554594A" w14:textId="77777777" w:rsidTr="006C3CE0">
        <w:trPr>
          <w:cantSplit/>
          <w:ins w:id="893" w:author="NR-R16-UE-Cap" w:date="2020-06-11T10:03:00Z"/>
        </w:trPr>
        <w:tc>
          <w:tcPr>
            <w:tcW w:w="9639" w:type="dxa"/>
          </w:tcPr>
          <w:p w14:paraId="02BC0E52" w14:textId="77777777" w:rsidR="006C3CE0" w:rsidRDefault="006C3CE0" w:rsidP="006C3CE0">
            <w:pPr>
              <w:pStyle w:val="TAL"/>
              <w:keepNext w:val="0"/>
              <w:keepLines w:val="0"/>
              <w:widowControl w:val="0"/>
              <w:rPr>
                <w:ins w:id="894" w:author="NR-R16-UE-Cap" w:date="2020-06-11T10:03:00Z"/>
                <w:b/>
                <w:i/>
                <w:noProof/>
              </w:rPr>
            </w:pPr>
            <w:ins w:id="895" w:author="NR-R16-UE-Cap" w:date="2020-06-11T10:03:00Z">
              <w:r w:rsidRPr="00C31F27">
                <w:rPr>
                  <w:b/>
                  <w:i/>
                  <w:noProof/>
                </w:rPr>
                <w:t>simul-NR-DL-AoD-</w:t>
              </w:r>
              <w:r>
                <w:rPr>
                  <w:b/>
                  <w:i/>
                  <w:noProof/>
                  <w:lang w:val="en-US"/>
                </w:rPr>
                <w:t>Multi-RTT</w:t>
              </w:r>
            </w:ins>
          </w:p>
          <w:p w14:paraId="037E0A0D" w14:textId="77777777" w:rsidR="006C3CE0" w:rsidRPr="00940841" w:rsidRDefault="006C3CE0" w:rsidP="006C3CE0">
            <w:pPr>
              <w:pStyle w:val="TAL"/>
              <w:keepNext w:val="0"/>
              <w:keepLines w:val="0"/>
              <w:widowControl w:val="0"/>
              <w:rPr>
                <w:ins w:id="896" w:author="NR-R16-UE-Cap" w:date="2020-06-11T10:03:00Z"/>
                <w:b/>
                <w:i/>
                <w:noProof/>
              </w:rPr>
            </w:pPr>
            <w:ins w:id="897" w:author="NR-R16-UE-Cap" w:date="2020-06-11T10:03:00Z">
              <w:r>
                <w:rPr>
                  <w:lang w:val="en-US"/>
                </w:rPr>
                <w:t>Indicates whether the UE s</w:t>
              </w:r>
              <w:r w:rsidRPr="00C31F27">
                <w:rPr>
                  <w:lang w:val="en-US"/>
                </w:rPr>
                <w:t>upport</w:t>
              </w:r>
              <w:r>
                <w:rPr>
                  <w:lang w:val="en-US"/>
                </w:rPr>
                <w:t>s</w:t>
              </w:r>
              <w:r w:rsidRPr="00C31F27">
                <w:rPr>
                  <w:lang w:val="en-US"/>
                </w:rPr>
                <w:t xml:space="preserve"> simultaneous processing for DL </w:t>
              </w:r>
              <w:proofErr w:type="spellStart"/>
              <w:r w:rsidRPr="00C31F27">
                <w:rPr>
                  <w:lang w:val="en-US"/>
                </w:rPr>
                <w:t>AoD</w:t>
              </w:r>
              <w:proofErr w:type="spellEnd"/>
              <w:r w:rsidRPr="00C31F27">
                <w:rPr>
                  <w:lang w:val="en-US"/>
                </w:rPr>
                <w:t xml:space="preserve"> and </w:t>
              </w:r>
              <w:r>
                <w:rPr>
                  <w:lang w:val="en-US"/>
                </w:rPr>
                <w:t>Multi-RTT</w:t>
              </w:r>
              <w:r w:rsidRPr="00C31F27">
                <w:rPr>
                  <w:lang w:val="en-US"/>
                </w:rPr>
                <w:t xml:space="preserve"> measurements</w:t>
              </w:r>
              <w:r>
                <w:rPr>
                  <w:lang w:val="en-US"/>
                </w:rPr>
                <w:t xml:space="preserve">. </w:t>
              </w:r>
              <w:r w:rsidRPr="00101395">
                <w:rPr>
                  <w:lang w:val="en-US"/>
                </w:rPr>
                <w:t xml:space="preserve">The UE can include this </w:t>
              </w:r>
              <w:r>
                <w:rPr>
                  <w:lang w:val="en-US"/>
                </w:rPr>
                <w:t>field</w:t>
              </w:r>
              <w:r w:rsidRPr="00101395">
                <w:rPr>
                  <w:lang w:val="en-US"/>
                </w:rPr>
                <w:t xml:space="preserve"> only if the UE supports </w:t>
              </w:r>
              <w:r>
                <w:rPr>
                  <w:lang w:val="en-US"/>
                </w:rPr>
                <w:t xml:space="preserve">Multi-RTT, </w:t>
              </w:r>
              <w:proofErr w:type="spellStart"/>
              <w:r w:rsidRPr="00795BE1">
                <w:rPr>
                  <w:rFonts w:cs="Arial"/>
                  <w:i/>
                  <w:iCs/>
                  <w:szCs w:val="18"/>
                  <w:lang w:eastAsia="ja-JP"/>
                </w:rPr>
                <w:t>srs-PosResources</w:t>
              </w:r>
              <w:proofErr w:type="spellEnd"/>
              <w:r>
                <w:rPr>
                  <w:rFonts w:cs="Arial"/>
                  <w:i/>
                  <w:iCs/>
                  <w:szCs w:val="18"/>
                  <w:lang w:val="en-US" w:eastAsia="ja-JP"/>
                </w:rPr>
                <w:t xml:space="preserve"> </w:t>
              </w:r>
              <w:r>
                <w:rPr>
                  <w:rFonts w:cs="Arial"/>
                  <w:szCs w:val="18"/>
                  <w:lang w:val="en-US" w:eastAsia="ja-JP"/>
                </w:rPr>
                <w:t>TS38.331 [35]</w:t>
              </w:r>
              <w:r w:rsidRPr="00B30C7D">
                <w:rPr>
                  <w:rFonts w:cs="Arial"/>
                  <w:szCs w:val="18"/>
                  <w:lang w:eastAsia="ja-JP"/>
                </w:rPr>
                <w:t xml:space="preserve"> </w:t>
              </w:r>
              <w:r>
                <w:rPr>
                  <w:lang w:val="en-US"/>
                </w:rPr>
                <w:t>and DL-</w:t>
              </w:r>
              <w:proofErr w:type="spellStart"/>
              <w:r>
                <w:rPr>
                  <w:lang w:val="en-US"/>
                </w:rPr>
                <w:t>AoD</w:t>
              </w:r>
              <w:proofErr w:type="spellEnd"/>
              <w:r w:rsidRPr="00101395">
                <w:rPr>
                  <w:lang w:val="en-US"/>
                </w:rPr>
                <w:t xml:space="preserve">. Otherwise, the UE does not include this </w:t>
              </w:r>
              <w:r>
                <w:rPr>
                  <w:lang w:val="en-US"/>
                </w:rPr>
                <w:t>field</w:t>
              </w:r>
              <w:r w:rsidRPr="00101395">
                <w:rPr>
                  <w:lang w:val="en-US"/>
                </w:rPr>
                <w:t>;</w:t>
              </w:r>
            </w:ins>
          </w:p>
        </w:tc>
      </w:tr>
    </w:tbl>
    <w:p w14:paraId="56C0552B" w14:textId="77777777" w:rsidR="006C3CE0" w:rsidRPr="006C3CE0" w:rsidRDefault="006C3CE0" w:rsidP="006C3CE0">
      <w:pPr>
        <w:overflowPunct/>
        <w:autoSpaceDE/>
        <w:autoSpaceDN/>
        <w:adjustRightInd/>
        <w:textAlignment w:val="auto"/>
        <w:rPr>
          <w:lang w:eastAsia="en-US"/>
        </w:rPr>
      </w:pPr>
    </w:p>
    <w:p w14:paraId="2FDD765A"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898" w:name="_Toc37681222"/>
      <w:r w:rsidRPr="006C3CE0">
        <w:rPr>
          <w:rFonts w:ascii="Arial" w:hAnsi="Arial"/>
          <w:sz w:val="24"/>
          <w:lang w:eastAsia="en-US"/>
        </w:rPr>
        <w:t>6.5.11.7</w:t>
      </w:r>
      <w:r w:rsidRPr="006C3CE0">
        <w:rPr>
          <w:rFonts w:ascii="Arial" w:hAnsi="Arial"/>
          <w:sz w:val="24"/>
          <w:lang w:eastAsia="en-US"/>
        </w:rPr>
        <w:tab/>
        <w:t xml:space="preserve">NR-DL </w:t>
      </w:r>
      <w:proofErr w:type="spellStart"/>
      <w:r w:rsidRPr="006C3CE0">
        <w:rPr>
          <w:rFonts w:ascii="Arial" w:hAnsi="Arial"/>
          <w:sz w:val="24"/>
          <w:lang w:eastAsia="en-US"/>
        </w:rPr>
        <w:t>AoD</w:t>
      </w:r>
      <w:proofErr w:type="spellEnd"/>
      <w:r w:rsidRPr="006C3CE0">
        <w:rPr>
          <w:rFonts w:ascii="Arial" w:hAnsi="Arial"/>
          <w:sz w:val="24"/>
          <w:lang w:eastAsia="en-US"/>
        </w:rPr>
        <w:t xml:space="preserve"> Capability Information Request</w:t>
      </w:r>
      <w:bookmarkEnd w:id="898"/>
    </w:p>
    <w:p w14:paraId="5E122087"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899" w:name="_Toc37681223"/>
      <w:r w:rsidRPr="006C3CE0">
        <w:rPr>
          <w:rFonts w:ascii="Arial" w:hAnsi="Arial"/>
          <w:sz w:val="24"/>
          <w:lang w:eastAsia="en-US"/>
        </w:rPr>
        <w:t>–</w:t>
      </w:r>
      <w:r w:rsidRPr="006C3CE0">
        <w:rPr>
          <w:rFonts w:ascii="Arial" w:hAnsi="Arial"/>
          <w:sz w:val="24"/>
          <w:lang w:eastAsia="en-US"/>
        </w:rPr>
        <w:tab/>
      </w:r>
      <w:r w:rsidRPr="006C3CE0">
        <w:rPr>
          <w:rFonts w:ascii="Arial" w:hAnsi="Arial"/>
          <w:i/>
          <w:sz w:val="24"/>
          <w:lang w:eastAsia="en-US"/>
        </w:rPr>
        <w:t>NR-DL-</w:t>
      </w:r>
      <w:proofErr w:type="spellStart"/>
      <w:r w:rsidRPr="006C3CE0">
        <w:rPr>
          <w:rFonts w:ascii="Arial" w:hAnsi="Arial"/>
          <w:i/>
          <w:sz w:val="24"/>
          <w:lang w:eastAsia="en-US"/>
        </w:rPr>
        <w:t>AoD</w:t>
      </w:r>
      <w:proofErr w:type="spellEnd"/>
      <w:r w:rsidRPr="006C3CE0">
        <w:rPr>
          <w:rFonts w:ascii="Arial" w:hAnsi="Arial"/>
          <w:i/>
          <w:sz w:val="24"/>
          <w:lang w:eastAsia="en-US"/>
        </w:rPr>
        <w:t>-</w:t>
      </w:r>
      <w:proofErr w:type="spellStart"/>
      <w:r w:rsidRPr="006C3CE0">
        <w:rPr>
          <w:rFonts w:ascii="Arial" w:hAnsi="Arial"/>
          <w:i/>
          <w:sz w:val="24"/>
          <w:lang w:eastAsia="en-US"/>
        </w:rPr>
        <w:t>Request</w:t>
      </w:r>
      <w:r w:rsidRPr="006C3CE0">
        <w:rPr>
          <w:rFonts w:ascii="Arial" w:hAnsi="Arial"/>
          <w:i/>
          <w:noProof/>
          <w:sz w:val="24"/>
          <w:lang w:eastAsia="en-US"/>
        </w:rPr>
        <w:t>Capabilities</w:t>
      </w:r>
      <w:bookmarkEnd w:id="899"/>
      <w:proofErr w:type="spellEnd"/>
    </w:p>
    <w:p w14:paraId="7876BFF8" w14:textId="77777777" w:rsidR="006C3CE0" w:rsidRPr="006C3CE0" w:rsidRDefault="006C3CE0" w:rsidP="006C3CE0">
      <w:pPr>
        <w:keepLines/>
        <w:overflowPunct/>
        <w:autoSpaceDE/>
        <w:autoSpaceDN/>
        <w:adjustRightInd/>
        <w:textAlignment w:val="auto"/>
        <w:rPr>
          <w:lang w:eastAsia="en-US"/>
        </w:rPr>
      </w:pPr>
      <w:r w:rsidRPr="006C3CE0">
        <w:rPr>
          <w:lang w:eastAsia="en-US"/>
        </w:rPr>
        <w:t xml:space="preserve">The IE </w:t>
      </w:r>
      <w:r w:rsidRPr="006C3CE0">
        <w:rPr>
          <w:i/>
          <w:lang w:eastAsia="en-US"/>
        </w:rPr>
        <w:t>NR-DL-</w:t>
      </w:r>
      <w:proofErr w:type="spellStart"/>
      <w:r w:rsidRPr="006C3CE0">
        <w:rPr>
          <w:i/>
          <w:lang w:eastAsia="en-US"/>
        </w:rPr>
        <w:t>AoD</w:t>
      </w:r>
      <w:proofErr w:type="spellEnd"/>
      <w:r w:rsidRPr="006C3CE0">
        <w:rPr>
          <w:i/>
          <w:lang w:eastAsia="en-US"/>
        </w:rPr>
        <w:t>-</w:t>
      </w:r>
      <w:proofErr w:type="spellStart"/>
      <w:r w:rsidRPr="006C3CE0">
        <w:rPr>
          <w:i/>
          <w:lang w:eastAsia="en-US"/>
        </w:rPr>
        <w:t>Request</w:t>
      </w:r>
      <w:r w:rsidRPr="006C3CE0">
        <w:rPr>
          <w:i/>
          <w:noProof/>
          <w:lang w:eastAsia="en-US"/>
        </w:rPr>
        <w:t>Capabilities</w:t>
      </w:r>
      <w:proofErr w:type="spellEnd"/>
      <w:r w:rsidRPr="006C3CE0">
        <w:rPr>
          <w:noProof/>
          <w:lang w:eastAsia="en-US"/>
        </w:rPr>
        <w:t xml:space="preserve"> is</w:t>
      </w:r>
      <w:r w:rsidRPr="006C3CE0">
        <w:rPr>
          <w:lang w:eastAsia="en-US"/>
        </w:rPr>
        <w:t xml:space="preserve"> used by the location server to request the capability of the target device to support NR DL-</w:t>
      </w:r>
      <w:proofErr w:type="spellStart"/>
      <w:r w:rsidRPr="006C3CE0">
        <w:rPr>
          <w:lang w:eastAsia="en-US"/>
        </w:rPr>
        <w:t>AoD</w:t>
      </w:r>
      <w:proofErr w:type="spellEnd"/>
      <w:r w:rsidRPr="006C3CE0">
        <w:rPr>
          <w:lang w:eastAsia="en-US"/>
        </w:rPr>
        <w:t xml:space="preserve"> and to request NR DL-</w:t>
      </w:r>
      <w:proofErr w:type="spellStart"/>
      <w:r w:rsidRPr="006C3CE0">
        <w:rPr>
          <w:lang w:eastAsia="en-US"/>
        </w:rPr>
        <w:t>AoD</w:t>
      </w:r>
      <w:proofErr w:type="spellEnd"/>
      <w:r w:rsidRPr="006C3CE0">
        <w:rPr>
          <w:lang w:eastAsia="en-US"/>
        </w:rPr>
        <w:t xml:space="preserve"> positioning capabilities from a target device.</w:t>
      </w:r>
    </w:p>
    <w:p w14:paraId="7EAF80A1"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ASN1START</w:t>
      </w:r>
    </w:p>
    <w:p w14:paraId="2DE6A44A"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043971D8"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NR-DL-AoD-RequestCapabilities ::= SEQUENCE {</w:t>
      </w:r>
    </w:p>
    <w:p w14:paraId="2AD11F78"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w:t>
      </w:r>
    </w:p>
    <w:p w14:paraId="33B11AAF"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w:t>
      </w:r>
    </w:p>
    <w:p w14:paraId="2C59681E"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7CFC17BE"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ASN1STOP</w:t>
      </w:r>
    </w:p>
    <w:p w14:paraId="6E27D3D9" w14:textId="77777777" w:rsidR="006C3CE0" w:rsidRPr="006C3CE0" w:rsidRDefault="006C3CE0" w:rsidP="006C3CE0">
      <w:pPr>
        <w:overflowPunct/>
        <w:autoSpaceDE/>
        <w:autoSpaceDN/>
        <w:adjustRightInd/>
        <w:textAlignment w:val="auto"/>
        <w:rPr>
          <w:lang w:eastAsia="en-US"/>
        </w:rPr>
      </w:pPr>
    </w:p>
    <w:p w14:paraId="08F7278B"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900" w:name="_Toc37681224"/>
      <w:r w:rsidRPr="006C3CE0">
        <w:rPr>
          <w:rFonts w:ascii="Arial" w:hAnsi="Arial"/>
          <w:sz w:val="24"/>
          <w:lang w:eastAsia="en-US"/>
        </w:rPr>
        <w:t>6.5.11.8</w:t>
      </w:r>
      <w:r w:rsidRPr="006C3CE0">
        <w:rPr>
          <w:rFonts w:ascii="Arial" w:hAnsi="Arial"/>
          <w:sz w:val="24"/>
          <w:lang w:eastAsia="en-US"/>
        </w:rPr>
        <w:tab/>
        <w:t>NR-DL-</w:t>
      </w:r>
      <w:proofErr w:type="spellStart"/>
      <w:r w:rsidRPr="006C3CE0">
        <w:rPr>
          <w:rFonts w:ascii="Arial" w:hAnsi="Arial"/>
          <w:sz w:val="24"/>
          <w:lang w:eastAsia="en-US"/>
        </w:rPr>
        <w:t>AoD</w:t>
      </w:r>
      <w:proofErr w:type="spellEnd"/>
      <w:r w:rsidRPr="006C3CE0">
        <w:rPr>
          <w:rFonts w:ascii="Arial" w:hAnsi="Arial"/>
          <w:sz w:val="24"/>
          <w:lang w:eastAsia="en-US"/>
        </w:rPr>
        <w:t xml:space="preserve"> Error Elements</w:t>
      </w:r>
      <w:bookmarkEnd w:id="900"/>
    </w:p>
    <w:p w14:paraId="0CB4AEC8"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901" w:name="_Toc37681225"/>
      <w:r w:rsidRPr="006C3CE0">
        <w:rPr>
          <w:rFonts w:ascii="Arial" w:hAnsi="Arial"/>
          <w:sz w:val="24"/>
          <w:lang w:eastAsia="en-US"/>
        </w:rPr>
        <w:t>–</w:t>
      </w:r>
      <w:r w:rsidRPr="006C3CE0">
        <w:rPr>
          <w:rFonts w:ascii="Arial" w:hAnsi="Arial"/>
          <w:sz w:val="24"/>
          <w:lang w:eastAsia="en-US"/>
        </w:rPr>
        <w:tab/>
      </w:r>
      <w:r w:rsidRPr="006C3CE0">
        <w:rPr>
          <w:rFonts w:ascii="Arial" w:hAnsi="Arial"/>
          <w:i/>
          <w:sz w:val="24"/>
          <w:lang w:eastAsia="en-US"/>
        </w:rPr>
        <w:t>NR-DL-</w:t>
      </w:r>
      <w:proofErr w:type="spellStart"/>
      <w:r w:rsidRPr="006C3CE0">
        <w:rPr>
          <w:rFonts w:ascii="Arial" w:hAnsi="Arial"/>
          <w:i/>
          <w:sz w:val="24"/>
          <w:lang w:eastAsia="en-US"/>
        </w:rPr>
        <w:t>AoD</w:t>
      </w:r>
      <w:proofErr w:type="spellEnd"/>
      <w:r w:rsidRPr="006C3CE0">
        <w:rPr>
          <w:rFonts w:ascii="Arial" w:hAnsi="Arial"/>
          <w:i/>
          <w:sz w:val="24"/>
          <w:lang w:eastAsia="en-US"/>
        </w:rPr>
        <w:t>-Error</w:t>
      </w:r>
      <w:bookmarkEnd w:id="901"/>
    </w:p>
    <w:p w14:paraId="0AA1D360" w14:textId="77777777" w:rsidR="006C3CE0" w:rsidRPr="006C3CE0" w:rsidRDefault="006C3CE0" w:rsidP="006C3CE0">
      <w:pPr>
        <w:keepLines/>
        <w:overflowPunct/>
        <w:autoSpaceDE/>
        <w:autoSpaceDN/>
        <w:adjustRightInd/>
        <w:textAlignment w:val="auto"/>
        <w:rPr>
          <w:lang w:eastAsia="en-US"/>
        </w:rPr>
      </w:pPr>
      <w:r w:rsidRPr="006C3CE0">
        <w:rPr>
          <w:lang w:eastAsia="en-US"/>
        </w:rPr>
        <w:t xml:space="preserve">The IE </w:t>
      </w:r>
      <w:r w:rsidRPr="006C3CE0">
        <w:rPr>
          <w:i/>
          <w:lang w:eastAsia="en-US"/>
        </w:rPr>
        <w:t>NR-DL-</w:t>
      </w:r>
      <w:proofErr w:type="spellStart"/>
      <w:r w:rsidRPr="006C3CE0">
        <w:rPr>
          <w:i/>
          <w:lang w:eastAsia="en-US"/>
        </w:rPr>
        <w:t>AoD</w:t>
      </w:r>
      <w:proofErr w:type="spellEnd"/>
      <w:r w:rsidRPr="006C3CE0">
        <w:rPr>
          <w:i/>
          <w:lang w:eastAsia="en-US"/>
        </w:rPr>
        <w:t>-Error</w:t>
      </w:r>
      <w:r w:rsidRPr="006C3CE0">
        <w:rPr>
          <w:noProof/>
          <w:lang w:eastAsia="en-US"/>
        </w:rPr>
        <w:t xml:space="preserve"> is</w:t>
      </w:r>
      <w:r w:rsidRPr="006C3CE0">
        <w:rPr>
          <w:lang w:eastAsia="en-US"/>
        </w:rPr>
        <w:t xml:space="preserve"> used by the location server or target device to provide NR DL-</w:t>
      </w:r>
      <w:proofErr w:type="spellStart"/>
      <w:r w:rsidRPr="006C3CE0">
        <w:rPr>
          <w:lang w:eastAsia="en-US"/>
        </w:rPr>
        <w:t>AoD</w:t>
      </w:r>
      <w:proofErr w:type="spellEnd"/>
      <w:r w:rsidRPr="006C3CE0">
        <w:rPr>
          <w:lang w:eastAsia="en-US"/>
        </w:rPr>
        <w:t xml:space="preserve"> error reasons to the target device or location server, respectively.</w:t>
      </w:r>
    </w:p>
    <w:p w14:paraId="7D36BD7F"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ASN1START</w:t>
      </w:r>
    </w:p>
    <w:p w14:paraId="3810B71C"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744D7E51"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NR-DL-AoD-Error-r16 ::= CHOICE {</w:t>
      </w:r>
    </w:p>
    <w:p w14:paraId="5BF3DEC3"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locationServerErrorCauses-r16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NR-DL-AoD-LocationServerErrorCauses-r16,</w:t>
      </w:r>
    </w:p>
    <w:p w14:paraId="35B5CA10"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napToGrid w:val="0"/>
          <w:sz w:val="16"/>
          <w:lang w:eastAsia="en-US"/>
        </w:rPr>
        <w:tab/>
        <w:t>targetDeviceErrorCauses-r16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NR-DL-AoD-TargetDeviceErrorCauses-r16,</w:t>
      </w:r>
    </w:p>
    <w:p w14:paraId="1A159EE2"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w:t>
      </w:r>
    </w:p>
    <w:p w14:paraId="4A7CFA20"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w:t>
      </w:r>
    </w:p>
    <w:p w14:paraId="3794760B"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5581445C"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ASN1STOP</w:t>
      </w:r>
    </w:p>
    <w:p w14:paraId="5B285862" w14:textId="77777777" w:rsidR="006C3CE0" w:rsidRPr="006C3CE0" w:rsidRDefault="006C3CE0" w:rsidP="006C3CE0">
      <w:pPr>
        <w:overflowPunct/>
        <w:autoSpaceDE/>
        <w:autoSpaceDN/>
        <w:adjustRightInd/>
        <w:textAlignment w:val="auto"/>
        <w:rPr>
          <w:lang w:eastAsia="en-US"/>
        </w:rPr>
      </w:pPr>
    </w:p>
    <w:p w14:paraId="35D39513"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902" w:name="_Toc37681226"/>
      <w:r w:rsidRPr="006C3CE0">
        <w:rPr>
          <w:rFonts w:ascii="Arial" w:hAnsi="Arial"/>
          <w:sz w:val="24"/>
          <w:lang w:eastAsia="en-US"/>
        </w:rPr>
        <w:t>–</w:t>
      </w:r>
      <w:r w:rsidRPr="006C3CE0">
        <w:rPr>
          <w:rFonts w:ascii="Arial" w:hAnsi="Arial"/>
          <w:sz w:val="24"/>
          <w:lang w:eastAsia="en-US"/>
        </w:rPr>
        <w:tab/>
      </w:r>
      <w:r w:rsidRPr="006C3CE0">
        <w:rPr>
          <w:rFonts w:ascii="Arial" w:hAnsi="Arial"/>
          <w:i/>
          <w:sz w:val="24"/>
          <w:lang w:eastAsia="en-US"/>
        </w:rPr>
        <w:t>NR-DL-</w:t>
      </w:r>
      <w:proofErr w:type="spellStart"/>
      <w:r w:rsidRPr="006C3CE0">
        <w:rPr>
          <w:rFonts w:ascii="Arial" w:hAnsi="Arial"/>
          <w:i/>
          <w:sz w:val="24"/>
          <w:lang w:eastAsia="en-US"/>
        </w:rPr>
        <w:t>AoD</w:t>
      </w:r>
      <w:proofErr w:type="spellEnd"/>
      <w:r w:rsidRPr="006C3CE0">
        <w:rPr>
          <w:rFonts w:ascii="Arial" w:hAnsi="Arial"/>
          <w:i/>
          <w:sz w:val="24"/>
          <w:lang w:eastAsia="en-US"/>
        </w:rPr>
        <w:t>-</w:t>
      </w:r>
      <w:proofErr w:type="spellStart"/>
      <w:r w:rsidRPr="006C3CE0">
        <w:rPr>
          <w:rFonts w:ascii="Arial" w:hAnsi="Arial"/>
          <w:i/>
          <w:noProof/>
          <w:sz w:val="24"/>
          <w:lang w:eastAsia="en-US"/>
        </w:rPr>
        <w:t>LocationServerErrorCauses</w:t>
      </w:r>
      <w:bookmarkEnd w:id="902"/>
      <w:proofErr w:type="spellEnd"/>
    </w:p>
    <w:p w14:paraId="110ABBD8" w14:textId="77777777" w:rsidR="006C3CE0" w:rsidRPr="006C3CE0" w:rsidRDefault="006C3CE0" w:rsidP="006C3CE0">
      <w:pPr>
        <w:keepLines/>
        <w:overflowPunct/>
        <w:autoSpaceDE/>
        <w:autoSpaceDN/>
        <w:adjustRightInd/>
        <w:textAlignment w:val="auto"/>
        <w:rPr>
          <w:lang w:eastAsia="en-US"/>
        </w:rPr>
      </w:pPr>
      <w:r w:rsidRPr="006C3CE0">
        <w:rPr>
          <w:lang w:eastAsia="en-US"/>
        </w:rPr>
        <w:t xml:space="preserve">The IE </w:t>
      </w:r>
      <w:r w:rsidRPr="006C3CE0">
        <w:rPr>
          <w:i/>
          <w:lang w:eastAsia="en-US"/>
        </w:rPr>
        <w:t>NR-DL-</w:t>
      </w:r>
      <w:proofErr w:type="spellStart"/>
      <w:r w:rsidRPr="006C3CE0">
        <w:rPr>
          <w:i/>
          <w:lang w:eastAsia="en-US"/>
        </w:rPr>
        <w:t>AoD</w:t>
      </w:r>
      <w:proofErr w:type="spellEnd"/>
      <w:r w:rsidRPr="006C3CE0">
        <w:rPr>
          <w:i/>
          <w:lang w:eastAsia="en-US"/>
        </w:rPr>
        <w:t>-</w:t>
      </w:r>
      <w:proofErr w:type="spellStart"/>
      <w:r w:rsidRPr="006C3CE0">
        <w:rPr>
          <w:i/>
          <w:noProof/>
          <w:lang w:eastAsia="en-US"/>
        </w:rPr>
        <w:t>LocationServerErrorCauses</w:t>
      </w:r>
      <w:proofErr w:type="spellEnd"/>
      <w:r w:rsidRPr="006C3CE0">
        <w:rPr>
          <w:i/>
          <w:noProof/>
          <w:lang w:eastAsia="en-US"/>
        </w:rPr>
        <w:t xml:space="preserve"> </w:t>
      </w:r>
      <w:r w:rsidRPr="006C3CE0">
        <w:rPr>
          <w:noProof/>
          <w:lang w:eastAsia="en-US"/>
        </w:rPr>
        <w:t>is</w:t>
      </w:r>
      <w:r w:rsidRPr="006C3CE0">
        <w:rPr>
          <w:lang w:eastAsia="en-US"/>
        </w:rPr>
        <w:t xml:space="preserve"> used by the location server to provide NR DL-</w:t>
      </w:r>
      <w:proofErr w:type="spellStart"/>
      <w:r w:rsidRPr="006C3CE0">
        <w:rPr>
          <w:lang w:eastAsia="en-US"/>
        </w:rPr>
        <w:t>AoD</w:t>
      </w:r>
      <w:proofErr w:type="spellEnd"/>
      <w:r w:rsidRPr="006C3CE0">
        <w:rPr>
          <w:lang w:eastAsia="en-US"/>
        </w:rPr>
        <w:t xml:space="preserve"> error reasons to the target device.</w:t>
      </w:r>
    </w:p>
    <w:p w14:paraId="63D4FAF3"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ASN1START</w:t>
      </w:r>
    </w:p>
    <w:p w14:paraId="7CAC1FEE"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7251DDA0"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NR-DL-TDOA-LocationServerErrorCauses-r16 ::= SEQUENCE {</w:t>
      </w:r>
    </w:p>
    <w:p w14:paraId="49B0402E"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cause-r16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ENUMERATED</w:t>
      </w:r>
      <w:r w:rsidRPr="006C3CE0">
        <w:rPr>
          <w:rFonts w:ascii="Courier New" w:hAnsi="Courier New"/>
          <w:noProof/>
          <w:snapToGrid w:val="0"/>
          <w:sz w:val="16"/>
          <w:lang w:eastAsia="en-US"/>
        </w:rPr>
        <w:tab/>
        <w:t>{</w:t>
      </w:r>
      <w:r w:rsidRPr="006C3CE0">
        <w:rPr>
          <w:rFonts w:ascii="Courier New" w:hAnsi="Courier New"/>
          <w:noProof/>
          <w:snapToGrid w:val="0"/>
          <w:sz w:val="16"/>
          <w:lang w:eastAsia="en-US"/>
        </w:rPr>
        <w:tab/>
        <w:t>undefined,</w:t>
      </w:r>
    </w:p>
    <w:p w14:paraId="099B04B3"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assistanceDataNotSupportedByServer,</w:t>
      </w:r>
    </w:p>
    <w:p w14:paraId="1B0FEE4B"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assistanceDataSupportedButCurrentlyNotAvailableByServer,</w:t>
      </w:r>
    </w:p>
    <w:p w14:paraId="4D356D9D"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notProvidedAssistanceDataNotSupportedByServer,</w:t>
      </w:r>
    </w:p>
    <w:p w14:paraId="15BB0CFC"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w:t>
      </w:r>
    </w:p>
    <w:p w14:paraId="43EDD712"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w:t>
      </w:r>
    </w:p>
    <w:p w14:paraId="166097DF"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w:t>
      </w:r>
    </w:p>
    <w:p w14:paraId="12AF00AF"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w:t>
      </w:r>
    </w:p>
    <w:p w14:paraId="5EB9F5AA"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1F126E86"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ASN1STOP</w:t>
      </w:r>
    </w:p>
    <w:p w14:paraId="2126D682" w14:textId="77777777" w:rsidR="006C3CE0" w:rsidRPr="006C3CE0" w:rsidRDefault="006C3CE0" w:rsidP="006C3CE0">
      <w:pPr>
        <w:overflowPunct/>
        <w:autoSpaceDE/>
        <w:autoSpaceDN/>
        <w:adjustRightInd/>
        <w:textAlignment w:val="auto"/>
        <w:rPr>
          <w:lang w:eastAsia="en-US"/>
        </w:rPr>
      </w:pPr>
    </w:p>
    <w:p w14:paraId="6A000C2C"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903" w:name="_Toc37681227"/>
      <w:r w:rsidRPr="006C3CE0">
        <w:rPr>
          <w:rFonts w:ascii="Arial" w:hAnsi="Arial"/>
          <w:sz w:val="24"/>
          <w:lang w:eastAsia="en-US"/>
        </w:rPr>
        <w:lastRenderedPageBreak/>
        <w:t>–</w:t>
      </w:r>
      <w:r w:rsidRPr="006C3CE0">
        <w:rPr>
          <w:rFonts w:ascii="Arial" w:hAnsi="Arial"/>
          <w:sz w:val="24"/>
          <w:lang w:eastAsia="en-US"/>
        </w:rPr>
        <w:tab/>
      </w:r>
      <w:r w:rsidRPr="006C3CE0">
        <w:rPr>
          <w:rFonts w:ascii="Arial" w:hAnsi="Arial"/>
          <w:i/>
          <w:sz w:val="24"/>
          <w:lang w:eastAsia="en-US"/>
        </w:rPr>
        <w:t>NR-DL-</w:t>
      </w:r>
      <w:proofErr w:type="spellStart"/>
      <w:r w:rsidRPr="006C3CE0">
        <w:rPr>
          <w:rFonts w:ascii="Arial" w:hAnsi="Arial"/>
          <w:i/>
          <w:sz w:val="24"/>
          <w:lang w:eastAsia="en-US"/>
        </w:rPr>
        <w:t>AoD</w:t>
      </w:r>
      <w:proofErr w:type="spellEnd"/>
      <w:r w:rsidRPr="006C3CE0">
        <w:rPr>
          <w:rFonts w:ascii="Arial" w:hAnsi="Arial"/>
          <w:i/>
          <w:sz w:val="24"/>
          <w:lang w:eastAsia="en-US"/>
        </w:rPr>
        <w:t>-</w:t>
      </w:r>
      <w:proofErr w:type="spellStart"/>
      <w:r w:rsidRPr="006C3CE0">
        <w:rPr>
          <w:rFonts w:ascii="Arial" w:hAnsi="Arial"/>
          <w:i/>
          <w:noProof/>
          <w:sz w:val="24"/>
          <w:lang w:eastAsia="en-US"/>
        </w:rPr>
        <w:t>TargetDeviceErrorCauses</w:t>
      </w:r>
      <w:bookmarkEnd w:id="903"/>
      <w:proofErr w:type="spellEnd"/>
    </w:p>
    <w:p w14:paraId="1EDFD0BF" w14:textId="77777777" w:rsidR="006C3CE0" w:rsidRPr="006C3CE0" w:rsidRDefault="006C3CE0" w:rsidP="006C3CE0">
      <w:pPr>
        <w:keepLines/>
        <w:overflowPunct/>
        <w:autoSpaceDE/>
        <w:autoSpaceDN/>
        <w:adjustRightInd/>
        <w:textAlignment w:val="auto"/>
        <w:rPr>
          <w:lang w:eastAsia="en-US"/>
        </w:rPr>
      </w:pPr>
      <w:r w:rsidRPr="006C3CE0">
        <w:rPr>
          <w:lang w:eastAsia="en-US"/>
        </w:rPr>
        <w:t xml:space="preserve">The IE </w:t>
      </w:r>
      <w:r w:rsidRPr="006C3CE0">
        <w:rPr>
          <w:i/>
          <w:lang w:eastAsia="en-US"/>
        </w:rPr>
        <w:t>NR-DL-</w:t>
      </w:r>
      <w:proofErr w:type="spellStart"/>
      <w:r w:rsidRPr="006C3CE0">
        <w:rPr>
          <w:i/>
          <w:lang w:eastAsia="en-US"/>
        </w:rPr>
        <w:t>AoD</w:t>
      </w:r>
      <w:proofErr w:type="spellEnd"/>
      <w:r w:rsidRPr="006C3CE0">
        <w:rPr>
          <w:i/>
          <w:lang w:eastAsia="en-US"/>
        </w:rPr>
        <w:t>-</w:t>
      </w:r>
      <w:proofErr w:type="spellStart"/>
      <w:r w:rsidRPr="006C3CE0">
        <w:rPr>
          <w:i/>
          <w:noProof/>
          <w:lang w:eastAsia="en-US"/>
        </w:rPr>
        <w:t>TargetDeviceErrorCauses</w:t>
      </w:r>
      <w:proofErr w:type="spellEnd"/>
      <w:r w:rsidRPr="006C3CE0">
        <w:rPr>
          <w:i/>
          <w:noProof/>
          <w:lang w:eastAsia="en-US"/>
        </w:rPr>
        <w:t xml:space="preserve"> </w:t>
      </w:r>
      <w:r w:rsidRPr="006C3CE0">
        <w:rPr>
          <w:noProof/>
          <w:lang w:eastAsia="en-US"/>
        </w:rPr>
        <w:t>is</w:t>
      </w:r>
      <w:r w:rsidRPr="006C3CE0">
        <w:rPr>
          <w:lang w:eastAsia="en-US"/>
        </w:rPr>
        <w:t xml:space="preserve"> used by the target device to provide NR-DL-</w:t>
      </w:r>
      <w:proofErr w:type="spellStart"/>
      <w:r w:rsidRPr="006C3CE0">
        <w:rPr>
          <w:lang w:eastAsia="en-US"/>
        </w:rPr>
        <w:t>AoD</w:t>
      </w:r>
      <w:proofErr w:type="spellEnd"/>
      <w:r w:rsidRPr="006C3CE0">
        <w:rPr>
          <w:lang w:eastAsia="en-US"/>
        </w:rPr>
        <w:t xml:space="preserve"> error reasons to the location server.</w:t>
      </w:r>
    </w:p>
    <w:p w14:paraId="0B580449"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ASN1START</w:t>
      </w:r>
    </w:p>
    <w:p w14:paraId="4AA91047"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52E250A1"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NR-DL-AoD-TargetDeviceErrorCauses-r16 ::= SEQUENCE {</w:t>
      </w:r>
    </w:p>
    <w:p w14:paraId="4F3C0C5A"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cause-r16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ENUMERATED {</w:t>
      </w:r>
      <w:r w:rsidRPr="006C3CE0">
        <w:rPr>
          <w:rFonts w:ascii="Courier New" w:hAnsi="Courier New"/>
          <w:noProof/>
          <w:snapToGrid w:val="0"/>
          <w:sz w:val="16"/>
          <w:lang w:eastAsia="en-US"/>
        </w:rPr>
        <w:tab/>
        <w:t>undefined,</w:t>
      </w:r>
    </w:p>
    <w:p w14:paraId="4DB2A6B2"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assistance-data-missing,</w:t>
      </w:r>
    </w:p>
    <w:p w14:paraId="59B1D7E0"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unableToMeasureAnyTRP,</w:t>
      </w:r>
    </w:p>
    <w:p w14:paraId="16B384B8"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attemptedButUnableToMeasureSomeNeighbourTRPs,</w:t>
      </w:r>
    </w:p>
    <w:p w14:paraId="7FF7403C"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thereWereNotEnoughSignalsReceivedForUeBasedDL-AoD,</w:t>
      </w:r>
    </w:p>
    <w:p w14:paraId="4B68433E"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locationCalculationAssistanceDataMissing,</w:t>
      </w:r>
    </w:p>
    <w:p w14:paraId="79E88EB1"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w:t>
      </w:r>
    </w:p>
    <w:p w14:paraId="69B70F17"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w:t>
      </w:r>
    </w:p>
    <w:p w14:paraId="2ECAC9B0"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nr-PRS-RSRPMeasurementNotPossible-r16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NULL</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OPTIONAL,</w:t>
      </w:r>
    </w:p>
    <w:p w14:paraId="34A820BB"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w:t>
      </w:r>
    </w:p>
    <w:p w14:paraId="30FC7DD3"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w:t>
      </w:r>
    </w:p>
    <w:p w14:paraId="6173E3F6"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35FD4C2E"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ASN1STOP</w:t>
      </w:r>
    </w:p>
    <w:p w14:paraId="51604532" w14:textId="77777777" w:rsidR="006C3CE0" w:rsidRPr="006C3CE0" w:rsidRDefault="006C3CE0" w:rsidP="006C3CE0">
      <w:pPr>
        <w:overflowPunct/>
        <w:autoSpaceDE/>
        <w:autoSpaceDN/>
        <w:adjustRightInd/>
        <w:textAlignment w:val="auto"/>
        <w:rPr>
          <w:lang w:eastAsia="en-US"/>
        </w:rPr>
      </w:pPr>
    </w:p>
    <w:p w14:paraId="754B69C0" w14:textId="77777777" w:rsidR="006C3CE0" w:rsidRPr="006C3CE0" w:rsidRDefault="006C3CE0" w:rsidP="006C3CE0">
      <w:pPr>
        <w:keepNext/>
        <w:keepLines/>
        <w:overflowPunct/>
        <w:autoSpaceDE/>
        <w:autoSpaceDN/>
        <w:adjustRightInd/>
        <w:spacing w:before="120"/>
        <w:ind w:left="1134" w:hanging="1134"/>
        <w:textAlignment w:val="auto"/>
        <w:outlineLvl w:val="2"/>
        <w:rPr>
          <w:rFonts w:ascii="Arial" w:hAnsi="Arial"/>
          <w:sz w:val="28"/>
          <w:lang w:eastAsia="en-US"/>
        </w:rPr>
      </w:pPr>
      <w:bookmarkStart w:id="904" w:name="_Toc37681228"/>
      <w:r w:rsidRPr="006C3CE0">
        <w:rPr>
          <w:rFonts w:ascii="Arial" w:hAnsi="Arial"/>
          <w:sz w:val="28"/>
          <w:lang w:eastAsia="en-US"/>
        </w:rPr>
        <w:t>6.5.12</w:t>
      </w:r>
      <w:r w:rsidRPr="006C3CE0">
        <w:rPr>
          <w:rFonts w:ascii="Arial" w:hAnsi="Arial"/>
          <w:sz w:val="28"/>
          <w:lang w:eastAsia="en-US"/>
        </w:rPr>
        <w:tab/>
        <w:t>NR-Multi-RTT Positioning</w:t>
      </w:r>
      <w:bookmarkEnd w:id="904"/>
    </w:p>
    <w:p w14:paraId="6924DBBD" w14:textId="77777777" w:rsidR="006C3CE0" w:rsidRPr="006C3CE0" w:rsidRDefault="006C3CE0" w:rsidP="006C3CE0">
      <w:pPr>
        <w:overflowPunct/>
        <w:autoSpaceDE/>
        <w:autoSpaceDN/>
        <w:adjustRightInd/>
        <w:textAlignment w:val="auto"/>
        <w:rPr>
          <w:lang w:eastAsia="en-US"/>
        </w:rPr>
      </w:pPr>
      <w:r w:rsidRPr="006C3CE0">
        <w:rPr>
          <w:lang w:eastAsia="en-US"/>
        </w:rPr>
        <w:t>This clause defines the information elements for downlink NR-Multi-RTT positioning (TS 38.305 [40]).</w:t>
      </w:r>
    </w:p>
    <w:p w14:paraId="460EDE91"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905" w:name="_Toc37681229"/>
      <w:r w:rsidRPr="006C3CE0">
        <w:rPr>
          <w:rFonts w:ascii="Arial" w:hAnsi="Arial"/>
          <w:sz w:val="24"/>
          <w:lang w:eastAsia="en-US"/>
        </w:rPr>
        <w:t>6.5.12.1</w:t>
      </w:r>
      <w:r w:rsidRPr="006C3CE0">
        <w:rPr>
          <w:rFonts w:ascii="Arial" w:hAnsi="Arial"/>
          <w:sz w:val="24"/>
          <w:lang w:eastAsia="en-US"/>
        </w:rPr>
        <w:tab/>
        <w:t>NR-Multi-RTT Assistance Data</w:t>
      </w:r>
      <w:bookmarkEnd w:id="905"/>
    </w:p>
    <w:p w14:paraId="437D32A6"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906" w:name="_Toc37681230"/>
      <w:r w:rsidRPr="006C3CE0">
        <w:rPr>
          <w:rFonts w:ascii="Arial" w:hAnsi="Arial"/>
          <w:sz w:val="24"/>
          <w:lang w:eastAsia="en-US"/>
        </w:rPr>
        <w:t>–</w:t>
      </w:r>
      <w:r w:rsidRPr="006C3CE0">
        <w:rPr>
          <w:rFonts w:ascii="Arial" w:hAnsi="Arial"/>
          <w:sz w:val="24"/>
          <w:lang w:eastAsia="en-US"/>
        </w:rPr>
        <w:tab/>
      </w:r>
      <w:r w:rsidRPr="006C3CE0">
        <w:rPr>
          <w:rFonts w:ascii="Arial" w:hAnsi="Arial"/>
          <w:i/>
          <w:sz w:val="24"/>
          <w:lang w:eastAsia="en-US"/>
        </w:rPr>
        <w:t>NR-Multi-RTT-</w:t>
      </w:r>
      <w:proofErr w:type="spellStart"/>
      <w:r w:rsidRPr="006C3CE0">
        <w:rPr>
          <w:rFonts w:ascii="Arial" w:hAnsi="Arial"/>
          <w:i/>
          <w:sz w:val="24"/>
          <w:lang w:eastAsia="en-US"/>
        </w:rPr>
        <w:t>Provide</w:t>
      </w:r>
      <w:r w:rsidRPr="006C3CE0">
        <w:rPr>
          <w:rFonts w:ascii="Arial" w:hAnsi="Arial"/>
          <w:i/>
          <w:noProof/>
          <w:sz w:val="24"/>
          <w:lang w:eastAsia="en-US"/>
        </w:rPr>
        <w:t>AssistanceData</w:t>
      </w:r>
      <w:bookmarkEnd w:id="906"/>
      <w:proofErr w:type="spellEnd"/>
    </w:p>
    <w:p w14:paraId="350CD935" w14:textId="77777777" w:rsidR="006C3CE0" w:rsidRPr="006C3CE0" w:rsidRDefault="006C3CE0" w:rsidP="006C3CE0">
      <w:pPr>
        <w:keepLines/>
        <w:overflowPunct/>
        <w:autoSpaceDE/>
        <w:autoSpaceDN/>
        <w:adjustRightInd/>
        <w:textAlignment w:val="auto"/>
        <w:rPr>
          <w:lang w:eastAsia="en-US"/>
        </w:rPr>
      </w:pPr>
      <w:r w:rsidRPr="006C3CE0">
        <w:rPr>
          <w:lang w:eastAsia="en-US"/>
        </w:rPr>
        <w:t xml:space="preserve">The IE </w:t>
      </w:r>
      <w:r w:rsidRPr="006C3CE0">
        <w:rPr>
          <w:i/>
          <w:lang w:eastAsia="en-US"/>
        </w:rPr>
        <w:t>NR-Multi-RTT-</w:t>
      </w:r>
      <w:proofErr w:type="spellStart"/>
      <w:r w:rsidRPr="006C3CE0">
        <w:rPr>
          <w:i/>
          <w:lang w:eastAsia="en-US"/>
        </w:rPr>
        <w:t>Provide</w:t>
      </w:r>
      <w:r w:rsidRPr="006C3CE0">
        <w:rPr>
          <w:i/>
          <w:noProof/>
          <w:lang w:eastAsia="en-US"/>
        </w:rPr>
        <w:t>AssistanceData</w:t>
      </w:r>
      <w:proofErr w:type="spellEnd"/>
      <w:r w:rsidRPr="006C3CE0">
        <w:rPr>
          <w:noProof/>
          <w:lang w:eastAsia="en-US"/>
        </w:rPr>
        <w:t xml:space="preserve"> is</w:t>
      </w:r>
      <w:r w:rsidRPr="006C3CE0">
        <w:rPr>
          <w:lang w:eastAsia="en-US"/>
        </w:rPr>
        <w:t xml:space="preserve"> used by the location server to provide assistance data to enable UE</w:t>
      </w:r>
      <w:r w:rsidRPr="006C3CE0">
        <w:rPr>
          <w:lang w:eastAsia="en-US"/>
        </w:rPr>
        <w:noBreakHyphen/>
        <w:t>assisted NR Multi-RTT. It may also be used to provide NR Multi-RTT positioning specific error reason.</w:t>
      </w:r>
    </w:p>
    <w:p w14:paraId="48F583FF"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ASN1START</w:t>
      </w:r>
    </w:p>
    <w:p w14:paraId="0DD59AE4"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56A3DAB8"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NR-Multi-RTT-ProvideAssistanceData-r16 ::= SEQUENCE {</w:t>
      </w:r>
    </w:p>
    <w:p w14:paraId="670AA008"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ab/>
        <w:t>nr-DL-PRS-AssistanceData-r16</w:t>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t>NR-DL-PRS-AssistanceData-r16</w:t>
      </w:r>
      <w:r w:rsidRPr="006C3CE0">
        <w:rPr>
          <w:rFonts w:ascii="Courier New" w:hAnsi="Courier New"/>
          <w:noProof/>
          <w:sz w:val="16"/>
          <w:lang w:eastAsia="en-US"/>
        </w:rPr>
        <w:tab/>
        <w:t>OPTIONAL,</w:t>
      </w:r>
      <w:r w:rsidRPr="006C3CE0">
        <w:rPr>
          <w:rFonts w:ascii="Courier New" w:hAnsi="Courier New"/>
          <w:noProof/>
          <w:sz w:val="16"/>
          <w:lang w:eastAsia="en-US"/>
        </w:rPr>
        <w:tab/>
        <w:t>--Need ON</w:t>
      </w:r>
    </w:p>
    <w:p w14:paraId="1DAA2EEC"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ab/>
        <w:t>nr-</w:t>
      </w:r>
      <w:r w:rsidRPr="006C3CE0">
        <w:rPr>
          <w:rFonts w:ascii="Courier New" w:hAnsi="Courier New"/>
          <w:noProof/>
          <w:snapToGrid w:val="0"/>
          <w:sz w:val="16"/>
          <w:lang w:eastAsia="zh-CN"/>
        </w:rPr>
        <w:t>Selected</w:t>
      </w:r>
      <w:r w:rsidRPr="006C3CE0">
        <w:rPr>
          <w:rFonts w:ascii="Courier New" w:hAnsi="Courier New"/>
          <w:noProof/>
          <w:sz w:val="16"/>
          <w:lang w:eastAsia="en-US"/>
        </w:rPr>
        <w:t>DL-PRS-</w:t>
      </w:r>
      <w:r w:rsidRPr="006C3CE0">
        <w:rPr>
          <w:rFonts w:ascii="Courier New" w:hAnsi="Courier New"/>
          <w:noProof/>
          <w:snapToGrid w:val="0"/>
          <w:sz w:val="16"/>
          <w:lang w:eastAsia="zh-CN"/>
        </w:rPr>
        <w:t>IndexList</w:t>
      </w:r>
      <w:r w:rsidRPr="006C3CE0">
        <w:rPr>
          <w:rFonts w:ascii="Courier New" w:hAnsi="Courier New"/>
          <w:noProof/>
          <w:sz w:val="16"/>
          <w:lang w:eastAsia="en-US"/>
        </w:rPr>
        <w:t>-r16</w:t>
      </w:r>
      <w:r w:rsidRPr="006C3CE0">
        <w:rPr>
          <w:rFonts w:ascii="Courier New" w:hAnsi="Courier New"/>
          <w:noProof/>
          <w:sz w:val="16"/>
          <w:lang w:eastAsia="en-US"/>
        </w:rPr>
        <w:tab/>
        <w:t xml:space="preserve">SEQUENCE (SIZE (1..nrMaxFreqLayers)) OF </w:t>
      </w:r>
      <w:r w:rsidRPr="006C3CE0">
        <w:rPr>
          <w:rFonts w:ascii="Courier New" w:hAnsi="Courier New"/>
          <w:noProof/>
          <w:snapToGrid w:val="0"/>
          <w:sz w:val="16"/>
          <w:lang w:eastAsia="en-US"/>
        </w:rPr>
        <w:t>NR-SelectedDL-PRS-PerFreq-r16</w:t>
      </w:r>
      <w:r w:rsidRPr="006C3CE0">
        <w:rPr>
          <w:rFonts w:ascii="Courier New" w:hAnsi="Courier New"/>
          <w:noProof/>
          <w:sz w:val="16"/>
          <w:lang w:eastAsia="en-US"/>
        </w:rPr>
        <w:t xml:space="preserve"> OPTIONAL,</w:t>
      </w:r>
      <w:r w:rsidRPr="006C3CE0">
        <w:rPr>
          <w:rFonts w:ascii="Courier New" w:hAnsi="Courier New"/>
          <w:noProof/>
          <w:sz w:val="16"/>
          <w:lang w:eastAsia="en-US"/>
        </w:rPr>
        <w:tab/>
        <w:t>-- Need ON</w:t>
      </w:r>
    </w:p>
    <w:p w14:paraId="24D6C94F"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5EF5B0AB"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nr-Multi-RTT-Error-r16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NR-Multi-RTT-Error-r16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OPTIONAL,</w:t>
      </w:r>
      <w:r w:rsidRPr="006C3CE0">
        <w:rPr>
          <w:rFonts w:ascii="Courier New" w:hAnsi="Courier New"/>
          <w:noProof/>
          <w:snapToGrid w:val="0"/>
          <w:sz w:val="16"/>
          <w:lang w:eastAsia="en-US"/>
        </w:rPr>
        <w:tab/>
        <w:t>-- Need ON</w:t>
      </w:r>
    </w:p>
    <w:p w14:paraId="12876937"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w:t>
      </w:r>
    </w:p>
    <w:p w14:paraId="6FDC1554"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w:t>
      </w:r>
    </w:p>
    <w:p w14:paraId="692B3A1D"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3A615B74"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ASN1STOP</w:t>
      </w:r>
    </w:p>
    <w:p w14:paraId="43FE40B7" w14:textId="77777777" w:rsidR="006C3CE0" w:rsidRPr="006C3CE0" w:rsidRDefault="006C3CE0" w:rsidP="006C3CE0">
      <w:pPr>
        <w:overflowPunct/>
        <w:autoSpaceDE/>
        <w:autoSpaceDN/>
        <w:adjustRightInd/>
        <w:textAlignment w:val="auto"/>
        <w:rPr>
          <w:lang w:eastAsia="en-US"/>
        </w:rPr>
      </w:pPr>
    </w:p>
    <w:p w14:paraId="0C058294"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907" w:name="_Toc37681231"/>
      <w:r w:rsidRPr="006C3CE0">
        <w:rPr>
          <w:rFonts w:ascii="Arial" w:hAnsi="Arial"/>
          <w:sz w:val="24"/>
          <w:lang w:eastAsia="en-US"/>
        </w:rPr>
        <w:t>6.5.12.2</w:t>
      </w:r>
      <w:r w:rsidRPr="006C3CE0">
        <w:rPr>
          <w:rFonts w:ascii="Arial" w:hAnsi="Arial"/>
          <w:sz w:val="24"/>
          <w:lang w:eastAsia="en-US"/>
        </w:rPr>
        <w:tab/>
        <w:t>NR-Multi-RTT Assistance Data Request</w:t>
      </w:r>
      <w:bookmarkEnd w:id="907"/>
    </w:p>
    <w:p w14:paraId="4A6F0FED"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908" w:name="_Toc37681232"/>
      <w:r w:rsidRPr="006C3CE0">
        <w:rPr>
          <w:rFonts w:ascii="Arial" w:hAnsi="Arial"/>
          <w:sz w:val="24"/>
          <w:lang w:eastAsia="en-US"/>
        </w:rPr>
        <w:t>–</w:t>
      </w:r>
      <w:r w:rsidRPr="006C3CE0">
        <w:rPr>
          <w:rFonts w:ascii="Arial" w:hAnsi="Arial"/>
          <w:sz w:val="24"/>
          <w:lang w:eastAsia="en-US"/>
        </w:rPr>
        <w:tab/>
      </w:r>
      <w:r w:rsidRPr="006C3CE0">
        <w:rPr>
          <w:rFonts w:ascii="Arial" w:hAnsi="Arial"/>
          <w:i/>
          <w:sz w:val="24"/>
          <w:lang w:eastAsia="en-US"/>
        </w:rPr>
        <w:t>NR-Multi-RTT-</w:t>
      </w:r>
      <w:proofErr w:type="spellStart"/>
      <w:r w:rsidRPr="006C3CE0">
        <w:rPr>
          <w:rFonts w:ascii="Arial" w:hAnsi="Arial"/>
          <w:i/>
          <w:sz w:val="24"/>
          <w:lang w:eastAsia="en-US"/>
        </w:rPr>
        <w:t>Request</w:t>
      </w:r>
      <w:r w:rsidRPr="006C3CE0">
        <w:rPr>
          <w:rFonts w:ascii="Arial" w:hAnsi="Arial"/>
          <w:i/>
          <w:noProof/>
          <w:sz w:val="24"/>
          <w:lang w:eastAsia="en-US"/>
        </w:rPr>
        <w:t>AssistanceData</w:t>
      </w:r>
      <w:bookmarkEnd w:id="908"/>
      <w:proofErr w:type="spellEnd"/>
    </w:p>
    <w:p w14:paraId="21C2DEBA" w14:textId="77777777" w:rsidR="006C3CE0" w:rsidRPr="006C3CE0" w:rsidRDefault="006C3CE0" w:rsidP="006C3CE0">
      <w:pPr>
        <w:keepLines/>
        <w:overflowPunct/>
        <w:autoSpaceDE/>
        <w:autoSpaceDN/>
        <w:adjustRightInd/>
        <w:textAlignment w:val="auto"/>
        <w:rPr>
          <w:lang w:eastAsia="en-US"/>
        </w:rPr>
      </w:pPr>
      <w:r w:rsidRPr="006C3CE0">
        <w:rPr>
          <w:lang w:eastAsia="en-US"/>
        </w:rPr>
        <w:t xml:space="preserve">The IE </w:t>
      </w:r>
      <w:r w:rsidRPr="006C3CE0">
        <w:rPr>
          <w:i/>
          <w:lang w:eastAsia="en-US"/>
        </w:rPr>
        <w:t>NR-Multi-RTT-</w:t>
      </w:r>
      <w:proofErr w:type="spellStart"/>
      <w:r w:rsidRPr="006C3CE0">
        <w:rPr>
          <w:i/>
          <w:lang w:eastAsia="en-US"/>
        </w:rPr>
        <w:t>Request</w:t>
      </w:r>
      <w:r w:rsidRPr="006C3CE0">
        <w:rPr>
          <w:i/>
          <w:noProof/>
          <w:lang w:eastAsia="en-US"/>
        </w:rPr>
        <w:t>AssistanceData</w:t>
      </w:r>
      <w:proofErr w:type="spellEnd"/>
      <w:r w:rsidRPr="006C3CE0">
        <w:rPr>
          <w:noProof/>
          <w:lang w:eastAsia="en-US"/>
        </w:rPr>
        <w:t xml:space="preserve"> is</w:t>
      </w:r>
      <w:r w:rsidRPr="006C3CE0">
        <w:rPr>
          <w:lang w:eastAsia="en-US"/>
        </w:rPr>
        <w:t xml:space="preserve"> used by the target device to request assistance data from a location server.</w:t>
      </w:r>
    </w:p>
    <w:p w14:paraId="4BE74110"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ASN1START</w:t>
      </w:r>
    </w:p>
    <w:p w14:paraId="01B7E533"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06E0759A"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NR-Multi-RTT-RequestAssistanceData-r16 ::= SEQUENCE {</w:t>
      </w:r>
    </w:p>
    <w:p w14:paraId="6C0C3E88"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nr-PhysCellId-r16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NR-PhysCellId-r16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OPTIONAL,</w:t>
      </w:r>
    </w:p>
    <w:p w14:paraId="2CC7D0F9"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nr-AdType-r16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BIT STRING { dl-prs (0), ul-srs (1) } (SIZE (1..8)),</w:t>
      </w:r>
    </w:p>
    <w:p w14:paraId="08A8A878"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w:t>
      </w:r>
    </w:p>
    <w:p w14:paraId="4953A60F"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w:t>
      </w:r>
    </w:p>
    <w:p w14:paraId="29167C92"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5EB5AED3"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ASN1STOP</w:t>
      </w:r>
    </w:p>
    <w:p w14:paraId="7B00C0EC" w14:textId="77777777" w:rsidR="006C3CE0" w:rsidRPr="006C3CE0" w:rsidRDefault="006C3CE0" w:rsidP="006C3CE0">
      <w:pPr>
        <w:overflowPunct/>
        <w:autoSpaceDE/>
        <w:autoSpaceDN/>
        <w:adjustRightInd/>
        <w:textAlignment w:val="auto"/>
        <w:rPr>
          <w:lang w:eastAsia="en-U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C3CE0" w:rsidRPr="006C3CE0" w14:paraId="07DC54E9" w14:textId="77777777" w:rsidTr="006C3CE0">
        <w:trPr>
          <w:cantSplit/>
          <w:tblHeader/>
        </w:trPr>
        <w:tc>
          <w:tcPr>
            <w:tcW w:w="9639" w:type="dxa"/>
          </w:tcPr>
          <w:p w14:paraId="66F609A1" w14:textId="77777777" w:rsidR="006C3CE0" w:rsidRPr="006C3CE0" w:rsidRDefault="006C3CE0" w:rsidP="006C3CE0">
            <w:pPr>
              <w:widowControl w:val="0"/>
              <w:overflowPunct/>
              <w:autoSpaceDE/>
              <w:autoSpaceDN/>
              <w:adjustRightInd/>
              <w:spacing w:after="0"/>
              <w:jc w:val="center"/>
              <w:textAlignment w:val="auto"/>
              <w:rPr>
                <w:rFonts w:ascii="Arial" w:hAnsi="Arial"/>
                <w:b/>
                <w:sz w:val="18"/>
                <w:lang w:eastAsia="en-US"/>
              </w:rPr>
            </w:pPr>
            <w:r w:rsidRPr="006C3CE0">
              <w:rPr>
                <w:rFonts w:ascii="Arial" w:hAnsi="Arial"/>
                <w:b/>
                <w:i/>
                <w:sz w:val="18"/>
                <w:lang w:eastAsia="en-US"/>
              </w:rPr>
              <w:t>NR-Multi-RTT-</w:t>
            </w:r>
            <w:proofErr w:type="spellStart"/>
            <w:r w:rsidRPr="006C3CE0">
              <w:rPr>
                <w:rFonts w:ascii="Arial" w:hAnsi="Arial"/>
                <w:b/>
                <w:i/>
                <w:sz w:val="18"/>
                <w:lang w:eastAsia="en-US"/>
              </w:rPr>
              <w:t>Request</w:t>
            </w:r>
            <w:r w:rsidRPr="006C3CE0">
              <w:rPr>
                <w:rFonts w:ascii="Arial" w:hAnsi="Arial"/>
                <w:b/>
                <w:i/>
                <w:noProof/>
                <w:sz w:val="18"/>
                <w:lang w:eastAsia="en-US"/>
              </w:rPr>
              <w:t>AssistanceData</w:t>
            </w:r>
            <w:proofErr w:type="spellEnd"/>
            <w:r w:rsidRPr="006C3CE0">
              <w:rPr>
                <w:rFonts w:ascii="Arial" w:hAnsi="Arial"/>
                <w:b/>
                <w:i/>
                <w:noProof/>
                <w:sz w:val="18"/>
                <w:lang w:eastAsia="en-US"/>
              </w:rPr>
              <w:t xml:space="preserve"> </w:t>
            </w:r>
            <w:r w:rsidRPr="006C3CE0">
              <w:rPr>
                <w:rFonts w:ascii="Arial" w:hAnsi="Arial"/>
                <w:b/>
                <w:iCs/>
                <w:noProof/>
                <w:sz w:val="18"/>
                <w:lang w:eastAsia="en-US"/>
              </w:rPr>
              <w:t>field descriptions</w:t>
            </w:r>
          </w:p>
        </w:tc>
      </w:tr>
      <w:tr w:rsidR="006C3CE0" w:rsidRPr="006C3CE0" w14:paraId="670A52A3" w14:textId="77777777" w:rsidTr="006C3CE0">
        <w:trPr>
          <w:cantSplit/>
        </w:trPr>
        <w:tc>
          <w:tcPr>
            <w:tcW w:w="9639" w:type="dxa"/>
          </w:tcPr>
          <w:p w14:paraId="2AB225F1" w14:textId="77777777" w:rsidR="006C3CE0" w:rsidRPr="006C3CE0" w:rsidRDefault="006C3CE0" w:rsidP="006C3CE0">
            <w:pPr>
              <w:widowControl w:val="0"/>
              <w:overflowPunct/>
              <w:autoSpaceDE/>
              <w:autoSpaceDN/>
              <w:adjustRightInd/>
              <w:spacing w:after="0"/>
              <w:textAlignment w:val="auto"/>
              <w:rPr>
                <w:rFonts w:ascii="Arial" w:hAnsi="Arial"/>
                <w:b/>
                <w:i/>
                <w:noProof/>
                <w:sz w:val="18"/>
                <w:lang w:eastAsia="en-US"/>
              </w:rPr>
            </w:pPr>
            <w:r w:rsidRPr="006C3CE0">
              <w:rPr>
                <w:rFonts w:ascii="Arial" w:hAnsi="Arial"/>
                <w:b/>
                <w:i/>
                <w:noProof/>
                <w:sz w:val="18"/>
                <w:lang w:eastAsia="en-US"/>
              </w:rPr>
              <w:t>nr-PhysCellId</w:t>
            </w:r>
          </w:p>
          <w:p w14:paraId="0F666A57" w14:textId="77777777" w:rsidR="006C3CE0" w:rsidRPr="006C3CE0" w:rsidRDefault="006C3CE0" w:rsidP="006C3CE0">
            <w:pPr>
              <w:widowControl w:val="0"/>
              <w:overflowPunct/>
              <w:autoSpaceDE/>
              <w:autoSpaceDN/>
              <w:adjustRightInd/>
              <w:spacing w:after="0"/>
              <w:textAlignment w:val="auto"/>
              <w:rPr>
                <w:rFonts w:ascii="Arial" w:hAnsi="Arial"/>
                <w:sz w:val="18"/>
                <w:lang w:eastAsia="en-US"/>
              </w:rPr>
            </w:pPr>
            <w:r w:rsidRPr="006C3CE0">
              <w:rPr>
                <w:rFonts w:ascii="Arial" w:hAnsi="Arial"/>
                <w:sz w:val="18"/>
                <w:lang w:eastAsia="en-US"/>
              </w:rPr>
              <w:t>This field specifies the NR physical cell identity of the current primary cell of the target device.</w:t>
            </w:r>
          </w:p>
        </w:tc>
      </w:tr>
    </w:tbl>
    <w:p w14:paraId="1211188D" w14:textId="77777777" w:rsidR="006C3CE0" w:rsidRPr="006C3CE0" w:rsidRDefault="006C3CE0" w:rsidP="006C3CE0">
      <w:pPr>
        <w:overflowPunct/>
        <w:autoSpaceDE/>
        <w:autoSpaceDN/>
        <w:adjustRightInd/>
        <w:textAlignment w:val="auto"/>
        <w:rPr>
          <w:lang w:eastAsia="en-US"/>
        </w:rPr>
      </w:pPr>
    </w:p>
    <w:p w14:paraId="34E78AD4"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909" w:name="_Toc37681233"/>
      <w:r w:rsidRPr="006C3CE0">
        <w:rPr>
          <w:rFonts w:ascii="Arial" w:hAnsi="Arial"/>
          <w:sz w:val="24"/>
          <w:lang w:eastAsia="en-US"/>
        </w:rPr>
        <w:t>6.5.12.3</w:t>
      </w:r>
      <w:r w:rsidRPr="006C3CE0">
        <w:rPr>
          <w:rFonts w:ascii="Arial" w:hAnsi="Arial"/>
          <w:sz w:val="24"/>
          <w:lang w:eastAsia="en-US"/>
        </w:rPr>
        <w:tab/>
        <w:t>NR-Multi-RTT Location Information</w:t>
      </w:r>
      <w:bookmarkEnd w:id="909"/>
    </w:p>
    <w:p w14:paraId="31C5A3EF"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910" w:name="_Toc37681234"/>
      <w:r w:rsidRPr="006C3CE0">
        <w:rPr>
          <w:rFonts w:ascii="Arial" w:hAnsi="Arial"/>
          <w:sz w:val="24"/>
          <w:lang w:eastAsia="en-US"/>
        </w:rPr>
        <w:t>–</w:t>
      </w:r>
      <w:r w:rsidRPr="006C3CE0">
        <w:rPr>
          <w:rFonts w:ascii="Arial" w:hAnsi="Arial"/>
          <w:sz w:val="24"/>
          <w:lang w:eastAsia="en-US"/>
        </w:rPr>
        <w:tab/>
      </w:r>
      <w:r w:rsidRPr="006C3CE0">
        <w:rPr>
          <w:rFonts w:ascii="Arial" w:hAnsi="Arial"/>
          <w:i/>
          <w:sz w:val="24"/>
          <w:lang w:eastAsia="en-US"/>
        </w:rPr>
        <w:t>NR-Multi-RTT-</w:t>
      </w:r>
      <w:proofErr w:type="spellStart"/>
      <w:r w:rsidRPr="006C3CE0">
        <w:rPr>
          <w:rFonts w:ascii="Arial" w:hAnsi="Arial"/>
          <w:i/>
          <w:sz w:val="24"/>
          <w:lang w:eastAsia="en-US"/>
        </w:rPr>
        <w:t>Provide</w:t>
      </w:r>
      <w:r w:rsidRPr="006C3CE0">
        <w:rPr>
          <w:rFonts w:ascii="Arial" w:hAnsi="Arial"/>
          <w:i/>
          <w:noProof/>
          <w:sz w:val="24"/>
          <w:lang w:eastAsia="en-US"/>
        </w:rPr>
        <w:t>LocationInformation</w:t>
      </w:r>
      <w:bookmarkEnd w:id="910"/>
      <w:proofErr w:type="spellEnd"/>
    </w:p>
    <w:p w14:paraId="062ED527" w14:textId="77777777" w:rsidR="006C3CE0" w:rsidRPr="006C3CE0" w:rsidRDefault="006C3CE0" w:rsidP="006C3CE0">
      <w:pPr>
        <w:keepLines/>
        <w:overflowPunct/>
        <w:autoSpaceDE/>
        <w:autoSpaceDN/>
        <w:adjustRightInd/>
        <w:textAlignment w:val="auto"/>
        <w:rPr>
          <w:lang w:eastAsia="en-US"/>
        </w:rPr>
      </w:pPr>
      <w:r w:rsidRPr="006C3CE0">
        <w:rPr>
          <w:lang w:eastAsia="en-US"/>
        </w:rPr>
        <w:t xml:space="preserve">The IE </w:t>
      </w:r>
      <w:r w:rsidRPr="006C3CE0">
        <w:rPr>
          <w:i/>
          <w:lang w:eastAsia="en-US"/>
        </w:rPr>
        <w:t>NR-Multi-RTT-</w:t>
      </w:r>
      <w:proofErr w:type="spellStart"/>
      <w:r w:rsidRPr="006C3CE0">
        <w:rPr>
          <w:i/>
          <w:lang w:eastAsia="en-US"/>
        </w:rPr>
        <w:t>Provide</w:t>
      </w:r>
      <w:r w:rsidRPr="006C3CE0">
        <w:rPr>
          <w:i/>
          <w:noProof/>
          <w:lang w:eastAsia="en-US"/>
        </w:rPr>
        <w:t>LocationInformation</w:t>
      </w:r>
      <w:proofErr w:type="spellEnd"/>
      <w:r w:rsidRPr="006C3CE0">
        <w:rPr>
          <w:noProof/>
          <w:lang w:eastAsia="en-US"/>
        </w:rPr>
        <w:t xml:space="preserve"> is</w:t>
      </w:r>
      <w:r w:rsidRPr="006C3CE0">
        <w:rPr>
          <w:lang w:eastAsia="en-US"/>
        </w:rPr>
        <w:t xml:space="preserve"> used by the target device to provide NR Multi-RTT location measurements to the location server. It may also be used to provide NR Multi-RTT positioning specific error reason.</w:t>
      </w:r>
    </w:p>
    <w:p w14:paraId="4DB3FE07"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ASN1START</w:t>
      </w:r>
    </w:p>
    <w:p w14:paraId="0D25299D"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65BA220E"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NR-Multi-RTT-ProvideLocationInformation-r16 ::= SEQUENCE {</w:t>
      </w:r>
    </w:p>
    <w:p w14:paraId="30B971DE"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nr-Multi-RTT-SignalMeasurementInformation-r16</w:t>
      </w:r>
      <w:r w:rsidRPr="006C3CE0">
        <w:rPr>
          <w:rFonts w:ascii="Courier New" w:hAnsi="Courier New"/>
          <w:noProof/>
          <w:snapToGrid w:val="0"/>
          <w:sz w:val="16"/>
          <w:lang w:eastAsia="en-US"/>
        </w:rPr>
        <w:tab/>
        <w:t>NR-Multi-RTT-SignalMeasurementInformation-r16 OPTIONAL,</w:t>
      </w:r>
    </w:p>
    <w:p w14:paraId="55521203"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nr-Multi-RTT-Error-r16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NR-Multi-RTT-Error-r16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OPTIONAL,</w:t>
      </w:r>
    </w:p>
    <w:p w14:paraId="4889D80D"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w:t>
      </w:r>
    </w:p>
    <w:p w14:paraId="6B325831"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w:t>
      </w:r>
    </w:p>
    <w:p w14:paraId="056E381B"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706B114A"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ASN1STOP</w:t>
      </w:r>
    </w:p>
    <w:p w14:paraId="56832789" w14:textId="77777777" w:rsidR="006C3CE0" w:rsidRPr="006C3CE0" w:rsidRDefault="006C3CE0" w:rsidP="006C3CE0">
      <w:pPr>
        <w:overflowPunct/>
        <w:autoSpaceDE/>
        <w:autoSpaceDN/>
        <w:adjustRightInd/>
        <w:textAlignment w:val="auto"/>
        <w:rPr>
          <w:lang w:eastAsia="en-US"/>
        </w:rPr>
      </w:pPr>
    </w:p>
    <w:p w14:paraId="0090A317"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911" w:name="_Toc37681235"/>
      <w:r w:rsidRPr="006C3CE0">
        <w:rPr>
          <w:rFonts w:ascii="Arial" w:hAnsi="Arial"/>
          <w:sz w:val="24"/>
          <w:lang w:eastAsia="en-US"/>
        </w:rPr>
        <w:t>6.5.12.4</w:t>
      </w:r>
      <w:r w:rsidRPr="006C3CE0">
        <w:rPr>
          <w:rFonts w:ascii="Arial" w:hAnsi="Arial"/>
          <w:sz w:val="24"/>
          <w:lang w:eastAsia="en-US"/>
        </w:rPr>
        <w:tab/>
        <w:t>NR-Multi-RTT Location Information Elements</w:t>
      </w:r>
      <w:bookmarkEnd w:id="911"/>
    </w:p>
    <w:p w14:paraId="47CD678C"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i/>
          <w:sz w:val="24"/>
          <w:lang w:eastAsia="en-US"/>
        </w:rPr>
      </w:pPr>
      <w:bookmarkStart w:id="912" w:name="_Toc37681236"/>
      <w:r w:rsidRPr="006C3CE0">
        <w:rPr>
          <w:rFonts w:ascii="Arial" w:hAnsi="Arial"/>
          <w:sz w:val="24"/>
          <w:lang w:eastAsia="en-US"/>
        </w:rPr>
        <w:t>–</w:t>
      </w:r>
      <w:r w:rsidRPr="006C3CE0">
        <w:rPr>
          <w:rFonts w:ascii="Arial" w:hAnsi="Arial"/>
          <w:sz w:val="24"/>
          <w:lang w:eastAsia="en-US"/>
        </w:rPr>
        <w:tab/>
      </w:r>
      <w:r w:rsidRPr="006C3CE0">
        <w:rPr>
          <w:rFonts w:ascii="Arial" w:hAnsi="Arial"/>
          <w:i/>
          <w:sz w:val="24"/>
          <w:lang w:eastAsia="en-US"/>
        </w:rPr>
        <w:t>NR-Multi-RTT-</w:t>
      </w:r>
      <w:proofErr w:type="spellStart"/>
      <w:r w:rsidRPr="006C3CE0">
        <w:rPr>
          <w:rFonts w:ascii="Arial" w:hAnsi="Arial"/>
          <w:i/>
          <w:sz w:val="24"/>
          <w:lang w:eastAsia="en-US"/>
        </w:rPr>
        <w:t>SignalMeasurementInformation</w:t>
      </w:r>
      <w:bookmarkEnd w:id="912"/>
      <w:proofErr w:type="spellEnd"/>
    </w:p>
    <w:p w14:paraId="2E0A368F" w14:textId="77777777" w:rsidR="006C3CE0" w:rsidRPr="006C3CE0" w:rsidRDefault="006C3CE0" w:rsidP="006C3CE0">
      <w:pPr>
        <w:keepLines/>
        <w:overflowPunct/>
        <w:autoSpaceDE/>
        <w:autoSpaceDN/>
        <w:adjustRightInd/>
        <w:textAlignment w:val="auto"/>
        <w:rPr>
          <w:lang w:eastAsia="en-US"/>
        </w:rPr>
      </w:pPr>
      <w:r w:rsidRPr="006C3CE0">
        <w:rPr>
          <w:lang w:eastAsia="en-US"/>
        </w:rPr>
        <w:t xml:space="preserve">The IE </w:t>
      </w:r>
      <w:r w:rsidRPr="006C3CE0">
        <w:rPr>
          <w:i/>
          <w:lang w:eastAsia="en-US"/>
        </w:rPr>
        <w:t>NR-Multi-RTT-</w:t>
      </w:r>
      <w:proofErr w:type="spellStart"/>
      <w:r w:rsidRPr="006C3CE0">
        <w:rPr>
          <w:i/>
          <w:lang w:eastAsia="en-US"/>
        </w:rPr>
        <w:t>SignalMeasurementInformation</w:t>
      </w:r>
      <w:proofErr w:type="spellEnd"/>
      <w:r w:rsidRPr="006C3CE0">
        <w:rPr>
          <w:noProof/>
          <w:lang w:eastAsia="en-US"/>
        </w:rPr>
        <w:t xml:space="preserve"> is</w:t>
      </w:r>
      <w:r w:rsidRPr="006C3CE0">
        <w:rPr>
          <w:lang w:eastAsia="en-US"/>
        </w:rPr>
        <w:t xml:space="preserve"> used by the target device to provide NR Multi-RTT measurements to the location server. </w:t>
      </w:r>
      <w:r w:rsidRPr="006C3CE0">
        <w:t>The measurements are provided as a list of TRPs, where the first TRP in the list is used as reference TRP.</w:t>
      </w:r>
    </w:p>
    <w:p w14:paraId="58DBE2F1"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ASN1START</w:t>
      </w:r>
    </w:p>
    <w:p w14:paraId="069E0CF9"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786462A1"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NR-Multi-RTT-SignalMeasurementInformation-r16 ::= SEQUENCE {</w:t>
      </w:r>
    </w:p>
    <w:p w14:paraId="3E28A0D7"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nr-Multi-RTT-MeasList-r16</w:t>
      </w:r>
      <w:r w:rsidRPr="006C3CE0">
        <w:rPr>
          <w:rFonts w:ascii="Courier New" w:hAnsi="Courier New"/>
          <w:noProof/>
          <w:snapToGrid w:val="0"/>
          <w:sz w:val="16"/>
          <w:lang w:eastAsia="en-US"/>
        </w:rPr>
        <w:tab/>
        <w:t>NR-Multi-RTT-MeasList-r16,</w:t>
      </w:r>
    </w:p>
    <w:p w14:paraId="37AF36BE"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w:t>
      </w:r>
    </w:p>
    <w:p w14:paraId="57D3DA4F"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w:t>
      </w:r>
    </w:p>
    <w:p w14:paraId="756AE6E2"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2128524E"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NR-Multi-RTT-MeasList-r16 ::= SEQUENCE (SIZE(1..</w:t>
      </w:r>
      <w:r w:rsidRPr="006C3CE0">
        <w:rPr>
          <w:rFonts w:ascii="Courier New" w:hAnsi="Courier New"/>
          <w:noProof/>
          <w:sz w:val="16"/>
          <w:lang w:eastAsia="en-US"/>
        </w:rPr>
        <w:t xml:space="preserve"> nrMaxTRPs</w:t>
      </w:r>
      <w:r w:rsidRPr="006C3CE0">
        <w:rPr>
          <w:rFonts w:ascii="Courier New" w:hAnsi="Courier New"/>
          <w:noProof/>
          <w:snapToGrid w:val="0"/>
          <w:sz w:val="16"/>
          <w:lang w:eastAsia="en-US"/>
        </w:rPr>
        <w:t>)) OF NR-Multi-RTT-MeasElement-r16</w:t>
      </w:r>
    </w:p>
    <w:p w14:paraId="22EA4AE3"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1147A40F"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NR-Multi-RTT-MeasElement-r16 ::= SEQUENCE {</w:t>
      </w:r>
    </w:p>
    <w:p w14:paraId="046D92C5"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z w:val="16"/>
          <w:lang w:eastAsia="en-US"/>
        </w:rPr>
        <w:t>trp-ID-r16</w:t>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napToGrid w:val="0"/>
          <w:sz w:val="16"/>
          <w:lang w:eastAsia="en-US"/>
        </w:rPr>
        <w:t>TRP-ID-r16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OPTIONAL,</w:t>
      </w:r>
    </w:p>
    <w:p w14:paraId="7AA42F55"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nr-DL-PRS-ResourceId-r16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NR-DL-PRS-ResourceId-r16</w:t>
      </w:r>
      <w:r w:rsidRPr="006C3CE0">
        <w:rPr>
          <w:rFonts w:ascii="Courier New" w:hAnsi="Courier New"/>
          <w:noProof/>
          <w:snapToGrid w:val="0"/>
          <w:sz w:val="16"/>
          <w:lang w:eastAsia="en-US"/>
        </w:rPr>
        <w:tab/>
        <w:t>OPTIONAL,</w:t>
      </w:r>
    </w:p>
    <w:p w14:paraId="07B8D0AF"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ab/>
        <w:t>nr-DL-PRS-ResourceSetId-r16</w:t>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t>NR-DL-PRS-ResourceSetId-r16 OPTIONAL,</w:t>
      </w:r>
    </w:p>
    <w:p w14:paraId="582A8657"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napToGrid w:val="0"/>
          <w:sz w:val="16"/>
          <w:lang w:eastAsia="en-US"/>
        </w:rPr>
        <w:tab/>
        <w:t>nr-UE</w:t>
      </w:r>
      <w:r w:rsidRPr="006C3CE0">
        <w:rPr>
          <w:rFonts w:ascii="Courier New" w:hAnsi="Courier New"/>
          <w:noProof/>
          <w:sz w:val="16"/>
          <w:lang w:eastAsia="en-US"/>
        </w:rPr>
        <w:t>-RxTxTimeDiff-r16</w:t>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t>INTEGER (0..ffs)</w:t>
      </w:r>
      <w:r w:rsidRPr="006C3CE0">
        <w:rPr>
          <w:rFonts w:ascii="Courier New" w:hAnsi="Courier New"/>
          <w:noProof/>
          <w:sz w:val="16"/>
          <w:lang w:eastAsia="en-US"/>
        </w:rPr>
        <w:tab/>
        <w:t>OPTIONAL,</w:t>
      </w:r>
      <w:r w:rsidRPr="006C3CE0">
        <w:rPr>
          <w:rFonts w:ascii="Courier New" w:hAnsi="Courier New"/>
          <w:noProof/>
          <w:sz w:val="16"/>
          <w:lang w:eastAsia="en-US"/>
        </w:rPr>
        <w:tab/>
        <w:t>-- FFS on the value range to be decided in RAN4</w:t>
      </w:r>
    </w:p>
    <w:p w14:paraId="72709D5B"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ab/>
        <w:t>nr-AdditionalPathList-r16</w:t>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t>NR-AdditionalPathList-r16</w:t>
      </w:r>
      <w:r w:rsidRPr="006C3CE0">
        <w:rPr>
          <w:rFonts w:ascii="Courier New" w:hAnsi="Courier New"/>
          <w:noProof/>
          <w:sz w:val="16"/>
          <w:lang w:eastAsia="en-US"/>
        </w:rPr>
        <w:tab/>
        <w:t>OPTIONAL,</w:t>
      </w:r>
    </w:p>
    <w:p w14:paraId="65519F85"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nr-TimeStamp-r16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NR-TimeStamp-r16,</w:t>
      </w:r>
    </w:p>
    <w:p w14:paraId="0761AE13"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nr-TimingMeasQuality-r16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NR-TimingMeasQuality-r16,</w:t>
      </w:r>
    </w:p>
    <w:p w14:paraId="495FD2F0"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napToGrid w:val="0"/>
          <w:sz w:val="16"/>
          <w:lang w:eastAsia="en-US"/>
        </w:rPr>
        <w:tab/>
        <w:t>nr-PRS-RSRP</w:t>
      </w:r>
      <w:r w:rsidRPr="006C3CE0">
        <w:rPr>
          <w:rFonts w:ascii="Courier New" w:hAnsi="Courier New"/>
          <w:noProof/>
          <w:sz w:val="16"/>
          <w:lang w:eastAsia="en-US"/>
        </w:rPr>
        <w:t>-Result-r16</w:t>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t>INTEGER (FFS)</w:t>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t>OPTIONAL, -- FFS, value range to be decided in RAN4.</w:t>
      </w:r>
    </w:p>
    <w:p w14:paraId="7C2C1853"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ab/>
        <w:t>nr-Multi-RTT-AdditionalMeasurements-r16</w:t>
      </w:r>
      <w:r w:rsidRPr="006C3CE0">
        <w:rPr>
          <w:rFonts w:ascii="Courier New" w:hAnsi="Courier New"/>
          <w:noProof/>
          <w:sz w:val="16"/>
          <w:lang w:eastAsia="en-US"/>
        </w:rPr>
        <w:tab/>
      </w:r>
      <w:r w:rsidRPr="006C3CE0">
        <w:rPr>
          <w:rFonts w:ascii="Courier New" w:hAnsi="Courier New"/>
          <w:noProof/>
          <w:sz w:val="16"/>
          <w:lang w:eastAsia="en-US"/>
        </w:rPr>
        <w:tab/>
        <w:t>NR-Multi-RTT-AdditionalMeasurements-r16,</w:t>
      </w:r>
    </w:p>
    <w:p w14:paraId="42AE31DF"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w:t>
      </w:r>
    </w:p>
    <w:p w14:paraId="2FBC0C75"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w:t>
      </w:r>
    </w:p>
    <w:p w14:paraId="5C36B32D"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NR-AdditionalPathList-r16 ::= SEQUENCE (SIZE(1..2)) OF NR-AdditionalPath-r16</w:t>
      </w:r>
    </w:p>
    <w:p w14:paraId="3984BAE9"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xml:space="preserve">NR-Multi-RTT-AdditionalMeasurements-r16 ::= SEQUENCE </w:t>
      </w:r>
      <w:r w:rsidRPr="006C3CE0">
        <w:rPr>
          <w:rFonts w:ascii="Courier New" w:hAnsi="Courier New"/>
          <w:noProof/>
          <w:snapToGrid w:val="0"/>
          <w:sz w:val="16"/>
          <w:lang w:eastAsia="en-US"/>
        </w:rPr>
        <w:t xml:space="preserve">(SIZE (1..3)) OF </w:t>
      </w:r>
      <w:r w:rsidRPr="006C3CE0">
        <w:rPr>
          <w:rFonts w:ascii="Courier New" w:hAnsi="Courier New"/>
          <w:noProof/>
          <w:sz w:val="16"/>
          <w:lang w:eastAsia="en-US"/>
        </w:rPr>
        <w:t>NR-Multi-RTT-AdditionalMeasurementElement-r16</w:t>
      </w:r>
    </w:p>
    <w:p w14:paraId="34035643"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7F11051A"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NR-Multi-RTT-Additional</w:t>
      </w:r>
      <w:r w:rsidRPr="006C3CE0">
        <w:rPr>
          <w:rFonts w:ascii="Courier New" w:hAnsi="Courier New"/>
          <w:noProof/>
          <w:sz w:val="16"/>
          <w:lang w:eastAsia="en-US"/>
        </w:rPr>
        <w:t>MeasurementElement</w:t>
      </w:r>
      <w:r w:rsidRPr="006C3CE0">
        <w:rPr>
          <w:rFonts w:ascii="Courier New" w:hAnsi="Courier New"/>
          <w:noProof/>
          <w:snapToGrid w:val="0"/>
          <w:sz w:val="16"/>
          <w:lang w:eastAsia="en-US"/>
        </w:rPr>
        <w:t>-r16 ::= SEQUENCE {</w:t>
      </w:r>
    </w:p>
    <w:p w14:paraId="4AFDC290"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nr-DL-PRS-ResourceId-r16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NR-DL-PRS-ResourceId-r16</w:t>
      </w:r>
      <w:r w:rsidRPr="006C3CE0">
        <w:rPr>
          <w:rFonts w:ascii="Courier New" w:hAnsi="Courier New"/>
          <w:noProof/>
          <w:snapToGrid w:val="0"/>
          <w:sz w:val="16"/>
          <w:lang w:eastAsia="en-US"/>
        </w:rPr>
        <w:tab/>
        <w:t>OPTIONAL,</w:t>
      </w:r>
    </w:p>
    <w:p w14:paraId="041DDB91"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ab/>
        <w:t>nr-DL-PRS-ResourceSetId-r16</w:t>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t>NR-DL-PRS-ResourceSetId-r16 OPTIONAL,</w:t>
      </w:r>
    </w:p>
    <w:p w14:paraId="087D0792"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napToGrid w:val="0"/>
          <w:sz w:val="16"/>
          <w:lang w:eastAsia="en-US"/>
        </w:rPr>
        <w:tab/>
        <w:t>nr-PRS-RSRP</w:t>
      </w:r>
      <w:r w:rsidRPr="006C3CE0">
        <w:rPr>
          <w:rFonts w:ascii="Courier New" w:hAnsi="Courier New"/>
          <w:noProof/>
          <w:sz w:val="16"/>
          <w:lang w:eastAsia="en-US"/>
        </w:rPr>
        <w:t>-ResultDiff-r16</w:t>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t>INTEGER (FFS)</w:t>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t>OPTIONAL, -- FFS, value range to be decided in RAN4.</w:t>
      </w:r>
    </w:p>
    <w:p w14:paraId="3F9820DD"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napToGrid w:val="0"/>
          <w:sz w:val="16"/>
          <w:lang w:eastAsia="en-US"/>
        </w:rPr>
        <w:tab/>
        <w:t>nr-UE</w:t>
      </w:r>
      <w:r w:rsidRPr="006C3CE0">
        <w:rPr>
          <w:rFonts w:ascii="Courier New" w:hAnsi="Courier New"/>
          <w:noProof/>
          <w:sz w:val="16"/>
          <w:lang w:eastAsia="en-US"/>
        </w:rPr>
        <w:t>-RxTxTimeDiffAdditional-r16</w:t>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t>INTEGER (0..ffs)</w:t>
      </w:r>
      <w:r w:rsidRPr="006C3CE0">
        <w:rPr>
          <w:rFonts w:ascii="Courier New" w:hAnsi="Courier New"/>
          <w:noProof/>
          <w:sz w:val="16"/>
          <w:lang w:eastAsia="en-US"/>
        </w:rPr>
        <w:tab/>
        <w:t>OPTIONAL,</w:t>
      </w:r>
      <w:r w:rsidRPr="006C3CE0">
        <w:rPr>
          <w:rFonts w:ascii="Courier New" w:hAnsi="Courier New"/>
          <w:noProof/>
          <w:sz w:val="16"/>
          <w:lang w:eastAsia="en-US"/>
        </w:rPr>
        <w:tab/>
        <w:t>-- FFS on the value range</w:t>
      </w:r>
    </w:p>
    <w:p w14:paraId="4A319A4C"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ab/>
        <w:t>nr-AdditionalPathList-r16</w:t>
      </w:r>
      <w:r w:rsidRPr="006C3CE0">
        <w:rPr>
          <w:rFonts w:ascii="Courier New" w:hAnsi="Courier New"/>
          <w:noProof/>
          <w:sz w:val="16"/>
          <w:lang w:eastAsia="en-US"/>
        </w:rPr>
        <w:tab/>
      </w:r>
      <w:r w:rsidRPr="006C3CE0">
        <w:rPr>
          <w:rFonts w:ascii="Courier New" w:hAnsi="Courier New"/>
          <w:noProof/>
          <w:sz w:val="16"/>
          <w:lang w:eastAsia="en-US"/>
        </w:rPr>
        <w:tab/>
      </w:r>
      <w:r w:rsidRPr="006C3CE0">
        <w:rPr>
          <w:rFonts w:ascii="Courier New" w:hAnsi="Courier New"/>
          <w:noProof/>
          <w:sz w:val="16"/>
          <w:lang w:eastAsia="en-US"/>
        </w:rPr>
        <w:tab/>
        <w:t>NR-AdditionalPathList-r16</w:t>
      </w:r>
      <w:r w:rsidRPr="006C3CE0">
        <w:rPr>
          <w:rFonts w:ascii="Courier New" w:hAnsi="Courier New"/>
          <w:noProof/>
          <w:sz w:val="16"/>
          <w:lang w:eastAsia="en-US"/>
        </w:rPr>
        <w:tab/>
      </w:r>
      <w:r w:rsidRPr="006C3CE0">
        <w:rPr>
          <w:rFonts w:ascii="Courier New" w:hAnsi="Courier New"/>
          <w:noProof/>
          <w:sz w:val="16"/>
          <w:lang w:eastAsia="en-US"/>
        </w:rPr>
        <w:tab/>
        <w:t>OPTIONAL,</w:t>
      </w:r>
    </w:p>
    <w:p w14:paraId="6BF9318B"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nr-TimeStamp-r16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NR-TimeStamp-r16,</w:t>
      </w:r>
    </w:p>
    <w:p w14:paraId="51EE9CD4"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w:t>
      </w:r>
    </w:p>
    <w:p w14:paraId="4A034A41"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w:t>
      </w:r>
    </w:p>
    <w:p w14:paraId="7B448643"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0EDFB2B3"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nrMaxTRPs</w:t>
      </w:r>
      <w:r w:rsidRPr="006C3CE0">
        <w:rPr>
          <w:rFonts w:ascii="Courier New" w:hAnsi="Courier New"/>
          <w:noProof/>
          <w:sz w:val="16"/>
          <w:lang w:eastAsia="en-US"/>
        </w:rPr>
        <w:tab/>
      </w:r>
      <w:r w:rsidRPr="006C3CE0">
        <w:rPr>
          <w:rFonts w:ascii="Courier New" w:hAnsi="Courier New"/>
          <w:noProof/>
          <w:sz w:val="16"/>
          <w:lang w:eastAsia="en-US"/>
        </w:rPr>
        <w:tab/>
        <w:t>INTEGER ::= 256</w:t>
      </w:r>
      <w:r w:rsidRPr="006C3CE0">
        <w:rPr>
          <w:rFonts w:ascii="Courier New" w:hAnsi="Courier New"/>
          <w:noProof/>
          <w:sz w:val="16"/>
          <w:lang w:eastAsia="en-US"/>
        </w:rPr>
        <w:tab/>
      </w:r>
      <w:r w:rsidRPr="006C3CE0">
        <w:rPr>
          <w:rFonts w:ascii="Courier New" w:hAnsi="Courier New"/>
          <w:noProof/>
          <w:sz w:val="16"/>
          <w:lang w:eastAsia="en-US"/>
        </w:rPr>
        <w:tab/>
        <w:t>-- Max TRPs</w:t>
      </w:r>
    </w:p>
    <w:p w14:paraId="36D74855"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7BFEAD68"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ASN1STOP</w:t>
      </w:r>
    </w:p>
    <w:p w14:paraId="744F6863" w14:textId="77777777" w:rsidR="006C3CE0" w:rsidRPr="006C3CE0" w:rsidRDefault="006C3CE0" w:rsidP="006C3CE0">
      <w:pPr>
        <w:overflowPunct/>
        <w:autoSpaceDE/>
        <w:autoSpaceDN/>
        <w:adjustRightInd/>
        <w:textAlignment w:val="auto"/>
        <w:rPr>
          <w:lang w:eastAsia="en-U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C3CE0" w:rsidRPr="006C3CE0" w14:paraId="1EF5364E" w14:textId="77777777" w:rsidTr="006C3CE0">
        <w:trPr>
          <w:cantSplit/>
          <w:tblHeader/>
        </w:trPr>
        <w:tc>
          <w:tcPr>
            <w:tcW w:w="9639" w:type="dxa"/>
          </w:tcPr>
          <w:p w14:paraId="256496AD" w14:textId="77777777" w:rsidR="006C3CE0" w:rsidRPr="006C3CE0" w:rsidRDefault="006C3CE0" w:rsidP="006C3CE0">
            <w:pPr>
              <w:widowControl w:val="0"/>
              <w:overflowPunct/>
              <w:autoSpaceDE/>
              <w:autoSpaceDN/>
              <w:adjustRightInd/>
              <w:spacing w:after="0"/>
              <w:jc w:val="center"/>
              <w:textAlignment w:val="auto"/>
              <w:rPr>
                <w:rFonts w:ascii="Arial" w:hAnsi="Arial"/>
                <w:b/>
                <w:sz w:val="18"/>
                <w:lang w:eastAsia="en-US"/>
              </w:rPr>
            </w:pPr>
            <w:r w:rsidRPr="006C3CE0">
              <w:rPr>
                <w:rFonts w:ascii="Arial" w:hAnsi="Arial"/>
                <w:b/>
                <w:i/>
                <w:sz w:val="18"/>
                <w:lang w:eastAsia="en-US"/>
              </w:rPr>
              <w:lastRenderedPageBreak/>
              <w:t>NR-Multi-RTT-</w:t>
            </w:r>
            <w:proofErr w:type="spellStart"/>
            <w:r w:rsidRPr="006C3CE0">
              <w:rPr>
                <w:rFonts w:ascii="Arial" w:hAnsi="Arial"/>
                <w:b/>
                <w:i/>
                <w:sz w:val="18"/>
                <w:lang w:eastAsia="en-US"/>
              </w:rPr>
              <w:t>SignalMeasurementInformation</w:t>
            </w:r>
            <w:proofErr w:type="spellEnd"/>
            <w:r w:rsidRPr="006C3CE0">
              <w:rPr>
                <w:rFonts w:ascii="Arial" w:hAnsi="Arial"/>
                <w:b/>
                <w:iCs/>
                <w:noProof/>
                <w:sz w:val="18"/>
                <w:lang w:eastAsia="en-US"/>
              </w:rPr>
              <w:t xml:space="preserve"> field descriptions</w:t>
            </w:r>
          </w:p>
        </w:tc>
      </w:tr>
      <w:tr w:rsidR="006C3CE0" w:rsidRPr="006C3CE0" w14:paraId="7274EC1B" w14:textId="77777777" w:rsidTr="006C3CE0">
        <w:trPr>
          <w:cantSplit/>
        </w:trPr>
        <w:tc>
          <w:tcPr>
            <w:tcW w:w="9639" w:type="dxa"/>
          </w:tcPr>
          <w:p w14:paraId="4030FE71" w14:textId="77777777" w:rsidR="006C3CE0" w:rsidRPr="006C3CE0" w:rsidRDefault="006C3CE0" w:rsidP="006C3CE0">
            <w:pPr>
              <w:widowControl w:val="0"/>
              <w:overflowPunct/>
              <w:autoSpaceDE/>
              <w:autoSpaceDN/>
              <w:adjustRightInd/>
              <w:spacing w:after="0"/>
              <w:textAlignment w:val="auto"/>
              <w:rPr>
                <w:rFonts w:ascii="Arial" w:hAnsi="Arial"/>
                <w:b/>
                <w:bCs/>
                <w:i/>
                <w:iCs/>
                <w:noProof/>
                <w:sz w:val="18"/>
                <w:lang w:eastAsia="en-US"/>
              </w:rPr>
            </w:pPr>
            <w:r w:rsidRPr="006C3CE0">
              <w:rPr>
                <w:rFonts w:ascii="Arial" w:hAnsi="Arial"/>
                <w:b/>
                <w:bCs/>
                <w:i/>
                <w:iCs/>
                <w:noProof/>
                <w:sz w:val="18"/>
                <w:lang w:eastAsia="en-US"/>
              </w:rPr>
              <w:t>nr-PRS-RSRP-Result</w:t>
            </w:r>
          </w:p>
          <w:p w14:paraId="329E000E" w14:textId="77777777" w:rsidR="006C3CE0" w:rsidRPr="006C3CE0" w:rsidRDefault="006C3CE0" w:rsidP="006C3CE0">
            <w:pPr>
              <w:widowControl w:val="0"/>
              <w:overflowPunct/>
              <w:autoSpaceDE/>
              <w:autoSpaceDN/>
              <w:adjustRightInd/>
              <w:spacing w:after="0"/>
              <w:textAlignment w:val="auto"/>
              <w:rPr>
                <w:rFonts w:ascii="Arial" w:hAnsi="Arial"/>
                <w:b/>
                <w:i/>
                <w:noProof/>
                <w:sz w:val="18"/>
                <w:lang w:eastAsia="en-US"/>
              </w:rPr>
            </w:pPr>
            <w:r w:rsidRPr="006C3CE0">
              <w:rPr>
                <w:rFonts w:ascii="Arial" w:hAnsi="Arial"/>
                <w:bCs/>
                <w:iCs/>
                <w:noProof/>
                <w:sz w:val="18"/>
                <w:lang w:eastAsia="en-US"/>
              </w:rPr>
              <w:t xml:space="preserve">This field specifies the </w:t>
            </w:r>
            <w:r w:rsidRPr="006C3CE0">
              <w:rPr>
                <w:rFonts w:ascii="Arial" w:hAnsi="Arial"/>
                <w:sz w:val="18"/>
                <w:lang w:eastAsia="en-US"/>
              </w:rPr>
              <w:t>reference signal received power (RSRP) measurement, as defined in TS 38.331 [35]</w:t>
            </w:r>
            <w:r w:rsidRPr="006C3CE0">
              <w:rPr>
                <w:rFonts w:ascii="Arial" w:hAnsi="Arial"/>
                <w:noProof/>
                <w:sz w:val="18"/>
                <w:lang w:eastAsia="en-US"/>
              </w:rPr>
              <w:t>.</w:t>
            </w:r>
          </w:p>
        </w:tc>
      </w:tr>
      <w:tr w:rsidR="006C3CE0" w:rsidRPr="006C3CE0" w14:paraId="19787FA7" w14:textId="77777777" w:rsidTr="006C3CE0">
        <w:trPr>
          <w:cantSplit/>
        </w:trPr>
        <w:tc>
          <w:tcPr>
            <w:tcW w:w="9639" w:type="dxa"/>
          </w:tcPr>
          <w:p w14:paraId="0A92AB8B" w14:textId="77777777" w:rsidR="006C3CE0" w:rsidRPr="006C3CE0" w:rsidRDefault="006C3CE0" w:rsidP="006C3CE0">
            <w:pPr>
              <w:widowControl w:val="0"/>
              <w:overflowPunct/>
              <w:autoSpaceDE/>
              <w:autoSpaceDN/>
              <w:adjustRightInd/>
              <w:spacing w:after="0"/>
              <w:textAlignment w:val="auto"/>
              <w:rPr>
                <w:rFonts w:ascii="Arial" w:hAnsi="Arial"/>
                <w:b/>
                <w:i/>
                <w:sz w:val="18"/>
                <w:lang w:eastAsia="en-US"/>
              </w:rPr>
            </w:pPr>
            <w:r w:rsidRPr="006C3CE0">
              <w:rPr>
                <w:rFonts w:ascii="Arial" w:hAnsi="Arial"/>
                <w:b/>
                <w:i/>
                <w:sz w:val="18"/>
                <w:lang w:eastAsia="en-US"/>
              </w:rPr>
              <w:t>nr-UE-</w:t>
            </w:r>
            <w:proofErr w:type="spellStart"/>
            <w:r w:rsidRPr="006C3CE0">
              <w:rPr>
                <w:rFonts w:ascii="Arial" w:hAnsi="Arial"/>
                <w:b/>
                <w:i/>
                <w:sz w:val="18"/>
                <w:lang w:eastAsia="en-US"/>
              </w:rPr>
              <w:t>RxTxTimeDiff</w:t>
            </w:r>
            <w:proofErr w:type="spellEnd"/>
          </w:p>
          <w:p w14:paraId="37CB9DFB" w14:textId="77777777" w:rsidR="006C3CE0" w:rsidRPr="006C3CE0" w:rsidRDefault="006C3CE0" w:rsidP="006C3CE0">
            <w:pPr>
              <w:widowControl w:val="0"/>
              <w:overflowPunct/>
              <w:autoSpaceDE/>
              <w:autoSpaceDN/>
              <w:adjustRightInd/>
              <w:spacing w:after="0"/>
              <w:textAlignment w:val="auto"/>
              <w:rPr>
                <w:rFonts w:ascii="Arial" w:hAnsi="Arial"/>
                <w:noProof/>
                <w:sz w:val="18"/>
                <w:lang w:eastAsia="en-US"/>
              </w:rPr>
            </w:pPr>
            <w:r w:rsidRPr="006C3CE0">
              <w:rPr>
                <w:rFonts w:ascii="Arial" w:hAnsi="Arial"/>
                <w:noProof/>
                <w:sz w:val="18"/>
                <w:lang w:eastAsia="en-US"/>
              </w:rPr>
              <w:t xml:space="preserve">This field specifies the UE Rx–Tx time difference measurement, as defined in FFS. </w:t>
            </w:r>
          </w:p>
        </w:tc>
      </w:tr>
      <w:tr w:rsidR="006C3CE0" w:rsidRPr="006C3CE0" w14:paraId="3600DAB4" w14:textId="77777777" w:rsidTr="006C3CE0">
        <w:trPr>
          <w:cantSplit/>
        </w:trPr>
        <w:tc>
          <w:tcPr>
            <w:tcW w:w="9639" w:type="dxa"/>
          </w:tcPr>
          <w:p w14:paraId="3EC5D880" w14:textId="77777777" w:rsidR="006C3CE0" w:rsidRPr="006C3CE0" w:rsidRDefault="006C3CE0" w:rsidP="006C3CE0">
            <w:pPr>
              <w:widowControl w:val="0"/>
              <w:overflowPunct/>
              <w:autoSpaceDE/>
              <w:autoSpaceDN/>
              <w:adjustRightInd/>
              <w:spacing w:after="0"/>
              <w:textAlignment w:val="auto"/>
              <w:rPr>
                <w:rFonts w:ascii="Arial" w:hAnsi="Arial"/>
                <w:b/>
                <w:i/>
                <w:sz w:val="18"/>
                <w:lang w:eastAsia="en-US"/>
              </w:rPr>
            </w:pPr>
            <w:r w:rsidRPr="006C3CE0">
              <w:rPr>
                <w:rFonts w:ascii="Arial" w:hAnsi="Arial"/>
                <w:b/>
                <w:i/>
                <w:sz w:val="18"/>
                <w:lang w:eastAsia="en-US"/>
              </w:rPr>
              <w:t>nr-</w:t>
            </w:r>
            <w:proofErr w:type="spellStart"/>
            <w:r w:rsidRPr="006C3CE0">
              <w:rPr>
                <w:rFonts w:ascii="Arial" w:hAnsi="Arial"/>
                <w:b/>
                <w:i/>
                <w:sz w:val="18"/>
                <w:lang w:eastAsia="en-US"/>
              </w:rPr>
              <w:t>AdditionalPathList</w:t>
            </w:r>
            <w:proofErr w:type="spellEnd"/>
          </w:p>
          <w:p w14:paraId="470F6E22" w14:textId="77777777" w:rsidR="006C3CE0" w:rsidRPr="006C3CE0" w:rsidRDefault="006C3CE0" w:rsidP="006C3CE0">
            <w:pPr>
              <w:widowControl w:val="0"/>
              <w:overflowPunct/>
              <w:autoSpaceDE/>
              <w:autoSpaceDN/>
              <w:adjustRightInd/>
              <w:spacing w:after="0"/>
              <w:textAlignment w:val="auto"/>
              <w:rPr>
                <w:rFonts w:ascii="Arial" w:hAnsi="Arial"/>
                <w:b/>
                <w:i/>
                <w:sz w:val="18"/>
                <w:lang w:eastAsia="en-US"/>
              </w:rPr>
            </w:pPr>
            <w:r w:rsidRPr="006C3CE0">
              <w:rPr>
                <w:rFonts w:ascii="Arial" w:hAnsi="Arial"/>
                <w:noProof/>
                <w:sz w:val="18"/>
                <w:lang w:eastAsia="en-US"/>
              </w:rPr>
              <w:t xml:space="preserve">This field specifies one or more additional detected path timing values for the TRP or resource, relative to the path timing used for determining the </w:t>
            </w:r>
            <w:r w:rsidRPr="006C3CE0">
              <w:rPr>
                <w:rFonts w:ascii="Arial" w:hAnsi="Arial"/>
                <w:i/>
                <w:iCs/>
                <w:noProof/>
                <w:sz w:val="18"/>
                <w:lang w:eastAsia="en-US"/>
              </w:rPr>
              <w:t>nr-UE-RxTxTimeDiff</w:t>
            </w:r>
            <w:r w:rsidRPr="006C3CE0">
              <w:rPr>
                <w:rFonts w:ascii="Arial" w:hAnsi="Arial"/>
                <w:noProof/>
                <w:sz w:val="18"/>
                <w:lang w:eastAsia="en-US"/>
              </w:rPr>
              <w:t xml:space="preserve"> value or the </w:t>
            </w:r>
            <w:r w:rsidRPr="006C3CE0">
              <w:rPr>
                <w:rFonts w:ascii="Arial" w:hAnsi="Arial"/>
                <w:i/>
                <w:iCs/>
                <w:noProof/>
                <w:sz w:val="18"/>
                <w:lang w:eastAsia="en-US"/>
              </w:rPr>
              <w:t>nr-UE-RxTxTimeDiffAdditional</w:t>
            </w:r>
            <w:r w:rsidRPr="006C3CE0">
              <w:rPr>
                <w:rFonts w:ascii="Arial" w:hAnsi="Arial"/>
                <w:noProof/>
                <w:sz w:val="18"/>
                <w:lang w:eastAsia="en-US"/>
              </w:rPr>
              <w:t xml:space="preserve"> value. If this field was requested but is not included, it means the UE did not detect any additional path timing values.</w:t>
            </w:r>
          </w:p>
        </w:tc>
      </w:tr>
    </w:tbl>
    <w:p w14:paraId="59D308C0" w14:textId="77777777" w:rsidR="006C3CE0" w:rsidRPr="006C3CE0" w:rsidRDefault="006C3CE0" w:rsidP="006C3CE0">
      <w:pPr>
        <w:overflowPunct/>
        <w:autoSpaceDE/>
        <w:autoSpaceDN/>
        <w:adjustRightInd/>
        <w:textAlignment w:val="auto"/>
        <w:rPr>
          <w:lang w:eastAsia="en-US"/>
        </w:rPr>
      </w:pPr>
    </w:p>
    <w:p w14:paraId="10039408"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913" w:name="_Toc37681237"/>
      <w:r w:rsidRPr="006C3CE0">
        <w:rPr>
          <w:rFonts w:ascii="Arial" w:hAnsi="Arial"/>
          <w:sz w:val="24"/>
          <w:lang w:eastAsia="en-US"/>
        </w:rPr>
        <w:t>6.5.12.5</w:t>
      </w:r>
      <w:r w:rsidRPr="006C3CE0">
        <w:rPr>
          <w:rFonts w:ascii="Arial" w:hAnsi="Arial"/>
          <w:sz w:val="24"/>
          <w:lang w:eastAsia="en-US"/>
        </w:rPr>
        <w:tab/>
        <w:t>NR-Multi-RTT Location Information Request</w:t>
      </w:r>
      <w:bookmarkEnd w:id="913"/>
    </w:p>
    <w:p w14:paraId="7452A80E"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914" w:name="_Toc37681238"/>
      <w:r w:rsidRPr="006C3CE0">
        <w:rPr>
          <w:rFonts w:ascii="Arial" w:hAnsi="Arial"/>
          <w:sz w:val="24"/>
          <w:lang w:eastAsia="en-US"/>
        </w:rPr>
        <w:t>–</w:t>
      </w:r>
      <w:r w:rsidRPr="006C3CE0">
        <w:rPr>
          <w:rFonts w:ascii="Arial" w:hAnsi="Arial"/>
          <w:sz w:val="24"/>
          <w:lang w:eastAsia="en-US"/>
        </w:rPr>
        <w:tab/>
      </w:r>
      <w:r w:rsidRPr="006C3CE0">
        <w:rPr>
          <w:rFonts w:ascii="Arial" w:hAnsi="Arial"/>
          <w:i/>
          <w:sz w:val="24"/>
          <w:lang w:eastAsia="en-US"/>
        </w:rPr>
        <w:t>NR-Multi-RTT-</w:t>
      </w:r>
      <w:proofErr w:type="spellStart"/>
      <w:r w:rsidRPr="006C3CE0">
        <w:rPr>
          <w:rFonts w:ascii="Arial" w:hAnsi="Arial"/>
          <w:i/>
          <w:sz w:val="24"/>
          <w:lang w:eastAsia="en-US"/>
        </w:rPr>
        <w:t>Request</w:t>
      </w:r>
      <w:r w:rsidRPr="006C3CE0">
        <w:rPr>
          <w:rFonts w:ascii="Arial" w:hAnsi="Arial"/>
          <w:i/>
          <w:noProof/>
          <w:sz w:val="24"/>
          <w:lang w:eastAsia="en-US"/>
        </w:rPr>
        <w:t>LocationInformation</w:t>
      </w:r>
      <w:bookmarkEnd w:id="914"/>
      <w:proofErr w:type="spellEnd"/>
    </w:p>
    <w:p w14:paraId="22062749" w14:textId="77777777" w:rsidR="006C3CE0" w:rsidRPr="006C3CE0" w:rsidRDefault="006C3CE0" w:rsidP="006C3CE0">
      <w:pPr>
        <w:keepLines/>
        <w:overflowPunct/>
        <w:autoSpaceDE/>
        <w:autoSpaceDN/>
        <w:adjustRightInd/>
        <w:textAlignment w:val="auto"/>
        <w:rPr>
          <w:lang w:eastAsia="en-US"/>
        </w:rPr>
      </w:pPr>
      <w:r w:rsidRPr="006C3CE0">
        <w:rPr>
          <w:lang w:eastAsia="en-US"/>
        </w:rPr>
        <w:t xml:space="preserve">The IE </w:t>
      </w:r>
      <w:r w:rsidRPr="006C3CE0">
        <w:rPr>
          <w:i/>
          <w:lang w:eastAsia="en-US"/>
        </w:rPr>
        <w:t>NR-Multi-RTT-</w:t>
      </w:r>
      <w:proofErr w:type="spellStart"/>
      <w:r w:rsidRPr="006C3CE0">
        <w:rPr>
          <w:i/>
          <w:lang w:eastAsia="en-US"/>
        </w:rPr>
        <w:t>Request</w:t>
      </w:r>
      <w:r w:rsidRPr="006C3CE0">
        <w:rPr>
          <w:i/>
          <w:noProof/>
          <w:lang w:eastAsia="en-US"/>
        </w:rPr>
        <w:t>LocationInformation</w:t>
      </w:r>
      <w:proofErr w:type="spellEnd"/>
      <w:r w:rsidRPr="006C3CE0">
        <w:rPr>
          <w:noProof/>
          <w:lang w:eastAsia="en-US"/>
        </w:rPr>
        <w:t xml:space="preserve"> is</w:t>
      </w:r>
      <w:r w:rsidRPr="006C3CE0">
        <w:rPr>
          <w:lang w:eastAsia="en-US"/>
        </w:rPr>
        <w:t xml:space="preserve"> used by the location server to request NR Multi-RTT location measurements from a target device.</w:t>
      </w:r>
    </w:p>
    <w:p w14:paraId="611DDB48"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ASN1START</w:t>
      </w:r>
    </w:p>
    <w:p w14:paraId="51724919"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286B2C29"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NR-Multi-RTT-RequestLocationInformation-r16 ::= SEQUENCE {</w:t>
      </w:r>
    </w:p>
    <w:p w14:paraId="3289DFD6"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nr-RequestedMeasurements-r16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BIT STRING {</w:t>
      </w:r>
      <w:r w:rsidRPr="006C3CE0">
        <w:rPr>
          <w:rFonts w:ascii="Courier New" w:hAnsi="Courier New"/>
          <w:noProof/>
          <w:snapToGrid w:val="0"/>
          <w:sz w:val="16"/>
          <w:lang w:eastAsia="en-US"/>
        </w:rPr>
        <w:tab/>
        <w:t>prsrsrpReq</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(0)} (SIZE(1..8)),</w:t>
      </w:r>
    </w:p>
    <w:p w14:paraId="6E5CDE65"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nr-AssistanceAvailability-r16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BOOLEAN,</w:t>
      </w:r>
    </w:p>
    <w:p w14:paraId="7BCCB7BB"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nr-Multi-RTT-ReportConfig-r16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NR-Multi-RTT-ReportConfig-r16,</w:t>
      </w:r>
    </w:p>
    <w:p w14:paraId="77B188A0"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additionalPaths-r16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ENUMERATED { requested }</w:t>
      </w:r>
      <w:r w:rsidRPr="006C3CE0">
        <w:rPr>
          <w:rFonts w:ascii="Courier New" w:hAnsi="Courier New"/>
          <w:noProof/>
          <w:snapToGrid w:val="0"/>
          <w:sz w:val="16"/>
          <w:lang w:eastAsia="en-US"/>
        </w:rPr>
        <w:tab/>
        <w:t>OPTIONAL,</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 Need ON</w:t>
      </w:r>
    </w:p>
    <w:p w14:paraId="70D36087"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w:t>
      </w:r>
    </w:p>
    <w:p w14:paraId="782B055D"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w:t>
      </w:r>
    </w:p>
    <w:p w14:paraId="2579B766"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497D8C36"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NR-Multi-RTT-ReportConfig-r16 ::= SEQUENCE {</w:t>
      </w:r>
    </w:p>
    <w:p w14:paraId="7078CA62"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maxDL-PRS-RSRP-MeasurementsPerTRP-r16</w:t>
      </w:r>
      <w:r w:rsidRPr="006C3CE0">
        <w:rPr>
          <w:rFonts w:ascii="Courier New" w:hAnsi="Courier New"/>
          <w:noProof/>
          <w:snapToGrid w:val="0"/>
          <w:sz w:val="16"/>
          <w:lang w:eastAsia="en-US"/>
        </w:rPr>
        <w:tab/>
        <w:t>INTEGER (1..8)</w:t>
      </w:r>
      <w:r w:rsidRPr="006C3CE0">
        <w:rPr>
          <w:rFonts w:ascii="Courier New" w:hAnsi="Courier New"/>
          <w:noProof/>
          <w:snapToGrid w:val="0"/>
          <w:sz w:val="16"/>
          <w:lang w:eastAsia="en-US"/>
        </w:rPr>
        <w:tab/>
        <w:t>OPTIONAL,</w:t>
      </w:r>
    </w:p>
    <w:p w14:paraId="64F8F87A"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maxDL-PRS-RxTxTimeDiffMeasPerTRP</w:t>
      </w:r>
      <w:r w:rsidRPr="006C3CE0">
        <w:rPr>
          <w:rFonts w:ascii="Courier New" w:hAnsi="Courier New"/>
          <w:noProof/>
          <w:sz w:val="16"/>
          <w:lang w:eastAsia="en-US"/>
        </w:rPr>
        <w:t xml:space="preserve">-r16 </w:t>
      </w:r>
      <w:r w:rsidRPr="006C3CE0">
        <w:rPr>
          <w:rFonts w:ascii="Courier New" w:hAnsi="Courier New"/>
          <w:noProof/>
          <w:sz w:val="16"/>
          <w:lang w:eastAsia="en-US"/>
        </w:rPr>
        <w:tab/>
      </w:r>
      <w:r w:rsidRPr="006C3CE0">
        <w:rPr>
          <w:rFonts w:ascii="Courier New" w:hAnsi="Courier New"/>
          <w:noProof/>
          <w:snapToGrid w:val="0"/>
          <w:sz w:val="16"/>
          <w:lang w:eastAsia="en-US"/>
        </w:rPr>
        <w:t>INTEGER (1..4)</w:t>
      </w:r>
      <w:r w:rsidRPr="006C3CE0">
        <w:rPr>
          <w:rFonts w:ascii="Courier New" w:hAnsi="Courier New"/>
          <w:noProof/>
          <w:snapToGrid w:val="0"/>
          <w:sz w:val="16"/>
          <w:lang w:eastAsia="en-US"/>
        </w:rPr>
        <w:tab/>
        <w:t>OPTIONAL,</w:t>
      </w:r>
    </w:p>
    <w:p w14:paraId="3E61494C"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 xml:space="preserve">timingReportingGranularityFactor-r16 </w:t>
      </w:r>
      <w:r w:rsidRPr="006C3CE0">
        <w:rPr>
          <w:rFonts w:ascii="Courier New" w:hAnsi="Courier New"/>
          <w:noProof/>
          <w:snapToGrid w:val="0"/>
          <w:sz w:val="16"/>
          <w:lang w:eastAsia="en-US"/>
        </w:rPr>
        <w:tab/>
        <w:t>INTEGER (FFS)</w:t>
      </w:r>
      <w:r w:rsidRPr="006C3CE0">
        <w:rPr>
          <w:rFonts w:ascii="Courier New" w:hAnsi="Courier New"/>
          <w:noProof/>
          <w:snapToGrid w:val="0"/>
          <w:sz w:val="16"/>
          <w:lang w:eastAsia="en-US"/>
        </w:rPr>
        <w:tab/>
        <w:t>OPTIONAL</w:t>
      </w:r>
      <w:r w:rsidRPr="006C3CE0">
        <w:rPr>
          <w:rFonts w:ascii="Courier New" w:hAnsi="Courier New"/>
          <w:noProof/>
          <w:snapToGrid w:val="0"/>
          <w:sz w:val="16"/>
          <w:lang w:eastAsia="en-US"/>
        </w:rPr>
        <w:tab/>
        <w:t>-- FFS in RAN4</w:t>
      </w:r>
    </w:p>
    <w:p w14:paraId="3545AE72"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w:t>
      </w:r>
    </w:p>
    <w:p w14:paraId="4D4209FB"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7985AF5B"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ASN1STOP</w:t>
      </w:r>
    </w:p>
    <w:p w14:paraId="18A539B6" w14:textId="77777777" w:rsidR="006C3CE0" w:rsidRPr="006C3CE0" w:rsidRDefault="006C3CE0" w:rsidP="006C3CE0">
      <w:pPr>
        <w:overflowPunct/>
        <w:autoSpaceDE/>
        <w:autoSpaceDN/>
        <w:adjustRightInd/>
        <w:textAlignment w:val="auto"/>
        <w:rPr>
          <w:lang w:eastAsia="en-U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C3CE0" w:rsidRPr="006C3CE0" w14:paraId="44428552" w14:textId="77777777" w:rsidTr="006C3CE0">
        <w:trPr>
          <w:cantSplit/>
          <w:tblHeader/>
        </w:trPr>
        <w:tc>
          <w:tcPr>
            <w:tcW w:w="9639" w:type="dxa"/>
          </w:tcPr>
          <w:p w14:paraId="15A3B424" w14:textId="77777777" w:rsidR="006C3CE0" w:rsidRPr="006C3CE0" w:rsidRDefault="006C3CE0" w:rsidP="006C3CE0">
            <w:pPr>
              <w:widowControl w:val="0"/>
              <w:overflowPunct/>
              <w:autoSpaceDE/>
              <w:autoSpaceDN/>
              <w:adjustRightInd/>
              <w:spacing w:after="0"/>
              <w:jc w:val="center"/>
              <w:textAlignment w:val="auto"/>
              <w:rPr>
                <w:rFonts w:ascii="Arial" w:hAnsi="Arial"/>
                <w:b/>
                <w:sz w:val="18"/>
                <w:lang w:eastAsia="en-US"/>
              </w:rPr>
            </w:pPr>
            <w:r w:rsidRPr="006C3CE0">
              <w:rPr>
                <w:rFonts w:ascii="Arial" w:hAnsi="Arial"/>
                <w:b/>
                <w:i/>
                <w:sz w:val="18"/>
                <w:lang w:eastAsia="en-US"/>
              </w:rPr>
              <w:t>NR-Multi-RTT-</w:t>
            </w:r>
            <w:proofErr w:type="spellStart"/>
            <w:r w:rsidRPr="006C3CE0">
              <w:rPr>
                <w:rFonts w:ascii="Arial" w:hAnsi="Arial"/>
                <w:b/>
                <w:i/>
                <w:sz w:val="18"/>
                <w:lang w:eastAsia="en-US"/>
              </w:rPr>
              <w:t>RequestLocationInformation</w:t>
            </w:r>
            <w:proofErr w:type="spellEnd"/>
            <w:r w:rsidRPr="006C3CE0">
              <w:rPr>
                <w:rFonts w:ascii="Arial" w:hAnsi="Arial"/>
                <w:b/>
                <w:i/>
                <w:sz w:val="18"/>
                <w:lang w:eastAsia="en-US"/>
              </w:rPr>
              <w:t xml:space="preserve"> </w:t>
            </w:r>
            <w:r w:rsidRPr="006C3CE0">
              <w:rPr>
                <w:rFonts w:ascii="Arial" w:hAnsi="Arial"/>
                <w:b/>
                <w:iCs/>
                <w:noProof/>
                <w:sz w:val="18"/>
                <w:lang w:eastAsia="en-US"/>
              </w:rPr>
              <w:t>field descriptions</w:t>
            </w:r>
          </w:p>
        </w:tc>
      </w:tr>
      <w:tr w:rsidR="006C3CE0" w:rsidRPr="006C3CE0" w14:paraId="6FB34218" w14:textId="77777777" w:rsidTr="006C3CE0">
        <w:trPr>
          <w:cantSplit/>
        </w:trPr>
        <w:tc>
          <w:tcPr>
            <w:tcW w:w="9639" w:type="dxa"/>
          </w:tcPr>
          <w:p w14:paraId="47017620" w14:textId="77777777" w:rsidR="006C3CE0" w:rsidRPr="006C3CE0" w:rsidRDefault="006C3CE0" w:rsidP="006C3CE0">
            <w:pPr>
              <w:widowControl w:val="0"/>
              <w:overflowPunct/>
              <w:autoSpaceDE/>
              <w:autoSpaceDN/>
              <w:adjustRightInd/>
              <w:spacing w:after="0"/>
              <w:textAlignment w:val="auto"/>
              <w:rPr>
                <w:rFonts w:ascii="Arial" w:hAnsi="Arial"/>
                <w:b/>
                <w:i/>
                <w:snapToGrid w:val="0"/>
                <w:sz w:val="18"/>
                <w:lang w:eastAsia="en-US"/>
              </w:rPr>
            </w:pPr>
            <w:r w:rsidRPr="006C3CE0">
              <w:rPr>
                <w:rFonts w:ascii="Arial" w:hAnsi="Arial"/>
                <w:b/>
                <w:i/>
                <w:snapToGrid w:val="0"/>
                <w:sz w:val="18"/>
                <w:lang w:eastAsia="en-US"/>
              </w:rPr>
              <w:t>nr-</w:t>
            </w:r>
            <w:proofErr w:type="spellStart"/>
            <w:r w:rsidRPr="006C3CE0">
              <w:rPr>
                <w:rFonts w:ascii="Arial" w:hAnsi="Arial"/>
                <w:b/>
                <w:i/>
                <w:snapToGrid w:val="0"/>
                <w:sz w:val="18"/>
                <w:lang w:eastAsia="en-US"/>
              </w:rPr>
              <w:t>AssistanceAvailability</w:t>
            </w:r>
            <w:proofErr w:type="spellEnd"/>
          </w:p>
          <w:p w14:paraId="1E1D9393" w14:textId="77777777" w:rsidR="006C3CE0" w:rsidRPr="006C3CE0" w:rsidRDefault="006C3CE0" w:rsidP="006C3CE0">
            <w:pPr>
              <w:widowControl w:val="0"/>
              <w:overflowPunct/>
              <w:autoSpaceDE/>
              <w:autoSpaceDN/>
              <w:adjustRightInd/>
              <w:spacing w:after="0"/>
              <w:textAlignment w:val="auto"/>
              <w:rPr>
                <w:rFonts w:ascii="Arial" w:hAnsi="Arial"/>
                <w:snapToGrid w:val="0"/>
                <w:sz w:val="18"/>
                <w:lang w:eastAsia="en-US"/>
              </w:rPr>
            </w:pPr>
            <w:r w:rsidRPr="006C3CE0">
              <w:rPr>
                <w:rFonts w:ascii="Arial" w:hAnsi="Arial"/>
                <w:snapToGrid w:val="0"/>
                <w:sz w:val="18"/>
                <w:lang w:eastAsia="en-US"/>
              </w:rPr>
              <w:t>This field indicates whether the target device may request additional PRS assistance data from the server. TRUE means allowed and FALSE means not allowed.</w:t>
            </w:r>
          </w:p>
        </w:tc>
      </w:tr>
      <w:tr w:rsidR="006C3CE0" w:rsidRPr="006C3CE0" w14:paraId="79C6642E" w14:textId="77777777" w:rsidTr="006C3CE0">
        <w:trPr>
          <w:cantSplit/>
        </w:trPr>
        <w:tc>
          <w:tcPr>
            <w:tcW w:w="9639" w:type="dxa"/>
          </w:tcPr>
          <w:p w14:paraId="4AFB8ECD" w14:textId="77777777" w:rsidR="006C3CE0" w:rsidRPr="006C3CE0" w:rsidRDefault="006C3CE0" w:rsidP="006C3CE0">
            <w:pPr>
              <w:widowControl w:val="0"/>
              <w:overflowPunct/>
              <w:autoSpaceDE/>
              <w:autoSpaceDN/>
              <w:adjustRightInd/>
              <w:spacing w:after="0"/>
              <w:textAlignment w:val="auto"/>
              <w:rPr>
                <w:rFonts w:ascii="Arial" w:hAnsi="Arial"/>
                <w:b/>
                <w:i/>
                <w:noProof/>
                <w:sz w:val="18"/>
                <w:lang w:eastAsia="en-US"/>
              </w:rPr>
            </w:pPr>
            <w:r w:rsidRPr="006C3CE0">
              <w:rPr>
                <w:rFonts w:ascii="Arial" w:hAnsi="Arial"/>
                <w:b/>
                <w:i/>
                <w:noProof/>
                <w:sz w:val="18"/>
                <w:lang w:eastAsia="en-US"/>
              </w:rPr>
              <w:t>maxDL-PRS-RSRP-MeasurementsPerTRP</w:t>
            </w:r>
          </w:p>
          <w:p w14:paraId="2FA22085" w14:textId="77777777" w:rsidR="006C3CE0" w:rsidRPr="006C3CE0" w:rsidRDefault="006C3CE0" w:rsidP="006C3CE0">
            <w:pPr>
              <w:widowControl w:val="0"/>
              <w:overflowPunct/>
              <w:autoSpaceDE/>
              <w:autoSpaceDN/>
              <w:adjustRightInd/>
              <w:spacing w:after="0"/>
              <w:textAlignment w:val="auto"/>
              <w:rPr>
                <w:rFonts w:ascii="Arial" w:hAnsi="Arial"/>
                <w:b/>
                <w:i/>
                <w:noProof/>
                <w:sz w:val="18"/>
                <w:lang w:eastAsia="en-US"/>
              </w:rPr>
            </w:pPr>
            <w:r w:rsidRPr="006C3CE0">
              <w:rPr>
                <w:rFonts w:ascii="Arial" w:hAnsi="Arial"/>
                <w:sz w:val="18"/>
                <w:lang w:eastAsia="en-US"/>
              </w:rPr>
              <w:t xml:space="preserve">This field specifies the maximum number of DL PRS RSRP measurements on different DL PRS resources from the same TRP. </w:t>
            </w:r>
          </w:p>
        </w:tc>
      </w:tr>
      <w:tr w:rsidR="006C3CE0" w:rsidRPr="006C3CE0" w14:paraId="429AC981" w14:textId="77777777" w:rsidTr="006C3CE0">
        <w:trPr>
          <w:cantSplit/>
        </w:trPr>
        <w:tc>
          <w:tcPr>
            <w:tcW w:w="9639" w:type="dxa"/>
          </w:tcPr>
          <w:p w14:paraId="4AFE3F0F" w14:textId="77777777" w:rsidR="006C3CE0" w:rsidRPr="006C3CE0" w:rsidRDefault="006C3CE0" w:rsidP="006C3CE0">
            <w:pPr>
              <w:widowControl w:val="0"/>
              <w:overflowPunct/>
              <w:autoSpaceDE/>
              <w:autoSpaceDN/>
              <w:adjustRightInd/>
              <w:spacing w:after="0"/>
              <w:textAlignment w:val="auto"/>
              <w:rPr>
                <w:rFonts w:ascii="Arial" w:hAnsi="Arial"/>
                <w:b/>
                <w:i/>
                <w:noProof/>
                <w:sz w:val="18"/>
                <w:lang w:eastAsia="en-US"/>
              </w:rPr>
            </w:pPr>
            <w:r w:rsidRPr="006C3CE0">
              <w:rPr>
                <w:rFonts w:ascii="Arial" w:hAnsi="Arial"/>
                <w:b/>
                <w:i/>
                <w:noProof/>
                <w:sz w:val="18"/>
                <w:lang w:eastAsia="en-US"/>
              </w:rPr>
              <w:t>maxDL-PRS-RxTxTimeDiffMeasPerTRP</w:t>
            </w:r>
          </w:p>
          <w:p w14:paraId="16C5F027" w14:textId="77777777" w:rsidR="006C3CE0" w:rsidRPr="006C3CE0" w:rsidRDefault="006C3CE0" w:rsidP="006C3CE0">
            <w:pPr>
              <w:widowControl w:val="0"/>
              <w:overflowPunct/>
              <w:autoSpaceDE/>
              <w:autoSpaceDN/>
              <w:adjustRightInd/>
              <w:spacing w:after="0"/>
              <w:textAlignment w:val="auto"/>
              <w:rPr>
                <w:rFonts w:ascii="Arial" w:hAnsi="Arial"/>
                <w:b/>
                <w:i/>
                <w:noProof/>
                <w:sz w:val="18"/>
                <w:lang w:eastAsia="en-US"/>
              </w:rPr>
            </w:pPr>
            <w:r w:rsidRPr="006C3CE0">
              <w:rPr>
                <w:rFonts w:ascii="Arial" w:hAnsi="Arial"/>
                <w:noProof/>
                <w:sz w:val="18"/>
                <w:lang w:eastAsia="en-US"/>
              </w:rPr>
              <w:t xml:space="preserve">This field specifies the </w:t>
            </w:r>
            <w:r w:rsidRPr="006C3CE0">
              <w:rPr>
                <w:rFonts w:ascii="Arial" w:hAnsi="Arial"/>
                <w:sz w:val="18"/>
                <w:lang w:eastAsia="en-US"/>
              </w:rPr>
              <w:t xml:space="preserve">maximum number of </w:t>
            </w:r>
            <w:r w:rsidRPr="006C3CE0">
              <w:rPr>
                <w:rFonts w:ascii="Arial" w:hAnsi="Arial"/>
                <w:snapToGrid w:val="0"/>
                <w:sz w:val="18"/>
                <w:lang w:eastAsia="en-US"/>
              </w:rPr>
              <w:t xml:space="preserve">UE-Rx-Tx time difference measurements for different DL PRS resources or DL PRS resource sets per TRP. </w:t>
            </w:r>
          </w:p>
        </w:tc>
      </w:tr>
      <w:tr w:rsidR="006C3CE0" w:rsidRPr="006C3CE0" w14:paraId="4CF0C356" w14:textId="77777777" w:rsidTr="006C3CE0">
        <w:trPr>
          <w:cantSplit/>
        </w:trPr>
        <w:tc>
          <w:tcPr>
            <w:tcW w:w="9639" w:type="dxa"/>
          </w:tcPr>
          <w:p w14:paraId="473142B0" w14:textId="77777777" w:rsidR="006C3CE0" w:rsidRPr="006C3CE0" w:rsidRDefault="006C3CE0" w:rsidP="006C3CE0">
            <w:pPr>
              <w:widowControl w:val="0"/>
              <w:overflowPunct/>
              <w:autoSpaceDE/>
              <w:autoSpaceDN/>
              <w:adjustRightInd/>
              <w:spacing w:after="0"/>
              <w:textAlignment w:val="auto"/>
              <w:rPr>
                <w:rFonts w:ascii="Arial" w:hAnsi="Arial"/>
                <w:b/>
                <w:bCs/>
                <w:i/>
                <w:iCs/>
                <w:noProof/>
                <w:sz w:val="18"/>
                <w:lang w:eastAsia="en-US"/>
              </w:rPr>
            </w:pPr>
            <w:r w:rsidRPr="006C3CE0">
              <w:rPr>
                <w:rFonts w:ascii="Arial" w:hAnsi="Arial"/>
                <w:b/>
                <w:bCs/>
                <w:i/>
                <w:iCs/>
                <w:noProof/>
                <w:sz w:val="18"/>
                <w:lang w:eastAsia="en-US"/>
              </w:rPr>
              <w:t>timingReportingGranularityFactor</w:t>
            </w:r>
          </w:p>
          <w:p w14:paraId="47D83832" w14:textId="77777777" w:rsidR="006C3CE0" w:rsidRPr="006C3CE0" w:rsidRDefault="006C3CE0" w:rsidP="006C3CE0">
            <w:pPr>
              <w:widowControl w:val="0"/>
              <w:overflowPunct/>
              <w:autoSpaceDE/>
              <w:autoSpaceDN/>
              <w:adjustRightInd/>
              <w:spacing w:after="0"/>
              <w:textAlignment w:val="auto"/>
              <w:rPr>
                <w:rFonts w:ascii="Arial" w:hAnsi="Arial"/>
                <w:b/>
                <w:i/>
                <w:noProof/>
                <w:sz w:val="18"/>
                <w:lang w:eastAsia="en-US"/>
              </w:rPr>
            </w:pPr>
            <w:r w:rsidRPr="006C3CE0">
              <w:rPr>
                <w:rFonts w:ascii="Arial" w:hAnsi="Arial"/>
                <w:bCs/>
                <w:iCs/>
                <w:noProof/>
                <w:sz w:val="18"/>
                <w:lang w:eastAsia="en-US"/>
              </w:rPr>
              <w:t xml:space="preserve">This field specifies the reporting granularity for the UE timing measurements (DL RSTD, the UE Rx-Tx time difference). </w:t>
            </w:r>
          </w:p>
        </w:tc>
      </w:tr>
    </w:tbl>
    <w:p w14:paraId="4B8286AB" w14:textId="77777777" w:rsidR="006C3CE0" w:rsidRPr="006C3CE0" w:rsidRDefault="006C3CE0" w:rsidP="006C3CE0">
      <w:pPr>
        <w:overflowPunct/>
        <w:autoSpaceDE/>
        <w:autoSpaceDN/>
        <w:adjustRightInd/>
        <w:textAlignment w:val="auto"/>
        <w:rPr>
          <w:rFonts w:ascii="Arial" w:hAnsi="Arial"/>
          <w:bCs/>
          <w:noProof/>
          <w:sz w:val="18"/>
          <w:lang w:eastAsia="en-US"/>
        </w:rPr>
      </w:pPr>
    </w:p>
    <w:p w14:paraId="69753273"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915" w:name="_Toc37681239"/>
      <w:r w:rsidRPr="006C3CE0">
        <w:rPr>
          <w:rFonts w:ascii="Arial" w:hAnsi="Arial"/>
          <w:sz w:val="24"/>
          <w:lang w:eastAsia="en-US"/>
        </w:rPr>
        <w:t>6.5.12.6</w:t>
      </w:r>
      <w:r w:rsidRPr="006C3CE0">
        <w:rPr>
          <w:rFonts w:ascii="Arial" w:hAnsi="Arial"/>
          <w:sz w:val="24"/>
          <w:lang w:eastAsia="en-US"/>
        </w:rPr>
        <w:tab/>
        <w:t>NR-Multi-RTT Capability Information</w:t>
      </w:r>
      <w:bookmarkEnd w:id="915"/>
    </w:p>
    <w:p w14:paraId="501D47EF"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916" w:name="_Toc37681240"/>
      <w:r w:rsidRPr="006C3CE0">
        <w:rPr>
          <w:rFonts w:ascii="Arial" w:hAnsi="Arial"/>
          <w:sz w:val="24"/>
          <w:lang w:eastAsia="en-US"/>
        </w:rPr>
        <w:t>–</w:t>
      </w:r>
      <w:r w:rsidRPr="006C3CE0">
        <w:rPr>
          <w:rFonts w:ascii="Arial" w:hAnsi="Arial"/>
          <w:sz w:val="24"/>
          <w:lang w:eastAsia="en-US"/>
        </w:rPr>
        <w:tab/>
      </w:r>
      <w:r w:rsidRPr="006C3CE0">
        <w:rPr>
          <w:rFonts w:ascii="Arial" w:hAnsi="Arial"/>
          <w:i/>
          <w:sz w:val="24"/>
          <w:lang w:eastAsia="en-US"/>
        </w:rPr>
        <w:t>NR-Multi-RTT-</w:t>
      </w:r>
      <w:proofErr w:type="spellStart"/>
      <w:r w:rsidRPr="006C3CE0">
        <w:rPr>
          <w:rFonts w:ascii="Arial" w:hAnsi="Arial"/>
          <w:i/>
          <w:sz w:val="24"/>
          <w:lang w:eastAsia="en-US"/>
        </w:rPr>
        <w:t>Provide</w:t>
      </w:r>
      <w:r w:rsidRPr="006C3CE0">
        <w:rPr>
          <w:rFonts w:ascii="Arial" w:hAnsi="Arial"/>
          <w:i/>
          <w:noProof/>
          <w:sz w:val="24"/>
          <w:lang w:eastAsia="en-US"/>
        </w:rPr>
        <w:t>Capabilities</w:t>
      </w:r>
      <w:bookmarkEnd w:id="916"/>
      <w:proofErr w:type="spellEnd"/>
    </w:p>
    <w:p w14:paraId="0E5D73B8" w14:textId="77777777" w:rsidR="006C3CE0" w:rsidRPr="006C3CE0" w:rsidRDefault="006C3CE0" w:rsidP="006C3CE0">
      <w:pPr>
        <w:keepLines/>
        <w:overflowPunct/>
        <w:autoSpaceDE/>
        <w:autoSpaceDN/>
        <w:adjustRightInd/>
        <w:textAlignment w:val="auto"/>
        <w:rPr>
          <w:lang w:eastAsia="en-US"/>
        </w:rPr>
      </w:pPr>
      <w:r w:rsidRPr="006C3CE0">
        <w:rPr>
          <w:lang w:eastAsia="en-US"/>
        </w:rPr>
        <w:t xml:space="preserve">The IE </w:t>
      </w:r>
      <w:r w:rsidRPr="006C3CE0">
        <w:rPr>
          <w:i/>
          <w:lang w:eastAsia="en-US"/>
        </w:rPr>
        <w:t>NR-Multi-RTT-</w:t>
      </w:r>
      <w:proofErr w:type="spellStart"/>
      <w:r w:rsidRPr="006C3CE0">
        <w:rPr>
          <w:i/>
          <w:lang w:eastAsia="en-US"/>
        </w:rPr>
        <w:t>Provide</w:t>
      </w:r>
      <w:r w:rsidRPr="006C3CE0">
        <w:rPr>
          <w:i/>
          <w:noProof/>
          <w:lang w:eastAsia="en-US"/>
        </w:rPr>
        <w:t>Capabilities</w:t>
      </w:r>
      <w:proofErr w:type="spellEnd"/>
      <w:r w:rsidRPr="006C3CE0">
        <w:rPr>
          <w:noProof/>
          <w:lang w:eastAsia="en-US"/>
        </w:rPr>
        <w:t xml:space="preserve"> is</w:t>
      </w:r>
      <w:r w:rsidRPr="006C3CE0">
        <w:rPr>
          <w:lang w:eastAsia="en-US"/>
        </w:rPr>
        <w:t xml:space="preserve"> used by the target device to indicate its capability to support NR Multi-RTT and to provide its NR-Multi-RTT positioning capabilities to the location server.</w:t>
      </w:r>
    </w:p>
    <w:p w14:paraId="322D0FCB"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ASN1START</w:t>
      </w:r>
    </w:p>
    <w:p w14:paraId="05C3B032"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3F4B32A6"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NR-Multi-RTT-ProvideCapabilities-r16 ::= SEQUENCE {</w:t>
      </w:r>
    </w:p>
    <w:p w14:paraId="42E2E4E5" w14:textId="5200C876" w:rsidR="006C3CE0" w:rsidRPr="006C3CE0" w:rsidDel="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917" w:author="NR-R16-UE-Cap" w:date="2020-06-11T10:06:00Z"/>
          <w:rFonts w:ascii="Courier New" w:hAnsi="Courier New"/>
          <w:noProof/>
          <w:snapToGrid w:val="0"/>
          <w:sz w:val="16"/>
          <w:lang w:eastAsia="en-US"/>
        </w:rPr>
      </w:pPr>
      <w:del w:id="918" w:author="NR-R16-UE-Cap" w:date="2020-06-11T10:06:00Z">
        <w:r w:rsidRPr="006C3CE0" w:rsidDel="006C3CE0">
          <w:rPr>
            <w:rFonts w:ascii="Courier New" w:hAnsi="Courier New"/>
            <w:noProof/>
            <w:snapToGrid w:val="0"/>
            <w:sz w:val="16"/>
            <w:lang w:eastAsia="en-US"/>
          </w:rPr>
          <w:tab/>
          <w:delText xml:space="preserve">nr-DL-PRS-MeasCapability-r16 </w:delText>
        </w:r>
        <w:r w:rsidRPr="006C3CE0" w:rsidDel="006C3CE0">
          <w:rPr>
            <w:rFonts w:ascii="Courier New" w:hAnsi="Courier New"/>
            <w:noProof/>
            <w:snapToGrid w:val="0"/>
            <w:sz w:val="16"/>
            <w:lang w:eastAsia="en-US"/>
          </w:rPr>
          <w:tab/>
        </w:r>
        <w:r w:rsidRPr="006C3CE0" w:rsidDel="006C3CE0">
          <w:rPr>
            <w:rFonts w:ascii="Courier New" w:hAnsi="Courier New"/>
            <w:noProof/>
            <w:snapToGrid w:val="0"/>
            <w:sz w:val="16"/>
            <w:lang w:eastAsia="en-US"/>
          </w:rPr>
          <w:tab/>
          <w:delText>NR-DL-PRS-MeasCapability-r16,</w:delText>
        </w:r>
      </w:del>
    </w:p>
    <w:p w14:paraId="1573EFD3" w14:textId="2DE4E835" w:rsidR="006C3CE0" w:rsidRPr="006C3CE0" w:rsidDel="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919" w:author="NR-R16-UE-Cap" w:date="2020-06-11T10:06:00Z"/>
          <w:rFonts w:ascii="Courier New" w:hAnsi="Courier New"/>
          <w:noProof/>
          <w:snapToGrid w:val="0"/>
          <w:sz w:val="16"/>
          <w:lang w:eastAsia="en-US"/>
        </w:rPr>
      </w:pPr>
      <w:del w:id="920" w:author="NR-R16-UE-Cap" w:date="2020-06-11T10:06:00Z">
        <w:r w:rsidRPr="006C3CE0" w:rsidDel="006C3CE0">
          <w:rPr>
            <w:rFonts w:ascii="Courier New" w:hAnsi="Courier New"/>
            <w:noProof/>
            <w:snapToGrid w:val="0"/>
            <w:sz w:val="16"/>
            <w:lang w:eastAsia="en-US"/>
          </w:rPr>
          <w:tab/>
          <w:delText>nr-UL-SRS-MeasCapability-r16</w:delText>
        </w:r>
        <w:r w:rsidRPr="006C3CE0" w:rsidDel="006C3CE0">
          <w:rPr>
            <w:rFonts w:ascii="Courier New" w:hAnsi="Courier New"/>
            <w:noProof/>
            <w:snapToGrid w:val="0"/>
            <w:sz w:val="16"/>
            <w:lang w:eastAsia="en-US"/>
          </w:rPr>
          <w:tab/>
        </w:r>
        <w:r w:rsidRPr="006C3CE0" w:rsidDel="006C3CE0">
          <w:rPr>
            <w:rFonts w:ascii="Courier New" w:hAnsi="Courier New"/>
            <w:noProof/>
            <w:snapToGrid w:val="0"/>
            <w:sz w:val="16"/>
            <w:lang w:eastAsia="en-US"/>
          </w:rPr>
          <w:tab/>
        </w:r>
        <w:r w:rsidRPr="006C3CE0" w:rsidDel="006C3CE0">
          <w:rPr>
            <w:rFonts w:ascii="Courier New" w:hAnsi="Courier New"/>
            <w:noProof/>
            <w:snapToGrid w:val="0"/>
            <w:sz w:val="16"/>
            <w:lang w:eastAsia="en-US"/>
          </w:rPr>
          <w:tab/>
        </w:r>
        <w:bookmarkStart w:id="921" w:name="_Hlk31809299"/>
        <w:r w:rsidRPr="006C3CE0" w:rsidDel="006C3CE0">
          <w:rPr>
            <w:rFonts w:ascii="Courier New" w:hAnsi="Courier New"/>
            <w:noProof/>
            <w:snapToGrid w:val="0"/>
            <w:sz w:val="16"/>
            <w:lang w:eastAsia="en-US"/>
          </w:rPr>
          <w:delText>NR-UL-SRS-MeasCapability</w:delText>
        </w:r>
        <w:bookmarkEnd w:id="921"/>
        <w:r w:rsidRPr="006C3CE0" w:rsidDel="006C3CE0">
          <w:rPr>
            <w:rFonts w:ascii="Courier New" w:hAnsi="Courier New"/>
            <w:noProof/>
            <w:snapToGrid w:val="0"/>
            <w:sz w:val="16"/>
            <w:lang w:eastAsia="en-US"/>
          </w:rPr>
          <w:delText>-r16,</w:delText>
        </w:r>
      </w:del>
    </w:p>
    <w:p w14:paraId="1BC421D5" w14:textId="73F26AB7" w:rsidR="006C3CE0" w:rsidDel="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del w:id="922" w:author="NR-R16-UE-Cap" w:date="2020-06-11T10:06:00Z"/>
          <w:rFonts w:ascii="Courier New" w:hAnsi="Courier New"/>
          <w:noProof/>
          <w:snapToGrid w:val="0"/>
          <w:sz w:val="16"/>
          <w:lang w:eastAsia="en-US"/>
        </w:rPr>
      </w:pPr>
      <w:del w:id="923" w:author="NR-R16-UE-Cap" w:date="2020-06-11T10:06:00Z">
        <w:r w:rsidRPr="006C3CE0" w:rsidDel="006C3CE0">
          <w:rPr>
            <w:rFonts w:ascii="Courier New" w:hAnsi="Courier New"/>
            <w:noProof/>
            <w:snapToGrid w:val="0"/>
            <w:sz w:val="16"/>
            <w:lang w:eastAsia="en-US"/>
          </w:rPr>
          <w:tab/>
          <w:delText>nr-Multi-RTT-MeasSupported-r16</w:delText>
        </w:r>
        <w:r w:rsidRPr="006C3CE0" w:rsidDel="006C3CE0">
          <w:rPr>
            <w:rFonts w:ascii="Courier New" w:hAnsi="Courier New"/>
            <w:noProof/>
            <w:snapToGrid w:val="0"/>
            <w:sz w:val="16"/>
            <w:lang w:eastAsia="en-US"/>
          </w:rPr>
          <w:tab/>
        </w:r>
        <w:r w:rsidRPr="006C3CE0" w:rsidDel="006C3CE0">
          <w:rPr>
            <w:rFonts w:ascii="Courier New" w:hAnsi="Courier New"/>
            <w:noProof/>
            <w:snapToGrid w:val="0"/>
            <w:sz w:val="16"/>
            <w:lang w:eastAsia="en-US"/>
          </w:rPr>
          <w:tab/>
        </w:r>
        <w:r w:rsidRPr="006C3CE0" w:rsidDel="006C3CE0">
          <w:rPr>
            <w:rFonts w:ascii="Courier New" w:hAnsi="Courier New"/>
            <w:noProof/>
            <w:snapToGrid w:val="0"/>
            <w:sz w:val="16"/>
            <w:lang w:eastAsia="en-US"/>
          </w:rPr>
          <w:tab/>
          <w:delText>BIT STRING {</w:delText>
        </w:r>
        <w:r w:rsidRPr="006C3CE0" w:rsidDel="006C3CE0">
          <w:rPr>
            <w:rFonts w:ascii="Courier New" w:hAnsi="Courier New"/>
            <w:noProof/>
            <w:snapToGrid w:val="0"/>
            <w:sz w:val="16"/>
            <w:lang w:eastAsia="en-US"/>
          </w:rPr>
          <w:tab/>
          <w:delText>prsrsrpSup</w:delText>
        </w:r>
        <w:r w:rsidRPr="006C3CE0" w:rsidDel="006C3CE0">
          <w:rPr>
            <w:rFonts w:ascii="Courier New" w:hAnsi="Courier New"/>
            <w:noProof/>
            <w:snapToGrid w:val="0"/>
            <w:sz w:val="16"/>
            <w:lang w:eastAsia="en-US"/>
          </w:rPr>
          <w:tab/>
        </w:r>
        <w:r w:rsidRPr="006C3CE0" w:rsidDel="006C3CE0">
          <w:rPr>
            <w:rFonts w:ascii="Courier New" w:hAnsi="Courier New"/>
            <w:noProof/>
            <w:snapToGrid w:val="0"/>
            <w:sz w:val="16"/>
            <w:lang w:eastAsia="en-US"/>
          </w:rPr>
          <w:tab/>
          <w:delText>(0)} (SIZE(1..8)),</w:delText>
        </w:r>
      </w:del>
    </w:p>
    <w:p w14:paraId="1005664B" w14:textId="77777777" w:rsidR="006C3CE0" w:rsidRDefault="006C3CE0" w:rsidP="006C3CE0">
      <w:pPr>
        <w:pStyle w:val="PL"/>
        <w:rPr>
          <w:ins w:id="924" w:author="NR-R16-UE-Cap" w:date="2020-06-11T10:06:00Z"/>
          <w:snapToGrid w:val="0"/>
        </w:rPr>
      </w:pPr>
      <w:ins w:id="925" w:author="NR-R16-UE-Cap" w:date="2020-06-11T10:06:00Z">
        <w:r>
          <w:rPr>
            <w:snapToGrid w:val="0"/>
          </w:rPr>
          <w:tab/>
          <w:t>nr</w:t>
        </w:r>
        <w:r w:rsidRPr="003A7411">
          <w:rPr>
            <w:snapToGrid w:val="0"/>
          </w:rPr>
          <w:t>-</w:t>
        </w:r>
        <w:r>
          <w:rPr>
            <w:snapToGrid w:val="0"/>
          </w:rPr>
          <w:t>Multi</w:t>
        </w:r>
        <w:r w:rsidRPr="003A7411">
          <w:rPr>
            <w:snapToGrid w:val="0"/>
          </w:rPr>
          <w:t>-</w:t>
        </w:r>
        <w:r>
          <w:rPr>
            <w:snapToGrid w:val="0"/>
          </w:rPr>
          <w:t>RTT</w:t>
        </w:r>
        <w:r w:rsidRPr="003A7411">
          <w:rPr>
            <w:snapToGrid w:val="0"/>
          </w:rPr>
          <w:t>-PRS-Capability-r16</w:t>
        </w:r>
        <w:r>
          <w:rPr>
            <w:snapToGrid w:val="0"/>
          </w:rPr>
          <w:tab/>
        </w:r>
        <w:r>
          <w:rPr>
            <w:snapToGrid w:val="0"/>
          </w:rPr>
          <w:tab/>
        </w:r>
        <w:bookmarkStart w:id="926" w:name="_Hlk42613259"/>
        <w:r>
          <w:rPr>
            <w:snapToGrid w:val="0"/>
          </w:rPr>
          <w:tab/>
        </w:r>
        <w:r w:rsidRPr="009F32C9">
          <w:rPr>
            <w:snapToGrid w:val="0"/>
          </w:rPr>
          <w:t>NR-DL-PRS-</w:t>
        </w:r>
        <w:r>
          <w:rPr>
            <w:snapToGrid w:val="0"/>
          </w:rPr>
          <w:t>Resources</w:t>
        </w:r>
        <w:r w:rsidRPr="009F32C9">
          <w:rPr>
            <w:snapToGrid w:val="0"/>
          </w:rPr>
          <w:t>Capability-r16</w:t>
        </w:r>
        <w:bookmarkEnd w:id="926"/>
        <w:r>
          <w:rPr>
            <w:snapToGrid w:val="0"/>
          </w:rPr>
          <w:t>,</w:t>
        </w:r>
      </w:ins>
    </w:p>
    <w:p w14:paraId="3A32058A" w14:textId="77777777" w:rsidR="006C3CE0" w:rsidRDefault="006C3CE0" w:rsidP="006C3CE0">
      <w:pPr>
        <w:pStyle w:val="PL"/>
        <w:rPr>
          <w:ins w:id="927" w:author="NR-R16-UE-Cap" w:date="2020-06-11T10:06:00Z"/>
          <w:snapToGrid w:val="0"/>
        </w:rPr>
      </w:pPr>
      <w:ins w:id="928" w:author="NR-R16-UE-Cap" w:date="2020-06-11T10:06:00Z">
        <w:r>
          <w:rPr>
            <w:snapToGrid w:val="0"/>
          </w:rPr>
          <w:tab/>
          <w:t>nr</w:t>
        </w:r>
        <w:r w:rsidRPr="003A7411">
          <w:rPr>
            <w:snapToGrid w:val="0"/>
          </w:rPr>
          <w:t>-</w:t>
        </w:r>
        <w:r>
          <w:rPr>
            <w:snapToGrid w:val="0"/>
          </w:rPr>
          <w:t>Multi-RTT</w:t>
        </w:r>
        <w:r w:rsidRPr="003A7411">
          <w:rPr>
            <w:snapToGrid w:val="0"/>
          </w:rPr>
          <w:t>-MeasurementCapability-r16</w:t>
        </w:r>
        <w:r>
          <w:rPr>
            <w:snapToGrid w:val="0"/>
          </w:rPr>
          <w:tab/>
        </w:r>
        <w:r w:rsidRPr="003A7411">
          <w:rPr>
            <w:snapToGrid w:val="0"/>
          </w:rPr>
          <w:t>NR-</w:t>
        </w:r>
        <w:r>
          <w:rPr>
            <w:snapToGrid w:val="0"/>
          </w:rPr>
          <w:t>Multi-RTT</w:t>
        </w:r>
        <w:r w:rsidRPr="003A7411">
          <w:rPr>
            <w:snapToGrid w:val="0"/>
          </w:rPr>
          <w:t>-MeasurementCapability-r16</w:t>
        </w:r>
        <w:r>
          <w:rPr>
            <w:snapToGrid w:val="0"/>
          </w:rPr>
          <w:t>,</w:t>
        </w:r>
      </w:ins>
    </w:p>
    <w:p w14:paraId="2C0B651D" w14:textId="77777777" w:rsidR="006C3CE0" w:rsidRDefault="006C3CE0" w:rsidP="006C3CE0">
      <w:pPr>
        <w:pStyle w:val="PL"/>
        <w:rPr>
          <w:ins w:id="929" w:author="NR-R16-UE-Cap" w:date="2020-06-11T10:06:00Z"/>
          <w:snapToGrid w:val="0"/>
        </w:rPr>
      </w:pPr>
      <w:ins w:id="930" w:author="NR-R16-UE-Cap" w:date="2020-06-11T10:06:00Z">
        <w:r>
          <w:rPr>
            <w:snapToGrid w:val="0"/>
          </w:rPr>
          <w:tab/>
          <w:t>nr</w:t>
        </w:r>
        <w:r w:rsidRPr="003A7411">
          <w:rPr>
            <w:snapToGrid w:val="0"/>
          </w:rPr>
          <w:t>-DL-PRS-QCL-ProcessingCapability-r16</w:t>
        </w:r>
        <w:r>
          <w:rPr>
            <w:snapToGrid w:val="0"/>
          </w:rPr>
          <w:tab/>
        </w:r>
        <w:r w:rsidRPr="003A7411">
          <w:rPr>
            <w:snapToGrid w:val="0"/>
          </w:rPr>
          <w:t>NR-DL-PRS-QCL-ProcessingCapability-r16</w:t>
        </w:r>
        <w:r>
          <w:rPr>
            <w:snapToGrid w:val="0"/>
          </w:rPr>
          <w:t>,</w:t>
        </w:r>
      </w:ins>
    </w:p>
    <w:p w14:paraId="4C32C52D" w14:textId="77777777" w:rsidR="006C3CE0" w:rsidRDefault="006C3CE0" w:rsidP="006C3CE0">
      <w:pPr>
        <w:pStyle w:val="PL"/>
        <w:rPr>
          <w:ins w:id="931" w:author="NR-R16-UE-Cap" w:date="2020-06-11T10:06:00Z"/>
          <w:snapToGrid w:val="0"/>
        </w:rPr>
      </w:pPr>
      <w:ins w:id="932" w:author="NR-R16-UE-Cap" w:date="2020-06-11T10:06:00Z">
        <w:r>
          <w:rPr>
            <w:snapToGrid w:val="0"/>
          </w:rPr>
          <w:tab/>
          <w:t>nr</w:t>
        </w:r>
        <w:r w:rsidRPr="003A7411">
          <w:rPr>
            <w:snapToGrid w:val="0"/>
          </w:rPr>
          <w:t>-DL-PRS-ProcessingCapability-r16</w:t>
        </w:r>
        <w:r>
          <w:rPr>
            <w:snapToGrid w:val="0"/>
          </w:rPr>
          <w:tab/>
        </w:r>
        <w:r>
          <w:rPr>
            <w:snapToGrid w:val="0"/>
          </w:rPr>
          <w:tab/>
        </w:r>
        <w:r w:rsidRPr="003A7411">
          <w:rPr>
            <w:snapToGrid w:val="0"/>
          </w:rPr>
          <w:t>NR-DL-PRS-ProcessingCapability-r16</w:t>
        </w:r>
        <w:r>
          <w:rPr>
            <w:snapToGrid w:val="0"/>
          </w:rPr>
          <w:t>,</w:t>
        </w:r>
      </w:ins>
    </w:p>
    <w:p w14:paraId="52C33FAA" w14:textId="77777777" w:rsidR="006C3CE0" w:rsidRDefault="006C3CE0" w:rsidP="006C3CE0">
      <w:pPr>
        <w:pStyle w:val="PL"/>
        <w:rPr>
          <w:ins w:id="933" w:author="NR-R16-UE-Cap" w:date="2020-06-11T10:06:00Z"/>
          <w:snapToGrid w:val="0"/>
        </w:rPr>
      </w:pPr>
      <w:ins w:id="934" w:author="NR-R16-UE-Cap" w:date="2020-06-11T10:06:00Z">
        <w:r>
          <w:rPr>
            <w:snapToGrid w:val="0"/>
          </w:rPr>
          <w:tab/>
          <w:t>nr</w:t>
        </w:r>
        <w:r w:rsidRPr="005019FD">
          <w:rPr>
            <w:snapToGrid w:val="0"/>
          </w:rPr>
          <w:t>-UL-SRS-Capability-r16</w:t>
        </w:r>
        <w:r>
          <w:rPr>
            <w:snapToGrid w:val="0"/>
          </w:rPr>
          <w:tab/>
        </w:r>
        <w:r>
          <w:rPr>
            <w:snapToGrid w:val="0"/>
          </w:rPr>
          <w:tab/>
        </w:r>
        <w:r>
          <w:rPr>
            <w:snapToGrid w:val="0"/>
          </w:rPr>
          <w:tab/>
        </w:r>
        <w:r>
          <w:rPr>
            <w:snapToGrid w:val="0"/>
          </w:rPr>
          <w:tab/>
        </w:r>
        <w:r w:rsidRPr="005019FD">
          <w:rPr>
            <w:snapToGrid w:val="0"/>
          </w:rPr>
          <w:t>NR-UL-SRS-Capability-r16</w:t>
        </w:r>
        <w:r>
          <w:rPr>
            <w:snapToGrid w:val="0"/>
          </w:rPr>
          <w:t>,</w:t>
        </w:r>
      </w:ins>
    </w:p>
    <w:p w14:paraId="4E52BA5A"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additionalPathsReport-r16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ENUMERATED { supported }</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OPTIONAL,</w:t>
      </w:r>
    </w:p>
    <w:p w14:paraId="56C3DD98"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lastRenderedPageBreak/>
        <w:tab/>
        <w:t>periodicalReporting-r16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ENUMERATED { supported }</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OPTIONAL,</w:t>
      </w:r>
    </w:p>
    <w:p w14:paraId="3318F453"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w:t>
      </w:r>
    </w:p>
    <w:p w14:paraId="5F61E167"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w:t>
      </w:r>
    </w:p>
    <w:p w14:paraId="491110AC"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ASN1STOP</w:t>
      </w:r>
    </w:p>
    <w:p w14:paraId="2EB971AC" w14:textId="7C5AFBB3" w:rsidR="006C3CE0" w:rsidRDefault="006C3CE0" w:rsidP="006C3CE0">
      <w:pPr>
        <w:overflowPunct/>
        <w:autoSpaceDE/>
        <w:autoSpaceDN/>
        <w:adjustRightInd/>
        <w:textAlignment w:val="auto"/>
        <w:rPr>
          <w:ins w:id="935" w:author="NR-R16-UE-Cap" w:date="2020-06-11T10:06:00Z"/>
          <w:lang w:eastAsia="en-US"/>
        </w:rPr>
      </w:pPr>
    </w:p>
    <w:p w14:paraId="72F141F5" w14:textId="77777777" w:rsidR="006C3CE0" w:rsidRPr="009F32C9" w:rsidRDefault="006C3CE0" w:rsidP="006C3CE0">
      <w:pPr>
        <w:pStyle w:val="Heading4"/>
        <w:rPr>
          <w:ins w:id="936" w:author="NR-R16-UE-Cap" w:date="2020-06-11T10:06:00Z"/>
          <w:i/>
          <w:iCs/>
          <w:noProof/>
        </w:rPr>
      </w:pPr>
      <w:ins w:id="937" w:author="NR-R16-UE-Cap" w:date="2020-06-11T10:06:00Z">
        <w:r w:rsidRPr="009F32C9">
          <w:rPr>
            <w:i/>
            <w:iCs/>
          </w:rPr>
          <w:t>–</w:t>
        </w:r>
        <w:r w:rsidRPr="009F32C9">
          <w:rPr>
            <w:i/>
            <w:iCs/>
          </w:rPr>
          <w:tab/>
        </w:r>
        <w:r w:rsidRPr="009F32C9">
          <w:rPr>
            <w:i/>
            <w:iCs/>
            <w:noProof/>
          </w:rPr>
          <w:t>NR-</w:t>
        </w:r>
        <w:r>
          <w:rPr>
            <w:i/>
            <w:iCs/>
            <w:noProof/>
            <w:lang w:val="en-US"/>
          </w:rPr>
          <w:t>Multi-RTT-Measurement</w:t>
        </w:r>
        <w:r w:rsidRPr="009F32C9">
          <w:rPr>
            <w:i/>
            <w:iCs/>
            <w:noProof/>
          </w:rPr>
          <w:t>Capability</w:t>
        </w:r>
      </w:ins>
    </w:p>
    <w:p w14:paraId="2C7C4A18" w14:textId="77777777" w:rsidR="006C3CE0" w:rsidRDefault="006C3CE0" w:rsidP="006C3CE0">
      <w:pPr>
        <w:keepLines/>
        <w:rPr>
          <w:ins w:id="938" w:author="NR-R16-UE-Cap" w:date="2020-06-11T10:06:00Z"/>
          <w:noProof/>
        </w:rPr>
      </w:pPr>
      <w:ins w:id="939" w:author="NR-R16-UE-Cap" w:date="2020-06-11T10:06:00Z">
        <w:r w:rsidRPr="009F32C9">
          <w:t xml:space="preserve">The IE </w:t>
        </w:r>
        <w:r w:rsidRPr="009F32C9">
          <w:rPr>
            <w:i/>
            <w:noProof/>
          </w:rPr>
          <w:t>NR-</w:t>
        </w:r>
        <w:r>
          <w:rPr>
            <w:i/>
            <w:noProof/>
          </w:rPr>
          <w:t>Multi-RTT-Measurement</w:t>
        </w:r>
        <w:r w:rsidRPr="009F32C9">
          <w:rPr>
            <w:i/>
            <w:noProof/>
          </w:rPr>
          <w:t xml:space="preserve">Capability </w:t>
        </w:r>
        <w:r w:rsidRPr="009F32C9">
          <w:rPr>
            <w:noProof/>
          </w:rPr>
          <w:t>defines the</w:t>
        </w:r>
        <w:r>
          <w:rPr>
            <w:noProof/>
          </w:rPr>
          <w:t xml:space="preserve"> Multi-RTT</w:t>
        </w:r>
        <w:r w:rsidRPr="00374048">
          <w:rPr>
            <w:noProof/>
          </w:rPr>
          <w:t xml:space="preserve"> </w:t>
        </w:r>
        <w:r>
          <w:rPr>
            <w:noProof/>
          </w:rPr>
          <w:t xml:space="preserve">measurement </w:t>
        </w:r>
        <w:r w:rsidRPr="009F32C9">
          <w:rPr>
            <w:noProof/>
          </w:rPr>
          <w:t xml:space="preserve">capability. </w:t>
        </w:r>
        <w:r w:rsidRPr="003E75B1">
          <w:rPr>
            <w:lang w:val="en-US"/>
          </w:rPr>
          <w:t xml:space="preserve">The UE can include this </w:t>
        </w:r>
        <w:r>
          <w:rPr>
            <w:lang w:val="en-US"/>
          </w:rPr>
          <w:t>IE</w:t>
        </w:r>
        <w:r w:rsidRPr="003E75B1">
          <w:rPr>
            <w:lang w:val="en-US"/>
          </w:rPr>
          <w:t xml:space="preserve"> only if the UE supports </w:t>
        </w:r>
        <w:r w:rsidRPr="0013348B">
          <w:rPr>
            <w:i/>
            <w:iCs/>
            <w:lang w:val="en-US"/>
          </w:rPr>
          <w:t>NR-DL-PRS-</w:t>
        </w:r>
        <w:proofErr w:type="spellStart"/>
        <w:r w:rsidRPr="0013348B">
          <w:rPr>
            <w:i/>
            <w:iCs/>
            <w:lang w:val="en-US"/>
          </w:rPr>
          <w:t>ResourcesCapability</w:t>
        </w:r>
        <w:proofErr w:type="spellEnd"/>
        <w:r>
          <w:rPr>
            <w:lang w:val="en-US"/>
          </w:rPr>
          <w:t xml:space="preserve"> for Multi-RTT.</w:t>
        </w:r>
        <w:r w:rsidRPr="003E75B1">
          <w:rPr>
            <w:lang w:val="en-US"/>
          </w:rPr>
          <w:t xml:space="preserve"> Otherwise, the UE does not include this </w:t>
        </w:r>
        <w:r>
          <w:rPr>
            <w:lang w:val="en-US"/>
          </w:rPr>
          <w:t>IE</w:t>
        </w:r>
        <w:r w:rsidRPr="003E75B1">
          <w:rPr>
            <w:lang w:val="en-US"/>
          </w:rPr>
          <w:t>;</w:t>
        </w:r>
      </w:ins>
    </w:p>
    <w:p w14:paraId="37333863" w14:textId="77777777" w:rsidR="006C3CE0" w:rsidRPr="009F32C9" w:rsidRDefault="006C3CE0" w:rsidP="006C3CE0">
      <w:pPr>
        <w:pStyle w:val="PL"/>
        <w:rPr>
          <w:ins w:id="940" w:author="NR-R16-UE-Cap" w:date="2020-06-11T10:06:00Z"/>
        </w:rPr>
      </w:pPr>
      <w:ins w:id="941" w:author="NR-R16-UE-Cap" w:date="2020-06-11T10:06:00Z">
        <w:r w:rsidRPr="009F32C9">
          <w:t>-- ASN1START</w:t>
        </w:r>
      </w:ins>
    </w:p>
    <w:p w14:paraId="4306F43F" w14:textId="77777777" w:rsidR="006C3CE0" w:rsidRPr="009F32C9" w:rsidRDefault="006C3CE0" w:rsidP="006C3CE0">
      <w:pPr>
        <w:pStyle w:val="PL"/>
        <w:rPr>
          <w:ins w:id="942" w:author="NR-R16-UE-Cap" w:date="2020-06-11T10:06:00Z"/>
        </w:rPr>
      </w:pPr>
    </w:p>
    <w:p w14:paraId="7CD4FD42"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ins w:id="943" w:author="NR-R16-UE-Cap" w:date="2020-06-11T10:06:00Z"/>
          <w:rFonts w:ascii="Courier New" w:hAnsi="Courier New"/>
          <w:noProof/>
          <w:snapToGrid w:val="0"/>
          <w:sz w:val="16"/>
          <w:lang w:eastAsia="en-US"/>
        </w:rPr>
      </w:pPr>
      <w:ins w:id="944" w:author="NR-R16-UE-Cap" w:date="2020-06-11T10:06:00Z">
        <w:r w:rsidRPr="006C3CE0">
          <w:rPr>
            <w:rFonts w:ascii="Courier New" w:hAnsi="Courier New"/>
            <w:noProof/>
            <w:snapToGrid w:val="0"/>
            <w:sz w:val="16"/>
            <w:lang w:eastAsia="en-US"/>
          </w:rPr>
          <w:t>NR-Multi-RTT-MeasurementCapability-r16 ::= SEQUENCE {</w:t>
        </w:r>
      </w:ins>
    </w:p>
    <w:p w14:paraId="1204CE28" w14:textId="23C73782" w:rsidR="006C3CE0" w:rsidRDefault="006C3CE0" w:rsidP="006C3CE0">
      <w:pPr>
        <w:pStyle w:val="PL"/>
        <w:rPr>
          <w:ins w:id="945" w:author="NR-R16-UE-Cap" w:date="2020-06-11T10:06:00Z"/>
          <w:snapToGrid w:val="0"/>
        </w:rPr>
      </w:pPr>
      <w:ins w:id="946" w:author="NR-R16-UE-Cap" w:date="2020-06-11T10:06:00Z">
        <w:r w:rsidRPr="009F32C9">
          <w:rPr>
            <w:snapToGrid w:val="0"/>
          </w:rPr>
          <w:tab/>
        </w:r>
        <w:r>
          <w:rPr>
            <w:snapToGrid w:val="0"/>
          </w:rPr>
          <w:t>maxNrOfRx-TX-MeasFR1</w:t>
        </w:r>
        <w:r w:rsidRPr="009F32C9">
          <w:rPr>
            <w:snapToGrid w:val="0"/>
          </w:rPr>
          <w:t>-r16</w:t>
        </w:r>
        <w:r>
          <w:rPr>
            <w:snapToGrid w:val="0"/>
          </w:rPr>
          <w:tab/>
        </w:r>
        <w:r>
          <w:rPr>
            <w:snapToGrid w:val="0"/>
          </w:rPr>
          <w:tab/>
        </w:r>
        <w:r>
          <w:rPr>
            <w:snapToGrid w:val="0"/>
          </w:rPr>
          <w:tab/>
        </w:r>
        <w:r>
          <w:rPr>
            <w:snapToGrid w:val="0"/>
          </w:rPr>
          <w:tab/>
        </w:r>
        <w:r>
          <w:rPr>
            <w:snapToGrid w:val="0"/>
          </w:rPr>
          <w:tab/>
        </w:r>
        <w:r w:rsidRPr="009F32C9">
          <w:rPr>
            <w:snapToGrid w:val="0"/>
          </w:rPr>
          <w:t>INTEGER (</w:t>
        </w:r>
        <w:r>
          <w:rPr>
            <w:snapToGrid w:val="0"/>
          </w:rPr>
          <w:t>1.</w:t>
        </w:r>
        <w:r w:rsidRPr="009F32C9">
          <w:rPr>
            <w:snapToGrid w:val="0"/>
          </w:rPr>
          <w:t>.</w:t>
        </w:r>
        <w:r>
          <w:rPr>
            <w:snapToGrid w:val="0"/>
          </w:rPr>
          <w:t>4</w:t>
        </w:r>
        <w:r w:rsidRPr="009F32C9">
          <w:rPr>
            <w:snapToGrid w:val="0"/>
          </w:rPr>
          <w:t>)</w:t>
        </w:r>
        <w:r>
          <w:rPr>
            <w:snapToGrid w:val="0"/>
          </w:rPr>
          <w:tab/>
          <w:t>OPTIONAL</w:t>
        </w:r>
        <w:r w:rsidRPr="009F32C9">
          <w:rPr>
            <w:snapToGrid w:val="0"/>
          </w:rPr>
          <w:t>,</w:t>
        </w:r>
      </w:ins>
    </w:p>
    <w:p w14:paraId="5D658DB3" w14:textId="2CA9364B" w:rsidR="006C3CE0" w:rsidRDefault="006C3CE0" w:rsidP="006C3CE0">
      <w:pPr>
        <w:pStyle w:val="PL"/>
        <w:rPr>
          <w:ins w:id="947" w:author="NR-R16-UE-Cap" w:date="2020-06-11T10:06:00Z"/>
          <w:snapToGrid w:val="0"/>
        </w:rPr>
      </w:pPr>
      <w:ins w:id="948" w:author="NR-R16-UE-Cap" w:date="2020-06-11T10:06:00Z">
        <w:r w:rsidRPr="009F32C9">
          <w:rPr>
            <w:snapToGrid w:val="0"/>
          </w:rPr>
          <w:tab/>
        </w:r>
        <w:r>
          <w:rPr>
            <w:snapToGrid w:val="0"/>
          </w:rPr>
          <w:t>maxNrOfRx-TX-MeasFR2</w:t>
        </w:r>
        <w:r w:rsidRPr="009F32C9">
          <w:rPr>
            <w:snapToGrid w:val="0"/>
          </w:rPr>
          <w:t>-r16</w:t>
        </w:r>
        <w:r>
          <w:rPr>
            <w:snapToGrid w:val="0"/>
          </w:rPr>
          <w:tab/>
        </w:r>
        <w:r>
          <w:rPr>
            <w:snapToGrid w:val="0"/>
          </w:rPr>
          <w:tab/>
        </w:r>
        <w:r>
          <w:rPr>
            <w:snapToGrid w:val="0"/>
          </w:rPr>
          <w:tab/>
        </w:r>
        <w:r>
          <w:rPr>
            <w:snapToGrid w:val="0"/>
          </w:rPr>
          <w:tab/>
        </w:r>
        <w:r>
          <w:rPr>
            <w:snapToGrid w:val="0"/>
          </w:rPr>
          <w:tab/>
        </w:r>
        <w:r w:rsidRPr="009F32C9">
          <w:rPr>
            <w:snapToGrid w:val="0"/>
          </w:rPr>
          <w:t>INTEGER (</w:t>
        </w:r>
        <w:r>
          <w:rPr>
            <w:snapToGrid w:val="0"/>
          </w:rPr>
          <w:t>1.</w:t>
        </w:r>
        <w:r w:rsidRPr="009F32C9">
          <w:rPr>
            <w:snapToGrid w:val="0"/>
          </w:rPr>
          <w:t>.</w:t>
        </w:r>
        <w:r>
          <w:rPr>
            <w:snapToGrid w:val="0"/>
          </w:rPr>
          <w:t>4</w:t>
        </w:r>
        <w:r w:rsidRPr="009F32C9">
          <w:rPr>
            <w:snapToGrid w:val="0"/>
          </w:rPr>
          <w:t>)</w:t>
        </w:r>
        <w:r>
          <w:rPr>
            <w:snapToGrid w:val="0"/>
          </w:rPr>
          <w:tab/>
          <w:t>OPTIONAL</w:t>
        </w:r>
        <w:r w:rsidRPr="009F32C9">
          <w:rPr>
            <w:snapToGrid w:val="0"/>
          </w:rPr>
          <w:t>,</w:t>
        </w:r>
      </w:ins>
    </w:p>
    <w:p w14:paraId="1BF9FC92" w14:textId="72949A55" w:rsidR="006C3CE0" w:rsidRDefault="006C3CE0" w:rsidP="006C3CE0">
      <w:pPr>
        <w:pStyle w:val="PL"/>
        <w:rPr>
          <w:ins w:id="949" w:author="NR-R16-UE-Cap" w:date="2020-06-11T10:06:00Z"/>
          <w:snapToGrid w:val="0"/>
        </w:rPr>
      </w:pPr>
      <w:ins w:id="950" w:author="NR-R16-UE-Cap" w:date="2020-06-11T10:06:00Z">
        <w:r>
          <w:rPr>
            <w:snapToGrid w:val="0"/>
          </w:rPr>
          <w:tab/>
          <w:t>supportOfRSRP-MeasFR1-r16</w:t>
        </w:r>
        <w:r>
          <w:rPr>
            <w:snapToGrid w:val="0"/>
          </w:rPr>
          <w:tab/>
        </w:r>
        <w:r>
          <w:rPr>
            <w:snapToGrid w:val="0"/>
          </w:rPr>
          <w:tab/>
        </w:r>
        <w:r>
          <w:rPr>
            <w:snapToGrid w:val="0"/>
          </w:rPr>
          <w:tab/>
        </w:r>
        <w:r>
          <w:rPr>
            <w:snapToGrid w:val="0"/>
          </w:rPr>
          <w:tab/>
        </w:r>
        <w:r>
          <w:rPr>
            <w:snapToGrid w:val="0"/>
          </w:rPr>
          <w:tab/>
        </w:r>
        <w:r w:rsidRPr="009F32C9">
          <w:rPr>
            <w:snapToGrid w:val="0"/>
          </w:rPr>
          <w:t xml:space="preserve">ENUMERATED { </w:t>
        </w:r>
        <w:r>
          <w:rPr>
            <w:snapToGrid w:val="0"/>
          </w:rPr>
          <w:t>supported</w:t>
        </w:r>
        <w:r w:rsidRPr="009F32C9">
          <w:rPr>
            <w:snapToGrid w:val="0"/>
          </w:rPr>
          <w:t>}</w:t>
        </w:r>
        <w:r>
          <w:rPr>
            <w:snapToGrid w:val="0"/>
          </w:rPr>
          <w:tab/>
          <w:t>OPTIONAL,</w:t>
        </w:r>
      </w:ins>
    </w:p>
    <w:p w14:paraId="605B4022" w14:textId="49F1ACD5" w:rsidR="006C3CE0" w:rsidRPr="00CB7111" w:rsidRDefault="006C3CE0" w:rsidP="006C3CE0">
      <w:pPr>
        <w:pStyle w:val="PL"/>
        <w:rPr>
          <w:ins w:id="951" w:author="NR-R16-UE-Cap" w:date="2020-06-11T10:06:00Z"/>
          <w:snapToGrid w:val="0"/>
        </w:rPr>
      </w:pPr>
      <w:ins w:id="952" w:author="NR-R16-UE-Cap" w:date="2020-06-11T10:06:00Z">
        <w:r>
          <w:rPr>
            <w:snapToGrid w:val="0"/>
          </w:rPr>
          <w:tab/>
        </w:r>
        <w:r w:rsidRPr="00CB7111">
          <w:rPr>
            <w:snapToGrid w:val="0"/>
          </w:rPr>
          <w:t>supportOfRSRP-MeasFR2-r16</w:t>
        </w:r>
        <w:r w:rsidRPr="00CB7111">
          <w:rPr>
            <w:snapToGrid w:val="0"/>
          </w:rPr>
          <w:tab/>
        </w:r>
        <w:r w:rsidRPr="00CB7111">
          <w:rPr>
            <w:snapToGrid w:val="0"/>
          </w:rPr>
          <w:tab/>
        </w:r>
        <w:r w:rsidRPr="00CB7111">
          <w:rPr>
            <w:snapToGrid w:val="0"/>
          </w:rPr>
          <w:tab/>
        </w:r>
        <w:r w:rsidRPr="00CB7111">
          <w:rPr>
            <w:snapToGrid w:val="0"/>
          </w:rPr>
          <w:tab/>
        </w:r>
        <w:r w:rsidRPr="00CB7111">
          <w:rPr>
            <w:snapToGrid w:val="0"/>
          </w:rPr>
          <w:tab/>
          <w:t>ENUMERATED { supported}</w:t>
        </w:r>
        <w:r w:rsidRPr="00CB7111">
          <w:rPr>
            <w:snapToGrid w:val="0"/>
          </w:rPr>
          <w:tab/>
          <w:t>OPTIONAL,</w:t>
        </w:r>
      </w:ins>
    </w:p>
    <w:p w14:paraId="03A830D4" w14:textId="77777777" w:rsidR="00EF75CD" w:rsidRDefault="006C3CE0" w:rsidP="00EF75CD">
      <w:pPr>
        <w:pStyle w:val="PL"/>
        <w:rPr>
          <w:ins w:id="953" w:author="NR-R16-UE-Cap" w:date="2020-06-11T18:50:00Z"/>
          <w:snapToGrid w:val="0"/>
        </w:rPr>
      </w:pPr>
      <w:ins w:id="954" w:author="NR-R16-UE-Cap" w:date="2020-06-11T10:06:00Z">
        <w:r w:rsidRPr="00CB7111">
          <w:rPr>
            <w:snapToGrid w:val="0"/>
          </w:rPr>
          <w:tab/>
        </w:r>
        <w:bookmarkStart w:id="955" w:name="_Hlk42793881"/>
        <w:r w:rsidRPr="00CB7111">
          <w:rPr>
            <w:snapToGrid w:val="0"/>
          </w:rPr>
          <w:t>srs-AssocPRS-MultiLayers</w:t>
        </w:r>
      </w:ins>
      <w:ins w:id="956" w:author="NR-R16-UE-Cap" w:date="2020-06-11T18:49:00Z">
        <w:r w:rsidR="00EF75CD">
          <w:rPr>
            <w:snapToGrid w:val="0"/>
          </w:rPr>
          <w:t>FR1</w:t>
        </w:r>
      </w:ins>
      <w:ins w:id="957" w:author="NR-R16-UE-Cap" w:date="2020-06-11T10:06:00Z">
        <w:r w:rsidRPr="00CB7111">
          <w:rPr>
            <w:snapToGrid w:val="0"/>
          </w:rPr>
          <w:t>-r16</w:t>
        </w:r>
        <w:r w:rsidRPr="00CB7111">
          <w:rPr>
            <w:snapToGrid w:val="0"/>
          </w:rPr>
          <w:tab/>
        </w:r>
        <w:r w:rsidRPr="00CB7111">
          <w:rPr>
            <w:snapToGrid w:val="0"/>
          </w:rPr>
          <w:tab/>
        </w:r>
        <w:r w:rsidRPr="00CB7111">
          <w:rPr>
            <w:snapToGrid w:val="0"/>
          </w:rPr>
          <w:tab/>
        </w:r>
        <w:r w:rsidRPr="00CB7111">
          <w:rPr>
            <w:snapToGrid w:val="0"/>
          </w:rPr>
          <w:tab/>
          <w:t>ENUMERATED { supported}</w:t>
        </w:r>
        <w:r w:rsidRPr="00CB7111">
          <w:rPr>
            <w:snapToGrid w:val="0"/>
          </w:rPr>
          <w:tab/>
          <w:t>OPTIONAL,</w:t>
        </w:r>
      </w:ins>
    </w:p>
    <w:p w14:paraId="302C40B3" w14:textId="5EEE855A" w:rsidR="00EF75CD" w:rsidRPr="00CB7111" w:rsidRDefault="00EF75CD" w:rsidP="00EF75CD">
      <w:pPr>
        <w:pStyle w:val="PL"/>
        <w:rPr>
          <w:ins w:id="958" w:author="NR-R16-UE-Cap" w:date="2020-06-11T18:50:00Z"/>
          <w:snapToGrid w:val="0"/>
        </w:rPr>
      </w:pPr>
      <w:ins w:id="959" w:author="NR-R16-UE-Cap" w:date="2020-06-11T18:50:00Z">
        <w:r w:rsidRPr="00CB7111">
          <w:rPr>
            <w:snapToGrid w:val="0"/>
          </w:rPr>
          <w:tab/>
        </w:r>
        <w:commentRangeStart w:id="960"/>
        <w:commentRangeStart w:id="961"/>
        <w:commentRangeStart w:id="962"/>
        <w:r w:rsidRPr="00CB7111">
          <w:rPr>
            <w:snapToGrid w:val="0"/>
          </w:rPr>
          <w:t>srs-AssocPRS-MultiLayers</w:t>
        </w:r>
        <w:r>
          <w:rPr>
            <w:snapToGrid w:val="0"/>
          </w:rPr>
          <w:t>FR2</w:t>
        </w:r>
        <w:r w:rsidRPr="00CB7111">
          <w:rPr>
            <w:snapToGrid w:val="0"/>
          </w:rPr>
          <w:t>-r16</w:t>
        </w:r>
        <w:r w:rsidRPr="00CB7111">
          <w:rPr>
            <w:snapToGrid w:val="0"/>
          </w:rPr>
          <w:tab/>
        </w:r>
        <w:r w:rsidRPr="00CB7111">
          <w:rPr>
            <w:snapToGrid w:val="0"/>
          </w:rPr>
          <w:tab/>
        </w:r>
        <w:r w:rsidRPr="00CB7111">
          <w:rPr>
            <w:snapToGrid w:val="0"/>
          </w:rPr>
          <w:tab/>
        </w:r>
        <w:r w:rsidRPr="00CB7111">
          <w:rPr>
            <w:snapToGrid w:val="0"/>
          </w:rPr>
          <w:tab/>
          <w:t>ENUMERATED { supported}</w:t>
        </w:r>
        <w:r w:rsidRPr="00CB7111">
          <w:rPr>
            <w:snapToGrid w:val="0"/>
          </w:rPr>
          <w:tab/>
          <w:t>OPTIONAL,</w:t>
        </w:r>
        <w:commentRangeEnd w:id="960"/>
        <w:r w:rsidRPr="00CB7111">
          <w:rPr>
            <w:rStyle w:val="CommentReference"/>
            <w:rFonts w:ascii="Times New Roman" w:eastAsiaTheme="minorEastAsia" w:hAnsi="Times New Roman"/>
            <w:noProof w:val="0"/>
            <w:lang w:eastAsia="en-US"/>
          </w:rPr>
          <w:commentReference w:id="960"/>
        </w:r>
        <w:commentRangeEnd w:id="961"/>
        <w:r w:rsidRPr="00CB7111">
          <w:rPr>
            <w:rStyle w:val="CommentReference"/>
            <w:rFonts w:ascii="Times New Roman" w:eastAsiaTheme="minorEastAsia" w:hAnsi="Times New Roman"/>
            <w:noProof w:val="0"/>
            <w:lang w:eastAsia="en-US"/>
          </w:rPr>
          <w:commentReference w:id="961"/>
        </w:r>
        <w:commentRangeEnd w:id="962"/>
        <w:r>
          <w:rPr>
            <w:rStyle w:val="CommentReference"/>
            <w:rFonts w:ascii="Times New Roman" w:eastAsiaTheme="minorEastAsia" w:hAnsi="Times New Roman"/>
            <w:noProof w:val="0"/>
            <w:lang w:eastAsia="en-US"/>
          </w:rPr>
          <w:commentReference w:id="962"/>
        </w:r>
      </w:ins>
    </w:p>
    <w:bookmarkEnd w:id="955"/>
    <w:p w14:paraId="62F1165F" w14:textId="77777777" w:rsidR="006C3CE0" w:rsidRDefault="006C3CE0" w:rsidP="006C3CE0">
      <w:pPr>
        <w:pStyle w:val="PL"/>
        <w:rPr>
          <w:ins w:id="963" w:author="NR-R16-UE-Cap" w:date="2020-06-11T10:06:00Z"/>
          <w:snapToGrid w:val="0"/>
        </w:rPr>
      </w:pPr>
      <w:ins w:id="964" w:author="NR-R16-UE-Cap" w:date="2020-06-11T10:06:00Z">
        <w:r w:rsidRPr="00750B1E">
          <w:rPr>
            <w:snapToGrid w:val="0"/>
          </w:rPr>
          <w:tab/>
          <w:t>...</w:t>
        </w:r>
      </w:ins>
    </w:p>
    <w:p w14:paraId="55F433BF" w14:textId="77777777" w:rsidR="006C3CE0" w:rsidRDefault="006C3CE0" w:rsidP="006C3CE0">
      <w:pPr>
        <w:pStyle w:val="PL"/>
        <w:rPr>
          <w:ins w:id="965" w:author="NR-R16-UE-Cap" w:date="2020-06-11T10:06:00Z"/>
          <w:snapToGrid w:val="0"/>
        </w:rPr>
      </w:pPr>
    </w:p>
    <w:p w14:paraId="1471FC2F" w14:textId="77777777" w:rsidR="006C3CE0" w:rsidRDefault="006C3CE0" w:rsidP="006C3CE0">
      <w:pPr>
        <w:pStyle w:val="PL"/>
        <w:rPr>
          <w:ins w:id="966" w:author="NR-R16-UE-Cap" w:date="2020-06-11T10:06:00Z"/>
        </w:rPr>
      </w:pPr>
      <w:ins w:id="967" w:author="NR-R16-UE-Cap" w:date="2020-06-11T10:06:00Z">
        <w:r w:rsidRPr="009F32C9">
          <w:t>}</w:t>
        </w:r>
      </w:ins>
    </w:p>
    <w:p w14:paraId="73E449B9" w14:textId="77777777" w:rsidR="006C3CE0" w:rsidRPr="009F32C9" w:rsidRDefault="006C3CE0" w:rsidP="006C3CE0">
      <w:pPr>
        <w:pStyle w:val="PL"/>
        <w:rPr>
          <w:ins w:id="968" w:author="NR-R16-UE-Cap" w:date="2020-06-11T10:06:00Z"/>
        </w:rPr>
      </w:pPr>
    </w:p>
    <w:p w14:paraId="17ED3652" w14:textId="77777777" w:rsidR="006C3CE0" w:rsidRPr="009F32C9" w:rsidRDefault="006C3CE0" w:rsidP="006C3CE0">
      <w:pPr>
        <w:pStyle w:val="PL"/>
        <w:rPr>
          <w:ins w:id="969" w:author="NR-R16-UE-Cap" w:date="2020-06-11T10:06:00Z"/>
        </w:rPr>
      </w:pPr>
      <w:ins w:id="970" w:author="NR-R16-UE-Cap" w:date="2020-06-11T10:06:00Z">
        <w:r w:rsidRPr="009F32C9">
          <w:t>-- ASN1STOP</w:t>
        </w:r>
      </w:ins>
    </w:p>
    <w:p w14:paraId="0249A1DD" w14:textId="77777777" w:rsidR="006C3CE0" w:rsidRDefault="006C3CE0" w:rsidP="006C3CE0">
      <w:pPr>
        <w:rPr>
          <w:ins w:id="971" w:author="NR-R16-UE-Cap" w:date="2020-06-11T10:06: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C3CE0" w:rsidRPr="009F32C9" w14:paraId="0D310FA6" w14:textId="77777777" w:rsidTr="006C3CE0">
        <w:trPr>
          <w:cantSplit/>
          <w:tblHeader/>
          <w:ins w:id="972" w:author="NR-R16-UE-Cap" w:date="2020-06-11T10:06:00Z"/>
        </w:trPr>
        <w:tc>
          <w:tcPr>
            <w:tcW w:w="9639" w:type="dxa"/>
          </w:tcPr>
          <w:p w14:paraId="5DD345FE" w14:textId="77777777" w:rsidR="006C3CE0" w:rsidRPr="009F32C9" w:rsidRDefault="006C3CE0" w:rsidP="006C3CE0">
            <w:pPr>
              <w:pStyle w:val="TAH"/>
              <w:keepNext w:val="0"/>
              <w:keepLines w:val="0"/>
              <w:widowControl w:val="0"/>
              <w:rPr>
                <w:ins w:id="973" w:author="NR-R16-UE-Cap" w:date="2020-06-11T10:06:00Z"/>
              </w:rPr>
            </w:pPr>
            <w:ins w:id="974" w:author="NR-R16-UE-Cap" w:date="2020-06-11T10:06:00Z">
              <w:r w:rsidRPr="003A30C1">
                <w:rPr>
                  <w:i/>
                </w:rPr>
                <w:t>NR-Multi-RTT-</w:t>
              </w:r>
              <w:proofErr w:type="spellStart"/>
              <w:r w:rsidRPr="003A30C1">
                <w:rPr>
                  <w:i/>
                </w:rPr>
                <w:t>MeasurementCapability</w:t>
              </w:r>
              <w:proofErr w:type="spellEnd"/>
              <w:r w:rsidRPr="003A30C1">
                <w:rPr>
                  <w:i/>
                </w:rPr>
                <w:t xml:space="preserve"> </w:t>
              </w:r>
              <w:r w:rsidRPr="009F32C9">
                <w:rPr>
                  <w:iCs/>
                  <w:noProof/>
                </w:rPr>
                <w:t>field descriptions</w:t>
              </w:r>
            </w:ins>
          </w:p>
        </w:tc>
      </w:tr>
      <w:tr w:rsidR="006C3CE0" w:rsidRPr="009F32C9" w14:paraId="77569F28" w14:textId="77777777" w:rsidTr="006C3CE0">
        <w:trPr>
          <w:cantSplit/>
          <w:ins w:id="975" w:author="NR-R16-UE-Cap" w:date="2020-06-11T10:06:00Z"/>
        </w:trPr>
        <w:tc>
          <w:tcPr>
            <w:tcW w:w="9639" w:type="dxa"/>
          </w:tcPr>
          <w:p w14:paraId="2E320CC7" w14:textId="77777777" w:rsidR="006C3CE0" w:rsidRPr="008521A1" w:rsidRDefault="006C3CE0" w:rsidP="006C3CE0">
            <w:pPr>
              <w:pStyle w:val="TAL"/>
              <w:keepNext w:val="0"/>
              <w:keepLines w:val="0"/>
              <w:widowControl w:val="0"/>
              <w:rPr>
                <w:ins w:id="976" w:author="NR-R16-UE-Cap" w:date="2020-06-11T10:06:00Z"/>
                <w:b/>
                <w:i/>
                <w:noProof/>
                <w:lang w:val="en-US"/>
              </w:rPr>
            </w:pPr>
            <w:ins w:id="977" w:author="NR-R16-UE-Cap" w:date="2020-06-11T10:06:00Z">
              <w:r w:rsidRPr="00C31F27">
                <w:rPr>
                  <w:b/>
                  <w:i/>
                  <w:noProof/>
                </w:rPr>
                <w:t>maxNrOfRx-TX-Meas</w:t>
              </w:r>
              <w:r>
                <w:rPr>
                  <w:b/>
                  <w:i/>
                  <w:noProof/>
                  <w:lang w:val="en-US"/>
                </w:rPr>
                <w:t>FR1</w:t>
              </w:r>
            </w:ins>
          </w:p>
          <w:p w14:paraId="5120EDFB" w14:textId="77777777" w:rsidR="006C3CE0" w:rsidRPr="008521A1" w:rsidRDefault="006C3CE0" w:rsidP="006C3CE0">
            <w:pPr>
              <w:pStyle w:val="TAL"/>
              <w:widowControl w:val="0"/>
              <w:rPr>
                <w:ins w:id="978" w:author="NR-R16-UE-Cap" w:date="2020-06-11T10:06:00Z"/>
                <w:lang w:val="en-US"/>
              </w:rPr>
            </w:pPr>
            <w:ins w:id="979" w:author="NR-R16-UE-Cap" w:date="2020-06-11T10:06:00Z">
              <w:r>
                <w:rPr>
                  <w:lang w:val="en-US"/>
                </w:rPr>
                <w:t>Indicates the maximum</w:t>
              </w:r>
              <w:r w:rsidRPr="00C31F27">
                <w:rPr>
                  <w:lang w:val="en-US"/>
                </w:rPr>
                <w:t xml:space="preserve"> number of UE Rx–Tx time difference measurements corresponding to a single SRS resource/resource set for positioning with each measurement corresponding to a single DL PRS resource/resource set</w:t>
              </w:r>
              <w:r>
                <w:rPr>
                  <w:lang w:val="en-US"/>
                </w:rPr>
                <w:t xml:space="preserve"> on FR1</w:t>
              </w:r>
              <w:r w:rsidRPr="00C31F27">
                <w:rPr>
                  <w:lang w:val="en-US"/>
                </w:rPr>
                <w:t>.</w:t>
              </w:r>
            </w:ins>
          </w:p>
        </w:tc>
      </w:tr>
      <w:tr w:rsidR="006C3CE0" w:rsidRPr="009F32C9" w14:paraId="628C04AD" w14:textId="77777777" w:rsidTr="006C3CE0">
        <w:trPr>
          <w:cantSplit/>
          <w:ins w:id="980" w:author="NR-R16-UE-Cap" w:date="2020-06-11T10:06:00Z"/>
        </w:trPr>
        <w:tc>
          <w:tcPr>
            <w:tcW w:w="9639" w:type="dxa"/>
          </w:tcPr>
          <w:p w14:paraId="5124ADBA" w14:textId="77777777" w:rsidR="006C3CE0" w:rsidRPr="008521A1" w:rsidRDefault="006C3CE0" w:rsidP="006C3CE0">
            <w:pPr>
              <w:pStyle w:val="TAL"/>
              <w:keepNext w:val="0"/>
              <w:keepLines w:val="0"/>
              <w:widowControl w:val="0"/>
              <w:rPr>
                <w:ins w:id="981" w:author="NR-R16-UE-Cap" w:date="2020-06-11T10:06:00Z"/>
                <w:b/>
                <w:i/>
                <w:noProof/>
                <w:lang w:val="en-US"/>
              </w:rPr>
            </w:pPr>
            <w:ins w:id="982" w:author="NR-R16-UE-Cap" w:date="2020-06-11T10:06:00Z">
              <w:r w:rsidRPr="00C31F27">
                <w:rPr>
                  <w:b/>
                  <w:i/>
                  <w:noProof/>
                </w:rPr>
                <w:t>maxNrOfRx-TX-Meas</w:t>
              </w:r>
              <w:r>
                <w:rPr>
                  <w:b/>
                  <w:i/>
                  <w:noProof/>
                  <w:lang w:val="en-US"/>
                </w:rPr>
                <w:t>FR2</w:t>
              </w:r>
            </w:ins>
          </w:p>
          <w:p w14:paraId="07299D81" w14:textId="77777777" w:rsidR="006C3CE0" w:rsidRPr="00C31F27" w:rsidRDefault="006C3CE0" w:rsidP="006C3CE0">
            <w:pPr>
              <w:pStyle w:val="TAL"/>
              <w:keepNext w:val="0"/>
              <w:keepLines w:val="0"/>
              <w:widowControl w:val="0"/>
              <w:rPr>
                <w:ins w:id="983" w:author="NR-R16-UE-Cap" w:date="2020-06-11T10:06:00Z"/>
                <w:b/>
                <w:i/>
                <w:noProof/>
              </w:rPr>
            </w:pPr>
            <w:ins w:id="984" w:author="NR-R16-UE-Cap" w:date="2020-06-11T10:06:00Z">
              <w:r>
                <w:rPr>
                  <w:lang w:val="en-US"/>
                </w:rPr>
                <w:t>Indicates the maximum</w:t>
              </w:r>
              <w:r w:rsidRPr="00C31F27">
                <w:rPr>
                  <w:lang w:val="en-US"/>
                </w:rPr>
                <w:t xml:space="preserve"> number of UE Rx–Tx time difference measurements corresponding to a single SRS resource/resource set for positioning with each measurement corresponding to a single DL PRS resource/resource set</w:t>
              </w:r>
              <w:r>
                <w:rPr>
                  <w:lang w:val="en-US"/>
                </w:rPr>
                <w:t xml:space="preserve"> on FR2</w:t>
              </w:r>
              <w:r w:rsidRPr="00C31F27">
                <w:rPr>
                  <w:lang w:val="en-US"/>
                </w:rPr>
                <w:t>.</w:t>
              </w:r>
            </w:ins>
          </w:p>
        </w:tc>
      </w:tr>
      <w:tr w:rsidR="006C3CE0" w:rsidRPr="009F32C9" w14:paraId="61C99808" w14:textId="77777777" w:rsidTr="006C3CE0">
        <w:trPr>
          <w:cantSplit/>
          <w:ins w:id="985" w:author="NR-R16-UE-Cap" w:date="2020-06-11T10:06:00Z"/>
        </w:trPr>
        <w:tc>
          <w:tcPr>
            <w:tcW w:w="9639" w:type="dxa"/>
          </w:tcPr>
          <w:p w14:paraId="309C3E22" w14:textId="65A53485" w:rsidR="006C3CE0" w:rsidRPr="00EF75CD" w:rsidRDefault="006C3CE0" w:rsidP="006C3CE0">
            <w:pPr>
              <w:pStyle w:val="TAL"/>
              <w:keepNext w:val="0"/>
              <w:keepLines w:val="0"/>
              <w:widowControl w:val="0"/>
              <w:rPr>
                <w:ins w:id="986" w:author="NR-R16-UE-Cap" w:date="2020-06-11T10:06:00Z"/>
                <w:rFonts w:eastAsia="DengXian"/>
                <w:b/>
                <w:i/>
                <w:noProof/>
                <w:lang w:val="en-US" w:eastAsia="zh-CN"/>
              </w:rPr>
            </w:pPr>
            <w:ins w:id="987" w:author="NR-R16-UE-Cap" w:date="2020-06-11T10:06:00Z">
              <w:r w:rsidRPr="00CB7111">
                <w:rPr>
                  <w:rFonts w:eastAsia="DengXian"/>
                  <w:b/>
                  <w:i/>
                  <w:noProof/>
                  <w:lang w:eastAsia="zh-CN"/>
                </w:rPr>
                <w:t>srs-AssocPRS-MultiLayers</w:t>
              </w:r>
            </w:ins>
            <w:ins w:id="988" w:author="NR-R16-UE-Cap" w:date="2020-06-11T18:51:00Z">
              <w:r w:rsidR="00EF75CD">
                <w:rPr>
                  <w:rFonts w:eastAsia="DengXian"/>
                  <w:b/>
                  <w:i/>
                  <w:noProof/>
                  <w:lang w:val="en-US" w:eastAsia="zh-CN"/>
                </w:rPr>
                <w:t>FR1</w:t>
              </w:r>
            </w:ins>
          </w:p>
          <w:p w14:paraId="75087DA8" w14:textId="31B487A0" w:rsidR="006C3CE0" w:rsidRPr="00CB7111" w:rsidRDefault="006C3CE0" w:rsidP="006C3CE0">
            <w:pPr>
              <w:pStyle w:val="TAL"/>
              <w:keepNext w:val="0"/>
              <w:keepLines w:val="0"/>
              <w:widowControl w:val="0"/>
              <w:rPr>
                <w:ins w:id="989" w:author="NR-R16-UE-Cap" w:date="2020-06-11T10:06:00Z"/>
                <w:rFonts w:eastAsia="DengXian"/>
                <w:noProof/>
                <w:highlight w:val="yellow"/>
                <w:lang w:eastAsia="zh-CN"/>
              </w:rPr>
            </w:pPr>
            <w:ins w:id="990" w:author="NR-R16-UE-Cap" w:date="2020-06-11T10:06:00Z">
              <w:r w:rsidRPr="00CB7111">
                <w:rPr>
                  <w:rFonts w:eastAsia="DengXian"/>
                  <w:noProof/>
                  <w:lang w:eastAsia="zh-CN"/>
                </w:rPr>
                <w:t>Indicates whether the UE supports measurements derived on one or more DL PRS resource/resource sets which may be in different positioning frequency layers for SRS transmitted in a single CC. PRS and SRS may be on different bands.</w:t>
              </w:r>
            </w:ins>
            <w:ins w:id="991" w:author="NR-R16-UE-Cap" w:date="2020-06-11T18:51:00Z">
              <w:r w:rsidR="00EF75CD">
                <w:rPr>
                  <w:rFonts w:eastAsia="DengXian"/>
                  <w:noProof/>
                  <w:lang w:val="en-US" w:eastAsia="zh-CN"/>
                </w:rPr>
                <w:t xml:space="preserve"> This is for FR1 only.</w:t>
              </w:r>
            </w:ins>
          </w:p>
        </w:tc>
      </w:tr>
      <w:tr w:rsidR="00EF75CD" w:rsidRPr="009F32C9" w14:paraId="29438F17" w14:textId="77777777" w:rsidTr="006C3CE0">
        <w:trPr>
          <w:cantSplit/>
          <w:ins w:id="992" w:author="NR-R16-UE-Cap" w:date="2020-06-11T18:51:00Z"/>
        </w:trPr>
        <w:tc>
          <w:tcPr>
            <w:tcW w:w="9639" w:type="dxa"/>
          </w:tcPr>
          <w:p w14:paraId="1CBCBABD" w14:textId="1B90A21E" w:rsidR="00EF75CD" w:rsidRPr="0063349C" w:rsidRDefault="00EF75CD" w:rsidP="00EF75CD">
            <w:pPr>
              <w:pStyle w:val="TAL"/>
              <w:keepNext w:val="0"/>
              <w:keepLines w:val="0"/>
              <w:widowControl w:val="0"/>
              <w:rPr>
                <w:ins w:id="993" w:author="NR-R16-UE-Cap" w:date="2020-06-11T18:51:00Z"/>
                <w:rFonts w:eastAsia="DengXian"/>
                <w:b/>
                <w:i/>
                <w:noProof/>
                <w:lang w:val="en-US" w:eastAsia="zh-CN"/>
              </w:rPr>
            </w:pPr>
            <w:ins w:id="994" w:author="NR-R16-UE-Cap" w:date="2020-06-11T18:51:00Z">
              <w:r w:rsidRPr="00CB7111">
                <w:rPr>
                  <w:rFonts w:eastAsia="DengXian"/>
                  <w:b/>
                  <w:i/>
                  <w:noProof/>
                  <w:lang w:eastAsia="zh-CN"/>
                </w:rPr>
                <w:t>srs-AssocPRS-MultiLayers</w:t>
              </w:r>
              <w:r>
                <w:rPr>
                  <w:rFonts w:eastAsia="DengXian"/>
                  <w:b/>
                  <w:i/>
                  <w:noProof/>
                  <w:lang w:val="en-US" w:eastAsia="zh-CN"/>
                </w:rPr>
                <w:t>FR</w:t>
              </w:r>
            </w:ins>
            <w:ins w:id="995" w:author="NR-R16-UE-Cap" w:date="2020-06-11T19:04:00Z">
              <w:r w:rsidR="00694646">
                <w:rPr>
                  <w:rFonts w:eastAsia="DengXian"/>
                  <w:b/>
                  <w:i/>
                  <w:noProof/>
                  <w:lang w:val="en-US" w:eastAsia="zh-CN"/>
                </w:rPr>
                <w:t>2</w:t>
              </w:r>
            </w:ins>
          </w:p>
          <w:p w14:paraId="75F73F47" w14:textId="0CCCFAA1" w:rsidR="00EF75CD" w:rsidRPr="00EF75CD" w:rsidRDefault="00EF75CD" w:rsidP="00EF75CD">
            <w:pPr>
              <w:pStyle w:val="TAL"/>
              <w:keepNext w:val="0"/>
              <w:keepLines w:val="0"/>
              <w:widowControl w:val="0"/>
              <w:rPr>
                <w:ins w:id="996" w:author="NR-R16-UE-Cap" w:date="2020-06-11T18:51:00Z"/>
                <w:rFonts w:eastAsia="DengXian"/>
                <w:b/>
                <w:i/>
                <w:noProof/>
                <w:lang w:val="en-GB" w:eastAsia="zh-CN"/>
              </w:rPr>
            </w:pPr>
            <w:ins w:id="997" w:author="NR-R16-UE-Cap" w:date="2020-06-11T18:51:00Z">
              <w:r w:rsidRPr="00CB7111">
                <w:rPr>
                  <w:rFonts w:eastAsia="DengXian"/>
                  <w:noProof/>
                  <w:lang w:eastAsia="zh-CN"/>
                </w:rPr>
                <w:t>Indicates whether the UE supports measurements derived on one or more DL PRS resource/resource sets which may be in different positioning frequency layers for SRS transmitted in a single CC. PRS and SRS may be on different bands.</w:t>
              </w:r>
              <w:r>
                <w:rPr>
                  <w:rFonts w:eastAsia="DengXian"/>
                  <w:noProof/>
                  <w:lang w:val="en-US" w:eastAsia="zh-CN"/>
                </w:rPr>
                <w:t xml:space="preserve"> This is for FR2 only.</w:t>
              </w:r>
            </w:ins>
          </w:p>
        </w:tc>
      </w:tr>
      <w:tr w:rsidR="006C3CE0" w:rsidRPr="009F32C9" w14:paraId="1D5DF988" w14:textId="77777777" w:rsidTr="006C3CE0">
        <w:trPr>
          <w:cantSplit/>
          <w:ins w:id="998" w:author="NR-R16-UE-Cap" w:date="2020-06-11T10:06:00Z"/>
        </w:trPr>
        <w:tc>
          <w:tcPr>
            <w:tcW w:w="9639" w:type="dxa"/>
          </w:tcPr>
          <w:p w14:paraId="0DDA4A71" w14:textId="77777777" w:rsidR="006C3CE0" w:rsidRPr="008521A1" w:rsidRDefault="006C3CE0" w:rsidP="006C3CE0">
            <w:pPr>
              <w:pStyle w:val="TAL"/>
              <w:keepNext w:val="0"/>
              <w:keepLines w:val="0"/>
              <w:widowControl w:val="0"/>
              <w:rPr>
                <w:ins w:id="999" w:author="NR-R16-UE-Cap" w:date="2020-06-11T10:06:00Z"/>
                <w:b/>
                <w:i/>
                <w:noProof/>
                <w:lang w:val="en-US"/>
              </w:rPr>
            </w:pPr>
            <w:ins w:id="1000" w:author="NR-R16-UE-Cap" w:date="2020-06-11T10:06:00Z">
              <w:r w:rsidRPr="00F36F50">
                <w:rPr>
                  <w:b/>
                  <w:i/>
                  <w:noProof/>
                </w:rPr>
                <w:t>supportOfRSRP-Meas</w:t>
              </w:r>
              <w:r>
                <w:rPr>
                  <w:b/>
                  <w:i/>
                  <w:noProof/>
                  <w:lang w:val="en-US"/>
                </w:rPr>
                <w:t>FR1</w:t>
              </w:r>
            </w:ins>
          </w:p>
          <w:p w14:paraId="0A669B3C" w14:textId="77777777" w:rsidR="006C3CE0" w:rsidRPr="009F32C9" w:rsidRDefault="006C3CE0" w:rsidP="006C3CE0">
            <w:pPr>
              <w:pStyle w:val="TAL"/>
              <w:keepNext w:val="0"/>
              <w:keepLines w:val="0"/>
              <w:widowControl w:val="0"/>
              <w:rPr>
                <w:ins w:id="1001" w:author="NR-R16-UE-Cap" w:date="2020-06-11T10:06:00Z"/>
                <w:b/>
                <w:i/>
                <w:noProof/>
              </w:rPr>
            </w:pPr>
            <w:ins w:id="1002" w:author="NR-R16-UE-Cap" w:date="2020-06-11T10:06:00Z">
              <w:r>
                <w:rPr>
                  <w:lang w:val="en-US"/>
                </w:rPr>
                <w:t>Indicates whether the UE supports RSRP measurement for Multi-RTT on FR1.</w:t>
              </w:r>
            </w:ins>
          </w:p>
        </w:tc>
      </w:tr>
      <w:tr w:rsidR="006C3CE0" w:rsidRPr="009F32C9" w14:paraId="3217BAB8" w14:textId="77777777" w:rsidTr="006C3CE0">
        <w:trPr>
          <w:cantSplit/>
          <w:ins w:id="1003" w:author="NR-R16-UE-Cap" w:date="2020-06-11T10:06:00Z"/>
        </w:trPr>
        <w:tc>
          <w:tcPr>
            <w:tcW w:w="9639" w:type="dxa"/>
          </w:tcPr>
          <w:p w14:paraId="393A9ABE" w14:textId="77777777" w:rsidR="006C3CE0" w:rsidRPr="00750B1E" w:rsidRDefault="006C3CE0" w:rsidP="006C3CE0">
            <w:pPr>
              <w:pStyle w:val="TAL"/>
              <w:keepNext w:val="0"/>
              <w:keepLines w:val="0"/>
              <w:widowControl w:val="0"/>
              <w:rPr>
                <w:ins w:id="1004" w:author="NR-R16-UE-Cap" w:date="2020-06-11T10:06:00Z"/>
                <w:b/>
                <w:i/>
                <w:noProof/>
                <w:lang w:val="en-US"/>
              </w:rPr>
            </w:pPr>
            <w:ins w:id="1005" w:author="NR-R16-UE-Cap" w:date="2020-06-11T10:06:00Z">
              <w:r w:rsidRPr="00F36F50">
                <w:rPr>
                  <w:b/>
                  <w:i/>
                  <w:noProof/>
                </w:rPr>
                <w:t>supportOfRSRP-Meas</w:t>
              </w:r>
              <w:r>
                <w:rPr>
                  <w:b/>
                  <w:i/>
                  <w:noProof/>
                  <w:lang w:val="en-US"/>
                </w:rPr>
                <w:t>FR2</w:t>
              </w:r>
            </w:ins>
          </w:p>
          <w:p w14:paraId="184F37AE" w14:textId="77777777" w:rsidR="006C3CE0" w:rsidRPr="00F36F50" w:rsidRDefault="006C3CE0" w:rsidP="006C3CE0">
            <w:pPr>
              <w:pStyle w:val="TAL"/>
              <w:keepNext w:val="0"/>
              <w:keepLines w:val="0"/>
              <w:widowControl w:val="0"/>
              <w:rPr>
                <w:ins w:id="1006" w:author="NR-R16-UE-Cap" w:date="2020-06-11T10:06:00Z"/>
                <w:b/>
                <w:i/>
                <w:noProof/>
              </w:rPr>
            </w:pPr>
            <w:ins w:id="1007" w:author="NR-R16-UE-Cap" w:date="2020-06-11T10:06:00Z">
              <w:r>
                <w:rPr>
                  <w:lang w:val="en-US"/>
                </w:rPr>
                <w:t>Indicates whether the UE supports RSRP measurement for Multi-RTT on FR2.</w:t>
              </w:r>
            </w:ins>
          </w:p>
        </w:tc>
      </w:tr>
    </w:tbl>
    <w:p w14:paraId="5362FAA3" w14:textId="77777777" w:rsidR="006C3CE0" w:rsidRDefault="006C3CE0" w:rsidP="006C3CE0">
      <w:pPr>
        <w:rPr>
          <w:ins w:id="1008" w:author="NR-R16-UE-Cap" w:date="2020-06-11T10:06:00Z"/>
        </w:rPr>
      </w:pPr>
    </w:p>
    <w:p w14:paraId="4976F065" w14:textId="77777777" w:rsidR="006C3CE0" w:rsidRPr="006C3CE0" w:rsidRDefault="006C3CE0" w:rsidP="006C3CE0">
      <w:pPr>
        <w:overflowPunct/>
        <w:autoSpaceDE/>
        <w:autoSpaceDN/>
        <w:adjustRightInd/>
        <w:textAlignment w:val="auto"/>
        <w:rPr>
          <w:lang w:eastAsia="en-US"/>
        </w:rPr>
      </w:pPr>
    </w:p>
    <w:p w14:paraId="1B4AAF80"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1009" w:name="_Toc37681241"/>
      <w:r w:rsidRPr="006C3CE0">
        <w:rPr>
          <w:rFonts w:ascii="Arial" w:hAnsi="Arial"/>
          <w:sz w:val="24"/>
          <w:lang w:eastAsia="en-US"/>
        </w:rPr>
        <w:t>6.5.12.7</w:t>
      </w:r>
      <w:r w:rsidRPr="006C3CE0">
        <w:rPr>
          <w:rFonts w:ascii="Arial" w:hAnsi="Arial"/>
          <w:sz w:val="24"/>
          <w:lang w:eastAsia="en-US"/>
        </w:rPr>
        <w:tab/>
        <w:t>NR-Multi-RTT Capability Information Request</w:t>
      </w:r>
      <w:bookmarkEnd w:id="1009"/>
    </w:p>
    <w:p w14:paraId="1B3B7714"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1010" w:name="_Toc37681242"/>
      <w:r w:rsidRPr="006C3CE0">
        <w:rPr>
          <w:rFonts w:ascii="Arial" w:hAnsi="Arial"/>
          <w:sz w:val="24"/>
          <w:lang w:eastAsia="en-US"/>
        </w:rPr>
        <w:t>–</w:t>
      </w:r>
      <w:r w:rsidRPr="006C3CE0">
        <w:rPr>
          <w:rFonts w:ascii="Arial" w:hAnsi="Arial"/>
          <w:sz w:val="24"/>
          <w:lang w:eastAsia="en-US"/>
        </w:rPr>
        <w:tab/>
      </w:r>
      <w:r w:rsidRPr="006C3CE0">
        <w:rPr>
          <w:rFonts w:ascii="Arial" w:hAnsi="Arial"/>
          <w:i/>
          <w:sz w:val="24"/>
          <w:lang w:eastAsia="en-US"/>
        </w:rPr>
        <w:t>NR-Multi-RTT-</w:t>
      </w:r>
      <w:proofErr w:type="spellStart"/>
      <w:r w:rsidRPr="006C3CE0">
        <w:rPr>
          <w:rFonts w:ascii="Arial" w:hAnsi="Arial"/>
          <w:i/>
          <w:sz w:val="24"/>
          <w:lang w:eastAsia="en-US"/>
        </w:rPr>
        <w:t>Request</w:t>
      </w:r>
      <w:r w:rsidRPr="006C3CE0">
        <w:rPr>
          <w:rFonts w:ascii="Arial" w:hAnsi="Arial"/>
          <w:i/>
          <w:noProof/>
          <w:sz w:val="24"/>
          <w:lang w:eastAsia="en-US"/>
        </w:rPr>
        <w:t>Capabilities</w:t>
      </w:r>
      <w:bookmarkEnd w:id="1010"/>
      <w:proofErr w:type="spellEnd"/>
    </w:p>
    <w:p w14:paraId="5353E8DF" w14:textId="77777777" w:rsidR="006C3CE0" w:rsidRPr="006C3CE0" w:rsidRDefault="006C3CE0" w:rsidP="006C3CE0">
      <w:pPr>
        <w:keepLines/>
        <w:overflowPunct/>
        <w:autoSpaceDE/>
        <w:autoSpaceDN/>
        <w:adjustRightInd/>
        <w:textAlignment w:val="auto"/>
        <w:rPr>
          <w:lang w:eastAsia="en-US"/>
        </w:rPr>
      </w:pPr>
      <w:r w:rsidRPr="006C3CE0">
        <w:rPr>
          <w:lang w:eastAsia="en-US"/>
        </w:rPr>
        <w:t xml:space="preserve">The IE </w:t>
      </w:r>
      <w:r w:rsidRPr="006C3CE0">
        <w:rPr>
          <w:i/>
          <w:lang w:eastAsia="en-US"/>
        </w:rPr>
        <w:t>NR-Multi-RTT-</w:t>
      </w:r>
      <w:proofErr w:type="spellStart"/>
      <w:r w:rsidRPr="006C3CE0">
        <w:rPr>
          <w:i/>
          <w:lang w:eastAsia="en-US"/>
        </w:rPr>
        <w:t>Request</w:t>
      </w:r>
      <w:r w:rsidRPr="006C3CE0">
        <w:rPr>
          <w:i/>
          <w:noProof/>
          <w:lang w:eastAsia="en-US"/>
        </w:rPr>
        <w:t>Capabilities</w:t>
      </w:r>
      <w:proofErr w:type="spellEnd"/>
      <w:r w:rsidRPr="006C3CE0">
        <w:rPr>
          <w:noProof/>
          <w:lang w:eastAsia="en-US"/>
        </w:rPr>
        <w:t xml:space="preserve"> is</w:t>
      </w:r>
      <w:r w:rsidRPr="006C3CE0">
        <w:rPr>
          <w:lang w:eastAsia="en-US"/>
        </w:rPr>
        <w:t xml:space="preserve"> used by the location server to request the capability of the target device to support NR Multi-RTT and to request NR Multi-RTT positioning capabilities from a target device.</w:t>
      </w:r>
    </w:p>
    <w:p w14:paraId="55198C1A"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ASN1START</w:t>
      </w:r>
    </w:p>
    <w:p w14:paraId="50209A29"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0DC6F322"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NR-Multi-RTT-RequestCapabilities ::= SEQUENCE {</w:t>
      </w:r>
    </w:p>
    <w:p w14:paraId="246A29D5"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w:t>
      </w:r>
    </w:p>
    <w:p w14:paraId="17D398FD"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w:t>
      </w:r>
    </w:p>
    <w:p w14:paraId="2BA0D5C3"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543567FD"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ASN1STOP</w:t>
      </w:r>
    </w:p>
    <w:p w14:paraId="1FE3400F" w14:textId="77777777" w:rsidR="006C3CE0" w:rsidRPr="006C3CE0" w:rsidRDefault="006C3CE0" w:rsidP="006C3CE0">
      <w:pPr>
        <w:overflowPunct/>
        <w:autoSpaceDE/>
        <w:autoSpaceDN/>
        <w:adjustRightInd/>
        <w:textAlignment w:val="auto"/>
        <w:rPr>
          <w:lang w:eastAsia="en-US"/>
        </w:rPr>
      </w:pPr>
    </w:p>
    <w:p w14:paraId="6C1D4F8C"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1011" w:name="_Toc37681243"/>
      <w:r w:rsidRPr="006C3CE0">
        <w:rPr>
          <w:rFonts w:ascii="Arial" w:hAnsi="Arial"/>
          <w:sz w:val="24"/>
          <w:lang w:eastAsia="en-US"/>
        </w:rPr>
        <w:lastRenderedPageBreak/>
        <w:t>6.5.12.8</w:t>
      </w:r>
      <w:r w:rsidRPr="006C3CE0">
        <w:rPr>
          <w:rFonts w:ascii="Arial" w:hAnsi="Arial"/>
          <w:sz w:val="24"/>
          <w:lang w:eastAsia="en-US"/>
        </w:rPr>
        <w:tab/>
        <w:t>NR-Multi-RTT Error Elements</w:t>
      </w:r>
      <w:bookmarkEnd w:id="1011"/>
    </w:p>
    <w:p w14:paraId="3B818E5E"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1012" w:name="_Toc37681244"/>
      <w:r w:rsidRPr="006C3CE0">
        <w:rPr>
          <w:rFonts w:ascii="Arial" w:hAnsi="Arial"/>
          <w:sz w:val="24"/>
          <w:lang w:eastAsia="en-US"/>
        </w:rPr>
        <w:t>–</w:t>
      </w:r>
      <w:r w:rsidRPr="006C3CE0">
        <w:rPr>
          <w:rFonts w:ascii="Arial" w:hAnsi="Arial"/>
          <w:sz w:val="24"/>
          <w:lang w:eastAsia="en-US"/>
        </w:rPr>
        <w:tab/>
      </w:r>
      <w:r w:rsidRPr="006C3CE0">
        <w:rPr>
          <w:rFonts w:ascii="Arial" w:hAnsi="Arial"/>
          <w:i/>
          <w:sz w:val="24"/>
          <w:lang w:eastAsia="en-US"/>
        </w:rPr>
        <w:t>NR-Multi-RTT-Error</w:t>
      </w:r>
      <w:bookmarkEnd w:id="1012"/>
    </w:p>
    <w:p w14:paraId="743F8430" w14:textId="77777777" w:rsidR="006C3CE0" w:rsidRPr="006C3CE0" w:rsidRDefault="006C3CE0" w:rsidP="006C3CE0">
      <w:pPr>
        <w:keepLines/>
        <w:overflowPunct/>
        <w:autoSpaceDE/>
        <w:autoSpaceDN/>
        <w:adjustRightInd/>
        <w:textAlignment w:val="auto"/>
        <w:rPr>
          <w:lang w:eastAsia="en-US"/>
        </w:rPr>
      </w:pPr>
      <w:r w:rsidRPr="006C3CE0">
        <w:rPr>
          <w:lang w:eastAsia="en-US"/>
        </w:rPr>
        <w:t xml:space="preserve">The IE </w:t>
      </w:r>
      <w:r w:rsidRPr="006C3CE0">
        <w:rPr>
          <w:i/>
          <w:lang w:eastAsia="en-US"/>
        </w:rPr>
        <w:t>NR-Multi-RTT-Error</w:t>
      </w:r>
      <w:r w:rsidRPr="006C3CE0">
        <w:rPr>
          <w:noProof/>
          <w:lang w:eastAsia="en-US"/>
        </w:rPr>
        <w:t xml:space="preserve"> is</w:t>
      </w:r>
      <w:r w:rsidRPr="006C3CE0">
        <w:rPr>
          <w:lang w:eastAsia="en-US"/>
        </w:rPr>
        <w:t xml:space="preserve"> used by the location server or target device to provide NR Multi-RTT error reasons to the target device or location server, respectively.</w:t>
      </w:r>
    </w:p>
    <w:p w14:paraId="43BF0FB0"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ASN1START</w:t>
      </w:r>
    </w:p>
    <w:p w14:paraId="13C99C4C"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387DBC6B"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NR-Multi-RTT-Error-r16 ::= CHOICE {</w:t>
      </w:r>
    </w:p>
    <w:p w14:paraId="4AB2202C"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locationServerErrorCauses-r16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NR-Multi-RTT-LocationServerErrorCauses-r16,</w:t>
      </w:r>
    </w:p>
    <w:p w14:paraId="2E8926E1"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napToGrid w:val="0"/>
          <w:sz w:val="16"/>
          <w:lang w:eastAsia="en-US"/>
        </w:rPr>
        <w:tab/>
        <w:t>targetDeviceErrorCauses-r16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NR-Multi-RTT-TargetDeviceErrorCauses-r16,</w:t>
      </w:r>
    </w:p>
    <w:p w14:paraId="5EA558FB"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w:t>
      </w:r>
    </w:p>
    <w:p w14:paraId="08538DD2"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w:t>
      </w:r>
    </w:p>
    <w:p w14:paraId="087475B4"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76D427A5"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ASN1STOP</w:t>
      </w:r>
    </w:p>
    <w:p w14:paraId="4401DA0E" w14:textId="77777777" w:rsidR="006C3CE0" w:rsidRPr="006C3CE0" w:rsidRDefault="006C3CE0" w:rsidP="006C3CE0">
      <w:pPr>
        <w:overflowPunct/>
        <w:autoSpaceDE/>
        <w:autoSpaceDN/>
        <w:adjustRightInd/>
        <w:textAlignment w:val="auto"/>
        <w:rPr>
          <w:lang w:eastAsia="en-US"/>
        </w:rPr>
      </w:pPr>
    </w:p>
    <w:p w14:paraId="16172155"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1013" w:name="_Toc37681245"/>
      <w:r w:rsidRPr="006C3CE0">
        <w:rPr>
          <w:rFonts w:ascii="Arial" w:hAnsi="Arial"/>
          <w:sz w:val="24"/>
          <w:lang w:eastAsia="en-US"/>
        </w:rPr>
        <w:t>–</w:t>
      </w:r>
      <w:r w:rsidRPr="006C3CE0">
        <w:rPr>
          <w:rFonts w:ascii="Arial" w:hAnsi="Arial"/>
          <w:sz w:val="24"/>
          <w:lang w:eastAsia="en-US"/>
        </w:rPr>
        <w:tab/>
      </w:r>
      <w:r w:rsidRPr="006C3CE0">
        <w:rPr>
          <w:rFonts w:ascii="Arial" w:hAnsi="Arial"/>
          <w:i/>
          <w:sz w:val="24"/>
          <w:lang w:eastAsia="en-US"/>
        </w:rPr>
        <w:t>NR-Multi-RTT-</w:t>
      </w:r>
      <w:proofErr w:type="spellStart"/>
      <w:r w:rsidRPr="006C3CE0">
        <w:rPr>
          <w:rFonts w:ascii="Arial" w:hAnsi="Arial"/>
          <w:i/>
          <w:noProof/>
          <w:sz w:val="24"/>
          <w:lang w:eastAsia="en-US"/>
        </w:rPr>
        <w:t>LocationServerErrorCauses</w:t>
      </w:r>
      <w:bookmarkEnd w:id="1013"/>
      <w:proofErr w:type="spellEnd"/>
    </w:p>
    <w:p w14:paraId="10666FFB" w14:textId="77777777" w:rsidR="006C3CE0" w:rsidRPr="006C3CE0" w:rsidRDefault="006C3CE0" w:rsidP="006C3CE0">
      <w:pPr>
        <w:keepLines/>
        <w:overflowPunct/>
        <w:autoSpaceDE/>
        <w:autoSpaceDN/>
        <w:adjustRightInd/>
        <w:textAlignment w:val="auto"/>
        <w:rPr>
          <w:lang w:eastAsia="en-US"/>
        </w:rPr>
      </w:pPr>
      <w:r w:rsidRPr="006C3CE0">
        <w:rPr>
          <w:lang w:eastAsia="en-US"/>
        </w:rPr>
        <w:t xml:space="preserve">The IE </w:t>
      </w:r>
      <w:r w:rsidRPr="006C3CE0">
        <w:rPr>
          <w:i/>
          <w:lang w:eastAsia="en-US"/>
        </w:rPr>
        <w:t>NR-Multi-RTT-</w:t>
      </w:r>
      <w:proofErr w:type="spellStart"/>
      <w:r w:rsidRPr="006C3CE0">
        <w:rPr>
          <w:i/>
          <w:noProof/>
          <w:lang w:eastAsia="en-US"/>
        </w:rPr>
        <w:t>LocationServerErrorCauses</w:t>
      </w:r>
      <w:proofErr w:type="spellEnd"/>
      <w:r w:rsidRPr="006C3CE0">
        <w:rPr>
          <w:i/>
          <w:noProof/>
          <w:lang w:eastAsia="en-US"/>
        </w:rPr>
        <w:t xml:space="preserve"> </w:t>
      </w:r>
      <w:r w:rsidRPr="006C3CE0">
        <w:rPr>
          <w:noProof/>
          <w:lang w:eastAsia="en-US"/>
        </w:rPr>
        <w:t>is</w:t>
      </w:r>
      <w:r w:rsidRPr="006C3CE0">
        <w:rPr>
          <w:lang w:eastAsia="en-US"/>
        </w:rPr>
        <w:t xml:space="preserve"> used by the location server to provide NR Multi-RTT error reasons to the target device.</w:t>
      </w:r>
    </w:p>
    <w:p w14:paraId="44E2A934"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ASN1START</w:t>
      </w:r>
    </w:p>
    <w:p w14:paraId="4682127F"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070C6D7A"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NR-Multi-RTT-LocationServerErrorCauses-r16 ::= SEQUENCE {</w:t>
      </w:r>
    </w:p>
    <w:p w14:paraId="02D0A4E9"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cause-r16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ENUMERATED</w:t>
      </w:r>
      <w:r w:rsidRPr="006C3CE0">
        <w:rPr>
          <w:rFonts w:ascii="Courier New" w:hAnsi="Courier New"/>
          <w:noProof/>
          <w:snapToGrid w:val="0"/>
          <w:sz w:val="16"/>
          <w:lang w:eastAsia="en-US"/>
        </w:rPr>
        <w:tab/>
        <w:t>{</w:t>
      </w:r>
      <w:r w:rsidRPr="006C3CE0">
        <w:rPr>
          <w:rFonts w:ascii="Courier New" w:hAnsi="Courier New"/>
          <w:noProof/>
          <w:snapToGrid w:val="0"/>
          <w:sz w:val="16"/>
          <w:lang w:eastAsia="en-US"/>
        </w:rPr>
        <w:tab/>
        <w:t>undefined,</w:t>
      </w:r>
    </w:p>
    <w:p w14:paraId="19532BFB"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assistanceDataNotSupportedByServer,</w:t>
      </w:r>
    </w:p>
    <w:p w14:paraId="26CAEB8B"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assistanceDataSupportedButCurrentlyNotAvailableByServer,</w:t>
      </w:r>
    </w:p>
    <w:p w14:paraId="51BAF62E"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w:t>
      </w:r>
    </w:p>
    <w:p w14:paraId="0C8335E1"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w:t>
      </w:r>
    </w:p>
    <w:p w14:paraId="20B6B32F"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w:t>
      </w:r>
    </w:p>
    <w:p w14:paraId="1C04DFA1"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w:t>
      </w:r>
    </w:p>
    <w:p w14:paraId="0203D6E5"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6857B388"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ASN1STOP</w:t>
      </w:r>
    </w:p>
    <w:p w14:paraId="078F45EC" w14:textId="77777777" w:rsidR="006C3CE0" w:rsidRPr="006C3CE0" w:rsidRDefault="006C3CE0" w:rsidP="006C3CE0">
      <w:pPr>
        <w:overflowPunct/>
        <w:autoSpaceDE/>
        <w:autoSpaceDN/>
        <w:adjustRightInd/>
        <w:textAlignment w:val="auto"/>
        <w:rPr>
          <w:lang w:eastAsia="en-US"/>
        </w:rPr>
      </w:pPr>
    </w:p>
    <w:p w14:paraId="1E7A2D3A"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sz w:val="24"/>
          <w:lang w:eastAsia="en-US"/>
        </w:rPr>
      </w:pPr>
      <w:bookmarkStart w:id="1014" w:name="_Toc37681246"/>
      <w:r w:rsidRPr="006C3CE0">
        <w:rPr>
          <w:rFonts w:ascii="Arial" w:hAnsi="Arial"/>
          <w:sz w:val="24"/>
          <w:lang w:eastAsia="en-US"/>
        </w:rPr>
        <w:t>–</w:t>
      </w:r>
      <w:r w:rsidRPr="006C3CE0">
        <w:rPr>
          <w:rFonts w:ascii="Arial" w:hAnsi="Arial"/>
          <w:sz w:val="24"/>
          <w:lang w:eastAsia="en-US"/>
        </w:rPr>
        <w:tab/>
      </w:r>
      <w:r w:rsidRPr="006C3CE0">
        <w:rPr>
          <w:rFonts w:ascii="Arial" w:hAnsi="Arial"/>
          <w:i/>
          <w:sz w:val="24"/>
          <w:lang w:eastAsia="en-US"/>
        </w:rPr>
        <w:t>NR-Multi-RTT-</w:t>
      </w:r>
      <w:proofErr w:type="spellStart"/>
      <w:r w:rsidRPr="006C3CE0">
        <w:rPr>
          <w:rFonts w:ascii="Arial" w:hAnsi="Arial"/>
          <w:i/>
          <w:noProof/>
          <w:sz w:val="24"/>
          <w:lang w:eastAsia="en-US"/>
        </w:rPr>
        <w:t>TargetDeviceErrorCauses</w:t>
      </w:r>
      <w:bookmarkEnd w:id="1014"/>
      <w:proofErr w:type="spellEnd"/>
    </w:p>
    <w:p w14:paraId="5025D047" w14:textId="77777777" w:rsidR="006C3CE0" w:rsidRPr="006C3CE0" w:rsidRDefault="006C3CE0" w:rsidP="006C3CE0">
      <w:pPr>
        <w:keepLines/>
        <w:overflowPunct/>
        <w:autoSpaceDE/>
        <w:autoSpaceDN/>
        <w:adjustRightInd/>
        <w:textAlignment w:val="auto"/>
        <w:rPr>
          <w:lang w:eastAsia="en-US"/>
        </w:rPr>
      </w:pPr>
      <w:r w:rsidRPr="006C3CE0">
        <w:rPr>
          <w:lang w:eastAsia="en-US"/>
        </w:rPr>
        <w:t xml:space="preserve">The IE </w:t>
      </w:r>
      <w:r w:rsidRPr="006C3CE0">
        <w:rPr>
          <w:i/>
          <w:lang w:eastAsia="en-US"/>
        </w:rPr>
        <w:t>NR-Multi-RTT-</w:t>
      </w:r>
      <w:proofErr w:type="spellStart"/>
      <w:r w:rsidRPr="006C3CE0">
        <w:rPr>
          <w:i/>
          <w:noProof/>
          <w:lang w:eastAsia="en-US"/>
        </w:rPr>
        <w:t>TargetDeviceErrorCauses</w:t>
      </w:r>
      <w:proofErr w:type="spellEnd"/>
      <w:r w:rsidRPr="006C3CE0">
        <w:rPr>
          <w:i/>
          <w:noProof/>
          <w:lang w:eastAsia="en-US"/>
        </w:rPr>
        <w:t xml:space="preserve"> </w:t>
      </w:r>
      <w:r w:rsidRPr="006C3CE0">
        <w:rPr>
          <w:noProof/>
          <w:lang w:eastAsia="en-US"/>
        </w:rPr>
        <w:t>is</w:t>
      </w:r>
      <w:r w:rsidRPr="006C3CE0">
        <w:rPr>
          <w:lang w:eastAsia="en-US"/>
        </w:rPr>
        <w:t xml:space="preserve"> used by the target device to provide NR Multi-RTT error reasons to the location server.</w:t>
      </w:r>
    </w:p>
    <w:p w14:paraId="55B41533"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ASN1START</w:t>
      </w:r>
    </w:p>
    <w:p w14:paraId="789E2475"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p>
    <w:p w14:paraId="65E9A206"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NR-Multi-RTT-TargetDeviceErrorCauses-r16 ::= SEQUENCE {</w:t>
      </w:r>
    </w:p>
    <w:p w14:paraId="4EF9B465"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cause-r16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ENUMERATED {</w:t>
      </w:r>
      <w:r w:rsidRPr="006C3CE0">
        <w:rPr>
          <w:rFonts w:ascii="Courier New" w:hAnsi="Courier New"/>
          <w:noProof/>
          <w:snapToGrid w:val="0"/>
          <w:sz w:val="16"/>
          <w:lang w:eastAsia="en-US"/>
        </w:rPr>
        <w:tab/>
        <w:t>undefined,</w:t>
      </w:r>
    </w:p>
    <w:p w14:paraId="5C8A55F7"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dl-assistance-data-missing,</w:t>
      </w:r>
    </w:p>
    <w:p w14:paraId="4210C550"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unableToMeasureAnyTRP,</w:t>
      </w:r>
    </w:p>
    <w:p w14:paraId="186E6D13"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attemptedButUnableToMeasureSomeNeighbourTRPs,</w:t>
      </w:r>
    </w:p>
    <w:p w14:paraId="5F5B31AA"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ul-srs-configuration-missing,</w:t>
      </w:r>
    </w:p>
    <w:p w14:paraId="488D36B3"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unableToTransmit-ul-prs,</w:t>
      </w:r>
    </w:p>
    <w:p w14:paraId="6C78591A"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w:t>
      </w:r>
    </w:p>
    <w:p w14:paraId="5FFF1FBF"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w:t>
      </w:r>
    </w:p>
    <w:p w14:paraId="5971D267"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nr-PRS-RSRPMeasurementNotPossible-r16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NULL</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OPTIONAL,</w:t>
      </w:r>
    </w:p>
    <w:p w14:paraId="7EA1A875"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nr-UERxTxMeasurementNotPossible-r16</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NULL</w:t>
      </w:r>
      <w:r w:rsidRPr="006C3CE0">
        <w:rPr>
          <w:rFonts w:ascii="Courier New" w:hAnsi="Courier New"/>
          <w:noProof/>
          <w:snapToGrid w:val="0"/>
          <w:sz w:val="16"/>
          <w:lang w:eastAsia="en-US"/>
        </w:rPr>
        <w:tab/>
      </w:r>
      <w:r w:rsidRPr="006C3CE0">
        <w:rPr>
          <w:rFonts w:ascii="Courier New" w:hAnsi="Courier New"/>
          <w:noProof/>
          <w:snapToGrid w:val="0"/>
          <w:sz w:val="16"/>
          <w:lang w:eastAsia="en-US"/>
        </w:rPr>
        <w:tab/>
        <w:t>OPTIONAL,</w:t>
      </w:r>
    </w:p>
    <w:p w14:paraId="1AC8980D"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ab/>
        <w:t>...</w:t>
      </w:r>
    </w:p>
    <w:p w14:paraId="1C7DF4D4"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napToGrid w:val="0"/>
          <w:sz w:val="16"/>
          <w:lang w:eastAsia="en-US"/>
        </w:rPr>
      </w:pPr>
      <w:r w:rsidRPr="006C3CE0">
        <w:rPr>
          <w:rFonts w:ascii="Courier New" w:hAnsi="Courier New"/>
          <w:noProof/>
          <w:snapToGrid w:val="0"/>
          <w:sz w:val="16"/>
          <w:lang w:eastAsia="en-US"/>
        </w:rPr>
        <w:t>}</w:t>
      </w:r>
    </w:p>
    <w:p w14:paraId="27263525"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7FD194E5"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ASN1STOP</w:t>
      </w:r>
    </w:p>
    <w:p w14:paraId="264A07D5" w14:textId="77777777" w:rsidR="006C3CE0" w:rsidRPr="006C3CE0" w:rsidRDefault="006C3CE0" w:rsidP="006C3CE0">
      <w:pPr>
        <w:overflowPunct/>
        <w:autoSpaceDE/>
        <w:autoSpaceDN/>
        <w:adjustRightInd/>
        <w:textAlignment w:val="auto"/>
        <w:rPr>
          <w:lang w:eastAsia="en-US"/>
        </w:rPr>
      </w:pPr>
    </w:p>
    <w:p w14:paraId="011B4CED" w14:textId="77777777" w:rsidR="006C3CE0" w:rsidRPr="006C3CE0" w:rsidRDefault="006C3CE0" w:rsidP="006C3CE0">
      <w:pPr>
        <w:keepNext/>
        <w:keepLines/>
        <w:overflowPunct/>
        <w:autoSpaceDE/>
        <w:autoSpaceDN/>
        <w:adjustRightInd/>
        <w:spacing w:before="120"/>
        <w:ind w:left="1418" w:hanging="1418"/>
        <w:textAlignment w:val="auto"/>
        <w:outlineLvl w:val="3"/>
        <w:rPr>
          <w:rFonts w:ascii="Arial" w:hAnsi="Arial"/>
          <w:i/>
          <w:noProof/>
          <w:sz w:val="24"/>
          <w:lang w:eastAsia="en-US"/>
        </w:rPr>
      </w:pPr>
      <w:bookmarkStart w:id="1015" w:name="_Toc37681247"/>
      <w:r w:rsidRPr="006C3CE0">
        <w:rPr>
          <w:rFonts w:ascii="Arial" w:hAnsi="Arial"/>
          <w:i/>
          <w:noProof/>
          <w:sz w:val="24"/>
          <w:lang w:eastAsia="en-US"/>
        </w:rPr>
        <w:t>–</w:t>
      </w:r>
      <w:r w:rsidRPr="006C3CE0">
        <w:rPr>
          <w:rFonts w:ascii="Arial" w:hAnsi="Arial"/>
          <w:i/>
          <w:noProof/>
          <w:sz w:val="24"/>
          <w:lang w:eastAsia="en-US"/>
        </w:rPr>
        <w:tab/>
        <w:t>End of LPP-PDU-Definitions</w:t>
      </w:r>
      <w:bookmarkEnd w:id="1015"/>
    </w:p>
    <w:p w14:paraId="0F62CBB6"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ASN1START</w:t>
      </w:r>
    </w:p>
    <w:p w14:paraId="5C2DADA7"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5F6BCF46"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outlineLvl w:val="0"/>
        <w:rPr>
          <w:rFonts w:ascii="Courier New" w:hAnsi="Courier New"/>
          <w:noProof/>
          <w:sz w:val="16"/>
          <w:lang w:eastAsia="en-US"/>
        </w:rPr>
      </w:pPr>
      <w:r w:rsidRPr="006C3CE0">
        <w:rPr>
          <w:rFonts w:ascii="Courier New" w:hAnsi="Courier New"/>
          <w:noProof/>
          <w:sz w:val="16"/>
          <w:lang w:eastAsia="en-US"/>
        </w:rPr>
        <w:t>END</w:t>
      </w:r>
    </w:p>
    <w:p w14:paraId="45FB8C4B"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p>
    <w:p w14:paraId="5E41E73F" w14:textId="77777777" w:rsidR="006C3CE0" w:rsidRPr="006C3CE0" w:rsidRDefault="006C3CE0" w:rsidP="006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lang w:eastAsia="en-US"/>
        </w:rPr>
      </w:pPr>
      <w:r w:rsidRPr="006C3CE0">
        <w:rPr>
          <w:rFonts w:ascii="Courier New" w:hAnsi="Courier New"/>
          <w:noProof/>
          <w:sz w:val="16"/>
          <w:lang w:eastAsia="en-US"/>
        </w:rPr>
        <w:t>-- ASN1STOP</w:t>
      </w:r>
    </w:p>
    <w:p w14:paraId="2151391A" w14:textId="77777777" w:rsidR="006C3CE0" w:rsidRPr="006C3CE0" w:rsidRDefault="006C3CE0" w:rsidP="006C3CE0">
      <w:pPr>
        <w:overflowPunct/>
        <w:autoSpaceDE/>
        <w:autoSpaceDN/>
        <w:adjustRightInd/>
        <w:textAlignment w:val="auto"/>
        <w:rPr>
          <w:lang w:eastAsia="en-US"/>
        </w:rPr>
      </w:pPr>
    </w:p>
    <w:p w14:paraId="316DF259" w14:textId="77B13E4C" w:rsidR="008C2740" w:rsidRDefault="008C2740" w:rsidP="00423419"/>
    <w:sectPr w:rsidR="008C2740" w:rsidSect="008C2740">
      <w:headerReference w:type="default" r:id="rId17"/>
      <w:footerReference w:type="default" r:id="rId18"/>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29" w:author="Huawei" w:date="2020-06-10T15:26:00Z" w:initials="H">
    <w:p w14:paraId="68121E1F" w14:textId="77777777" w:rsidR="00AF4770" w:rsidRPr="00D719D0" w:rsidRDefault="00AF4770" w:rsidP="00D42A92">
      <w:pPr>
        <w:pStyle w:val="CommentText"/>
        <w:rPr>
          <w:rFonts w:eastAsia="DengXian"/>
          <w:lang w:eastAsia="zh-CN"/>
        </w:rPr>
      </w:pPr>
      <w:r>
        <w:rPr>
          <w:rStyle w:val="CommentReference"/>
        </w:rPr>
        <w:annotationRef/>
      </w:r>
      <w:r>
        <w:rPr>
          <w:rFonts w:eastAsia="DengXian" w:hint="eastAsia"/>
          <w:lang w:eastAsia="zh-CN"/>
        </w:rPr>
        <w:t>F</w:t>
      </w:r>
      <w:r>
        <w:rPr>
          <w:rFonts w:eastAsia="DengXian"/>
          <w:lang w:eastAsia="zh-CN"/>
        </w:rPr>
        <w:t>G13-7a</w:t>
      </w:r>
    </w:p>
  </w:comment>
  <w:comment w:id="430" w:author="NR-R16-UE-Cap" w:date="2020-06-10T18:06:00Z" w:initials="I">
    <w:p w14:paraId="1A1A8207" w14:textId="77777777" w:rsidR="00AF4770" w:rsidRDefault="00AF4770" w:rsidP="00D42A92">
      <w:pPr>
        <w:pStyle w:val="CommentText"/>
      </w:pPr>
      <w:r>
        <w:rPr>
          <w:rStyle w:val="CommentReference"/>
        </w:rPr>
        <w:annotationRef/>
      </w:r>
      <w:r>
        <w:t>Will be deleted if no conclusion in RAN1</w:t>
      </w:r>
    </w:p>
  </w:comment>
  <w:comment w:id="431" w:author="NR-R16-UE-Cap" w:date="2020-06-11T18:45:00Z" w:initials="I">
    <w:p w14:paraId="1A2672B0" w14:textId="683A0186" w:rsidR="00AF4770" w:rsidRDefault="00AF4770">
      <w:pPr>
        <w:pStyle w:val="CommentText"/>
      </w:pPr>
      <w:r>
        <w:rPr>
          <w:rStyle w:val="CommentReference"/>
        </w:rPr>
        <w:annotationRef/>
      </w:r>
      <w:r>
        <w:t>Ok, confirmed by RAN1.</w:t>
      </w:r>
    </w:p>
  </w:comment>
  <w:comment w:id="501" w:author="Huawei" w:date="2020-06-10T15:33:00Z" w:initials="H">
    <w:p w14:paraId="05FAF634" w14:textId="77777777" w:rsidR="00AF4770" w:rsidRPr="00007D43" w:rsidRDefault="00AF4770" w:rsidP="00D42A92">
      <w:pPr>
        <w:pStyle w:val="CommentText"/>
        <w:rPr>
          <w:rFonts w:eastAsia="DengXian"/>
          <w:lang w:eastAsia="zh-CN"/>
        </w:rPr>
      </w:pPr>
      <w:r>
        <w:rPr>
          <w:rStyle w:val="CommentReference"/>
        </w:rPr>
        <w:annotationRef/>
      </w:r>
      <w:r>
        <w:rPr>
          <w:rFonts w:eastAsia="DengXian" w:hint="eastAsia"/>
          <w:lang w:eastAsia="zh-CN"/>
        </w:rPr>
        <w:t>S</w:t>
      </w:r>
      <w:r>
        <w:rPr>
          <w:rFonts w:eastAsia="DengXian"/>
          <w:lang w:eastAsia="zh-CN"/>
        </w:rPr>
        <w:t>ubject to further update considering RAN1 will agree FG13-8c, 8d, 8e on the SRS resource.</w:t>
      </w:r>
    </w:p>
  </w:comment>
  <w:comment w:id="502" w:author="NR-R16-UE-Cap" w:date="2020-06-10T18:09:00Z" w:initials="I">
    <w:p w14:paraId="07C3CA16" w14:textId="77777777" w:rsidR="00AF4770" w:rsidRDefault="00AF4770" w:rsidP="00D42A92">
      <w:pPr>
        <w:pStyle w:val="CommentText"/>
      </w:pPr>
      <w:r>
        <w:rPr>
          <w:rStyle w:val="CommentReference"/>
        </w:rPr>
        <w:annotationRef/>
      </w:r>
      <w:r>
        <w:t xml:space="preserve">Will be added if there is conclusion in RAN1. </w:t>
      </w:r>
    </w:p>
  </w:comment>
  <w:comment w:id="503" w:author="NR-R16-UE-Cap" w:date="2020-06-11T18:46:00Z" w:initials="I">
    <w:p w14:paraId="14595989" w14:textId="0ABCF925" w:rsidR="00AF4770" w:rsidRDefault="00AF4770">
      <w:pPr>
        <w:pStyle w:val="CommentText"/>
      </w:pPr>
      <w:r>
        <w:rPr>
          <w:rStyle w:val="CommentReference"/>
        </w:rPr>
        <w:annotationRef/>
      </w:r>
      <w:r>
        <w:t xml:space="preserve">Let’s do this in next meeting. </w:t>
      </w:r>
    </w:p>
  </w:comment>
  <w:comment w:id="960" w:author="Huawei" w:date="2020-06-10T15:21:00Z" w:initials="H">
    <w:p w14:paraId="2CBAE0A8" w14:textId="77777777" w:rsidR="00EF75CD" w:rsidRPr="006535EE" w:rsidRDefault="00EF75CD" w:rsidP="00EF75CD">
      <w:pPr>
        <w:pStyle w:val="CommentText"/>
        <w:rPr>
          <w:rFonts w:eastAsia="DengXian"/>
          <w:lang w:eastAsia="zh-CN"/>
        </w:rPr>
      </w:pPr>
      <w:r>
        <w:rPr>
          <w:rStyle w:val="CommentReference"/>
        </w:rPr>
        <w:annotationRef/>
      </w:r>
      <w:r>
        <w:rPr>
          <w:rFonts w:eastAsia="DengXian" w:hint="eastAsia"/>
          <w:lang w:eastAsia="zh-CN"/>
        </w:rPr>
        <w:t>F</w:t>
      </w:r>
      <w:r>
        <w:rPr>
          <w:rFonts w:eastAsia="DengXian"/>
          <w:lang w:eastAsia="zh-CN"/>
        </w:rPr>
        <w:t>G13-11a.</w:t>
      </w:r>
    </w:p>
  </w:comment>
  <w:comment w:id="961" w:author="NR-R16-UE-Cap" w:date="2020-06-10T17:55:00Z" w:initials="I">
    <w:p w14:paraId="18494767" w14:textId="77777777" w:rsidR="00EF75CD" w:rsidRDefault="00EF75CD" w:rsidP="00EF75CD">
      <w:pPr>
        <w:pStyle w:val="CommentText"/>
      </w:pPr>
      <w:r>
        <w:rPr>
          <w:rStyle w:val="CommentReference"/>
        </w:rPr>
        <w:annotationRef/>
      </w:r>
      <w:r>
        <w:t xml:space="preserve">It will be deleted if no conclusion in RAN1. </w:t>
      </w:r>
    </w:p>
  </w:comment>
  <w:comment w:id="962" w:author="NR-R16-UE-Cap" w:date="2020-06-11T18:49:00Z" w:initials="I">
    <w:p w14:paraId="4E450100" w14:textId="77777777" w:rsidR="00EF75CD" w:rsidRDefault="00EF75CD" w:rsidP="00EF75CD">
      <w:pPr>
        <w:pStyle w:val="CommentText"/>
      </w:pPr>
      <w:r>
        <w:rPr>
          <w:rStyle w:val="CommentReference"/>
        </w:rPr>
        <w:annotationRef/>
      </w:r>
      <w:r>
        <w:t>Ok, done in RAN1.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8121E1F" w15:done="0"/>
  <w15:commentEx w15:paraId="1A1A8207" w15:paraIdParent="68121E1F" w15:done="0"/>
  <w15:commentEx w15:paraId="1A2672B0" w15:paraIdParent="68121E1F" w15:done="0"/>
  <w15:commentEx w15:paraId="05FAF634" w15:done="0"/>
  <w15:commentEx w15:paraId="07C3CA16" w15:paraIdParent="05FAF634" w15:done="0"/>
  <w15:commentEx w15:paraId="14595989" w15:paraIdParent="05FAF634" w15:done="0"/>
  <w15:commentEx w15:paraId="2CBAE0A8" w15:done="0"/>
  <w15:commentEx w15:paraId="18494767" w15:paraIdParent="2CBAE0A8" w15:done="0"/>
  <w15:commentEx w15:paraId="4E450100" w15:paraIdParent="2CBAE0A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8121E1F" w16cid:durableId="228B9156"/>
  <w16cid:commentId w16cid:paraId="1A1A8207" w16cid:durableId="228B9FBE"/>
  <w16cid:commentId w16cid:paraId="1A2672B0" w16cid:durableId="228CFA64"/>
  <w16cid:commentId w16cid:paraId="05FAF634" w16cid:durableId="228B915C"/>
  <w16cid:commentId w16cid:paraId="07C3CA16" w16cid:durableId="228BA05D"/>
  <w16cid:commentId w16cid:paraId="14595989" w16cid:durableId="228CFA7E"/>
  <w16cid:commentId w16cid:paraId="2CBAE0A8" w16cid:durableId="228B9151"/>
  <w16cid:commentId w16cid:paraId="18494767" w16cid:durableId="228B9D22"/>
  <w16cid:commentId w16cid:paraId="4E450100" w16cid:durableId="228CFB2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49EAE8" w14:textId="77777777" w:rsidR="00037EDD" w:rsidRDefault="00037EDD">
      <w:pPr>
        <w:spacing w:after="0"/>
      </w:pPr>
      <w:r>
        <w:separator/>
      </w:r>
    </w:p>
  </w:endnote>
  <w:endnote w:type="continuationSeparator" w:id="0">
    <w:p w14:paraId="0E9FF956" w14:textId="77777777" w:rsidR="00037EDD" w:rsidRDefault="00037EDD">
      <w:pPr>
        <w:spacing w:after="0"/>
      </w:pPr>
      <w:r>
        <w:continuationSeparator/>
      </w:r>
    </w:p>
  </w:endnote>
  <w:endnote w:type="continuationNotice" w:id="1">
    <w:p w14:paraId="20633E46" w14:textId="77777777" w:rsidR="00037EDD" w:rsidRDefault="00037ED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ZapfDingbats">
    <w:charset w:val="02"/>
    <w:family w:val="decorative"/>
    <w:pitch w:val="default"/>
    <w:sig w:usb0="00000000" w:usb1="0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5843D" w14:textId="77777777" w:rsidR="00AF4770" w:rsidRDefault="00AF4770">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E21FBF" w14:textId="77777777" w:rsidR="00037EDD" w:rsidRDefault="00037EDD">
      <w:pPr>
        <w:spacing w:after="0"/>
      </w:pPr>
      <w:r>
        <w:separator/>
      </w:r>
    </w:p>
  </w:footnote>
  <w:footnote w:type="continuationSeparator" w:id="0">
    <w:p w14:paraId="36478635" w14:textId="77777777" w:rsidR="00037EDD" w:rsidRDefault="00037EDD">
      <w:pPr>
        <w:spacing w:after="0"/>
      </w:pPr>
      <w:r>
        <w:continuationSeparator/>
      </w:r>
    </w:p>
  </w:footnote>
  <w:footnote w:type="continuationNotice" w:id="1">
    <w:p w14:paraId="6D40FD1E" w14:textId="77777777" w:rsidR="00037EDD" w:rsidRDefault="00037ED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C1704" w14:textId="77777777" w:rsidR="00AF4770" w:rsidRDefault="00AF4770">
    <w:pPr>
      <w:pStyle w:val="Header"/>
      <w:rPr>
        <w:lang w:eastAsia="ko-KR"/>
      </w:rPr>
    </w:pPr>
  </w:p>
  <w:p w14:paraId="31BBBCD6" w14:textId="77777777" w:rsidR="00AF4770" w:rsidRDefault="00AF477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CF9E7B24"/>
    <w:lvl w:ilvl="0">
      <w:start w:val="1"/>
      <w:numFmt w:val="decimal"/>
      <w:lvlText w:val="%1."/>
      <w:lvlJc w:val="left"/>
      <w:pPr>
        <w:tabs>
          <w:tab w:val="num" w:pos="643"/>
        </w:tabs>
        <w:ind w:left="643" w:hanging="360"/>
      </w:pPr>
    </w:lvl>
  </w:abstractNum>
  <w:abstractNum w:abstractNumId="1" w15:restartNumberingAfterBreak="0">
    <w:nsid w:val="FFFFFF83"/>
    <w:multiLevelType w:val="singleLevel"/>
    <w:tmpl w:val="DD00D7C4"/>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40BA91B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653DDE"/>
    <w:multiLevelType w:val="multilevel"/>
    <w:tmpl w:val="75771FDF"/>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2552047"/>
    <w:multiLevelType w:val="multilevel"/>
    <w:tmpl w:val="041D0025"/>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06F921AB"/>
    <w:multiLevelType w:val="hybridMultilevel"/>
    <w:tmpl w:val="59825F34"/>
    <w:lvl w:ilvl="0" w:tplc="E460E98C">
      <w:start w:val="1"/>
      <w:numFmt w:val="decimal"/>
      <w:lvlText w:val="%1&gt;"/>
      <w:lvlJc w:val="left"/>
      <w:pPr>
        <w:ind w:left="930" w:hanging="360"/>
      </w:pPr>
      <w:rPr>
        <w:rFonts w:hint="default"/>
      </w:rPr>
    </w:lvl>
    <w:lvl w:ilvl="1" w:tplc="04090019">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7" w15:restartNumberingAfterBreak="0">
    <w:nsid w:val="09094FC1"/>
    <w:multiLevelType w:val="hybridMultilevel"/>
    <w:tmpl w:val="E6AAB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9D60C54"/>
    <w:multiLevelType w:val="hybridMultilevel"/>
    <w:tmpl w:val="2FDEE15A"/>
    <w:lvl w:ilvl="0" w:tplc="6EE47CFC">
      <w:start w:val="1"/>
      <w:numFmt w:val="decimal"/>
      <w:lvlText w:val="%1&gt;"/>
      <w:lvlJc w:val="left"/>
      <w:pPr>
        <w:ind w:left="645" w:hanging="360"/>
      </w:pPr>
      <w:rPr>
        <w:rFonts w:hint="default"/>
      </w:rPr>
    </w:lvl>
    <w:lvl w:ilvl="1" w:tplc="04090019">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9" w15:restartNumberingAfterBreak="0">
    <w:nsid w:val="09E71565"/>
    <w:multiLevelType w:val="hybridMultilevel"/>
    <w:tmpl w:val="BCBE64DA"/>
    <w:lvl w:ilvl="0" w:tplc="074A0BEC">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0" w15:restartNumberingAfterBreak="0">
    <w:nsid w:val="127F4224"/>
    <w:multiLevelType w:val="hybridMultilevel"/>
    <w:tmpl w:val="020CD32C"/>
    <w:lvl w:ilvl="0" w:tplc="1758E808">
      <w:numFmt w:val="bullet"/>
      <w:lvlText w:val="-"/>
      <w:lvlJc w:val="left"/>
      <w:pPr>
        <w:ind w:left="1080" w:hanging="360"/>
      </w:pPr>
      <w:rPr>
        <w:rFonts w:ascii="Arial" w:eastAsia="MS Mincho"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41C29B6"/>
    <w:multiLevelType w:val="hybridMultilevel"/>
    <w:tmpl w:val="D3CE4174"/>
    <w:lvl w:ilvl="0" w:tplc="FFFFFFFF">
      <w:start w:val="1"/>
      <w:numFmt w:val="bullet"/>
      <w:lvlText w:val=""/>
      <w:lvlJc w:val="left"/>
      <w:pPr>
        <w:tabs>
          <w:tab w:val="num" w:pos="644"/>
        </w:tabs>
        <w:ind w:left="644" w:hanging="360"/>
      </w:pPr>
      <w:rPr>
        <w:rFonts w:ascii="Symbol" w:hAnsi="Symbol" w:hint="default"/>
      </w:rPr>
    </w:lvl>
    <w:lvl w:ilvl="1" w:tplc="AF2EF3BC">
      <w:start w:val="1"/>
      <w:numFmt w:val="bullet"/>
      <w:lvlText w:val="-"/>
      <w:lvlJc w:val="left"/>
      <w:pPr>
        <w:tabs>
          <w:tab w:val="num" w:pos="1364"/>
        </w:tabs>
        <w:ind w:left="1364" w:hanging="360"/>
      </w:pPr>
      <w:rPr>
        <w:rFonts w:ascii="Arial" w:eastAsia="Times New Roman" w:hAnsi="Arial" w:cs="Symbol" w:hint="default"/>
      </w:rPr>
    </w:lvl>
    <w:lvl w:ilvl="2" w:tplc="FFFFFFFF" w:tentative="1">
      <w:start w:val="1"/>
      <w:numFmt w:val="bullet"/>
      <w:lvlText w:val=""/>
      <w:lvlJc w:val="left"/>
      <w:pPr>
        <w:tabs>
          <w:tab w:val="num" w:pos="2084"/>
        </w:tabs>
        <w:ind w:left="2084" w:hanging="360"/>
      </w:pPr>
      <w:rPr>
        <w:rFonts w:ascii="Wingdings" w:hAnsi="Wingdings" w:hint="default"/>
      </w:rPr>
    </w:lvl>
    <w:lvl w:ilvl="3" w:tplc="FFFFFFFF" w:tentative="1">
      <w:start w:val="1"/>
      <w:numFmt w:val="bullet"/>
      <w:lvlText w:val=""/>
      <w:lvlJc w:val="left"/>
      <w:pPr>
        <w:tabs>
          <w:tab w:val="num" w:pos="2804"/>
        </w:tabs>
        <w:ind w:left="2804" w:hanging="360"/>
      </w:pPr>
      <w:rPr>
        <w:rFonts w:ascii="Symbol" w:hAnsi="Symbol" w:hint="default"/>
      </w:rPr>
    </w:lvl>
    <w:lvl w:ilvl="4" w:tplc="FFFFFFFF" w:tentative="1">
      <w:start w:val="1"/>
      <w:numFmt w:val="bullet"/>
      <w:lvlText w:val="o"/>
      <w:lvlJc w:val="left"/>
      <w:pPr>
        <w:tabs>
          <w:tab w:val="num" w:pos="3524"/>
        </w:tabs>
        <w:ind w:left="3524" w:hanging="360"/>
      </w:pPr>
      <w:rPr>
        <w:rFonts w:ascii="Courier New" w:hAnsi="Courier New" w:hint="default"/>
      </w:rPr>
    </w:lvl>
    <w:lvl w:ilvl="5" w:tplc="FFFFFFFF" w:tentative="1">
      <w:start w:val="1"/>
      <w:numFmt w:val="bullet"/>
      <w:lvlText w:val=""/>
      <w:lvlJc w:val="left"/>
      <w:pPr>
        <w:tabs>
          <w:tab w:val="num" w:pos="4244"/>
        </w:tabs>
        <w:ind w:left="4244" w:hanging="360"/>
      </w:pPr>
      <w:rPr>
        <w:rFonts w:ascii="Wingdings" w:hAnsi="Wingdings" w:hint="default"/>
      </w:rPr>
    </w:lvl>
    <w:lvl w:ilvl="6" w:tplc="FFFFFFFF" w:tentative="1">
      <w:start w:val="1"/>
      <w:numFmt w:val="bullet"/>
      <w:lvlText w:val=""/>
      <w:lvlJc w:val="left"/>
      <w:pPr>
        <w:tabs>
          <w:tab w:val="num" w:pos="4964"/>
        </w:tabs>
        <w:ind w:left="4964" w:hanging="360"/>
      </w:pPr>
      <w:rPr>
        <w:rFonts w:ascii="Symbol" w:hAnsi="Symbol" w:hint="default"/>
      </w:rPr>
    </w:lvl>
    <w:lvl w:ilvl="7" w:tplc="FFFFFFFF" w:tentative="1">
      <w:start w:val="1"/>
      <w:numFmt w:val="bullet"/>
      <w:lvlText w:val="o"/>
      <w:lvlJc w:val="left"/>
      <w:pPr>
        <w:tabs>
          <w:tab w:val="num" w:pos="5684"/>
        </w:tabs>
        <w:ind w:left="5684" w:hanging="360"/>
      </w:pPr>
      <w:rPr>
        <w:rFonts w:ascii="Courier New" w:hAnsi="Courier New" w:hint="default"/>
      </w:rPr>
    </w:lvl>
    <w:lvl w:ilvl="8" w:tplc="FFFFFFFF"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186B6D8B"/>
    <w:multiLevelType w:val="hybridMultilevel"/>
    <w:tmpl w:val="E294D674"/>
    <w:lvl w:ilvl="0" w:tplc="08090003">
      <w:start w:val="1"/>
      <w:numFmt w:val="bullet"/>
      <w:lvlText w:val="o"/>
      <w:lvlJc w:val="left"/>
      <w:pPr>
        <w:ind w:left="1087" w:hanging="360"/>
      </w:pPr>
      <w:rPr>
        <w:rFonts w:ascii="Courier New" w:hAnsi="Courier New" w:cs="Courier New" w:hint="default"/>
      </w:rPr>
    </w:lvl>
    <w:lvl w:ilvl="1" w:tplc="08090003" w:tentative="1">
      <w:start w:val="1"/>
      <w:numFmt w:val="bullet"/>
      <w:lvlText w:val="o"/>
      <w:lvlJc w:val="left"/>
      <w:pPr>
        <w:ind w:left="1807" w:hanging="360"/>
      </w:pPr>
      <w:rPr>
        <w:rFonts w:ascii="Courier New" w:hAnsi="Courier New" w:cs="Courier New" w:hint="default"/>
      </w:rPr>
    </w:lvl>
    <w:lvl w:ilvl="2" w:tplc="08090005" w:tentative="1">
      <w:start w:val="1"/>
      <w:numFmt w:val="bullet"/>
      <w:lvlText w:val=""/>
      <w:lvlJc w:val="left"/>
      <w:pPr>
        <w:ind w:left="2527" w:hanging="360"/>
      </w:pPr>
      <w:rPr>
        <w:rFonts w:ascii="Wingdings" w:hAnsi="Wingdings" w:hint="default"/>
      </w:rPr>
    </w:lvl>
    <w:lvl w:ilvl="3" w:tplc="08090001" w:tentative="1">
      <w:start w:val="1"/>
      <w:numFmt w:val="bullet"/>
      <w:lvlText w:val=""/>
      <w:lvlJc w:val="left"/>
      <w:pPr>
        <w:ind w:left="3247" w:hanging="360"/>
      </w:pPr>
      <w:rPr>
        <w:rFonts w:ascii="Symbol" w:hAnsi="Symbol" w:hint="default"/>
      </w:rPr>
    </w:lvl>
    <w:lvl w:ilvl="4" w:tplc="08090003" w:tentative="1">
      <w:start w:val="1"/>
      <w:numFmt w:val="bullet"/>
      <w:lvlText w:val="o"/>
      <w:lvlJc w:val="left"/>
      <w:pPr>
        <w:ind w:left="3967" w:hanging="360"/>
      </w:pPr>
      <w:rPr>
        <w:rFonts w:ascii="Courier New" w:hAnsi="Courier New" w:cs="Courier New" w:hint="default"/>
      </w:rPr>
    </w:lvl>
    <w:lvl w:ilvl="5" w:tplc="08090005" w:tentative="1">
      <w:start w:val="1"/>
      <w:numFmt w:val="bullet"/>
      <w:lvlText w:val=""/>
      <w:lvlJc w:val="left"/>
      <w:pPr>
        <w:ind w:left="4687" w:hanging="360"/>
      </w:pPr>
      <w:rPr>
        <w:rFonts w:ascii="Wingdings" w:hAnsi="Wingdings" w:hint="default"/>
      </w:rPr>
    </w:lvl>
    <w:lvl w:ilvl="6" w:tplc="08090001" w:tentative="1">
      <w:start w:val="1"/>
      <w:numFmt w:val="bullet"/>
      <w:lvlText w:val=""/>
      <w:lvlJc w:val="left"/>
      <w:pPr>
        <w:ind w:left="5407" w:hanging="360"/>
      </w:pPr>
      <w:rPr>
        <w:rFonts w:ascii="Symbol" w:hAnsi="Symbol" w:hint="default"/>
      </w:rPr>
    </w:lvl>
    <w:lvl w:ilvl="7" w:tplc="08090003" w:tentative="1">
      <w:start w:val="1"/>
      <w:numFmt w:val="bullet"/>
      <w:lvlText w:val="o"/>
      <w:lvlJc w:val="left"/>
      <w:pPr>
        <w:ind w:left="6127" w:hanging="360"/>
      </w:pPr>
      <w:rPr>
        <w:rFonts w:ascii="Courier New" w:hAnsi="Courier New" w:cs="Courier New" w:hint="default"/>
      </w:rPr>
    </w:lvl>
    <w:lvl w:ilvl="8" w:tplc="08090005" w:tentative="1">
      <w:start w:val="1"/>
      <w:numFmt w:val="bullet"/>
      <w:lvlText w:val=""/>
      <w:lvlJc w:val="left"/>
      <w:pPr>
        <w:ind w:left="6847" w:hanging="360"/>
      </w:pPr>
      <w:rPr>
        <w:rFonts w:ascii="Wingdings" w:hAnsi="Wingdings" w:hint="default"/>
      </w:rPr>
    </w:lvl>
  </w:abstractNum>
  <w:abstractNum w:abstractNumId="13" w15:restartNumberingAfterBreak="0">
    <w:nsid w:val="1A195BAF"/>
    <w:multiLevelType w:val="hybridMultilevel"/>
    <w:tmpl w:val="B2CA736E"/>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1B9E3012"/>
    <w:multiLevelType w:val="hybridMultilevel"/>
    <w:tmpl w:val="A9EC3170"/>
    <w:lvl w:ilvl="0" w:tplc="FFFFFFFF">
      <w:start w:val="1"/>
      <w:numFmt w:val="bullet"/>
      <w:lvlText w:val=""/>
      <w:lvlJc w:val="left"/>
      <w:pPr>
        <w:tabs>
          <w:tab w:val="num" w:pos="644"/>
        </w:tabs>
        <w:ind w:left="644" w:hanging="360"/>
      </w:pPr>
      <w:rPr>
        <w:rFonts w:ascii="Symbol" w:hAnsi="Symbol" w:hint="default"/>
      </w:rPr>
    </w:lvl>
    <w:lvl w:ilvl="1" w:tplc="FFFFFFFF" w:tentative="1">
      <w:start w:val="1"/>
      <w:numFmt w:val="bullet"/>
      <w:lvlText w:val="o"/>
      <w:lvlJc w:val="left"/>
      <w:pPr>
        <w:tabs>
          <w:tab w:val="num" w:pos="1364"/>
        </w:tabs>
        <w:ind w:left="1364" w:hanging="360"/>
      </w:pPr>
      <w:rPr>
        <w:rFonts w:ascii="Courier New" w:hAnsi="Courier New" w:hint="default"/>
      </w:rPr>
    </w:lvl>
    <w:lvl w:ilvl="2" w:tplc="FFFFFFFF" w:tentative="1">
      <w:start w:val="1"/>
      <w:numFmt w:val="bullet"/>
      <w:lvlText w:val=""/>
      <w:lvlJc w:val="left"/>
      <w:pPr>
        <w:tabs>
          <w:tab w:val="num" w:pos="2084"/>
        </w:tabs>
        <w:ind w:left="2084" w:hanging="360"/>
      </w:pPr>
      <w:rPr>
        <w:rFonts w:ascii="Wingdings" w:hAnsi="Wingdings" w:hint="default"/>
      </w:rPr>
    </w:lvl>
    <w:lvl w:ilvl="3" w:tplc="FFFFFFFF">
      <w:start w:val="1"/>
      <w:numFmt w:val="bullet"/>
      <w:lvlText w:val=""/>
      <w:lvlJc w:val="left"/>
      <w:pPr>
        <w:tabs>
          <w:tab w:val="num" w:pos="2804"/>
        </w:tabs>
        <w:ind w:left="2804" w:hanging="360"/>
      </w:pPr>
      <w:rPr>
        <w:rFonts w:ascii="Symbol" w:hAnsi="Symbol" w:hint="default"/>
      </w:rPr>
    </w:lvl>
    <w:lvl w:ilvl="4" w:tplc="FFFFFFFF" w:tentative="1">
      <w:start w:val="1"/>
      <w:numFmt w:val="bullet"/>
      <w:lvlText w:val="o"/>
      <w:lvlJc w:val="left"/>
      <w:pPr>
        <w:tabs>
          <w:tab w:val="num" w:pos="3524"/>
        </w:tabs>
        <w:ind w:left="3524" w:hanging="360"/>
      </w:pPr>
      <w:rPr>
        <w:rFonts w:ascii="Courier New" w:hAnsi="Courier New" w:hint="default"/>
      </w:rPr>
    </w:lvl>
    <w:lvl w:ilvl="5" w:tplc="FFFFFFFF" w:tentative="1">
      <w:start w:val="1"/>
      <w:numFmt w:val="bullet"/>
      <w:lvlText w:val=""/>
      <w:lvlJc w:val="left"/>
      <w:pPr>
        <w:tabs>
          <w:tab w:val="num" w:pos="4244"/>
        </w:tabs>
        <w:ind w:left="4244" w:hanging="360"/>
      </w:pPr>
      <w:rPr>
        <w:rFonts w:ascii="Wingdings" w:hAnsi="Wingdings" w:hint="default"/>
      </w:rPr>
    </w:lvl>
    <w:lvl w:ilvl="6" w:tplc="FFFFFFFF" w:tentative="1">
      <w:start w:val="1"/>
      <w:numFmt w:val="bullet"/>
      <w:lvlText w:val=""/>
      <w:lvlJc w:val="left"/>
      <w:pPr>
        <w:tabs>
          <w:tab w:val="num" w:pos="4964"/>
        </w:tabs>
        <w:ind w:left="4964" w:hanging="360"/>
      </w:pPr>
      <w:rPr>
        <w:rFonts w:ascii="Symbol" w:hAnsi="Symbol" w:hint="default"/>
      </w:rPr>
    </w:lvl>
    <w:lvl w:ilvl="7" w:tplc="FFFFFFFF" w:tentative="1">
      <w:start w:val="1"/>
      <w:numFmt w:val="bullet"/>
      <w:lvlText w:val="o"/>
      <w:lvlJc w:val="left"/>
      <w:pPr>
        <w:tabs>
          <w:tab w:val="num" w:pos="5684"/>
        </w:tabs>
        <w:ind w:left="5684" w:hanging="360"/>
      </w:pPr>
      <w:rPr>
        <w:rFonts w:ascii="Courier New" w:hAnsi="Courier New" w:hint="default"/>
      </w:rPr>
    </w:lvl>
    <w:lvl w:ilvl="8" w:tplc="FFFFFFFF"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1BCB7A8D"/>
    <w:multiLevelType w:val="hybridMultilevel"/>
    <w:tmpl w:val="A622DA42"/>
    <w:lvl w:ilvl="0" w:tplc="56B6F6FC">
      <w:start w:val="1"/>
      <w:numFmt w:val="decimal"/>
      <w:lvlText w:val="%1&gt;"/>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6"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0372536"/>
    <w:multiLevelType w:val="hybridMultilevel"/>
    <w:tmpl w:val="2FF88910"/>
    <w:lvl w:ilvl="0" w:tplc="8A4E5746">
      <w:start w:val="8"/>
      <w:numFmt w:val="bullet"/>
      <w:lvlText w:val="-"/>
      <w:lvlJc w:val="left"/>
      <w:pPr>
        <w:ind w:left="644" w:hanging="360"/>
      </w:pPr>
      <w:rPr>
        <w:rFonts w:ascii="Times New Roman" w:eastAsia="Times New Roman" w:hAnsi="Times New Roman" w:cs="Times New Roman" w:hint="default"/>
      </w:rPr>
    </w:lvl>
    <w:lvl w:ilvl="1" w:tplc="FFFFFFFF">
      <w:numFmt w:val="bullet"/>
      <w:lvlText w:val="-"/>
      <w:lvlJc w:val="left"/>
      <w:pPr>
        <w:ind w:left="1364" w:hanging="360"/>
      </w:pPr>
      <w:rPr>
        <w:rFonts w:ascii="Times New Roman" w:eastAsia="MS Mincho" w:hAnsi="Times New Roman" w:cs="Times New Roman"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237D21EE"/>
    <w:multiLevelType w:val="hybridMultilevel"/>
    <w:tmpl w:val="BF327DF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9" w15:restartNumberingAfterBreak="0">
    <w:nsid w:val="28E50305"/>
    <w:multiLevelType w:val="hybridMultilevel"/>
    <w:tmpl w:val="01E27A5C"/>
    <w:lvl w:ilvl="0" w:tplc="1438FB1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09F0B3B"/>
    <w:multiLevelType w:val="hybridMultilevel"/>
    <w:tmpl w:val="0AE42D8A"/>
    <w:lvl w:ilvl="0" w:tplc="5BFE8C8A">
      <w:start w:val="55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5C15908"/>
    <w:multiLevelType w:val="hybridMultilevel"/>
    <w:tmpl w:val="BD2E3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8CC31DD"/>
    <w:multiLevelType w:val="hybridMultilevel"/>
    <w:tmpl w:val="C82A7CD6"/>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24" w15:restartNumberingAfterBreak="0">
    <w:nsid w:val="3E656F0D"/>
    <w:multiLevelType w:val="hybridMultilevel"/>
    <w:tmpl w:val="C0ECB562"/>
    <w:lvl w:ilvl="0" w:tplc="C6D687F8">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25" w15:restartNumberingAfterBreak="0">
    <w:nsid w:val="3EA458BA"/>
    <w:multiLevelType w:val="multilevel"/>
    <w:tmpl w:val="32D220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D590A1E"/>
    <w:multiLevelType w:val="hybridMultilevel"/>
    <w:tmpl w:val="08A87BF6"/>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4D905BDC"/>
    <w:multiLevelType w:val="hybridMultilevel"/>
    <w:tmpl w:val="934AF842"/>
    <w:lvl w:ilvl="0" w:tplc="78F825F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2CF20D5"/>
    <w:multiLevelType w:val="hybridMultilevel"/>
    <w:tmpl w:val="71E875E2"/>
    <w:lvl w:ilvl="0" w:tplc="8A86BEC8">
      <w:start w:val="1"/>
      <w:numFmt w:val="decimal"/>
      <w:lvlText w:val="%1"/>
      <w:lvlJc w:val="left"/>
      <w:pPr>
        <w:ind w:left="1619" w:hanging="360"/>
      </w:pPr>
      <w:rPr>
        <w:rFonts w:hint="default"/>
      </w:rPr>
    </w:lvl>
    <w:lvl w:ilvl="1" w:tplc="08090019">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31" w15:restartNumberingAfterBreak="0">
    <w:nsid w:val="53BE6565"/>
    <w:multiLevelType w:val="hybridMultilevel"/>
    <w:tmpl w:val="E066420C"/>
    <w:lvl w:ilvl="0" w:tplc="0A4A2AEA">
      <w:start w:val="1"/>
      <w:numFmt w:val="decimal"/>
      <w:lvlText w:val="%1&gt;"/>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2" w15:restartNumberingAfterBreak="0">
    <w:nsid w:val="58A46531"/>
    <w:multiLevelType w:val="hybridMultilevel"/>
    <w:tmpl w:val="A26C9206"/>
    <w:lvl w:ilvl="0" w:tplc="B616DB88">
      <w:start w:val="1"/>
      <w:numFmt w:val="decimal"/>
      <w:lvlText w:val="%1&gt;"/>
      <w:lvlJc w:val="left"/>
      <w:pPr>
        <w:ind w:left="643" w:hanging="360"/>
      </w:pPr>
      <w:rPr>
        <w:rFonts w:hint="default"/>
      </w:rPr>
    </w:lvl>
    <w:lvl w:ilvl="1" w:tplc="04090019">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33" w15:restartNumberingAfterBreak="0">
    <w:nsid w:val="5DEC5EA2"/>
    <w:multiLevelType w:val="hybridMultilevel"/>
    <w:tmpl w:val="676E4696"/>
    <w:lvl w:ilvl="0" w:tplc="1438FB1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C03E96"/>
    <w:multiLevelType w:val="hybridMultilevel"/>
    <w:tmpl w:val="1476421C"/>
    <w:lvl w:ilvl="0" w:tplc="29167698">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5" w15:restartNumberingAfterBreak="0">
    <w:nsid w:val="69AF2EB5"/>
    <w:multiLevelType w:val="multilevel"/>
    <w:tmpl w:val="124ADD4E"/>
    <w:lvl w:ilvl="0">
      <w:start w:val="1"/>
      <w:numFmt w:val="decimal"/>
      <w:pStyle w:val="AltH1"/>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6E0748C0"/>
    <w:multiLevelType w:val="hybridMultilevel"/>
    <w:tmpl w:val="125E17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7255734C"/>
    <w:multiLevelType w:val="hybridMultilevel"/>
    <w:tmpl w:val="E45C2F94"/>
    <w:lvl w:ilvl="0" w:tplc="4F0AC952">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38"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8"/>
  </w:num>
  <w:num w:numId="2">
    <w:abstractNumId w:val="35"/>
  </w:num>
  <w:num w:numId="3">
    <w:abstractNumId w:val="16"/>
  </w:num>
  <w:num w:numId="4">
    <w:abstractNumId w:val="27"/>
  </w:num>
  <w:num w:numId="5">
    <w:abstractNumId w:val="26"/>
  </w:num>
  <w:num w:numId="6">
    <w:abstractNumId w:val="20"/>
  </w:num>
  <w:num w:numId="7">
    <w:abstractNumId w:val="36"/>
  </w:num>
  <w:num w:numId="8">
    <w:abstractNumId w:val="25"/>
  </w:num>
  <w:num w:numId="9">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10">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11">
    <w:abstractNumId w:val="0"/>
  </w:num>
  <w:num w:numId="12">
    <w:abstractNumId w:val="1"/>
  </w:num>
  <w:num w:numId="13">
    <w:abstractNumId w:val="14"/>
  </w:num>
  <w:num w:numId="14">
    <w:abstractNumId w:val="11"/>
  </w:num>
  <w:num w:numId="15">
    <w:abstractNumId w:val="31"/>
  </w:num>
  <w:num w:numId="16">
    <w:abstractNumId w:val="6"/>
  </w:num>
  <w:num w:numId="17">
    <w:abstractNumId w:val="8"/>
  </w:num>
  <w:num w:numId="18">
    <w:abstractNumId w:val="32"/>
  </w:num>
  <w:num w:numId="19">
    <w:abstractNumId w:val="15"/>
  </w:num>
  <w:num w:numId="20">
    <w:abstractNumId w:val="22"/>
  </w:num>
  <w:num w:numId="21">
    <w:abstractNumId w:val="7"/>
  </w:num>
  <w:num w:numId="22">
    <w:abstractNumId w:val="17"/>
  </w:num>
  <w:num w:numId="23">
    <w:abstractNumId w:val="34"/>
  </w:num>
  <w:num w:numId="24">
    <w:abstractNumId w:val="3"/>
    <w:lvlOverride w:ilvl="0">
      <w:lvl w:ilvl="0">
        <w:start w:val="1"/>
        <w:numFmt w:val="bullet"/>
        <w:lvlText w:val=""/>
        <w:legacy w:legacy="1" w:legacySpace="0" w:legacyIndent="283"/>
        <w:lvlJc w:val="left"/>
        <w:pPr>
          <w:ind w:left="850" w:hanging="283"/>
        </w:pPr>
        <w:rPr>
          <w:rFonts w:ascii="Courier New" w:hAnsi="Courier New" w:cs="Courier New" w:hint="default"/>
        </w:rPr>
      </w:lvl>
    </w:lvlOverride>
  </w:num>
  <w:num w:numId="25">
    <w:abstractNumId w:val="29"/>
  </w:num>
  <w:num w:numId="26">
    <w:abstractNumId w:val="28"/>
  </w:num>
  <w:num w:numId="27">
    <w:abstractNumId w:val="18"/>
  </w:num>
  <w:num w:numId="28">
    <w:abstractNumId w:val="2"/>
  </w:num>
  <w:num w:numId="29">
    <w:abstractNumId w:val="33"/>
  </w:num>
  <w:num w:numId="30">
    <w:abstractNumId w:val="19"/>
  </w:num>
  <w:num w:numId="31">
    <w:abstractNumId w:val="5"/>
  </w:num>
  <w:num w:numId="32">
    <w:abstractNumId w:val="16"/>
    <w:lvlOverride w:ilvl="0">
      <w:startOverride w:val="1"/>
    </w:lvlOverride>
  </w:num>
  <w:num w:numId="33">
    <w:abstractNumId w:val="16"/>
    <w:lvlOverride w:ilvl="0">
      <w:startOverride w:val="1"/>
    </w:lvlOverride>
  </w:num>
  <w:num w:numId="34">
    <w:abstractNumId w:val="16"/>
    <w:lvlOverride w:ilvl="0">
      <w:startOverride w:val="1"/>
    </w:lvlOverride>
  </w:num>
  <w:num w:numId="35">
    <w:abstractNumId w:val="16"/>
    <w:lvlOverride w:ilvl="0">
      <w:startOverride w:val="1"/>
    </w:lvlOverride>
  </w:num>
  <w:num w:numId="36">
    <w:abstractNumId w:val="16"/>
    <w:lvlOverride w:ilvl="0">
      <w:startOverride w:val="1"/>
    </w:lvlOverride>
  </w:num>
  <w:num w:numId="37">
    <w:abstractNumId w:val="16"/>
    <w:lvlOverride w:ilvl="0">
      <w:startOverride w:val="1"/>
    </w:lvlOverride>
  </w:num>
  <w:num w:numId="38">
    <w:abstractNumId w:val="24"/>
  </w:num>
  <w:num w:numId="39">
    <w:abstractNumId w:val="37"/>
  </w:num>
  <w:num w:numId="40">
    <w:abstractNumId w:val="23"/>
  </w:num>
  <w:num w:numId="41">
    <w:abstractNumId w:val="12"/>
  </w:num>
  <w:num w:numId="42">
    <w:abstractNumId w:val="10"/>
  </w:num>
  <w:num w:numId="43">
    <w:abstractNumId w:val="9"/>
  </w:num>
  <w:num w:numId="44">
    <w:abstractNumId w:val="21"/>
  </w:num>
  <w:num w:numId="45">
    <w:abstractNumId w:val="30"/>
  </w:num>
  <w:num w:numId="46">
    <w:abstractNumId w:val="4"/>
  </w:num>
  <w:num w:numId="47">
    <w:abstractNumId w:val="13"/>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R-R16-UE-Cap">
    <w15:presenceInfo w15:providerId="None" w15:userId="NR-R16-UE-Cap"/>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UyM7c0NTO0MDc2MjdU0lEKTi0uzszPAykwqgUAqe1ZiywAAAA="/>
  </w:docVars>
  <w:rsids>
    <w:rsidRoot w:val="004E213A"/>
    <w:rsid w:val="0000068B"/>
    <w:rsid w:val="000008E1"/>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3B"/>
    <w:rsid w:val="00004F57"/>
    <w:rsid w:val="0000567F"/>
    <w:rsid w:val="00005CD0"/>
    <w:rsid w:val="00005FF4"/>
    <w:rsid w:val="000062D8"/>
    <w:rsid w:val="00006651"/>
    <w:rsid w:val="0000730B"/>
    <w:rsid w:val="00007AA3"/>
    <w:rsid w:val="00007D43"/>
    <w:rsid w:val="00010156"/>
    <w:rsid w:val="00010536"/>
    <w:rsid w:val="000109D7"/>
    <w:rsid w:val="00010C0C"/>
    <w:rsid w:val="00010C3E"/>
    <w:rsid w:val="00010CDA"/>
    <w:rsid w:val="0001164C"/>
    <w:rsid w:val="00011CD5"/>
    <w:rsid w:val="00011F32"/>
    <w:rsid w:val="00011F9C"/>
    <w:rsid w:val="00012284"/>
    <w:rsid w:val="000128BE"/>
    <w:rsid w:val="0001292F"/>
    <w:rsid w:val="00012B4E"/>
    <w:rsid w:val="00013757"/>
    <w:rsid w:val="000138A2"/>
    <w:rsid w:val="00013FCA"/>
    <w:rsid w:val="00014970"/>
    <w:rsid w:val="000149C7"/>
    <w:rsid w:val="00014E77"/>
    <w:rsid w:val="00015221"/>
    <w:rsid w:val="00015289"/>
    <w:rsid w:val="0001590B"/>
    <w:rsid w:val="00015B6E"/>
    <w:rsid w:val="00015CA7"/>
    <w:rsid w:val="00015CFE"/>
    <w:rsid w:val="00015E1F"/>
    <w:rsid w:val="00016189"/>
    <w:rsid w:val="00016CEA"/>
    <w:rsid w:val="00017168"/>
    <w:rsid w:val="0001722F"/>
    <w:rsid w:val="00017449"/>
    <w:rsid w:val="00017EF7"/>
    <w:rsid w:val="00021C07"/>
    <w:rsid w:val="00021E50"/>
    <w:rsid w:val="00021F61"/>
    <w:rsid w:val="00022071"/>
    <w:rsid w:val="00022435"/>
    <w:rsid w:val="00022E4A"/>
    <w:rsid w:val="00022EFB"/>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0B4"/>
    <w:rsid w:val="000303DD"/>
    <w:rsid w:val="000305EA"/>
    <w:rsid w:val="0003088B"/>
    <w:rsid w:val="00030C54"/>
    <w:rsid w:val="00030C76"/>
    <w:rsid w:val="00030DF4"/>
    <w:rsid w:val="00031180"/>
    <w:rsid w:val="000312A4"/>
    <w:rsid w:val="00031470"/>
    <w:rsid w:val="000319B6"/>
    <w:rsid w:val="00031DA8"/>
    <w:rsid w:val="00032209"/>
    <w:rsid w:val="00032340"/>
    <w:rsid w:val="00032EE5"/>
    <w:rsid w:val="00032FE2"/>
    <w:rsid w:val="00033043"/>
    <w:rsid w:val="00033213"/>
    <w:rsid w:val="00033397"/>
    <w:rsid w:val="0003398C"/>
    <w:rsid w:val="00033B0E"/>
    <w:rsid w:val="000342F6"/>
    <w:rsid w:val="0003439E"/>
    <w:rsid w:val="000343A5"/>
    <w:rsid w:val="0003441F"/>
    <w:rsid w:val="0003508C"/>
    <w:rsid w:val="00035D25"/>
    <w:rsid w:val="0003639E"/>
    <w:rsid w:val="000363C1"/>
    <w:rsid w:val="0003677F"/>
    <w:rsid w:val="00036A37"/>
    <w:rsid w:val="00036DE1"/>
    <w:rsid w:val="00036E50"/>
    <w:rsid w:val="00037EDD"/>
    <w:rsid w:val="0004001C"/>
    <w:rsid w:val="00040095"/>
    <w:rsid w:val="00040185"/>
    <w:rsid w:val="000406D5"/>
    <w:rsid w:val="00040CBF"/>
    <w:rsid w:val="00040DAA"/>
    <w:rsid w:val="00041435"/>
    <w:rsid w:val="0004157A"/>
    <w:rsid w:val="00041938"/>
    <w:rsid w:val="00041BCA"/>
    <w:rsid w:val="00041EE7"/>
    <w:rsid w:val="000421D9"/>
    <w:rsid w:val="00042E7A"/>
    <w:rsid w:val="00043408"/>
    <w:rsid w:val="00043530"/>
    <w:rsid w:val="0004359B"/>
    <w:rsid w:val="00043744"/>
    <w:rsid w:val="00043AC0"/>
    <w:rsid w:val="00043F8D"/>
    <w:rsid w:val="0004457B"/>
    <w:rsid w:val="00044AB8"/>
    <w:rsid w:val="00045391"/>
    <w:rsid w:val="00045D3C"/>
    <w:rsid w:val="00045EC0"/>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1A5"/>
    <w:rsid w:val="00054480"/>
    <w:rsid w:val="000547E1"/>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55A6"/>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246"/>
    <w:rsid w:val="0007351E"/>
    <w:rsid w:val="00073A65"/>
    <w:rsid w:val="00074553"/>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F94"/>
    <w:rsid w:val="00082FD9"/>
    <w:rsid w:val="000834D1"/>
    <w:rsid w:val="0008379B"/>
    <w:rsid w:val="00083C4D"/>
    <w:rsid w:val="00083C59"/>
    <w:rsid w:val="00083D00"/>
    <w:rsid w:val="00083EA8"/>
    <w:rsid w:val="0008464B"/>
    <w:rsid w:val="00084829"/>
    <w:rsid w:val="000850E4"/>
    <w:rsid w:val="000854AE"/>
    <w:rsid w:val="0008552D"/>
    <w:rsid w:val="00085716"/>
    <w:rsid w:val="00085A33"/>
    <w:rsid w:val="00085AFB"/>
    <w:rsid w:val="00085C25"/>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C9"/>
    <w:rsid w:val="000916F4"/>
    <w:rsid w:val="00091936"/>
    <w:rsid w:val="00091EC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F3B"/>
    <w:rsid w:val="000953C5"/>
    <w:rsid w:val="00095807"/>
    <w:rsid w:val="00095D2C"/>
    <w:rsid w:val="00095EE0"/>
    <w:rsid w:val="00096367"/>
    <w:rsid w:val="0009641A"/>
    <w:rsid w:val="00096601"/>
    <w:rsid w:val="00096AC1"/>
    <w:rsid w:val="00096F06"/>
    <w:rsid w:val="00097024"/>
    <w:rsid w:val="00097470"/>
    <w:rsid w:val="00097892"/>
    <w:rsid w:val="000978D5"/>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481"/>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440A"/>
    <w:rsid w:val="000B4A46"/>
    <w:rsid w:val="000B5080"/>
    <w:rsid w:val="000B51AC"/>
    <w:rsid w:val="000B55C1"/>
    <w:rsid w:val="000B5F13"/>
    <w:rsid w:val="000B63BE"/>
    <w:rsid w:val="000B63F4"/>
    <w:rsid w:val="000B654D"/>
    <w:rsid w:val="000B6DB7"/>
    <w:rsid w:val="000B6FBF"/>
    <w:rsid w:val="000B71A6"/>
    <w:rsid w:val="000B730D"/>
    <w:rsid w:val="000B76FE"/>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6BB"/>
    <w:rsid w:val="000C5F94"/>
    <w:rsid w:val="000C6050"/>
    <w:rsid w:val="000C6100"/>
    <w:rsid w:val="000C6598"/>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62"/>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546"/>
    <w:rsid w:val="000E35AE"/>
    <w:rsid w:val="000E35CC"/>
    <w:rsid w:val="000E35DC"/>
    <w:rsid w:val="000E3647"/>
    <w:rsid w:val="000E378A"/>
    <w:rsid w:val="000E3EAB"/>
    <w:rsid w:val="000E42F8"/>
    <w:rsid w:val="000E4A1F"/>
    <w:rsid w:val="000E4C11"/>
    <w:rsid w:val="000E550B"/>
    <w:rsid w:val="000E5A30"/>
    <w:rsid w:val="000E630F"/>
    <w:rsid w:val="000E66B3"/>
    <w:rsid w:val="000E69FD"/>
    <w:rsid w:val="000E6E48"/>
    <w:rsid w:val="000E6FF3"/>
    <w:rsid w:val="000E759C"/>
    <w:rsid w:val="000E7942"/>
    <w:rsid w:val="000E7ABB"/>
    <w:rsid w:val="000E7B65"/>
    <w:rsid w:val="000E7C83"/>
    <w:rsid w:val="000F07AB"/>
    <w:rsid w:val="000F0E47"/>
    <w:rsid w:val="000F16CB"/>
    <w:rsid w:val="000F17D5"/>
    <w:rsid w:val="000F1C87"/>
    <w:rsid w:val="000F1FAA"/>
    <w:rsid w:val="000F28F1"/>
    <w:rsid w:val="000F2958"/>
    <w:rsid w:val="000F2A63"/>
    <w:rsid w:val="000F33E0"/>
    <w:rsid w:val="000F3BD4"/>
    <w:rsid w:val="000F3E18"/>
    <w:rsid w:val="000F464D"/>
    <w:rsid w:val="000F48A5"/>
    <w:rsid w:val="000F4BF8"/>
    <w:rsid w:val="000F4E77"/>
    <w:rsid w:val="000F53E9"/>
    <w:rsid w:val="000F55B9"/>
    <w:rsid w:val="000F5A19"/>
    <w:rsid w:val="000F5B77"/>
    <w:rsid w:val="000F5D28"/>
    <w:rsid w:val="000F5EAE"/>
    <w:rsid w:val="000F621E"/>
    <w:rsid w:val="000F62FB"/>
    <w:rsid w:val="000F6477"/>
    <w:rsid w:val="000F689E"/>
    <w:rsid w:val="000F6936"/>
    <w:rsid w:val="000F6A00"/>
    <w:rsid w:val="000F6C17"/>
    <w:rsid w:val="000F76B1"/>
    <w:rsid w:val="00100085"/>
    <w:rsid w:val="00100870"/>
    <w:rsid w:val="00100AC8"/>
    <w:rsid w:val="00101062"/>
    <w:rsid w:val="001011DB"/>
    <w:rsid w:val="001012F6"/>
    <w:rsid w:val="00101395"/>
    <w:rsid w:val="00101705"/>
    <w:rsid w:val="001018E9"/>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1A0"/>
    <w:rsid w:val="00110426"/>
    <w:rsid w:val="0011084F"/>
    <w:rsid w:val="00110CBF"/>
    <w:rsid w:val="00110DBE"/>
    <w:rsid w:val="00111052"/>
    <w:rsid w:val="0011122D"/>
    <w:rsid w:val="001112BE"/>
    <w:rsid w:val="0011160A"/>
    <w:rsid w:val="0011168B"/>
    <w:rsid w:val="00111D52"/>
    <w:rsid w:val="00111D57"/>
    <w:rsid w:val="001125FA"/>
    <w:rsid w:val="00112910"/>
    <w:rsid w:val="0011358A"/>
    <w:rsid w:val="00113CDA"/>
    <w:rsid w:val="00113FED"/>
    <w:rsid w:val="001141C4"/>
    <w:rsid w:val="00114950"/>
    <w:rsid w:val="00114E60"/>
    <w:rsid w:val="00114E83"/>
    <w:rsid w:val="001151D7"/>
    <w:rsid w:val="00115BF0"/>
    <w:rsid w:val="00115F71"/>
    <w:rsid w:val="001161CF"/>
    <w:rsid w:val="00116356"/>
    <w:rsid w:val="00116A54"/>
    <w:rsid w:val="00117D56"/>
    <w:rsid w:val="00117EB2"/>
    <w:rsid w:val="00117F77"/>
    <w:rsid w:val="00120609"/>
    <w:rsid w:val="00121064"/>
    <w:rsid w:val="00121239"/>
    <w:rsid w:val="0012187F"/>
    <w:rsid w:val="00121EE7"/>
    <w:rsid w:val="001224DE"/>
    <w:rsid w:val="00122531"/>
    <w:rsid w:val="001225C3"/>
    <w:rsid w:val="00122AE0"/>
    <w:rsid w:val="00122FA7"/>
    <w:rsid w:val="001231DA"/>
    <w:rsid w:val="00123AFB"/>
    <w:rsid w:val="00123E0B"/>
    <w:rsid w:val="00124159"/>
    <w:rsid w:val="001255B5"/>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AA3"/>
    <w:rsid w:val="0013171E"/>
    <w:rsid w:val="00132254"/>
    <w:rsid w:val="001323C1"/>
    <w:rsid w:val="00132924"/>
    <w:rsid w:val="00132A05"/>
    <w:rsid w:val="00132E99"/>
    <w:rsid w:val="0013348B"/>
    <w:rsid w:val="001339BF"/>
    <w:rsid w:val="00133E67"/>
    <w:rsid w:val="00134397"/>
    <w:rsid w:val="001347B8"/>
    <w:rsid w:val="00134885"/>
    <w:rsid w:val="001348D6"/>
    <w:rsid w:val="00134BDC"/>
    <w:rsid w:val="00134CDE"/>
    <w:rsid w:val="00135CFE"/>
    <w:rsid w:val="00135D25"/>
    <w:rsid w:val="001364C9"/>
    <w:rsid w:val="00136571"/>
    <w:rsid w:val="001369AB"/>
    <w:rsid w:val="00136C92"/>
    <w:rsid w:val="00136D43"/>
    <w:rsid w:val="001373DF"/>
    <w:rsid w:val="001374E8"/>
    <w:rsid w:val="0013784A"/>
    <w:rsid w:val="00137A7E"/>
    <w:rsid w:val="00137D3B"/>
    <w:rsid w:val="00137F46"/>
    <w:rsid w:val="00140554"/>
    <w:rsid w:val="0014057C"/>
    <w:rsid w:val="00140A3E"/>
    <w:rsid w:val="00141293"/>
    <w:rsid w:val="00142286"/>
    <w:rsid w:val="001428F9"/>
    <w:rsid w:val="00142A88"/>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6E6B"/>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671B"/>
    <w:rsid w:val="0015676D"/>
    <w:rsid w:val="00156A47"/>
    <w:rsid w:val="00156B95"/>
    <w:rsid w:val="0015770E"/>
    <w:rsid w:val="00157C78"/>
    <w:rsid w:val="00157CA7"/>
    <w:rsid w:val="00157FB1"/>
    <w:rsid w:val="0016006D"/>
    <w:rsid w:val="001602C6"/>
    <w:rsid w:val="00160412"/>
    <w:rsid w:val="001609D7"/>
    <w:rsid w:val="00160B04"/>
    <w:rsid w:val="00160C9B"/>
    <w:rsid w:val="0016100A"/>
    <w:rsid w:val="001610A9"/>
    <w:rsid w:val="001613A1"/>
    <w:rsid w:val="00161685"/>
    <w:rsid w:val="00161810"/>
    <w:rsid w:val="001618EB"/>
    <w:rsid w:val="0016193E"/>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13B"/>
    <w:rsid w:val="0016663C"/>
    <w:rsid w:val="0016664D"/>
    <w:rsid w:val="00166762"/>
    <w:rsid w:val="0016694C"/>
    <w:rsid w:val="00166C04"/>
    <w:rsid w:val="00166F6F"/>
    <w:rsid w:val="001672BC"/>
    <w:rsid w:val="00167849"/>
    <w:rsid w:val="001679E7"/>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250"/>
    <w:rsid w:val="001744A2"/>
    <w:rsid w:val="00174658"/>
    <w:rsid w:val="00174857"/>
    <w:rsid w:val="0017493E"/>
    <w:rsid w:val="00174ABF"/>
    <w:rsid w:val="00174DEC"/>
    <w:rsid w:val="0017617E"/>
    <w:rsid w:val="001761CA"/>
    <w:rsid w:val="001764C3"/>
    <w:rsid w:val="00177724"/>
    <w:rsid w:val="001800E9"/>
    <w:rsid w:val="00180236"/>
    <w:rsid w:val="00180B6B"/>
    <w:rsid w:val="0018102B"/>
    <w:rsid w:val="0018131C"/>
    <w:rsid w:val="0018131E"/>
    <w:rsid w:val="001817FB"/>
    <w:rsid w:val="001819A7"/>
    <w:rsid w:val="00181E1E"/>
    <w:rsid w:val="00181E95"/>
    <w:rsid w:val="0018209C"/>
    <w:rsid w:val="00183091"/>
    <w:rsid w:val="0018338F"/>
    <w:rsid w:val="001833DF"/>
    <w:rsid w:val="00183AA7"/>
    <w:rsid w:val="00184452"/>
    <w:rsid w:val="0018468A"/>
    <w:rsid w:val="00184936"/>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527"/>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C4A"/>
    <w:rsid w:val="00196C86"/>
    <w:rsid w:val="00196EE9"/>
    <w:rsid w:val="00197366"/>
    <w:rsid w:val="00197806"/>
    <w:rsid w:val="001A052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542B"/>
    <w:rsid w:val="001A602F"/>
    <w:rsid w:val="001A66BA"/>
    <w:rsid w:val="001A67AD"/>
    <w:rsid w:val="001A6C1C"/>
    <w:rsid w:val="001A6F38"/>
    <w:rsid w:val="001A6FDE"/>
    <w:rsid w:val="001A7149"/>
    <w:rsid w:val="001A749A"/>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41AA"/>
    <w:rsid w:val="001B458E"/>
    <w:rsid w:val="001B4C68"/>
    <w:rsid w:val="001B4E4E"/>
    <w:rsid w:val="001B4E8D"/>
    <w:rsid w:val="001B5059"/>
    <w:rsid w:val="001B52F0"/>
    <w:rsid w:val="001B53FF"/>
    <w:rsid w:val="001B62AA"/>
    <w:rsid w:val="001B631F"/>
    <w:rsid w:val="001B636C"/>
    <w:rsid w:val="001B64C3"/>
    <w:rsid w:val="001B651A"/>
    <w:rsid w:val="001B68AA"/>
    <w:rsid w:val="001B6E3F"/>
    <w:rsid w:val="001B7262"/>
    <w:rsid w:val="001B7936"/>
    <w:rsid w:val="001B7A65"/>
    <w:rsid w:val="001B7E4D"/>
    <w:rsid w:val="001B7E77"/>
    <w:rsid w:val="001C0012"/>
    <w:rsid w:val="001C0202"/>
    <w:rsid w:val="001C025A"/>
    <w:rsid w:val="001C0404"/>
    <w:rsid w:val="001C106A"/>
    <w:rsid w:val="001C1200"/>
    <w:rsid w:val="001C1214"/>
    <w:rsid w:val="001C1591"/>
    <w:rsid w:val="001C190F"/>
    <w:rsid w:val="001C193F"/>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1833"/>
    <w:rsid w:val="001D2797"/>
    <w:rsid w:val="001D29D0"/>
    <w:rsid w:val="001D300A"/>
    <w:rsid w:val="001D329C"/>
    <w:rsid w:val="001D35CC"/>
    <w:rsid w:val="001D42FC"/>
    <w:rsid w:val="001D4385"/>
    <w:rsid w:val="001D4AEA"/>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1F3"/>
    <w:rsid w:val="001E435C"/>
    <w:rsid w:val="001E442F"/>
    <w:rsid w:val="001E47B7"/>
    <w:rsid w:val="001E4D07"/>
    <w:rsid w:val="001E527E"/>
    <w:rsid w:val="001E5295"/>
    <w:rsid w:val="001E55C9"/>
    <w:rsid w:val="001E5A18"/>
    <w:rsid w:val="001E5C28"/>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166"/>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F9D"/>
    <w:rsid w:val="002022B4"/>
    <w:rsid w:val="0020244B"/>
    <w:rsid w:val="002025A5"/>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2FC"/>
    <w:rsid w:val="0020794C"/>
    <w:rsid w:val="00207B54"/>
    <w:rsid w:val="00207BBD"/>
    <w:rsid w:val="0021009E"/>
    <w:rsid w:val="002100E2"/>
    <w:rsid w:val="00210627"/>
    <w:rsid w:val="002109C8"/>
    <w:rsid w:val="00210B83"/>
    <w:rsid w:val="00210D92"/>
    <w:rsid w:val="00211373"/>
    <w:rsid w:val="002118DB"/>
    <w:rsid w:val="00211901"/>
    <w:rsid w:val="00211A40"/>
    <w:rsid w:val="00211DFC"/>
    <w:rsid w:val="00211E34"/>
    <w:rsid w:val="002121F6"/>
    <w:rsid w:val="002124A2"/>
    <w:rsid w:val="0021290C"/>
    <w:rsid w:val="00212AA8"/>
    <w:rsid w:val="0021332D"/>
    <w:rsid w:val="0021397E"/>
    <w:rsid w:val="00213BF4"/>
    <w:rsid w:val="00213E38"/>
    <w:rsid w:val="00214168"/>
    <w:rsid w:val="002150B6"/>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806"/>
    <w:rsid w:val="00233162"/>
    <w:rsid w:val="0023334C"/>
    <w:rsid w:val="002346F6"/>
    <w:rsid w:val="002347A2"/>
    <w:rsid w:val="00234A78"/>
    <w:rsid w:val="00234B30"/>
    <w:rsid w:val="00234B44"/>
    <w:rsid w:val="00234C6C"/>
    <w:rsid w:val="00234FBB"/>
    <w:rsid w:val="0023525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7187"/>
    <w:rsid w:val="002475D9"/>
    <w:rsid w:val="00247A68"/>
    <w:rsid w:val="00247D0F"/>
    <w:rsid w:val="00247D84"/>
    <w:rsid w:val="00250632"/>
    <w:rsid w:val="002515B1"/>
    <w:rsid w:val="00251D93"/>
    <w:rsid w:val="002523B0"/>
    <w:rsid w:val="002527AD"/>
    <w:rsid w:val="0025298A"/>
    <w:rsid w:val="00252A82"/>
    <w:rsid w:val="00252E18"/>
    <w:rsid w:val="00253A3E"/>
    <w:rsid w:val="00253CCC"/>
    <w:rsid w:val="002543F5"/>
    <w:rsid w:val="00254797"/>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00"/>
    <w:rsid w:val="00260CBC"/>
    <w:rsid w:val="002612E5"/>
    <w:rsid w:val="00261A24"/>
    <w:rsid w:val="00261B30"/>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273"/>
    <w:rsid w:val="00270504"/>
    <w:rsid w:val="00270789"/>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03A"/>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919"/>
    <w:rsid w:val="00297C6F"/>
    <w:rsid w:val="00297EA8"/>
    <w:rsid w:val="002A01CC"/>
    <w:rsid w:val="002A0347"/>
    <w:rsid w:val="002A05A0"/>
    <w:rsid w:val="002A1321"/>
    <w:rsid w:val="002A13D5"/>
    <w:rsid w:val="002A21D2"/>
    <w:rsid w:val="002A23A6"/>
    <w:rsid w:val="002A2469"/>
    <w:rsid w:val="002A275F"/>
    <w:rsid w:val="002A2F29"/>
    <w:rsid w:val="002A304D"/>
    <w:rsid w:val="002A30AC"/>
    <w:rsid w:val="002A3190"/>
    <w:rsid w:val="002A31C1"/>
    <w:rsid w:val="002A327A"/>
    <w:rsid w:val="002A35C6"/>
    <w:rsid w:val="002A3F27"/>
    <w:rsid w:val="002A44A6"/>
    <w:rsid w:val="002A4B07"/>
    <w:rsid w:val="002A552F"/>
    <w:rsid w:val="002A5977"/>
    <w:rsid w:val="002A5CA2"/>
    <w:rsid w:val="002A63C1"/>
    <w:rsid w:val="002A653E"/>
    <w:rsid w:val="002A6B41"/>
    <w:rsid w:val="002A6B63"/>
    <w:rsid w:val="002A7346"/>
    <w:rsid w:val="002A740D"/>
    <w:rsid w:val="002A76EE"/>
    <w:rsid w:val="002A7ECB"/>
    <w:rsid w:val="002B01A7"/>
    <w:rsid w:val="002B0333"/>
    <w:rsid w:val="002B0894"/>
    <w:rsid w:val="002B0C00"/>
    <w:rsid w:val="002B0F54"/>
    <w:rsid w:val="002B123D"/>
    <w:rsid w:val="002B127A"/>
    <w:rsid w:val="002B12D5"/>
    <w:rsid w:val="002B139E"/>
    <w:rsid w:val="002B17F2"/>
    <w:rsid w:val="002B198E"/>
    <w:rsid w:val="002B208E"/>
    <w:rsid w:val="002B20A4"/>
    <w:rsid w:val="002B24B3"/>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A98"/>
    <w:rsid w:val="002B7E39"/>
    <w:rsid w:val="002C000D"/>
    <w:rsid w:val="002C0DD0"/>
    <w:rsid w:val="002C18F2"/>
    <w:rsid w:val="002C1F80"/>
    <w:rsid w:val="002C2A0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9FB"/>
    <w:rsid w:val="002D2EA2"/>
    <w:rsid w:val="002D3111"/>
    <w:rsid w:val="002D355E"/>
    <w:rsid w:val="002D3658"/>
    <w:rsid w:val="002D3C20"/>
    <w:rsid w:val="002D3D12"/>
    <w:rsid w:val="002D3E8F"/>
    <w:rsid w:val="002D4290"/>
    <w:rsid w:val="002D4C1D"/>
    <w:rsid w:val="002D4F5D"/>
    <w:rsid w:val="002D5080"/>
    <w:rsid w:val="002D5139"/>
    <w:rsid w:val="002D5191"/>
    <w:rsid w:val="002D5201"/>
    <w:rsid w:val="002D5A45"/>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82B"/>
    <w:rsid w:val="002E2F2C"/>
    <w:rsid w:val="002E35E1"/>
    <w:rsid w:val="002E36F4"/>
    <w:rsid w:val="002E3A0A"/>
    <w:rsid w:val="002E3A1D"/>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07D"/>
    <w:rsid w:val="002F6121"/>
    <w:rsid w:val="002F63E5"/>
    <w:rsid w:val="002F6868"/>
    <w:rsid w:val="002F7027"/>
    <w:rsid w:val="002F773E"/>
    <w:rsid w:val="002F79E2"/>
    <w:rsid w:val="00300380"/>
    <w:rsid w:val="00300DD2"/>
    <w:rsid w:val="00301046"/>
    <w:rsid w:val="00301346"/>
    <w:rsid w:val="00301C14"/>
    <w:rsid w:val="00301D5E"/>
    <w:rsid w:val="00301E34"/>
    <w:rsid w:val="00301FE0"/>
    <w:rsid w:val="00302535"/>
    <w:rsid w:val="00302572"/>
    <w:rsid w:val="003027F5"/>
    <w:rsid w:val="00302957"/>
    <w:rsid w:val="003029A5"/>
    <w:rsid w:val="00302CA6"/>
    <w:rsid w:val="0030315F"/>
    <w:rsid w:val="00303468"/>
    <w:rsid w:val="00303610"/>
    <w:rsid w:val="0030390B"/>
    <w:rsid w:val="003039CC"/>
    <w:rsid w:val="00303AF2"/>
    <w:rsid w:val="00304225"/>
    <w:rsid w:val="003043EE"/>
    <w:rsid w:val="003044AB"/>
    <w:rsid w:val="0030473F"/>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97"/>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A22"/>
    <w:rsid w:val="00322BB6"/>
    <w:rsid w:val="00322F58"/>
    <w:rsid w:val="00322F5E"/>
    <w:rsid w:val="00323BBF"/>
    <w:rsid w:val="00323CB2"/>
    <w:rsid w:val="0032467B"/>
    <w:rsid w:val="00324F8F"/>
    <w:rsid w:val="003251B1"/>
    <w:rsid w:val="003251EE"/>
    <w:rsid w:val="00325415"/>
    <w:rsid w:val="00325558"/>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1883"/>
    <w:rsid w:val="00332131"/>
    <w:rsid w:val="003321BB"/>
    <w:rsid w:val="003325EE"/>
    <w:rsid w:val="00332C5E"/>
    <w:rsid w:val="003334DB"/>
    <w:rsid w:val="00333A1F"/>
    <w:rsid w:val="00333E7E"/>
    <w:rsid w:val="0033408E"/>
    <w:rsid w:val="00334A36"/>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CF3"/>
    <w:rsid w:val="00343144"/>
    <w:rsid w:val="00343209"/>
    <w:rsid w:val="003437D6"/>
    <w:rsid w:val="0034380B"/>
    <w:rsid w:val="00343D2C"/>
    <w:rsid w:val="00344007"/>
    <w:rsid w:val="00344070"/>
    <w:rsid w:val="0034416A"/>
    <w:rsid w:val="003449D5"/>
    <w:rsid w:val="00344EA9"/>
    <w:rsid w:val="0034534F"/>
    <w:rsid w:val="003455A3"/>
    <w:rsid w:val="00345A00"/>
    <w:rsid w:val="00345E34"/>
    <w:rsid w:val="00345EB8"/>
    <w:rsid w:val="00345EFB"/>
    <w:rsid w:val="00346290"/>
    <w:rsid w:val="003463C8"/>
    <w:rsid w:val="00346AA6"/>
    <w:rsid w:val="00346B5A"/>
    <w:rsid w:val="00346FD7"/>
    <w:rsid w:val="00347736"/>
    <w:rsid w:val="003478FF"/>
    <w:rsid w:val="0034792B"/>
    <w:rsid w:val="00347F1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7082"/>
    <w:rsid w:val="003571CD"/>
    <w:rsid w:val="00357343"/>
    <w:rsid w:val="0035743E"/>
    <w:rsid w:val="003574E6"/>
    <w:rsid w:val="0035783B"/>
    <w:rsid w:val="003609EF"/>
    <w:rsid w:val="00360A8A"/>
    <w:rsid w:val="00360E98"/>
    <w:rsid w:val="00360EDF"/>
    <w:rsid w:val="00361097"/>
    <w:rsid w:val="0036159E"/>
    <w:rsid w:val="00361AC6"/>
    <w:rsid w:val="00361B37"/>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47D4"/>
    <w:rsid w:val="00365015"/>
    <w:rsid w:val="0036537C"/>
    <w:rsid w:val="00365455"/>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ADB"/>
    <w:rsid w:val="00373D40"/>
    <w:rsid w:val="00374048"/>
    <w:rsid w:val="003747E4"/>
    <w:rsid w:val="00374966"/>
    <w:rsid w:val="00374DD4"/>
    <w:rsid w:val="003752A2"/>
    <w:rsid w:val="0037540C"/>
    <w:rsid w:val="00375666"/>
    <w:rsid w:val="00375C80"/>
    <w:rsid w:val="00375E04"/>
    <w:rsid w:val="00375EED"/>
    <w:rsid w:val="00376096"/>
    <w:rsid w:val="003761BC"/>
    <w:rsid w:val="003761C0"/>
    <w:rsid w:val="0037622B"/>
    <w:rsid w:val="00376568"/>
    <w:rsid w:val="0037684F"/>
    <w:rsid w:val="00376896"/>
    <w:rsid w:val="00376A5D"/>
    <w:rsid w:val="00376CC1"/>
    <w:rsid w:val="003770CA"/>
    <w:rsid w:val="00377703"/>
    <w:rsid w:val="00380142"/>
    <w:rsid w:val="003807D8"/>
    <w:rsid w:val="00380B16"/>
    <w:rsid w:val="00380ECA"/>
    <w:rsid w:val="003812A4"/>
    <w:rsid w:val="00381355"/>
    <w:rsid w:val="00381778"/>
    <w:rsid w:val="003817FC"/>
    <w:rsid w:val="003819F7"/>
    <w:rsid w:val="00381C3A"/>
    <w:rsid w:val="00381C90"/>
    <w:rsid w:val="00381EF2"/>
    <w:rsid w:val="00381FA6"/>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0C1"/>
    <w:rsid w:val="003A3615"/>
    <w:rsid w:val="003A5701"/>
    <w:rsid w:val="003A59A7"/>
    <w:rsid w:val="003A5D94"/>
    <w:rsid w:val="003A69E8"/>
    <w:rsid w:val="003A6C1A"/>
    <w:rsid w:val="003A7411"/>
    <w:rsid w:val="003A76C8"/>
    <w:rsid w:val="003A77EF"/>
    <w:rsid w:val="003A79EA"/>
    <w:rsid w:val="003B0B04"/>
    <w:rsid w:val="003B0EB8"/>
    <w:rsid w:val="003B0F90"/>
    <w:rsid w:val="003B1201"/>
    <w:rsid w:val="003B159A"/>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8BB"/>
    <w:rsid w:val="003B6CBA"/>
    <w:rsid w:val="003B7147"/>
    <w:rsid w:val="003B7771"/>
    <w:rsid w:val="003B7C72"/>
    <w:rsid w:val="003B7DA0"/>
    <w:rsid w:val="003B7F99"/>
    <w:rsid w:val="003C0103"/>
    <w:rsid w:val="003C0527"/>
    <w:rsid w:val="003C1064"/>
    <w:rsid w:val="003C1079"/>
    <w:rsid w:val="003C13F0"/>
    <w:rsid w:val="003C18D0"/>
    <w:rsid w:val="003C1C65"/>
    <w:rsid w:val="003C2504"/>
    <w:rsid w:val="003C291A"/>
    <w:rsid w:val="003C29C4"/>
    <w:rsid w:val="003C2AA1"/>
    <w:rsid w:val="003C3380"/>
    <w:rsid w:val="003C3971"/>
    <w:rsid w:val="003C3EAD"/>
    <w:rsid w:val="003C4036"/>
    <w:rsid w:val="003C4051"/>
    <w:rsid w:val="003C4109"/>
    <w:rsid w:val="003C4421"/>
    <w:rsid w:val="003C461D"/>
    <w:rsid w:val="003C4AF6"/>
    <w:rsid w:val="003C4D06"/>
    <w:rsid w:val="003C5B02"/>
    <w:rsid w:val="003C5CC0"/>
    <w:rsid w:val="003C5EC8"/>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EAC"/>
    <w:rsid w:val="003E362E"/>
    <w:rsid w:val="003E3C2B"/>
    <w:rsid w:val="003E3DE1"/>
    <w:rsid w:val="003E4131"/>
    <w:rsid w:val="003E44DB"/>
    <w:rsid w:val="003E4673"/>
    <w:rsid w:val="003E4A5A"/>
    <w:rsid w:val="003E4C60"/>
    <w:rsid w:val="003E5807"/>
    <w:rsid w:val="003E5891"/>
    <w:rsid w:val="003E5E94"/>
    <w:rsid w:val="003E6059"/>
    <w:rsid w:val="003E6953"/>
    <w:rsid w:val="003E6D78"/>
    <w:rsid w:val="003E6F61"/>
    <w:rsid w:val="003E713F"/>
    <w:rsid w:val="003E75B1"/>
    <w:rsid w:val="003E7913"/>
    <w:rsid w:val="003E7EE9"/>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D2A"/>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2F7F"/>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10371"/>
    <w:rsid w:val="00410C20"/>
    <w:rsid w:val="00411091"/>
    <w:rsid w:val="00411920"/>
    <w:rsid w:val="00411C2B"/>
    <w:rsid w:val="00411C38"/>
    <w:rsid w:val="00412444"/>
    <w:rsid w:val="00412617"/>
    <w:rsid w:val="004130DC"/>
    <w:rsid w:val="00413418"/>
    <w:rsid w:val="00413A89"/>
    <w:rsid w:val="00414713"/>
    <w:rsid w:val="004148CB"/>
    <w:rsid w:val="00414A36"/>
    <w:rsid w:val="00414A57"/>
    <w:rsid w:val="00414D7F"/>
    <w:rsid w:val="0041530A"/>
    <w:rsid w:val="004155DB"/>
    <w:rsid w:val="0041614D"/>
    <w:rsid w:val="0041622E"/>
    <w:rsid w:val="004165FF"/>
    <w:rsid w:val="0041714A"/>
    <w:rsid w:val="0041773F"/>
    <w:rsid w:val="004178DA"/>
    <w:rsid w:val="00420141"/>
    <w:rsid w:val="00420300"/>
    <w:rsid w:val="004209FD"/>
    <w:rsid w:val="00420BAA"/>
    <w:rsid w:val="00420C0A"/>
    <w:rsid w:val="00420C9F"/>
    <w:rsid w:val="00421351"/>
    <w:rsid w:val="004216C7"/>
    <w:rsid w:val="0042291C"/>
    <w:rsid w:val="0042296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9B5"/>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8C9"/>
    <w:rsid w:val="00442DB3"/>
    <w:rsid w:val="004430C5"/>
    <w:rsid w:val="0044317C"/>
    <w:rsid w:val="004434D3"/>
    <w:rsid w:val="00443B03"/>
    <w:rsid w:val="00443F13"/>
    <w:rsid w:val="00443FB0"/>
    <w:rsid w:val="0044428E"/>
    <w:rsid w:val="004445C8"/>
    <w:rsid w:val="0044493A"/>
    <w:rsid w:val="00445018"/>
    <w:rsid w:val="0044547B"/>
    <w:rsid w:val="00445BEA"/>
    <w:rsid w:val="0044602A"/>
    <w:rsid w:val="00446098"/>
    <w:rsid w:val="00446701"/>
    <w:rsid w:val="00446F26"/>
    <w:rsid w:val="0044712E"/>
    <w:rsid w:val="00447472"/>
    <w:rsid w:val="004474AF"/>
    <w:rsid w:val="00447621"/>
    <w:rsid w:val="00447723"/>
    <w:rsid w:val="004479A9"/>
    <w:rsid w:val="00447E60"/>
    <w:rsid w:val="004502B5"/>
    <w:rsid w:val="0045079C"/>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16"/>
    <w:rsid w:val="004535C7"/>
    <w:rsid w:val="00453806"/>
    <w:rsid w:val="00453B63"/>
    <w:rsid w:val="00453D45"/>
    <w:rsid w:val="00453E4B"/>
    <w:rsid w:val="0045411F"/>
    <w:rsid w:val="00454684"/>
    <w:rsid w:val="00454689"/>
    <w:rsid w:val="00454F23"/>
    <w:rsid w:val="0045526A"/>
    <w:rsid w:val="0045526B"/>
    <w:rsid w:val="004553FD"/>
    <w:rsid w:val="00455631"/>
    <w:rsid w:val="004558E8"/>
    <w:rsid w:val="00455B47"/>
    <w:rsid w:val="00456142"/>
    <w:rsid w:val="0045635F"/>
    <w:rsid w:val="0045647C"/>
    <w:rsid w:val="0045659A"/>
    <w:rsid w:val="00456666"/>
    <w:rsid w:val="004567D6"/>
    <w:rsid w:val="00456989"/>
    <w:rsid w:val="00456AFF"/>
    <w:rsid w:val="00456CFD"/>
    <w:rsid w:val="00456D21"/>
    <w:rsid w:val="00457448"/>
    <w:rsid w:val="004576C2"/>
    <w:rsid w:val="00457755"/>
    <w:rsid w:val="00457BE4"/>
    <w:rsid w:val="00457C24"/>
    <w:rsid w:val="00457C6C"/>
    <w:rsid w:val="00457D20"/>
    <w:rsid w:val="00460047"/>
    <w:rsid w:val="004602FF"/>
    <w:rsid w:val="00460D58"/>
    <w:rsid w:val="004610DF"/>
    <w:rsid w:val="0046142F"/>
    <w:rsid w:val="004618AA"/>
    <w:rsid w:val="00461AAD"/>
    <w:rsid w:val="00461C94"/>
    <w:rsid w:val="00462FC2"/>
    <w:rsid w:val="00463575"/>
    <w:rsid w:val="0046366C"/>
    <w:rsid w:val="0046477C"/>
    <w:rsid w:val="00464863"/>
    <w:rsid w:val="0046497D"/>
    <w:rsid w:val="00464BB3"/>
    <w:rsid w:val="00465CAC"/>
    <w:rsid w:val="00465F2B"/>
    <w:rsid w:val="004660EE"/>
    <w:rsid w:val="004666C8"/>
    <w:rsid w:val="00466829"/>
    <w:rsid w:val="00467DB0"/>
    <w:rsid w:val="00467DF0"/>
    <w:rsid w:val="0047061C"/>
    <w:rsid w:val="00470752"/>
    <w:rsid w:val="004711C1"/>
    <w:rsid w:val="00471512"/>
    <w:rsid w:val="004717B3"/>
    <w:rsid w:val="00472211"/>
    <w:rsid w:val="00472E50"/>
    <w:rsid w:val="00472F60"/>
    <w:rsid w:val="004730B9"/>
    <w:rsid w:val="0047376D"/>
    <w:rsid w:val="00473996"/>
    <w:rsid w:val="00473A03"/>
    <w:rsid w:val="00473A21"/>
    <w:rsid w:val="004743DF"/>
    <w:rsid w:val="004746D3"/>
    <w:rsid w:val="0047473A"/>
    <w:rsid w:val="00474F56"/>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7FA"/>
    <w:rsid w:val="00484037"/>
    <w:rsid w:val="004843C7"/>
    <w:rsid w:val="004846B3"/>
    <w:rsid w:val="0048500C"/>
    <w:rsid w:val="00485068"/>
    <w:rsid w:val="00485C2A"/>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C95"/>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C7C"/>
    <w:rsid w:val="004A5D49"/>
    <w:rsid w:val="004A6670"/>
    <w:rsid w:val="004A6B4F"/>
    <w:rsid w:val="004A7206"/>
    <w:rsid w:val="004A74F6"/>
    <w:rsid w:val="004A760D"/>
    <w:rsid w:val="004A76DE"/>
    <w:rsid w:val="004A76EE"/>
    <w:rsid w:val="004A772D"/>
    <w:rsid w:val="004B0051"/>
    <w:rsid w:val="004B0132"/>
    <w:rsid w:val="004B0D5F"/>
    <w:rsid w:val="004B1073"/>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6AC"/>
    <w:rsid w:val="004B5C13"/>
    <w:rsid w:val="004B5F1F"/>
    <w:rsid w:val="004B657C"/>
    <w:rsid w:val="004B6917"/>
    <w:rsid w:val="004B6A5B"/>
    <w:rsid w:val="004B6C1B"/>
    <w:rsid w:val="004B6CCA"/>
    <w:rsid w:val="004B71F4"/>
    <w:rsid w:val="004B7237"/>
    <w:rsid w:val="004B742D"/>
    <w:rsid w:val="004B74B3"/>
    <w:rsid w:val="004B75B7"/>
    <w:rsid w:val="004B799B"/>
    <w:rsid w:val="004B79CD"/>
    <w:rsid w:val="004B7FC4"/>
    <w:rsid w:val="004C062D"/>
    <w:rsid w:val="004C1163"/>
    <w:rsid w:val="004C1C90"/>
    <w:rsid w:val="004C1F1F"/>
    <w:rsid w:val="004C27A0"/>
    <w:rsid w:val="004C2A7F"/>
    <w:rsid w:val="004C2BB6"/>
    <w:rsid w:val="004C32FD"/>
    <w:rsid w:val="004C34C2"/>
    <w:rsid w:val="004C3668"/>
    <w:rsid w:val="004C400D"/>
    <w:rsid w:val="004C402F"/>
    <w:rsid w:val="004C4260"/>
    <w:rsid w:val="004C45F4"/>
    <w:rsid w:val="004C4837"/>
    <w:rsid w:val="004C4F0A"/>
    <w:rsid w:val="004C4F88"/>
    <w:rsid w:val="004C51AF"/>
    <w:rsid w:val="004C6627"/>
    <w:rsid w:val="004C6C78"/>
    <w:rsid w:val="004C6D62"/>
    <w:rsid w:val="004C7060"/>
    <w:rsid w:val="004C72E9"/>
    <w:rsid w:val="004C7631"/>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70E"/>
    <w:rsid w:val="004D1F1C"/>
    <w:rsid w:val="004D2085"/>
    <w:rsid w:val="004D20CC"/>
    <w:rsid w:val="004D2B04"/>
    <w:rsid w:val="004D31F8"/>
    <w:rsid w:val="004D325C"/>
    <w:rsid w:val="004D3578"/>
    <w:rsid w:val="004D3F9B"/>
    <w:rsid w:val="004D41ED"/>
    <w:rsid w:val="004D452C"/>
    <w:rsid w:val="004D4E33"/>
    <w:rsid w:val="004D547F"/>
    <w:rsid w:val="004D5609"/>
    <w:rsid w:val="004D5912"/>
    <w:rsid w:val="004D5B47"/>
    <w:rsid w:val="004D60BC"/>
    <w:rsid w:val="004D6332"/>
    <w:rsid w:val="004D6A32"/>
    <w:rsid w:val="004D6D72"/>
    <w:rsid w:val="004D7F79"/>
    <w:rsid w:val="004E010F"/>
    <w:rsid w:val="004E025D"/>
    <w:rsid w:val="004E057B"/>
    <w:rsid w:val="004E1433"/>
    <w:rsid w:val="004E16B4"/>
    <w:rsid w:val="004E17FA"/>
    <w:rsid w:val="004E194E"/>
    <w:rsid w:val="004E213A"/>
    <w:rsid w:val="004E2351"/>
    <w:rsid w:val="004E2519"/>
    <w:rsid w:val="004E29F9"/>
    <w:rsid w:val="004E2A97"/>
    <w:rsid w:val="004E2B20"/>
    <w:rsid w:val="004E2C72"/>
    <w:rsid w:val="004E2F01"/>
    <w:rsid w:val="004E37F4"/>
    <w:rsid w:val="004E3C8D"/>
    <w:rsid w:val="004E3CAD"/>
    <w:rsid w:val="004E3EA1"/>
    <w:rsid w:val="004E4076"/>
    <w:rsid w:val="004E40C7"/>
    <w:rsid w:val="004E4465"/>
    <w:rsid w:val="004E55C7"/>
    <w:rsid w:val="004E5637"/>
    <w:rsid w:val="004E57A5"/>
    <w:rsid w:val="004E5C46"/>
    <w:rsid w:val="004E6127"/>
    <w:rsid w:val="004E634A"/>
    <w:rsid w:val="004E6415"/>
    <w:rsid w:val="004E682C"/>
    <w:rsid w:val="004E69F3"/>
    <w:rsid w:val="004E6AD5"/>
    <w:rsid w:val="004E6B12"/>
    <w:rsid w:val="004E7039"/>
    <w:rsid w:val="004E74CC"/>
    <w:rsid w:val="004E7DAF"/>
    <w:rsid w:val="004E7E0A"/>
    <w:rsid w:val="004F0538"/>
    <w:rsid w:val="004F07B4"/>
    <w:rsid w:val="004F0F11"/>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61"/>
    <w:rsid w:val="00501768"/>
    <w:rsid w:val="0050191D"/>
    <w:rsid w:val="005019FD"/>
    <w:rsid w:val="00502B5E"/>
    <w:rsid w:val="00502CD7"/>
    <w:rsid w:val="00503156"/>
    <w:rsid w:val="00503619"/>
    <w:rsid w:val="00503DE4"/>
    <w:rsid w:val="005044B0"/>
    <w:rsid w:val="005049A8"/>
    <w:rsid w:val="005049D2"/>
    <w:rsid w:val="00504E98"/>
    <w:rsid w:val="005051A8"/>
    <w:rsid w:val="00505293"/>
    <w:rsid w:val="005056AC"/>
    <w:rsid w:val="00505B08"/>
    <w:rsid w:val="00506181"/>
    <w:rsid w:val="00506521"/>
    <w:rsid w:val="00506DAC"/>
    <w:rsid w:val="0051102B"/>
    <w:rsid w:val="00511ADC"/>
    <w:rsid w:val="00511BBF"/>
    <w:rsid w:val="0051203C"/>
    <w:rsid w:val="00512376"/>
    <w:rsid w:val="00512440"/>
    <w:rsid w:val="0051265D"/>
    <w:rsid w:val="00512A60"/>
    <w:rsid w:val="00512B13"/>
    <w:rsid w:val="00512F65"/>
    <w:rsid w:val="005130E5"/>
    <w:rsid w:val="00513354"/>
    <w:rsid w:val="0051336A"/>
    <w:rsid w:val="00513452"/>
    <w:rsid w:val="00513A78"/>
    <w:rsid w:val="00513AC5"/>
    <w:rsid w:val="00513ACE"/>
    <w:rsid w:val="00513F68"/>
    <w:rsid w:val="005147BF"/>
    <w:rsid w:val="005147DB"/>
    <w:rsid w:val="0051483F"/>
    <w:rsid w:val="00514D8F"/>
    <w:rsid w:val="00514DC2"/>
    <w:rsid w:val="0051526C"/>
    <w:rsid w:val="005153AC"/>
    <w:rsid w:val="005153DD"/>
    <w:rsid w:val="0051580D"/>
    <w:rsid w:val="00515C53"/>
    <w:rsid w:val="00515DB6"/>
    <w:rsid w:val="005165F8"/>
    <w:rsid w:val="00516D49"/>
    <w:rsid w:val="0051771F"/>
    <w:rsid w:val="00517842"/>
    <w:rsid w:val="00517A33"/>
    <w:rsid w:val="005202F9"/>
    <w:rsid w:val="00521063"/>
    <w:rsid w:val="00521795"/>
    <w:rsid w:val="00521B34"/>
    <w:rsid w:val="00521BB2"/>
    <w:rsid w:val="00521E39"/>
    <w:rsid w:val="0052237C"/>
    <w:rsid w:val="00522FA4"/>
    <w:rsid w:val="00523700"/>
    <w:rsid w:val="00523792"/>
    <w:rsid w:val="00523D7C"/>
    <w:rsid w:val="005241A3"/>
    <w:rsid w:val="005241ED"/>
    <w:rsid w:val="0052427F"/>
    <w:rsid w:val="0052494B"/>
    <w:rsid w:val="00524FA3"/>
    <w:rsid w:val="005256A7"/>
    <w:rsid w:val="00525B68"/>
    <w:rsid w:val="0052653C"/>
    <w:rsid w:val="00526801"/>
    <w:rsid w:val="00526873"/>
    <w:rsid w:val="00526C9C"/>
    <w:rsid w:val="00526FA0"/>
    <w:rsid w:val="005271FE"/>
    <w:rsid w:val="00527A43"/>
    <w:rsid w:val="00527FF9"/>
    <w:rsid w:val="00530118"/>
    <w:rsid w:val="00530259"/>
    <w:rsid w:val="00530474"/>
    <w:rsid w:val="005306CC"/>
    <w:rsid w:val="005309E8"/>
    <w:rsid w:val="00530E2F"/>
    <w:rsid w:val="00530E88"/>
    <w:rsid w:val="00530F49"/>
    <w:rsid w:val="00531663"/>
    <w:rsid w:val="00531A7F"/>
    <w:rsid w:val="00531BAA"/>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825"/>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2DE7"/>
    <w:rsid w:val="00543054"/>
    <w:rsid w:val="00543134"/>
    <w:rsid w:val="00543BDF"/>
    <w:rsid w:val="00543DCE"/>
    <w:rsid w:val="00543E6C"/>
    <w:rsid w:val="00543FAA"/>
    <w:rsid w:val="00544085"/>
    <w:rsid w:val="00544707"/>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7D7"/>
    <w:rsid w:val="00553F8F"/>
    <w:rsid w:val="0055412D"/>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F98"/>
    <w:rsid w:val="005611F8"/>
    <w:rsid w:val="0056184F"/>
    <w:rsid w:val="005619BE"/>
    <w:rsid w:val="00562385"/>
    <w:rsid w:val="00562A4B"/>
    <w:rsid w:val="00562EDF"/>
    <w:rsid w:val="005632A4"/>
    <w:rsid w:val="0056369B"/>
    <w:rsid w:val="00563FD1"/>
    <w:rsid w:val="00564015"/>
    <w:rsid w:val="00564289"/>
    <w:rsid w:val="0056431C"/>
    <w:rsid w:val="005643A0"/>
    <w:rsid w:val="005643DF"/>
    <w:rsid w:val="00564866"/>
    <w:rsid w:val="00565087"/>
    <w:rsid w:val="0056538C"/>
    <w:rsid w:val="0056558B"/>
    <w:rsid w:val="005655DB"/>
    <w:rsid w:val="00565684"/>
    <w:rsid w:val="005658F1"/>
    <w:rsid w:val="005659DE"/>
    <w:rsid w:val="00565DF7"/>
    <w:rsid w:val="00566CBF"/>
    <w:rsid w:val="00566FC6"/>
    <w:rsid w:val="00567203"/>
    <w:rsid w:val="0056720D"/>
    <w:rsid w:val="005677B0"/>
    <w:rsid w:val="005679A9"/>
    <w:rsid w:val="005701B4"/>
    <w:rsid w:val="0057028F"/>
    <w:rsid w:val="005718FE"/>
    <w:rsid w:val="00572139"/>
    <w:rsid w:val="00572216"/>
    <w:rsid w:val="005724A1"/>
    <w:rsid w:val="005724F0"/>
    <w:rsid w:val="0057283C"/>
    <w:rsid w:val="00572D29"/>
    <w:rsid w:val="0057318B"/>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941"/>
    <w:rsid w:val="00580A72"/>
    <w:rsid w:val="00580EEB"/>
    <w:rsid w:val="00580FEC"/>
    <w:rsid w:val="0058165C"/>
    <w:rsid w:val="00581D9F"/>
    <w:rsid w:val="00581E23"/>
    <w:rsid w:val="00581EBE"/>
    <w:rsid w:val="005821F2"/>
    <w:rsid w:val="00582D4A"/>
    <w:rsid w:val="00582DF5"/>
    <w:rsid w:val="005830C5"/>
    <w:rsid w:val="005830CD"/>
    <w:rsid w:val="00583814"/>
    <w:rsid w:val="005839CC"/>
    <w:rsid w:val="00583A54"/>
    <w:rsid w:val="00583BE8"/>
    <w:rsid w:val="00583FD4"/>
    <w:rsid w:val="00584776"/>
    <w:rsid w:val="00584BD0"/>
    <w:rsid w:val="00585761"/>
    <w:rsid w:val="00585C59"/>
    <w:rsid w:val="00585F03"/>
    <w:rsid w:val="0058647A"/>
    <w:rsid w:val="00586A96"/>
    <w:rsid w:val="00586BD5"/>
    <w:rsid w:val="00587021"/>
    <w:rsid w:val="00587066"/>
    <w:rsid w:val="00587309"/>
    <w:rsid w:val="0058751A"/>
    <w:rsid w:val="00587919"/>
    <w:rsid w:val="00587A9A"/>
    <w:rsid w:val="00587D92"/>
    <w:rsid w:val="00591390"/>
    <w:rsid w:val="005919FC"/>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1EA"/>
    <w:rsid w:val="0059545F"/>
    <w:rsid w:val="005957F8"/>
    <w:rsid w:val="005959F9"/>
    <w:rsid w:val="00595BA4"/>
    <w:rsid w:val="00595BFB"/>
    <w:rsid w:val="00596CFE"/>
    <w:rsid w:val="00597317"/>
    <w:rsid w:val="005975C3"/>
    <w:rsid w:val="00597A3E"/>
    <w:rsid w:val="00597F58"/>
    <w:rsid w:val="005A0340"/>
    <w:rsid w:val="005A0778"/>
    <w:rsid w:val="005A0C82"/>
    <w:rsid w:val="005A1135"/>
    <w:rsid w:val="005A14E9"/>
    <w:rsid w:val="005A157F"/>
    <w:rsid w:val="005A1880"/>
    <w:rsid w:val="005A1B5F"/>
    <w:rsid w:val="005A294A"/>
    <w:rsid w:val="005A2FB5"/>
    <w:rsid w:val="005A341B"/>
    <w:rsid w:val="005A360C"/>
    <w:rsid w:val="005A365E"/>
    <w:rsid w:val="005A3F46"/>
    <w:rsid w:val="005A4839"/>
    <w:rsid w:val="005A54E7"/>
    <w:rsid w:val="005A58C2"/>
    <w:rsid w:val="005A590C"/>
    <w:rsid w:val="005A6154"/>
    <w:rsid w:val="005A621F"/>
    <w:rsid w:val="005A6223"/>
    <w:rsid w:val="005A6232"/>
    <w:rsid w:val="005A648E"/>
    <w:rsid w:val="005A6597"/>
    <w:rsid w:val="005A6689"/>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40F3"/>
    <w:rsid w:val="005B453F"/>
    <w:rsid w:val="005B459C"/>
    <w:rsid w:val="005B4760"/>
    <w:rsid w:val="005B55FF"/>
    <w:rsid w:val="005B5912"/>
    <w:rsid w:val="005B5CAE"/>
    <w:rsid w:val="005B5FCF"/>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3527"/>
    <w:rsid w:val="005C3DEF"/>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107"/>
    <w:rsid w:val="005C7414"/>
    <w:rsid w:val="005C7532"/>
    <w:rsid w:val="005C758E"/>
    <w:rsid w:val="005C760B"/>
    <w:rsid w:val="005C7822"/>
    <w:rsid w:val="005C792C"/>
    <w:rsid w:val="005D026A"/>
    <w:rsid w:val="005D065E"/>
    <w:rsid w:val="005D0770"/>
    <w:rsid w:val="005D0C53"/>
    <w:rsid w:val="005D0D1D"/>
    <w:rsid w:val="005D0D2C"/>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349"/>
    <w:rsid w:val="005E2747"/>
    <w:rsid w:val="005E2BC7"/>
    <w:rsid w:val="005E2C44"/>
    <w:rsid w:val="005E33EB"/>
    <w:rsid w:val="005E33F0"/>
    <w:rsid w:val="005E34AA"/>
    <w:rsid w:val="005E3ACD"/>
    <w:rsid w:val="005E3F9B"/>
    <w:rsid w:val="005E4109"/>
    <w:rsid w:val="005E411E"/>
    <w:rsid w:val="005E46D4"/>
    <w:rsid w:val="005E4834"/>
    <w:rsid w:val="005E536F"/>
    <w:rsid w:val="005E5612"/>
    <w:rsid w:val="005E56ED"/>
    <w:rsid w:val="005E574F"/>
    <w:rsid w:val="005E5A98"/>
    <w:rsid w:val="005E5D7D"/>
    <w:rsid w:val="005E7100"/>
    <w:rsid w:val="005E7324"/>
    <w:rsid w:val="005E795D"/>
    <w:rsid w:val="005F076A"/>
    <w:rsid w:val="005F09FB"/>
    <w:rsid w:val="005F0DBA"/>
    <w:rsid w:val="005F0F79"/>
    <w:rsid w:val="005F11B8"/>
    <w:rsid w:val="005F1372"/>
    <w:rsid w:val="005F18B5"/>
    <w:rsid w:val="005F208D"/>
    <w:rsid w:val="005F274E"/>
    <w:rsid w:val="005F2AA2"/>
    <w:rsid w:val="005F2EA3"/>
    <w:rsid w:val="005F2EE4"/>
    <w:rsid w:val="005F306D"/>
    <w:rsid w:val="005F3235"/>
    <w:rsid w:val="005F3874"/>
    <w:rsid w:val="005F3ACD"/>
    <w:rsid w:val="005F3D28"/>
    <w:rsid w:val="005F3E76"/>
    <w:rsid w:val="005F41A9"/>
    <w:rsid w:val="005F429E"/>
    <w:rsid w:val="005F46C8"/>
    <w:rsid w:val="005F47D3"/>
    <w:rsid w:val="005F5085"/>
    <w:rsid w:val="005F5086"/>
    <w:rsid w:val="005F5300"/>
    <w:rsid w:val="005F55C3"/>
    <w:rsid w:val="005F560D"/>
    <w:rsid w:val="005F5643"/>
    <w:rsid w:val="005F5995"/>
    <w:rsid w:val="005F5B42"/>
    <w:rsid w:val="005F5BD4"/>
    <w:rsid w:val="005F6030"/>
    <w:rsid w:val="005F6531"/>
    <w:rsid w:val="005F6601"/>
    <w:rsid w:val="005F687D"/>
    <w:rsid w:val="005F70EE"/>
    <w:rsid w:val="005F7664"/>
    <w:rsid w:val="005F79E9"/>
    <w:rsid w:val="005F7FB4"/>
    <w:rsid w:val="0060077C"/>
    <w:rsid w:val="006007B8"/>
    <w:rsid w:val="00600B95"/>
    <w:rsid w:val="00600DD5"/>
    <w:rsid w:val="00600E18"/>
    <w:rsid w:val="00601248"/>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E80"/>
    <w:rsid w:val="0060408F"/>
    <w:rsid w:val="006046DE"/>
    <w:rsid w:val="00604FA4"/>
    <w:rsid w:val="00605473"/>
    <w:rsid w:val="006057AB"/>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1DA"/>
    <w:rsid w:val="00617242"/>
    <w:rsid w:val="00617C2A"/>
    <w:rsid w:val="006204D3"/>
    <w:rsid w:val="00620502"/>
    <w:rsid w:val="00620672"/>
    <w:rsid w:val="00620ACC"/>
    <w:rsid w:val="00620D7E"/>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3B77"/>
    <w:rsid w:val="0062436E"/>
    <w:rsid w:val="0062452D"/>
    <w:rsid w:val="00624EA1"/>
    <w:rsid w:val="0062505B"/>
    <w:rsid w:val="006252F3"/>
    <w:rsid w:val="006257ED"/>
    <w:rsid w:val="00625B92"/>
    <w:rsid w:val="00625BC0"/>
    <w:rsid w:val="00625CF6"/>
    <w:rsid w:val="00626840"/>
    <w:rsid w:val="006269C7"/>
    <w:rsid w:val="00626C51"/>
    <w:rsid w:val="00627125"/>
    <w:rsid w:val="00627128"/>
    <w:rsid w:val="00627366"/>
    <w:rsid w:val="0062772A"/>
    <w:rsid w:val="006310C0"/>
    <w:rsid w:val="00631453"/>
    <w:rsid w:val="00631567"/>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B3E"/>
    <w:rsid w:val="006368FD"/>
    <w:rsid w:val="0063695E"/>
    <w:rsid w:val="00636E10"/>
    <w:rsid w:val="00636EF5"/>
    <w:rsid w:val="00636FF1"/>
    <w:rsid w:val="00637260"/>
    <w:rsid w:val="0063790B"/>
    <w:rsid w:val="00637B51"/>
    <w:rsid w:val="00637CE7"/>
    <w:rsid w:val="006402C6"/>
    <w:rsid w:val="00640386"/>
    <w:rsid w:val="0064055B"/>
    <w:rsid w:val="006406DD"/>
    <w:rsid w:val="00640DF1"/>
    <w:rsid w:val="00641419"/>
    <w:rsid w:val="006415A4"/>
    <w:rsid w:val="00641A9A"/>
    <w:rsid w:val="00641D06"/>
    <w:rsid w:val="00641D8B"/>
    <w:rsid w:val="0064218B"/>
    <w:rsid w:val="00642675"/>
    <w:rsid w:val="00642AAC"/>
    <w:rsid w:val="00642B9D"/>
    <w:rsid w:val="00642E87"/>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2814"/>
    <w:rsid w:val="0065336B"/>
    <w:rsid w:val="0065338C"/>
    <w:rsid w:val="006535B0"/>
    <w:rsid w:val="006535EE"/>
    <w:rsid w:val="00653901"/>
    <w:rsid w:val="00653A25"/>
    <w:rsid w:val="00653D8D"/>
    <w:rsid w:val="00653E5D"/>
    <w:rsid w:val="0065411A"/>
    <w:rsid w:val="0065413C"/>
    <w:rsid w:val="006541E9"/>
    <w:rsid w:val="00654637"/>
    <w:rsid w:val="00654BE4"/>
    <w:rsid w:val="00654DFD"/>
    <w:rsid w:val="00654E33"/>
    <w:rsid w:val="0065506D"/>
    <w:rsid w:val="006553FB"/>
    <w:rsid w:val="006555B5"/>
    <w:rsid w:val="006562C0"/>
    <w:rsid w:val="00656F4B"/>
    <w:rsid w:val="0065724E"/>
    <w:rsid w:val="006573C9"/>
    <w:rsid w:val="00657409"/>
    <w:rsid w:val="006574C0"/>
    <w:rsid w:val="00660249"/>
    <w:rsid w:val="006604E9"/>
    <w:rsid w:val="0066094D"/>
    <w:rsid w:val="00660B3B"/>
    <w:rsid w:val="00660EE4"/>
    <w:rsid w:val="00660F39"/>
    <w:rsid w:val="00662153"/>
    <w:rsid w:val="00662241"/>
    <w:rsid w:val="006624AD"/>
    <w:rsid w:val="0066272C"/>
    <w:rsid w:val="00662940"/>
    <w:rsid w:val="00662E4C"/>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691"/>
    <w:rsid w:val="006678B0"/>
    <w:rsid w:val="00667A1B"/>
    <w:rsid w:val="006706BD"/>
    <w:rsid w:val="0067075F"/>
    <w:rsid w:val="006707B6"/>
    <w:rsid w:val="00671041"/>
    <w:rsid w:val="006712EC"/>
    <w:rsid w:val="00671579"/>
    <w:rsid w:val="006715D6"/>
    <w:rsid w:val="006717DA"/>
    <w:rsid w:val="00672B6C"/>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AF5"/>
    <w:rsid w:val="00682F1B"/>
    <w:rsid w:val="0068377A"/>
    <w:rsid w:val="006837EA"/>
    <w:rsid w:val="006838B3"/>
    <w:rsid w:val="00683D36"/>
    <w:rsid w:val="00683DE4"/>
    <w:rsid w:val="00683F5C"/>
    <w:rsid w:val="0068404B"/>
    <w:rsid w:val="0068461E"/>
    <w:rsid w:val="00684949"/>
    <w:rsid w:val="00684C3A"/>
    <w:rsid w:val="00684FF9"/>
    <w:rsid w:val="006851C1"/>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646"/>
    <w:rsid w:val="00694856"/>
    <w:rsid w:val="00694E0A"/>
    <w:rsid w:val="00694E7F"/>
    <w:rsid w:val="0069516C"/>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A4"/>
    <w:rsid w:val="006A381D"/>
    <w:rsid w:val="006A3949"/>
    <w:rsid w:val="006A3C9D"/>
    <w:rsid w:val="006A4939"/>
    <w:rsid w:val="006A5D5D"/>
    <w:rsid w:val="006A5DCC"/>
    <w:rsid w:val="006A6032"/>
    <w:rsid w:val="006A6205"/>
    <w:rsid w:val="006A6830"/>
    <w:rsid w:val="006A6CE6"/>
    <w:rsid w:val="006A6DF6"/>
    <w:rsid w:val="006A6E01"/>
    <w:rsid w:val="006A7824"/>
    <w:rsid w:val="006A7B22"/>
    <w:rsid w:val="006B0171"/>
    <w:rsid w:val="006B04E5"/>
    <w:rsid w:val="006B09C0"/>
    <w:rsid w:val="006B0DA6"/>
    <w:rsid w:val="006B0DE8"/>
    <w:rsid w:val="006B1007"/>
    <w:rsid w:val="006B10BF"/>
    <w:rsid w:val="006B16CB"/>
    <w:rsid w:val="006B1DDE"/>
    <w:rsid w:val="006B2AC3"/>
    <w:rsid w:val="006B3213"/>
    <w:rsid w:val="006B3DF2"/>
    <w:rsid w:val="006B3E71"/>
    <w:rsid w:val="006B40B7"/>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381"/>
    <w:rsid w:val="006C062B"/>
    <w:rsid w:val="006C09B4"/>
    <w:rsid w:val="006C0D81"/>
    <w:rsid w:val="006C1079"/>
    <w:rsid w:val="006C12BE"/>
    <w:rsid w:val="006C2372"/>
    <w:rsid w:val="006C3236"/>
    <w:rsid w:val="006C332A"/>
    <w:rsid w:val="006C3863"/>
    <w:rsid w:val="006C3B3A"/>
    <w:rsid w:val="006C3B4F"/>
    <w:rsid w:val="006C3B86"/>
    <w:rsid w:val="006C3CE0"/>
    <w:rsid w:val="006C4090"/>
    <w:rsid w:val="006C453B"/>
    <w:rsid w:val="006C4F1D"/>
    <w:rsid w:val="006C51F9"/>
    <w:rsid w:val="006C580E"/>
    <w:rsid w:val="006C6189"/>
    <w:rsid w:val="006C62FA"/>
    <w:rsid w:val="006C6721"/>
    <w:rsid w:val="006C7164"/>
    <w:rsid w:val="006C74E4"/>
    <w:rsid w:val="006C7750"/>
    <w:rsid w:val="006D0724"/>
    <w:rsid w:val="006D07C4"/>
    <w:rsid w:val="006D1A3F"/>
    <w:rsid w:val="006D1D0B"/>
    <w:rsid w:val="006D1DB2"/>
    <w:rsid w:val="006D209D"/>
    <w:rsid w:val="006D2262"/>
    <w:rsid w:val="006D242C"/>
    <w:rsid w:val="006D24DA"/>
    <w:rsid w:val="006D2F5E"/>
    <w:rsid w:val="006D357F"/>
    <w:rsid w:val="006D35D4"/>
    <w:rsid w:val="006D38B6"/>
    <w:rsid w:val="006D3B39"/>
    <w:rsid w:val="006D3BF1"/>
    <w:rsid w:val="006D3F0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3FD0"/>
    <w:rsid w:val="006E448D"/>
    <w:rsid w:val="006E4DE4"/>
    <w:rsid w:val="006E4FE0"/>
    <w:rsid w:val="006E5956"/>
    <w:rsid w:val="006E59F3"/>
    <w:rsid w:val="006E5C0F"/>
    <w:rsid w:val="006E5CDC"/>
    <w:rsid w:val="006E5EB2"/>
    <w:rsid w:val="006E6E73"/>
    <w:rsid w:val="006E7AA4"/>
    <w:rsid w:val="006F00D7"/>
    <w:rsid w:val="006F0AFD"/>
    <w:rsid w:val="006F1378"/>
    <w:rsid w:val="006F13B3"/>
    <w:rsid w:val="006F1488"/>
    <w:rsid w:val="006F18F2"/>
    <w:rsid w:val="006F198B"/>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1A18"/>
    <w:rsid w:val="00702014"/>
    <w:rsid w:val="0070204A"/>
    <w:rsid w:val="007022BF"/>
    <w:rsid w:val="00702390"/>
    <w:rsid w:val="007025A0"/>
    <w:rsid w:val="0070265A"/>
    <w:rsid w:val="00702C81"/>
    <w:rsid w:val="00703205"/>
    <w:rsid w:val="007032CD"/>
    <w:rsid w:val="0070354C"/>
    <w:rsid w:val="007035E8"/>
    <w:rsid w:val="00703F3B"/>
    <w:rsid w:val="007047A2"/>
    <w:rsid w:val="007047BC"/>
    <w:rsid w:val="007047F0"/>
    <w:rsid w:val="00704B74"/>
    <w:rsid w:val="00704E42"/>
    <w:rsid w:val="00704E4D"/>
    <w:rsid w:val="00704E53"/>
    <w:rsid w:val="0070538C"/>
    <w:rsid w:val="0070568F"/>
    <w:rsid w:val="00705FB1"/>
    <w:rsid w:val="0070619F"/>
    <w:rsid w:val="00706A19"/>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51DA"/>
    <w:rsid w:val="007151F7"/>
    <w:rsid w:val="0071536E"/>
    <w:rsid w:val="00715459"/>
    <w:rsid w:val="00715600"/>
    <w:rsid w:val="00715633"/>
    <w:rsid w:val="00715752"/>
    <w:rsid w:val="00715BB8"/>
    <w:rsid w:val="00715E3D"/>
    <w:rsid w:val="007164C6"/>
    <w:rsid w:val="00716566"/>
    <w:rsid w:val="0071679A"/>
    <w:rsid w:val="00716A2D"/>
    <w:rsid w:val="00716A51"/>
    <w:rsid w:val="00716D1D"/>
    <w:rsid w:val="00716D63"/>
    <w:rsid w:val="00716E51"/>
    <w:rsid w:val="00716F8B"/>
    <w:rsid w:val="007173B7"/>
    <w:rsid w:val="00717502"/>
    <w:rsid w:val="007177D3"/>
    <w:rsid w:val="007177E4"/>
    <w:rsid w:val="00717A7B"/>
    <w:rsid w:val="00717FB7"/>
    <w:rsid w:val="007201D1"/>
    <w:rsid w:val="00720BB4"/>
    <w:rsid w:val="007211EB"/>
    <w:rsid w:val="00721432"/>
    <w:rsid w:val="0072146F"/>
    <w:rsid w:val="00721C2A"/>
    <w:rsid w:val="00721E62"/>
    <w:rsid w:val="0072293C"/>
    <w:rsid w:val="0072363E"/>
    <w:rsid w:val="00723F09"/>
    <w:rsid w:val="00723F15"/>
    <w:rsid w:val="007240C2"/>
    <w:rsid w:val="0072414F"/>
    <w:rsid w:val="007244F3"/>
    <w:rsid w:val="00724836"/>
    <w:rsid w:val="00724EEC"/>
    <w:rsid w:val="0072501F"/>
    <w:rsid w:val="007253E1"/>
    <w:rsid w:val="00725468"/>
    <w:rsid w:val="00725FCC"/>
    <w:rsid w:val="00726053"/>
    <w:rsid w:val="0072615E"/>
    <w:rsid w:val="00726C27"/>
    <w:rsid w:val="00727A45"/>
    <w:rsid w:val="00730223"/>
    <w:rsid w:val="00730293"/>
    <w:rsid w:val="00730393"/>
    <w:rsid w:val="007307A3"/>
    <w:rsid w:val="007307E3"/>
    <w:rsid w:val="00730B81"/>
    <w:rsid w:val="00730C1E"/>
    <w:rsid w:val="00730DB0"/>
    <w:rsid w:val="00730E6A"/>
    <w:rsid w:val="00731013"/>
    <w:rsid w:val="0073116B"/>
    <w:rsid w:val="0073124D"/>
    <w:rsid w:val="00731415"/>
    <w:rsid w:val="00731A93"/>
    <w:rsid w:val="00732146"/>
    <w:rsid w:val="00732464"/>
    <w:rsid w:val="00732659"/>
    <w:rsid w:val="00732680"/>
    <w:rsid w:val="00732963"/>
    <w:rsid w:val="00732B97"/>
    <w:rsid w:val="00732D6E"/>
    <w:rsid w:val="00732F41"/>
    <w:rsid w:val="00732FC2"/>
    <w:rsid w:val="00733113"/>
    <w:rsid w:val="0073337D"/>
    <w:rsid w:val="007334BD"/>
    <w:rsid w:val="007334DB"/>
    <w:rsid w:val="00733C0E"/>
    <w:rsid w:val="0073427C"/>
    <w:rsid w:val="00734A5B"/>
    <w:rsid w:val="007352F9"/>
    <w:rsid w:val="0073547A"/>
    <w:rsid w:val="00735615"/>
    <w:rsid w:val="007356B7"/>
    <w:rsid w:val="00735710"/>
    <w:rsid w:val="00735799"/>
    <w:rsid w:val="00735A9B"/>
    <w:rsid w:val="00735E33"/>
    <w:rsid w:val="00735E51"/>
    <w:rsid w:val="0073635F"/>
    <w:rsid w:val="007369F6"/>
    <w:rsid w:val="00736D62"/>
    <w:rsid w:val="00736E25"/>
    <w:rsid w:val="00736EE8"/>
    <w:rsid w:val="0073714B"/>
    <w:rsid w:val="0073752A"/>
    <w:rsid w:val="0073776E"/>
    <w:rsid w:val="0073797F"/>
    <w:rsid w:val="00737AD3"/>
    <w:rsid w:val="00737F95"/>
    <w:rsid w:val="00737FF8"/>
    <w:rsid w:val="00740DA8"/>
    <w:rsid w:val="00740FDE"/>
    <w:rsid w:val="007412E0"/>
    <w:rsid w:val="00741A91"/>
    <w:rsid w:val="007426BE"/>
    <w:rsid w:val="00742C9C"/>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60"/>
    <w:rsid w:val="00746173"/>
    <w:rsid w:val="007462AB"/>
    <w:rsid w:val="007464FD"/>
    <w:rsid w:val="00746A63"/>
    <w:rsid w:val="00746BFF"/>
    <w:rsid w:val="00746EED"/>
    <w:rsid w:val="00747205"/>
    <w:rsid w:val="00747865"/>
    <w:rsid w:val="007478FB"/>
    <w:rsid w:val="00747EEA"/>
    <w:rsid w:val="0075037B"/>
    <w:rsid w:val="0075059C"/>
    <w:rsid w:val="00750682"/>
    <w:rsid w:val="0075097E"/>
    <w:rsid w:val="0075098E"/>
    <w:rsid w:val="007509CD"/>
    <w:rsid w:val="00750D41"/>
    <w:rsid w:val="00751333"/>
    <w:rsid w:val="00751419"/>
    <w:rsid w:val="00751563"/>
    <w:rsid w:val="0075160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0F8"/>
    <w:rsid w:val="0076239F"/>
    <w:rsid w:val="00762482"/>
    <w:rsid w:val="00762570"/>
    <w:rsid w:val="00762618"/>
    <w:rsid w:val="00762710"/>
    <w:rsid w:val="00762908"/>
    <w:rsid w:val="00762C33"/>
    <w:rsid w:val="007630B7"/>
    <w:rsid w:val="0076328F"/>
    <w:rsid w:val="0076340C"/>
    <w:rsid w:val="007636AC"/>
    <w:rsid w:val="0076378A"/>
    <w:rsid w:val="00763F8F"/>
    <w:rsid w:val="007647E4"/>
    <w:rsid w:val="007649EF"/>
    <w:rsid w:val="00764C79"/>
    <w:rsid w:val="00764CE4"/>
    <w:rsid w:val="00764FDA"/>
    <w:rsid w:val="007654B9"/>
    <w:rsid w:val="007655DC"/>
    <w:rsid w:val="00765904"/>
    <w:rsid w:val="007659E4"/>
    <w:rsid w:val="00765DA8"/>
    <w:rsid w:val="00765DC8"/>
    <w:rsid w:val="00765EE2"/>
    <w:rsid w:val="00766818"/>
    <w:rsid w:val="00767455"/>
    <w:rsid w:val="00767BC9"/>
    <w:rsid w:val="007703A5"/>
    <w:rsid w:val="00770CAF"/>
    <w:rsid w:val="00770E52"/>
    <w:rsid w:val="00770F44"/>
    <w:rsid w:val="0077109F"/>
    <w:rsid w:val="007712F3"/>
    <w:rsid w:val="00771501"/>
    <w:rsid w:val="0077185C"/>
    <w:rsid w:val="007718A6"/>
    <w:rsid w:val="00771ADC"/>
    <w:rsid w:val="00771CC1"/>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A2D"/>
    <w:rsid w:val="00782EC2"/>
    <w:rsid w:val="00783751"/>
    <w:rsid w:val="00783A4E"/>
    <w:rsid w:val="00783AAA"/>
    <w:rsid w:val="00783AE2"/>
    <w:rsid w:val="007841F0"/>
    <w:rsid w:val="0078421B"/>
    <w:rsid w:val="007849CF"/>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3138"/>
    <w:rsid w:val="00793475"/>
    <w:rsid w:val="0079350D"/>
    <w:rsid w:val="00794161"/>
    <w:rsid w:val="007941E4"/>
    <w:rsid w:val="0079422D"/>
    <w:rsid w:val="0079439A"/>
    <w:rsid w:val="00794AE1"/>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A7DE1"/>
    <w:rsid w:val="007A7FE2"/>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BC"/>
    <w:rsid w:val="007B53ED"/>
    <w:rsid w:val="007B5532"/>
    <w:rsid w:val="007B57A0"/>
    <w:rsid w:val="007B5ADD"/>
    <w:rsid w:val="007B5BE9"/>
    <w:rsid w:val="007B5F64"/>
    <w:rsid w:val="007B60F1"/>
    <w:rsid w:val="007B612F"/>
    <w:rsid w:val="007B6286"/>
    <w:rsid w:val="007B6E39"/>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C0"/>
    <w:rsid w:val="007C3E3C"/>
    <w:rsid w:val="007C42F1"/>
    <w:rsid w:val="007C4674"/>
    <w:rsid w:val="007C49E0"/>
    <w:rsid w:val="007C5126"/>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1304"/>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98D"/>
    <w:rsid w:val="007E101A"/>
    <w:rsid w:val="007E10BC"/>
    <w:rsid w:val="007E153F"/>
    <w:rsid w:val="007E19ED"/>
    <w:rsid w:val="007E1BCA"/>
    <w:rsid w:val="007E1BE6"/>
    <w:rsid w:val="007E21D7"/>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9EE"/>
    <w:rsid w:val="007F0D5E"/>
    <w:rsid w:val="007F0F3A"/>
    <w:rsid w:val="007F0FB3"/>
    <w:rsid w:val="007F17C9"/>
    <w:rsid w:val="007F188E"/>
    <w:rsid w:val="007F1A15"/>
    <w:rsid w:val="007F1E8B"/>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205"/>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601"/>
    <w:rsid w:val="00803D12"/>
    <w:rsid w:val="00803F96"/>
    <w:rsid w:val="008040A8"/>
    <w:rsid w:val="008042C2"/>
    <w:rsid w:val="00804351"/>
    <w:rsid w:val="008043A6"/>
    <w:rsid w:val="008044D6"/>
    <w:rsid w:val="0080451B"/>
    <w:rsid w:val="00804ACD"/>
    <w:rsid w:val="00804C5D"/>
    <w:rsid w:val="00804CFE"/>
    <w:rsid w:val="0080507E"/>
    <w:rsid w:val="00805BE1"/>
    <w:rsid w:val="0080631D"/>
    <w:rsid w:val="00806886"/>
    <w:rsid w:val="00806EBE"/>
    <w:rsid w:val="00807297"/>
    <w:rsid w:val="00807486"/>
    <w:rsid w:val="00807AF4"/>
    <w:rsid w:val="00807BCC"/>
    <w:rsid w:val="00807BDA"/>
    <w:rsid w:val="00807C54"/>
    <w:rsid w:val="008101F5"/>
    <w:rsid w:val="008102FB"/>
    <w:rsid w:val="0081056C"/>
    <w:rsid w:val="00811538"/>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66"/>
    <w:rsid w:val="00815FFD"/>
    <w:rsid w:val="008161AD"/>
    <w:rsid w:val="008161BB"/>
    <w:rsid w:val="0081672B"/>
    <w:rsid w:val="00817194"/>
    <w:rsid w:val="00817603"/>
    <w:rsid w:val="00817B8D"/>
    <w:rsid w:val="00820039"/>
    <w:rsid w:val="0082057C"/>
    <w:rsid w:val="00820D6A"/>
    <w:rsid w:val="00820EC0"/>
    <w:rsid w:val="0082120F"/>
    <w:rsid w:val="00821442"/>
    <w:rsid w:val="00821509"/>
    <w:rsid w:val="008215CA"/>
    <w:rsid w:val="00821F3E"/>
    <w:rsid w:val="00822971"/>
    <w:rsid w:val="00823096"/>
    <w:rsid w:val="00823414"/>
    <w:rsid w:val="0082351D"/>
    <w:rsid w:val="008239BE"/>
    <w:rsid w:val="00823A09"/>
    <w:rsid w:val="00823C38"/>
    <w:rsid w:val="00823D2E"/>
    <w:rsid w:val="00823D64"/>
    <w:rsid w:val="00823E79"/>
    <w:rsid w:val="00824482"/>
    <w:rsid w:val="00824528"/>
    <w:rsid w:val="00824578"/>
    <w:rsid w:val="0082471C"/>
    <w:rsid w:val="00824AF6"/>
    <w:rsid w:val="00824F11"/>
    <w:rsid w:val="00825119"/>
    <w:rsid w:val="00825595"/>
    <w:rsid w:val="00825EA8"/>
    <w:rsid w:val="0082655E"/>
    <w:rsid w:val="008266CF"/>
    <w:rsid w:val="0082690B"/>
    <w:rsid w:val="00826F33"/>
    <w:rsid w:val="008279FA"/>
    <w:rsid w:val="00827A7B"/>
    <w:rsid w:val="00830849"/>
    <w:rsid w:val="00830929"/>
    <w:rsid w:val="00830D78"/>
    <w:rsid w:val="00830FCD"/>
    <w:rsid w:val="008315D0"/>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8B"/>
    <w:rsid w:val="00834CA8"/>
    <w:rsid w:val="00834FD4"/>
    <w:rsid w:val="008352E5"/>
    <w:rsid w:val="008353B6"/>
    <w:rsid w:val="00835786"/>
    <w:rsid w:val="008360C0"/>
    <w:rsid w:val="008360F8"/>
    <w:rsid w:val="00836131"/>
    <w:rsid w:val="008362C4"/>
    <w:rsid w:val="0083630C"/>
    <w:rsid w:val="00836535"/>
    <w:rsid w:val="008368B3"/>
    <w:rsid w:val="008372A1"/>
    <w:rsid w:val="00837488"/>
    <w:rsid w:val="008375F8"/>
    <w:rsid w:val="00837C2C"/>
    <w:rsid w:val="00837C45"/>
    <w:rsid w:val="00837C52"/>
    <w:rsid w:val="00837DB7"/>
    <w:rsid w:val="008401FF"/>
    <w:rsid w:val="0084080D"/>
    <w:rsid w:val="00840AA0"/>
    <w:rsid w:val="00840F94"/>
    <w:rsid w:val="0084126C"/>
    <w:rsid w:val="008417D6"/>
    <w:rsid w:val="00841BCD"/>
    <w:rsid w:val="00841D95"/>
    <w:rsid w:val="00841F0F"/>
    <w:rsid w:val="00842724"/>
    <w:rsid w:val="00842766"/>
    <w:rsid w:val="008429BC"/>
    <w:rsid w:val="00842B18"/>
    <w:rsid w:val="00843537"/>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3AD"/>
    <w:rsid w:val="008503CA"/>
    <w:rsid w:val="008507C2"/>
    <w:rsid w:val="008509E4"/>
    <w:rsid w:val="00851000"/>
    <w:rsid w:val="0085116B"/>
    <w:rsid w:val="00851E0A"/>
    <w:rsid w:val="008521A1"/>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908"/>
    <w:rsid w:val="00857C48"/>
    <w:rsid w:val="00857D9A"/>
    <w:rsid w:val="0086019C"/>
    <w:rsid w:val="008601CC"/>
    <w:rsid w:val="0086030A"/>
    <w:rsid w:val="0086063B"/>
    <w:rsid w:val="00860E49"/>
    <w:rsid w:val="0086191A"/>
    <w:rsid w:val="008626E7"/>
    <w:rsid w:val="0086280D"/>
    <w:rsid w:val="00862BE9"/>
    <w:rsid w:val="00863A0A"/>
    <w:rsid w:val="00863B4F"/>
    <w:rsid w:val="00864334"/>
    <w:rsid w:val="008646B0"/>
    <w:rsid w:val="008647AC"/>
    <w:rsid w:val="00864952"/>
    <w:rsid w:val="00864A01"/>
    <w:rsid w:val="00864A8F"/>
    <w:rsid w:val="00865148"/>
    <w:rsid w:val="008652A6"/>
    <w:rsid w:val="00865661"/>
    <w:rsid w:val="00865A68"/>
    <w:rsid w:val="00865E4F"/>
    <w:rsid w:val="00866253"/>
    <w:rsid w:val="00866836"/>
    <w:rsid w:val="00866880"/>
    <w:rsid w:val="008671D3"/>
    <w:rsid w:val="00867902"/>
    <w:rsid w:val="00867923"/>
    <w:rsid w:val="0087057B"/>
    <w:rsid w:val="00870662"/>
    <w:rsid w:val="00870E8A"/>
    <w:rsid w:val="00870EE7"/>
    <w:rsid w:val="00871284"/>
    <w:rsid w:val="00871484"/>
    <w:rsid w:val="008716D0"/>
    <w:rsid w:val="00871FB4"/>
    <w:rsid w:val="00872CF4"/>
    <w:rsid w:val="008734ED"/>
    <w:rsid w:val="00873585"/>
    <w:rsid w:val="00873690"/>
    <w:rsid w:val="008736EC"/>
    <w:rsid w:val="00873E4F"/>
    <w:rsid w:val="00873E76"/>
    <w:rsid w:val="008745D7"/>
    <w:rsid w:val="008745FD"/>
    <w:rsid w:val="0087491B"/>
    <w:rsid w:val="008758A1"/>
    <w:rsid w:val="00875AA6"/>
    <w:rsid w:val="00875D0C"/>
    <w:rsid w:val="00875E37"/>
    <w:rsid w:val="008768CA"/>
    <w:rsid w:val="00876F9E"/>
    <w:rsid w:val="008772D0"/>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5C77"/>
    <w:rsid w:val="008874E0"/>
    <w:rsid w:val="00887582"/>
    <w:rsid w:val="00887637"/>
    <w:rsid w:val="00887801"/>
    <w:rsid w:val="00887F85"/>
    <w:rsid w:val="00890426"/>
    <w:rsid w:val="0089042B"/>
    <w:rsid w:val="00890671"/>
    <w:rsid w:val="00890814"/>
    <w:rsid w:val="008909C0"/>
    <w:rsid w:val="00890A68"/>
    <w:rsid w:val="008911A3"/>
    <w:rsid w:val="008911E3"/>
    <w:rsid w:val="00891774"/>
    <w:rsid w:val="00891B28"/>
    <w:rsid w:val="0089201F"/>
    <w:rsid w:val="008921C9"/>
    <w:rsid w:val="0089276C"/>
    <w:rsid w:val="0089314D"/>
    <w:rsid w:val="008936FE"/>
    <w:rsid w:val="00893790"/>
    <w:rsid w:val="0089385F"/>
    <w:rsid w:val="00893CAB"/>
    <w:rsid w:val="00893DD7"/>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5A6"/>
    <w:rsid w:val="008A481B"/>
    <w:rsid w:val="008A4B4A"/>
    <w:rsid w:val="008A4D0A"/>
    <w:rsid w:val="008A4ECE"/>
    <w:rsid w:val="008A621D"/>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507"/>
    <w:rsid w:val="008C250F"/>
    <w:rsid w:val="008C26D6"/>
    <w:rsid w:val="008C2740"/>
    <w:rsid w:val="008C2805"/>
    <w:rsid w:val="008C2BE0"/>
    <w:rsid w:val="008C2C93"/>
    <w:rsid w:val="008C3431"/>
    <w:rsid w:val="008C3493"/>
    <w:rsid w:val="008C3528"/>
    <w:rsid w:val="008C35D4"/>
    <w:rsid w:val="008C386B"/>
    <w:rsid w:val="008C3955"/>
    <w:rsid w:val="008C3ABF"/>
    <w:rsid w:val="008C4391"/>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709C"/>
    <w:rsid w:val="008C7E72"/>
    <w:rsid w:val="008C7F5F"/>
    <w:rsid w:val="008D02F5"/>
    <w:rsid w:val="008D067E"/>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29E5"/>
    <w:rsid w:val="008F2C3F"/>
    <w:rsid w:val="008F2DBE"/>
    <w:rsid w:val="008F2DEA"/>
    <w:rsid w:val="008F3062"/>
    <w:rsid w:val="008F36A1"/>
    <w:rsid w:val="008F3E5D"/>
    <w:rsid w:val="008F4374"/>
    <w:rsid w:val="008F4771"/>
    <w:rsid w:val="008F4A12"/>
    <w:rsid w:val="008F4F81"/>
    <w:rsid w:val="008F5247"/>
    <w:rsid w:val="008F55DE"/>
    <w:rsid w:val="008F5A11"/>
    <w:rsid w:val="008F6495"/>
    <w:rsid w:val="008F65EF"/>
    <w:rsid w:val="008F67AD"/>
    <w:rsid w:val="008F686C"/>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3F27"/>
    <w:rsid w:val="009042E9"/>
    <w:rsid w:val="00904C0C"/>
    <w:rsid w:val="009051B2"/>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9D7"/>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9E6"/>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6189"/>
    <w:rsid w:val="00926569"/>
    <w:rsid w:val="009268E6"/>
    <w:rsid w:val="009269CE"/>
    <w:rsid w:val="00926C63"/>
    <w:rsid w:val="009273D3"/>
    <w:rsid w:val="0092754A"/>
    <w:rsid w:val="009276D9"/>
    <w:rsid w:val="009277CC"/>
    <w:rsid w:val="009278F1"/>
    <w:rsid w:val="00927964"/>
    <w:rsid w:val="00927C94"/>
    <w:rsid w:val="00927EB8"/>
    <w:rsid w:val="00930221"/>
    <w:rsid w:val="00930C64"/>
    <w:rsid w:val="009315ED"/>
    <w:rsid w:val="00931814"/>
    <w:rsid w:val="00931DE7"/>
    <w:rsid w:val="00931E8A"/>
    <w:rsid w:val="00931FBB"/>
    <w:rsid w:val="0093227C"/>
    <w:rsid w:val="0093228A"/>
    <w:rsid w:val="00933119"/>
    <w:rsid w:val="00933764"/>
    <w:rsid w:val="00933961"/>
    <w:rsid w:val="00934210"/>
    <w:rsid w:val="00934232"/>
    <w:rsid w:val="0093432F"/>
    <w:rsid w:val="0093477D"/>
    <w:rsid w:val="009347AB"/>
    <w:rsid w:val="00934C48"/>
    <w:rsid w:val="00934F2C"/>
    <w:rsid w:val="009353DB"/>
    <w:rsid w:val="009353F0"/>
    <w:rsid w:val="009353F3"/>
    <w:rsid w:val="00935C81"/>
    <w:rsid w:val="009362CD"/>
    <w:rsid w:val="009366EF"/>
    <w:rsid w:val="009368E9"/>
    <w:rsid w:val="00936B14"/>
    <w:rsid w:val="00936FD3"/>
    <w:rsid w:val="009371F0"/>
    <w:rsid w:val="0093731A"/>
    <w:rsid w:val="00937700"/>
    <w:rsid w:val="00937A47"/>
    <w:rsid w:val="00937AAB"/>
    <w:rsid w:val="0094005E"/>
    <w:rsid w:val="009407AA"/>
    <w:rsid w:val="00940841"/>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684D"/>
    <w:rsid w:val="00947057"/>
    <w:rsid w:val="0094786D"/>
    <w:rsid w:val="00947961"/>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F6D"/>
    <w:rsid w:val="009571FD"/>
    <w:rsid w:val="0095721C"/>
    <w:rsid w:val="00957561"/>
    <w:rsid w:val="00957711"/>
    <w:rsid w:val="00957F64"/>
    <w:rsid w:val="00960020"/>
    <w:rsid w:val="00960041"/>
    <w:rsid w:val="009601C7"/>
    <w:rsid w:val="0096141A"/>
    <w:rsid w:val="0096148E"/>
    <w:rsid w:val="0096177C"/>
    <w:rsid w:val="00961C14"/>
    <w:rsid w:val="00961FF8"/>
    <w:rsid w:val="009623B3"/>
    <w:rsid w:val="009625F8"/>
    <w:rsid w:val="00962B61"/>
    <w:rsid w:val="009630AA"/>
    <w:rsid w:val="00963233"/>
    <w:rsid w:val="009632DB"/>
    <w:rsid w:val="0096338D"/>
    <w:rsid w:val="0096341C"/>
    <w:rsid w:val="009634A0"/>
    <w:rsid w:val="009635D9"/>
    <w:rsid w:val="00963E3C"/>
    <w:rsid w:val="0096427B"/>
    <w:rsid w:val="00964B29"/>
    <w:rsid w:val="00964E94"/>
    <w:rsid w:val="0096519C"/>
    <w:rsid w:val="009653CB"/>
    <w:rsid w:val="0096599D"/>
    <w:rsid w:val="009659F7"/>
    <w:rsid w:val="00965BE3"/>
    <w:rsid w:val="00965FC1"/>
    <w:rsid w:val="0096637B"/>
    <w:rsid w:val="009663B3"/>
    <w:rsid w:val="00966B27"/>
    <w:rsid w:val="00966FEB"/>
    <w:rsid w:val="00967173"/>
    <w:rsid w:val="0096729E"/>
    <w:rsid w:val="00967529"/>
    <w:rsid w:val="009677F8"/>
    <w:rsid w:val="00967E96"/>
    <w:rsid w:val="00970933"/>
    <w:rsid w:val="00970A33"/>
    <w:rsid w:val="00970A88"/>
    <w:rsid w:val="00970F03"/>
    <w:rsid w:val="009710A5"/>
    <w:rsid w:val="0097159A"/>
    <w:rsid w:val="00971658"/>
    <w:rsid w:val="00971B1C"/>
    <w:rsid w:val="00971B80"/>
    <w:rsid w:val="00971BD8"/>
    <w:rsid w:val="00971E52"/>
    <w:rsid w:val="009726EC"/>
    <w:rsid w:val="0097274E"/>
    <w:rsid w:val="00972852"/>
    <w:rsid w:val="00972AFB"/>
    <w:rsid w:val="00973189"/>
    <w:rsid w:val="00973A2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6076"/>
    <w:rsid w:val="009862AE"/>
    <w:rsid w:val="009870CB"/>
    <w:rsid w:val="00987475"/>
    <w:rsid w:val="00990196"/>
    <w:rsid w:val="00990ABB"/>
    <w:rsid w:val="00990B4D"/>
    <w:rsid w:val="00990BB1"/>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6B"/>
    <w:rsid w:val="009A6D4F"/>
    <w:rsid w:val="009A712E"/>
    <w:rsid w:val="009A7317"/>
    <w:rsid w:val="009A75EA"/>
    <w:rsid w:val="009A7883"/>
    <w:rsid w:val="009A7AB8"/>
    <w:rsid w:val="009A7D94"/>
    <w:rsid w:val="009A7DA7"/>
    <w:rsid w:val="009B04C2"/>
    <w:rsid w:val="009B090E"/>
    <w:rsid w:val="009B0D8A"/>
    <w:rsid w:val="009B0FDB"/>
    <w:rsid w:val="009B0FE8"/>
    <w:rsid w:val="009B2407"/>
    <w:rsid w:val="009B32EF"/>
    <w:rsid w:val="009B3442"/>
    <w:rsid w:val="009B3F1B"/>
    <w:rsid w:val="009B3F56"/>
    <w:rsid w:val="009B3F8E"/>
    <w:rsid w:val="009B4231"/>
    <w:rsid w:val="009B45F3"/>
    <w:rsid w:val="009B48D7"/>
    <w:rsid w:val="009B4BDC"/>
    <w:rsid w:val="009B4D3E"/>
    <w:rsid w:val="009B4D6A"/>
    <w:rsid w:val="009B53D0"/>
    <w:rsid w:val="009B5704"/>
    <w:rsid w:val="009B610D"/>
    <w:rsid w:val="009B63FD"/>
    <w:rsid w:val="009B6740"/>
    <w:rsid w:val="009B6A79"/>
    <w:rsid w:val="009B6CF0"/>
    <w:rsid w:val="009B6EA6"/>
    <w:rsid w:val="009B71EC"/>
    <w:rsid w:val="009B747B"/>
    <w:rsid w:val="009B7A8A"/>
    <w:rsid w:val="009B7C97"/>
    <w:rsid w:val="009B7C9B"/>
    <w:rsid w:val="009B7EC4"/>
    <w:rsid w:val="009C0240"/>
    <w:rsid w:val="009C02AC"/>
    <w:rsid w:val="009C0754"/>
    <w:rsid w:val="009C086B"/>
    <w:rsid w:val="009C09F0"/>
    <w:rsid w:val="009C0E19"/>
    <w:rsid w:val="009C13B3"/>
    <w:rsid w:val="009C14A1"/>
    <w:rsid w:val="009C15F5"/>
    <w:rsid w:val="009C1827"/>
    <w:rsid w:val="009C1EA6"/>
    <w:rsid w:val="009C21E7"/>
    <w:rsid w:val="009C2621"/>
    <w:rsid w:val="009C2799"/>
    <w:rsid w:val="009C2912"/>
    <w:rsid w:val="009C297E"/>
    <w:rsid w:val="009C2B9F"/>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836"/>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C9F"/>
    <w:rsid w:val="009F5D92"/>
    <w:rsid w:val="009F6364"/>
    <w:rsid w:val="009F6532"/>
    <w:rsid w:val="009F68B4"/>
    <w:rsid w:val="009F6FD2"/>
    <w:rsid w:val="009F71DE"/>
    <w:rsid w:val="009F7216"/>
    <w:rsid w:val="009F734F"/>
    <w:rsid w:val="009F7D46"/>
    <w:rsid w:val="009F7D76"/>
    <w:rsid w:val="009F7E99"/>
    <w:rsid w:val="00A00284"/>
    <w:rsid w:val="00A00350"/>
    <w:rsid w:val="00A0050A"/>
    <w:rsid w:val="00A01449"/>
    <w:rsid w:val="00A01970"/>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D69"/>
    <w:rsid w:val="00A05F4D"/>
    <w:rsid w:val="00A06462"/>
    <w:rsid w:val="00A0660C"/>
    <w:rsid w:val="00A06874"/>
    <w:rsid w:val="00A068A4"/>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CB7"/>
    <w:rsid w:val="00A10D3F"/>
    <w:rsid w:val="00A10D61"/>
    <w:rsid w:val="00A10D89"/>
    <w:rsid w:val="00A10F02"/>
    <w:rsid w:val="00A1114C"/>
    <w:rsid w:val="00A11371"/>
    <w:rsid w:val="00A1159A"/>
    <w:rsid w:val="00A118F5"/>
    <w:rsid w:val="00A11F9E"/>
    <w:rsid w:val="00A1271C"/>
    <w:rsid w:val="00A12979"/>
    <w:rsid w:val="00A129B6"/>
    <w:rsid w:val="00A12E3A"/>
    <w:rsid w:val="00A132FE"/>
    <w:rsid w:val="00A135CD"/>
    <w:rsid w:val="00A135CF"/>
    <w:rsid w:val="00A13A12"/>
    <w:rsid w:val="00A13CA8"/>
    <w:rsid w:val="00A13D13"/>
    <w:rsid w:val="00A13E62"/>
    <w:rsid w:val="00A14033"/>
    <w:rsid w:val="00A14050"/>
    <w:rsid w:val="00A146BF"/>
    <w:rsid w:val="00A15077"/>
    <w:rsid w:val="00A156CD"/>
    <w:rsid w:val="00A159B9"/>
    <w:rsid w:val="00A15CE2"/>
    <w:rsid w:val="00A15F8A"/>
    <w:rsid w:val="00A160B9"/>
    <w:rsid w:val="00A164B4"/>
    <w:rsid w:val="00A166D4"/>
    <w:rsid w:val="00A16C6D"/>
    <w:rsid w:val="00A16D92"/>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0C8"/>
    <w:rsid w:val="00A254B2"/>
    <w:rsid w:val="00A2560E"/>
    <w:rsid w:val="00A256FE"/>
    <w:rsid w:val="00A25B46"/>
    <w:rsid w:val="00A261FD"/>
    <w:rsid w:val="00A26C0D"/>
    <w:rsid w:val="00A27028"/>
    <w:rsid w:val="00A278CD"/>
    <w:rsid w:val="00A27D3C"/>
    <w:rsid w:val="00A27D43"/>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663A"/>
    <w:rsid w:val="00A367BA"/>
    <w:rsid w:val="00A36C6A"/>
    <w:rsid w:val="00A37003"/>
    <w:rsid w:val="00A3761A"/>
    <w:rsid w:val="00A376E5"/>
    <w:rsid w:val="00A4071C"/>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335"/>
    <w:rsid w:val="00A45615"/>
    <w:rsid w:val="00A4569F"/>
    <w:rsid w:val="00A461CC"/>
    <w:rsid w:val="00A465A4"/>
    <w:rsid w:val="00A46C21"/>
    <w:rsid w:val="00A46FEE"/>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8C0"/>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985"/>
    <w:rsid w:val="00A63B3A"/>
    <w:rsid w:val="00A63C90"/>
    <w:rsid w:val="00A64469"/>
    <w:rsid w:val="00A64504"/>
    <w:rsid w:val="00A647F3"/>
    <w:rsid w:val="00A64A41"/>
    <w:rsid w:val="00A64D6C"/>
    <w:rsid w:val="00A65F84"/>
    <w:rsid w:val="00A660FC"/>
    <w:rsid w:val="00A6666C"/>
    <w:rsid w:val="00A6687D"/>
    <w:rsid w:val="00A66ABB"/>
    <w:rsid w:val="00A701B8"/>
    <w:rsid w:val="00A7025A"/>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A10"/>
    <w:rsid w:val="00A82AC3"/>
    <w:rsid w:val="00A82DA4"/>
    <w:rsid w:val="00A82DE5"/>
    <w:rsid w:val="00A834CD"/>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47E5"/>
    <w:rsid w:val="00A951D9"/>
    <w:rsid w:val="00A953CF"/>
    <w:rsid w:val="00A958B6"/>
    <w:rsid w:val="00A95E00"/>
    <w:rsid w:val="00A96803"/>
    <w:rsid w:val="00A969C0"/>
    <w:rsid w:val="00A969D3"/>
    <w:rsid w:val="00A96A17"/>
    <w:rsid w:val="00A96B5F"/>
    <w:rsid w:val="00A96E77"/>
    <w:rsid w:val="00A97094"/>
    <w:rsid w:val="00A97594"/>
    <w:rsid w:val="00A97766"/>
    <w:rsid w:val="00A977CC"/>
    <w:rsid w:val="00A9780A"/>
    <w:rsid w:val="00A97B81"/>
    <w:rsid w:val="00AA007D"/>
    <w:rsid w:val="00AA049C"/>
    <w:rsid w:val="00AA0882"/>
    <w:rsid w:val="00AA0F46"/>
    <w:rsid w:val="00AA11BD"/>
    <w:rsid w:val="00AA12D3"/>
    <w:rsid w:val="00AA1518"/>
    <w:rsid w:val="00AA179C"/>
    <w:rsid w:val="00AA1A2D"/>
    <w:rsid w:val="00AA1FE0"/>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822"/>
    <w:rsid w:val="00AB09DC"/>
    <w:rsid w:val="00AB0B44"/>
    <w:rsid w:val="00AB0C9A"/>
    <w:rsid w:val="00AB0EBE"/>
    <w:rsid w:val="00AB0FD6"/>
    <w:rsid w:val="00AB12A4"/>
    <w:rsid w:val="00AB1A0A"/>
    <w:rsid w:val="00AB1ED7"/>
    <w:rsid w:val="00AB1EF9"/>
    <w:rsid w:val="00AB25F7"/>
    <w:rsid w:val="00AB2B20"/>
    <w:rsid w:val="00AB2BD3"/>
    <w:rsid w:val="00AB2C27"/>
    <w:rsid w:val="00AB2C3A"/>
    <w:rsid w:val="00AB2D51"/>
    <w:rsid w:val="00AB303E"/>
    <w:rsid w:val="00AB335D"/>
    <w:rsid w:val="00AB35DD"/>
    <w:rsid w:val="00AB3A75"/>
    <w:rsid w:val="00AB3AF8"/>
    <w:rsid w:val="00AB3D32"/>
    <w:rsid w:val="00AB3E57"/>
    <w:rsid w:val="00AB3E67"/>
    <w:rsid w:val="00AB4436"/>
    <w:rsid w:val="00AB4850"/>
    <w:rsid w:val="00AB4C2C"/>
    <w:rsid w:val="00AB58D5"/>
    <w:rsid w:val="00AB594A"/>
    <w:rsid w:val="00AB595D"/>
    <w:rsid w:val="00AB599E"/>
    <w:rsid w:val="00AB6D2B"/>
    <w:rsid w:val="00AB6D43"/>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411A"/>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AD4"/>
    <w:rsid w:val="00AD5F83"/>
    <w:rsid w:val="00AD6272"/>
    <w:rsid w:val="00AD6645"/>
    <w:rsid w:val="00AD6E26"/>
    <w:rsid w:val="00AD73C5"/>
    <w:rsid w:val="00AD7E03"/>
    <w:rsid w:val="00AE07F4"/>
    <w:rsid w:val="00AE0A2C"/>
    <w:rsid w:val="00AE0AF2"/>
    <w:rsid w:val="00AE0B12"/>
    <w:rsid w:val="00AE0B27"/>
    <w:rsid w:val="00AE0EDE"/>
    <w:rsid w:val="00AE11FC"/>
    <w:rsid w:val="00AE14F4"/>
    <w:rsid w:val="00AE16D1"/>
    <w:rsid w:val="00AE2A13"/>
    <w:rsid w:val="00AE2BEE"/>
    <w:rsid w:val="00AE2C48"/>
    <w:rsid w:val="00AE2CF2"/>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E7D0B"/>
    <w:rsid w:val="00AF0820"/>
    <w:rsid w:val="00AF0841"/>
    <w:rsid w:val="00AF086F"/>
    <w:rsid w:val="00AF095C"/>
    <w:rsid w:val="00AF148A"/>
    <w:rsid w:val="00AF264C"/>
    <w:rsid w:val="00AF2964"/>
    <w:rsid w:val="00AF2AD1"/>
    <w:rsid w:val="00AF2EDC"/>
    <w:rsid w:val="00AF313D"/>
    <w:rsid w:val="00AF346A"/>
    <w:rsid w:val="00AF35BA"/>
    <w:rsid w:val="00AF393F"/>
    <w:rsid w:val="00AF4428"/>
    <w:rsid w:val="00AF46E9"/>
    <w:rsid w:val="00AF4770"/>
    <w:rsid w:val="00AF4A2E"/>
    <w:rsid w:val="00AF4B03"/>
    <w:rsid w:val="00AF4DF1"/>
    <w:rsid w:val="00AF4E3D"/>
    <w:rsid w:val="00AF50CF"/>
    <w:rsid w:val="00AF5250"/>
    <w:rsid w:val="00AF53F5"/>
    <w:rsid w:val="00AF566D"/>
    <w:rsid w:val="00AF579F"/>
    <w:rsid w:val="00AF5A5C"/>
    <w:rsid w:val="00AF5AFA"/>
    <w:rsid w:val="00AF5F85"/>
    <w:rsid w:val="00AF6944"/>
    <w:rsid w:val="00AF69E2"/>
    <w:rsid w:val="00AF6F70"/>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642"/>
    <w:rsid w:val="00B076D1"/>
    <w:rsid w:val="00B10A4E"/>
    <w:rsid w:val="00B10E6F"/>
    <w:rsid w:val="00B10F92"/>
    <w:rsid w:val="00B1124D"/>
    <w:rsid w:val="00B11449"/>
    <w:rsid w:val="00B11D20"/>
    <w:rsid w:val="00B124BB"/>
    <w:rsid w:val="00B1277A"/>
    <w:rsid w:val="00B130ED"/>
    <w:rsid w:val="00B137E6"/>
    <w:rsid w:val="00B14D54"/>
    <w:rsid w:val="00B14E3D"/>
    <w:rsid w:val="00B15449"/>
    <w:rsid w:val="00B15835"/>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3ECF"/>
    <w:rsid w:val="00B240CD"/>
    <w:rsid w:val="00B2439C"/>
    <w:rsid w:val="00B24D06"/>
    <w:rsid w:val="00B24E64"/>
    <w:rsid w:val="00B24EF4"/>
    <w:rsid w:val="00B24FD9"/>
    <w:rsid w:val="00B253EC"/>
    <w:rsid w:val="00B25435"/>
    <w:rsid w:val="00B25825"/>
    <w:rsid w:val="00B258BB"/>
    <w:rsid w:val="00B25AA0"/>
    <w:rsid w:val="00B26CA8"/>
    <w:rsid w:val="00B26E0E"/>
    <w:rsid w:val="00B27231"/>
    <w:rsid w:val="00B275C0"/>
    <w:rsid w:val="00B275FB"/>
    <w:rsid w:val="00B27901"/>
    <w:rsid w:val="00B27A76"/>
    <w:rsid w:val="00B27BAF"/>
    <w:rsid w:val="00B30B9B"/>
    <w:rsid w:val="00B30FBA"/>
    <w:rsid w:val="00B320F6"/>
    <w:rsid w:val="00B32222"/>
    <w:rsid w:val="00B32259"/>
    <w:rsid w:val="00B3225E"/>
    <w:rsid w:val="00B329AD"/>
    <w:rsid w:val="00B32DDA"/>
    <w:rsid w:val="00B33116"/>
    <w:rsid w:val="00B33815"/>
    <w:rsid w:val="00B338D1"/>
    <w:rsid w:val="00B33D62"/>
    <w:rsid w:val="00B343AF"/>
    <w:rsid w:val="00B35BC0"/>
    <w:rsid w:val="00B36260"/>
    <w:rsid w:val="00B364C0"/>
    <w:rsid w:val="00B36754"/>
    <w:rsid w:val="00B368D6"/>
    <w:rsid w:val="00B37146"/>
    <w:rsid w:val="00B3731A"/>
    <w:rsid w:val="00B37A94"/>
    <w:rsid w:val="00B37DDC"/>
    <w:rsid w:val="00B400E9"/>
    <w:rsid w:val="00B4028A"/>
    <w:rsid w:val="00B406FB"/>
    <w:rsid w:val="00B40F26"/>
    <w:rsid w:val="00B41062"/>
    <w:rsid w:val="00B4195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DF"/>
    <w:rsid w:val="00B63051"/>
    <w:rsid w:val="00B635F0"/>
    <w:rsid w:val="00B63C3D"/>
    <w:rsid w:val="00B63F36"/>
    <w:rsid w:val="00B6406A"/>
    <w:rsid w:val="00B64AD0"/>
    <w:rsid w:val="00B6517A"/>
    <w:rsid w:val="00B65228"/>
    <w:rsid w:val="00B659D1"/>
    <w:rsid w:val="00B65A49"/>
    <w:rsid w:val="00B65C4C"/>
    <w:rsid w:val="00B65E0A"/>
    <w:rsid w:val="00B65F70"/>
    <w:rsid w:val="00B65F94"/>
    <w:rsid w:val="00B665F8"/>
    <w:rsid w:val="00B66693"/>
    <w:rsid w:val="00B66717"/>
    <w:rsid w:val="00B66757"/>
    <w:rsid w:val="00B67480"/>
    <w:rsid w:val="00B67B97"/>
    <w:rsid w:val="00B67CF6"/>
    <w:rsid w:val="00B67CFF"/>
    <w:rsid w:val="00B702B9"/>
    <w:rsid w:val="00B70F83"/>
    <w:rsid w:val="00B71198"/>
    <w:rsid w:val="00B71E30"/>
    <w:rsid w:val="00B71F6B"/>
    <w:rsid w:val="00B72C7C"/>
    <w:rsid w:val="00B72F71"/>
    <w:rsid w:val="00B72F79"/>
    <w:rsid w:val="00B736C4"/>
    <w:rsid w:val="00B73983"/>
    <w:rsid w:val="00B73C76"/>
    <w:rsid w:val="00B73F49"/>
    <w:rsid w:val="00B74637"/>
    <w:rsid w:val="00B749FC"/>
    <w:rsid w:val="00B74A60"/>
    <w:rsid w:val="00B74C51"/>
    <w:rsid w:val="00B750A4"/>
    <w:rsid w:val="00B7544A"/>
    <w:rsid w:val="00B754CA"/>
    <w:rsid w:val="00B75A68"/>
    <w:rsid w:val="00B75B0A"/>
    <w:rsid w:val="00B75DF1"/>
    <w:rsid w:val="00B76126"/>
    <w:rsid w:val="00B76210"/>
    <w:rsid w:val="00B7667A"/>
    <w:rsid w:val="00B76787"/>
    <w:rsid w:val="00B77309"/>
    <w:rsid w:val="00B77D7F"/>
    <w:rsid w:val="00B77F03"/>
    <w:rsid w:val="00B80009"/>
    <w:rsid w:val="00B800A6"/>
    <w:rsid w:val="00B803E0"/>
    <w:rsid w:val="00B80D01"/>
    <w:rsid w:val="00B81FB0"/>
    <w:rsid w:val="00B824D7"/>
    <w:rsid w:val="00B82A2C"/>
    <w:rsid w:val="00B82F34"/>
    <w:rsid w:val="00B82FC4"/>
    <w:rsid w:val="00B83600"/>
    <w:rsid w:val="00B8387D"/>
    <w:rsid w:val="00B83BB2"/>
    <w:rsid w:val="00B84ABC"/>
    <w:rsid w:val="00B84FAE"/>
    <w:rsid w:val="00B850F6"/>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D30"/>
    <w:rsid w:val="00B91EDE"/>
    <w:rsid w:val="00B924F7"/>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37A"/>
    <w:rsid w:val="00BA057E"/>
    <w:rsid w:val="00BA06DD"/>
    <w:rsid w:val="00BA0A3C"/>
    <w:rsid w:val="00BA0D7F"/>
    <w:rsid w:val="00BA0E52"/>
    <w:rsid w:val="00BA0FC3"/>
    <w:rsid w:val="00BA1506"/>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5CC7"/>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D7F"/>
    <w:rsid w:val="00BB1ED0"/>
    <w:rsid w:val="00BB20BF"/>
    <w:rsid w:val="00BB2A5A"/>
    <w:rsid w:val="00BB37BB"/>
    <w:rsid w:val="00BB3E45"/>
    <w:rsid w:val="00BB3F90"/>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7E0"/>
    <w:rsid w:val="00BC59DC"/>
    <w:rsid w:val="00BC5A22"/>
    <w:rsid w:val="00BC637F"/>
    <w:rsid w:val="00BC648E"/>
    <w:rsid w:val="00BC661D"/>
    <w:rsid w:val="00BC66CD"/>
    <w:rsid w:val="00BC6A8C"/>
    <w:rsid w:val="00BC73FE"/>
    <w:rsid w:val="00BC754B"/>
    <w:rsid w:val="00BC7B5D"/>
    <w:rsid w:val="00BC7E6C"/>
    <w:rsid w:val="00BC7FB1"/>
    <w:rsid w:val="00BD0695"/>
    <w:rsid w:val="00BD0859"/>
    <w:rsid w:val="00BD08B5"/>
    <w:rsid w:val="00BD093D"/>
    <w:rsid w:val="00BD0D9A"/>
    <w:rsid w:val="00BD0EC5"/>
    <w:rsid w:val="00BD108E"/>
    <w:rsid w:val="00BD10DE"/>
    <w:rsid w:val="00BD124B"/>
    <w:rsid w:val="00BD1D77"/>
    <w:rsid w:val="00BD1FBF"/>
    <w:rsid w:val="00BD2157"/>
    <w:rsid w:val="00BD2277"/>
    <w:rsid w:val="00BD25E4"/>
    <w:rsid w:val="00BD2733"/>
    <w:rsid w:val="00BD279D"/>
    <w:rsid w:val="00BD27CB"/>
    <w:rsid w:val="00BD294C"/>
    <w:rsid w:val="00BD2F3D"/>
    <w:rsid w:val="00BD3535"/>
    <w:rsid w:val="00BD3BE5"/>
    <w:rsid w:val="00BD3DA4"/>
    <w:rsid w:val="00BD4ABB"/>
    <w:rsid w:val="00BD5478"/>
    <w:rsid w:val="00BD570C"/>
    <w:rsid w:val="00BD581A"/>
    <w:rsid w:val="00BD5A63"/>
    <w:rsid w:val="00BD612B"/>
    <w:rsid w:val="00BD678C"/>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FD7"/>
    <w:rsid w:val="00C01149"/>
    <w:rsid w:val="00C0130C"/>
    <w:rsid w:val="00C0162C"/>
    <w:rsid w:val="00C02385"/>
    <w:rsid w:val="00C023C1"/>
    <w:rsid w:val="00C02B1A"/>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178E"/>
    <w:rsid w:val="00C11B59"/>
    <w:rsid w:val="00C11B73"/>
    <w:rsid w:val="00C11EA6"/>
    <w:rsid w:val="00C1268B"/>
    <w:rsid w:val="00C12D91"/>
    <w:rsid w:val="00C137E0"/>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0"/>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3CB7"/>
    <w:rsid w:val="00C247D2"/>
    <w:rsid w:val="00C251AD"/>
    <w:rsid w:val="00C251B2"/>
    <w:rsid w:val="00C25F2D"/>
    <w:rsid w:val="00C26013"/>
    <w:rsid w:val="00C26039"/>
    <w:rsid w:val="00C260AA"/>
    <w:rsid w:val="00C261BF"/>
    <w:rsid w:val="00C266AA"/>
    <w:rsid w:val="00C26872"/>
    <w:rsid w:val="00C27684"/>
    <w:rsid w:val="00C279B1"/>
    <w:rsid w:val="00C27A8B"/>
    <w:rsid w:val="00C27D2F"/>
    <w:rsid w:val="00C27EB0"/>
    <w:rsid w:val="00C30141"/>
    <w:rsid w:val="00C307B1"/>
    <w:rsid w:val="00C30A85"/>
    <w:rsid w:val="00C30DEF"/>
    <w:rsid w:val="00C30E08"/>
    <w:rsid w:val="00C310D1"/>
    <w:rsid w:val="00C31116"/>
    <w:rsid w:val="00C31931"/>
    <w:rsid w:val="00C31B99"/>
    <w:rsid w:val="00C31D0B"/>
    <w:rsid w:val="00C31F27"/>
    <w:rsid w:val="00C32402"/>
    <w:rsid w:val="00C32413"/>
    <w:rsid w:val="00C32524"/>
    <w:rsid w:val="00C3284E"/>
    <w:rsid w:val="00C328C6"/>
    <w:rsid w:val="00C32A24"/>
    <w:rsid w:val="00C32D7A"/>
    <w:rsid w:val="00C33079"/>
    <w:rsid w:val="00C3312D"/>
    <w:rsid w:val="00C333D0"/>
    <w:rsid w:val="00C3365E"/>
    <w:rsid w:val="00C336FE"/>
    <w:rsid w:val="00C33C16"/>
    <w:rsid w:val="00C346DD"/>
    <w:rsid w:val="00C35282"/>
    <w:rsid w:val="00C35FD7"/>
    <w:rsid w:val="00C362F9"/>
    <w:rsid w:val="00C36850"/>
    <w:rsid w:val="00C36A51"/>
    <w:rsid w:val="00C36D07"/>
    <w:rsid w:val="00C36FE5"/>
    <w:rsid w:val="00C37589"/>
    <w:rsid w:val="00C37639"/>
    <w:rsid w:val="00C37B0B"/>
    <w:rsid w:val="00C37B58"/>
    <w:rsid w:val="00C40098"/>
    <w:rsid w:val="00C40406"/>
    <w:rsid w:val="00C40478"/>
    <w:rsid w:val="00C405AD"/>
    <w:rsid w:val="00C40AFD"/>
    <w:rsid w:val="00C40D82"/>
    <w:rsid w:val="00C4103E"/>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B25"/>
    <w:rsid w:val="00C46C9C"/>
    <w:rsid w:val="00C47353"/>
    <w:rsid w:val="00C4764E"/>
    <w:rsid w:val="00C477C8"/>
    <w:rsid w:val="00C47A9C"/>
    <w:rsid w:val="00C50B88"/>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4B18"/>
    <w:rsid w:val="00C5553E"/>
    <w:rsid w:val="00C557E0"/>
    <w:rsid w:val="00C5585D"/>
    <w:rsid w:val="00C558E2"/>
    <w:rsid w:val="00C55B1B"/>
    <w:rsid w:val="00C56305"/>
    <w:rsid w:val="00C56635"/>
    <w:rsid w:val="00C566C3"/>
    <w:rsid w:val="00C56828"/>
    <w:rsid w:val="00C56D4A"/>
    <w:rsid w:val="00C56E6C"/>
    <w:rsid w:val="00C5705E"/>
    <w:rsid w:val="00C575D5"/>
    <w:rsid w:val="00C5780D"/>
    <w:rsid w:val="00C57B24"/>
    <w:rsid w:val="00C57C5D"/>
    <w:rsid w:val="00C57C6D"/>
    <w:rsid w:val="00C57D67"/>
    <w:rsid w:val="00C57E16"/>
    <w:rsid w:val="00C57EB8"/>
    <w:rsid w:val="00C6013F"/>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E54"/>
    <w:rsid w:val="00C82252"/>
    <w:rsid w:val="00C822A4"/>
    <w:rsid w:val="00C822AA"/>
    <w:rsid w:val="00C82550"/>
    <w:rsid w:val="00C8256E"/>
    <w:rsid w:val="00C82CE0"/>
    <w:rsid w:val="00C82DD7"/>
    <w:rsid w:val="00C830C8"/>
    <w:rsid w:val="00C83185"/>
    <w:rsid w:val="00C83188"/>
    <w:rsid w:val="00C8338F"/>
    <w:rsid w:val="00C835D6"/>
    <w:rsid w:val="00C83D56"/>
    <w:rsid w:val="00C841C6"/>
    <w:rsid w:val="00C84659"/>
    <w:rsid w:val="00C846E5"/>
    <w:rsid w:val="00C84E91"/>
    <w:rsid w:val="00C8592D"/>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7AC"/>
    <w:rsid w:val="00C91C6A"/>
    <w:rsid w:val="00C922EC"/>
    <w:rsid w:val="00C92A69"/>
    <w:rsid w:val="00C92C93"/>
    <w:rsid w:val="00C92DEA"/>
    <w:rsid w:val="00C931B9"/>
    <w:rsid w:val="00C931CD"/>
    <w:rsid w:val="00C935BB"/>
    <w:rsid w:val="00C93947"/>
    <w:rsid w:val="00C93F40"/>
    <w:rsid w:val="00C945DB"/>
    <w:rsid w:val="00C94AF6"/>
    <w:rsid w:val="00C94B21"/>
    <w:rsid w:val="00C958E8"/>
    <w:rsid w:val="00C95985"/>
    <w:rsid w:val="00C95A3F"/>
    <w:rsid w:val="00C95A68"/>
    <w:rsid w:val="00C96920"/>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5A0"/>
    <w:rsid w:val="00CA3692"/>
    <w:rsid w:val="00CA3726"/>
    <w:rsid w:val="00CA3919"/>
    <w:rsid w:val="00CA3954"/>
    <w:rsid w:val="00CA3D0C"/>
    <w:rsid w:val="00CA3DFB"/>
    <w:rsid w:val="00CA3F26"/>
    <w:rsid w:val="00CA4A7D"/>
    <w:rsid w:val="00CA505E"/>
    <w:rsid w:val="00CA5296"/>
    <w:rsid w:val="00CA5361"/>
    <w:rsid w:val="00CA5903"/>
    <w:rsid w:val="00CA6050"/>
    <w:rsid w:val="00CA60C5"/>
    <w:rsid w:val="00CA61DE"/>
    <w:rsid w:val="00CA624D"/>
    <w:rsid w:val="00CA68D6"/>
    <w:rsid w:val="00CA6AC4"/>
    <w:rsid w:val="00CA6F0C"/>
    <w:rsid w:val="00CA70B0"/>
    <w:rsid w:val="00CA739D"/>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33A"/>
    <w:rsid w:val="00CB3840"/>
    <w:rsid w:val="00CB3BBC"/>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111"/>
    <w:rsid w:val="00CB7384"/>
    <w:rsid w:val="00CB7744"/>
    <w:rsid w:val="00CB7D5C"/>
    <w:rsid w:val="00CB7EFC"/>
    <w:rsid w:val="00CB7F42"/>
    <w:rsid w:val="00CB7FDD"/>
    <w:rsid w:val="00CC004C"/>
    <w:rsid w:val="00CC0051"/>
    <w:rsid w:val="00CC02DE"/>
    <w:rsid w:val="00CC0416"/>
    <w:rsid w:val="00CC072D"/>
    <w:rsid w:val="00CC0774"/>
    <w:rsid w:val="00CC0943"/>
    <w:rsid w:val="00CC0A33"/>
    <w:rsid w:val="00CC0A91"/>
    <w:rsid w:val="00CC0BC7"/>
    <w:rsid w:val="00CC0E15"/>
    <w:rsid w:val="00CC1396"/>
    <w:rsid w:val="00CC15C7"/>
    <w:rsid w:val="00CC15F4"/>
    <w:rsid w:val="00CC1E54"/>
    <w:rsid w:val="00CC210A"/>
    <w:rsid w:val="00CC241D"/>
    <w:rsid w:val="00CC2B06"/>
    <w:rsid w:val="00CC2D8D"/>
    <w:rsid w:val="00CC3129"/>
    <w:rsid w:val="00CC35F6"/>
    <w:rsid w:val="00CC3F51"/>
    <w:rsid w:val="00CC412D"/>
    <w:rsid w:val="00CC4846"/>
    <w:rsid w:val="00CC4885"/>
    <w:rsid w:val="00CC5026"/>
    <w:rsid w:val="00CC5340"/>
    <w:rsid w:val="00CC5ECA"/>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1FA8"/>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4D4"/>
    <w:rsid w:val="00CE1AB4"/>
    <w:rsid w:val="00CE1C9B"/>
    <w:rsid w:val="00CE1F7B"/>
    <w:rsid w:val="00CE1F81"/>
    <w:rsid w:val="00CE28B8"/>
    <w:rsid w:val="00CE3869"/>
    <w:rsid w:val="00CE4211"/>
    <w:rsid w:val="00CE42E4"/>
    <w:rsid w:val="00CE4714"/>
    <w:rsid w:val="00CE489A"/>
    <w:rsid w:val="00CE5523"/>
    <w:rsid w:val="00CE5660"/>
    <w:rsid w:val="00CE59C2"/>
    <w:rsid w:val="00CE61A7"/>
    <w:rsid w:val="00CE695E"/>
    <w:rsid w:val="00CE6A17"/>
    <w:rsid w:val="00CE6D64"/>
    <w:rsid w:val="00CE6FF8"/>
    <w:rsid w:val="00CE70F6"/>
    <w:rsid w:val="00CE7104"/>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C71"/>
    <w:rsid w:val="00D123EB"/>
    <w:rsid w:val="00D124CF"/>
    <w:rsid w:val="00D1256A"/>
    <w:rsid w:val="00D12814"/>
    <w:rsid w:val="00D128C0"/>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6325"/>
    <w:rsid w:val="00D167AF"/>
    <w:rsid w:val="00D17095"/>
    <w:rsid w:val="00D17885"/>
    <w:rsid w:val="00D1795C"/>
    <w:rsid w:val="00D17A38"/>
    <w:rsid w:val="00D2064F"/>
    <w:rsid w:val="00D20B61"/>
    <w:rsid w:val="00D21295"/>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719B"/>
    <w:rsid w:val="00D277CB"/>
    <w:rsid w:val="00D27CEE"/>
    <w:rsid w:val="00D30216"/>
    <w:rsid w:val="00D305DE"/>
    <w:rsid w:val="00D30BD0"/>
    <w:rsid w:val="00D30C34"/>
    <w:rsid w:val="00D31441"/>
    <w:rsid w:val="00D31582"/>
    <w:rsid w:val="00D3187F"/>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6B58"/>
    <w:rsid w:val="00D37AA6"/>
    <w:rsid w:val="00D402FB"/>
    <w:rsid w:val="00D40389"/>
    <w:rsid w:val="00D40589"/>
    <w:rsid w:val="00D40774"/>
    <w:rsid w:val="00D40B2D"/>
    <w:rsid w:val="00D40F8B"/>
    <w:rsid w:val="00D415A2"/>
    <w:rsid w:val="00D41C4E"/>
    <w:rsid w:val="00D41EC6"/>
    <w:rsid w:val="00D42A92"/>
    <w:rsid w:val="00D42CC8"/>
    <w:rsid w:val="00D4309D"/>
    <w:rsid w:val="00D43131"/>
    <w:rsid w:val="00D43F84"/>
    <w:rsid w:val="00D43F9C"/>
    <w:rsid w:val="00D44667"/>
    <w:rsid w:val="00D44CC3"/>
    <w:rsid w:val="00D4502A"/>
    <w:rsid w:val="00D4580E"/>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EDB"/>
    <w:rsid w:val="00D62853"/>
    <w:rsid w:val="00D628C8"/>
    <w:rsid w:val="00D62C62"/>
    <w:rsid w:val="00D63432"/>
    <w:rsid w:val="00D63949"/>
    <w:rsid w:val="00D63A82"/>
    <w:rsid w:val="00D653C6"/>
    <w:rsid w:val="00D65B34"/>
    <w:rsid w:val="00D65C69"/>
    <w:rsid w:val="00D66729"/>
    <w:rsid w:val="00D66916"/>
    <w:rsid w:val="00D66B4B"/>
    <w:rsid w:val="00D66C11"/>
    <w:rsid w:val="00D66C8D"/>
    <w:rsid w:val="00D67202"/>
    <w:rsid w:val="00D6776F"/>
    <w:rsid w:val="00D67A0B"/>
    <w:rsid w:val="00D7058C"/>
    <w:rsid w:val="00D71350"/>
    <w:rsid w:val="00D719D0"/>
    <w:rsid w:val="00D71AAD"/>
    <w:rsid w:val="00D7298D"/>
    <w:rsid w:val="00D732A9"/>
    <w:rsid w:val="00D738D6"/>
    <w:rsid w:val="00D73A37"/>
    <w:rsid w:val="00D74250"/>
    <w:rsid w:val="00D74962"/>
    <w:rsid w:val="00D749A0"/>
    <w:rsid w:val="00D74A5B"/>
    <w:rsid w:val="00D74B49"/>
    <w:rsid w:val="00D74D5C"/>
    <w:rsid w:val="00D74E22"/>
    <w:rsid w:val="00D74F91"/>
    <w:rsid w:val="00D754ED"/>
    <w:rsid w:val="00D7552F"/>
    <w:rsid w:val="00D755EB"/>
    <w:rsid w:val="00D757FE"/>
    <w:rsid w:val="00D760A4"/>
    <w:rsid w:val="00D7651B"/>
    <w:rsid w:val="00D7680F"/>
    <w:rsid w:val="00D76C92"/>
    <w:rsid w:val="00D770EC"/>
    <w:rsid w:val="00D7729D"/>
    <w:rsid w:val="00D77BFB"/>
    <w:rsid w:val="00D80532"/>
    <w:rsid w:val="00D807B3"/>
    <w:rsid w:val="00D809B7"/>
    <w:rsid w:val="00D80A5B"/>
    <w:rsid w:val="00D80BE6"/>
    <w:rsid w:val="00D80CFA"/>
    <w:rsid w:val="00D80D7D"/>
    <w:rsid w:val="00D80D8F"/>
    <w:rsid w:val="00D80ECE"/>
    <w:rsid w:val="00D81240"/>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B3D"/>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57"/>
    <w:rsid w:val="00D93FEE"/>
    <w:rsid w:val="00D94370"/>
    <w:rsid w:val="00D946FA"/>
    <w:rsid w:val="00D94B4E"/>
    <w:rsid w:val="00D9510C"/>
    <w:rsid w:val="00D95221"/>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DD4"/>
    <w:rsid w:val="00DA2DD8"/>
    <w:rsid w:val="00DA3B83"/>
    <w:rsid w:val="00DA3D2E"/>
    <w:rsid w:val="00DA441C"/>
    <w:rsid w:val="00DA455C"/>
    <w:rsid w:val="00DA46AC"/>
    <w:rsid w:val="00DA4BD8"/>
    <w:rsid w:val="00DA4D23"/>
    <w:rsid w:val="00DA4FAD"/>
    <w:rsid w:val="00DA5708"/>
    <w:rsid w:val="00DA589A"/>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1A5"/>
    <w:rsid w:val="00DB379D"/>
    <w:rsid w:val="00DB4395"/>
    <w:rsid w:val="00DB478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86A"/>
    <w:rsid w:val="00DB7913"/>
    <w:rsid w:val="00DB7B37"/>
    <w:rsid w:val="00DB7BB2"/>
    <w:rsid w:val="00DB7C8C"/>
    <w:rsid w:val="00DB7EB4"/>
    <w:rsid w:val="00DC02CD"/>
    <w:rsid w:val="00DC053B"/>
    <w:rsid w:val="00DC0DB9"/>
    <w:rsid w:val="00DC0E48"/>
    <w:rsid w:val="00DC1461"/>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A51"/>
    <w:rsid w:val="00DC6B2A"/>
    <w:rsid w:val="00DC7258"/>
    <w:rsid w:val="00DC757F"/>
    <w:rsid w:val="00DC7DDD"/>
    <w:rsid w:val="00DD032A"/>
    <w:rsid w:val="00DD0693"/>
    <w:rsid w:val="00DD0A4E"/>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F45"/>
    <w:rsid w:val="00DD7F80"/>
    <w:rsid w:val="00DE0390"/>
    <w:rsid w:val="00DE0DC2"/>
    <w:rsid w:val="00DE0F4E"/>
    <w:rsid w:val="00DE12ED"/>
    <w:rsid w:val="00DE1C5A"/>
    <w:rsid w:val="00DE1D16"/>
    <w:rsid w:val="00DE2343"/>
    <w:rsid w:val="00DE269E"/>
    <w:rsid w:val="00DE2B35"/>
    <w:rsid w:val="00DE2B68"/>
    <w:rsid w:val="00DE31E6"/>
    <w:rsid w:val="00DE34CF"/>
    <w:rsid w:val="00DE3629"/>
    <w:rsid w:val="00DE3824"/>
    <w:rsid w:val="00DE3BBB"/>
    <w:rsid w:val="00DE3C49"/>
    <w:rsid w:val="00DE4160"/>
    <w:rsid w:val="00DE4182"/>
    <w:rsid w:val="00DE4E4B"/>
    <w:rsid w:val="00DE53F0"/>
    <w:rsid w:val="00DE577F"/>
    <w:rsid w:val="00DE5C3C"/>
    <w:rsid w:val="00DE5D29"/>
    <w:rsid w:val="00DE67D1"/>
    <w:rsid w:val="00DE69DA"/>
    <w:rsid w:val="00DE6A3F"/>
    <w:rsid w:val="00DE7180"/>
    <w:rsid w:val="00DE72F1"/>
    <w:rsid w:val="00DE73D4"/>
    <w:rsid w:val="00DE7A03"/>
    <w:rsid w:val="00DE7B28"/>
    <w:rsid w:val="00DE7F73"/>
    <w:rsid w:val="00DF0252"/>
    <w:rsid w:val="00DF085B"/>
    <w:rsid w:val="00DF16B8"/>
    <w:rsid w:val="00DF1740"/>
    <w:rsid w:val="00DF1910"/>
    <w:rsid w:val="00DF1AA9"/>
    <w:rsid w:val="00DF1D71"/>
    <w:rsid w:val="00DF1ED5"/>
    <w:rsid w:val="00DF2193"/>
    <w:rsid w:val="00DF24EE"/>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06ED"/>
    <w:rsid w:val="00E110C7"/>
    <w:rsid w:val="00E11620"/>
    <w:rsid w:val="00E1205C"/>
    <w:rsid w:val="00E120A8"/>
    <w:rsid w:val="00E1305A"/>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60A"/>
    <w:rsid w:val="00E220EC"/>
    <w:rsid w:val="00E2218C"/>
    <w:rsid w:val="00E221ED"/>
    <w:rsid w:val="00E22251"/>
    <w:rsid w:val="00E222F3"/>
    <w:rsid w:val="00E2239B"/>
    <w:rsid w:val="00E226F5"/>
    <w:rsid w:val="00E229E4"/>
    <w:rsid w:val="00E22AA5"/>
    <w:rsid w:val="00E22D57"/>
    <w:rsid w:val="00E22EFE"/>
    <w:rsid w:val="00E232FF"/>
    <w:rsid w:val="00E23515"/>
    <w:rsid w:val="00E23D49"/>
    <w:rsid w:val="00E24011"/>
    <w:rsid w:val="00E2456C"/>
    <w:rsid w:val="00E245E4"/>
    <w:rsid w:val="00E24B22"/>
    <w:rsid w:val="00E24DA3"/>
    <w:rsid w:val="00E25043"/>
    <w:rsid w:val="00E2539C"/>
    <w:rsid w:val="00E25424"/>
    <w:rsid w:val="00E266B2"/>
    <w:rsid w:val="00E26A41"/>
    <w:rsid w:val="00E26C43"/>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BCC"/>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DE"/>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1C2"/>
    <w:rsid w:val="00E55798"/>
    <w:rsid w:val="00E55A9F"/>
    <w:rsid w:val="00E562A1"/>
    <w:rsid w:val="00E566D2"/>
    <w:rsid w:val="00E57839"/>
    <w:rsid w:val="00E57A08"/>
    <w:rsid w:val="00E57A8A"/>
    <w:rsid w:val="00E57F1D"/>
    <w:rsid w:val="00E57F32"/>
    <w:rsid w:val="00E57FC9"/>
    <w:rsid w:val="00E6094B"/>
    <w:rsid w:val="00E60ADD"/>
    <w:rsid w:val="00E60C35"/>
    <w:rsid w:val="00E60CE2"/>
    <w:rsid w:val="00E60F1F"/>
    <w:rsid w:val="00E61184"/>
    <w:rsid w:val="00E612A1"/>
    <w:rsid w:val="00E6144A"/>
    <w:rsid w:val="00E6172A"/>
    <w:rsid w:val="00E61E5A"/>
    <w:rsid w:val="00E6306E"/>
    <w:rsid w:val="00E6337F"/>
    <w:rsid w:val="00E63816"/>
    <w:rsid w:val="00E638F1"/>
    <w:rsid w:val="00E63AF4"/>
    <w:rsid w:val="00E63B43"/>
    <w:rsid w:val="00E63C49"/>
    <w:rsid w:val="00E63CB2"/>
    <w:rsid w:val="00E64DDF"/>
    <w:rsid w:val="00E6516C"/>
    <w:rsid w:val="00E6551E"/>
    <w:rsid w:val="00E65C25"/>
    <w:rsid w:val="00E65E7C"/>
    <w:rsid w:val="00E65EDA"/>
    <w:rsid w:val="00E65F58"/>
    <w:rsid w:val="00E662B4"/>
    <w:rsid w:val="00E664A4"/>
    <w:rsid w:val="00E666CB"/>
    <w:rsid w:val="00E66A24"/>
    <w:rsid w:val="00E66CC2"/>
    <w:rsid w:val="00E6700D"/>
    <w:rsid w:val="00E670C7"/>
    <w:rsid w:val="00E6748B"/>
    <w:rsid w:val="00E676B0"/>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38DE"/>
    <w:rsid w:val="00E7417A"/>
    <w:rsid w:val="00E742B8"/>
    <w:rsid w:val="00E75205"/>
    <w:rsid w:val="00E7553F"/>
    <w:rsid w:val="00E75551"/>
    <w:rsid w:val="00E75A4B"/>
    <w:rsid w:val="00E75D79"/>
    <w:rsid w:val="00E7611C"/>
    <w:rsid w:val="00E7662E"/>
    <w:rsid w:val="00E76C12"/>
    <w:rsid w:val="00E76E3C"/>
    <w:rsid w:val="00E77352"/>
    <w:rsid w:val="00E77645"/>
    <w:rsid w:val="00E77EF0"/>
    <w:rsid w:val="00E80570"/>
    <w:rsid w:val="00E805F3"/>
    <w:rsid w:val="00E80C5C"/>
    <w:rsid w:val="00E81201"/>
    <w:rsid w:val="00E81433"/>
    <w:rsid w:val="00E819F5"/>
    <w:rsid w:val="00E825C3"/>
    <w:rsid w:val="00E8266D"/>
    <w:rsid w:val="00E82A1F"/>
    <w:rsid w:val="00E82ABF"/>
    <w:rsid w:val="00E82C5A"/>
    <w:rsid w:val="00E83224"/>
    <w:rsid w:val="00E8388A"/>
    <w:rsid w:val="00E83B06"/>
    <w:rsid w:val="00E83B92"/>
    <w:rsid w:val="00E83F8A"/>
    <w:rsid w:val="00E8435D"/>
    <w:rsid w:val="00E8440E"/>
    <w:rsid w:val="00E8450D"/>
    <w:rsid w:val="00E84661"/>
    <w:rsid w:val="00E8475A"/>
    <w:rsid w:val="00E84A95"/>
    <w:rsid w:val="00E84D90"/>
    <w:rsid w:val="00E8528E"/>
    <w:rsid w:val="00E853E7"/>
    <w:rsid w:val="00E85499"/>
    <w:rsid w:val="00E85FFC"/>
    <w:rsid w:val="00E86234"/>
    <w:rsid w:val="00E86377"/>
    <w:rsid w:val="00E8641B"/>
    <w:rsid w:val="00E86E87"/>
    <w:rsid w:val="00E872A6"/>
    <w:rsid w:val="00E87875"/>
    <w:rsid w:val="00E9004C"/>
    <w:rsid w:val="00E90552"/>
    <w:rsid w:val="00E90960"/>
    <w:rsid w:val="00E90EE1"/>
    <w:rsid w:val="00E9108E"/>
    <w:rsid w:val="00E91134"/>
    <w:rsid w:val="00E9141D"/>
    <w:rsid w:val="00E91626"/>
    <w:rsid w:val="00E91C40"/>
    <w:rsid w:val="00E92222"/>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A09FD"/>
    <w:rsid w:val="00EA0A15"/>
    <w:rsid w:val="00EA10B3"/>
    <w:rsid w:val="00EA138B"/>
    <w:rsid w:val="00EA14A2"/>
    <w:rsid w:val="00EA1A0C"/>
    <w:rsid w:val="00EA2B87"/>
    <w:rsid w:val="00EA2B90"/>
    <w:rsid w:val="00EA2D7B"/>
    <w:rsid w:val="00EA3036"/>
    <w:rsid w:val="00EA3F3D"/>
    <w:rsid w:val="00EA41F9"/>
    <w:rsid w:val="00EA4789"/>
    <w:rsid w:val="00EA4B01"/>
    <w:rsid w:val="00EA4B06"/>
    <w:rsid w:val="00EA4DAF"/>
    <w:rsid w:val="00EA4E51"/>
    <w:rsid w:val="00EA4FCE"/>
    <w:rsid w:val="00EA6AE2"/>
    <w:rsid w:val="00EA6DE4"/>
    <w:rsid w:val="00EA7610"/>
    <w:rsid w:val="00EA799A"/>
    <w:rsid w:val="00EB0348"/>
    <w:rsid w:val="00EB035B"/>
    <w:rsid w:val="00EB0564"/>
    <w:rsid w:val="00EB09B7"/>
    <w:rsid w:val="00EB09C0"/>
    <w:rsid w:val="00EB15A6"/>
    <w:rsid w:val="00EB2026"/>
    <w:rsid w:val="00EB23F3"/>
    <w:rsid w:val="00EB27CC"/>
    <w:rsid w:val="00EB2B36"/>
    <w:rsid w:val="00EB2D68"/>
    <w:rsid w:val="00EB2E81"/>
    <w:rsid w:val="00EB3136"/>
    <w:rsid w:val="00EB3651"/>
    <w:rsid w:val="00EB38EC"/>
    <w:rsid w:val="00EB433E"/>
    <w:rsid w:val="00EB4CDE"/>
    <w:rsid w:val="00EB4F68"/>
    <w:rsid w:val="00EB5475"/>
    <w:rsid w:val="00EB56D0"/>
    <w:rsid w:val="00EB57A4"/>
    <w:rsid w:val="00EB5F3A"/>
    <w:rsid w:val="00EB5FA1"/>
    <w:rsid w:val="00EB61F4"/>
    <w:rsid w:val="00EB631D"/>
    <w:rsid w:val="00EB6A2A"/>
    <w:rsid w:val="00EB6D84"/>
    <w:rsid w:val="00EB6EAA"/>
    <w:rsid w:val="00EB7062"/>
    <w:rsid w:val="00EB74E6"/>
    <w:rsid w:val="00EB757A"/>
    <w:rsid w:val="00EB7C97"/>
    <w:rsid w:val="00EC002C"/>
    <w:rsid w:val="00EC00D3"/>
    <w:rsid w:val="00EC01A8"/>
    <w:rsid w:val="00EC0414"/>
    <w:rsid w:val="00EC044A"/>
    <w:rsid w:val="00EC0773"/>
    <w:rsid w:val="00EC0EFF"/>
    <w:rsid w:val="00EC1562"/>
    <w:rsid w:val="00EC1943"/>
    <w:rsid w:val="00EC1A67"/>
    <w:rsid w:val="00EC1A97"/>
    <w:rsid w:val="00EC1E27"/>
    <w:rsid w:val="00EC2096"/>
    <w:rsid w:val="00EC21D5"/>
    <w:rsid w:val="00EC25FD"/>
    <w:rsid w:val="00EC2972"/>
    <w:rsid w:val="00EC2A60"/>
    <w:rsid w:val="00EC3099"/>
    <w:rsid w:val="00EC3623"/>
    <w:rsid w:val="00EC406C"/>
    <w:rsid w:val="00EC461E"/>
    <w:rsid w:val="00EC4A18"/>
    <w:rsid w:val="00EC4A25"/>
    <w:rsid w:val="00EC4C7F"/>
    <w:rsid w:val="00EC4EC2"/>
    <w:rsid w:val="00EC574E"/>
    <w:rsid w:val="00EC57B9"/>
    <w:rsid w:val="00EC57E1"/>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DB5"/>
    <w:rsid w:val="00ED4010"/>
    <w:rsid w:val="00ED41F6"/>
    <w:rsid w:val="00ED426E"/>
    <w:rsid w:val="00ED42FD"/>
    <w:rsid w:val="00ED53E6"/>
    <w:rsid w:val="00ED5C95"/>
    <w:rsid w:val="00ED5EE7"/>
    <w:rsid w:val="00ED6081"/>
    <w:rsid w:val="00ED619A"/>
    <w:rsid w:val="00ED686C"/>
    <w:rsid w:val="00ED6B78"/>
    <w:rsid w:val="00ED6D58"/>
    <w:rsid w:val="00ED6D94"/>
    <w:rsid w:val="00ED7194"/>
    <w:rsid w:val="00ED74B5"/>
    <w:rsid w:val="00ED7685"/>
    <w:rsid w:val="00ED7882"/>
    <w:rsid w:val="00ED79D7"/>
    <w:rsid w:val="00ED7D58"/>
    <w:rsid w:val="00EE05BB"/>
    <w:rsid w:val="00EE08AB"/>
    <w:rsid w:val="00EE0C60"/>
    <w:rsid w:val="00EE0D2F"/>
    <w:rsid w:val="00EE17FD"/>
    <w:rsid w:val="00EE1A63"/>
    <w:rsid w:val="00EE1C5F"/>
    <w:rsid w:val="00EE2008"/>
    <w:rsid w:val="00EE2019"/>
    <w:rsid w:val="00EE238F"/>
    <w:rsid w:val="00EE26D2"/>
    <w:rsid w:val="00EE297E"/>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DC3"/>
    <w:rsid w:val="00EF1E6B"/>
    <w:rsid w:val="00EF2174"/>
    <w:rsid w:val="00EF2507"/>
    <w:rsid w:val="00EF2B75"/>
    <w:rsid w:val="00EF2B93"/>
    <w:rsid w:val="00EF2C1B"/>
    <w:rsid w:val="00EF2CB7"/>
    <w:rsid w:val="00EF33DC"/>
    <w:rsid w:val="00EF3550"/>
    <w:rsid w:val="00EF3687"/>
    <w:rsid w:val="00EF37E7"/>
    <w:rsid w:val="00EF42E8"/>
    <w:rsid w:val="00EF464A"/>
    <w:rsid w:val="00EF493A"/>
    <w:rsid w:val="00EF4BAA"/>
    <w:rsid w:val="00EF4CBB"/>
    <w:rsid w:val="00EF5305"/>
    <w:rsid w:val="00EF57E3"/>
    <w:rsid w:val="00EF5D0B"/>
    <w:rsid w:val="00EF5D40"/>
    <w:rsid w:val="00EF6560"/>
    <w:rsid w:val="00EF65E9"/>
    <w:rsid w:val="00EF6711"/>
    <w:rsid w:val="00EF7069"/>
    <w:rsid w:val="00EF75CD"/>
    <w:rsid w:val="00F005BF"/>
    <w:rsid w:val="00F00616"/>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C3A"/>
    <w:rsid w:val="00F04EBC"/>
    <w:rsid w:val="00F052A6"/>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C3E"/>
    <w:rsid w:val="00F07C86"/>
    <w:rsid w:val="00F07D6C"/>
    <w:rsid w:val="00F10643"/>
    <w:rsid w:val="00F10F56"/>
    <w:rsid w:val="00F1142F"/>
    <w:rsid w:val="00F116FD"/>
    <w:rsid w:val="00F12349"/>
    <w:rsid w:val="00F12481"/>
    <w:rsid w:val="00F12649"/>
    <w:rsid w:val="00F127F8"/>
    <w:rsid w:val="00F129AB"/>
    <w:rsid w:val="00F12ACB"/>
    <w:rsid w:val="00F12D19"/>
    <w:rsid w:val="00F13133"/>
    <w:rsid w:val="00F132C1"/>
    <w:rsid w:val="00F1391E"/>
    <w:rsid w:val="00F13AA0"/>
    <w:rsid w:val="00F13D3F"/>
    <w:rsid w:val="00F14421"/>
    <w:rsid w:val="00F1449C"/>
    <w:rsid w:val="00F14802"/>
    <w:rsid w:val="00F14847"/>
    <w:rsid w:val="00F15381"/>
    <w:rsid w:val="00F155FB"/>
    <w:rsid w:val="00F156FB"/>
    <w:rsid w:val="00F15C29"/>
    <w:rsid w:val="00F15DFC"/>
    <w:rsid w:val="00F163AA"/>
    <w:rsid w:val="00F16593"/>
    <w:rsid w:val="00F16603"/>
    <w:rsid w:val="00F16DD3"/>
    <w:rsid w:val="00F16FA0"/>
    <w:rsid w:val="00F170EC"/>
    <w:rsid w:val="00F1743D"/>
    <w:rsid w:val="00F17C96"/>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1188"/>
    <w:rsid w:val="00F31924"/>
    <w:rsid w:val="00F32056"/>
    <w:rsid w:val="00F32106"/>
    <w:rsid w:val="00F325C9"/>
    <w:rsid w:val="00F32766"/>
    <w:rsid w:val="00F32828"/>
    <w:rsid w:val="00F329CC"/>
    <w:rsid w:val="00F32A8A"/>
    <w:rsid w:val="00F32FB8"/>
    <w:rsid w:val="00F33625"/>
    <w:rsid w:val="00F3376B"/>
    <w:rsid w:val="00F33A02"/>
    <w:rsid w:val="00F340F7"/>
    <w:rsid w:val="00F347BC"/>
    <w:rsid w:val="00F353BB"/>
    <w:rsid w:val="00F354A2"/>
    <w:rsid w:val="00F35584"/>
    <w:rsid w:val="00F3632C"/>
    <w:rsid w:val="00F36A7B"/>
    <w:rsid w:val="00F36B24"/>
    <w:rsid w:val="00F36BF1"/>
    <w:rsid w:val="00F36E28"/>
    <w:rsid w:val="00F36F50"/>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D0B"/>
    <w:rsid w:val="00F4455D"/>
    <w:rsid w:val="00F44768"/>
    <w:rsid w:val="00F447E9"/>
    <w:rsid w:val="00F4500D"/>
    <w:rsid w:val="00F45382"/>
    <w:rsid w:val="00F453AD"/>
    <w:rsid w:val="00F456F6"/>
    <w:rsid w:val="00F45F7F"/>
    <w:rsid w:val="00F46976"/>
    <w:rsid w:val="00F46A64"/>
    <w:rsid w:val="00F46DEF"/>
    <w:rsid w:val="00F472D5"/>
    <w:rsid w:val="00F473A4"/>
    <w:rsid w:val="00F47A5B"/>
    <w:rsid w:val="00F47D57"/>
    <w:rsid w:val="00F47DEE"/>
    <w:rsid w:val="00F5009D"/>
    <w:rsid w:val="00F507BF"/>
    <w:rsid w:val="00F50DC8"/>
    <w:rsid w:val="00F50E2F"/>
    <w:rsid w:val="00F50F6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43B5"/>
    <w:rsid w:val="00F54431"/>
    <w:rsid w:val="00F54480"/>
    <w:rsid w:val="00F545A1"/>
    <w:rsid w:val="00F5483F"/>
    <w:rsid w:val="00F54DA7"/>
    <w:rsid w:val="00F54F25"/>
    <w:rsid w:val="00F558BD"/>
    <w:rsid w:val="00F55985"/>
    <w:rsid w:val="00F55C6F"/>
    <w:rsid w:val="00F55CBB"/>
    <w:rsid w:val="00F566DF"/>
    <w:rsid w:val="00F56893"/>
    <w:rsid w:val="00F56B22"/>
    <w:rsid w:val="00F56C4B"/>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26"/>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3F"/>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7268"/>
    <w:rsid w:val="00F87AE6"/>
    <w:rsid w:val="00F87BE6"/>
    <w:rsid w:val="00F900CC"/>
    <w:rsid w:val="00F90182"/>
    <w:rsid w:val="00F903D8"/>
    <w:rsid w:val="00F909A1"/>
    <w:rsid w:val="00F90DBC"/>
    <w:rsid w:val="00F90E73"/>
    <w:rsid w:val="00F90FEA"/>
    <w:rsid w:val="00F911A1"/>
    <w:rsid w:val="00F913CE"/>
    <w:rsid w:val="00F915C4"/>
    <w:rsid w:val="00F915E8"/>
    <w:rsid w:val="00F9176D"/>
    <w:rsid w:val="00F9178A"/>
    <w:rsid w:val="00F92213"/>
    <w:rsid w:val="00F9279E"/>
    <w:rsid w:val="00F93181"/>
    <w:rsid w:val="00F9395C"/>
    <w:rsid w:val="00F93DD5"/>
    <w:rsid w:val="00F944C0"/>
    <w:rsid w:val="00F946CB"/>
    <w:rsid w:val="00F9492F"/>
    <w:rsid w:val="00F94986"/>
    <w:rsid w:val="00F949E1"/>
    <w:rsid w:val="00F94D2B"/>
    <w:rsid w:val="00F94FBA"/>
    <w:rsid w:val="00F94FBB"/>
    <w:rsid w:val="00F95508"/>
    <w:rsid w:val="00F95B0A"/>
    <w:rsid w:val="00F95F2F"/>
    <w:rsid w:val="00F9644A"/>
    <w:rsid w:val="00F9656E"/>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A05"/>
    <w:rsid w:val="00FA3CA1"/>
    <w:rsid w:val="00FA3FF9"/>
    <w:rsid w:val="00FA4988"/>
    <w:rsid w:val="00FA4E7D"/>
    <w:rsid w:val="00FA50FF"/>
    <w:rsid w:val="00FA55BE"/>
    <w:rsid w:val="00FA5AA4"/>
    <w:rsid w:val="00FA5AD5"/>
    <w:rsid w:val="00FA5BCD"/>
    <w:rsid w:val="00FA612E"/>
    <w:rsid w:val="00FA62E2"/>
    <w:rsid w:val="00FA66D3"/>
    <w:rsid w:val="00FA676B"/>
    <w:rsid w:val="00FA68B6"/>
    <w:rsid w:val="00FA69F7"/>
    <w:rsid w:val="00FA6F15"/>
    <w:rsid w:val="00FA71D1"/>
    <w:rsid w:val="00FA7647"/>
    <w:rsid w:val="00FA7B1C"/>
    <w:rsid w:val="00FA7C0E"/>
    <w:rsid w:val="00FA7C97"/>
    <w:rsid w:val="00FB0AF7"/>
    <w:rsid w:val="00FB1031"/>
    <w:rsid w:val="00FB11CF"/>
    <w:rsid w:val="00FB1532"/>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6AC4"/>
    <w:rsid w:val="00FB7156"/>
    <w:rsid w:val="00FB7D53"/>
    <w:rsid w:val="00FB7E9A"/>
    <w:rsid w:val="00FB7F03"/>
    <w:rsid w:val="00FC08AB"/>
    <w:rsid w:val="00FC0A4E"/>
    <w:rsid w:val="00FC0D52"/>
    <w:rsid w:val="00FC0E0C"/>
    <w:rsid w:val="00FC1192"/>
    <w:rsid w:val="00FC11FF"/>
    <w:rsid w:val="00FC1755"/>
    <w:rsid w:val="00FC1DCB"/>
    <w:rsid w:val="00FC2000"/>
    <w:rsid w:val="00FC2B87"/>
    <w:rsid w:val="00FC312F"/>
    <w:rsid w:val="00FC344C"/>
    <w:rsid w:val="00FC36BD"/>
    <w:rsid w:val="00FC3830"/>
    <w:rsid w:val="00FC3D93"/>
    <w:rsid w:val="00FC3E6E"/>
    <w:rsid w:val="00FC401D"/>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1E4"/>
    <w:rsid w:val="00FC7605"/>
    <w:rsid w:val="00FC76D7"/>
    <w:rsid w:val="00FC7D02"/>
    <w:rsid w:val="00FC7F0F"/>
    <w:rsid w:val="00FD00A8"/>
    <w:rsid w:val="00FD06CE"/>
    <w:rsid w:val="00FD08ED"/>
    <w:rsid w:val="00FD1252"/>
    <w:rsid w:val="00FD181E"/>
    <w:rsid w:val="00FD1AD6"/>
    <w:rsid w:val="00FD2266"/>
    <w:rsid w:val="00FD22E8"/>
    <w:rsid w:val="00FD25B9"/>
    <w:rsid w:val="00FD2D49"/>
    <w:rsid w:val="00FD2FF9"/>
    <w:rsid w:val="00FD3146"/>
    <w:rsid w:val="00FD38D2"/>
    <w:rsid w:val="00FD38DE"/>
    <w:rsid w:val="00FD3924"/>
    <w:rsid w:val="00FD3AAE"/>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713"/>
    <w:rsid w:val="00FE0C6D"/>
    <w:rsid w:val="00FE0CA0"/>
    <w:rsid w:val="00FE0D9C"/>
    <w:rsid w:val="00FE10B4"/>
    <w:rsid w:val="00FE1356"/>
    <w:rsid w:val="00FE17FD"/>
    <w:rsid w:val="00FE1AF6"/>
    <w:rsid w:val="00FE1F6F"/>
    <w:rsid w:val="00FE2099"/>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F01A1"/>
    <w:rsid w:val="00FF0461"/>
    <w:rsid w:val="00FF057C"/>
    <w:rsid w:val="00FF0922"/>
    <w:rsid w:val="00FF0CE5"/>
    <w:rsid w:val="00FF0CF1"/>
    <w:rsid w:val="00FF153F"/>
    <w:rsid w:val="00FF190C"/>
    <w:rsid w:val="00FF1AD0"/>
    <w:rsid w:val="00FF1C2E"/>
    <w:rsid w:val="00FF20B7"/>
    <w:rsid w:val="00FF20EE"/>
    <w:rsid w:val="00FF27A4"/>
    <w:rsid w:val="00FF2AA2"/>
    <w:rsid w:val="00FF2BAB"/>
    <w:rsid w:val="00FF2D01"/>
    <w:rsid w:val="00FF2E18"/>
    <w:rsid w:val="00FF30FB"/>
    <w:rsid w:val="00FF3292"/>
    <w:rsid w:val="00FF3501"/>
    <w:rsid w:val="00FF4184"/>
    <w:rsid w:val="00FF4203"/>
    <w:rsid w:val="00FF42FE"/>
    <w:rsid w:val="00FF45D9"/>
    <w:rsid w:val="00FF5F53"/>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56E10CCB-FAAE-4CAA-8A60-C5CF50517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7">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uiPriority="1"/>
    <w:lsdException w:name="Body Text" w:locked="0" w:qFormat="1"/>
    <w:lsdException w:name="Subtitle" w:qFormat="1"/>
    <w:lsdException w:name="Hyperlink" w:locked="0" w:qFormat="1"/>
    <w:lsdException w:name="FollowedHyperlink" w:locked="0"/>
    <w:lsdException w:name="Strong" w:locked="0" w:uiPriority="22" w:qFormat="1"/>
    <w:lsdException w:name="Emphasis" w:locked="0" w:qFormat="1"/>
    <w:lsdException w:name="Document Map" w:locked="0"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Definition" w:semiHidden="1" w:unhideWhenUsed="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sdException w:name="Smart Link Error" w:locked="0" w:semiHidden="1" w:uiPriority="99" w:unhideWhenUsed="1"/>
  </w:latentStyles>
  <w:style w:type="paragraph" w:default="1" w:styleId="Normal">
    <w:name w:val="Normal"/>
    <w:qFormat/>
    <w:rsid w:val="00E7553F"/>
    <w:pPr>
      <w:overflowPunct w:val="0"/>
      <w:autoSpaceDE w:val="0"/>
      <w:autoSpaceDN w:val="0"/>
      <w:adjustRightInd w:val="0"/>
      <w:spacing w:after="180"/>
      <w:textAlignment w:val="baseline"/>
    </w:pPr>
    <w:rPr>
      <w:rFonts w:eastAsia="Times New Roman"/>
      <w:lang w:val="en-GB" w:eastAsia="ja-JP"/>
    </w:rPr>
  </w:style>
  <w:style w:type="paragraph" w:styleId="Heading1">
    <w:name w:val="heading 1"/>
    <w:aliases w:val="H1,h1,h11,h12,h13,h14,h15,h16"/>
    <w:next w:val="Normal"/>
    <w:link w:val="Heading1Char"/>
    <w:qFormat/>
    <w:rsid w:val="001764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aliases w:val="Head2A,2,H2,h2,DO NOT USE_h2,h21,Heading 2 3GPP,Head 2,l2,TitreProp,UNDERRUBRIK 1-2,Header 2,ITT t2,PA Major Section,Livello 2,R2,H21,Heading 2 Hidden,Head1,2nd level,heading 2,I2,Section Title,Heading2,list2,H2-Heading 2,Header&#10;2,Header2,22"/>
    <w:basedOn w:val="Heading1"/>
    <w:next w:val="Normal"/>
    <w:link w:val="Heading2Char"/>
    <w:qFormat/>
    <w:rsid w:val="001764C3"/>
    <w:pPr>
      <w:pBdr>
        <w:top w:val="none" w:sz="0" w:space="0" w:color="auto"/>
      </w:pBdr>
      <w:spacing w:before="180"/>
      <w:outlineLvl w:val="1"/>
    </w:pPr>
    <w:rPr>
      <w:sz w:val="32"/>
      <w:lang w:val="x-none" w:eastAsia="x-none"/>
    </w:rPr>
  </w:style>
  <w:style w:type="paragraph" w:styleId="Heading3">
    <w:name w:val="heading 3"/>
    <w:aliases w:val="Underrubrik2,H3,h3,no break,Memo Heading 3,0H,l3,list 3,Head 3,1.1.1,3rd level,Major Section Sub Section,PA Minor Section,Head3,Level 3 Head,31,32,33,311,321,34,312,322,35,313,323,36,314,324,37,315,325,38,316,326,39,317,327,310,318,328,331,341"/>
    <w:basedOn w:val="Heading2"/>
    <w:next w:val="Normal"/>
    <w:link w:val="Heading3Char"/>
    <w:qFormat/>
    <w:rsid w:val="001764C3"/>
    <w:p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Heading,4,Memo,5,3,no,break,Head4,41,42,43,411,421,44,412"/>
    <w:basedOn w:val="Heading3"/>
    <w:next w:val="Normal"/>
    <w:link w:val="Heading4Char"/>
    <w:qFormat/>
    <w:rsid w:val="001764C3"/>
    <w:pPr>
      <w:ind w:left="1418" w:hanging="1418"/>
      <w:outlineLvl w:val="3"/>
    </w:pPr>
    <w:rPr>
      <w:sz w:val="24"/>
    </w:rPr>
  </w:style>
  <w:style w:type="paragraph" w:styleId="Heading5">
    <w:name w:val="heading 5"/>
    <w:aliases w:val="h5,Heading5,H5,Head5,M5,mh2,Module heading 2,heading 8,Numbered Sub-list"/>
    <w:basedOn w:val="Heading4"/>
    <w:next w:val="Normal"/>
    <w:link w:val="Heading5Char"/>
    <w:qFormat/>
    <w:rsid w:val="001764C3"/>
    <w:pPr>
      <w:ind w:left="1701" w:hanging="1701"/>
      <w:outlineLvl w:val="4"/>
    </w:pPr>
    <w:rPr>
      <w:sz w:val="22"/>
    </w:rPr>
  </w:style>
  <w:style w:type="paragraph" w:styleId="Heading6">
    <w:name w:val="heading 6"/>
    <w:aliases w:val="h6"/>
    <w:basedOn w:val="H6"/>
    <w:next w:val="Normal"/>
    <w:link w:val="Heading6Char"/>
    <w:qFormat/>
    <w:rsid w:val="001764C3"/>
    <w:pPr>
      <w:outlineLvl w:val="5"/>
    </w:pPr>
  </w:style>
  <w:style w:type="paragraph" w:styleId="Heading7">
    <w:name w:val="heading 7"/>
    <w:basedOn w:val="H6"/>
    <w:next w:val="Normal"/>
    <w:link w:val="Heading7Char"/>
    <w:qFormat/>
    <w:rsid w:val="001764C3"/>
    <w:pPr>
      <w:outlineLvl w:val="6"/>
    </w:pPr>
  </w:style>
  <w:style w:type="paragraph" w:styleId="Heading8">
    <w:name w:val="heading 8"/>
    <w:basedOn w:val="Heading1"/>
    <w:next w:val="Normal"/>
    <w:link w:val="Heading8Char"/>
    <w:qFormat/>
    <w:rsid w:val="001764C3"/>
    <w:pPr>
      <w:ind w:left="0" w:firstLine="0"/>
      <w:outlineLvl w:val="7"/>
    </w:pPr>
    <w:rPr>
      <w:lang w:val="x-none" w:eastAsia="x-none"/>
    </w:rPr>
  </w:style>
  <w:style w:type="paragraph" w:styleId="Heading9">
    <w:name w:val="heading 9"/>
    <w:basedOn w:val="Heading8"/>
    <w:next w:val="Normal"/>
    <w:link w:val="Heading9Char"/>
    <w:qFormat/>
    <w:rsid w:val="001764C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h11 Char,h12 Char,h13 Char,h14 Char,h15 Char,h16 Char"/>
    <w:link w:val="Heading1"/>
    <w:rsid w:val="003958A6"/>
    <w:rPr>
      <w:rFonts w:ascii="Arial" w:eastAsia="Times New Roman" w:hAnsi="Arial"/>
      <w:sz w:val="36"/>
      <w:lang w:bidi="ar-SA"/>
    </w:rPr>
  </w:style>
  <w:style w:type="character" w:customStyle="1" w:styleId="Heading2Char">
    <w:name w:val="Heading 2 Char"/>
    <w:aliases w:val="Head2A Char1,2 Char1,H2 Char1,h2 Char,DO NOT USE_h2 Char,h21 Char,Heading 2 3GPP Char,Head 2 Char,l2 Char,TitreProp Char,UNDERRUBRIK 1-2 Char,Header 2 Char,ITT t2 Char,PA Major Section Char,Livello 2 Char,R2 Char,H21 Char,Head1 Char"/>
    <w:link w:val="Heading2"/>
    <w:rsid w:val="003958A6"/>
    <w:rPr>
      <w:rFonts w:ascii="Arial" w:eastAsia="Times New Roman" w:hAnsi="Arial"/>
      <w:sz w:val="32"/>
    </w:rPr>
  </w:style>
  <w:style w:type="character" w:customStyle="1" w:styleId="Heading3Char">
    <w:name w:val="Heading 3 Char"/>
    <w:aliases w:val="Underrubrik2 Char,H3 Char,h3 Char,no break Char,Memo Heading 3 Char,0H Char,l3 Char,list 3 Char,Head 3 Char,1.1.1 Char,3rd level Char,Major Section Sub Section Char,PA Minor Section Char,Head3 Char,Level 3 Head Char,31 Char,32 Char"/>
    <w:link w:val="Heading3"/>
    <w:rsid w:val="003958A6"/>
    <w:rPr>
      <w:rFonts w:ascii="Arial" w:eastAsia="Times New Roman" w:hAnsi="Arial"/>
      <w:sz w:val="28"/>
    </w:rPr>
  </w:style>
  <w:style w:type="character" w:customStyle="1" w:styleId="Heading4Char">
    <w:name w:val="Heading 4 Char"/>
    <w:aliases w:val="h4 Char2,Memo Heading 4 Char2,H4 Char2,H41 Char2,h41 Char2,H42 Char2,h42 Char2,H43 Char2,h43 Char2,H411 Char2,h411 Char2,H421 Char2,h421 Char2,H44 Char2,h44 Char2,H412 Char2,h412 Char2,H422 Char2,h422 Char2,H431 Char2,h431 Char2,H45 Char2"/>
    <w:link w:val="Heading4"/>
    <w:locked/>
    <w:rsid w:val="003958A6"/>
    <w:rPr>
      <w:rFonts w:ascii="Arial" w:eastAsia="Times New Roman" w:hAnsi="Arial"/>
      <w:sz w:val="24"/>
    </w:rPr>
  </w:style>
  <w:style w:type="character" w:customStyle="1" w:styleId="Heading5Char">
    <w:name w:val="Heading 5 Char"/>
    <w:aliases w:val="h5 Char,Heading5 Char,H5 Char,Head5 Char,M5 Char,mh2 Char,Module heading 2 Char,heading 8 Char,Numbered Sub-list Char"/>
    <w:link w:val="Heading5"/>
    <w:rsid w:val="003958A6"/>
    <w:rPr>
      <w:rFonts w:ascii="Arial" w:eastAsia="Times New Roman" w:hAnsi="Arial"/>
      <w:sz w:val="22"/>
    </w:rPr>
  </w:style>
  <w:style w:type="paragraph" w:customStyle="1" w:styleId="H6">
    <w:name w:val="H6"/>
    <w:basedOn w:val="Heading5"/>
    <w:next w:val="Normal"/>
    <w:rsid w:val="001764C3"/>
    <w:pPr>
      <w:ind w:left="1985" w:hanging="1985"/>
      <w:outlineLvl w:val="9"/>
    </w:pPr>
    <w:rPr>
      <w:sz w:val="20"/>
    </w:rPr>
  </w:style>
  <w:style w:type="character" w:customStyle="1" w:styleId="Heading6Char">
    <w:name w:val="Heading 6 Char"/>
    <w:aliases w:val="h6 Char"/>
    <w:link w:val="Heading6"/>
    <w:rsid w:val="003958A6"/>
    <w:rPr>
      <w:rFonts w:ascii="Arial" w:eastAsia="Times New Roman" w:hAnsi="Arial"/>
    </w:rPr>
  </w:style>
  <w:style w:type="character" w:customStyle="1" w:styleId="Heading7Char">
    <w:name w:val="Heading 7 Char"/>
    <w:link w:val="Heading7"/>
    <w:rsid w:val="003958A6"/>
    <w:rPr>
      <w:rFonts w:ascii="Arial" w:eastAsia="Times New Roman" w:hAnsi="Arial"/>
    </w:rPr>
  </w:style>
  <w:style w:type="character" w:customStyle="1" w:styleId="Heading8Char">
    <w:name w:val="Heading 8 Char"/>
    <w:link w:val="Heading8"/>
    <w:rsid w:val="003958A6"/>
    <w:rPr>
      <w:rFonts w:ascii="Arial" w:eastAsia="Times New Roman" w:hAnsi="Arial"/>
      <w:sz w:val="36"/>
    </w:rPr>
  </w:style>
  <w:style w:type="character" w:customStyle="1" w:styleId="Heading9Char">
    <w:name w:val="Heading 9 Char"/>
    <w:link w:val="Heading9"/>
    <w:rsid w:val="003958A6"/>
    <w:rPr>
      <w:rFonts w:ascii="Arial" w:eastAsia="Times New Roman" w:hAnsi="Arial"/>
      <w:sz w:val="36"/>
    </w:rPr>
  </w:style>
  <w:style w:type="paragraph" w:styleId="TOC9">
    <w:name w:val="toc 9"/>
    <w:basedOn w:val="TOC8"/>
    <w:uiPriority w:val="39"/>
    <w:rsid w:val="001764C3"/>
    <w:pPr>
      <w:ind w:left="1418" w:hanging="1418"/>
    </w:pPr>
  </w:style>
  <w:style w:type="paragraph" w:styleId="TOC8">
    <w:name w:val="toc 8"/>
    <w:basedOn w:val="TOC1"/>
    <w:uiPriority w:val="39"/>
    <w:rsid w:val="001764C3"/>
    <w:pPr>
      <w:spacing w:before="180"/>
      <w:ind w:left="2693" w:hanging="2693"/>
    </w:pPr>
    <w:rPr>
      <w:b/>
    </w:rPr>
  </w:style>
  <w:style w:type="paragraph" w:styleId="TOC1">
    <w:name w:val="toc 1"/>
    <w:uiPriority w:val="39"/>
    <w:rsid w:val="001764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1764C3"/>
    <w:pPr>
      <w:keepLines/>
      <w:tabs>
        <w:tab w:val="center" w:pos="4536"/>
        <w:tab w:val="right" w:pos="9072"/>
      </w:tabs>
    </w:pPr>
    <w:rPr>
      <w:noProof/>
    </w:rPr>
  </w:style>
  <w:style w:type="character" w:customStyle="1" w:styleId="ZGSM">
    <w:name w:val="ZGSM"/>
    <w:rsid w:val="001764C3"/>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1764C3"/>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3958A6"/>
    <w:rPr>
      <w:rFonts w:ascii="Arial" w:eastAsia="Times New Roman" w:hAnsi="Arial"/>
      <w:b/>
      <w:noProof/>
      <w:sz w:val="18"/>
      <w:lang w:bidi="ar-SA"/>
    </w:rPr>
  </w:style>
  <w:style w:type="paragraph" w:customStyle="1" w:styleId="ZD">
    <w:name w:val="ZD"/>
    <w:rsid w:val="001764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1764C3"/>
    <w:pPr>
      <w:ind w:left="1701" w:hanging="1701"/>
    </w:pPr>
  </w:style>
  <w:style w:type="paragraph" w:styleId="TOC4">
    <w:name w:val="toc 4"/>
    <w:basedOn w:val="TOC3"/>
    <w:uiPriority w:val="39"/>
    <w:qFormat/>
    <w:rsid w:val="001764C3"/>
    <w:pPr>
      <w:ind w:left="1418" w:hanging="1418"/>
    </w:pPr>
  </w:style>
  <w:style w:type="paragraph" w:styleId="TOC3">
    <w:name w:val="toc 3"/>
    <w:basedOn w:val="TOC2"/>
    <w:uiPriority w:val="39"/>
    <w:rsid w:val="001764C3"/>
    <w:pPr>
      <w:ind w:left="1134" w:hanging="1134"/>
    </w:pPr>
  </w:style>
  <w:style w:type="paragraph" w:styleId="TOC2">
    <w:name w:val="toc 2"/>
    <w:basedOn w:val="TOC1"/>
    <w:uiPriority w:val="39"/>
    <w:rsid w:val="001764C3"/>
    <w:pPr>
      <w:keepNext w:val="0"/>
      <w:spacing w:before="0"/>
      <w:ind w:left="851" w:hanging="851"/>
    </w:pPr>
    <w:rPr>
      <w:sz w:val="20"/>
    </w:rPr>
  </w:style>
  <w:style w:type="paragraph" w:styleId="Footer">
    <w:name w:val="footer"/>
    <w:basedOn w:val="Header"/>
    <w:link w:val="FooterChar"/>
    <w:rsid w:val="001764C3"/>
    <w:pPr>
      <w:jc w:val="center"/>
    </w:pPr>
    <w:rPr>
      <w:i/>
      <w:lang w:val="x-none" w:eastAsia="x-none"/>
    </w:rPr>
  </w:style>
  <w:style w:type="character" w:customStyle="1" w:styleId="FooterChar">
    <w:name w:val="Footer Char"/>
    <w:link w:val="Footer"/>
    <w:rsid w:val="003958A6"/>
    <w:rPr>
      <w:rFonts w:ascii="Arial" w:eastAsia="Times New Roman" w:hAnsi="Arial"/>
      <w:b/>
      <w:i/>
      <w:noProof/>
      <w:sz w:val="18"/>
    </w:rPr>
  </w:style>
  <w:style w:type="paragraph" w:customStyle="1" w:styleId="TT">
    <w:name w:val="TT"/>
    <w:basedOn w:val="Heading1"/>
    <w:next w:val="Normal"/>
    <w:rsid w:val="001764C3"/>
    <w:pPr>
      <w:outlineLvl w:val="9"/>
    </w:pPr>
  </w:style>
  <w:style w:type="paragraph" w:customStyle="1" w:styleId="NO">
    <w:name w:val="NO"/>
    <w:basedOn w:val="Normal"/>
    <w:link w:val="NOChar"/>
    <w:qFormat/>
    <w:rsid w:val="001764C3"/>
    <w:pPr>
      <w:keepLines/>
      <w:ind w:left="1135" w:hanging="851"/>
    </w:pPr>
    <w:rPr>
      <w:lang w:val="x-none" w:eastAsia="x-none"/>
    </w:rPr>
  </w:style>
  <w:style w:type="character" w:customStyle="1" w:styleId="NOChar">
    <w:name w:val="NO Char"/>
    <w:link w:val="NO"/>
    <w:qFormat/>
    <w:rsid w:val="003958A6"/>
    <w:rPr>
      <w:rFonts w:eastAsia="Times New Roman"/>
    </w:rPr>
  </w:style>
  <w:style w:type="paragraph" w:customStyle="1" w:styleId="PL">
    <w:name w:val="PL"/>
    <w:link w:val="PLChar"/>
    <w:qFormat/>
    <w:rsid w:val="00024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0247CD"/>
    <w:rPr>
      <w:rFonts w:ascii="Courier New" w:eastAsia="Times New Roman" w:hAnsi="Courier New"/>
      <w:noProof/>
      <w:sz w:val="16"/>
      <w:shd w:val="clear" w:color="auto" w:fill="E6E6E6"/>
    </w:rPr>
  </w:style>
  <w:style w:type="paragraph" w:customStyle="1" w:styleId="TAR">
    <w:name w:val="TAR"/>
    <w:basedOn w:val="TAL"/>
    <w:rsid w:val="001764C3"/>
    <w:pPr>
      <w:jc w:val="right"/>
    </w:pPr>
  </w:style>
  <w:style w:type="paragraph" w:customStyle="1" w:styleId="TAL">
    <w:name w:val="TAL"/>
    <w:basedOn w:val="Normal"/>
    <w:link w:val="TALCar"/>
    <w:qFormat/>
    <w:rsid w:val="001764C3"/>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1764C3"/>
    <w:rPr>
      <w:b/>
    </w:rPr>
  </w:style>
  <w:style w:type="paragraph" w:customStyle="1" w:styleId="TAC">
    <w:name w:val="TAC"/>
    <w:basedOn w:val="TAL"/>
    <w:link w:val="TACChar"/>
    <w:rsid w:val="001764C3"/>
    <w:pPr>
      <w:jc w:val="center"/>
    </w:pPr>
  </w:style>
  <w:style w:type="character" w:customStyle="1" w:styleId="TACChar">
    <w:name w:val="TAC Char"/>
    <w:link w:val="TAC"/>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rsid w:val="001764C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1764C3"/>
    <w:pPr>
      <w:keepLines/>
      <w:ind w:left="1702" w:hanging="1418"/>
    </w:pPr>
  </w:style>
  <w:style w:type="paragraph" w:customStyle="1" w:styleId="FP">
    <w:name w:val="FP"/>
    <w:basedOn w:val="Normal"/>
    <w:rsid w:val="001764C3"/>
    <w:pPr>
      <w:spacing w:after="0"/>
    </w:pPr>
  </w:style>
  <w:style w:type="paragraph" w:customStyle="1" w:styleId="EW">
    <w:name w:val="EW"/>
    <w:basedOn w:val="EX"/>
    <w:qFormat/>
    <w:rsid w:val="001764C3"/>
    <w:pPr>
      <w:spacing w:after="0"/>
    </w:pPr>
  </w:style>
  <w:style w:type="paragraph" w:customStyle="1" w:styleId="B1">
    <w:name w:val="B1"/>
    <w:basedOn w:val="List"/>
    <w:link w:val="B1Char1"/>
    <w:qFormat/>
    <w:rsid w:val="001764C3"/>
    <w:rPr>
      <w:lang w:val="x-none" w:eastAsia="x-none"/>
    </w:rPr>
  </w:style>
  <w:style w:type="paragraph" w:styleId="List">
    <w:name w:val="List"/>
    <w:basedOn w:val="Normal"/>
    <w:rsid w:val="001764C3"/>
    <w:pPr>
      <w:ind w:left="568" w:hanging="284"/>
    </w:pPr>
  </w:style>
  <w:style w:type="character" w:customStyle="1" w:styleId="B1Char1">
    <w:name w:val="B1 Char1"/>
    <w:link w:val="B1"/>
    <w:qFormat/>
    <w:rsid w:val="003958A6"/>
    <w:rPr>
      <w:rFonts w:eastAsia="Times New Roman"/>
    </w:rPr>
  </w:style>
  <w:style w:type="paragraph" w:styleId="TOC6">
    <w:name w:val="toc 6"/>
    <w:basedOn w:val="TOC5"/>
    <w:next w:val="Normal"/>
    <w:uiPriority w:val="39"/>
    <w:rsid w:val="001764C3"/>
    <w:pPr>
      <w:ind w:left="1985" w:hanging="1985"/>
    </w:pPr>
  </w:style>
  <w:style w:type="paragraph" w:styleId="TOC7">
    <w:name w:val="toc 7"/>
    <w:basedOn w:val="TOC6"/>
    <w:next w:val="Normal"/>
    <w:uiPriority w:val="39"/>
    <w:rsid w:val="001764C3"/>
    <w:pPr>
      <w:ind w:left="2268" w:hanging="2268"/>
    </w:pPr>
  </w:style>
  <w:style w:type="paragraph" w:customStyle="1" w:styleId="EditorsNote">
    <w:name w:val="Editor's Note"/>
    <w:aliases w:val="EN"/>
    <w:basedOn w:val="NO"/>
    <w:link w:val="EditorsNoteChar"/>
    <w:qFormat/>
    <w:rsid w:val="001764C3"/>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Normal"/>
    <w:link w:val="THChar"/>
    <w:qFormat/>
    <w:rsid w:val="001764C3"/>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rPr>
  </w:style>
  <w:style w:type="paragraph" w:customStyle="1" w:styleId="ZA">
    <w:name w:val="ZA"/>
    <w:rsid w:val="00176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76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764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BC09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link w:val="TANChar"/>
    <w:rsid w:val="001764C3"/>
    <w:pPr>
      <w:ind w:left="851" w:hanging="851"/>
    </w:pPr>
  </w:style>
  <w:style w:type="paragraph" w:customStyle="1" w:styleId="ZH">
    <w:name w:val="ZH"/>
    <w:rsid w:val="001764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661D5"/>
    <w:pPr>
      <w:keepNext w:val="0"/>
      <w:spacing w:before="0" w:after="240"/>
    </w:pPr>
    <w:rPr>
      <w:lang w:val="en-GB" w:eastAsia="ja-JP"/>
    </w:rPr>
  </w:style>
  <w:style w:type="character" w:customStyle="1" w:styleId="TFChar">
    <w:name w:val="TF Char"/>
    <w:link w:val="TF"/>
    <w:rsid w:val="003958A6"/>
    <w:rPr>
      <w:rFonts w:ascii="Arial" w:eastAsia="Times New Roman" w:hAnsi="Arial"/>
      <w:b/>
      <w:lang w:val="en-GB" w:eastAsia="ja-JP"/>
    </w:rPr>
  </w:style>
  <w:style w:type="paragraph" w:customStyle="1" w:styleId="ZG">
    <w:name w:val="ZG"/>
    <w:rsid w:val="001764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1764C3"/>
    <w:rPr>
      <w:lang w:val="x-none" w:eastAsia="x-none"/>
    </w:rPr>
  </w:style>
  <w:style w:type="paragraph" w:styleId="List2">
    <w:name w:val="List 2"/>
    <w:basedOn w:val="List"/>
    <w:rsid w:val="001764C3"/>
    <w:pPr>
      <w:ind w:left="851"/>
    </w:pPr>
  </w:style>
  <w:style w:type="character" w:customStyle="1" w:styleId="B2Char">
    <w:name w:val="B2 Char"/>
    <w:link w:val="B2"/>
    <w:qFormat/>
    <w:rsid w:val="003958A6"/>
    <w:rPr>
      <w:rFonts w:eastAsia="Times New Roman"/>
    </w:rPr>
  </w:style>
  <w:style w:type="paragraph" w:customStyle="1" w:styleId="B3">
    <w:name w:val="B3"/>
    <w:basedOn w:val="List3"/>
    <w:link w:val="B3Char2"/>
    <w:qFormat/>
    <w:rsid w:val="001764C3"/>
    <w:rPr>
      <w:lang w:val="x-none" w:eastAsia="x-none"/>
    </w:rPr>
  </w:style>
  <w:style w:type="paragraph" w:styleId="List3">
    <w:name w:val="List 3"/>
    <w:basedOn w:val="List2"/>
    <w:rsid w:val="001764C3"/>
    <w:pPr>
      <w:ind w:left="1135"/>
    </w:pPr>
  </w:style>
  <w:style w:type="character" w:customStyle="1" w:styleId="B3Char2">
    <w:name w:val="B3 Char2"/>
    <w:link w:val="B3"/>
    <w:qFormat/>
    <w:rsid w:val="003958A6"/>
    <w:rPr>
      <w:rFonts w:eastAsia="Times New Roman"/>
    </w:rPr>
  </w:style>
  <w:style w:type="paragraph" w:customStyle="1" w:styleId="B4">
    <w:name w:val="B4"/>
    <w:basedOn w:val="List4"/>
    <w:link w:val="B4Char"/>
    <w:qFormat/>
    <w:rsid w:val="001764C3"/>
    <w:rPr>
      <w:lang w:val="x-none" w:eastAsia="x-none"/>
    </w:rPr>
  </w:style>
  <w:style w:type="paragraph" w:styleId="List4">
    <w:name w:val="List 4"/>
    <w:basedOn w:val="List3"/>
    <w:rsid w:val="001764C3"/>
    <w:pPr>
      <w:ind w:left="1418"/>
    </w:pPr>
  </w:style>
  <w:style w:type="character" w:customStyle="1" w:styleId="B4Char">
    <w:name w:val="B4 Char"/>
    <w:link w:val="B4"/>
    <w:qFormat/>
    <w:rsid w:val="003958A6"/>
    <w:rPr>
      <w:rFonts w:eastAsia="Times New Roman"/>
    </w:rPr>
  </w:style>
  <w:style w:type="paragraph" w:customStyle="1" w:styleId="B5">
    <w:name w:val="B5"/>
    <w:basedOn w:val="List5"/>
    <w:link w:val="B5Char"/>
    <w:qFormat/>
    <w:rsid w:val="001764C3"/>
    <w:rPr>
      <w:lang w:val="x-none" w:eastAsia="x-none"/>
    </w:rPr>
  </w:style>
  <w:style w:type="paragraph" w:styleId="List5">
    <w:name w:val="List 5"/>
    <w:basedOn w:val="List4"/>
    <w:rsid w:val="001764C3"/>
    <w:pPr>
      <w:ind w:left="1702"/>
    </w:pPr>
  </w:style>
  <w:style w:type="character" w:customStyle="1" w:styleId="B5Char">
    <w:name w:val="B5 Char"/>
    <w:link w:val="B5"/>
    <w:qFormat/>
    <w:rsid w:val="003958A6"/>
    <w:rPr>
      <w:rFonts w:eastAsia="Times New Roman"/>
    </w:rPr>
  </w:style>
  <w:style w:type="paragraph" w:styleId="Index2">
    <w:name w:val="index 2"/>
    <w:basedOn w:val="Index1"/>
    <w:rsid w:val="001764C3"/>
    <w:pPr>
      <w:ind w:left="284"/>
    </w:pPr>
  </w:style>
  <w:style w:type="paragraph" w:styleId="Index1">
    <w:name w:val="index 1"/>
    <w:basedOn w:val="Normal"/>
    <w:rsid w:val="001764C3"/>
    <w:pPr>
      <w:keepLines/>
      <w:spacing w:after="0"/>
    </w:pPr>
  </w:style>
  <w:style w:type="paragraph" w:styleId="ListNumber2">
    <w:name w:val="List Number 2"/>
    <w:basedOn w:val="ListNumber"/>
    <w:rsid w:val="001764C3"/>
    <w:pPr>
      <w:ind w:left="851"/>
    </w:pPr>
  </w:style>
  <w:style w:type="paragraph" w:styleId="ListNumber">
    <w:name w:val="List Number"/>
    <w:basedOn w:val="List"/>
    <w:rsid w:val="001764C3"/>
  </w:style>
  <w:style w:type="character" w:styleId="FootnoteReference">
    <w:name w:val="footnote reference"/>
    <w:rsid w:val="001764C3"/>
    <w:rPr>
      <w:b/>
      <w:position w:val="6"/>
      <w:sz w:val="16"/>
    </w:rPr>
  </w:style>
  <w:style w:type="paragraph" w:styleId="FootnoteText">
    <w:name w:val="footnote text"/>
    <w:basedOn w:val="Normal"/>
    <w:link w:val="FootnoteTextChar"/>
    <w:rsid w:val="001764C3"/>
    <w:pPr>
      <w:keepLines/>
      <w:spacing w:after="0"/>
      <w:ind w:left="454" w:hanging="454"/>
    </w:pPr>
    <w:rPr>
      <w:sz w:val="16"/>
      <w:lang w:val="x-none" w:eastAsia="x-none"/>
    </w:rPr>
  </w:style>
  <w:style w:type="character" w:customStyle="1" w:styleId="FootnoteTextChar">
    <w:name w:val="Footnote Text Char"/>
    <w:link w:val="FootnoteText"/>
    <w:rsid w:val="003958A6"/>
    <w:rPr>
      <w:rFonts w:eastAsia="Times New Roman"/>
      <w:sz w:val="16"/>
    </w:rPr>
  </w:style>
  <w:style w:type="paragraph" w:styleId="ListBullet2">
    <w:name w:val="List Bullet 2"/>
    <w:basedOn w:val="ListBullet"/>
    <w:rsid w:val="001764C3"/>
    <w:pPr>
      <w:ind w:left="851"/>
    </w:pPr>
  </w:style>
  <w:style w:type="paragraph" w:styleId="ListBullet">
    <w:name w:val="List Bullet"/>
    <w:basedOn w:val="List"/>
    <w:rsid w:val="001764C3"/>
  </w:style>
  <w:style w:type="paragraph" w:styleId="ListBullet3">
    <w:name w:val="List Bullet 3"/>
    <w:basedOn w:val="ListBullet2"/>
    <w:rsid w:val="001764C3"/>
    <w:pPr>
      <w:ind w:left="1135"/>
    </w:pPr>
  </w:style>
  <w:style w:type="paragraph" w:styleId="ListBullet4">
    <w:name w:val="List Bullet 4"/>
    <w:basedOn w:val="ListBullet3"/>
    <w:rsid w:val="001764C3"/>
    <w:pPr>
      <w:ind w:left="1418"/>
    </w:pPr>
  </w:style>
  <w:style w:type="paragraph" w:styleId="ListBullet5">
    <w:name w:val="List Bullet 5"/>
    <w:basedOn w:val="ListBullet4"/>
    <w:rsid w:val="001764C3"/>
    <w:pPr>
      <w:ind w:left="1702"/>
    </w:pPr>
  </w:style>
  <w:style w:type="paragraph" w:customStyle="1" w:styleId="B6">
    <w:name w:val="B6"/>
    <w:basedOn w:val="B5"/>
    <w:link w:val="B6Char"/>
    <w:qFormat/>
    <w:rsid w:val="003958A6"/>
    <w:pPr>
      <w:ind w:left="1985"/>
    </w:pPr>
    <w:rPr>
      <w:lang w:eastAsia="ja-JP"/>
    </w:rPr>
  </w:style>
  <w:style w:type="character" w:customStyle="1" w:styleId="B6Char">
    <w:name w:val="B6 Char"/>
    <w:link w:val="B6"/>
    <w:qFormat/>
    <w:rsid w:val="003958A6"/>
    <w:rPr>
      <w:rFonts w:eastAsia="Times New Roman"/>
      <w:lang w:eastAsia="ja-JP"/>
    </w:rPr>
  </w:style>
  <w:style w:type="paragraph" w:customStyle="1" w:styleId="B7">
    <w:name w:val="B7"/>
    <w:basedOn w:val="B6"/>
    <w:link w:val="B7Char"/>
    <w:qFormat/>
    <w:rsid w:val="003958A6"/>
    <w:pPr>
      <w:ind w:left="2269"/>
    </w:pPr>
  </w:style>
  <w:style w:type="character" w:customStyle="1" w:styleId="B7Char">
    <w:name w:val="B7 Char"/>
    <w:link w:val="B7"/>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1764C3"/>
    <w:pPr>
      <w:spacing w:after="0"/>
    </w:pPr>
  </w:style>
  <w:style w:type="paragraph" w:customStyle="1" w:styleId="NF">
    <w:name w:val="NF"/>
    <w:basedOn w:val="NO"/>
    <w:rsid w:val="001764C3"/>
    <w:pPr>
      <w:keepNext/>
      <w:spacing w:after="0"/>
    </w:pPr>
    <w:rPr>
      <w:rFonts w:ascii="Arial" w:hAnsi="Arial"/>
      <w:sz w:val="18"/>
    </w:rPr>
  </w:style>
  <w:style w:type="paragraph" w:customStyle="1" w:styleId="ZTD">
    <w:name w:val="ZTD"/>
    <w:basedOn w:val="ZB"/>
    <w:rsid w:val="001764C3"/>
    <w:pPr>
      <w:framePr w:hRule="auto" w:wrap="notBeside" w:y="852"/>
    </w:pPr>
    <w:rPr>
      <w:i w:val="0"/>
      <w:sz w:val="40"/>
    </w:rPr>
  </w:style>
  <w:style w:type="paragraph" w:customStyle="1" w:styleId="ZV">
    <w:name w:val="ZV"/>
    <w:basedOn w:val="ZU"/>
    <w:rsid w:val="001764C3"/>
    <w:pPr>
      <w:framePr w:wrap="notBeside" w:y="16161"/>
    </w:pPr>
  </w:style>
  <w:style w:type="paragraph" w:customStyle="1" w:styleId="B9">
    <w:name w:val="B9"/>
    <w:basedOn w:val="B8"/>
    <w:qFormat/>
    <w:rsid w:val="007B25C5"/>
    <w:pPr>
      <w:ind w:left="2836"/>
    </w:pPr>
  </w:style>
  <w:style w:type="paragraph" w:styleId="ListParagraph">
    <w:name w:val="List Paragraph"/>
    <w:basedOn w:val="Normal"/>
    <w:link w:val="ListParagraphChar"/>
    <w:uiPriority w:val="34"/>
    <w:qFormat/>
    <w:rsid w:val="004D41ED"/>
    <w:pPr>
      <w:overflowPunct/>
      <w:autoSpaceDE/>
      <w:autoSpaceDN/>
      <w:adjustRightInd/>
      <w:ind w:left="720"/>
      <w:contextualSpacing/>
      <w:textAlignment w:val="auto"/>
    </w:pPr>
    <w:rPr>
      <w:lang w:eastAsia="en-US"/>
    </w:rPr>
  </w:style>
  <w:style w:type="paragraph" w:styleId="BalloonText">
    <w:name w:val="Balloon Text"/>
    <w:basedOn w:val="Normal"/>
    <w:link w:val="BalloonTextChar"/>
    <w:unhideWhenUsed/>
    <w:qFormat/>
    <w:rsid w:val="008C3528"/>
    <w:pPr>
      <w:spacing w:after="0"/>
    </w:pPr>
    <w:rPr>
      <w:rFonts w:ascii="Segoe UI" w:hAnsi="Segoe UI" w:cs="Segoe UI"/>
      <w:sz w:val="18"/>
      <w:szCs w:val="18"/>
    </w:rPr>
  </w:style>
  <w:style w:type="character" w:customStyle="1" w:styleId="BalloonTextChar">
    <w:name w:val="Balloon Text Char"/>
    <w:basedOn w:val="DefaultParagraphFont"/>
    <w:link w:val="BalloonText"/>
    <w:rsid w:val="008C3528"/>
    <w:rPr>
      <w:rFonts w:ascii="Segoe UI" w:eastAsia="Times New Roman" w:hAnsi="Segoe UI" w:cs="Segoe UI"/>
      <w:sz w:val="18"/>
      <w:szCs w:val="18"/>
      <w:lang w:val="en-GB" w:eastAsia="ja-JP"/>
    </w:rPr>
  </w:style>
  <w:style w:type="character" w:styleId="CommentReference">
    <w:name w:val="annotation reference"/>
    <w:qFormat/>
    <w:rsid w:val="008B4612"/>
    <w:rPr>
      <w:sz w:val="16"/>
    </w:rPr>
  </w:style>
  <w:style w:type="paragraph" w:styleId="CommentText">
    <w:name w:val="annotation text"/>
    <w:basedOn w:val="Normal"/>
    <w:link w:val="CommentTextChar"/>
    <w:qFormat/>
    <w:rsid w:val="008B4612"/>
    <w:pPr>
      <w:overflowPunct/>
      <w:autoSpaceDE/>
      <w:autoSpaceDN/>
      <w:adjustRightInd/>
      <w:textAlignment w:val="auto"/>
    </w:pPr>
    <w:rPr>
      <w:rFonts w:eastAsiaTheme="minorEastAsia"/>
      <w:lang w:eastAsia="en-US"/>
    </w:rPr>
  </w:style>
  <w:style w:type="character" w:customStyle="1" w:styleId="CommentTextChar">
    <w:name w:val="Comment Text Char"/>
    <w:basedOn w:val="DefaultParagraphFont"/>
    <w:link w:val="CommentText"/>
    <w:qFormat/>
    <w:rsid w:val="008B4612"/>
    <w:rPr>
      <w:rFonts w:eastAsiaTheme="minorEastAsia"/>
      <w:lang w:val="en-GB" w:eastAsia="en-US"/>
    </w:rPr>
  </w:style>
  <w:style w:type="character" w:customStyle="1" w:styleId="B1Zchn">
    <w:name w:val="B1 Zchn"/>
    <w:rsid w:val="00781C82"/>
    <w:rPr>
      <w:rFonts w:ascii="Times New Roman" w:hAnsi="Times New Roman"/>
      <w:lang w:val="en-GB" w:eastAsia="en-US"/>
    </w:rPr>
  </w:style>
  <w:style w:type="paragraph" w:customStyle="1" w:styleId="CRCoverPage">
    <w:name w:val="CR Cover Page"/>
    <w:link w:val="CRCoverPageZchn"/>
    <w:qFormat/>
    <w:rsid w:val="00137A7E"/>
    <w:pPr>
      <w:spacing w:after="120"/>
    </w:pPr>
    <w:rPr>
      <w:rFonts w:ascii="Arial" w:eastAsiaTheme="minorEastAsia" w:hAnsi="Arial"/>
      <w:lang w:val="en-GB" w:eastAsia="en-US"/>
    </w:rPr>
  </w:style>
  <w:style w:type="character" w:customStyle="1" w:styleId="CRCoverPageZchn">
    <w:name w:val="CR Cover Page Zchn"/>
    <w:link w:val="CRCoverPage"/>
    <w:qFormat/>
    <w:rsid w:val="00137A7E"/>
    <w:rPr>
      <w:rFonts w:ascii="Arial" w:eastAsiaTheme="minorEastAsia" w:hAnsi="Arial"/>
      <w:lang w:val="en-GB" w:eastAsia="en-US"/>
    </w:rPr>
  </w:style>
  <w:style w:type="character" w:styleId="Hyperlink">
    <w:name w:val="Hyperlink"/>
    <w:rsid w:val="00137A7E"/>
    <w:rPr>
      <w:color w:val="0000FF"/>
      <w:u w:val="single"/>
    </w:rPr>
  </w:style>
  <w:style w:type="paragraph" w:customStyle="1" w:styleId="Doc-text2">
    <w:name w:val="Doc-text2"/>
    <w:basedOn w:val="Normal"/>
    <w:link w:val="Doc-text2Char"/>
    <w:qFormat/>
    <w:rsid w:val="00453516"/>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453516"/>
    <w:rPr>
      <w:rFonts w:ascii="Arial" w:eastAsia="MS Mincho" w:hAnsi="Arial"/>
      <w:szCs w:val="24"/>
      <w:lang w:val="en-GB" w:eastAsia="en-GB"/>
    </w:rPr>
  </w:style>
  <w:style w:type="paragraph" w:styleId="CommentSubject">
    <w:name w:val="annotation subject"/>
    <w:basedOn w:val="CommentText"/>
    <w:next w:val="CommentText"/>
    <w:link w:val="CommentSubjectChar"/>
    <w:qFormat/>
    <w:rsid w:val="00B73983"/>
    <w:pPr>
      <w:overflowPunct w:val="0"/>
      <w:autoSpaceDE w:val="0"/>
      <w:autoSpaceDN w:val="0"/>
      <w:adjustRightInd w:val="0"/>
      <w:textAlignment w:val="baseline"/>
    </w:pPr>
    <w:rPr>
      <w:rFonts w:eastAsia="Times New Roman"/>
      <w:b/>
      <w:bCs/>
      <w:lang w:eastAsia="ja-JP"/>
    </w:rPr>
  </w:style>
  <w:style w:type="character" w:customStyle="1" w:styleId="CommentSubjectChar">
    <w:name w:val="Comment Subject Char"/>
    <w:basedOn w:val="CommentTextChar"/>
    <w:link w:val="CommentSubject"/>
    <w:rsid w:val="00B73983"/>
    <w:rPr>
      <w:rFonts w:eastAsia="Times New Roman"/>
      <w:b/>
      <w:bCs/>
      <w:lang w:val="en-GB" w:eastAsia="ja-JP"/>
    </w:rPr>
  </w:style>
  <w:style w:type="paragraph" w:customStyle="1" w:styleId="TAJ">
    <w:name w:val="TAJ"/>
    <w:basedOn w:val="TH"/>
    <w:rsid w:val="00586A96"/>
    <w:pPr>
      <w:overflowPunct/>
      <w:autoSpaceDE/>
      <w:autoSpaceDN/>
      <w:adjustRightInd/>
      <w:textAlignment w:val="auto"/>
    </w:pPr>
    <w:rPr>
      <w:rFonts w:eastAsia="Malgun Gothic"/>
      <w:lang w:val="en-GB" w:eastAsia="en-US"/>
    </w:rPr>
  </w:style>
  <w:style w:type="paragraph" w:customStyle="1" w:styleId="Guidance">
    <w:name w:val="Guidance"/>
    <w:basedOn w:val="Normal"/>
    <w:rsid w:val="00586A96"/>
    <w:pPr>
      <w:overflowPunct/>
      <w:autoSpaceDE/>
      <w:autoSpaceDN/>
      <w:adjustRightInd/>
      <w:textAlignment w:val="auto"/>
    </w:pPr>
    <w:rPr>
      <w:rFonts w:eastAsia="Malgun Gothic"/>
      <w:i/>
      <w:color w:val="0000FF"/>
      <w:lang w:eastAsia="en-US"/>
    </w:rPr>
  </w:style>
  <w:style w:type="paragraph" w:styleId="IndexHeading">
    <w:name w:val="index heading"/>
    <w:basedOn w:val="Normal"/>
    <w:next w:val="Normal"/>
    <w:locked/>
    <w:rsid w:val="00586A96"/>
    <w:pPr>
      <w:pBdr>
        <w:top w:val="single" w:sz="12" w:space="0" w:color="auto"/>
      </w:pBdr>
      <w:overflowPunct/>
      <w:autoSpaceDE/>
      <w:autoSpaceDN/>
      <w:adjustRightInd/>
      <w:spacing w:before="360" w:after="240"/>
      <w:textAlignment w:val="auto"/>
    </w:pPr>
    <w:rPr>
      <w:b/>
      <w:i/>
      <w:sz w:val="26"/>
      <w:lang w:eastAsia="en-US"/>
    </w:rPr>
  </w:style>
  <w:style w:type="paragraph" w:customStyle="1" w:styleId="INDENT1">
    <w:name w:val="INDENT1"/>
    <w:basedOn w:val="Normal"/>
    <w:rsid w:val="00586A96"/>
    <w:pPr>
      <w:overflowPunct/>
      <w:autoSpaceDE/>
      <w:autoSpaceDN/>
      <w:adjustRightInd/>
      <w:ind w:left="851"/>
      <w:textAlignment w:val="auto"/>
    </w:pPr>
    <w:rPr>
      <w:lang w:eastAsia="en-US"/>
    </w:rPr>
  </w:style>
  <w:style w:type="paragraph" w:customStyle="1" w:styleId="INDENT2">
    <w:name w:val="INDENT2"/>
    <w:basedOn w:val="Normal"/>
    <w:rsid w:val="00586A96"/>
    <w:pPr>
      <w:overflowPunct/>
      <w:autoSpaceDE/>
      <w:autoSpaceDN/>
      <w:adjustRightInd/>
      <w:ind w:left="1135" w:hanging="284"/>
      <w:textAlignment w:val="auto"/>
    </w:pPr>
    <w:rPr>
      <w:lang w:eastAsia="en-US"/>
    </w:rPr>
  </w:style>
  <w:style w:type="paragraph" w:customStyle="1" w:styleId="INDENT3">
    <w:name w:val="INDENT3"/>
    <w:basedOn w:val="Normal"/>
    <w:rsid w:val="00586A96"/>
    <w:pPr>
      <w:overflowPunct/>
      <w:autoSpaceDE/>
      <w:autoSpaceDN/>
      <w:adjustRightInd/>
      <w:ind w:left="1701" w:hanging="567"/>
      <w:textAlignment w:val="auto"/>
    </w:pPr>
    <w:rPr>
      <w:lang w:eastAsia="en-US"/>
    </w:rPr>
  </w:style>
  <w:style w:type="paragraph" w:customStyle="1" w:styleId="FigureTitle">
    <w:name w:val="Figure_Title"/>
    <w:basedOn w:val="Normal"/>
    <w:next w:val="Normal"/>
    <w:rsid w:val="00586A96"/>
    <w:pPr>
      <w:keepLines/>
      <w:tabs>
        <w:tab w:val="left" w:pos="794"/>
        <w:tab w:val="left" w:pos="1191"/>
        <w:tab w:val="left" w:pos="1588"/>
        <w:tab w:val="left" w:pos="1985"/>
      </w:tabs>
      <w:overflowPunct/>
      <w:autoSpaceDE/>
      <w:autoSpaceDN/>
      <w:adjustRightInd/>
      <w:spacing w:before="120" w:after="480"/>
      <w:jc w:val="center"/>
      <w:textAlignment w:val="auto"/>
    </w:pPr>
    <w:rPr>
      <w:b/>
      <w:sz w:val="24"/>
      <w:lang w:eastAsia="en-US"/>
    </w:rPr>
  </w:style>
  <w:style w:type="paragraph" w:customStyle="1" w:styleId="RecCCITT">
    <w:name w:val="Rec_CCITT_#"/>
    <w:basedOn w:val="Normal"/>
    <w:rsid w:val="00586A96"/>
    <w:pPr>
      <w:keepNext/>
      <w:keepLines/>
      <w:overflowPunct/>
      <w:autoSpaceDE/>
      <w:autoSpaceDN/>
      <w:adjustRightInd/>
      <w:textAlignment w:val="auto"/>
    </w:pPr>
    <w:rPr>
      <w:b/>
      <w:lang w:eastAsia="en-US"/>
    </w:rPr>
  </w:style>
  <w:style w:type="paragraph" w:customStyle="1" w:styleId="enumlev2">
    <w:name w:val="enumlev2"/>
    <w:basedOn w:val="Normal"/>
    <w:rsid w:val="00586A96"/>
    <w:pPr>
      <w:tabs>
        <w:tab w:val="left" w:pos="794"/>
        <w:tab w:val="left" w:pos="1191"/>
        <w:tab w:val="left" w:pos="1588"/>
        <w:tab w:val="left" w:pos="1985"/>
      </w:tabs>
      <w:overflowPunct/>
      <w:autoSpaceDE/>
      <w:autoSpaceDN/>
      <w:adjustRightInd/>
      <w:spacing w:before="86"/>
      <w:ind w:left="1588" w:hanging="397"/>
      <w:jc w:val="both"/>
      <w:textAlignment w:val="auto"/>
    </w:pPr>
    <w:rPr>
      <w:lang w:val="en-US" w:eastAsia="en-US"/>
    </w:rPr>
  </w:style>
  <w:style w:type="paragraph" w:customStyle="1" w:styleId="CouvRecTitle">
    <w:name w:val="Couv Rec Title"/>
    <w:basedOn w:val="Normal"/>
    <w:rsid w:val="00586A96"/>
    <w:pPr>
      <w:keepNext/>
      <w:keepLines/>
      <w:overflowPunct/>
      <w:autoSpaceDE/>
      <w:autoSpaceDN/>
      <w:adjustRightInd/>
      <w:spacing w:before="240"/>
      <w:ind w:left="1418"/>
      <w:textAlignment w:val="auto"/>
    </w:pPr>
    <w:rPr>
      <w:rFonts w:ascii="Arial" w:hAnsi="Arial"/>
      <w:b/>
      <w:sz w:val="36"/>
      <w:lang w:val="en-US" w:eastAsia="en-US"/>
    </w:rPr>
  </w:style>
  <w:style w:type="paragraph" w:styleId="Caption">
    <w:name w:val="caption"/>
    <w:aliases w:val="cap"/>
    <w:basedOn w:val="Normal"/>
    <w:next w:val="Normal"/>
    <w:qFormat/>
    <w:rsid w:val="00586A96"/>
    <w:pPr>
      <w:overflowPunct/>
      <w:autoSpaceDE/>
      <w:autoSpaceDN/>
      <w:adjustRightInd/>
      <w:spacing w:before="120" w:after="120"/>
      <w:textAlignment w:val="auto"/>
    </w:pPr>
    <w:rPr>
      <w:b/>
      <w:lang w:eastAsia="en-US"/>
    </w:rPr>
  </w:style>
  <w:style w:type="character" w:styleId="FollowedHyperlink">
    <w:name w:val="FollowedHyperlink"/>
    <w:rsid w:val="00586A96"/>
    <w:rPr>
      <w:color w:val="800080"/>
      <w:u w:val="single"/>
    </w:rPr>
  </w:style>
  <w:style w:type="paragraph" w:styleId="DocumentMap">
    <w:name w:val="Document Map"/>
    <w:basedOn w:val="Normal"/>
    <w:link w:val="DocumentMapChar"/>
    <w:rsid w:val="00586A96"/>
    <w:pPr>
      <w:shd w:val="clear" w:color="auto" w:fill="000080"/>
      <w:overflowPunct/>
      <w:autoSpaceDE/>
      <w:autoSpaceDN/>
      <w:adjustRightInd/>
      <w:textAlignment w:val="auto"/>
    </w:pPr>
    <w:rPr>
      <w:rFonts w:ascii="Tahoma" w:hAnsi="Tahoma"/>
      <w:lang w:eastAsia="en-US"/>
    </w:rPr>
  </w:style>
  <w:style w:type="character" w:customStyle="1" w:styleId="DocumentMapChar">
    <w:name w:val="Document Map Char"/>
    <w:basedOn w:val="DefaultParagraphFont"/>
    <w:link w:val="DocumentMap"/>
    <w:rsid w:val="00586A96"/>
    <w:rPr>
      <w:rFonts w:ascii="Tahoma" w:eastAsia="Times New Roman" w:hAnsi="Tahoma"/>
      <w:shd w:val="clear" w:color="auto" w:fill="000080"/>
      <w:lang w:val="en-GB" w:eastAsia="en-US"/>
    </w:rPr>
  </w:style>
  <w:style w:type="paragraph" w:styleId="PlainText">
    <w:name w:val="Plain Text"/>
    <w:basedOn w:val="Normal"/>
    <w:link w:val="PlainTextChar"/>
    <w:rsid w:val="00586A96"/>
    <w:pPr>
      <w:overflowPunct/>
      <w:autoSpaceDE/>
      <w:autoSpaceDN/>
      <w:adjustRightInd/>
      <w:textAlignment w:val="auto"/>
    </w:pPr>
    <w:rPr>
      <w:rFonts w:ascii="Courier New" w:hAnsi="Courier New"/>
      <w:lang w:val="nb-NO" w:eastAsia="en-US"/>
    </w:rPr>
  </w:style>
  <w:style w:type="character" w:customStyle="1" w:styleId="PlainTextChar">
    <w:name w:val="Plain Text Char"/>
    <w:basedOn w:val="DefaultParagraphFont"/>
    <w:link w:val="PlainText"/>
    <w:rsid w:val="00586A96"/>
    <w:rPr>
      <w:rFonts w:ascii="Courier New" w:eastAsia="Times New Roman" w:hAnsi="Courier New"/>
      <w:lang w:val="nb-NO" w:eastAsia="en-US"/>
    </w:rPr>
  </w:style>
  <w:style w:type="paragraph" w:styleId="BodyText">
    <w:name w:val="Body Text"/>
    <w:basedOn w:val="Normal"/>
    <w:link w:val="BodyTextChar"/>
    <w:rsid w:val="00586A96"/>
    <w:pPr>
      <w:overflowPunct/>
      <w:autoSpaceDE/>
      <w:autoSpaceDN/>
      <w:adjustRightInd/>
      <w:textAlignment w:val="auto"/>
    </w:pPr>
    <w:rPr>
      <w:lang w:eastAsia="en-US"/>
    </w:rPr>
  </w:style>
  <w:style w:type="character" w:customStyle="1" w:styleId="BodyTextChar">
    <w:name w:val="Body Text Char"/>
    <w:basedOn w:val="DefaultParagraphFont"/>
    <w:link w:val="BodyText"/>
    <w:rsid w:val="00586A96"/>
    <w:rPr>
      <w:rFonts w:eastAsia="Times New Roman"/>
      <w:lang w:val="en-GB" w:eastAsia="en-US"/>
    </w:rPr>
  </w:style>
  <w:style w:type="character" w:styleId="PageNumber">
    <w:name w:val="page number"/>
    <w:basedOn w:val="DefaultParagraphFont"/>
    <w:rsid w:val="00586A96"/>
  </w:style>
  <w:style w:type="paragraph" w:customStyle="1" w:styleId="CharCharCharCharCharCharCharChar">
    <w:name w:val="Char Char Char Char Char Char Char Char"/>
    <w:semiHidden/>
    <w:rsid w:val="00586A96"/>
    <w:pPr>
      <w:keepNext/>
      <w:tabs>
        <w:tab w:val="num" w:pos="360"/>
      </w:tabs>
      <w:autoSpaceDE w:val="0"/>
      <w:autoSpaceDN w:val="0"/>
      <w:adjustRightInd w:val="0"/>
      <w:spacing w:before="60" w:after="60"/>
      <w:jc w:val="both"/>
    </w:pPr>
    <w:rPr>
      <w:rFonts w:ascii="Arial" w:eastAsia="SimSun" w:hAnsi="Arial" w:cs="Arial"/>
      <w:color w:val="0000FF"/>
      <w:kern w:val="2"/>
      <w:lang w:val="en-US" w:eastAsia="zh-CN"/>
    </w:rPr>
  </w:style>
  <w:style w:type="table" w:styleId="TableGrid">
    <w:name w:val="Table Grid"/>
    <w:basedOn w:val="TableNormal"/>
    <w:rsid w:val="00586A96"/>
    <w:pPr>
      <w:spacing w:after="180"/>
    </w:pPr>
    <w:rPr>
      <w:rFonts w:eastAsia="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Subject1">
    <w:name w:val="Comment Subject1"/>
    <w:basedOn w:val="CommentText"/>
    <w:next w:val="CommentText"/>
    <w:semiHidden/>
    <w:rsid w:val="00586A96"/>
    <w:pPr>
      <w:numPr>
        <w:numId w:val="1"/>
      </w:numPr>
      <w:tabs>
        <w:tab w:val="clear" w:pos="851"/>
      </w:tabs>
      <w:ind w:left="0" w:firstLine="0"/>
    </w:pPr>
    <w:rPr>
      <w:rFonts w:eastAsia="MS Mincho"/>
      <w:b/>
      <w:bCs/>
    </w:rPr>
  </w:style>
  <w:style w:type="paragraph" w:customStyle="1" w:styleId="Note">
    <w:name w:val="Note"/>
    <w:basedOn w:val="Normal"/>
    <w:rsid w:val="00586A96"/>
    <w:pPr>
      <w:overflowPunct/>
      <w:autoSpaceDE/>
      <w:autoSpaceDN/>
      <w:adjustRightInd/>
      <w:spacing w:after="120"/>
      <w:ind w:left="1134" w:hanging="567"/>
      <w:textAlignment w:val="auto"/>
    </w:pPr>
    <w:rPr>
      <w:rFonts w:eastAsia="MS Mincho"/>
      <w:szCs w:val="22"/>
      <w:lang w:eastAsia="en-US"/>
    </w:rPr>
  </w:style>
  <w:style w:type="paragraph" w:customStyle="1" w:styleId="clean">
    <w:name w:val="clean"/>
    <w:semiHidden/>
    <w:rsid w:val="00586A9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rsid w:val="00586A96"/>
    <w:rPr>
      <w:rFonts w:ascii="Arial" w:hAnsi="Arial"/>
      <w:sz w:val="28"/>
      <w:lang w:val="en-GB" w:eastAsia="en-US" w:bidi="ar-SA"/>
    </w:rPr>
  </w:style>
  <w:style w:type="character" w:customStyle="1" w:styleId="CharChar">
    <w:name w:val="Char Char"/>
    <w:rsid w:val="00586A96"/>
    <w:rPr>
      <w:rFonts w:ascii="Arial" w:hAnsi="Arial"/>
      <w:sz w:val="24"/>
      <w:lang w:val="en-GB" w:eastAsia="en-US" w:bidi="ar-SA"/>
    </w:rPr>
  </w:style>
  <w:style w:type="character" w:customStyle="1" w:styleId="CharChar2">
    <w:name w:val="Char Char2"/>
    <w:rsid w:val="00586A96"/>
    <w:rPr>
      <w:rFonts w:ascii="Arial" w:hAnsi="Arial"/>
      <w:sz w:val="24"/>
      <w:lang w:val="en-GB" w:eastAsia="en-US" w:bidi="ar-SA"/>
    </w:rPr>
  </w:style>
  <w:style w:type="character" w:customStyle="1" w:styleId="CharChar6">
    <w:name w:val="Char Char6"/>
    <w:rsid w:val="00586A96"/>
    <w:rPr>
      <w:rFonts w:ascii="Arial" w:hAnsi="Arial"/>
      <w:sz w:val="32"/>
      <w:lang w:val="en-GB" w:eastAsia="en-US" w:bidi="ar-SA"/>
    </w:rPr>
  </w:style>
  <w:style w:type="character" w:customStyle="1" w:styleId="CharChar5">
    <w:name w:val="Char Char5"/>
    <w:rsid w:val="00586A96"/>
    <w:rPr>
      <w:rFonts w:ascii="Arial" w:hAnsi="Arial"/>
      <w:sz w:val="28"/>
      <w:lang w:val="en-GB" w:eastAsia="en-US" w:bidi="ar-SA"/>
    </w:rPr>
  </w:style>
  <w:style w:type="character" w:customStyle="1" w:styleId="CharChar7">
    <w:name w:val="Char Char7"/>
    <w:rsid w:val="00586A96"/>
    <w:rPr>
      <w:rFonts w:ascii="Arial" w:hAnsi="Arial"/>
      <w:sz w:val="28"/>
      <w:lang w:val="en-GB" w:eastAsia="en-US" w:bidi="ar-SA"/>
    </w:rPr>
  </w:style>
  <w:style w:type="character" w:customStyle="1" w:styleId="CharChar4">
    <w:name w:val="Char Char4"/>
    <w:rsid w:val="00586A96"/>
    <w:rPr>
      <w:rFonts w:ascii="Arial" w:hAnsi="Arial"/>
      <w:sz w:val="24"/>
      <w:lang w:val="en-GB" w:eastAsia="en-US" w:bidi="ar-SA"/>
    </w:rPr>
  </w:style>
  <w:style w:type="character" w:customStyle="1" w:styleId="h4Char">
    <w:name w:val="h4 Char"/>
    <w:aliases w:val="Memo Heading 4 Char,H4 Char,H41 Char,h41 Char,H42 Char,h42 Char,H43 Char,h43 Char,H411 Char,h411 Char,H421 Char,h421 Char,H44 Char,h44 Char,H412 Char,h412 Char,H422 Char,h422 Char,H431 Char,h431 Char,H45 Char,h45 Char,H413 Char,h413 Char,4H Char"/>
    <w:basedOn w:val="CharChar"/>
    <w:rsid w:val="00586A96"/>
    <w:rPr>
      <w:rFonts w:ascii="Arial" w:hAnsi="Arial"/>
      <w:sz w:val="24"/>
      <w:lang w:val="en-GB" w:eastAsia="en-US" w:bidi="ar-SA"/>
    </w:rPr>
  </w:style>
  <w:style w:type="character" w:customStyle="1" w:styleId="Head2AChar">
    <w:name w:val="Head2A Char"/>
    <w:aliases w:val="2 Char,H2 Char,h2 Char Char,Heading 2 Hidden Char,2nd level Char"/>
    <w:rsid w:val="00586A96"/>
    <w:rPr>
      <w:rFonts w:ascii="Arial" w:hAnsi="Arial"/>
      <w:sz w:val="32"/>
      <w:lang w:val="en-GB" w:eastAsia="en-US"/>
    </w:rPr>
  </w:style>
  <w:style w:type="character" w:customStyle="1" w:styleId="CharChar3">
    <w:name w:val="Char Char3"/>
    <w:rsid w:val="00586A96"/>
    <w:rPr>
      <w:rFonts w:ascii="Arial" w:hAnsi="Arial"/>
      <w:sz w:val="28"/>
      <w:lang w:val="en-GB" w:eastAsia="en-US" w:bidi="ar-SA"/>
    </w:rPr>
  </w:style>
  <w:style w:type="character" w:customStyle="1" w:styleId="h4Char1">
    <w:name w:val="h4 Char1"/>
    <w:aliases w:val="Memo Heading 4 Char1,H4 Char1,H41 Char1,h41 Char1,H42 Char1,h42 Char1,H43 Char1,h43 Char1,H411 Char1,h411 Char1,H421 Char1,h421 Char1,H44 Char1,h44 Char1,H412 Char1,h412 Char1,H422 Char1,h422 Char1,H431 Char1,h431 Char1,H45 Char1,h45 Char1"/>
    <w:rsid w:val="00586A96"/>
    <w:rPr>
      <w:rFonts w:ascii="Arial" w:hAnsi="Arial"/>
      <w:sz w:val="24"/>
      <w:lang w:val="en-GB" w:eastAsia="en-US" w:bidi="ar-SA"/>
    </w:rPr>
  </w:style>
  <w:style w:type="character" w:customStyle="1" w:styleId="EXChar">
    <w:name w:val="EX Char"/>
    <w:link w:val="EX"/>
    <w:qFormat/>
    <w:locked/>
    <w:rsid w:val="00586A96"/>
    <w:rPr>
      <w:rFonts w:eastAsia="Times New Roman"/>
      <w:lang w:val="en-GB" w:eastAsia="ja-JP"/>
    </w:rPr>
  </w:style>
  <w:style w:type="paragraph" w:customStyle="1" w:styleId="tdoc-header">
    <w:name w:val="tdoc-header"/>
    <w:rsid w:val="00586A96"/>
    <w:rPr>
      <w:rFonts w:ascii="Arial" w:eastAsia="MS Mincho" w:hAnsi="Arial"/>
      <w:noProof/>
      <w:sz w:val="24"/>
      <w:lang w:val="en-GB" w:eastAsia="en-US"/>
    </w:rPr>
  </w:style>
  <w:style w:type="paragraph" w:styleId="BodyTextIndent">
    <w:name w:val="Body Text Indent"/>
    <w:basedOn w:val="Normal"/>
    <w:link w:val="BodyTextIndentChar"/>
    <w:locked/>
    <w:rsid w:val="00586A96"/>
    <w:pPr>
      <w:spacing w:after="120"/>
      <w:ind w:left="426" w:hanging="426"/>
      <w:jc w:val="both"/>
    </w:pPr>
    <w:rPr>
      <w:rFonts w:eastAsia="MS Mincho"/>
      <w:sz w:val="22"/>
      <w:lang w:val="x-none" w:eastAsia="zh-CN"/>
    </w:rPr>
  </w:style>
  <w:style w:type="character" w:customStyle="1" w:styleId="BodyTextIndentChar">
    <w:name w:val="Body Text Indent Char"/>
    <w:basedOn w:val="DefaultParagraphFont"/>
    <w:link w:val="BodyTextIndent"/>
    <w:rsid w:val="00586A96"/>
    <w:rPr>
      <w:rFonts w:eastAsia="MS Mincho"/>
      <w:sz w:val="22"/>
      <w:lang w:val="x-none" w:eastAsia="zh-CN"/>
    </w:rPr>
  </w:style>
  <w:style w:type="paragraph" w:styleId="BodyText2">
    <w:name w:val="Body Text 2"/>
    <w:basedOn w:val="Normal"/>
    <w:link w:val="BodyText2Char"/>
    <w:locked/>
    <w:rsid w:val="00586A96"/>
    <w:pPr>
      <w:spacing w:after="0"/>
      <w:jc w:val="both"/>
    </w:pPr>
    <w:rPr>
      <w:rFonts w:eastAsia="MS Mincho"/>
      <w:sz w:val="24"/>
      <w:lang w:val="x-none" w:eastAsia="en-GB"/>
    </w:rPr>
  </w:style>
  <w:style w:type="character" w:customStyle="1" w:styleId="BodyText2Char">
    <w:name w:val="Body Text 2 Char"/>
    <w:basedOn w:val="DefaultParagraphFont"/>
    <w:link w:val="BodyText2"/>
    <w:rsid w:val="00586A96"/>
    <w:rPr>
      <w:rFonts w:eastAsia="MS Mincho"/>
      <w:sz w:val="24"/>
      <w:lang w:val="x-none" w:eastAsia="en-GB"/>
    </w:rPr>
  </w:style>
  <w:style w:type="character" w:styleId="Strong">
    <w:name w:val="Strong"/>
    <w:uiPriority w:val="22"/>
    <w:qFormat/>
    <w:rsid w:val="00586A96"/>
    <w:rPr>
      <w:b/>
      <w:bCs/>
    </w:rPr>
  </w:style>
  <w:style w:type="character" w:customStyle="1" w:styleId="ListParagraphChar">
    <w:name w:val="List Paragraph Char"/>
    <w:link w:val="ListParagraph"/>
    <w:uiPriority w:val="34"/>
    <w:locked/>
    <w:rsid w:val="00586A96"/>
    <w:rPr>
      <w:rFonts w:eastAsia="Times New Roman"/>
      <w:lang w:val="en-GB" w:eastAsia="en-US"/>
    </w:rPr>
  </w:style>
  <w:style w:type="character" w:styleId="HTMLCode">
    <w:name w:val="HTML Code"/>
    <w:uiPriority w:val="99"/>
    <w:unhideWhenUsed/>
    <w:rsid w:val="00586A96"/>
    <w:rPr>
      <w:rFonts w:ascii="Courier New" w:eastAsia="Times New Roman" w:hAnsi="Courier New" w:cs="Courier New"/>
      <w:sz w:val="20"/>
      <w:szCs w:val="20"/>
    </w:rPr>
  </w:style>
  <w:style w:type="paragraph" w:customStyle="1" w:styleId="EmailDiscussion">
    <w:name w:val="EmailDiscussion"/>
    <w:basedOn w:val="Normal"/>
    <w:next w:val="Normal"/>
    <w:rsid w:val="00586A96"/>
    <w:pPr>
      <w:tabs>
        <w:tab w:val="num" w:pos="1619"/>
      </w:tabs>
      <w:spacing w:before="40" w:after="0"/>
      <w:ind w:left="1619" w:hanging="360"/>
    </w:pPr>
    <w:rPr>
      <w:rFonts w:ascii="Arial" w:eastAsia="MS Mincho" w:hAnsi="Arial"/>
      <w:b/>
      <w:szCs w:val="24"/>
      <w:lang w:eastAsia="en-GB"/>
    </w:rPr>
  </w:style>
  <w:style w:type="character" w:customStyle="1" w:styleId="TFZchn">
    <w:name w:val="TF Zchn"/>
    <w:rsid w:val="00586A96"/>
    <w:rPr>
      <w:rFonts w:ascii="Arial" w:hAnsi="Arial"/>
      <w:b/>
      <w:lang w:val="en-GB"/>
    </w:rPr>
  </w:style>
  <w:style w:type="character" w:customStyle="1" w:styleId="B1Char">
    <w:name w:val="B1 Char"/>
    <w:rsid w:val="00586A96"/>
    <w:rPr>
      <w:rFonts w:ascii="Times New Roman" w:hAnsi="Times New Roman"/>
      <w:lang w:val="en-GB" w:eastAsia="en-US"/>
    </w:rPr>
  </w:style>
  <w:style w:type="character" w:customStyle="1" w:styleId="B3Char">
    <w:name w:val="B3 Char"/>
    <w:rsid w:val="00586A96"/>
    <w:rPr>
      <w:rFonts w:ascii="Times New Roman" w:hAnsi="Times New Roman"/>
      <w:lang w:eastAsia="en-US"/>
    </w:rPr>
  </w:style>
  <w:style w:type="table" w:styleId="TableGrid1">
    <w:name w:val="Table Grid 1"/>
    <w:basedOn w:val="TableNormal"/>
    <w:rsid w:val="00586A96"/>
    <w:pPr>
      <w:spacing w:after="180"/>
    </w:pPr>
    <w:rPr>
      <w:rFonts w:ascii="CG Times (WN)"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
    <w:name w:val="リストなし1"/>
    <w:next w:val="NoList"/>
    <w:uiPriority w:val="99"/>
    <w:semiHidden/>
    <w:unhideWhenUsed/>
    <w:rsid w:val="00586A96"/>
  </w:style>
  <w:style w:type="table" w:customStyle="1" w:styleId="10">
    <w:name w:val="表 (格子)1"/>
    <w:basedOn w:val="TableNormal"/>
    <w:next w:val="TableGrid"/>
    <w:rsid w:val="00586A96"/>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 11"/>
    <w:basedOn w:val="TableNormal"/>
    <w:next w:val="TableGrid1"/>
    <w:rsid w:val="00586A96"/>
    <w:pPr>
      <w:spacing w:after="180"/>
    </w:pPr>
    <w:rPr>
      <w:rFonts w:ascii="CG Times (WN)"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NOZchn">
    <w:name w:val="NO Zchn"/>
    <w:rsid w:val="00586A96"/>
    <w:rPr>
      <w:rFonts w:ascii="Times New Roman" w:hAnsi="Times New Roman"/>
      <w:lang w:val="en-GB" w:eastAsia="en-US"/>
    </w:rPr>
  </w:style>
  <w:style w:type="numbering" w:customStyle="1" w:styleId="NoList1">
    <w:name w:val="No List1"/>
    <w:next w:val="NoList"/>
    <w:uiPriority w:val="99"/>
    <w:semiHidden/>
    <w:rsid w:val="00586A96"/>
  </w:style>
  <w:style w:type="numbering" w:customStyle="1" w:styleId="NoList2">
    <w:name w:val="No List2"/>
    <w:next w:val="NoList"/>
    <w:uiPriority w:val="99"/>
    <w:semiHidden/>
    <w:rsid w:val="00586A96"/>
  </w:style>
  <w:style w:type="numbering" w:customStyle="1" w:styleId="110">
    <w:name w:val="リストなし11"/>
    <w:next w:val="NoList"/>
    <w:uiPriority w:val="99"/>
    <w:semiHidden/>
    <w:unhideWhenUsed/>
    <w:rsid w:val="00586A96"/>
  </w:style>
  <w:style w:type="numbering" w:customStyle="1" w:styleId="NoList3">
    <w:name w:val="No List3"/>
    <w:next w:val="NoList"/>
    <w:uiPriority w:val="99"/>
    <w:semiHidden/>
    <w:unhideWhenUsed/>
    <w:rsid w:val="00586A96"/>
  </w:style>
  <w:style w:type="table" w:customStyle="1" w:styleId="TableGrid10">
    <w:name w:val="Table Grid1"/>
    <w:basedOn w:val="TableNormal"/>
    <w:next w:val="TableGrid"/>
    <w:rsid w:val="00586A96"/>
    <w:pPr>
      <w:spacing w:after="180"/>
    </w:pPr>
    <w:rPr>
      <w:rFonts w:eastAsia="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リストなし12"/>
    <w:next w:val="NoList"/>
    <w:uiPriority w:val="99"/>
    <w:semiHidden/>
    <w:unhideWhenUsed/>
    <w:rsid w:val="00586A96"/>
  </w:style>
  <w:style w:type="character" w:customStyle="1" w:styleId="TALChar">
    <w:name w:val="TAL Char"/>
    <w:rsid w:val="00586A96"/>
    <w:rPr>
      <w:rFonts w:ascii="Arial" w:hAnsi="Arial"/>
      <w:sz w:val="18"/>
      <w:lang w:val="en-GB" w:eastAsia="en-US"/>
    </w:rPr>
  </w:style>
  <w:style w:type="character" w:customStyle="1" w:styleId="TAHChar">
    <w:name w:val="TAH Char"/>
    <w:rsid w:val="003F5D2A"/>
    <w:rPr>
      <w:rFonts w:ascii="Arial" w:hAnsi="Arial"/>
      <w:b/>
      <w:sz w:val="18"/>
      <w:lang w:val="en-GB" w:eastAsia="x-none"/>
    </w:rPr>
  </w:style>
  <w:style w:type="character" w:customStyle="1" w:styleId="CharChar13">
    <w:name w:val="Char Char13"/>
    <w:rsid w:val="00BA037A"/>
    <w:rPr>
      <w:rFonts w:ascii="Arial" w:hAnsi="Arial"/>
      <w:lang w:val="en-GB" w:eastAsia="en-US" w:bidi="ar-SA"/>
    </w:rPr>
  </w:style>
  <w:style w:type="character" w:customStyle="1" w:styleId="CharChar12">
    <w:name w:val="Char Char12"/>
    <w:rsid w:val="00BA037A"/>
    <w:rPr>
      <w:rFonts w:ascii="Arial" w:hAnsi="Arial"/>
      <w:lang w:val="en-GB" w:eastAsia="en-US" w:bidi="ar-SA"/>
    </w:rPr>
  </w:style>
  <w:style w:type="character" w:customStyle="1" w:styleId="CharChar11">
    <w:name w:val="Char Char11"/>
    <w:rsid w:val="00BA037A"/>
    <w:rPr>
      <w:rFonts w:ascii="Arial" w:hAnsi="Arial"/>
      <w:sz w:val="36"/>
      <w:lang w:val="en-GB" w:eastAsia="en-US" w:bidi="ar-SA"/>
    </w:rPr>
  </w:style>
  <w:style w:type="character" w:customStyle="1" w:styleId="CharChar10">
    <w:name w:val="Char Char10"/>
    <w:rsid w:val="00BA037A"/>
    <w:rPr>
      <w:rFonts w:ascii="Arial" w:hAnsi="Arial"/>
      <w:sz w:val="36"/>
      <w:lang w:val="en-GB" w:eastAsia="en-US" w:bidi="ar-SA"/>
    </w:rPr>
  </w:style>
  <w:style w:type="character" w:customStyle="1" w:styleId="CharChar9">
    <w:name w:val="Char Char9"/>
    <w:rsid w:val="00BA037A"/>
    <w:rPr>
      <w:rFonts w:ascii="Arial" w:hAnsi="Arial"/>
      <w:b/>
      <w:i/>
      <w:noProof/>
      <w:sz w:val="18"/>
      <w:lang w:val="en-GB" w:eastAsia="ja-JP" w:bidi="ar-SA"/>
    </w:rPr>
  </w:style>
  <w:style w:type="character" w:customStyle="1" w:styleId="CharChar8">
    <w:name w:val="Char Char8"/>
    <w:rsid w:val="00BA037A"/>
    <w:rPr>
      <w:sz w:val="16"/>
      <w:lang w:val="en-GB" w:eastAsia="ko-KR" w:bidi="ar-SA"/>
    </w:rPr>
  </w:style>
  <w:style w:type="paragraph" w:customStyle="1" w:styleId="a">
    <w:name w:val="??"/>
    <w:rsid w:val="00BA037A"/>
    <w:pPr>
      <w:widowControl w:val="0"/>
    </w:pPr>
    <w:rPr>
      <w:rFonts w:eastAsia="Times New Roman"/>
      <w:lang w:val="en-US" w:eastAsia="en-US"/>
    </w:rPr>
  </w:style>
  <w:style w:type="paragraph" w:styleId="Title">
    <w:name w:val="Title"/>
    <w:basedOn w:val="Normal"/>
    <w:next w:val="Normal"/>
    <w:link w:val="TitleChar"/>
    <w:qFormat/>
    <w:locked/>
    <w:rsid w:val="00BA037A"/>
    <w:pPr>
      <w:spacing w:before="240"/>
      <w:ind w:left="2552"/>
    </w:pPr>
    <w:rPr>
      <w:rFonts w:ascii="Arial" w:hAnsi="Arial"/>
      <w:caps/>
      <w:sz w:val="22"/>
      <w:u w:val="single"/>
      <w:lang w:eastAsia="en-GB"/>
    </w:rPr>
  </w:style>
  <w:style w:type="character" w:customStyle="1" w:styleId="TitleChar">
    <w:name w:val="Title Char"/>
    <w:basedOn w:val="DefaultParagraphFont"/>
    <w:link w:val="Title"/>
    <w:rsid w:val="00BA037A"/>
    <w:rPr>
      <w:rFonts w:ascii="Arial" w:eastAsia="Times New Roman" w:hAnsi="Arial"/>
      <w:caps/>
      <w:sz w:val="22"/>
      <w:u w:val="single"/>
      <w:lang w:val="en-GB" w:eastAsia="en-GB"/>
    </w:rPr>
  </w:style>
  <w:style w:type="paragraph" w:styleId="NormalIndent">
    <w:name w:val="Normal Indent"/>
    <w:basedOn w:val="Normal"/>
    <w:next w:val="Normal"/>
    <w:locked/>
    <w:rsid w:val="00BA037A"/>
    <w:pPr>
      <w:widowControl w:val="0"/>
      <w:tabs>
        <w:tab w:val="right" w:pos="10260"/>
      </w:tabs>
      <w:ind w:left="567" w:right="612"/>
      <w:jc w:val="both"/>
    </w:pPr>
    <w:rPr>
      <w:rFonts w:ascii="Arial" w:hAnsi="Arial"/>
      <w:b/>
      <w:lang w:eastAsia="en-GB"/>
    </w:rPr>
  </w:style>
  <w:style w:type="paragraph" w:styleId="ListContinue2">
    <w:name w:val="List Continue 2"/>
    <w:basedOn w:val="Normal"/>
    <w:locked/>
    <w:rsid w:val="00BA037A"/>
    <w:pPr>
      <w:widowControl w:val="0"/>
      <w:tabs>
        <w:tab w:val="right" w:pos="10260"/>
      </w:tabs>
      <w:spacing w:after="120"/>
      <w:ind w:left="720" w:right="612"/>
      <w:jc w:val="both"/>
    </w:pPr>
    <w:rPr>
      <w:rFonts w:ascii="Comic Sans MS" w:hAnsi="Comic Sans MS"/>
      <w:b/>
      <w:sz w:val="18"/>
      <w:lang w:eastAsia="en-GB"/>
    </w:rPr>
  </w:style>
  <w:style w:type="paragraph" w:styleId="ListContinue3">
    <w:name w:val="List Continue 3"/>
    <w:basedOn w:val="Normal"/>
    <w:locked/>
    <w:rsid w:val="00BA037A"/>
    <w:pPr>
      <w:widowControl w:val="0"/>
      <w:tabs>
        <w:tab w:val="right" w:pos="10260"/>
      </w:tabs>
      <w:spacing w:after="120"/>
      <w:ind w:left="1080" w:right="612"/>
      <w:jc w:val="both"/>
    </w:pPr>
    <w:rPr>
      <w:rFonts w:ascii="Comic Sans MS" w:hAnsi="Comic Sans MS"/>
      <w:b/>
      <w:sz w:val="18"/>
      <w:lang w:eastAsia="en-GB"/>
    </w:rPr>
  </w:style>
  <w:style w:type="paragraph" w:customStyle="1" w:styleId="BL">
    <w:name w:val="BL"/>
    <w:basedOn w:val="Normal"/>
    <w:rsid w:val="00BA037A"/>
    <w:pPr>
      <w:widowControl w:val="0"/>
      <w:tabs>
        <w:tab w:val="left" w:pos="851"/>
        <w:tab w:val="right" w:pos="10260"/>
      </w:tabs>
      <w:ind w:left="851" w:right="612" w:hanging="283"/>
      <w:jc w:val="both"/>
    </w:pPr>
    <w:rPr>
      <w:rFonts w:ascii="Arial" w:hAnsi="Arial"/>
      <w:b/>
      <w:lang w:eastAsia="en-GB"/>
    </w:rPr>
  </w:style>
  <w:style w:type="paragraph" w:customStyle="1" w:styleId="BN">
    <w:name w:val="BN"/>
    <w:basedOn w:val="Normal"/>
    <w:rsid w:val="00BA037A"/>
    <w:pPr>
      <w:widowControl w:val="0"/>
      <w:tabs>
        <w:tab w:val="left" w:pos="567"/>
        <w:tab w:val="right" w:pos="10260"/>
      </w:tabs>
      <w:ind w:left="568" w:right="612" w:hanging="284"/>
      <w:jc w:val="both"/>
    </w:pPr>
    <w:rPr>
      <w:rFonts w:ascii="Arial" w:hAnsi="Arial"/>
      <w:b/>
      <w:lang w:eastAsia="en-GB"/>
    </w:rPr>
  </w:style>
  <w:style w:type="character" w:customStyle="1" w:styleId="msoins0">
    <w:name w:val="msoins"/>
    <w:basedOn w:val="DefaultParagraphFont"/>
    <w:rsid w:val="00BA037A"/>
  </w:style>
  <w:style w:type="paragraph" w:customStyle="1" w:styleId="NumberedList0">
    <w:name w:val="Numbered List 0"/>
    <w:basedOn w:val="Normal"/>
    <w:rsid w:val="00BA037A"/>
    <w:pPr>
      <w:widowControl w:val="0"/>
      <w:tabs>
        <w:tab w:val="right" w:pos="10260"/>
      </w:tabs>
      <w:overflowPunct/>
      <w:spacing w:after="220"/>
      <w:ind w:left="1298" w:right="612" w:hanging="1298"/>
      <w:jc w:val="both"/>
      <w:textAlignment w:val="auto"/>
    </w:pPr>
    <w:rPr>
      <w:rFonts w:ascii="Arial" w:eastAsia="SimSun" w:hAnsi="Arial"/>
      <w:b/>
      <w:sz w:val="22"/>
      <w:lang w:val="en-US" w:eastAsia="zh-CN"/>
    </w:rPr>
  </w:style>
  <w:style w:type="paragraph" w:customStyle="1" w:styleId="vb1">
    <w:name w:val="vb1"/>
    <w:basedOn w:val="LD"/>
    <w:rsid w:val="00BA037A"/>
    <w:pPr>
      <w:keepNext w:val="0"/>
      <w:keepLines w:val="0"/>
      <w:spacing w:after="180" w:line="240" w:lineRule="auto"/>
    </w:pPr>
    <w:rPr>
      <w:rFonts w:ascii="Times New Roman" w:hAnsi="Times New Roman"/>
      <w:noProof w:val="0"/>
      <w:lang w:eastAsia="en-GB"/>
    </w:rPr>
  </w:style>
  <w:style w:type="paragraph" w:customStyle="1" w:styleId="00BodyText">
    <w:name w:val="00 BodyText"/>
    <w:basedOn w:val="Normal"/>
    <w:rsid w:val="00BA037A"/>
    <w:pPr>
      <w:overflowPunct/>
      <w:autoSpaceDE/>
      <w:autoSpaceDN/>
      <w:adjustRightInd/>
      <w:spacing w:after="220"/>
      <w:textAlignment w:val="auto"/>
    </w:pPr>
    <w:rPr>
      <w:rFonts w:ascii="Arial" w:eastAsia="MS Mincho" w:hAnsi="Arial"/>
      <w:sz w:val="22"/>
      <w:lang w:val="en-US" w:eastAsia="en-US"/>
    </w:rPr>
  </w:style>
  <w:style w:type="paragraph" w:customStyle="1" w:styleId="11BodyText">
    <w:name w:val="11 BodyText"/>
    <w:basedOn w:val="Normal"/>
    <w:rsid w:val="00BA037A"/>
    <w:pPr>
      <w:overflowPunct/>
      <w:autoSpaceDE/>
      <w:autoSpaceDN/>
      <w:adjustRightInd/>
      <w:spacing w:after="220"/>
      <w:ind w:left="1298"/>
      <w:textAlignment w:val="auto"/>
    </w:pPr>
    <w:rPr>
      <w:rFonts w:ascii="Arial" w:eastAsia="MS Mincho" w:hAnsi="Arial"/>
      <w:sz w:val="22"/>
      <w:lang w:val="en-US" w:eastAsia="en-US"/>
    </w:rPr>
  </w:style>
  <w:style w:type="paragraph" w:customStyle="1" w:styleId="SectionXX">
    <w:name w:val="Section X.X"/>
    <w:basedOn w:val="Normal"/>
    <w:next w:val="Normal"/>
    <w:rsid w:val="00BA037A"/>
    <w:pPr>
      <w:widowControl w:val="0"/>
      <w:overflowPunct/>
      <w:autoSpaceDE/>
      <w:autoSpaceDN/>
      <w:adjustRightInd/>
      <w:spacing w:beforeLines="50" w:before="50" w:afterLines="50" w:after="50"/>
      <w:jc w:val="both"/>
      <w:textAlignment w:val="auto"/>
      <w:outlineLvl w:val="1"/>
    </w:pPr>
    <w:rPr>
      <w:rFonts w:ascii="Arial" w:eastAsia="Arial" w:hAnsi="Arial"/>
      <w:kern w:val="2"/>
      <w:sz w:val="24"/>
      <w:szCs w:val="24"/>
    </w:rPr>
  </w:style>
  <w:style w:type="character" w:customStyle="1" w:styleId="QuotationZchn">
    <w:name w:val="Quotation Zchn"/>
    <w:rsid w:val="00BA037A"/>
    <w:rPr>
      <w:rFonts w:ascii="Arial" w:eastAsia="SimSun" w:hAnsi="Arial" w:cs="Arial"/>
      <w:noProof w:val="0"/>
      <w:color w:val="0000FF"/>
      <w:kern w:val="2"/>
      <w:szCs w:val="22"/>
      <w:lang w:val="en-GB" w:eastAsia="en-US" w:bidi="ar-SA"/>
    </w:rPr>
  </w:style>
  <w:style w:type="paragraph" w:customStyle="1" w:styleId="List0">
    <w:name w:val="List 0"/>
    <w:basedOn w:val="Normal"/>
    <w:rsid w:val="00BA037A"/>
    <w:pPr>
      <w:overflowPunct/>
      <w:autoSpaceDE/>
      <w:autoSpaceDN/>
      <w:adjustRightInd/>
      <w:spacing w:after="120"/>
      <w:ind w:left="284" w:hanging="284"/>
      <w:textAlignment w:val="auto"/>
    </w:pPr>
    <w:rPr>
      <w:rFonts w:ascii="Arial" w:eastAsia="MS Mincho" w:hAnsi="Arial"/>
      <w:szCs w:val="22"/>
      <w:lang w:eastAsia="en-US"/>
    </w:rPr>
  </w:style>
  <w:style w:type="character" w:customStyle="1" w:styleId="EditorsNoteZchn">
    <w:name w:val="Editor's Note Zchn"/>
    <w:rsid w:val="00BA037A"/>
    <w:rPr>
      <w:rFonts w:ascii="Arial" w:eastAsia="SimSun" w:hAnsi="Arial" w:cs="Arial"/>
      <w:color w:val="FF0000"/>
      <w:kern w:val="2"/>
      <w:lang w:val="en-GB" w:eastAsia="en-US" w:bidi="ar-SA"/>
    </w:rPr>
  </w:style>
  <w:style w:type="character" w:styleId="Emphasis">
    <w:name w:val="Emphasis"/>
    <w:qFormat/>
    <w:rsid w:val="00BA037A"/>
    <w:rPr>
      <w:rFonts w:ascii="Arial" w:eastAsia="SimSun" w:hAnsi="Arial" w:cs="Arial"/>
      <w:i/>
      <w:iCs/>
      <w:color w:val="0000FF"/>
      <w:kern w:val="2"/>
      <w:lang w:val="en-US" w:eastAsia="zh-CN" w:bidi="ar-SA"/>
    </w:rPr>
  </w:style>
  <w:style w:type="paragraph" w:customStyle="1" w:styleId="TALCharChar">
    <w:name w:val="TAL Char Char"/>
    <w:basedOn w:val="Normal"/>
    <w:rsid w:val="00BA037A"/>
    <w:pPr>
      <w:keepNext/>
      <w:keepLines/>
      <w:spacing w:after="0"/>
    </w:pPr>
    <w:rPr>
      <w:rFonts w:ascii="Arial" w:hAnsi="Arial"/>
      <w:sz w:val="18"/>
    </w:rPr>
  </w:style>
  <w:style w:type="character" w:customStyle="1" w:styleId="TALCharCharChar">
    <w:name w:val="TAL Char Char Char"/>
    <w:rsid w:val="00BA037A"/>
    <w:rPr>
      <w:rFonts w:ascii="Arial" w:hAnsi="Arial"/>
      <w:sz w:val="18"/>
      <w:lang w:val="en-GB" w:eastAsia="ja-JP" w:bidi="ar-SA"/>
    </w:rPr>
  </w:style>
  <w:style w:type="character" w:customStyle="1" w:styleId="ZDONTMODIFY">
    <w:name w:val="ZDONTMODIFY"/>
    <w:rsid w:val="00BA037A"/>
  </w:style>
  <w:style w:type="paragraph" w:customStyle="1" w:styleId="StylePLPatternClearGray-10">
    <w:name w:val="Style PL + Pattern: Clear (Gray-10%)"/>
    <w:basedOn w:val="Normal"/>
    <w:rsid w:val="00BA037A"/>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spacing w:after="0"/>
      <w:jc w:val="both"/>
    </w:pPr>
    <w:rPr>
      <w:rFonts w:ascii="Courier New" w:hAnsi="Courier New"/>
      <w:noProof/>
      <w:sz w:val="16"/>
      <w:lang w:eastAsia="en-US"/>
    </w:rPr>
  </w:style>
  <w:style w:type="paragraph" w:customStyle="1" w:styleId="AltNormal">
    <w:name w:val="AltNormal"/>
    <w:basedOn w:val="Normal"/>
    <w:link w:val="AltNormalChar2"/>
    <w:rsid w:val="00BA037A"/>
    <w:pPr>
      <w:widowControl w:val="0"/>
      <w:overflowPunct/>
      <w:autoSpaceDE/>
      <w:autoSpaceDN/>
      <w:spacing w:before="120" w:after="0"/>
      <w:jc w:val="both"/>
    </w:pPr>
    <w:rPr>
      <w:rFonts w:ascii="Arial" w:eastAsia="SimSun" w:hAnsi="Arial"/>
      <w:lang w:eastAsia="en-US"/>
    </w:rPr>
  </w:style>
  <w:style w:type="character" w:customStyle="1" w:styleId="AltNormalChar2">
    <w:name w:val="AltNormal Char2"/>
    <w:link w:val="AltNormal"/>
    <w:rsid w:val="00BA037A"/>
    <w:rPr>
      <w:rFonts w:ascii="Arial" w:eastAsia="SimSun" w:hAnsi="Arial"/>
      <w:lang w:val="en-GB" w:eastAsia="en-US"/>
    </w:rPr>
  </w:style>
  <w:style w:type="paragraph" w:customStyle="1" w:styleId="TableRow">
    <w:name w:val="Table Row"/>
    <w:basedOn w:val="Normal"/>
    <w:link w:val="TableRowCar"/>
    <w:rsid w:val="00BA037A"/>
    <w:pPr>
      <w:widowControl w:val="0"/>
      <w:overflowPunct/>
      <w:autoSpaceDE/>
      <w:autoSpaceDN/>
      <w:spacing w:before="20" w:after="20"/>
      <w:jc w:val="both"/>
    </w:pPr>
    <w:rPr>
      <w:rFonts w:eastAsia="SimSun"/>
      <w:lang w:eastAsia="en-US"/>
    </w:rPr>
  </w:style>
  <w:style w:type="paragraph" w:customStyle="1" w:styleId="StylePLPatternClearGray-101">
    <w:name w:val="Style PL + Pattern: Clear (Gray-10%)1"/>
    <w:basedOn w:val="PL"/>
    <w:rsid w:val="00BA037A"/>
    <w:pPr>
      <w:widowControl w:val="0"/>
      <w:overflowPunct/>
      <w:autoSpaceDE/>
      <w:autoSpaceDN/>
      <w:jc w:val="both"/>
    </w:pPr>
    <w:rPr>
      <w:rFonts w:eastAsia="SimSun"/>
      <w:lang w:eastAsia="en-US"/>
    </w:rPr>
  </w:style>
  <w:style w:type="paragraph" w:customStyle="1" w:styleId="StylePLPatternClearGray-102">
    <w:name w:val="Style PL + Pattern: Clear (Gray-10%)2"/>
    <w:basedOn w:val="PL"/>
    <w:rsid w:val="00BA037A"/>
    <w:pPr>
      <w:widowControl w:val="0"/>
      <w:overflowPunct/>
      <w:autoSpaceDE/>
      <w:autoSpaceDN/>
      <w:jc w:val="both"/>
    </w:pPr>
    <w:rPr>
      <w:rFonts w:eastAsia="SimSun"/>
      <w:lang w:eastAsia="en-US"/>
    </w:rPr>
  </w:style>
  <w:style w:type="paragraph" w:customStyle="1" w:styleId="StylePLPatternClearGray-103">
    <w:name w:val="Style PL + Pattern: Clear (Gray-10%)3"/>
    <w:basedOn w:val="PL"/>
    <w:rsid w:val="00BA037A"/>
    <w:pPr>
      <w:widowControl w:val="0"/>
      <w:overflowPunct/>
      <w:autoSpaceDE/>
      <w:autoSpaceDN/>
      <w:jc w:val="both"/>
    </w:pPr>
    <w:rPr>
      <w:rFonts w:eastAsia="SimSun"/>
      <w:lang w:eastAsia="en-US"/>
    </w:rPr>
  </w:style>
  <w:style w:type="paragraph" w:customStyle="1" w:styleId="StylePLPatternClearGray-104">
    <w:name w:val="Style PL + Pattern: Clear (Gray-10%)4"/>
    <w:basedOn w:val="PL"/>
    <w:rsid w:val="00BA037A"/>
    <w:pPr>
      <w:widowControl w:val="0"/>
      <w:overflowPunct/>
      <w:autoSpaceDE/>
      <w:autoSpaceDN/>
      <w:jc w:val="both"/>
    </w:pPr>
    <w:rPr>
      <w:rFonts w:eastAsia="SimSun"/>
      <w:lang w:eastAsia="en-US"/>
    </w:rPr>
  </w:style>
  <w:style w:type="paragraph" w:customStyle="1" w:styleId="StylePLPatternClearGray-105">
    <w:name w:val="Style PL + Pattern: Clear (Gray-10%)5"/>
    <w:basedOn w:val="PL"/>
    <w:rsid w:val="00BA037A"/>
    <w:pPr>
      <w:widowControl w:val="0"/>
      <w:overflowPunct/>
      <w:autoSpaceDE/>
      <w:autoSpaceDN/>
      <w:jc w:val="both"/>
    </w:pPr>
    <w:rPr>
      <w:rFonts w:eastAsia="SimSun"/>
      <w:lang w:eastAsia="en-US"/>
    </w:rPr>
  </w:style>
  <w:style w:type="paragraph" w:customStyle="1" w:styleId="StylePLPatternClearGray-106">
    <w:name w:val="Style PL + Pattern: Clear (Gray-10%)6"/>
    <w:basedOn w:val="PL"/>
    <w:rsid w:val="00BA037A"/>
    <w:pPr>
      <w:widowControl w:val="0"/>
      <w:overflowPunct/>
      <w:autoSpaceDE/>
      <w:autoSpaceDN/>
      <w:jc w:val="both"/>
    </w:pPr>
    <w:rPr>
      <w:rFonts w:eastAsia="SimSun"/>
      <w:lang w:eastAsia="en-US"/>
    </w:rPr>
  </w:style>
  <w:style w:type="character" w:customStyle="1" w:styleId="TableRowCar">
    <w:name w:val="Table Row Car"/>
    <w:link w:val="TableRow"/>
    <w:locked/>
    <w:rsid w:val="00BA037A"/>
    <w:rPr>
      <w:rFonts w:eastAsia="SimSun"/>
      <w:lang w:val="en-GB" w:eastAsia="en-US"/>
    </w:rPr>
  </w:style>
  <w:style w:type="paragraph" w:customStyle="1" w:styleId="NumList">
    <w:name w:val="NumList"/>
    <w:basedOn w:val="Normal"/>
    <w:rsid w:val="00BA037A"/>
    <w:pPr>
      <w:widowControl w:val="0"/>
      <w:numPr>
        <w:ilvl w:val="1"/>
        <w:numId w:val="2"/>
      </w:numPr>
      <w:overflowPunct/>
      <w:autoSpaceDE/>
      <w:autoSpaceDN/>
      <w:spacing w:before="120" w:after="0"/>
      <w:jc w:val="both"/>
    </w:pPr>
    <w:rPr>
      <w:rFonts w:eastAsia="SimSun"/>
      <w:lang w:eastAsia="en-US"/>
    </w:rPr>
  </w:style>
  <w:style w:type="paragraph" w:customStyle="1" w:styleId="AltH1">
    <w:name w:val="AltH1"/>
    <w:next w:val="AltNormal"/>
    <w:rsid w:val="00BA037A"/>
    <w:pPr>
      <w:widowControl w:val="0"/>
      <w:numPr>
        <w:numId w:val="2"/>
      </w:numPr>
      <w:shd w:val="clear" w:color="auto" w:fill="CCCCCC"/>
      <w:adjustRightInd w:val="0"/>
      <w:spacing w:before="240" w:after="120" w:line="360" w:lineRule="atLeast"/>
      <w:jc w:val="both"/>
      <w:textAlignment w:val="baseline"/>
    </w:pPr>
    <w:rPr>
      <w:rFonts w:ascii="Tahoma" w:eastAsia="SimSun" w:hAnsi="Tahoma"/>
      <w:b/>
      <w:color w:val="000080"/>
      <w:sz w:val="24"/>
      <w:lang w:val="en-US" w:eastAsia="en-US"/>
    </w:rPr>
  </w:style>
  <w:style w:type="paragraph" w:customStyle="1" w:styleId="Default">
    <w:name w:val="Default"/>
    <w:rsid w:val="00BA037A"/>
    <w:pPr>
      <w:autoSpaceDE w:val="0"/>
      <w:autoSpaceDN w:val="0"/>
      <w:adjustRightInd w:val="0"/>
    </w:pPr>
    <w:rPr>
      <w:rFonts w:eastAsia="Times New Roman"/>
      <w:color w:val="000000"/>
      <w:sz w:val="24"/>
      <w:szCs w:val="24"/>
      <w:lang w:val="en-US" w:eastAsia="en-US"/>
    </w:rPr>
  </w:style>
  <w:style w:type="paragraph" w:customStyle="1" w:styleId="TP-change">
    <w:name w:val="TP-change"/>
    <w:basedOn w:val="Normal"/>
    <w:link w:val="TP-changeChar"/>
    <w:qFormat/>
    <w:rsid w:val="00BA037A"/>
    <w:pPr>
      <w:numPr>
        <w:numId w:val="3"/>
      </w:numPr>
      <w:overflowPunct/>
      <w:autoSpaceDE/>
      <w:autoSpaceDN/>
      <w:adjustRightInd/>
      <w:spacing w:after="0"/>
      <w:jc w:val="center"/>
      <w:textAlignment w:val="auto"/>
    </w:pPr>
    <w:rPr>
      <w:rFonts w:eastAsia="SimSun"/>
      <w:b/>
      <w:lang w:eastAsia="x-none"/>
    </w:rPr>
  </w:style>
  <w:style w:type="character" w:customStyle="1" w:styleId="TP-changeChar">
    <w:name w:val="TP-change Char"/>
    <w:link w:val="TP-change"/>
    <w:rsid w:val="00BA037A"/>
    <w:rPr>
      <w:rFonts w:eastAsia="SimSun"/>
      <w:b/>
      <w:lang w:val="en-GB" w:eastAsia="x-none"/>
    </w:rPr>
  </w:style>
  <w:style w:type="paragraph" w:styleId="NormalWeb">
    <w:name w:val="Normal (Web)"/>
    <w:basedOn w:val="Normal"/>
    <w:uiPriority w:val="99"/>
    <w:unhideWhenUsed/>
    <w:rsid w:val="00BA037A"/>
    <w:pPr>
      <w:overflowPunct/>
      <w:autoSpaceDE/>
      <w:autoSpaceDN/>
      <w:adjustRightInd/>
      <w:spacing w:before="100" w:beforeAutospacing="1" w:after="100" w:afterAutospacing="1"/>
      <w:textAlignment w:val="auto"/>
    </w:pPr>
    <w:rPr>
      <w:sz w:val="24"/>
      <w:szCs w:val="24"/>
      <w:lang w:val="en-US" w:eastAsia="en-US"/>
    </w:rPr>
  </w:style>
  <w:style w:type="paragraph" w:customStyle="1" w:styleId="Doc-title">
    <w:name w:val="Doc-title"/>
    <w:basedOn w:val="Normal"/>
    <w:next w:val="Doc-text2"/>
    <w:link w:val="Doc-titleChar"/>
    <w:qFormat/>
    <w:rsid w:val="00BA037A"/>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rsid w:val="00BA037A"/>
    <w:rPr>
      <w:rFonts w:ascii="Arial" w:eastAsia="MS Mincho" w:hAnsi="Arial"/>
      <w:noProof/>
      <w:szCs w:val="24"/>
      <w:lang w:val="en-GB" w:eastAsia="en-GB"/>
    </w:rPr>
  </w:style>
  <w:style w:type="character" w:customStyle="1" w:styleId="apple-converted-space">
    <w:name w:val="apple-converted-space"/>
    <w:rsid w:val="00BA037A"/>
  </w:style>
  <w:style w:type="character" w:customStyle="1" w:styleId="TANChar">
    <w:name w:val="TAN Char"/>
    <w:link w:val="TAN"/>
    <w:locked/>
    <w:rsid w:val="00BA037A"/>
    <w:rPr>
      <w:rFonts w:ascii="Arial" w:eastAsia="Times New Roman" w:hAnsi="Arial"/>
      <w:sz w:val="18"/>
      <w:lang w:val="x-none" w:eastAsia="x-none"/>
    </w:rPr>
  </w:style>
  <w:style w:type="paragraph" w:customStyle="1" w:styleId="Reference">
    <w:name w:val="Reference"/>
    <w:basedOn w:val="Normal"/>
    <w:uiPriority w:val="99"/>
    <w:rsid w:val="00BA037A"/>
    <w:pPr>
      <w:numPr>
        <w:numId w:val="4"/>
      </w:numPr>
      <w:spacing w:after="120"/>
      <w:jc w:val="both"/>
    </w:pPr>
    <w:rPr>
      <w:rFonts w:ascii="Arial" w:hAnsi="Arial"/>
      <w:lang w:eastAsia="zh-CN"/>
    </w:rPr>
  </w:style>
  <w:style w:type="paragraph" w:customStyle="1" w:styleId="3GPPAgreements">
    <w:name w:val="3GPP Agreements"/>
    <w:basedOn w:val="Normal"/>
    <w:link w:val="3GPPAgreementsChar"/>
    <w:qFormat/>
    <w:rsid w:val="00BA037A"/>
    <w:pPr>
      <w:numPr>
        <w:numId w:val="5"/>
      </w:numPr>
      <w:spacing w:before="60" w:after="60"/>
      <w:jc w:val="both"/>
    </w:pPr>
    <w:rPr>
      <w:rFonts w:eastAsia="SimSun"/>
      <w:lang w:val="en-US" w:eastAsia="zh-CN"/>
    </w:rPr>
  </w:style>
  <w:style w:type="character" w:customStyle="1" w:styleId="3GPPAgreementsChar">
    <w:name w:val="3GPP Agreements Char"/>
    <w:link w:val="3GPPAgreements"/>
    <w:qFormat/>
    <w:rsid w:val="00BA037A"/>
    <w:rPr>
      <w:rFonts w:eastAsia="SimSun"/>
      <w:lang w:val="en-US" w:eastAsia="zh-CN"/>
    </w:rPr>
  </w:style>
  <w:style w:type="numbering" w:customStyle="1" w:styleId="StyleBulletedSymbolsymbolLeft025Hanging0">
    <w:name w:val="Style Bulleted Symbol (symbol) Left:  0.25&quot; Hanging:  0."/>
    <w:basedOn w:val="NoList"/>
    <w:rsid w:val="00BA037A"/>
    <w:pPr>
      <w:numPr>
        <w:numId w:val="6"/>
      </w:numPr>
    </w:pPr>
  </w:style>
  <w:style w:type="paragraph" w:customStyle="1" w:styleId="3GPPText">
    <w:name w:val="3GPP Text"/>
    <w:basedOn w:val="Normal"/>
    <w:link w:val="3GPPTextChar"/>
    <w:qFormat/>
    <w:rsid w:val="00A14033"/>
    <w:pPr>
      <w:spacing w:before="120" w:after="120"/>
      <w:jc w:val="both"/>
    </w:pPr>
    <w:rPr>
      <w:rFonts w:eastAsia="SimSun"/>
      <w:sz w:val="22"/>
      <w:lang w:val="en-US" w:eastAsia="en-US"/>
    </w:rPr>
  </w:style>
  <w:style w:type="character" w:customStyle="1" w:styleId="3GPPTextChar">
    <w:name w:val="3GPP Text Char"/>
    <w:link w:val="3GPPText"/>
    <w:qFormat/>
    <w:rsid w:val="00A14033"/>
    <w:rPr>
      <w:rFonts w:eastAsia="SimSun"/>
      <w:sz w:val="22"/>
      <w:lang w:val="en-US" w:eastAsia="en-US"/>
    </w:rPr>
  </w:style>
  <w:style w:type="numbering" w:customStyle="1" w:styleId="NoList4">
    <w:name w:val="No List4"/>
    <w:next w:val="NoList"/>
    <w:uiPriority w:val="99"/>
    <w:semiHidden/>
    <w:unhideWhenUsed/>
    <w:rsid w:val="006C3CE0"/>
  </w:style>
  <w:style w:type="numbering" w:customStyle="1" w:styleId="StyleBulletedSymbolsymbolLeft025Hanging01">
    <w:name w:val="Style Bulleted Symbol (symbol) Left:  0.25&quot; Hanging:  0.1"/>
    <w:basedOn w:val="NoList"/>
    <w:rsid w:val="006C3C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16/09/relationships/commentsIds" Target="commentsIds.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69DEE9-C961-4290-849C-FE4F15FE1A3E}">
  <ds:schemaRefs>
    <ds:schemaRef ds:uri="http://schemas.microsoft.com/sharepoint/v3/contenttype/forms"/>
  </ds:schemaRefs>
</ds:datastoreItem>
</file>

<file path=customXml/itemProps2.xml><?xml version="1.0" encoding="utf-8"?>
<ds:datastoreItem xmlns:ds="http://schemas.openxmlformats.org/officeDocument/2006/customXml" ds:itemID="{C0588BE6-6B9A-42A5-A5A9-DB8B0302F8A1}">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33FFC3A0-A3DC-43F9-9B00-50F7F4FF66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363B06-3C96-4DD4-96F6-93A3256FC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135</TotalTime>
  <Pages>34</Pages>
  <Words>8840</Words>
  <Characters>67452</Characters>
  <Application>Microsoft Office Word</Application>
  <DocSecurity>0</DocSecurity>
  <Lines>2248</Lines>
  <Paragraphs>1695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 38.331</vt:lpstr>
      <vt:lpstr>3GPP TS 38.331</vt:lpstr>
      <vt:lpstr>3GPP TS 38.331</vt:lpstr>
    </vt:vector>
  </TitlesOfParts>
  <Manager/>
  <Company/>
  <LinksUpToDate>false</LinksUpToDate>
  <CharactersWithSpaces>74597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15)</dc:subject>
  <dc:creator>MCC Support</dc:creator>
  <cp:keywords>CTPClassification=CTP_NT</cp:keywords>
  <dc:description/>
  <cp:lastModifiedBy>NR-R16-UE-Cap</cp:lastModifiedBy>
  <cp:revision>10</cp:revision>
  <cp:lastPrinted>2017-05-08T10:55:00Z</cp:lastPrinted>
  <dcterms:created xsi:type="dcterms:W3CDTF">2020-06-10T07:35:00Z</dcterms:created>
  <dcterms:modified xsi:type="dcterms:W3CDTF">2020-06-12T00:46:00Z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46741029-120a-4794-9af6-26cb999c55db</vt:lpwstr>
  </property>
  <property fmtid="{D5CDD505-2E9C-101B-9397-08002B2CF9AE}" pid="4" name="CTP_TimeStamp">
    <vt:lpwstr>2020-06-12 00:46:33Z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NewReviewCycle">
    <vt:lpwstr/>
  </property>
  <property fmtid="{D5CDD505-2E9C-101B-9397-08002B2CF9AE}" pid="9" name="NSCPROP_SA">
    <vt:lpwstr>C:\Users\hvandervelde\AppData\Local\Temp\Temp1_Draft CR 38331-101 Class 1 issues.zip\Draft CR 38331-101 Class 1 issues.docx</vt:lpwstr>
  </property>
  <property fmtid="{D5CDD505-2E9C-101B-9397-08002B2CF9AE}" pid="10" name="ContentTypeId">
    <vt:lpwstr>0x010100C3355BB4B7850E44A83DAD8AF6CF14B0</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_2015_ms_pID_725343">
    <vt:lpwstr>(2)7re8FMFfaXhUU/4OD/lx0gJO38k3R/a7BCyDxasEw0qI/DXwJXOSzoeOmRY9wbeIlKSYFeOa
O00WzWty1Azyx4raCZeR+PLJCKMN90qgOuWuPcGd3Ig5AgzNcSKrzhbzZHDFvRTBqi6etbSv
euBkFxPs2MgelxDByMMWSzG7wn0KgdqBBpltxTR7LQPZ24cqtRvy5T3MC7Ihx1ArKrcq3gBV
K9BvHmlraH63k6Towh</vt:lpwstr>
  </property>
  <property fmtid="{D5CDD505-2E9C-101B-9397-08002B2CF9AE}" pid="63" name="_2015_ms_pID_7253431">
    <vt:lpwstr>xe0Tq4/rnOEena/bVSLtKFF4oh9QDBBhThkeUj62nn0hXQJ1dSI7Yb
QsAO8rM0onGAFJyYbZsDMgW++WqIwzeZjRruIAE7NYDV4Y+6DQ0RpDzbGw4Wg7/2sQa/NQnp
zT1UGJW30uFtjU4mI4cxu4pF/X+0qQutRzSWbkvdTNSEbE214I9Gg57Bc7r0tXRJu9Jhi+tS
rULsmVNdH7C7/arm</vt:lpwstr>
  </property>
  <property fmtid="{D5CDD505-2E9C-101B-9397-08002B2CF9AE}" pid="64" name="CTPClassification">
    <vt:lpwstr>CTP_NT</vt:lpwstr>
  </property>
</Properties>
</file>