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77777777" w:rsidR="00121C55" w:rsidRPr="00790A7D" w:rsidRDefault="00121C55" w:rsidP="001A2AC5">
            <w:pPr>
              <w:pStyle w:val="CRCoverPage"/>
              <w:spacing w:after="0"/>
              <w:jc w:val="center"/>
              <w:rPr>
                <w:b/>
                <w:noProof/>
              </w:rPr>
            </w:pPr>
            <w:r>
              <w:rPr>
                <w:b/>
                <w:noProof/>
                <w:sz w:val="28"/>
              </w:rPr>
              <w:t>-</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77777777" w:rsidR="00121C55" w:rsidRDefault="00121C55" w:rsidP="001A2AC5">
            <w:pPr>
              <w:pStyle w:val="CRCoverPage"/>
              <w:spacing w:after="0"/>
              <w:ind w:left="100"/>
              <w:rPr>
                <w:noProof/>
              </w:rPr>
            </w:pPr>
            <w:r w:rsidRPr="00BB4E5B">
              <w:t>UE capabilities for RAN1 feature list</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A50717">
              <w:rPr>
                <w:noProof/>
              </w:rPr>
              <w:fldChar w:fldCharType="begin"/>
            </w:r>
            <w:r w:rsidR="00A50717">
              <w:rPr>
                <w:noProof/>
              </w:rPr>
              <w:instrText xml:space="preserve"> DOCPROPERTY  SourceIfWg  \* MERGEFORMAT </w:instrText>
            </w:r>
            <w:r w:rsidR="00A50717">
              <w:rPr>
                <w:noProof/>
              </w:rPr>
              <w:fldChar w:fldCharType="separate"/>
            </w:r>
            <w:r>
              <w:rPr>
                <w:noProof/>
              </w:rPr>
              <w:t>NTT DOCOMO, INC.</w:t>
            </w:r>
            <w:r w:rsidR="00A50717">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697D0B1C" w:rsidR="00121C55" w:rsidRDefault="00121C55" w:rsidP="001A2AC5">
            <w:pPr>
              <w:pStyle w:val="CRCoverPage"/>
              <w:spacing w:after="0"/>
              <w:ind w:left="100"/>
              <w:rPr>
                <w:noProof/>
              </w:rPr>
            </w:pPr>
            <w:r>
              <w:rPr>
                <w:noProof/>
              </w:rPr>
              <w:t>2020-0</w:t>
            </w:r>
            <w:r w:rsidR="00944004">
              <w:rPr>
                <w:noProof/>
              </w:rPr>
              <w:t>6</w:t>
            </w:r>
            <w:r>
              <w:rPr>
                <w:noProof/>
              </w:rPr>
              <w:t>-</w:t>
            </w:r>
            <w:r w:rsidR="00944004">
              <w:rPr>
                <w:noProof/>
              </w:rPr>
              <w:t>01</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77777777" w:rsidR="00121C55" w:rsidRPr="00BB4E5B" w:rsidRDefault="00121C55" w:rsidP="001A2AC5">
            <w:pPr>
              <w:pStyle w:val="CRCoverPage"/>
              <w:spacing w:after="0"/>
              <w:rPr>
                <w:noProof/>
              </w:rPr>
            </w:pPr>
            <w:r w:rsidRPr="00BB4E5B">
              <w:rPr>
                <w:noProof/>
              </w:rPr>
              <w:t>Capture the UE capabilities based on the RAN1 UE feature list.</w:t>
            </w:r>
          </w:p>
          <w:p w14:paraId="5A81E5DA" w14:textId="77777777" w:rsidR="00121C55" w:rsidRDefault="00121C55" w:rsidP="001A2AC5">
            <w:pPr>
              <w:pStyle w:val="CRCoverPage"/>
              <w:spacing w:after="0"/>
              <w:rPr>
                <w:noProof/>
                <w:u w:val="single"/>
              </w:rPr>
            </w:pPr>
          </w:p>
          <w:p w14:paraId="445BD581" w14:textId="77777777" w:rsidR="00121C55" w:rsidRDefault="00121C55" w:rsidP="001A2AC5">
            <w:pPr>
              <w:pStyle w:val="CRCoverPage"/>
              <w:spacing w:after="0"/>
              <w:ind w:left="100"/>
              <w:rPr>
                <w:noProof/>
              </w:rPr>
            </w:pPr>
            <w:r>
              <w:rPr>
                <w:noProof/>
              </w:rPr>
              <w:t>To be added:</w:t>
            </w:r>
          </w:p>
          <w:p w14:paraId="121A92A1" w14:textId="77777777" w:rsidR="00121C55" w:rsidRDefault="00121C55" w:rsidP="00121C55">
            <w:pPr>
              <w:pStyle w:val="CRCoverPage"/>
              <w:numPr>
                <w:ilvl w:val="0"/>
                <w:numId w:val="7"/>
              </w:numPr>
              <w:spacing w:after="0"/>
              <w:rPr>
                <w:noProof/>
              </w:rPr>
            </w:pPr>
            <w:r>
              <w:rPr>
                <w:noProof/>
              </w:rPr>
              <w:t xml:space="preserve">List of changes </w:t>
            </w: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77777777" w:rsidR="00121C55" w:rsidRPr="00BB4E5B" w:rsidRDefault="00121C55" w:rsidP="001A2AC5">
            <w:pPr>
              <w:pStyle w:val="CRCoverPage"/>
              <w:spacing w:after="0"/>
              <w:rPr>
                <w:noProof/>
              </w:rPr>
            </w:pPr>
            <w:r w:rsidRPr="00BB4E5B">
              <w:rPr>
                <w:noProof/>
              </w:rPr>
              <w:t>To be added</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77777777" w:rsidR="00121C55" w:rsidRDefault="00121C55" w:rsidP="001A2AC5">
            <w:pPr>
              <w:pStyle w:val="CRCoverPage"/>
              <w:spacing w:after="0"/>
              <w:ind w:left="100"/>
              <w:rPr>
                <w:noProof/>
              </w:rPr>
            </w:pPr>
            <w:r>
              <w:rPr>
                <w:noProof/>
              </w:rPr>
              <w:t>RAN1 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77777777" w:rsidR="00121C55" w:rsidRDefault="00121C55" w:rsidP="001A2AC5">
            <w:pPr>
              <w:pStyle w:val="CRCoverPage"/>
              <w:spacing w:after="0"/>
              <w:ind w:left="100"/>
              <w:rPr>
                <w:noProof/>
              </w:rPr>
            </w:pPr>
            <w:r>
              <w:rPr>
                <w:noProof/>
              </w:rPr>
              <w:t>To be added.</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 w:name="_Toc535258936"/>
      <w:r w:rsidRPr="00DB4058">
        <w:rPr>
          <w:i/>
          <w:noProof/>
        </w:rPr>
        <w:lastRenderedPageBreak/>
        <w:t>Start of changes</w:t>
      </w:r>
      <w:bookmarkEnd w:id="8"/>
    </w:p>
    <w:p w14:paraId="18A3B16C" w14:textId="77777777" w:rsidR="00121C55" w:rsidRDefault="00121C55" w:rsidP="002C5D28">
      <w:pPr>
        <w:pStyle w:val="Heading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49A70D97" w14:textId="77777777" w:rsidR="00121C55" w:rsidRDefault="00121C55" w:rsidP="002C5D28">
      <w:pPr>
        <w:pStyle w:val="Heading3"/>
      </w:pPr>
    </w:p>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9" w:name="_Toc20426145"/>
      <w:bookmarkStart w:id="10" w:name="_Toc29321542"/>
      <w:bookmarkStart w:id="11" w:name="_Toc36757333"/>
      <w:bookmarkStart w:id="12" w:name="_Toc36836874"/>
      <w:bookmarkStart w:id="13" w:name="_Toc36843851"/>
      <w:bookmarkStart w:id="14" w:name="_Toc37068140"/>
      <w:r w:rsidRPr="00F537EB">
        <w:t>–</w:t>
      </w:r>
      <w:r w:rsidRPr="00F537EB">
        <w:tab/>
      </w:r>
      <w:proofErr w:type="spellStart"/>
      <w:r w:rsidRPr="00F537EB">
        <w:rPr>
          <w:i/>
        </w:rPr>
        <w:t>AccessStratumRelease</w:t>
      </w:r>
      <w:bookmarkEnd w:id="9"/>
      <w:bookmarkEnd w:id="10"/>
      <w:bookmarkEnd w:id="11"/>
      <w:bookmarkEnd w:id="12"/>
      <w:bookmarkEnd w:id="13"/>
      <w:bookmarkEnd w:id="14"/>
      <w:proofErr w:type="spellEnd"/>
    </w:p>
    <w:p w14:paraId="732F7D13" w14:textId="77777777" w:rsidR="002C5D28" w:rsidRPr="00F537EB" w:rsidRDefault="002C5D28" w:rsidP="002C5D28">
      <w:r w:rsidRPr="00F537EB">
        <w:t xml:space="preserve">The IE </w:t>
      </w:r>
      <w:proofErr w:type="spellStart"/>
      <w:r w:rsidRPr="00F537EB">
        <w:rPr>
          <w:i/>
        </w:rPr>
        <w:t>AccessStratumRelease</w:t>
      </w:r>
      <w:proofErr w:type="spellEnd"/>
      <w:r w:rsidRPr="00F537EB">
        <w:t xml:space="preserve"> indicates the release supported by the UE.</w:t>
      </w:r>
    </w:p>
    <w:p w14:paraId="7FDE2853" w14:textId="77777777" w:rsidR="002C5D28" w:rsidRPr="00F537EB" w:rsidRDefault="002C5D28" w:rsidP="002C5D28">
      <w:pPr>
        <w:pStyle w:val="TH"/>
      </w:pPr>
      <w:proofErr w:type="spellStart"/>
      <w:r w:rsidRPr="00F537EB">
        <w:rPr>
          <w:i/>
        </w:rPr>
        <w:t>AccessStratumRelease</w:t>
      </w:r>
      <w:proofErr w:type="spellEnd"/>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5" w:name="_Toc20426146"/>
      <w:bookmarkStart w:id="16" w:name="_Toc29321543"/>
      <w:bookmarkStart w:id="17" w:name="_Toc36757334"/>
      <w:bookmarkStart w:id="18" w:name="_Toc36836875"/>
      <w:bookmarkStart w:id="19" w:name="_Toc36843852"/>
      <w:bookmarkStart w:id="20" w:name="_Toc37068141"/>
      <w:r w:rsidRPr="00F537EB">
        <w:t>–</w:t>
      </w:r>
      <w:r w:rsidRPr="00F537EB">
        <w:tab/>
      </w:r>
      <w:r w:rsidRPr="00F537EB">
        <w:rPr>
          <w:i/>
          <w:noProof/>
        </w:rPr>
        <w:t>BandCombinationList</w:t>
      </w:r>
      <w:bookmarkEnd w:id="15"/>
      <w:bookmarkEnd w:id="16"/>
      <w:bookmarkEnd w:id="17"/>
      <w:bookmarkEnd w:id="18"/>
      <w:bookmarkEnd w:id="19"/>
      <w:bookmarkEnd w:id="20"/>
    </w:p>
    <w:p w14:paraId="5E35DB76" w14:textId="77777777" w:rsidR="002C5D28" w:rsidRPr="00F537EB" w:rsidRDefault="002C5D28" w:rsidP="002C5D28">
      <w:r w:rsidRPr="00F537EB">
        <w:t xml:space="preserve">The IE </w:t>
      </w:r>
      <w:proofErr w:type="spellStart"/>
      <w:r w:rsidRPr="00F537EB">
        <w:rPr>
          <w:i/>
        </w:rPr>
        <w:t>BandCombinationList</w:t>
      </w:r>
      <w:proofErr w:type="spellEnd"/>
      <w:r w:rsidRPr="00F537EB">
        <w:t xml:space="preserve"> contains a list of NR CA and/or MR-DC band combinations (also including DL only or UL only band).</w:t>
      </w:r>
    </w:p>
    <w:p w14:paraId="5331330E" w14:textId="77777777" w:rsidR="002C5D28" w:rsidRPr="00F537EB" w:rsidRDefault="002C5D28" w:rsidP="002C5D28">
      <w:pPr>
        <w:pStyle w:val="TH"/>
      </w:pPr>
      <w:proofErr w:type="spellStart"/>
      <w:r w:rsidRPr="00F537EB">
        <w:rPr>
          <w:i/>
        </w:rPr>
        <w:t>BandCombinationList</w:t>
      </w:r>
      <w:proofErr w:type="spellEnd"/>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lastRenderedPageBreak/>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1" w:name="_Hlk535846965"/>
      <w:r w:rsidRPr="00F537EB">
        <w:t>supportedBandwidthCombinationSet</w:t>
      </w:r>
      <w:bookmarkEnd w:id="21"/>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2"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2"/>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304FF57A" w14:textId="61325148" w:rsidR="00180D23" w:rsidRDefault="00180D23" w:rsidP="00180D23">
      <w:pPr>
        <w:pStyle w:val="PL"/>
        <w:rPr>
          <w:ins w:id="23" w:author="Intel Corp - Naveen Palle" w:date="2020-04-09T17:08:00Z"/>
        </w:rPr>
      </w:pPr>
      <w:r w:rsidRPr="00F537EB">
        <w:t xml:space="preserve">    bandList-v16xy                      SEQUENCE (SIZE (1..maxSimultaneousBands)) OF BandParameters-v16xy</w:t>
      </w:r>
      <w:r>
        <w:t xml:space="preserve"> </w:t>
      </w:r>
      <w:ins w:id="24" w:author="Intel Corp - Naveen Palle" w:date="2020-04-09T17:08:00Z">
        <w:r>
          <w:tab/>
          <w:t>OPTIONAL,</w:t>
        </w:r>
      </w:ins>
    </w:p>
    <w:p w14:paraId="5F461EE3" w14:textId="77777777" w:rsidR="00180D23" w:rsidRDefault="00180D23" w:rsidP="00180D23">
      <w:pPr>
        <w:pStyle w:val="PL"/>
        <w:rPr>
          <w:ins w:id="25" w:author="Intel Corp - Naveen Palle" w:date="2020-04-09T17:08:00Z"/>
        </w:rPr>
      </w:pPr>
      <w:ins w:id="26" w:author="Intel Corp - Naveen Palle" w:date="2020-04-09T17:08: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62653243" w14:textId="65F5E29B" w:rsidR="00180D23" w:rsidRPr="00F537EB" w:rsidRDefault="00180D23" w:rsidP="00180D23">
      <w:pPr>
        <w:pStyle w:val="PL"/>
      </w:pPr>
      <w:ins w:id="27" w:author="Intel Corp - Naveen Palle" w:date="2020-04-09T17:08:00Z">
        <w:r>
          <w:tab/>
          <w:t>ca-ParametersNRDC-v16xy</w:t>
        </w:r>
        <w:r>
          <w:tab/>
        </w:r>
        <w:r>
          <w:tab/>
        </w:r>
        <w:r>
          <w:tab/>
        </w:r>
        <w:r>
          <w:tab/>
          <w:t>CA-ParametersNRDC-v16xy</w:t>
        </w:r>
        <w:r>
          <w:tab/>
        </w:r>
        <w:r>
          <w:tab/>
        </w:r>
        <w:r>
          <w:tab/>
        </w:r>
        <w:r>
          <w:tab/>
        </w:r>
        <w:r>
          <w:tab/>
          <w:t>OPTIONAL</w:t>
        </w:r>
      </w:ins>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lastRenderedPageBreak/>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1C91BDC2" w14:textId="77777777" w:rsidR="00F63A56" w:rsidRDefault="006C3E81" w:rsidP="00F63A56">
      <w:pPr>
        <w:pStyle w:val="PL"/>
        <w:rPr>
          <w:ins w:id="28" w:author="NR-R16-UE-Cap" w:date="2020-06-03T10:24:00Z"/>
        </w:rPr>
      </w:pPr>
      <w:r w:rsidRPr="00F537EB">
        <w:t xml:space="preserve">    }                                                                              OPTIONAL</w:t>
      </w:r>
      <w:ins w:id="29" w:author="NR-R16-UE-Cap" w:date="2020-06-03T10:24:00Z">
        <w:r w:rsidR="00F63A56">
          <w:t>,</w:t>
        </w:r>
      </w:ins>
    </w:p>
    <w:p w14:paraId="1E298476" w14:textId="77777777" w:rsidR="00F63A56" w:rsidRDefault="00F63A56" w:rsidP="00F63A56">
      <w:pPr>
        <w:pStyle w:val="PL"/>
        <w:rPr>
          <w:ins w:id="30" w:author="NR-R16-UE-Cap" w:date="2020-06-03T10:24:00Z"/>
        </w:rPr>
      </w:pPr>
      <w:ins w:id="31" w:author="NR-R16-UE-Cap" w:date="2020-06-03T10:24:00Z">
        <w:r>
          <w:t xml:space="preserve">    intraFreqDiffSCS-DAPS-r16              ENUMERATED {supported}                 OPTIONAL,</w:t>
        </w:r>
      </w:ins>
    </w:p>
    <w:p w14:paraId="39CB5332" w14:textId="77777777" w:rsidR="00F63A56" w:rsidRDefault="00F63A56" w:rsidP="00F63A56">
      <w:pPr>
        <w:pStyle w:val="PL"/>
        <w:rPr>
          <w:ins w:id="32" w:author="NR-R16-UE-Cap" w:date="2020-06-03T10:24:00Z"/>
        </w:rPr>
      </w:pPr>
      <w:ins w:id="33" w:author="NR-R16-UE-Cap" w:date="2020-06-03T10:24:00Z">
        <w:r>
          <w:t xml:space="preserve">    intraFreqDAPS-r16                      ENUMERATED {supported}                 OPTIONAL,</w:t>
        </w:r>
      </w:ins>
    </w:p>
    <w:p w14:paraId="48438512" w14:textId="77777777" w:rsidR="00F63A56" w:rsidRDefault="00F63A56" w:rsidP="00F63A56">
      <w:pPr>
        <w:pStyle w:val="PL"/>
        <w:rPr>
          <w:ins w:id="34" w:author="NR-R16-UE-Cap" w:date="2020-06-03T10:24:00Z"/>
        </w:rPr>
      </w:pPr>
      <w:ins w:id="35" w:author="NR-R16-UE-Cap" w:date="2020-06-03T10:24:00Z">
        <w:r>
          <w:t xml:space="preserve">    intraFreqAsyncDAPS-r16                 </w:t>
        </w:r>
        <w:r>
          <w:rPr>
            <w:color w:val="993366"/>
          </w:rPr>
          <w:t>ENUMERATED</w:t>
        </w:r>
        <w:r>
          <w:t xml:space="preserve"> {supported}                 </w:t>
        </w:r>
        <w:r>
          <w:rPr>
            <w:color w:val="993366"/>
          </w:rPr>
          <w:t>OPTIONAL</w:t>
        </w:r>
        <w:r>
          <w:t>,</w:t>
        </w:r>
      </w:ins>
    </w:p>
    <w:p w14:paraId="6154F08F" w14:textId="46B0F89B" w:rsidR="00F63A56" w:rsidRDefault="00F63A56" w:rsidP="00F63A56">
      <w:pPr>
        <w:pStyle w:val="PL"/>
        <w:rPr>
          <w:ins w:id="36" w:author="NR-R16-UE-Cap" w:date="2020-06-03T10:24:00Z"/>
        </w:rPr>
      </w:pPr>
      <w:ins w:id="37" w:author="NR-R16-UE-Cap" w:date="2020-06-03T10:24:00Z">
        <w:r>
          <w:t xml:space="preserve">    intraFreqSyncDAPS-r16                  </w:t>
        </w:r>
        <w:r>
          <w:rPr>
            <w:color w:val="993366"/>
          </w:rPr>
          <w:t>ENUMERATED</w:t>
        </w:r>
        <w:r>
          <w:t xml:space="preserve"> {supported}                 </w:t>
        </w:r>
        <w:r>
          <w:rPr>
            <w:color w:val="993366"/>
          </w:rPr>
          <w:t>OPTIONAL</w:t>
        </w:r>
        <w:r>
          <w:t>,</w:t>
        </w:r>
      </w:ins>
      <w:ins w:id="38" w:author="NR-R16-UE-Cap" w:date="2020-06-03T10:27:00Z">
        <w:r>
          <w:t xml:space="preserve">  -- FFS on IOT bit</w:t>
        </w:r>
      </w:ins>
    </w:p>
    <w:p w14:paraId="70313215" w14:textId="0BADEBA9" w:rsidR="00F63A56" w:rsidRDefault="00F63A56" w:rsidP="00F63A56">
      <w:pPr>
        <w:pStyle w:val="PL"/>
        <w:rPr>
          <w:ins w:id="39" w:author="NR-R16-UE-Cap" w:date="2020-06-03T10:27:00Z"/>
        </w:rPr>
      </w:pPr>
      <w:ins w:id="40" w:author="NR-R16-UE-Cap" w:date="2020-06-03T10:24:00Z">
        <w:r>
          <w:t xml:space="preserve">    intraFreqSingleUL-TransmissionDAPS-r16 </w:t>
        </w:r>
        <w:r>
          <w:rPr>
            <w:color w:val="993366"/>
          </w:rPr>
          <w:t>ENUMERATED</w:t>
        </w:r>
        <w:r>
          <w:t xml:space="preserve"> {supported}                 </w:t>
        </w:r>
        <w:r>
          <w:rPr>
            <w:color w:val="993366"/>
          </w:rPr>
          <w:t>OPTIONAL</w:t>
        </w:r>
        <w:r>
          <w:t>,</w:t>
        </w:r>
      </w:ins>
      <w:ins w:id="41" w:author="NR-R16-UE-Cap" w:date="2020-06-03T10:27:00Z">
        <w:r w:rsidRPr="00F63A56">
          <w:t xml:space="preserve"> </w:t>
        </w:r>
        <w:r>
          <w:t xml:space="preserve"> -- FFS on IOT bit</w:t>
        </w:r>
      </w:ins>
    </w:p>
    <w:p w14:paraId="3FAFDF0B" w14:textId="2A365A1C" w:rsidR="00F63A56" w:rsidDel="001E31ED" w:rsidRDefault="00F63A56" w:rsidP="00F63A56">
      <w:pPr>
        <w:pStyle w:val="PL"/>
        <w:rPr>
          <w:ins w:id="42" w:author="NR-R16-UE-Cap" w:date="2020-06-03T10:24:00Z"/>
          <w:del w:id="43" w:author="Intel" w:date="2020-05-30T11:17:00Z"/>
        </w:rPr>
      </w:pPr>
      <w:ins w:id="44" w:author="NR-R16-UE-Cap" w:date="2020-06-03T10:24:00Z">
        <w:r>
          <w:t xml:space="preserve">    intraFreqMultiUL-TransmissionDAPS-r16  </w:t>
        </w:r>
        <w:r>
          <w:rPr>
            <w:color w:val="993366"/>
          </w:rPr>
          <w:t>ENUMERATED</w:t>
        </w:r>
        <w:r>
          <w:t xml:space="preserve"> {supported}                 </w:t>
        </w:r>
        <w:r>
          <w:rPr>
            <w:color w:val="993366"/>
          </w:rPr>
          <w:t>OPTIONAL</w:t>
        </w:r>
      </w:ins>
      <w:ins w:id="45" w:author="NR-R16-UE-Cap" w:date="2020-06-03T10:27:00Z">
        <w:r>
          <w:rPr>
            <w:color w:val="993366"/>
          </w:rPr>
          <w:t>,</w:t>
        </w:r>
      </w:ins>
    </w:p>
    <w:p w14:paraId="022BA1FE" w14:textId="7C7634D3" w:rsidR="00F63A56" w:rsidRDefault="00F63A56" w:rsidP="00F63A56">
      <w:pPr>
        <w:pStyle w:val="PL"/>
        <w:rPr>
          <w:ins w:id="46" w:author="NR-R16-UE-Cap" w:date="2020-06-03T10:27:00Z"/>
        </w:rPr>
      </w:pPr>
      <w:ins w:id="47" w:author="NR-R16-UE-Cap" w:date="2020-06-03T10:24:00Z">
        <w:r>
          <w:t xml:space="preserve">    </w:t>
        </w:r>
      </w:ins>
      <w:bookmarkStart w:id="48" w:name="_Hlk42073586"/>
      <w:ins w:id="49" w:author="NR-R16-UE-Cap" w:date="2020-06-03T10:26:00Z">
        <w:r w:rsidRPr="00F63A56">
          <w:t>intraFreqTwoTAGs-DAPS</w:t>
        </w:r>
        <w:bookmarkEnd w:id="48"/>
        <w:r w:rsidRPr="00F63A56">
          <w:t xml:space="preserve">-r16  </w:t>
        </w:r>
        <w:r>
          <w:t xml:space="preserve">         </w:t>
        </w:r>
      </w:ins>
      <w:ins w:id="50" w:author="NR-R16-UE-Cap" w:date="2020-06-03T10:24:00Z">
        <w:r w:rsidRPr="001E31ED">
          <w:t xml:space="preserve">  </w:t>
        </w:r>
        <w:r>
          <w:t xml:space="preserve"> </w:t>
        </w:r>
        <w:r w:rsidRPr="001E31ED">
          <w:t xml:space="preserve">ENUMERATED {supported}               </w:t>
        </w:r>
        <w:r>
          <w:t xml:space="preserve">  </w:t>
        </w:r>
        <w:r w:rsidRPr="001E31ED">
          <w:t>OPTIONAL</w:t>
        </w:r>
      </w:ins>
      <w:ins w:id="51" w:author="NR-R16-UE-Cap" w:date="2020-06-03T10:27:00Z">
        <w:r>
          <w:t xml:space="preserve">   -- FFS on IOT bit</w:t>
        </w:r>
      </w:ins>
    </w:p>
    <w:p w14:paraId="6336156F" w14:textId="5B947F04" w:rsidR="00F63A56" w:rsidRPr="00F537EB" w:rsidRDefault="00F63A56" w:rsidP="00F63A56">
      <w:pPr>
        <w:pStyle w:val="PL"/>
      </w:pPr>
    </w:p>
    <w:p w14:paraId="2AE732DE" w14:textId="0AE01950" w:rsidR="001B3269" w:rsidRPr="00F537EB" w:rsidRDefault="001B3269" w:rsidP="003B6316">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proofErr w:type="spellStart"/>
            <w:r w:rsidRPr="00F537EB">
              <w:rPr>
                <w:i/>
                <w:szCs w:val="22"/>
              </w:rPr>
              <w:lastRenderedPageBreak/>
              <w:t>BandCombination</w:t>
            </w:r>
            <w:proofErr w:type="spellEnd"/>
            <w:r w:rsidRPr="00F537EB">
              <w:rPr>
                <w:i/>
                <w:szCs w:val="22"/>
              </w:rPr>
              <w:t xml:space="preserve">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proofErr w:type="spellStart"/>
            <w:r w:rsidRPr="00F537EB">
              <w:rPr>
                <w:i/>
              </w:rPr>
              <w:t>BandCombinationList</w:t>
            </w:r>
            <w:proofErr w:type="spellEnd"/>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w:t>
            </w:r>
            <w:proofErr w:type="spellStart"/>
            <w:r w:rsidRPr="00F537EB">
              <w:rPr>
                <w:b/>
                <w:i/>
              </w:rPr>
              <w:t>ParametersNRDC</w:t>
            </w:r>
            <w:proofErr w:type="spellEnd"/>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proofErr w:type="spellStart"/>
            <w:r w:rsidRPr="00F537EB">
              <w:rPr>
                <w:b/>
                <w:i/>
              </w:rPr>
              <w:t>srs-SwitchingTimesListNR</w:t>
            </w:r>
            <w:proofErr w:type="spellEnd"/>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proofErr w:type="spellStart"/>
            <w:r w:rsidRPr="00F537EB">
              <w:rPr>
                <w:i/>
              </w:rPr>
              <w:t>bandList</w:t>
            </w:r>
            <w:proofErr w:type="spellEnd"/>
            <w:r w:rsidR="00834086" w:rsidRPr="00F537EB">
              <w:rPr>
                <w:rFonts w:cs="Arial"/>
                <w:szCs w:val="18"/>
              </w:rPr>
              <w:t>,</w:t>
            </w:r>
            <w:r w:rsidRPr="00F537EB">
              <w:rPr>
                <w:rFonts w:cs="Arial"/>
                <w:szCs w:val="18"/>
              </w:rPr>
              <w:t xml:space="preserve"> i.e. first entry corresponds to first NR band in </w:t>
            </w:r>
            <w:proofErr w:type="spellStart"/>
            <w:r w:rsidRPr="00F537EB">
              <w:rPr>
                <w:rFonts w:cs="Arial"/>
                <w:i/>
                <w:szCs w:val="18"/>
              </w:rPr>
              <w:t>bandList</w:t>
            </w:r>
            <w:proofErr w:type="spellEnd"/>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proofErr w:type="spellStart"/>
            <w:r w:rsidRPr="00F537EB">
              <w:rPr>
                <w:i/>
              </w:rPr>
              <w:t>bandList</w:t>
            </w:r>
            <w:proofErr w:type="spellEnd"/>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proofErr w:type="spellStart"/>
            <w:r w:rsidRPr="00F537EB">
              <w:rPr>
                <w:b/>
                <w:i/>
              </w:rPr>
              <w:t>srs</w:t>
            </w:r>
            <w:r w:rsidR="00653A25" w:rsidRPr="00F537EB">
              <w:rPr>
                <w:b/>
                <w:i/>
              </w:rPr>
              <w:t>-</w:t>
            </w:r>
            <w:r w:rsidRPr="00F537EB">
              <w:rPr>
                <w:b/>
                <w:i/>
              </w:rPr>
              <w:t>SwitchingTimesListEUTRA</w:t>
            </w:r>
            <w:proofErr w:type="spellEnd"/>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proofErr w:type="spellStart"/>
            <w:r w:rsidRPr="00F537EB">
              <w:rPr>
                <w:rFonts w:cs="Arial"/>
                <w:i/>
                <w:szCs w:val="18"/>
              </w:rPr>
              <w:t>bandList</w:t>
            </w:r>
            <w:proofErr w:type="spellEnd"/>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52" w:name="_Toc20426147"/>
      <w:bookmarkStart w:id="53" w:name="_Toc29321544"/>
      <w:bookmarkStart w:id="54" w:name="_Toc36757335"/>
      <w:bookmarkStart w:id="55" w:name="_Toc36836876"/>
      <w:bookmarkStart w:id="56" w:name="_Toc36843853"/>
      <w:bookmarkStart w:id="57" w:name="_Toc37068142"/>
      <w:r w:rsidRPr="00F537EB">
        <w:t>–</w:t>
      </w:r>
      <w:r w:rsidRPr="00F537EB">
        <w:tab/>
      </w:r>
      <w:r w:rsidRPr="00F537EB">
        <w:rPr>
          <w:i/>
          <w:noProof/>
        </w:rPr>
        <w:t>CA-BandwidthClassEUTRA</w:t>
      </w:r>
      <w:bookmarkEnd w:id="52"/>
      <w:bookmarkEnd w:id="53"/>
      <w:bookmarkEnd w:id="54"/>
      <w:bookmarkEnd w:id="55"/>
      <w:bookmarkEnd w:id="56"/>
      <w:bookmarkEnd w:id="57"/>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w:t>
      </w:r>
      <w:proofErr w:type="spellStart"/>
      <w:r w:rsidRPr="00F537EB">
        <w:rPr>
          <w:i/>
        </w:rPr>
        <w:t>BandwidthClassEUTRA</w:t>
      </w:r>
      <w:proofErr w:type="spellEnd"/>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58" w:name="_Toc20426148"/>
      <w:bookmarkStart w:id="59" w:name="_Toc29321545"/>
      <w:bookmarkStart w:id="60" w:name="_Toc36757336"/>
      <w:bookmarkStart w:id="61" w:name="_Toc36836877"/>
      <w:bookmarkStart w:id="62" w:name="_Toc36843854"/>
      <w:bookmarkStart w:id="63" w:name="_Toc37068143"/>
      <w:r w:rsidRPr="00F537EB">
        <w:t>–</w:t>
      </w:r>
      <w:r w:rsidRPr="00F537EB">
        <w:tab/>
      </w:r>
      <w:r w:rsidRPr="00F537EB">
        <w:rPr>
          <w:i/>
          <w:noProof/>
        </w:rPr>
        <w:t>CA-BandwidthClassNR</w:t>
      </w:r>
      <w:bookmarkEnd w:id="58"/>
      <w:bookmarkEnd w:id="59"/>
      <w:bookmarkEnd w:id="60"/>
      <w:bookmarkEnd w:id="61"/>
      <w:bookmarkEnd w:id="62"/>
      <w:bookmarkEnd w:id="63"/>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w:t>
      </w:r>
      <w:proofErr w:type="spellStart"/>
      <w:r w:rsidRPr="00F537EB">
        <w:rPr>
          <w:i/>
        </w:rPr>
        <w:t>BandwidthClassNR</w:t>
      </w:r>
      <w:proofErr w:type="spellEnd"/>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64" w:name="_Toc20426149"/>
      <w:bookmarkStart w:id="65" w:name="_Toc29321546"/>
      <w:bookmarkStart w:id="66" w:name="_Toc36757337"/>
      <w:bookmarkStart w:id="67" w:name="_Toc36836878"/>
      <w:bookmarkStart w:id="68" w:name="_Toc36843855"/>
      <w:bookmarkStart w:id="69" w:name="_Toc37068144"/>
      <w:r w:rsidRPr="00F537EB">
        <w:t>–</w:t>
      </w:r>
      <w:r w:rsidRPr="00F537EB">
        <w:tab/>
      </w:r>
      <w:r w:rsidRPr="00F537EB">
        <w:rPr>
          <w:i/>
          <w:noProof/>
        </w:rPr>
        <w:t>CA-ParametersEUTRA</w:t>
      </w:r>
      <w:bookmarkEnd w:id="64"/>
      <w:bookmarkEnd w:id="65"/>
      <w:bookmarkEnd w:id="66"/>
      <w:bookmarkEnd w:id="67"/>
      <w:bookmarkEnd w:id="68"/>
      <w:bookmarkEnd w:id="69"/>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w:t>
      </w:r>
      <w:proofErr w:type="spellStart"/>
      <w:r w:rsidRPr="00F537EB">
        <w:rPr>
          <w:rFonts w:eastAsia="Yu Mincho"/>
          <w:i/>
        </w:rPr>
        <w:t>Parameter</w:t>
      </w:r>
      <w:r w:rsidR="00433C77" w:rsidRPr="00F537EB">
        <w:rPr>
          <w:rFonts w:eastAsia="Yu Mincho"/>
          <w:i/>
        </w:rPr>
        <w:t>s</w:t>
      </w:r>
      <w:r w:rsidRPr="00F537EB">
        <w:rPr>
          <w:rFonts w:eastAsia="Yu Mincho"/>
          <w:i/>
        </w:rPr>
        <w:t>EUTRA</w:t>
      </w:r>
      <w:proofErr w:type="spellEnd"/>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w:t>
      </w:r>
      <w:proofErr w:type="spellStart"/>
      <w:r w:rsidRPr="00F537EB">
        <w:rPr>
          <w:i/>
        </w:rPr>
        <w:t>ParametersEUTRA</w:t>
      </w:r>
      <w:proofErr w:type="spellEnd"/>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70" w:name="_Toc20426150"/>
      <w:bookmarkStart w:id="71" w:name="_Toc29321547"/>
      <w:bookmarkStart w:id="72" w:name="_Toc36757338"/>
      <w:bookmarkStart w:id="73" w:name="_Toc36836879"/>
      <w:bookmarkStart w:id="74" w:name="_Toc36843856"/>
      <w:bookmarkStart w:id="75" w:name="_Toc37068145"/>
      <w:r w:rsidRPr="00F537EB">
        <w:t>–</w:t>
      </w:r>
      <w:r w:rsidRPr="00F537EB">
        <w:tab/>
      </w:r>
      <w:r w:rsidRPr="00F537EB">
        <w:rPr>
          <w:i/>
        </w:rPr>
        <w:t>CA-</w:t>
      </w:r>
      <w:proofErr w:type="spellStart"/>
      <w:r w:rsidRPr="00F537EB">
        <w:rPr>
          <w:i/>
        </w:rPr>
        <w:t>ParametersNR</w:t>
      </w:r>
      <w:bookmarkEnd w:id="70"/>
      <w:bookmarkEnd w:id="71"/>
      <w:bookmarkEnd w:id="72"/>
      <w:bookmarkEnd w:id="73"/>
      <w:bookmarkEnd w:id="74"/>
      <w:bookmarkEnd w:id="75"/>
      <w:proofErr w:type="spellEnd"/>
    </w:p>
    <w:p w14:paraId="16101402" w14:textId="77777777" w:rsidR="00F95F2F" w:rsidRPr="00F537EB" w:rsidRDefault="002C5D28" w:rsidP="002C5D28">
      <w:r w:rsidRPr="00F537EB">
        <w:t xml:space="preserve">The IE </w:t>
      </w:r>
      <w:r w:rsidRPr="00F537EB">
        <w:rPr>
          <w:i/>
        </w:rPr>
        <w:t>CA-</w:t>
      </w:r>
      <w:proofErr w:type="spellStart"/>
      <w:r w:rsidRPr="00F537EB">
        <w:rPr>
          <w:i/>
        </w:rPr>
        <w:t>ParametersNR</w:t>
      </w:r>
      <w:proofErr w:type="spellEnd"/>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w:t>
      </w:r>
      <w:proofErr w:type="spellStart"/>
      <w:r w:rsidRPr="00F537EB">
        <w:rPr>
          <w:i/>
        </w:rPr>
        <w:t>ParametersNR</w:t>
      </w:r>
      <w:proofErr w:type="spellEnd"/>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lastRenderedPageBreak/>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76" w:name="_Hlk2994945"/>
      <w:r w:rsidRPr="00F537EB">
        <w:t xml:space="preserve">    </w:t>
      </w:r>
      <w:r w:rsidR="00451C19" w:rsidRPr="00F537EB">
        <w:t>dummy</w:t>
      </w:r>
      <w:bookmarkEnd w:id="76"/>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4678B52E" w14:textId="77777777" w:rsidR="00E452D8" w:rsidRPr="00F537EB" w:rsidRDefault="00E452D8" w:rsidP="00E452D8">
      <w:pPr>
        <w:pStyle w:val="PL"/>
        <w:rPr>
          <w:ins w:id="77" w:author="NTT DOCOMO, INC." w:date="2020-04-08T16:44:00Z"/>
        </w:rPr>
      </w:pPr>
    </w:p>
    <w:p w14:paraId="1FCB858C" w14:textId="5B8CBB54" w:rsidR="00E452D8" w:rsidRPr="00F537EB" w:rsidRDefault="00E452D8" w:rsidP="00E452D8">
      <w:pPr>
        <w:pStyle w:val="PL"/>
        <w:rPr>
          <w:ins w:id="78" w:author="NTT DOCOMO, INC." w:date="2020-04-08T16:44:00Z"/>
          <w:rFonts w:eastAsiaTheme="minorEastAsia"/>
        </w:rPr>
      </w:pPr>
      <w:ins w:id="79" w:author="NTT DOCOMO, INC." w:date="2020-04-08T16:44: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6B251083" w14:textId="1F937D88" w:rsidR="003E62A3" w:rsidRPr="003E62A3" w:rsidRDefault="003E62A3" w:rsidP="00E452D8">
      <w:pPr>
        <w:pStyle w:val="PL"/>
        <w:rPr>
          <w:ins w:id="80" w:author="NTT DOCOMO, INC." w:date="2020-04-08T16:46:00Z"/>
        </w:rPr>
      </w:pPr>
      <w:ins w:id="81" w:author="NTT DOCOMO, INC." w:date="2020-04-08T16:46:00Z">
        <w:r>
          <w:rPr>
            <w:rFonts w:eastAsiaTheme="minorEastAsia" w:hint="eastAsia"/>
            <w:lang w:eastAsia="ja-JP"/>
          </w:rPr>
          <w:t xml:space="preserve">     </w:t>
        </w:r>
        <w:r>
          <w:rPr>
            <w:rFonts w:eastAsiaTheme="minorEastAsia"/>
            <w:lang w:eastAsia="ja-JP"/>
          </w:rPr>
          <w:t xml:space="preserve">-- R1 9-3: </w:t>
        </w:r>
      </w:ins>
      <w:ins w:id="82" w:author="NTT DOCOMO, INC." w:date="2020-04-08T16:47:00Z">
        <w:r w:rsidRPr="003E62A3">
          <w:rPr>
            <w:rFonts w:eastAsiaTheme="minorEastAsia"/>
            <w:lang w:eastAsia="ja-JP"/>
          </w:rPr>
          <w:t>Parallel MsgA and SRS/PUCCH/PUSCH transmissions across CCs in inter-band CA</w:t>
        </w:r>
      </w:ins>
    </w:p>
    <w:p w14:paraId="5DCF0B8C" w14:textId="099CA650" w:rsidR="00E452D8" w:rsidRDefault="00E452D8" w:rsidP="00E452D8">
      <w:pPr>
        <w:pStyle w:val="PL"/>
        <w:rPr>
          <w:ins w:id="83" w:author="NTT DOCOMO, INC." w:date="2020-04-08T16:47:00Z"/>
        </w:rPr>
      </w:pPr>
      <w:ins w:id="84" w:author="NTT DOCOMO, INC." w:date="2020-04-08T16:44:00Z">
        <w:r w:rsidRPr="00F537EB">
          <w:t xml:space="preserve">    </w:t>
        </w:r>
      </w:ins>
      <w:ins w:id="85" w:author="NTT DOCOMO, INC." w:date="2020-04-08T16:45:00Z">
        <w:r w:rsidR="003E62A3">
          <w:t>parallelTxMsgA-SRS-PUCCH-PUSCH</w:t>
        </w:r>
      </w:ins>
      <w:ins w:id="86" w:author="Intel Corp - Naveen Palle" w:date="2020-04-09T17:11:00Z">
        <w:r w:rsidR="008D655C">
          <w:t>-r16</w:t>
        </w:r>
      </w:ins>
      <w:ins w:id="87" w:author="NTT DOCOMO, INC." w:date="2020-04-08T16:45:00Z">
        <w:r w:rsidR="003E62A3">
          <w:t xml:space="preserve">                </w:t>
        </w:r>
      </w:ins>
      <w:ins w:id="88" w:author="NTT DOCOMO, INC." w:date="2020-04-08T16:46:00Z">
        <w:r w:rsidR="003E62A3" w:rsidRPr="00F537EB">
          <w:t>ENUMERATED {supported}            OPTIONAL</w:t>
        </w:r>
      </w:ins>
      <w:ins w:id="89" w:author="NTT DOCOMO, INC." w:date="2020-04-08T16:47:00Z">
        <w:r w:rsidR="003E62A3">
          <w:t>,</w:t>
        </w:r>
      </w:ins>
    </w:p>
    <w:p w14:paraId="1B6BD70C" w14:textId="5A91E157" w:rsidR="003E62A3" w:rsidRPr="00901F58" w:rsidRDefault="003E62A3" w:rsidP="00E452D8">
      <w:pPr>
        <w:pStyle w:val="PL"/>
        <w:rPr>
          <w:ins w:id="90" w:author="NTT DOCOMO, INC." w:date="2020-04-08T16:48:00Z"/>
          <w:rFonts w:eastAsiaTheme="minorEastAsia"/>
          <w:lang w:eastAsia="ja-JP"/>
        </w:rPr>
      </w:pPr>
      <w:ins w:id="91" w:author="NTT DOCOMO, INC." w:date="2020-04-08T16:48: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38B29DAF" w14:textId="6EE399A1" w:rsidR="003E62A3" w:rsidRDefault="003E62A3" w:rsidP="00E452D8">
      <w:pPr>
        <w:pStyle w:val="PL"/>
        <w:rPr>
          <w:ins w:id="92" w:author="Intel Corp - Naveen Palle" w:date="2020-04-09T22:53:00Z"/>
        </w:rPr>
      </w:pPr>
      <w:ins w:id="93" w:author="NTT DOCOMO, INC." w:date="2020-04-08T16:47:00Z">
        <w:r>
          <w:t xml:space="preserve">    msgA-SUL</w:t>
        </w:r>
      </w:ins>
      <w:ins w:id="94" w:author="Intel Corp - Naveen Palle" w:date="2020-04-09T17:11:00Z">
        <w:r w:rsidR="008D655C">
          <w:t>-r16</w:t>
        </w:r>
      </w:ins>
      <w:ins w:id="95" w:author="NTT DOCOMO, INC." w:date="2020-04-08T16:47:00Z">
        <w:r>
          <w:t xml:space="preserve">                                      </w:t>
        </w:r>
      </w:ins>
      <w:ins w:id="96" w:author="NTT DOCOMO, INC." w:date="2020-04-08T16:48:00Z">
        <w:r w:rsidRPr="00F537EB">
          <w:t>ENUMERATED {supported}            OPTIONAL</w:t>
        </w:r>
      </w:ins>
      <w:ins w:id="97" w:author="Intel Corp - Naveen Palle" w:date="2020-04-09T09:26:00Z">
        <w:r w:rsidR="00CA7FF7">
          <w:t>,</w:t>
        </w:r>
      </w:ins>
    </w:p>
    <w:p w14:paraId="3AE3AF6C" w14:textId="77777777" w:rsidR="00F870DC" w:rsidRDefault="00F870DC" w:rsidP="00F870DC">
      <w:pPr>
        <w:pStyle w:val="PL"/>
        <w:rPr>
          <w:ins w:id="98" w:author="Intel Corp - Naveen Palle" w:date="2020-04-09T22:53:00Z"/>
          <w:rFonts w:eastAsiaTheme="minorEastAsia"/>
          <w:lang w:eastAsia="ja-JP"/>
        </w:rPr>
      </w:pPr>
      <w:ins w:id="99" w:author="Intel Corp - Naveen Palle" w:date="2020-04-09T22:53: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2C89BB50" w14:textId="50C87536" w:rsidR="00F870DC" w:rsidRDefault="00F870DC" w:rsidP="00E452D8">
      <w:pPr>
        <w:pStyle w:val="PL"/>
        <w:rPr>
          <w:ins w:id="100" w:author="Intel_yh" w:date="2020-05-13T16:47:00Z"/>
        </w:rPr>
      </w:pPr>
      <w:ins w:id="101" w:author="Intel Corp - Naveen Palle" w:date="2020-04-09T22:53:00Z">
        <w:r>
          <w:rPr>
            <w:rFonts w:eastAsiaTheme="minorEastAsia"/>
            <w:lang w:eastAsia="ja-JP"/>
          </w:rPr>
          <w:t xml:space="preserve">    simultaneiousTx-UL-SL-r16                               </w:t>
        </w:r>
        <w:r w:rsidRPr="00F537EB">
          <w:t>ENUMERATED {supported}            OPTIONAL</w:t>
        </w:r>
        <w:r>
          <w:t>,</w:t>
        </w:r>
      </w:ins>
    </w:p>
    <w:p w14:paraId="681536A2" w14:textId="77777777" w:rsidR="002E3A55" w:rsidRDefault="002E3A55" w:rsidP="00E452D8">
      <w:pPr>
        <w:pStyle w:val="PL"/>
        <w:rPr>
          <w:ins w:id="102" w:author="Intel Corp - Naveen Palle" w:date="2020-04-09T09:26:00Z"/>
        </w:rPr>
      </w:pPr>
    </w:p>
    <w:p w14:paraId="167A8A25" w14:textId="658F8BBB" w:rsidR="002E3A55" w:rsidRPr="001C7ADE" w:rsidRDefault="002E3A55" w:rsidP="002E3A55">
      <w:pPr>
        <w:pStyle w:val="PL"/>
        <w:rPr>
          <w:ins w:id="103" w:author="Intel_yh" w:date="2020-05-13T16:54:00Z"/>
          <w:highlight w:val="cyan"/>
        </w:rPr>
      </w:pPr>
      <w:ins w:id="104" w:author="Intel_yh" w:date="2020-05-13T16:49:00Z">
        <w:r>
          <w:rPr>
            <w:rFonts w:eastAsiaTheme="minorEastAsia" w:hint="eastAsia"/>
            <w:lang w:eastAsia="ja-JP"/>
          </w:rPr>
          <w:t xml:space="preserve">    </w:t>
        </w:r>
        <w:r w:rsidRPr="001C7ADE">
          <w:rPr>
            <w:rFonts w:eastAsiaTheme="minorEastAsia"/>
            <w:highlight w:val="cyan"/>
            <w:lang w:eastAsia="ja-JP"/>
          </w:rPr>
          <w:t xml:space="preserve">-- R1 </w:t>
        </w:r>
        <w:r w:rsidRPr="001C7ADE">
          <w:rPr>
            <w:highlight w:val="cyan"/>
          </w:rPr>
          <w:t>18-4</w:t>
        </w:r>
        <w:r w:rsidRPr="001C7ADE">
          <w:rPr>
            <w:highlight w:val="cyan"/>
          </w:rPr>
          <w:tab/>
          <w:t>SCell dormancy within active time</w:t>
        </w:r>
      </w:ins>
    </w:p>
    <w:p w14:paraId="4EF08044" w14:textId="67340976" w:rsidR="002E3A55" w:rsidRPr="001C7ADE" w:rsidRDefault="002E3A55" w:rsidP="002E3A55">
      <w:pPr>
        <w:pStyle w:val="PL"/>
        <w:rPr>
          <w:ins w:id="105" w:author="Intel_yh" w:date="2020-05-13T16:49:00Z"/>
          <w:highlight w:val="cyan"/>
        </w:rPr>
      </w:pPr>
      <w:ins w:id="106" w:author="Intel_yh" w:date="2020-05-13T16:54:00Z">
        <w:r w:rsidRPr="001C7ADE">
          <w:rPr>
            <w:highlight w:val="cyan"/>
          </w:rPr>
          <w:tab/>
          <w:t>scellDormancyWithinActiveTime-r16</w:t>
        </w:r>
        <w:r w:rsidRPr="001C7ADE">
          <w:rPr>
            <w:highlight w:val="cyan"/>
          </w:rPr>
          <w:tab/>
        </w:r>
        <w:r w:rsidRPr="001C7ADE">
          <w:rPr>
            <w:highlight w:val="cyan"/>
          </w:rPr>
          <w:tab/>
        </w:r>
        <w:r w:rsidRPr="001C7ADE">
          <w:rPr>
            <w:highlight w:val="cyan"/>
          </w:rPr>
          <w:tab/>
        </w:r>
        <w:r w:rsidRPr="001C7ADE">
          <w:rPr>
            <w:highlight w:val="cyan"/>
          </w:rPr>
          <w:tab/>
          <w:t>ENUMERATED {supported}                  OPTIONAL,</w:t>
        </w:r>
      </w:ins>
    </w:p>
    <w:p w14:paraId="76127B10" w14:textId="77777777" w:rsidR="002E3A55" w:rsidRPr="001C7ADE" w:rsidRDefault="002E3A55" w:rsidP="002E3A55">
      <w:pPr>
        <w:pStyle w:val="PL"/>
        <w:rPr>
          <w:ins w:id="107" w:author="Intel_yh" w:date="2020-05-13T16:49:00Z"/>
          <w:highlight w:val="cyan"/>
        </w:rPr>
      </w:pPr>
      <w:ins w:id="108" w:author="Intel_yh" w:date="2020-05-13T16:49:00Z">
        <w:r w:rsidRPr="001C7ADE">
          <w:rPr>
            <w:rFonts w:eastAsiaTheme="minorEastAsia"/>
            <w:highlight w:val="cyan"/>
            <w:lang w:eastAsia="ja-JP"/>
          </w:rPr>
          <w:t xml:space="preserve">    -- R1 </w:t>
        </w:r>
        <w:r w:rsidRPr="001C7ADE">
          <w:rPr>
            <w:highlight w:val="cyan"/>
          </w:rPr>
          <w:t>18-4a</w:t>
        </w:r>
        <w:r w:rsidRPr="001C7ADE">
          <w:rPr>
            <w:highlight w:val="cyan"/>
          </w:rPr>
          <w:tab/>
          <w:t>SCell dormancy outside active time</w:t>
        </w:r>
      </w:ins>
    </w:p>
    <w:p w14:paraId="129FED7E" w14:textId="77777777" w:rsidR="002E3A55" w:rsidRPr="001C7ADE" w:rsidRDefault="002E3A55" w:rsidP="002E3A55">
      <w:pPr>
        <w:pStyle w:val="PL"/>
        <w:rPr>
          <w:ins w:id="109" w:author="Intel_yh" w:date="2020-05-13T16:55:00Z"/>
          <w:highlight w:val="cyan"/>
        </w:rPr>
      </w:pPr>
      <w:ins w:id="110" w:author="Intel_yh" w:date="2020-05-13T16:55:00Z">
        <w:r w:rsidRPr="001C7ADE">
          <w:rPr>
            <w:highlight w:val="cyan"/>
          </w:rPr>
          <w:t xml:space="preserve">    scellDormancyOutsideActiveTime-r16</w:t>
        </w:r>
        <w:r w:rsidRPr="001C7ADE">
          <w:rPr>
            <w:highlight w:val="cyan"/>
          </w:rPr>
          <w:tab/>
        </w:r>
        <w:r w:rsidRPr="001C7ADE">
          <w:rPr>
            <w:highlight w:val="cyan"/>
          </w:rPr>
          <w:tab/>
          <w:t xml:space="preserve">    </w:t>
        </w:r>
        <w:r w:rsidRPr="001C7ADE">
          <w:rPr>
            <w:highlight w:val="cyan"/>
          </w:rPr>
          <w:tab/>
          <w:t>ENUMERATED {supported}                  OPTIONAL,</w:t>
        </w:r>
      </w:ins>
    </w:p>
    <w:p w14:paraId="3E081BE9" w14:textId="3BAE1265" w:rsidR="002E3A55" w:rsidRPr="001C7ADE" w:rsidRDefault="002E3A55" w:rsidP="002E3A55">
      <w:pPr>
        <w:pStyle w:val="PL"/>
        <w:rPr>
          <w:ins w:id="111" w:author="Intel_yh" w:date="2020-05-13T16:55:00Z"/>
          <w:highlight w:val="cyan"/>
        </w:rPr>
      </w:pPr>
      <w:ins w:id="112" w:author="Intel_yh" w:date="2020-05-13T16:49:00Z">
        <w:r w:rsidRPr="001C7ADE">
          <w:rPr>
            <w:rFonts w:eastAsiaTheme="minorEastAsia"/>
            <w:highlight w:val="cyan"/>
            <w:lang w:eastAsia="ja-JP"/>
          </w:rPr>
          <w:t xml:space="preserve">    -- R1 </w:t>
        </w:r>
        <w:r w:rsidRPr="001C7ADE">
          <w:rPr>
            <w:highlight w:val="cyan"/>
          </w:rPr>
          <w:t>[18-4b]</w:t>
        </w:r>
        <w:r w:rsidRPr="001C7ADE">
          <w:rPr>
            <w:highlight w:val="cyan"/>
          </w:rPr>
          <w:tab/>
          <w:t>[Support of SCell dormancy indication without data scheduling within active time]</w:t>
        </w:r>
      </w:ins>
    </w:p>
    <w:p w14:paraId="7F09715A" w14:textId="77777777" w:rsidR="00870BDB" w:rsidRPr="00A10C61" w:rsidRDefault="00870BDB" w:rsidP="00870BDB">
      <w:pPr>
        <w:pStyle w:val="PL"/>
        <w:rPr>
          <w:ins w:id="113" w:author="Intel_yh" w:date="2020-05-13T17:02:00Z"/>
          <w:highlight w:val="cyan"/>
        </w:rPr>
      </w:pPr>
      <w:ins w:id="114" w:author="Intel_yh" w:date="2020-05-13T17:01:00Z">
        <w:r>
          <w:rPr>
            <w:highlight w:val="cyan"/>
          </w:rPr>
          <w:tab/>
          <w:t>scellDormanc</w:t>
        </w:r>
      </w:ins>
      <w:ins w:id="115" w:author="Intel_yh" w:date="2020-05-13T17:02:00Z">
        <w:r>
          <w:rPr>
            <w:highlight w:val="cyan"/>
          </w:rPr>
          <w:t>yWithoutDataScheduling</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5823804D" w14:textId="64E83283" w:rsidR="002E3A55" w:rsidRDefault="002E3A55" w:rsidP="002E3A55">
      <w:pPr>
        <w:pStyle w:val="PL"/>
        <w:rPr>
          <w:ins w:id="116" w:author="Intel_yh" w:date="2020-05-13T17:02:00Z"/>
          <w:highlight w:val="cyan"/>
        </w:rPr>
      </w:pPr>
      <w:ins w:id="117" w:author="Intel_yh" w:date="2020-05-13T16:49:00Z">
        <w:r w:rsidRPr="001C7ADE">
          <w:rPr>
            <w:rFonts w:eastAsiaTheme="minorEastAsia"/>
            <w:highlight w:val="cyan"/>
            <w:lang w:eastAsia="ja-JP"/>
          </w:rPr>
          <w:t xml:space="preserve">    -- R1 </w:t>
        </w:r>
        <w:r w:rsidRPr="001C7ADE">
          <w:rPr>
            <w:highlight w:val="cyan"/>
          </w:rPr>
          <w:t>18-5</w:t>
        </w:r>
        <w:r w:rsidRPr="001C7ADE">
          <w:rPr>
            <w:highlight w:val="cyan"/>
          </w:rPr>
          <w:tab/>
          <w:t>DL cross-carrier scheduling with different SCS</w:t>
        </w:r>
      </w:ins>
    </w:p>
    <w:p w14:paraId="4864CB8D" w14:textId="77777777" w:rsidR="00870BDB" w:rsidRPr="00A10C61" w:rsidRDefault="00870BDB" w:rsidP="00870BDB">
      <w:pPr>
        <w:pStyle w:val="PL"/>
        <w:rPr>
          <w:ins w:id="118" w:author="Intel_yh" w:date="2020-05-13T17:03:00Z"/>
          <w:highlight w:val="cyan"/>
        </w:rPr>
      </w:pPr>
      <w:ins w:id="119" w:author="Intel_yh" w:date="2020-05-13T17:02:00Z">
        <w:r>
          <w:rPr>
            <w:highlight w:val="cyan"/>
          </w:rPr>
          <w:tab/>
          <w:t>dl-crossCarrier</w:t>
        </w:r>
      </w:ins>
      <w:ins w:id="120" w:author="Intel_yh" w:date="2020-05-13T17:03:00Z">
        <w:r>
          <w:rPr>
            <w:highlight w:val="cyan"/>
          </w:rPr>
          <w:t>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4FDEED3" w14:textId="77777777" w:rsidR="002E3A55" w:rsidRPr="001C7ADE" w:rsidRDefault="002E3A55" w:rsidP="002E3A55">
      <w:pPr>
        <w:pStyle w:val="PL"/>
        <w:rPr>
          <w:ins w:id="121" w:author="Intel_yh" w:date="2020-05-13T16:49:00Z"/>
          <w:highlight w:val="cyan"/>
        </w:rPr>
      </w:pPr>
      <w:ins w:id="122" w:author="Intel_yh" w:date="2020-05-13T16:49:00Z">
        <w:r w:rsidRPr="001C7ADE">
          <w:rPr>
            <w:rFonts w:eastAsiaTheme="minorEastAsia"/>
            <w:highlight w:val="cyan"/>
            <w:lang w:eastAsia="ja-JP"/>
          </w:rPr>
          <w:t xml:space="preserve">    -- R1 </w:t>
        </w:r>
        <w:r w:rsidRPr="001C7ADE">
          <w:rPr>
            <w:highlight w:val="cyan"/>
          </w:rPr>
          <w:t>18-5a</w:t>
        </w:r>
        <w:r w:rsidRPr="001C7ADE">
          <w:rPr>
            <w:highlight w:val="cyan"/>
          </w:rPr>
          <w:tab/>
          <w:t xml:space="preserve">Default QCL assumption for cross-carrier scheduling </w:t>
        </w:r>
      </w:ins>
    </w:p>
    <w:p w14:paraId="083C957F" w14:textId="77777777" w:rsidR="00870BDB" w:rsidRPr="00A10C61" w:rsidRDefault="00870BDB" w:rsidP="00870BDB">
      <w:pPr>
        <w:pStyle w:val="PL"/>
        <w:rPr>
          <w:ins w:id="123" w:author="Intel_yh" w:date="2020-05-13T17:03:00Z"/>
          <w:highlight w:val="cyan"/>
        </w:rPr>
      </w:pPr>
      <w:ins w:id="124" w:author="Intel_yh" w:date="2020-05-13T17:03:00Z">
        <w:r>
          <w:rPr>
            <w:rFonts w:eastAsiaTheme="minorEastAsia"/>
            <w:highlight w:val="cyan"/>
            <w:lang w:eastAsia="ja-JP"/>
          </w:rPr>
          <w:tab/>
          <w:t>defaultQCL-assumptionCCS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7CC00138" w14:textId="5DE1BACF" w:rsidR="002E3A55" w:rsidRPr="001C7ADE" w:rsidRDefault="002E3A55" w:rsidP="002E3A55">
      <w:pPr>
        <w:pStyle w:val="PL"/>
        <w:rPr>
          <w:ins w:id="125" w:author="Intel_yh" w:date="2020-05-13T16:55:00Z"/>
          <w:highlight w:val="cyan"/>
        </w:rPr>
      </w:pPr>
      <w:ins w:id="126" w:author="Intel_yh" w:date="2020-05-13T16:49:00Z">
        <w:r w:rsidRPr="001C7ADE">
          <w:rPr>
            <w:rFonts w:eastAsiaTheme="minorEastAsia"/>
            <w:highlight w:val="cyan"/>
            <w:lang w:eastAsia="ja-JP"/>
          </w:rPr>
          <w:t xml:space="preserve">    -- R1 </w:t>
        </w:r>
        <w:r w:rsidRPr="001C7ADE">
          <w:rPr>
            <w:highlight w:val="cyan"/>
          </w:rPr>
          <w:t>18-5b</w:t>
        </w:r>
        <w:r w:rsidRPr="001C7ADE">
          <w:rPr>
            <w:highlight w:val="cyan"/>
          </w:rPr>
          <w:tab/>
          <w:t>UL cross-carrier scheduling with different SCS</w:t>
        </w:r>
      </w:ins>
    </w:p>
    <w:p w14:paraId="74426BD4" w14:textId="472E65A2" w:rsidR="002E3A55" w:rsidRPr="001C7ADE" w:rsidRDefault="00870BDB" w:rsidP="002E3A55">
      <w:pPr>
        <w:pStyle w:val="PL"/>
        <w:rPr>
          <w:ins w:id="127" w:author="Intel_yh" w:date="2020-05-13T16:49:00Z"/>
          <w:highlight w:val="cyan"/>
        </w:rPr>
      </w:pPr>
      <w:ins w:id="128" w:author="Intel_yh" w:date="2020-05-13T17:03:00Z">
        <w:r>
          <w:rPr>
            <w:highlight w:val="cyan"/>
          </w:rPr>
          <w:tab/>
          <w:t>ul-</w:t>
        </w:r>
      </w:ins>
      <w:ins w:id="129" w:author="Intel_yh" w:date="2020-05-13T17:04:00Z">
        <w:r>
          <w:rPr>
            <w:highlight w:val="cyan"/>
          </w:rPr>
          <w:t>crossCarrierWithDiffSCS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CFBC91D" w14:textId="77777777" w:rsidR="002E3A55" w:rsidRPr="001C7ADE" w:rsidRDefault="002E3A55" w:rsidP="002E3A55">
      <w:pPr>
        <w:pStyle w:val="PL"/>
        <w:rPr>
          <w:ins w:id="130" w:author="Intel_yh" w:date="2020-05-13T16:49:00Z"/>
          <w:highlight w:val="cyan"/>
        </w:rPr>
      </w:pPr>
      <w:ins w:id="131" w:author="Intel_yh" w:date="2020-05-13T16:49:00Z">
        <w:r w:rsidRPr="001C7ADE">
          <w:rPr>
            <w:rFonts w:eastAsiaTheme="minorEastAsia"/>
            <w:highlight w:val="cyan"/>
            <w:lang w:eastAsia="ja-JP"/>
          </w:rPr>
          <w:t xml:space="preserve">    -- R1 </w:t>
        </w:r>
        <w:r w:rsidRPr="001C7ADE">
          <w:rPr>
            <w:highlight w:val="cyan"/>
          </w:rPr>
          <w:t>[18-5c]</w:t>
        </w:r>
        <w:r w:rsidRPr="001C7ADE">
          <w:rPr>
            <w:highlight w:val="cyan"/>
          </w:rPr>
          <w:tab/>
          <w:t>[DL cross-carrier scheduling with different SCS and PDSCH processing capability 2]</w:t>
        </w:r>
      </w:ins>
    </w:p>
    <w:p w14:paraId="2096CB3A" w14:textId="0C813BC4" w:rsidR="00870BDB" w:rsidRPr="00A10C61" w:rsidRDefault="002E3A55" w:rsidP="00870BDB">
      <w:pPr>
        <w:pStyle w:val="PL"/>
        <w:rPr>
          <w:ins w:id="132" w:author="Intel_yh" w:date="2020-05-13T17:04:00Z"/>
          <w:highlight w:val="cyan"/>
        </w:rPr>
      </w:pPr>
      <w:ins w:id="133" w:author="Intel_yh" w:date="2020-05-13T16:49:00Z">
        <w:r w:rsidRPr="001C7ADE">
          <w:rPr>
            <w:rFonts w:eastAsiaTheme="minorEastAsia"/>
            <w:highlight w:val="cyan"/>
            <w:lang w:eastAsia="ja-JP"/>
          </w:rPr>
          <w:t xml:space="preserve">   </w:t>
        </w:r>
      </w:ins>
      <w:ins w:id="134" w:author="Intel_yh" w:date="2020-05-13T17:04:00Z">
        <w:r w:rsidR="00870BDB">
          <w:rPr>
            <w:rFonts w:eastAsiaTheme="minorEastAsia"/>
            <w:highlight w:val="cyan"/>
            <w:lang w:eastAsia="ja-JP"/>
          </w:rPr>
          <w:tab/>
        </w:r>
        <w:r w:rsidR="00870BDB">
          <w:rPr>
            <w:highlight w:val="cyan"/>
          </w:rPr>
          <w:t>dl-crossCarrierWithDiffSCS-capability2</w:t>
        </w:r>
        <w:r w:rsidR="00870BDB" w:rsidRPr="00A10C61">
          <w:rPr>
            <w:highlight w:val="cyan"/>
          </w:rPr>
          <w:t>-r16</w:t>
        </w:r>
        <w:r w:rsidR="00870BDB" w:rsidRPr="00A10C61">
          <w:rPr>
            <w:highlight w:val="cyan"/>
          </w:rPr>
          <w:tab/>
        </w:r>
        <w:r w:rsidR="00870BDB" w:rsidRPr="00A10C61">
          <w:rPr>
            <w:highlight w:val="cyan"/>
          </w:rPr>
          <w:tab/>
          <w:t xml:space="preserve">    </w:t>
        </w:r>
        <w:r w:rsidR="00870BDB" w:rsidRPr="00A10C61">
          <w:rPr>
            <w:highlight w:val="cyan"/>
          </w:rPr>
          <w:tab/>
          <w:t>ENUMERATED {supported}                  OPTIONAL,</w:t>
        </w:r>
      </w:ins>
    </w:p>
    <w:p w14:paraId="125F3C79" w14:textId="795EF438" w:rsidR="002E3A55" w:rsidRPr="001C7ADE" w:rsidRDefault="00870BDB" w:rsidP="002E3A55">
      <w:pPr>
        <w:pStyle w:val="PL"/>
        <w:rPr>
          <w:ins w:id="135" w:author="Intel_yh" w:date="2020-05-13T16:49:00Z"/>
          <w:highlight w:val="cyan"/>
        </w:rPr>
      </w:pPr>
      <w:ins w:id="136" w:author="Intel_yh" w:date="2020-05-13T17:05:00Z">
        <w:r>
          <w:rPr>
            <w:rFonts w:eastAsiaTheme="minorEastAsia"/>
            <w:highlight w:val="cyan"/>
            <w:lang w:eastAsia="ja-JP"/>
          </w:rPr>
          <w:lastRenderedPageBreak/>
          <w:tab/>
        </w:r>
      </w:ins>
      <w:ins w:id="137" w:author="Intel_yh" w:date="2020-05-13T16:49:00Z">
        <w:r w:rsidR="002E3A55" w:rsidRPr="001C7ADE">
          <w:rPr>
            <w:rFonts w:eastAsiaTheme="minorEastAsia"/>
            <w:highlight w:val="cyan"/>
            <w:lang w:eastAsia="ja-JP"/>
          </w:rPr>
          <w:t xml:space="preserve">-- R1 </w:t>
        </w:r>
        <w:r w:rsidR="002E3A55" w:rsidRPr="001C7ADE">
          <w:rPr>
            <w:highlight w:val="cyan"/>
          </w:rPr>
          <w:t>[18-5d]</w:t>
        </w:r>
        <w:r w:rsidR="002E3A55" w:rsidRPr="001C7ADE">
          <w:rPr>
            <w:highlight w:val="cyan"/>
          </w:rPr>
          <w:tab/>
          <w:t>[UL cross-carrier scheduling with different SCS and PDSCH processing capability 2]</w:t>
        </w:r>
      </w:ins>
    </w:p>
    <w:p w14:paraId="0D814E11" w14:textId="4E84AE49" w:rsidR="00870BDB" w:rsidRPr="00A10C61" w:rsidRDefault="00870BDB" w:rsidP="00870BDB">
      <w:pPr>
        <w:pStyle w:val="PL"/>
        <w:rPr>
          <w:ins w:id="138" w:author="Intel_yh" w:date="2020-05-13T17:05:00Z"/>
          <w:highlight w:val="cyan"/>
        </w:rPr>
      </w:pPr>
      <w:ins w:id="139" w:author="Intel_yh" w:date="2020-05-13T17:05:00Z">
        <w:r>
          <w:rPr>
            <w:highlight w:val="cyan"/>
          </w:rPr>
          <w:tab/>
          <w:t>ul-crossCarrierWithDiffSCS-capability2</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D1188AC" w14:textId="44598812" w:rsidR="00CA7FF7" w:rsidRPr="001C7ADE" w:rsidRDefault="00CA7FF7" w:rsidP="00E452D8">
      <w:pPr>
        <w:pStyle w:val="PL"/>
        <w:rPr>
          <w:ins w:id="140" w:author="Intel Corp - Naveen Palle" w:date="2020-04-09T09:26:00Z"/>
          <w:highlight w:val="cyan"/>
        </w:rPr>
      </w:pPr>
      <w:ins w:id="141" w:author="Intel Corp - Naveen Palle" w:date="2020-04-09T09:27:00Z">
        <w:r w:rsidRPr="001C7ADE">
          <w:rPr>
            <w:highlight w:val="cyan"/>
          </w:rPr>
          <w:tab/>
          <w:t>-- R1</w:t>
        </w:r>
      </w:ins>
      <w:ins w:id="142" w:author="Intel Corp - Naveen Palle" w:date="2020-04-09T09:28:00Z">
        <w:r w:rsidRPr="001C7ADE">
          <w:rPr>
            <w:highlight w:val="cyan"/>
          </w:rPr>
          <w:t xml:space="preserve"> 1</w:t>
        </w:r>
      </w:ins>
      <w:ins w:id="143" w:author="Intel Corp - Naveen Palle" w:date="2020-04-09T09:29:00Z">
        <w:r w:rsidRPr="001C7ADE">
          <w:rPr>
            <w:highlight w:val="cyan"/>
          </w:rPr>
          <w:t>8</w:t>
        </w:r>
      </w:ins>
      <w:ins w:id="144" w:author="Intel Corp - Naveen Palle" w:date="2020-04-09T09:28:00Z">
        <w:r w:rsidRPr="001C7ADE">
          <w:rPr>
            <w:highlight w:val="cyan"/>
          </w:rPr>
          <w:t xml:space="preserve">-6: </w:t>
        </w:r>
      </w:ins>
      <w:ins w:id="145" w:author="Intel Corp - Naveen Palle" w:date="2020-04-09T09:29:00Z">
        <w:r w:rsidRPr="001C7ADE">
          <w:rPr>
            <w:highlight w:val="cyan"/>
          </w:rPr>
          <w:t>Cross-carrier A-CSI RS triggering with different SCS</w:t>
        </w:r>
      </w:ins>
    </w:p>
    <w:p w14:paraId="426125FA" w14:textId="59C68C1B" w:rsidR="00CA7FF7" w:rsidRPr="001C7ADE" w:rsidRDefault="00CA7FF7" w:rsidP="00CA7FF7">
      <w:pPr>
        <w:pStyle w:val="PL"/>
        <w:rPr>
          <w:ins w:id="146" w:author="Intel Corp - Naveen Palle" w:date="2020-04-09T09:29:00Z"/>
          <w:highlight w:val="cyan"/>
        </w:rPr>
      </w:pPr>
      <w:ins w:id="147" w:author="Intel Corp - Naveen Palle" w:date="2020-04-09T09:26:00Z">
        <w:r w:rsidRPr="001C7ADE">
          <w:rPr>
            <w:highlight w:val="cyan"/>
          </w:rPr>
          <w:tab/>
          <w:t>crossCarrierA-CSI-trigDiffSCS-</w:t>
        </w:r>
      </w:ins>
      <w:ins w:id="148" w:author="Intel Corp - Naveen Palle" w:date="2020-04-09T17:11:00Z">
        <w:r w:rsidR="008D655C" w:rsidRPr="001C7ADE">
          <w:rPr>
            <w:highlight w:val="cyan"/>
          </w:rPr>
          <w:t>r</w:t>
        </w:r>
      </w:ins>
      <w:ins w:id="149"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r>
        <w:r w:rsidRPr="001C7ADE">
          <w:rPr>
            <w:highlight w:val="cyan"/>
          </w:rPr>
          <w:tab/>
          <w:t>ENUMERATED {higherA-CSI-SCS,lowerA-CSI-SCS,both}</w:t>
        </w:r>
        <w:r w:rsidRPr="001C7ADE">
          <w:rPr>
            <w:highlight w:val="cyan"/>
          </w:rPr>
          <w:tab/>
        </w:r>
      </w:ins>
      <w:ins w:id="150" w:author="Intel Corp - Naveen Palle" w:date="2020-04-09T09:29:00Z">
        <w:r w:rsidRPr="001C7ADE">
          <w:rPr>
            <w:highlight w:val="cyan"/>
          </w:rPr>
          <w:tab/>
        </w:r>
      </w:ins>
      <w:ins w:id="151" w:author="Intel Corp - Naveen Palle" w:date="2020-04-09T09:26:00Z">
        <w:r w:rsidRPr="001C7ADE">
          <w:rPr>
            <w:highlight w:val="cyan"/>
          </w:rPr>
          <w:t>OPTIONAL,</w:t>
        </w:r>
      </w:ins>
    </w:p>
    <w:p w14:paraId="4D36BE21" w14:textId="531EF2F2" w:rsidR="002E3A55" w:rsidRDefault="002E3A55" w:rsidP="00CA7FF7">
      <w:pPr>
        <w:pStyle w:val="PL"/>
        <w:rPr>
          <w:ins w:id="152" w:author="Intel_yh" w:date="2020-05-13T17:05:00Z"/>
          <w:highlight w:val="cyan"/>
        </w:rPr>
      </w:pPr>
      <w:ins w:id="153" w:author="Intel_yh" w:date="2020-05-13T16:51:00Z">
        <w:r w:rsidRPr="001C7ADE">
          <w:rPr>
            <w:rFonts w:eastAsiaTheme="minorEastAsia"/>
            <w:highlight w:val="cyan"/>
            <w:lang w:eastAsia="ja-JP"/>
          </w:rPr>
          <w:t xml:space="preserve">     -- R1 </w:t>
        </w:r>
        <w:r w:rsidRPr="001C7ADE">
          <w:rPr>
            <w:highlight w:val="cyan"/>
          </w:rPr>
          <w:t>18-6a</w:t>
        </w:r>
        <w:r w:rsidRPr="001C7ADE">
          <w:rPr>
            <w:highlight w:val="cyan"/>
          </w:rPr>
          <w:tab/>
          <w:t>Default QCL assumption for cross-carrier A-CSI-RS triggering</w:t>
        </w:r>
      </w:ins>
    </w:p>
    <w:p w14:paraId="7D44F2B1" w14:textId="01269E50" w:rsidR="00870BDB" w:rsidRPr="00A10C61" w:rsidRDefault="00870BDB" w:rsidP="00870BDB">
      <w:pPr>
        <w:pStyle w:val="PL"/>
        <w:rPr>
          <w:ins w:id="154" w:author="Intel_yh" w:date="2020-05-13T17:05:00Z"/>
          <w:highlight w:val="cyan"/>
        </w:rPr>
      </w:pPr>
      <w:ins w:id="155" w:author="Intel_yh" w:date="2020-05-13T17:05:00Z">
        <w:r>
          <w:rPr>
            <w:highlight w:val="cyan"/>
          </w:rPr>
          <w:tab/>
        </w:r>
        <w:r>
          <w:rPr>
            <w:rFonts w:eastAsiaTheme="minorEastAsia"/>
            <w:highlight w:val="cyan"/>
            <w:lang w:eastAsia="ja-JP"/>
          </w:rPr>
          <w:t>defaultQCL-assumptionCrossCarrier</w:t>
        </w:r>
      </w:ins>
      <w:ins w:id="156" w:author="Intel_yh" w:date="2020-05-13T17:06:00Z">
        <w:r>
          <w:rPr>
            <w:rFonts w:eastAsiaTheme="minorEastAsia"/>
            <w:highlight w:val="cyan"/>
            <w:lang w:eastAsia="ja-JP"/>
          </w:rPr>
          <w:t>AperiodicCS-RS</w:t>
        </w:r>
      </w:ins>
      <w:ins w:id="157" w:author="Intel_yh" w:date="2020-05-13T17:05:00Z">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B8D5847" w14:textId="57B4C6AD" w:rsidR="00CA7FF7" w:rsidRPr="001C7ADE" w:rsidRDefault="00CA7FF7" w:rsidP="00CA7FF7">
      <w:pPr>
        <w:pStyle w:val="PL"/>
        <w:rPr>
          <w:ins w:id="158" w:author="Intel Corp - Naveen Palle" w:date="2020-04-09T09:26:00Z"/>
          <w:highlight w:val="cyan"/>
        </w:rPr>
      </w:pPr>
      <w:ins w:id="159" w:author="Intel Corp - Naveen Palle" w:date="2020-04-09T09:29:00Z">
        <w:r w:rsidRPr="001C7ADE">
          <w:rPr>
            <w:highlight w:val="cyan"/>
          </w:rPr>
          <w:tab/>
          <w:t xml:space="preserve">-- R1 18-7: </w:t>
        </w:r>
      </w:ins>
      <w:ins w:id="160" w:author="Intel Corp - Naveen Palle" w:date="2020-04-09T09:30:00Z">
        <w:r w:rsidRPr="001C7ADE">
          <w:rPr>
            <w:highlight w:val="cyan"/>
          </w:rPr>
          <w:t>CA with non-aligned frame boundaries</w:t>
        </w:r>
        <w:del w:id="161" w:author="Intel_yh" w:date="2020-05-13T16:51:00Z">
          <w:r w:rsidRPr="001C7ADE" w:rsidDel="002E3A55">
            <w:rPr>
              <w:highlight w:val="cyan"/>
            </w:rPr>
            <w:delText xml:space="preserve"> for inter-band CA</w:delText>
          </w:r>
        </w:del>
      </w:ins>
    </w:p>
    <w:p w14:paraId="23FAC914" w14:textId="6FC9B7FA" w:rsidR="00CA7FF7" w:rsidRDefault="00CA7FF7" w:rsidP="00CA7FF7">
      <w:pPr>
        <w:pStyle w:val="PL"/>
        <w:rPr>
          <w:ins w:id="162" w:author="Intel_yh" w:date="2020-05-13T16:47:00Z"/>
        </w:rPr>
      </w:pPr>
      <w:ins w:id="163" w:author="Intel Corp - Naveen Palle" w:date="2020-04-09T09:26:00Z">
        <w:r w:rsidRPr="001C7ADE">
          <w:rPr>
            <w:highlight w:val="cyan"/>
          </w:rPr>
          <w:tab/>
          <w:t>interCA-NonAlignedFrameSupport-</w:t>
        </w:r>
      </w:ins>
      <w:ins w:id="164" w:author="Intel Corp - Naveen Palle" w:date="2020-04-09T17:11:00Z">
        <w:r w:rsidR="008D655C" w:rsidRPr="001C7ADE">
          <w:rPr>
            <w:highlight w:val="cyan"/>
          </w:rPr>
          <w:t>r</w:t>
        </w:r>
      </w:ins>
      <w:ins w:id="165"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t>ENUMERATED {supported}</w:t>
        </w:r>
        <w:r w:rsidRPr="001C7ADE">
          <w:rPr>
            <w:highlight w:val="cyan"/>
          </w:rPr>
          <w:tab/>
        </w:r>
        <w:r w:rsidRPr="001C7ADE">
          <w:rPr>
            <w:highlight w:val="cyan"/>
          </w:rPr>
          <w:tab/>
        </w:r>
        <w:r w:rsidRPr="001C7ADE">
          <w:rPr>
            <w:highlight w:val="cyan"/>
          </w:rPr>
          <w:tab/>
        </w:r>
        <w:r w:rsidRPr="001C7ADE">
          <w:rPr>
            <w:highlight w:val="cyan"/>
          </w:rPr>
          <w:tab/>
          <w:t>OPTIONAL</w:t>
        </w:r>
      </w:ins>
      <w:ins w:id="166" w:author="Intel Corp - Naveen Palle" w:date="2020-05-29T10:59:00Z">
        <w:r w:rsidR="00944004">
          <w:t>,</w:t>
        </w:r>
      </w:ins>
    </w:p>
    <w:p w14:paraId="280005EB" w14:textId="23EFE283" w:rsidR="002E3A55" w:rsidRDefault="002E3A55" w:rsidP="00CA7FF7">
      <w:pPr>
        <w:pStyle w:val="PL"/>
        <w:rPr>
          <w:ins w:id="167" w:author="Intel_yh" w:date="2020-05-13T16:47:00Z"/>
        </w:rPr>
      </w:pPr>
    </w:p>
    <w:p w14:paraId="44D182C6" w14:textId="3492AED6" w:rsidR="002E3A55" w:rsidRDefault="002E3A55" w:rsidP="00CA7FF7">
      <w:pPr>
        <w:pStyle w:val="PL"/>
        <w:rPr>
          <w:ins w:id="168" w:author="Intel_yh" w:date="2020-05-13T16:47:00Z"/>
        </w:rPr>
      </w:pPr>
    </w:p>
    <w:p w14:paraId="4B8E08D3" w14:textId="77777777" w:rsidR="00F63A56" w:rsidRDefault="00F63A56" w:rsidP="00F63A56">
      <w:pPr>
        <w:pStyle w:val="PL"/>
        <w:rPr>
          <w:ins w:id="169" w:author="NR-R16-UE-Cap" w:date="2020-06-03T10:29:00Z"/>
        </w:rPr>
      </w:pPr>
      <w:ins w:id="170" w:author="NR-R16-UE-Cap" w:date="2020-06-03T10:29:00Z">
        <w:r>
          <w:t xml:space="preserve">    daps-Parameters-r16                   </w:t>
        </w:r>
        <w:r>
          <w:rPr>
            <w:color w:val="993366"/>
          </w:rPr>
          <w:t>SEQUENCE</w:t>
        </w:r>
        <w:r>
          <w:t xml:space="preserve"> {</w:t>
        </w:r>
      </w:ins>
    </w:p>
    <w:p w14:paraId="22F563A4" w14:textId="6E736288" w:rsidR="00F63A56" w:rsidRDefault="00F63A56" w:rsidP="00F63A56">
      <w:pPr>
        <w:pStyle w:val="PL"/>
        <w:rPr>
          <w:ins w:id="171" w:author="NR-R16-UE-Cap" w:date="2020-06-03T10:29:00Z"/>
        </w:rPr>
      </w:pPr>
      <w:ins w:id="172" w:author="NR-R16-UE-Cap" w:date="2020-06-03T10:29:00Z">
        <w:r>
          <w:t xml:space="preserve">        asyncDAPS-r16                           </w:t>
        </w:r>
        <w:r>
          <w:rPr>
            <w:color w:val="993366"/>
          </w:rPr>
          <w:t>ENUMERATED</w:t>
        </w:r>
        <w:r>
          <w:t xml:space="preserve"> {supported}               </w:t>
        </w:r>
      </w:ins>
      <w:ins w:id="173" w:author="NR-R16-UE-Cap" w:date="2020-06-03T10:30:00Z">
        <w:r>
          <w:t xml:space="preserve"> </w:t>
        </w:r>
      </w:ins>
      <w:ins w:id="174" w:author="NR-R16-UE-Cap" w:date="2020-06-03T10:29:00Z">
        <w:r>
          <w:t xml:space="preserve">  </w:t>
        </w:r>
        <w:r>
          <w:rPr>
            <w:color w:val="993366"/>
          </w:rPr>
          <w:t>OPTIONAL</w:t>
        </w:r>
        <w:r>
          <w:t xml:space="preserve">, </w:t>
        </w:r>
      </w:ins>
    </w:p>
    <w:p w14:paraId="6EE86757" w14:textId="77777777" w:rsidR="00F63A56" w:rsidRDefault="00F63A56" w:rsidP="00F63A56">
      <w:pPr>
        <w:pStyle w:val="PL"/>
        <w:rPr>
          <w:ins w:id="175" w:author="NR-R16-UE-Cap" w:date="2020-06-03T10:29:00Z"/>
        </w:rPr>
      </w:pPr>
      <w:ins w:id="176" w:author="NR-R16-UE-Cap" w:date="2020-06-03T10:29:00Z">
        <w:r>
          <w:t xml:space="preserve">        syncDAPS-r16                            </w:t>
        </w:r>
        <w:r>
          <w:rPr>
            <w:color w:val="993366"/>
          </w:rPr>
          <w:t>ENUMERATED</w:t>
        </w:r>
        <w:r>
          <w:t xml:space="preserve"> {supported}                  </w:t>
        </w:r>
        <w:r>
          <w:rPr>
            <w:color w:val="993366"/>
          </w:rPr>
          <w:t>OPTIONAL</w:t>
        </w:r>
        <w:r>
          <w:t>, -- FFS on IOT bit</w:t>
        </w:r>
      </w:ins>
    </w:p>
    <w:p w14:paraId="7C49B535" w14:textId="77777777" w:rsidR="00F63A56" w:rsidRDefault="00F63A56" w:rsidP="00F63A56">
      <w:pPr>
        <w:pStyle w:val="PL"/>
        <w:rPr>
          <w:ins w:id="177" w:author="NR-R16-UE-Cap" w:date="2020-06-03T10:29:00Z"/>
        </w:rPr>
      </w:pPr>
      <w:ins w:id="178" w:author="NR-R16-UE-Cap" w:date="2020-06-03T10:29:00Z">
        <w:r>
          <w:t xml:space="preserve">        interFreqDAPS-r16                       </w:t>
        </w:r>
        <w:r>
          <w:rPr>
            <w:color w:val="993366"/>
          </w:rPr>
          <w:t>ENUMERATED</w:t>
        </w:r>
        <w:r>
          <w:t xml:space="preserve"> {supported}                  </w:t>
        </w:r>
        <w:r>
          <w:rPr>
            <w:color w:val="993366"/>
          </w:rPr>
          <w:t>OPTIONAL</w:t>
        </w:r>
        <w:r>
          <w:t>,</w:t>
        </w:r>
      </w:ins>
    </w:p>
    <w:p w14:paraId="32B9B694" w14:textId="5B97EBDF" w:rsidR="00F63A56" w:rsidRDefault="00F63A56" w:rsidP="00F63A56">
      <w:pPr>
        <w:pStyle w:val="PL"/>
        <w:rPr>
          <w:ins w:id="179" w:author="NR-R16-UE-Cap" w:date="2020-06-03T10:29:00Z"/>
        </w:rPr>
      </w:pPr>
      <w:ins w:id="180" w:author="NR-R16-UE-Cap" w:date="2020-06-03T10:29:00Z">
        <w:r w:rsidRPr="00D761D5">
          <w:t xml:space="preserve">   </w:t>
        </w:r>
        <w:r>
          <w:t xml:space="preserve">    </w:t>
        </w:r>
        <w:r w:rsidRPr="00D761D5">
          <w:t xml:space="preserve"> int</w:t>
        </w:r>
        <w:r>
          <w:t>er</w:t>
        </w:r>
        <w:r w:rsidRPr="00D761D5">
          <w:t xml:space="preserve">FreqDiffSCS-DAPS-r16               ENUMERATED {supported}               </w:t>
        </w:r>
      </w:ins>
      <w:ins w:id="181" w:author="NR-R16-UE-Cap" w:date="2020-06-03T10:30:00Z">
        <w:r>
          <w:t xml:space="preserve"> </w:t>
        </w:r>
      </w:ins>
      <w:ins w:id="182" w:author="NR-R16-UE-Cap" w:date="2020-06-03T10:29:00Z">
        <w:r w:rsidRPr="00D761D5">
          <w:t xml:space="preserve">  OPTIONAL,</w:t>
        </w:r>
      </w:ins>
    </w:p>
    <w:p w14:paraId="50086E11" w14:textId="6E40BC93" w:rsidR="00F63A56" w:rsidRDefault="00F63A56" w:rsidP="00F63A56">
      <w:pPr>
        <w:pStyle w:val="PL"/>
        <w:rPr>
          <w:ins w:id="183" w:author="NR-R16-UE-Cap" w:date="2020-06-03T10:30:00Z"/>
        </w:rPr>
      </w:pPr>
      <w:ins w:id="184" w:author="NR-R16-UE-Cap" w:date="2020-06-03T10:29:00Z">
        <w:r>
          <w:t xml:space="preserve">        singleUL-TransmissionDAPS-r16           </w:t>
        </w:r>
        <w:r>
          <w:rPr>
            <w:color w:val="993366"/>
          </w:rPr>
          <w:t>ENUMERATED</w:t>
        </w:r>
        <w:r>
          <w:t xml:space="preserve"> {supported}              </w:t>
        </w:r>
      </w:ins>
      <w:ins w:id="185" w:author="NR-R16-UE-Cap" w:date="2020-06-03T10:30:00Z">
        <w:r>
          <w:t xml:space="preserve"> </w:t>
        </w:r>
      </w:ins>
      <w:ins w:id="186" w:author="NR-R16-UE-Cap" w:date="2020-06-03T10:29:00Z">
        <w:r>
          <w:t xml:space="preserve">   </w:t>
        </w:r>
        <w:r>
          <w:rPr>
            <w:color w:val="993366"/>
          </w:rPr>
          <w:t>OPTIONAL</w:t>
        </w:r>
        <w:r>
          <w:t>,</w:t>
        </w:r>
      </w:ins>
      <w:ins w:id="187" w:author="NR-R16-UE-Cap" w:date="2020-06-03T10:30:00Z">
        <w:r>
          <w:t xml:space="preserve"> -- FFS on IOT bit</w:t>
        </w:r>
      </w:ins>
    </w:p>
    <w:p w14:paraId="61D38B77" w14:textId="77777777" w:rsidR="00F63A56" w:rsidRDefault="00F63A56" w:rsidP="00F63A56">
      <w:pPr>
        <w:pStyle w:val="PL"/>
        <w:rPr>
          <w:ins w:id="188" w:author="NR-R16-UE-Cap" w:date="2020-06-03T10:29:00Z"/>
        </w:rPr>
      </w:pPr>
      <w:ins w:id="189" w:author="NR-R16-UE-Cap" w:date="2020-06-03T10:29:00Z">
        <w:r>
          <w:t xml:space="preserve">        multiUL-TransmissionDAPS-r16            </w:t>
        </w:r>
        <w:r>
          <w:rPr>
            <w:color w:val="993366"/>
          </w:rPr>
          <w:t>ENUMERATED</w:t>
        </w:r>
        <w:r>
          <w:t xml:space="preserve"> {supported}                  </w:t>
        </w:r>
        <w:r>
          <w:rPr>
            <w:color w:val="993366"/>
          </w:rPr>
          <w:t>OPTIONAL</w:t>
        </w:r>
        <w:r>
          <w:t>,</w:t>
        </w:r>
      </w:ins>
    </w:p>
    <w:p w14:paraId="0B9A2ED3" w14:textId="77777777" w:rsidR="00F63A56" w:rsidRDefault="00F63A56" w:rsidP="00F63A56">
      <w:pPr>
        <w:pStyle w:val="PL"/>
        <w:rPr>
          <w:ins w:id="190" w:author="NR-R16-UE-Cap" w:date="2020-06-03T10:29:00Z"/>
        </w:rPr>
      </w:pPr>
      <w:ins w:id="191" w:author="NR-R16-UE-Cap" w:date="2020-06-03T10:29: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3502F8EB" w14:textId="77777777" w:rsidR="00F63A56" w:rsidRDefault="00F63A56" w:rsidP="00F63A56">
      <w:pPr>
        <w:pStyle w:val="PL"/>
        <w:rPr>
          <w:ins w:id="192" w:author="NR-R16-UE-Cap" w:date="2020-06-03T10:29:00Z"/>
        </w:rPr>
      </w:pPr>
      <w:ins w:id="193" w:author="NR-R16-UE-Cap" w:date="2020-06-03T10:29: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4E1425EA" w14:textId="77777777" w:rsidR="00F63A56" w:rsidRDefault="00F63A56" w:rsidP="00F63A56">
      <w:pPr>
        <w:pStyle w:val="PL"/>
        <w:rPr>
          <w:ins w:id="194" w:author="NR-R16-UE-Cap" w:date="2020-06-03T10:29:00Z"/>
          <w:color w:val="993366"/>
        </w:rPr>
      </w:pPr>
      <w:ins w:id="195" w:author="NR-R16-UE-Cap" w:date="2020-06-03T10:29:00Z">
        <w:r>
          <w:t xml:space="preserve">        </w:t>
        </w:r>
        <w:r w:rsidRPr="004F6AC8">
          <w:t>dynamicPowersharingDAPS</w:t>
        </w:r>
        <w:r>
          <w:t xml:space="preserve">-r16             </w:t>
        </w:r>
        <w:r>
          <w:rPr>
            <w:color w:val="993366"/>
          </w:rPr>
          <w:t>ENUMERATED</w:t>
        </w:r>
        <w:r>
          <w:t xml:space="preserve"> {supported}                  </w:t>
        </w:r>
        <w:r>
          <w:rPr>
            <w:color w:val="993366"/>
          </w:rPr>
          <w:t>OPTIONAL</w:t>
        </w:r>
      </w:ins>
    </w:p>
    <w:p w14:paraId="75FF53FA" w14:textId="77777777" w:rsidR="00F63A56" w:rsidDel="00870BDB" w:rsidRDefault="00F63A56" w:rsidP="00F63A56">
      <w:pPr>
        <w:pStyle w:val="PL"/>
        <w:rPr>
          <w:ins w:id="196" w:author="NR-R16-UE-Cap" w:date="2020-06-03T10:29:00Z"/>
          <w:del w:id="197" w:author="Intel_yh" w:date="2020-05-13T16:56:00Z"/>
        </w:rPr>
      </w:pPr>
      <w:ins w:id="198" w:author="NR-R16-UE-Cap" w:date="2020-06-03T10:29:00Z">
        <w:r>
          <w:t xml:space="preserve">    }</w:t>
        </w:r>
      </w:ins>
    </w:p>
    <w:p w14:paraId="377C0F89" w14:textId="2D6CC7DF" w:rsidR="002E3A55" w:rsidRDefault="002E3A55" w:rsidP="00E452D8">
      <w:pPr>
        <w:pStyle w:val="PL"/>
        <w:rPr>
          <w:rFonts w:eastAsiaTheme="minorEastAsia"/>
        </w:rPr>
      </w:pPr>
    </w:p>
    <w:p w14:paraId="736B80E6" w14:textId="5267E7C7" w:rsidR="002E3A55" w:rsidDel="002E3A55" w:rsidRDefault="002E3A55" w:rsidP="002E3A55">
      <w:pPr>
        <w:pStyle w:val="PL"/>
        <w:rPr>
          <w:del w:id="199" w:author="Intel_yh" w:date="2020-05-13T16:55:00Z"/>
          <w:moveTo w:id="200" w:author="Intel_yh" w:date="2020-05-13T16:51:00Z"/>
        </w:rPr>
      </w:pPr>
      <w:moveToRangeStart w:id="201" w:author="Intel_yh" w:date="2020-05-13T16:51:00Z" w:name="move40281133"/>
    </w:p>
    <w:moveToRangeEnd w:id="201"/>
    <w:p w14:paraId="1B4E002E" w14:textId="77777777" w:rsidR="002E3A55" w:rsidRPr="00F537EB" w:rsidRDefault="002E3A55" w:rsidP="00E452D8">
      <w:pPr>
        <w:pStyle w:val="PL"/>
        <w:rPr>
          <w:ins w:id="202" w:author="NTT DOCOMO, INC." w:date="2020-04-08T16:44:00Z"/>
          <w:rFonts w:eastAsiaTheme="minorEastAsia"/>
        </w:rPr>
      </w:pPr>
    </w:p>
    <w:p w14:paraId="6AFAE2D5" w14:textId="77777777" w:rsidR="00E452D8" w:rsidRPr="00F537EB" w:rsidRDefault="00E452D8" w:rsidP="00E452D8">
      <w:pPr>
        <w:pStyle w:val="PL"/>
        <w:rPr>
          <w:ins w:id="203" w:author="NTT DOCOMO, INC." w:date="2020-04-08T16:44:00Z"/>
        </w:rPr>
      </w:pPr>
      <w:ins w:id="204" w:author="NTT DOCOMO, INC." w:date="2020-04-08T16:44: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205" w:name="_Toc20426151"/>
      <w:bookmarkStart w:id="206" w:name="_Toc29321548"/>
      <w:bookmarkStart w:id="207" w:name="_Toc36757339"/>
      <w:bookmarkStart w:id="208" w:name="_Toc36836880"/>
      <w:bookmarkStart w:id="209" w:name="_Toc36843857"/>
      <w:bookmarkStart w:id="210" w:name="_Toc37068146"/>
      <w:r w:rsidRPr="00F537EB">
        <w:t>–</w:t>
      </w:r>
      <w:r w:rsidRPr="00F537EB">
        <w:tab/>
      </w:r>
      <w:bookmarkStart w:id="211" w:name="_Hlk9949516"/>
      <w:r w:rsidRPr="00F537EB">
        <w:rPr>
          <w:i/>
          <w:iCs/>
        </w:rPr>
        <w:t>CA-</w:t>
      </w:r>
      <w:proofErr w:type="spellStart"/>
      <w:r w:rsidRPr="00F537EB">
        <w:rPr>
          <w:i/>
          <w:iCs/>
        </w:rPr>
        <w:t>ParametersNRDC</w:t>
      </w:r>
      <w:bookmarkEnd w:id="205"/>
      <w:bookmarkEnd w:id="206"/>
      <w:bookmarkEnd w:id="207"/>
      <w:bookmarkEnd w:id="208"/>
      <w:bookmarkEnd w:id="209"/>
      <w:bookmarkEnd w:id="210"/>
      <w:bookmarkEnd w:id="211"/>
      <w:proofErr w:type="spellEnd"/>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212"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213" w:author="Intel Corp - Naveen Palle" w:date="2020-04-09T09:27:00Z"/>
          <w:rFonts w:eastAsiaTheme="minorEastAsia"/>
        </w:rPr>
      </w:pPr>
    </w:p>
    <w:p w14:paraId="4CEAB0F1" w14:textId="335741DC" w:rsidR="00CA7FF7" w:rsidRDefault="00CA7FF7" w:rsidP="00CA7FF7">
      <w:pPr>
        <w:pStyle w:val="PL"/>
        <w:rPr>
          <w:ins w:id="214" w:author="Intel Corp - Naveen Palle" w:date="2020-04-09T09:30:00Z"/>
          <w:rFonts w:eastAsiaTheme="minorEastAsia"/>
        </w:rPr>
      </w:pPr>
      <w:ins w:id="215" w:author="Intel Corp - Naveen Palle" w:date="2020-04-09T09:2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358662D9" w14:textId="16438227" w:rsidR="001C5CDF" w:rsidRPr="00F537EB" w:rsidRDefault="001C5CDF" w:rsidP="00CA7FF7">
      <w:pPr>
        <w:pStyle w:val="PL"/>
        <w:rPr>
          <w:ins w:id="216" w:author="Intel Corp - Naveen Palle" w:date="2020-04-09T09:27:00Z"/>
          <w:rFonts w:eastAsiaTheme="minorEastAsia"/>
        </w:rPr>
      </w:pPr>
      <w:ins w:id="217" w:author="Intel Corp - Naveen Palle" w:date="2020-04-09T09:30:00Z">
        <w:r>
          <w:rPr>
            <w:rFonts w:eastAsiaTheme="minorEastAsia"/>
          </w:rPr>
          <w:tab/>
          <w:t xml:space="preserve">-- R1 </w:t>
        </w:r>
      </w:ins>
      <w:ins w:id="218" w:author="Intel Corp - Naveen Palle" w:date="2020-04-09T09:31:00Z">
        <w:r>
          <w:rPr>
            <w:rFonts w:eastAsiaTheme="minorEastAsia"/>
          </w:rPr>
          <w:t xml:space="preserve">18-1: </w:t>
        </w:r>
        <w:r>
          <w:t>Semi-static power sharing mode1 between MCG and SCG cells of same FR for NR dual connectivity</w:t>
        </w:r>
      </w:ins>
    </w:p>
    <w:p w14:paraId="6FA9AB13" w14:textId="0B6DB430" w:rsidR="00CA7FF7" w:rsidRDefault="00CA7FF7" w:rsidP="00CA7FF7">
      <w:pPr>
        <w:pStyle w:val="PL"/>
        <w:rPr>
          <w:ins w:id="219" w:author="Intel Corp - Naveen Palle" w:date="2020-04-09T09:31:00Z"/>
        </w:rPr>
      </w:pPr>
      <w:ins w:id="220" w:author="Intel Corp - Naveen Palle" w:date="2020-04-09T09:27:00Z">
        <w:r w:rsidRPr="00331BBB">
          <w:t xml:space="preserve">    </w:t>
        </w:r>
        <w:r w:rsidRPr="00FA7E27">
          <w:t>intraFR-NR-DC-SupportWithPowerSharingMode1</w:t>
        </w:r>
        <w:r>
          <w:t>-</w:t>
        </w:r>
      </w:ins>
      <w:ins w:id="221" w:author="Intel Corp - Naveen Palle" w:date="2020-04-09T17:12:00Z">
        <w:r w:rsidR="008D655C">
          <w:t>r</w:t>
        </w:r>
      </w:ins>
      <w:ins w:id="222" w:author="Intel Corp - Naveen Palle" w:date="2020-04-09T09:27:00Z">
        <w:r>
          <w:t>16</w:t>
        </w:r>
      </w:ins>
      <w:ins w:id="223" w:author="Intel Corp - Naveen Palle" w:date="2020-04-09T17:12:00Z">
        <w:r w:rsidR="008D655C">
          <w:tab/>
        </w:r>
      </w:ins>
      <w:ins w:id="224" w:author="Intel Corp - Naveen Palle" w:date="2020-04-09T09:27:00Z">
        <w:r>
          <w:tab/>
          <w:t>ENUMERATED {supported}</w:t>
        </w:r>
        <w:r>
          <w:tab/>
        </w:r>
        <w:r>
          <w:tab/>
        </w:r>
        <w:r>
          <w:tab/>
          <w:t>OPTIONAL,</w:t>
        </w:r>
      </w:ins>
    </w:p>
    <w:p w14:paraId="40A29FE7" w14:textId="697EBCC5" w:rsidR="001C5CDF" w:rsidRDefault="001C5CDF" w:rsidP="00CA7FF7">
      <w:pPr>
        <w:pStyle w:val="PL"/>
        <w:rPr>
          <w:ins w:id="225" w:author="Intel Corp - Naveen Palle" w:date="2020-04-09T09:27:00Z"/>
        </w:rPr>
      </w:pPr>
      <w:ins w:id="226" w:author="Intel Corp - Naveen Palle" w:date="2020-04-09T09:31:00Z">
        <w:r>
          <w:tab/>
          <w:t>-- R1 18-1a: Semi-static power sharing mode 2 between MCG and SCG cells of same FR for NR dual connectivity</w:t>
        </w:r>
      </w:ins>
    </w:p>
    <w:p w14:paraId="5B14EBAA" w14:textId="5361B370" w:rsidR="00CA7FF7" w:rsidRDefault="00CA7FF7" w:rsidP="00CA7FF7">
      <w:pPr>
        <w:pStyle w:val="PL"/>
        <w:rPr>
          <w:ins w:id="227" w:author="Intel Corp - Naveen Palle" w:date="2020-04-09T09:31:00Z"/>
        </w:rPr>
      </w:pPr>
      <w:ins w:id="228" w:author="Intel Corp - Naveen Palle" w:date="2020-04-09T09:27:00Z">
        <w:r>
          <w:lastRenderedPageBreak/>
          <w:tab/>
        </w:r>
        <w:r w:rsidRPr="00FA7E27">
          <w:t>intraFR-NR-DC-PowerSharingMode2-Support</w:t>
        </w:r>
        <w:r>
          <w:t>-</w:t>
        </w:r>
      </w:ins>
      <w:ins w:id="229" w:author="Intel Corp - Naveen Palle" w:date="2020-04-09T17:12:00Z">
        <w:r w:rsidR="008D655C">
          <w:t>r</w:t>
        </w:r>
      </w:ins>
      <w:ins w:id="230" w:author="Intel Corp - Naveen Palle" w:date="2020-04-09T09:27:00Z">
        <w:r>
          <w:t>16</w:t>
        </w:r>
      </w:ins>
      <w:ins w:id="231" w:author="Intel Corp - Naveen Palle" w:date="2020-04-09T17:12:00Z">
        <w:r w:rsidR="008D655C">
          <w:tab/>
        </w:r>
      </w:ins>
      <w:ins w:id="232" w:author="Intel Corp - Naveen Palle" w:date="2020-04-09T09:27:00Z">
        <w:r>
          <w:tab/>
        </w:r>
        <w:r>
          <w:tab/>
          <w:t>ENUMERATED {supported}</w:t>
        </w:r>
        <w:r>
          <w:tab/>
        </w:r>
        <w:r>
          <w:tab/>
        </w:r>
        <w:r>
          <w:tab/>
          <w:t>OPTIONAL,</w:t>
        </w:r>
      </w:ins>
    </w:p>
    <w:p w14:paraId="7D57D0C0" w14:textId="4D60CF40" w:rsidR="001C5CDF" w:rsidRDefault="001C5CDF" w:rsidP="00CA7FF7">
      <w:pPr>
        <w:pStyle w:val="PL"/>
        <w:rPr>
          <w:ins w:id="233" w:author="Intel Corp - Naveen Palle" w:date="2020-04-09T09:27:00Z"/>
        </w:rPr>
      </w:pPr>
      <w:ins w:id="234" w:author="Intel Corp - Naveen Palle" w:date="2020-04-09T09:31:00Z">
        <w:r>
          <w:tab/>
          <w:t xml:space="preserve">-- </w:t>
        </w:r>
      </w:ins>
      <w:ins w:id="235" w:author="Intel Corp - Naveen Palle" w:date="2020-04-09T09:32:00Z">
        <w:r>
          <w:t>R1 18-1b: Dynamic power sharing between MCG and SCG cells of same FR for NR dual connectivity</w:t>
        </w:r>
      </w:ins>
    </w:p>
    <w:p w14:paraId="3C2662C4" w14:textId="55389067" w:rsidR="00CA7FF7" w:rsidRDefault="00CA7FF7" w:rsidP="00CA7FF7">
      <w:pPr>
        <w:pStyle w:val="PL"/>
        <w:rPr>
          <w:ins w:id="236" w:author="Intel Corp - Naveen Palle" w:date="2020-04-09T09:27:00Z"/>
        </w:rPr>
      </w:pPr>
      <w:ins w:id="237" w:author="Intel Corp - Naveen Palle" w:date="2020-04-09T09:27:00Z">
        <w:r>
          <w:tab/>
          <w:t>intraFR-NR-DC-DynPwrSharing</w:t>
        </w:r>
      </w:ins>
      <w:ins w:id="238" w:author="Intel Corp - Naveen Palle" w:date="2020-05-12T12:07:00Z">
        <w:r w:rsidR="00D64171">
          <w:t>WithT-Offset</w:t>
        </w:r>
      </w:ins>
      <w:ins w:id="239" w:author="Intel Corp - Naveen Palle" w:date="2020-04-09T09:27:00Z">
        <w:r>
          <w:t>-</w:t>
        </w:r>
      </w:ins>
      <w:ins w:id="240" w:author="Intel Corp - Naveen Palle" w:date="2020-04-09T17:12:00Z">
        <w:r w:rsidR="008D655C">
          <w:t>r</w:t>
        </w:r>
      </w:ins>
      <w:ins w:id="241" w:author="Intel Corp - Naveen Palle" w:date="2020-04-09T09:27:00Z">
        <w:r>
          <w:t>16</w:t>
        </w:r>
      </w:ins>
      <w:ins w:id="242" w:author="Intel Corp - Naveen Palle" w:date="2020-04-09T17:12:00Z">
        <w:r w:rsidR="008D655C">
          <w:tab/>
        </w:r>
      </w:ins>
      <w:ins w:id="243" w:author="Intel Corp - Naveen Palle" w:date="2020-04-09T09:27:00Z">
        <w:r>
          <w:tab/>
          <w:t xml:space="preserve"> </w:t>
        </w:r>
        <w:r>
          <w:tab/>
          <w:t>ENUMERATED {short, long}</w:t>
        </w:r>
      </w:ins>
      <w:ins w:id="244" w:author="Intel Corp - Naveen Palle" w:date="2020-05-12T12:07:00Z">
        <w:r w:rsidR="00D64171">
          <w:tab/>
        </w:r>
        <w:r w:rsidR="00D64171">
          <w:tab/>
        </w:r>
      </w:ins>
      <w:ins w:id="245" w:author="Intel Corp - Naveen Palle" w:date="2020-04-09T09:27:00Z">
        <w:r>
          <w:t>OPTIONAL</w:t>
        </w:r>
      </w:ins>
    </w:p>
    <w:p w14:paraId="055CA5D5" w14:textId="77777777" w:rsidR="00CA7FF7" w:rsidRDefault="00CA7FF7" w:rsidP="00CA7FF7">
      <w:pPr>
        <w:pStyle w:val="PL"/>
        <w:rPr>
          <w:ins w:id="246" w:author="Intel Corp - Naveen Palle" w:date="2020-04-09T09:27:00Z"/>
          <w:rFonts w:eastAsiaTheme="minorEastAsia"/>
        </w:rPr>
      </w:pPr>
      <w:ins w:id="247" w:author="Intel Corp - Naveen Palle" w:date="2020-04-09T09:2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w:t>
            </w:r>
            <w:proofErr w:type="spellStart"/>
            <w:r w:rsidRPr="00F537EB">
              <w:rPr>
                <w:rFonts w:eastAsiaTheme="minorEastAsia"/>
                <w:b/>
                <w:i/>
              </w:rPr>
              <w:t>ParametersNR</w:t>
            </w:r>
            <w:proofErr w:type="spellEnd"/>
            <w:r w:rsidRPr="00F537EB">
              <w:rPr>
                <w:rFonts w:eastAsiaTheme="minorEastAsia"/>
                <w:b/>
                <w:i/>
              </w:rPr>
              <w:t>-</w:t>
            </w:r>
            <w:proofErr w:type="spellStart"/>
            <w:r w:rsidRPr="00F537EB">
              <w:rPr>
                <w:rFonts w:eastAsiaTheme="minorEastAsia"/>
                <w:b/>
                <w:i/>
              </w:rPr>
              <w:t>forDC</w:t>
            </w:r>
            <w:proofErr w:type="spellEnd"/>
            <w:r w:rsidRPr="00F537EB">
              <w:rPr>
                <w:rFonts w:eastAsiaTheme="minorEastAsia"/>
                <w:b/>
                <w:i/>
              </w:rPr>
              <w:t xml:space="preserve">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w:t>
            </w:r>
            <w:proofErr w:type="spellStart"/>
            <w:r w:rsidRPr="00F537EB">
              <w:rPr>
                <w:rFonts w:eastAsiaTheme="minorEastAsia"/>
                <w:i/>
              </w:rPr>
              <w:t>ParametersNR</w:t>
            </w:r>
            <w:proofErr w:type="spellEnd"/>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proofErr w:type="spellStart"/>
            <w:r w:rsidRPr="00F537EB">
              <w:rPr>
                <w:rFonts w:eastAsiaTheme="minorEastAsia"/>
                <w:i/>
              </w:rPr>
              <w:t>BandCombination</w:t>
            </w:r>
            <w:proofErr w:type="spellEnd"/>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proofErr w:type="spellStart"/>
            <w:r w:rsidRPr="00F537EB">
              <w:rPr>
                <w:rFonts w:eastAsiaTheme="minorEastAsia"/>
                <w:b/>
                <w:i/>
              </w:rPr>
              <w:t>featureSetCombinationDC</w:t>
            </w:r>
            <w:proofErr w:type="spellEnd"/>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proofErr w:type="spellStart"/>
            <w:r w:rsidRPr="00F537EB">
              <w:rPr>
                <w:rFonts w:eastAsiaTheme="minorEastAsia"/>
                <w:i/>
              </w:rPr>
              <w:t>featureSetCombination</w:t>
            </w:r>
            <w:proofErr w:type="spellEnd"/>
            <w:r w:rsidRPr="00F537EB">
              <w:rPr>
                <w:rFonts w:eastAsiaTheme="minorEastAsia"/>
              </w:rPr>
              <w:t xml:space="preserve"> in </w:t>
            </w:r>
            <w:proofErr w:type="spellStart"/>
            <w:r w:rsidRPr="00F537EB">
              <w:rPr>
                <w:rFonts w:eastAsiaTheme="minorEastAsia"/>
                <w:i/>
              </w:rPr>
              <w:t>BandCombination</w:t>
            </w:r>
            <w:proofErr w:type="spellEnd"/>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248" w:name="_Toc20426152"/>
      <w:bookmarkStart w:id="249" w:name="_Toc29321549"/>
      <w:bookmarkStart w:id="250" w:name="_Toc36757340"/>
      <w:bookmarkStart w:id="251" w:name="_Toc36836881"/>
      <w:bookmarkStart w:id="252" w:name="_Toc36843858"/>
      <w:bookmarkStart w:id="253" w:name="_Toc37068147"/>
      <w:r w:rsidRPr="00F537EB">
        <w:t>–</w:t>
      </w:r>
      <w:r w:rsidRPr="00F537EB">
        <w:tab/>
      </w:r>
      <w:proofErr w:type="spellStart"/>
      <w:r w:rsidRPr="00F537EB">
        <w:rPr>
          <w:i/>
        </w:rPr>
        <w:t>CodebookParameters</w:t>
      </w:r>
      <w:bookmarkEnd w:id="248"/>
      <w:bookmarkEnd w:id="249"/>
      <w:bookmarkEnd w:id="250"/>
      <w:bookmarkEnd w:id="251"/>
      <w:bookmarkEnd w:id="252"/>
      <w:bookmarkEnd w:id="253"/>
      <w:proofErr w:type="spellEnd"/>
    </w:p>
    <w:p w14:paraId="2295FDCC" w14:textId="77777777" w:rsidR="00C931B9" w:rsidRPr="00F537EB" w:rsidRDefault="00C931B9" w:rsidP="00C75A79">
      <w:pPr>
        <w:rPr>
          <w:rFonts w:eastAsia="MS Mincho"/>
        </w:rPr>
      </w:pPr>
      <w:r w:rsidRPr="00F537EB">
        <w:rPr>
          <w:rFonts w:eastAsia="MS Mincho"/>
        </w:rPr>
        <w:t xml:space="preserve">The IE </w:t>
      </w:r>
      <w:proofErr w:type="spellStart"/>
      <w:r w:rsidRPr="00F537EB">
        <w:rPr>
          <w:rFonts w:eastAsia="MS Mincho"/>
          <w:i/>
        </w:rPr>
        <w:t>CodebookParameters</w:t>
      </w:r>
      <w:proofErr w:type="spellEnd"/>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proofErr w:type="spellStart"/>
      <w:r w:rsidRPr="00F537EB">
        <w:rPr>
          <w:rFonts w:eastAsia="MS Mincho"/>
          <w:i/>
        </w:rPr>
        <w:t>CodebookParameters</w:t>
      </w:r>
      <w:proofErr w:type="spellEnd"/>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lastRenderedPageBreak/>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254" w:name="_Toc20426153"/>
      <w:bookmarkStart w:id="255" w:name="_Toc29321550"/>
      <w:bookmarkStart w:id="256" w:name="_Toc36757341"/>
      <w:bookmarkStart w:id="257" w:name="_Toc36836882"/>
      <w:bookmarkStart w:id="258" w:name="_Toc36843859"/>
      <w:bookmarkStart w:id="259" w:name="_Toc37068148"/>
      <w:r w:rsidRPr="00F537EB">
        <w:t>–</w:t>
      </w:r>
      <w:r w:rsidRPr="00F537EB">
        <w:tab/>
      </w:r>
      <w:proofErr w:type="spellStart"/>
      <w:r w:rsidRPr="00F537EB">
        <w:rPr>
          <w:i/>
        </w:rPr>
        <w:t>FeatureSetCombination</w:t>
      </w:r>
      <w:bookmarkEnd w:id="254"/>
      <w:bookmarkEnd w:id="255"/>
      <w:bookmarkEnd w:id="256"/>
      <w:bookmarkEnd w:id="257"/>
      <w:bookmarkEnd w:id="258"/>
      <w:bookmarkEnd w:id="259"/>
      <w:proofErr w:type="spellEnd"/>
    </w:p>
    <w:p w14:paraId="1B2BF0EA" w14:textId="53C3720E" w:rsidR="00F95F2F" w:rsidRPr="00F537EB" w:rsidRDefault="002C5D28" w:rsidP="002C5D28">
      <w:r w:rsidRPr="00F537EB">
        <w:t xml:space="preserve">The IE </w:t>
      </w:r>
      <w:proofErr w:type="spellStart"/>
      <w:r w:rsidRPr="00F537EB">
        <w:rPr>
          <w:i/>
        </w:rPr>
        <w:t>FeatureSetCombination</w:t>
      </w:r>
      <w:proofErr w:type="spellEnd"/>
      <w:r w:rsidRPr="00F537EB">
        <w:t xml:space="preserve"> is a two-dimensional matrix of </w:t>
      </w:r>
      <w:proofErr w:type="spellStart"/>
      <w:r w:rsidRPr="00F537EB">
        <w:rPr>
          <w:i/>
        </w:rPr>
        <w:t>FeatureSet</w:t>
      </w:r>
      <w:proofErr w:type="spellEnd"/>
      <w:r w:rsidRPr="00F537EB">
        <w:t xml:space="preserve"> entries.</w:t>
      </w:r>
    </w:p>
    <w:p w14:paraId="7FC60EEE" w14:textId="77777777" w:rsidR="00F95F2F" w:rsidRPr="00F537EB" w:rsidRDefault="002C5D28" w:rsidP="002C5D28">
      <w:r w:rsidRPr="00F537EB">
        <w:t xml:space="preserve">Each </w:t>
      </w:r>
      <w:proofErr w:type="spellStart"/>
      <w:r w:rsidRPr="00F537EB">
        <w:rPr>
          <w:i/>
        </w:rPr>
        <w:t>FeatureSetsPerBand</w:t>
      </w:r>
      <w:proofErr w:type="spellEnd"/>
      <w:r w:rsidRPr="00F537EB">
        <w:t xml:space="preserve"> contains a list of feature sets applicable to the carrier(s) of one band entry of the associated band combination. Across the associated bands, the UE shall support the combination of </w:t>
      </w:r>
      <w:proofErr w:type="spellStart"/>
      <w:r w:rsidRPr="00F537EB">
        <w:rPr>
          <w:i/>
        </w:rPr>
        <w:t>FeatureSets</w:t>
      </w:r>
      <w:proofErr w:type="spellEnd"/>
      <w:r w:rsidRPr="00F537EB">
        <w:t xml:space="preserve"> at the same position in the </w:t>
      </w:r>
      <w:proofErr w:type="spellStart"/>
      <w:r w:rsidRPr="00F537EB">
        <w:rPr>
          <w:i/>
        </w:rPr>
        <w:t>FeatureSetsPerBand</w:t>
      </w:r>
      <w:proofErr w:type="spellEnd"/>
      <w:r w:rsidRPr="00F537EB">
        <w:t xml:space="preserve">. All </w:t>
      </w:r>
      <w:proofErr w:type="spellStart"/>
      <w:r w:rsidRPr="00F537EB">
        <w:rPr>
          <w:i/>
        </w:rPr>
        <w:t>FeatureSetsPerBand</w:t>
      </w:r>
      <w:proofErr w:type="spellEnd"/>
      <w:r w:rsidRPr="00F537EB">
        <w:t xml:space="preserve"> in one </w:t>
      </w:r>
      <w:proofErr w:type="spellStart"/>
      <w:r w:rsidRPr="00F537EB">
        <w:rPr>
          <w:i/>
        </w:rPr>
        <w:t>FeatureSetCombination</w:t>
      </w:r>
      <w:proofErr w:type="spellEnd"/>
      <w:r w:rsidRPr="00F537EB">
        <w:t xml:space="preserve"> must have the same number of entries.</w:t>
      </w:r>
    </w:p>
    <w:p w14:paraId="6C37BD10" w14:textId="77777777" w:rsidR="00F95F2F" w:rsidRPr="00F537EB" w:rsidRDefault="002C5D28" w:rsidP="002C5D28">
      <w:r w:rsidRPr="00F537EB">
        <w:t xml:space="preserve">The number of </w:t>
      </w:r>
      <w:proofErr w:type="spellStart"/>
      <w:r w:rsidRPr="00F537EB">
        <w:rPr>
          <w:i/>
        </w:rPr>
        <w:t>FeatureSetsPerBand</w:t>
      </w:r>
      <w:proofErr w:type="spellEnd"/>
      <w:r w:rsidRPr="00F537EB">
        <w:t xml:space="preserve"> in the </w:t>
      </w:r>
      <w:proofErr w:type="spellStart"/>
      <w:r w:rsidRPr="00F537EB">
        <w:rPr>
          <w:i/>
        </w:rPr>
        <w:t>FeatureSetCombination</w:t>
      </w:r>
      <w:proofErr w:type="spellEnd"/>
      <w:r w:rsidRPr="00F537EB">
        <w:t xml:space="preserve"> must be equal to the number of band entries in an associated band combination. The first </w:t>
      </w:r>
      <w:proofErr w:type="spellStart"/>
      <w:r w:rsidRPr="00F537EB">
        <w:rPr>
          <w:i/>
        </w:rPr>
        <w:t>FeatureSetPerBand</w:t>
      </w:r>
      <w:proofErr w:type="spellEnd"/>
      <w:r w:rsidRPr="00F537EB">
        <w:t xml:space="preserve"> applies to the first band entry of the band combination, and so on.</w:t>
      </w:r>
    </w:p>
    <w:p w14:paraId="315D11B7" w14:textId="56AFBD32" w:rsidR="00F95F2F" w:rsidRPr="00F537EB" w:rsidRDefault="002C5D28" w:rsidP="002C5D28">
      <w:r w:rsidRPr="00F537EB">
        <w:t xml:space="preserve">Each </w:t>
      </w:r>
      <w:proofErr w:type="spellStart"/>
      <w:r w:rsidRPr="00F537EB">
        <w:rPr>
          <w:i/>
        </w:rPr>
        <w:t>FeatureSet</w:t>
      </w:r>
      <w:proofErr w:type="spellEnd"/>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proofErr w:type="spellStart"/>
      <w:r w:rsidRPr="00F537EB">
        <w:rPr>
          <w:i/>
        </w:rPr>
        <w:t>FeatureSets</w:t>
      </w:r>
      <w:proofErr w:type="spellEnd"/>
      <w:r w:rsidRPr="00F537EB">
        <w:t xml:space="preserve"> IE and referred to from here by their ID, i.e., their position in the </w:t>
      </w:r>
      <w:proofErr w:type="spellStart"/>
      <w:r w:rsidRPr="00F537EB">
        <w:rPr>
          <w:i/>
        </w:rPr>
        <w:t>featureSetsUplink</w:t>
      </w:r>
      <w:proofErr w:type="spellEnd"/>
      <w:r w:rsidRPr="00F537EB">
        <w:t xml:space="preserve"> / </w:t>
      </w:r>
      <w:proofErr w:type="spellStart"/>
      <w:r w:rsidRPr="00F537EB">
        <w:rPr>
          <w:i/>
        </w:rPr>
        <w:t>featureSetsDownlink</w:t>
      </w:r>
      <w:proofErr w:type="spellEnd"/>
      <w:r w:rsidRPr="00F537EB">
        <w:t xml:space="preserve"> list in the </w:t>
      </w:r>
      <w:proofErr w:type="spellStart"/>
      <w:r w:rsidRPr="00F537EB">
        <w:t>FeatureSet</w:t>
      </w:r>
      <w:proofErr w:type="spellEnd"/>
      <w:r w:rsidRPr="00F537EB">
        <w:t xml:space="preserve">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260" w:name="_Hlk535846911"/>
      <w:r w:rsidRPr="00F537EB">
        <w:t xml:space="preserve">The </w:t>
      </w:r>
      <w:proofErr w:type="spellStart"/>
      <w:r w:rsidRPr="00F537EB">
        <w:rPr>
          <w:i/>
        </w:rPr>
        <w:t>FeatureSetUplink</w:t>
      </w:r>
      <w:proofErr w:type="spellEnd"/>
      <w:r w:rsidRPr="00F537EB">
        <w:t xml:space="preserve"> and </w:t>
      </w:r>
      <w:proofErr w:type="spellStart"/>
      <w:r w:rsidRPr="00F537EB">
        <w:rPr>
          <w:i/>
        </w:rPr>
        <w:t>FeatureSetDownlink</w:t>
      </w:r>
      <w:proofErr w:type="spellEnd"/>
      <w:r w:rsidRPr="00F537EB">
        <w:t xml:space="preserve"> referred to from the </w:t>
      </w:r>
      <w:proofErr w:type="spellStart"/>
      <w:r w:rsidRPr="00F537EB">
        <w:rPr>
          <w:i/>
        </w:rPr>
        <w:t>FeatureSet</w:t>
      </w:r>
      <w:proofErr w:type="spellEnd"/>
      <w:r w:rsidRPr="00F537EB">
        <w:t xml:space="preserve"> comprise, among other information, a set of </w:t>
      </w:r>
      <w:proofErr w:type="spellStart"/>
      <w:r w:rsidRPr="00F537EB">
        <w:rPr>
          <w:i/>
        </w:rPr>
        <w:t>FeatureSetUplinkPerCC-Id:s</w:t>
      </w:r>
      <w:proofErr w:type="spellEnd"/>
      <w:r w:rsidRPr="00F537EB">
        <w:t xml:space="preserve"> and </w:t>
      </w:r>
      <w:proofErr w:type="spellStart"/>
      <w:r w:rsidRPr="00F537EB">
        <w:rPr>
          <w:i/>
        </w:rPr>
        <w:t>FeatureSetDownlinkPerCC-Id:s</w:t>
      </w:r>
      <w:proofErr w:type="spellEnd"/>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proofErr w:type="spellStart"/>
      <w:r w:rsidRPr="00F537EB">
        <w:rPr>
          <w:i/>
        </w:rPr>
        <w:t>BandCombination</w:t>
      </w:r>
      <w:proofErr w:type="spellEnd"/>
      <w:r w:rsidRPr="00F537EB">
        <w:t>, if present.</w:t>
      </w:r>
    </w:p>
    <w:bookmarkEnd w:id="260"/>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w:t>
      </w:r>
      <w:proofErr w:type="spellStart"/>
      <w:r w:rsidRPr="00F537EB">
        <w:t>FeatureSet</w:t>
      </w:r>
      <w:proofErr w:type="spellEnd"/>
      <w:r w:rsidRPr="00F537EB">
        <w:t xml:space="preserve"> IDs to zero (inter-band and intra-band non-contiguous fallback) and by reducing the number of </w:t>
      </w:r>
      <w:proofErr w:type="spellStart"/>
      <w:r w:rsidRPr="00F537EB">
        <w:t>FeatureSet-PerCC</w:t>
      </w:r>
      <w:proofErr w:type="spellEnd"/>
      <w:r w:rsidRPr="00F537EB">
        <w:t xml:space="preserve"> Ids in a Feature Set (intra-band contiguous fallback). Or by separate </w:t>
      </w:r>
      <w:proofErr w:type="spellStart"/>
      <w:r w:rsidRPr="00F537EB">
        <w:rPr>
          <w:i/>
        </w:rPr>
        <w:t>BandCombination</w:t>
      </w:r>
      <w:proofErr w:type="spellEnd"/>
      <w:r w:rsidRPr="00F537EB">
        <w:t xml:space="preserve"> entries with associated </w:t>
      </w:r>
      <w:proofErr w:type="spellStart"/>
      <w:r w:rsidRPr="00F537EB">
        <w:rPr>
          <w:i/>
        </w:rPr>
        <w:t>Feature</w:t>
      </w:r>
      <w:r w:rsidR="00355BC6" w:rsidRPr="00F537EB">
        <w:rPr>
          <w:i/>
        </w:rPr>
        <w:t>Set</w:t>
      </w:r>
      <w:r w:rsidRPr="00F537EB">
        <w:rPr>
          <w:i/>
        </w:rPr>
        <w:t>Combinations</w:t>
      </w:r>
      <w:proofErr w:type="spellEnd"/>
      <w:r w:rsidRPr="00F537EB">
        <w:t>.</w:t>
      </w:r>
    </w:p>
    <w:p w14:paraId="2E82081B" w14:textId="12E08BAE" w:rsidR="00F95F2F" w:rsidRPr="00F537EB" w:rsidRDefault="002C5D28" w:rsidP="002C5D28">
      <w:pPr>
        <w:pStyle w:val="NO"/>
      </w:pPr>
      <w:r w:rsidRPr="00F537EB">
        <w:lastRenderedPageBreak/>
        <w:t>NOTE</w:t>
      </w:r>
      <w:r w:rsidR="0000068B" w:rsidRPr="00F537EB">
        <w:t xml:space="preserve"> 2</w:t>
      </w:r>
      <w:r w:rsidRPr="00F537EB">
        <w:t>:</w:t>
      </w:r>
      <w:r w:rsidRPr="00F537EB">
        <w:tab/>
        <w:t xml:space="preserve">The UE may advertise a </w:t>
      </w:r>
      <w:proofErr w:type="spellStart"/>
      <w:r w:rsidRPr="00F537EB">
        <w:rPr>
          <w:i/>
        </w:rPr>
        <w:t>FeatureSetCombination</w:t>
      </w:r>
      <w:proofErr w:type="spellEnd"/>
      <w:r w:rsidRPr="00F537EB">
        <w:t xml:space="preserve"> containing only fallback band combinations. That means, in a </w:t>
      </w:r>
      <w:proofErr w:type="spellStart"/>
      <w:r w:rsidRPr="00F537EB">
        <w:rPr>
          <w:i/>
        </w:rPr>
        <w:t>FeatureSetCombination</w:t>
      </w:r>
      <w:proofErr w:type="spellEnd"/>
      <w:r w:rsidR="006D2F5E" w:rsidRPr="00F537EB">
        <w:rPr>
          <w:i/>
        </w:rPr>
        <w:t>,</w:t>
      </w:r>
      <w:r w:rsidRPr="00F537EB">
        <w:t xml:space="preserve"> each group of </w:t>
      </w:r>
      <w:proofErr w:type="spellStart"/>
      <w:r w:rsidRPr="00F537EB">
        <w:rPr>
          <w:i/>
        </w:rPr>
        <w:t>FeatureSets</w:t>
      </w:r>
      <w:proofErr w:type="spellEnd"/>
      <w:r w:rsidRPr="00F537EB">
        <w:t xml:space="preserve"> across the bands may contain at least one pair of </w:t>
      </w:r>
      <w:proofErr w:type="spellStart"/>
      <w:r w:rsidRPr="00F537EB">
        <w:rPr>
          <w:i/>
        </w:rPr>
        <w:t>FeatureSetUplinkId</w:t>
      </w:r>
      <w:proofErr w:type="spellEnd"/>
      <w:r w:rsidRPr="00F537EB">
        <w:t xml:space="preserve"> and </w:t>
      </w:r>
      <w:proofErr w:type="spellStart"/>
      <w:r w:rsidRPr="00F537EB">
        <w:rPr>
          <w:i/>
        </w:rPr>
        <w:t>FeatureSetDownlinkId</w:t>
      </w:r>
      <w:proofErr w:type="spellEnd"/>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w:t>
      </w:r>
      <w:proofErr w:type="spellStart"/>
      <w:r w:rsidRPr="00F537EB">
        <w:t>FeatureSets</w:t>
      </w:r>
      <w:proofErr w:type="spellEnd"/>
      <w:r w:rsidRPr="00F537EB">
        <w:t xml:space="preserve"> at the same position in the </w:t>
      </w:r>
      <w:proofErr w:type="spellStart"/>
      <w:r w:rsidRPr="00F537EB">
        <w:t>FeatureSetsPerBand</w:t>
      </w:r>
      <w:proofErr w:type="spellEnd"/>
      <w:r w:rsidRPr="00F537EB">
        <w:t>, regardless of activated/deactivated serving cell(s) and BWP(s).</w:t>
      </w:r>
    </w:p>
    <w:p w14:paraId="4D7DB61F" w14:textId="43380B22" w:rsidR="002C5D28" w:rsidRPr="00F537EB" w:rsidRDefault="002C5D28" w:rsidP="002C5D28">
      <w:pPr>
        <w:pStyle w:val="TH"/>
      </w:pPr>
      <w:proofErr w:type="spellStart"/>
      <w:r w:rsidRPr="00F537EB">
        <w:rPr>
          <w:i/>
        </w:rPr>
        <w:t>FeatureSetCombination</w:t>
      </w:r>
      <w:proofErr w:type="spellEnd"/>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261" w:name="_Toc20426154"/>
      <w:bookmarkStart w:id="262" w:name="_Toc29321551"/>
      <w:bookmarkStart w:id="263" w:name="_Toc36757342"/>
      <w:bookmarkStart w:id="264" w:name="_Toc36836883"/>
      <w:bookmarkStart w:id="265" w:name="_Toc36843860"/>
      <w:bookmarkStart w:id="266" w:name="_Toc37068149"/>
      <w:r w:rsidRPr="00F537EB">
        <w:t>–</w:t>
      </w:r>
      <w:r w:rsidRPr="00F537EB">
        <w:tab/>
      </w:r>
      <w:proofErr w:type="spellStart"/>
      <w:r w:rsidRPr="00F537EB">
        <w:rPr>
          <w:i/>
        </w:rPr>
        <w:t>FeatureSetCombinationId</w:t>
      </w:r>
      <w:bookmarkEnd w:id="261"/>
      <w:bookmarkEnd w:id="262"/>
      <w:bookmarkEnd w:id="263"/>
      <w:bookmarkEnd w:id="264"/>
      <w:bookmarkEnd w:id="265"/>
      <w:bookmarkEnd w:id="266"/>
      <w:proofErr w:type="spellEnd"/>
    </w:p>
    <w:p w14:paraId="537C8712" w14:textId="3133DE1A" w:rsidR="00441A51" w:rsidRPr="00F537EB" w:rsidRDefault="002C5D28" w:rsidP="00441A51">
      <w:r w:rsidRPr="00F537EB">
        <w:t xml:space="preserve">The IE </w:t>
      </w:r>
      <w:proofErr w:type="spellStart"/>
      <w:r w:rsidRPr="00F537EB">
        <w:rPr>
          <w:i/>
        </w:rPr>
        <w:t>FeatureSetCombinationId</w:t>
      </w:r>
      <w:proofErr w:type="spellEnd"/>
      <w:r w:rsidRPr="00F537EB">
        <w:rPr>
          <w:i/>
        </w:rPr>
        <w:t xml:space="preserve"> </w:t>
      </w:r>
      <w:r w:rsidRPr="00F537EB">
        <w:t xml:space="preserve">identifies a </w:t>
      </w:r>
      <w:proofErr w:type="spellStart"/>
      <w:r w:rsidRPr="00F537EB">
        <w:rPr>
          <w:i/>
        </w:rPr>
        <w:t>FeatureSetCombination</w:t>
      </w:r>
      <w:proofErr w:type="spellEnd"/>
      <w:r w:rsidRPr="00F537EB">
        <w:t xml:space="preserve">. The </w:t>
      </w:r>
      <w:proofErr w:type="spellStart"/>
      <w:r w:rsidRPr="00F537EB">
        <w:rPr>
          <w:i/>
        </w:rPr>
        <w:t>FeatureSetCombinationId</w:t>
      </w:r>
      <w:proofErr w:type="spellEnd"/>
      <w:r w:rsidRPr="00F537EB">
        <w:t xml:space="preserve"> of a </w:t>
      </w:r>
      <w:proofErr w:type="spellStart"/>
      <w:r w:rsidRPr="00F537EB">
        <w:rPr>
          <w:i/>
        </w:rPr>
        <w:t>FeatureSetCombination</w:t>
      </w:r>
      <w:proofErr w:type="spellEnd"/>
      <w:r w:rsidRPr="00F537EB">
        <w:t xml:space="preserve"> is the position of the </w:t>
      </w:r>
      <w:proofErr w:type="spellStart"/>
      <w:r w:rsidRPr="00F537EB">
        <w:rPr>
          <w:i/>
        </w:rPr>
        <w:t>FeatureSetCombination</w:t>
      </w:r>
      <w:proofErr w:type="spellEnd"/>
      <w:r w:rsidRPr="00F537EB">
        <w:t xml:space="preserve"> in the </w:t>
      </w:r>
      <w:proofErr w:type="spellStart"/>
      <w:r w:rsidRPr="00F537EB">
        <w:t>featureSetCombinations</w:t>
      </w:r>
      <w:proofErr w:type="spellEnd"/>
      <w:r w:rsidRPr="00F537EB">
        <w:t xml:space="preserve"> list (in </w:t>
      </w:r>
      <w:r w:rsidRPr="00F537EB">
        <w:rPr>
          <w:i/>
        </w:rPr>
        <w:t>UE-NR-Capability</w:t>
      </w:r>
      <w:r w:rsidRPr="00F537EB">
        <w:t xml:space="preserve"> or </w:t>
      </w:r>
      <w:r w:rsidRPr="00F537EB">
        <w:rPr>
          <w:i/>
        </w:rPr>
        <w:t>UE-MRDC-Capability</w:t>
      </w:r>
      <w:r w:rsidRPr="00F537EB">
        <w:t>).</w:t>
      </w:r>
      <w:r w:rsidR="00CD01FD" w:rsidRPr="00F537EB">
        <w:t xml:space="preserve"> The </w:t>
      </w:r>
      <w:proofErr w:type="spellStart"/>
      <w:r w:rsidR="00CD01FD" w:rsidRPr="00F537EB">
        <w:rPr>
          <w:i/>
        </w:rPr>
        <w:t>FeatureSetCombinationId</w:t>
      </w:r>
      <w:proofErr w:type="spellEnd"/>
      <w:r w:rsidR="00CD01FD" w:rsidRPr="00F537EB">
        <w:t xml:space="preserve"> = 0 refers to the first entry in the </w:t>
      </w:r>
      <w:proofErr w:type="spellStart"/>
      <w:r w:rsidR="00CD01FD" w:rsidRPr="00F537EB">
        <w:rPr>
          <w:i/>
        </w:rPr>
        <w:t>featureSetCombinations</w:t>
      </w:r>
      <w:proofErr w:type="spellEnd"/>
      <w:r w:rsidR="00CD01FD" w:rsidRPr="00F537EB">
        <w:rPr>
          <w:i/>
        </w:rPr>
        <w:t xml:space="preserve">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proofErr w:type="spellStart"/>
      <w:r w:rsidRPr="00F537EB">
        <w:rPr>
          <w:i/>
        </w:rPr>
        <w:t>FeatureSetCombinationId</w:t>
      </w:r>
      <w:proofErr w:type="spellEnd"/>
      <w:r w:rsidRPr="00F537EB">
        <w:t xml:space="preserve"> = 1024 is not used due to the maximum entry number of </w:t>
      </w:r>
      <w:proofErr w:type="spellStart"/>
      <w:r w:rsidRPr="00F537EB">
        <w:rPr>
          <w:i/>
        </w:rPr>
        <w:t>featureSetCombinations</w:t>
      </w:r>
      <w:proofErr w:type="spellEnd"/>
      <w:r w:rsidRPr="00F537EB">
        <w:t>.</w:t>
      </w:r>
    </w:p>
    <w:p w14:paraId="76027E80" w14:textId="77777777" w:rsidR="002C5D28" w:rsidRPr="00F537EB" w:rsidRDefault="002C5D28" w:rsidP="002C5D28">
      <w:pPr>
        <w:pStyle w:val="TH"/>
      </w:pPr>
      <w:proofErr w:type="spellStart"/>
      <w:r w:rsidRPr="00F537EB">
        <w:rPr>
          <w:i/>
        </w:rPr>
        <w:t>FeatureSetCombinationId</w:t>
      </w:r>
      <w:proofErr w:type="spellEnd"/>
      <w:r w:rsidRPr="00F537EB">
        <w:rPr>
          <w:i/>
        </w:rPr>
        <w:t xml:space="preserve">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267" w:name="_Toc20426155"/>
      <w:bookmarkStart w:id="268" w:name="_Toc29321552"/>
      <w:bookmarkStart w:id="269" w:name="_Toc36757343"/>
      <w:bookmarkStart w:id="270" w:name="_Toc36836884"/>
      <w:bookmarkStart w:id="271" w:name="_Toc36843861"/>
      <w:bookmarkStart w:id="272" w:name="_Toc37068150"/>
      <w:r w:rsidRPr="00F537EB">
        <w:lastRenderedPageBreak/>
        <w:t>–</w:t>
      </w:r>
      <w:r w:rsidRPr="00F537EB">
        <w:tab/>
      </w:r>
      <w:proofErr w:type="spellStart"/>
      <w:r w:rsidRPr="00F537EB">
        <w:rPr>
          <w:i/>
        </w:rPr>
        <w:t>FeatureSetDownlink</w:t>
      </w:r>
      <w:bookmarkEnd w:id="267"/>
      <w:bookmarkEnd w:id="268"/>
      <w:bookmarkEnd w:id="269"/>
      <w:bookmarkEnd w:id="270"/>
      <w:bookmarkEnd w:id="271"/>
      <w:bookmarkEnd w:id="272"/>
      <w:proofErr w:type="spellEnd"/>
    </w:p>
    <w:p w14:paraId="4ED5C8AB" w14:textId="77777777" w:rsidR="00F95F2F" w:rsidRPr="00F537EB" w:rsidRDefault="002C5D28" w:rsidP="002C5D28">
      <w:r w:rsidRPr="00F537EB">
        <w:t xml:space="preserve">The IE </w:t>
      </w:r>
      <w:proofErr w:type="spellStart"/>
      <w:r w:rsidRPr="00F537EB">
        <w:rPr>
          <w:i/>
        </w:rPr>
        <w:t>FeatureSetDownlink</w:t>
      </w:r>
      <w:proofErr w:type="spellEnd"/>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proofErr w:type="spellStart"/>
      <w:r w:rsidRPr="00F537EB">
        <w:rPr>
          <w:i/>
        </w:rPr>
        <w:t>FeatureSetDownlink</w:t>
      </w:r>
      <w:proofErr w:type="spellEnd"/>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lastRenderedPageBreak/>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proofErr w:type="spellStart"/>
            <w:r w:rsidRPr="00F537EB">
              <w:rPr>
                <w:i/>
                <w:szCs w:val="22"/>
              </w:rPr>
              <w:t>FeatureSetDownlink</w:t>
            </w:r>
            <w:proofErr w:type="spellEnd"/>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proofErr w:type="spellStart"/>
            <w:r w:rsidRPr="00F537EB">
              <w:rPr>
                <w:b/>
                <w:i/>
                <w:szCs w:val="22"/>
              </w:rPr>
              <w:t>crossCarrierScheduling-OtherSCS</w:t>
            </w:r>
            <w:proofErr w:type="spellEnd"/>
          </w:p>
          <w:p w14:paraId="02144B75" w14:textId="77777777" w:rsidR="002C5D28" w:rsidRPr="00F537EB" w:rsidRDefault="002C5D28" w:rsidP="00F43D0B">
            <w:pPr>
              <w:pStyle w:val="TAL"/>
              <w:rPr>
                <w:szCs w:val="22"/>
              </w:rPr>
            </w:pPr>
            <w:r w:rsidRPr="00F537EB">
              <w:rPr>
                <w:szCs w:val="22"/>
              </w:rPr>
              <w:t xml:space="preserve">The UE shall set this field to the same value as </w:t>
            </w:r>
            <w:proofErr w:type="spellStart"/>
            <w:r w:rsidRPr="00F537EB">
              <w:rPr>
                <w:i/>
                <w:szCs w:val="22"/>
              </w:rPr>
              <w:t>crossCarrierScheduling-OtherSCS</w:t>
            </w:r>
            <w:proofErr w:type="spellEnd"/>
            <w:r w:rsidRPr="00F537EB">
              <w:rPr>
                <w:szCs w:val="22"/>
              </w:rPr>
              <w:t xml:space="preserve"> in the associated </w:t>
            </w:r>
            <w:proofErr w:type="spellStart"/>
            <w:r w:rsidRPr="00F537EB">
              <w:rPr>
                <w:i/>
              </w:rPr>
              <w:t>FeatureSetUplink</w:t>
            </w:r>
            <w:proofErr w:type="spellEnd"/>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proofErr w:type="spellStart"/>
            <w:r w:rsidRPr="00F537EB">
              <w:rPr>
                <w:b/>
                <w:i/>
                <w:szCs w:val="22"/>
              </w:rPr>
              <w:t>featureSetListPerDownlinkCC</w:t>
            </w:r>
            <w:proofErr w:type="spellEnd"/>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proofErr w:type="spellStart"/>
            <w:r w:rsidRPr="00F537EB">
              <w:rPr>
                <w:i/>
              </w:rPr>
              <w:t>FeatureSetDownlinkPerCC</w:t>
            </w:r>
            <w:proofErr w:type="spellEnd"/>
            <w:r w:rsidRPr="00F537EB">
              <w:rPr>
                <w:i/>
              </w:rPr>
              <w:t>-Id</w:t>
            </w:r>
            <w:r w:rsidRPr="00F537EB">
              <w:rPr>
                <w:szCs w:val="22"/>
              </w:rPr>
              <w:t xml:space="preserve"> in this list as the number of carriers it supports according to the </w:t>
            </w:r>
            <w:r w:rsidRPr="00F537EB">
              <w:rPr>
                <w:i/>
              </w:rPr>
              <w:t>ca-</w:t>
            </w:r>
            <w:proofErr w:type="spellStart"/>
            <w:r w:rsidR="00801B56" w:rsidRPr="00F537EB">
              <w:rPr>
                <w:i/>
                <w:szCs w:val="22"/>
              </w:rPr>
              <w:t>B</w:t>
            </w:r>
            <w:r w:rsidRPr="00F537EB">
              <w:rPr>
                <w:i/>
              </w:rPr>
              <w:t>andwidthClassDL</w:t>
            </w:r>
            <w:proofErr w:type="spellEnd"/>
            <w:r w:rsidR="00EC2096" w:rsidRPr="00F537EB">
              <w:t xml:space="preserve">, except if indicating additional functionality by reducing the number of </w:t>
            </w:r>
            <w:proofErr w:type="spellStart"/>
            <w:r w:rsidR="00EC2096" w:rsidRPr="00F537EB">
              <w:rPr>
                <w:i/>
              </w:rPr>
              <w:t>FeatureSetDownlinkPerCC</w:t>
            </w:r>
            <w:proofErr w:type="spellEnd"/>
            <w:r w:rsidR="00EC2096" w:rsidRPr="00F537EB">
              <w:rPr>
                <w:i/>
              </w:rPr>
              <w:t>-Id</w:t>
            </w:r>
            <w:r w:rsidR="00EC2096" w:rsidRPr="00F537EB">
              <w:t xml:space="preserve"> in the feature set (see NOTE 1 in </w:t>
            </w:r>
            <w:proofErr w:type="spellStart"/>
            <w:r w:rsidR="00EC2096" w:rsidRPr="00F537EB">
              <w:rPr>
                <w:i/>
              </w:rPr>
              <w:t>FeatureSetCombination</w:t>
            </w:r>
            <w:proofErr w:type="spellEnd"/>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proofErr w:type="spellStart"/>
            <w:r w:rsidRPr="00F537EB">
              <w:rPr>
                <w:i/>
              </w:rPr>
              <w:t>FeatureSetDownlinkPerCC</w:t>
            </w:r>
            <w:proofErr w:type="spellEnd"/>
            <w:r w:rsidRPr="00F537EB">
              <w:rPr>
                <w:i/>
              </w:rPr>
              <w:t>-Id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273" w:name="_Toc20426156"/>
      <w:bookmarkStart w:id="274" w:name="_Toc29321553"/>
      <w:bookmarkStart w:id="275" w:name="_Toc36757344"/>
      <w:bookmarkStart w:id="276" w:name="_Toc36836885"/>
      <w:bookmarkStart w:id="277" w:name="_Toc36843862"/>
      <w:bookmarkStart w:id="278" w:name="_Toc37068151"/>
      <w:bookmarkStart w:id="279" w:name="_Hlk536765073"/>
      <w:r w:rsidRPr="00F537EB">
        <w:t>–</w:t>
      </w:r>
      <w:r w:rsidRPr="00F537EB">
        <w:tab/>
      </w:r>
      <w:proofErr w:type="spellStart"/>
      <w:r w:rsidRPr="00F537EB">
        <w:rPr>
          <w:i/>
        </w:rPr>
        <w:t>FeatureSetDownlinkId</w:t>
      </w:r>
      <w:bookmarkEnd w:id="273"/>
      <w:bookmarkEnd w:id="274"/>
      <w:bookmarkEnd w:id="275"/>
      <w:bookmarkEnd w:id="276"/>
      <w:bookmarkEnd w:id="277"/>
      <w:bookmarkEnd w:id="278"/>
      <w:proofErr w:type="spellEnd"/>
    </w:p>
    <w:p w14:paraId="5E40CDB4" w14:textId="77777777" w:rsidR="00F95F2F" w:rsidRPr="00F537EB" w:rsidRDefault="002C5D28" w:rsidP="002C5D28">
      <w:r w:rsidRPr="00F537EB">
        <w:t xml:space="preserve">The IE </w:t>
      </w:r>
      <w:proofErr w:type="spellStart"/>
      <w:r w:rsidRPr="00F537EB">
        <w:rPr>
          <w:i/>
        </w:rPr>
        <w:t>FeatureSetDownlinkId</w:t>
      </w:r>
      <w:proofErr w:type="spellEnd"/>
      <w:r w:rsidRPr="00F537EB">
        <w:t xml:space="preserve"> identifies a downlink feature set. The </w:t>
      </w:r>
      <w:proofErr w:type="spellStart"/>
      <w:r w:rsidRPr="00F537EB">
        <w:rPr>
          <w:i/>
        </w:rPr>
        <w:t>FeatureSetDownlinkId</w:t>
      </w:r>
      <w:proofErr w:type="spellEnd"/>
      <w:r w:rsidRPr="00F537EB">
        <w:t xml:space="preserve"> of a </w:t>
      </w:r>
      <w:proofErr w:type="spellStart"/>
      <w:r w:rsidRPr="00F537EB">
        <w:rPr>
          <w:i/>
        </w:rPr>
        <w:t>FeatureSetDownlink</w:t>
      </w:r>
      <w:proofErr w:type="spellEnd"/>
      <w:r w:rsidRPr="00F537EB">
        <w:t xml:space="preserve"> is the index position of the </w:t>
      </w:r>
      <w:proofErr w:type="spellStart"/>
      <w:r w:rsidRPr="00F537EB">
        <w:rPr>
          <w:i/>
        </w:rPr>
        <w:t>FeatureSetDownlink</w:t>
      </w:r>
      <w:proofErr w:type="spellEnd"/>
      <w:r w:rsidRPr="00F537EB">
        <w:t xml:space="preserve"> in the </w:t>
      </w:r>
      <w:proofErr w:type="spellStart"/>
      <w:r w:rsidRPr="00F537EB">
        <w:rPr>
          <w:i/>
        </w:rPr>
        <w:t>featureSetsDownlink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that list is referred to by </w:t>
      </w:r>
      <w:proofErr w:type="spellStart"/>
      <w:r w:rsidRPr="00F537EB">
        <w:rPr>
          <w:i/>
        </w:rPr>
        <w:t>FeatureSetDownlinkId</w:t>
      </w:r>
      <w:proofErr w:type="spellEnd"/>
      <w:r w:rsidRPr="00F537EB">
        <w:t xml:space="preserve"> = 1. The </w:t>
      </w:r>
      <w:proofErr w:type="spellStart"/>
      <w:r w:rsidRPr="00F537EB">
        <w:rPr>
          <w:i/>
        </w:rPr>
        <w:t>FeatureSetDownlinkId</w:t>
      </w:r>
      <w:proofErr w:type="spellEnd"/>
      <w:r w:rsidRPr="00F537EB">
        <w:rPr>
          <w:i/>
        </w:rPr>
        <w:t>=0</w:t>
      </w:r>
      <w:r w:rsidRPr="00F537EB">
        <w:t xml:space="preserve"> is not used by an actual </w:t>
      </w:r>
      <w:proofErr w:type="spellStart"/>
      <w:r w:rsidRPr="00F537EB">
        <w:rPr>
          <w:i/>
        </w:rPr>
        <w:t>FeatureSetDownlink</w:t>
      </w:r>
      <w:proofErr w:type="spellEnd"/>
      <w:r w:rsidRPr="00F537EB">
        <w:t xml:space="preserve"> but means that the UE does not support a carrier in this band of a band combination.</w:t>
      </w:r>
    </w:p>
    <w:bookmarkEnd w:id="279"/>
    <w:p w14:paraId="7720591D" w14:textId="77777777" w:rsidR="002C5D28" w:rsidRPr="00F537EB" w:rsidRDefault="002C5D28" w:rsidP="002C5D28">
      <w:pPr>
        <w:pStyle w:val="TH"/>
      </w:pPr>
      <w:proofErr w:type="spellStart"/>
      <w:r w:rsidRPr="00F537EB">
        <w:rPr>
          <w:i/>
        </w:rPr>
        <w:t>FeatureSetDownlinkId</w:t>
      </w:r>
      <w:proofErr w:type="spellEnd"/>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280" w:name="_Toc20426157"/>
      <w:bookmarkStart w:id="281" w:name="_Toc29321554"/>
      <w:bookmarkStart w:id="282" w:name="_Toc36757345"/>
      <w:bookmarkStart w:id="283" w:name="_Toc36836886"/>
      <w:bookmarkStart w:id="284" w:name="_Toc36843863"/>
      <w:bookmarkStart w:id="285" w:name="_Toc37068152"/>
      <w:r w:rsidRPr="00F537EB">
        <w:t>–</w:t>
      </w:r>
      <w:r w:rsidRPr="00F537EB">
        <w:tab/>
      </w:r>
      <w:r w:rsidRPr="00F537EB">
        <w:rPr>
          <w:i/>
          <w:noProof/>
        </w:rPr>
        <w:t>FeatureSetDownlinkPerCC</w:t>
      </w:r>
      <w:bookmarkEnd w:id="280"/>
      <w:bookmarkEnd w:id="281"/>
      <w:bookmarkEnd w:id="282"/>
      <w:bookmarkEnd w:id="283"/>
      <w:bookmarkEnd w:id="284"/>
      <w:bookmarkEnd w:id="285"/>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proofErr w:type="spellStart"/>
      <w:r w:rsidRPr="00F537EB">
        <w:rPr>
          <w:i/>
        </w:rPr>
        <w:lastRenderedPageBreak/>
        <w:t>FeatureSetDownlinkPerCC</w:t>
      </w:r>
      <w:proofErr w:type="spellEnd"/>
      <w:r w:rsidRPr="00F537EB">
        <w:rPr>
          <w:i/>
        </w:rPr>
        <w:t xml:space="preserve">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286"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286"/>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287" w:name="_Toc20426158"/>
      <w:bookmarkStart w:id="288" w:name="_Toc29321555"/>
      <w:bookmarkStart w:id="289" w:name="_Toc36757346"/>
      <w:bookmarkStart w:id="290" w:name="_Toc36836887"/>
      <w:bookmarkStart w:id="291" w:name="_Toc36843864"/>
      <w:bookmarkStart w:id="292" w:name="_Toc37068153"/>
      <w:r w:rsidRPr="00F537EB">
        <w:t>–</w:t>
      </w:r>
      <w:r w:rsidRPr="00F537EB">
        <w:tab/>
      </w:r>
      <w:proofErr w:type="spellStart"/>
      <w:r w:rsidRPr="00F537EB">
        <w:rPr>
          <w:i/>
        </w:rPr>
        <w:t>FeatureSetDownlinkPerCC</w:t>
      </w:r>
      <w:proofErr w:type="spellEnd"/>
      <w:r w:rsidRPr="00F537EB">
        <w:rPr>
          <w:i/>
        </w:rPr>
        <w:t>-Id</w:t>
      </w:r>
      <w:bookmarkEnd w:id="287"/>
      <w:bookmarkEnd w:id="288"/>
      <w:bookmarkEnd w:id="289"/>
      <w:bookmarkEnd w:id="290"/>
      <w:bookmarkEnd w:id="291"/>
      <w:bookmarkEnd w:id="292"/>
    </w:p>
    <w:p w14:paraId="34431FF9" w14:textId="77777777" w:rsidR="00F95F2F" w:rsidRPr="00F537EB" w:rsidRDefault="002C5D28" w:rsidP="002C5D28">
      <w:r w:rsidRPr="00F537EB">
        <w:t xml:space="preserve">The IE </w:t>
      </w:r>
      <w:proofErr w:type="spellStart"/>
      <w:r w:rsidRPr="00F537EB">
        <w:rPr>
          <w:i/>
        </w:rPr>
        <w:t>FeatureSetDownlinkPerCC</w:t>
      </w:r>
      <w:proofErr w:type="spellEnd"/>
      <w:r w:rsidRPr="00F537EB">
        <w:rPr>
          <w:i/>
        </w:rPr>
        <w:t>-Id</w:t>
      </w:r>
      <w:r w:rsidRPr="00F537EB">
        <w:t xml:space="preserve"> identifies a set of features applicable to one carrier of a feature set. The </w:t>
      </w:r>
      <w:proofErr w:type="spellStart"/>
      <w:r w:rsidRPr="00F537EB">
        <w:rPr>
          <w:i/>
        </w:rPr>
        <w:t>FeatureSetDownlinkPerCC</w:t>
      </w:r>
      <w:proofErr w:type="spellEnd"/>
      <w:r w:rsidRPr="00F537EB">
        <w:rPr>
          <w:i/>
        </w:rPr>
        <w:t>-Id</w:t>
      </w:r>
      <w:r w:rsidRPr="00F537EB">
        <w:t xml:space="preserve"> of a </w:t>
      </w:r>
      <w:proofErr w:type="spellStart"/>
      <w:r w:rsidRPr="00F537EB">
        <w:rPr>
          <w:i/>
        </w:rPr>
        <w:t>FeatureSetDownlinkPerCC</w:t>
      </w:r>
      <w:proofErr w:type="spellEnd"/>
      <w:r w:rsidRPr="00F537EB">
        <w:t xml:space="preserve"> is the index position of the </w:t>
      </w:r>
      <w:proofErr w:type="spellStart"/>
      <w:r w:rsidRPr="00F537EB">
        <w:rPr>
          <w:i/>
        </w:rPr>
        <w:t>FeatureSetDownlinkPerCC</w:t>
      </w:r>
      <w:proofErr w:type="spellEnd"/>
      <w:r w:rsidRPr="00F537EB">
        <w:rPr>
          <w:i/>
        </w:rPr>
        <w:t xml:space="preserve"> </w:t>
      </w:r>
      <w:r w:rsidRPr="00F537EB">
        <w:t xml:space="preserve">in the </w:t>
      </w:r>
      <w:proofErr w:type="spellStart"/>
      <w:r w:rsidRPr="00F537EB">
        <w:rPr>
          <w:i/>
        </w:rPr>
        <w:t>featureSetsDownlinkPerCC</w:t>
      </w:r>
      <w:proofErr w:type="spellEnd"/>
      <w:r w:rsidRPr="00F537EB">
        <w:t xml:space="preserve">. The first element in the list is referred to by </w:t>
      </w:r>
      <w:proofErr w:type="spellStart"/>
      <w:r w:rsidRPr="00F537EB">
        <w:rPr>
          <w:i/>
        </w:rPr>
        <w:t>FeatureSetDownlinkPerCC</w:t>
      </w:r>
      <w:proofErr w:type="spellEnd"/>
      <w:r w:rsidRPr="00F537EB">
        <w:rPr>
          <w:i/>
        </w:rPr>
        <w:t xml:space="preserve">-Id </w:t>
      </w:r>
      <w:r w:rsidRPr="00F537EB">
        <w:t>= 1, and so on.</w:t>
      </w:r>
    </w:p>
    <w:p w14:paraId="0E2E60A3" w14:textId="77777777" w:rsidR="002C5D28" w:rsidRPr="00F537EB" w:rsidRDefault="002C5D28" w:rsidP="002C5D28">
      <w:pPr>
        <w:pStyle w:val="TH"/>
      </w:pPr>
      <w:proofErr w:type="spellStart"/>
      <w:r w:rsidRPr="00F537EB">
        <w:rPr>
          <w:i/>
        </w:rPr>
        <w:t>FeatureSetDownlinkPerCC</w:t>
      </w:r>
      <w:proofErr w:type="spellEnd"/>
      <w:r w:rsidRPr="00F537EB">
        <w:rPr>
          <w:i/>
        </w:rPr>
        <w:t>-Id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293" w:name="_Toc20426159"/>
      <w:bookmarkStart w:id="294" w:name="_Toc29321556"/>
      <w:bookmarkStart w:id="295" w:name="_Toc36757347"/>
      <w:bookmarkStart w:id="296" w:name="_Toc36836888"/>
      <w:bookmarkStart w:id="297" w:name="_Toc36843865"/>
      <w:bookmarkStart w:id="298" w:name="_Toc37068154"/>
      <w:bookmarkStart w:id="299" w:name="_Hlk536765072"/>
      <w:r w:rsidRPr="00F537EB">
        <w:t>–</w:t>
      </w:r>
      <w:r w:rsidRPr="00F537EB">
        <w:tab/>
      </w:r>
      <w:proofErr w:type="spellStart"/>
      <w:r w:rsidRPr="00F537EB">
        <w:rPr>
          <w:i/>
        </w:rPr>
        <w:t>FeatureSetEUTRA-DownlinkId</w:t>
      </w:r>
      <w:bookmarkEnd w:id="293"/>
      <w:bookmarkEnd w:id="294"/>
      <w:bookmarkEnd w:id="295"/>
      <w:bookmarkEnd w:id="296"/>
      <w:bookmarkEnd w:id="297"/>
      <w:bookmarkEnd w:id="298"/>
      <w:proofErr w:type="spellEnd"/>
    </w:p>
    <w:p w14:paraId="1FFDEFDD" w14:textId="4E70AA77" w:rsidR="00F95F2F" w:rsidRPr="00F537EB" w:rsidRDefault="002C5D28" w:rsidP="002C5D28">
      <w:r w:rsidRPr="00F537EB">
        <w:t xml:space="preserve">The IE </w:t>
      </w:r>
      <w:proofErr w:type="spellStart"/>
      <w:r w:rsidRPr="00F537EB">
        <w:rPr>
          <w:i/>
        </w:rPr>
        <w:t>FeatureSetEUTRA-DownlinkId</w:t>
      </w:r>
      <w:proofErr w:type="spellEnd"/>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proofErr w:type="spellStart"/>
      <w:r w:rsidR="000B730D" w:rsidRPr="00F537EB">
        <w:rPr>
          <w:i/>
        </w:rPr>
        <w:t>FeatureSet</w:t>
      </w:r>
      <w:r w:rsidR="008C4B6B" w:rsidRPr="00F537EB">
        <w:rPr>
          <w:i/>
        </w:rPr>
        <w:t>EUTRA-</w:t>
      </w:r>
      <w:r w:rsidR="000B730D" w:rsidRPr="00F537EB">
        <w:rPr>
          <w:i/>
        </w:rPr>
        <w:t>DownlinkId</w:t>
      </w:r>
      <w:proofErr w:type="spellEnd"/>
      <w:r w:rsidR="000B730D" w:rsidRPr="00F537EB">
        <w:t xml:space="preserve"> = 1. </w:t>
      </w:r>
      <w:r w:rsidRPr="00F537EB">
        <w:t xml:space="preserve">The </w:t>
      </w:r>
      <w:proofErr w:type="spellStart"/>
      <w:r w:rsidRPr="00F537EB">
        <w:rPr>
          <w:i/>
        </w:rPr>
        <w:t>FeatureSetEUTRA-DownlinkId</w:t>
      </w:r>
      <w:proofErr w:type="spellEnd"/>
      <w:r w:rsidRPr="00F537EB">
        <w:rPr>
          <w:i/>
        </w:rPr>
        <w:t>=0</w:t>
      </w:r>
      <w:r w:rsidRPr="00F537EB">
        <w:t xml:space="preserve"> is used when the UE does not support a carrier in this band of a band combination.</w:t>
      </w:r>
    </w:p>
    <w:p w14:paraId="6BE7C773" w14:textId="77777777" w:rsidR="002C5D28" w:rsidRPr="00F537EB" w:rsidRDefault="002C5D28" w:rsidP="002C5D28">
      <w:pPr>
        <w:pStyle w:val="TH"/>
      </w:pPr>
      <w:proofErr w:type="spellStart"/>
      <w:r w:rsidRPr="00F537EB">
        <w:rPr>
          <w:i/>
        </w:rPr>
        <w:t>FeatureSetEUTRA-DownlinkId</w:t>
      </w:r>
      <w:proofErr w:type="spellEnd"/>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300" w:name="_Toc20426160"/>
      <w:bookmarkStart w:id="301" w:name="_Toc29321557"/>
      <w:bookmarkStart w:id="302" w:name="_Toc36757348"/>
      <w:bookmarkStart w:id="303" w:name="_Toc36836889"/>
      <w:bookmarkStart w:id="304" w:name="_Toc36843866"/>
      <w:bookmarkStart w:id="305" w:name="_Toc37068155"/>
      <w:bookmarkEnd w:id="299"/>
      <w:r w:rsidRPr="00F537EB">
        <w:rPr>
          <w:rFonts w:eastAsia="Malgun Gothic"/>
        </w:rPr>
        <w:lastRenderedPageBreak/>
        <w:t>–</w:t>
      </w:r>
      <w:r w:rsidRPr="00F537EB">
        <w:rPr>
          <w:rFonts w:eastAsia="Malgun Gothic"/>
        </w:rPr>
        <w:tab/>
      </w:r>
      <w:proofErr w:type="spellStart"/>
      <w:r w:rsidRPr="00F537EB">
        <w:rPr>
          <w:rFonts w:eastAsia="Malgun Gothic"/>
          <w:i/>
        </w:rPr>
        <w:t>FeatureSetEUTRA-UplinkId</w:t>
      </w:r>
      <w:bookmarkEnd w:id="300"/>
      <w:bookmarkEnd w:id="301"/>
      <w:bookmarkEnd w:id="302"/>
      <w:bookmarkEnd w:id="303"/>
      <w:bookmarkEnd w:id="304"/>
      <w:bookmarkEnd w:id="305"/>
      <w:proofErr w:type="spellEnd"/>
    </w:p>
    <w:p w14:paraId="370DD776" w14:textId="1126540A"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FeatureSetEUTRA-UplinkId</w:t>
      </w:r>
      <w:proofErr w:type="spellEnd"/>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306" w:name="_Hlk1063281"/>
      <w:r w:rsidR="00972852" w:rsidRPr="00F537EB">
        <w:t xml:space="preserve">The first element in that list is referred to by </w:t>
      </w:r>
      <w:proofErr w:type="spellStart"/>
      <w:r w:rsidR="00972852" w:rsidRPr="00F537EB">
        <w:rPr>
          <w:i/>
        </w:rPr>
        <w:t>FeatureSet</w:t>
      </w:r>
      <w:r w:rsidR="008C4B6B" w:rsidRPr="00F537EB">
        <w:rPr>
          <w:i/>
        </w:rPr>
        <w:t>EUTRA-</w:t>
      </w:r>
      <w:r w:rsidR="00972852" w:rsidRPr="00F537EB">
        <w:rPr>
          <w:i/>
        </w:rPr>
        <w:t>UplinkId</w:t>
      </w:r>
      <w:proofErr w:type="spellEnd"/>
      <w:r w:rsidR="00972852" w:rsidRPr="00F537EB">
        <w:t xml:space="preserve"> = 1</w:t>
      </w:r>
      <w:bookmarkEnd w:id="306"/>
      <w:r w:rsidR="00972852" w:rsidRPr="00F537EB">
        <w:t xml:space="preserve">. </w:t>
      </w:r>
      <w:r w:rsidRPr="00F537EB">
        <w:t xml:space="preserve">The </w:t>
      </w:r>
      <w:proofErr w:type="spellStart"/>
      <w:r w:rsidRPr="00F537EB">
        <w:rPr>
          <w:rFonts w:eastAsia="Malgun Gothic"/>
          <w:i/>
        </w:rPr>
        <w:t>FeatureSetEUTRA-UplinkId</w:t>
      </w:r>
      <w:proofErr w:type="spellEnd"/>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proofErr w:type="spellStart"/>
      <w:r w:rsidRPr="00F537EB">
        <w:rPr>
          <w:rFonts w:eastAsia="Malgun Gothic"/>
          <w:i/>
        </w:rPr>
        <w:t>FeatureSetEUTRA-UplinkId</w:t>
      </w:r>
      <w:proofErr w:type="spellEnd"/>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307" w:name="_Toc20426161"/>
      <w:bookmarkStart w:id="308" w:name="_Toc29321558"/>
      <w:bookmarkStart w:id="309" w:name="_Toc36757349"/>
      <w:bookmarkStart w:id="310" w:name="_Toc36836890"/>
      <w:bookmarkStart w:id="311" w:name="_Toc36843867"/>
      <w:bookmarkStart w:id="312" w:name="_Toc37068156"/>
      <w:r w:rsidRPr="00F537EB">
        <w:t>–</w:t>
      </w:r>
      <w:r w:rsidRPr="00F537EB">
        <w:tab/>
      </w:r>
      <w:proofErr w:type="spellStart"/>
      <w:r w:rsidRPr="00F537EB">
        <w:rPr>
          <w:i/>
        </w:rPr>
        <w:t>FeatureSets</w:t>
      </w:r>
      <w:bookmarkEnd w:id="307"/>
      <w:bookmarkEnd w:id="308"/>
      <w:bookmarkEnd w:id="309"/>
      <w:bookmarkEnd w:id="310"/>
      <w:bookmarkEnd w:id="311"/>
      <w:bookmarkEnd w:id="312"/>
      <w:proofErr w:type="spellEnd"/>
    </w:p>
    <w:p w14:paraId="69B4C086" w14:textId="7064576A" w:rsidR="00F95F2F" w:rsidRPr="00F537EB" w:rsidRDefault="002C5D28" w:rsidP="002C5D28">
      <w:r w:rsidRPr="00F537EB">
        <w:t xml:space="preserve">The IE </w:t>
      </w:r>
      <w:proofErr w:type="spellStart"/>
      <w:r w:rsidRPr="00F537EB">
        <w:rPr>
          <w:i/>
        </w:rPr>
        <w:t>FeatureSets</w:t>
      </w:r>
      <w:proofErr w:type="spellEnd"/>
      <w:r w:rsidRPr="00F537EB">
        <w:t xml:space="preserve"> is used to provide pools of downlink and uplink features sets. A </w:t>
      </w:r>
      <w:proofErr w:type="spellStart"/>
      <w:r w:rsidRPr="00F537EB">
        <w:rPr>
          <w:i/>
        </w:rPr>
        <w:t>FeatureSetCombination</w:t>
      </w:r>
      <w:proofErr w:type="spellEnd"/>
      <w:r w:rsidRPr="00F537EB">
        <w:t xml:space="preserve"> refers to the IDs of the feature set(s) that the UE supports in that </w:t>
      </w:r>
      <w:proofErr w:type="spellStart"/>
      <w:r w:rsidRPr="00F537EB">
        <w:rPr>
          <w:i/>
        </w:rPr>
        <w:t>FeatureSetCombination</w:t>
      </w:r>
      <w:proofErr w:type="spellEnd"/>
      <w:r w:rsidRPr="00F537EB">
        <w:t xml:space="preserve">. The </w:t>
      </w:r>
      <w:proofErr w:type="spellStart"/>
      <w:r w:rsidRPr="00F537EB">
        <w:rPr>
          <w:i/>
        </w:rPr>
        <w:t>BandCombination</w:t>
      </w:r>
      <w:proofErr w:type="spellEnd"/>
      <w:r w:rsidRPr="00F537EB">
        <w:t xml:space="preserve"> entries in the </w:t>
      </w:r>
      <w:proofErr w:type="spellStart"/>
      <w:r w:rsidRPr="00F537EB">
        <w:rPr>
          <w:i/>
        </w:rPr>
        <w:t>BandCombinationList</w:t>
      </w:r>
      <w:proofErr w:type="spellEnd"/>
      <w:r w:rsidRPr="00F537EB">
        <w:t xml:space="preserve"> then indicate the ID of the </w:t>
      </w:r>
      <w:proofErr w:type="spellStart"/>
      <w:r w:rsidRPr="00F537EB">
        <w:rPr>
          <w:i/>
        </w:rPr>
        <w:t>FeatureSetCombination</w:t>
      </w:r>
      <w:proofErr w:type="spellEnd"/>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proofErr w:type="spellStart"/>
      <w:r w:rsidRPr="00F537EB">
        <w:rPr>
          <w:i/>
        </w:rPr>
        <w:t>FeatureSetUplinkPerCC</w:t>
      </w:r>
      <w:proofErr w:type="spellEnd"/>
      <w:r w:rsidRPr="00F537EB">
        <w:rPr>
          <w:i/>
        </w:rPr>
        <w:t xml:space="preserve">-Id </w:t>
      </w:r>
      <w:r w:rsidRPr="00F537EB">
        <w:t>= 4 identifies the 4</w:t>
      </w:r>
      <w:r w:rsidRPr="00F537EB">
        <w:rPr>
          <w:vertAlign w:val="superscript"/>
        </w:rPr>
        <w:t>th</w:t>
      </w:r>
      <w:r w:rsidRPr="00F537EB">
        <w:t xml:space="preserve"> element in the </w:t>
      </w:r>
      <w:proofErr w:type="spellStart"/>
      <w:r w:rsidRPr="00F537EB">
        <w:rPr>
          <w:rFonts w:eastAsia="Yu Mincho"/>
          <w:i/>
        </w:rPr>
        <w:t>f</w:t>
      </w:r>
      <w:r w:rsidRPr="00F537EB">
        <w:rPr>
          <w:i/>
        </w:rPr>
        <w:t>eatureSetsUplinkPerCC</w:t>
      </w:r>
      <w:proofErr w:type="spellEnd"/>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proofErr w:type="spellStart"/>
      <w:r w:rsidRPr="00F537EB">
        <w:rPr>
          <w:i/>
        </w:rPr>
        <w:t>FeatureSetDownlink</w:t>
      </w:r>
      <w:proofErr w:type="spellEnd"/>
      <w:r w:rsidRPr="00F537EB">
        <w:t xml:space="preserve">, </w:t>
      </w:r>
      <w:proofErr w:type="spellStart"/>
      <w:r w:rsidRPr="00F537EB">
        <w:rPr>
          <w:i/>
        </w:rPr>
        <w:t>FeatureSetUplink</w:t>
      </w:r>
      <w:proofErr w:type="spellEnd"/>
      <w:r w:rsidRPr="00F537EB">
        <w:t xml:space="preserve">, </w:t>
      </w:r>
      <w:proofErr w:type="spellStart"/>
      <w:r w:rsidRPr="00F537EB">
        <w:rPr>
          <w:i/>
        </w:rPr>
        <w:t>FeatureSets</w:t>
      </w:r>
      <w:proofErr w:type="spellEnd"/>
      <w:r w:rsidRPr="00F537EB">
        <w:t xml:space="preserve">, </w:t>
      </w:r>
      <w:proofErr w:type="spellStart"/>
      <w:r w:rsidRPr="00F537EB">
        <w:rPr>
          <w:i/>
        </w:rPr>
        <w:t>FeatureSetDownlinkPerCC</w:t>
      </w:r>
      <w:proofErr w:type="spellEnd"/>
      <w:r w:rsidRPr="00F537EB">
        <w:t xml:space="preserve"> and/or </w:t>
      </w:r>
      <w:proofErr w:type="spellStart"/>
      <w:r w:rsidRPr="00F537EB">
        <w:rPr>
          <w:i/>
        </w:rPr>
        <w:t>FeatureSetUplinkPerCC</w:t>
      </w:r>
      <w:proofErr w:type="spellEnd"/>
      <w:r w:rsidRPr="00F537EB">
        <w:t xml:space="preserve"> will be created and instantiated in corresponding new lists in the </w:t>
      </w:r>
      <w:proofErr w:type="spellStart"/>
      <w:r w:rsidRPr="00F537EB">
        <w:rPr>
          <w:i/>
        </w:rPr>
        <w:t>FeatureSets</w:t>
      </w:r>
      <w:proofErr w:type="spellEnd"/>
      <w:r w:rsidRPr="00F537EB">
        <w:t xml:space="preserve"> IE. For example, if new capability bits are to be added to the </w:t>
      </w:r>
      <w:proofErr w:type="spellStart"/>
      <w:r w:rsidRPr="00F537EB">
        <w:rPr>
          <w:i/>
        </w:rPr>
        <w:t>FeatureSetDownlink</w:t>
      </w:r>
      <w:proofErr w:type="spellEnd"/>
      <w:r w:rsidRPr="00F537EB">
        <w:t xml:space="preserve">, they will instead be defined in a new </w:t>
      </w:r>
      <w:proofErr w:type="spellStart"/>
      <w:r w:rsidRPr="00F537EB">
        <w:rPr>
          <w:i/>
        </w:rPr>
        <w:t>FeatureSetDownlink-rxy</w:t>
      </w:r>
      <w:proofErr w:type="spellEnd"/>
      <w:r w:rsidRPr="00F537EB">
        <w:t xml:space="preserve"> which will be instantiated in a new </w:t>
      </w:r>
      <w:proofErr w:type="spellStart"/>
      <w:r w:rsidRPr="00F537EB">
        <w:rPr>
          <w:i/>
        </w:rPr>
        <w:t>featureSetDownlinkList-rxy</w:t>
      </w:r>
      <w:proofErr w:type="spellEnd"/>
      <w:r w:rsidRPr="00F537EB">
        <w:t xml:space="preserve"> list. If a UE indicates in a </w:t>
      </w:r>
      <w:proofErr w:type="spellStart"/>
      <w:r w:rsidRPr="00F537EB">
        <w:rPr>
          <w:i/>
        </w:rPr>
        <w:t>FeatureSetCombination</w:t>
      </w:r>
      <w:proofErr w:type="spellEnd"/>
      <w:r w:rsidRPr="00F537EB">
        <w:t xml:space="preserve"> that it supports the </w:t>
      </w:r>
      <w:proofErr w:type="spellStart"/>
      <w:r w:rsidRPr="00F537EB">
        <w:rPr>
          <w:i/>
        </w:rPr>
        <w:t>FeatureSetDownlink</w:t>
      </w:r>
      <w:proofErr w:type="spellEnd"/>
      <w:r w:rsidRPr="00F537EB">
        <w:t xml:space="preserve"> with ID #5, it implies that it supports both the features in </w:t>
      </w:r>
      <w:proofErr w:type="spellStart"/>
      <w:r w:rsidRPr="00F537EB">
        <w:rPr>
          <w:i/>
        </w:rPr>
        <w:t>FeatureSetDownlink</w:t>
      </w:r>
      <w:proofErr w:type="spellEnd"/>
      <w:r w:rsidRPr="00F537EB">
        <w:t xml:space="preserve"> #5 and </w:t>
      </w:r>
      <w:proofErr w:type="spellStart"/>
      <w:r w:rsidRPr="00F537EB">
        <w:rPr>
          <w:i/>
        </w:rPr>
        <w:t>FeatureSetDownlink-rxy</w:t>
      </w:r>
      <w:proofErr w:type="spellEnd"/>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proofErr w:type="spellStart"/>
      <w:r w:rsidRPr="00F537EB">
        <w:rPr>
          <w:i/>
        </w:rPr>
        <w:t>FeatureSets</w:t>
      </w:r>
      <w:proofErr w:type="spellEnd"/>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313" w:name="_Hlk536765074"/>
      <w:r w:rsidRPr="00F537EB">
        <w:t>FeatureSets</w:t>
      </w:r>
      <w:bookmarkEnd w:id="313"/>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3EEEEBEF" w14:textId="391B5BBA" w:rsidR="0085245F" w:rsidRDefault="00B329AD" w:rsidP="0085245F">
      <w:pPr>
        <w:pStyle w:val="PL"/>
        <w:rPr>
          <w:ins w:id="314" w:author="NR-R16-UE-Cap" w:date="2020-06-04T11:33:00Z"/>
        </w:rPr>
      </w:pPr>
      <w:r w:rsidRPr="00F537EB">
        <w:lastRenderedPageBreak/>
        <w:t xml:space="preserve">    ]]</w:t>
      </w:r>
      <w:ins w:id="315" w:author="NR-R16-UE-Cap" w:date="2020-06-04T11:33:00Z">
        <w:r w:rsidR="0085245F">
          <w:t>,</w:t>
        </w:r>
      </w:ins>
    </w:p>
    <w:p w14:paraId="6EDE17D2" w14:textId="61A82679" w:rsidR="0085245F" w:rsidRDefault="0085245F" w:rsidP="0085245F">
      <w:pPr>
        <w:pStyle w:val="PL"/>
        <w:rPr>
          <w:ins w:id="316" w:author="NR-R16-UE-Cap" w:date="2020-06-04T11:33:00Z"/>
        </w:rPr>
      </w:pPr>
      <w:ins w:id="317" w:author="NR-R16-UE-Cap" w:date="2020-06-04T11:33:00Z">
        <w:r>
          <w:t xml:space="preserve">    [[</w:t>
        </w:r>
      </w:ins>
    </w:p>
    <w:p w14:paraId="5944D7FC" w14:textId="49EDA738" w:rsidR="0085245F" w:rsidRDefault="0085245F" w:rsidP="0085245F">
      <w:pPr>
        <w:pStyle w:val="PL"/>
        <w:rPr>
          <w:ins w:id="318" w:author="NR-R16-UE-Cap" w:date="2020-06-04T11:33:00Z"/>
        </w:rPr>
      </w:pPr>
      <w:ins w:id="319" w:author="NR-R16-UE-Cap" w:date="2020-06-04T11:33:00Z">
        <w:r>
          <w:t xml:space="preserve">    f</w:t>
        </w:r>
        <w:r w:rsidRPr="00F537EB">
          <w:t>eatureSetsUplink</w:t>
        </w:r>
        <w:r>
          <w:t>-v16XY</w:t>
        </w:r>
        <w:r w:rsidRPr="00F537EB">
          <w:t xml:space="preserve">                   SEQUENCE (SIZE (1..maxUplinkFeatureSets)) OF FeatureSetUplink</w:t>
        </w:r>
        <w:r>
          <w:t>-v16XY</w:t>
        </w:r>
        <w:r w:rsidRPr="00F537EB">
          <w:t xml:space="preserve">  </w:t>
        </w:r>
        <w:r>
          <w:tab/>
        </w:r>
        <w:r w:rsidRPr="00F537EB">
          <w:t xml:space="preserve">     O</w:t>
        </w:r>
        <w:commentRangeStart w:id="320"/>
        <w:r w:rsidRPr="00F537EB">
          <w:t>PTIONA</w:t>
        </w:r>
        <w:commentRangeEnd w:id="320"/>
        <w:r>
          <w:rPr>
            <w:rStyle w:val="CommentReference"/>
            <w:rFonts w:ascii="Times New Roman" w:eastAsia="SimSun" w:hAnsi="Times New Roman"/>
            <w:noProof w:val="0"/>
            <w:lang w:eastAsia="en-US"/>
          </w:rPr>
          <w:commentReference w:id="320"/>
        </w:r>
        <w:r w:rsidRPr="00F537EB">
          <w:t>L</w:t>
        </w:r>
      </w:ins>
    </w:p>
    <w:p w14:paraId="5688521D" w14:textId="6E4A0BBA" w:rsidR="0085245F" w:rsidRPr="00F537EB" w:rsidRDefault="0085245F" w:rsidP="0085245F">
      <w:pPr>
        <w:pStyle w:val="PL"/>
        <w:rPr>
          <w:ins w:id="321" w:author="NR-R16-UE-Cap" w:date="2020-06-04T11:33:00Z"/>
        </w:rPr>
      </w:pPr>
      <w:ins w:id="322" w:author="NR-R16-UE-Cap" w:date="2020-06-04T11:33:00Z">
        <w:r>
          <w:t xml:space="preserve">    ]]</w:t>
        </w:r>
      </w:ins>
    </w:p>
    <w:p w14:paraId="08F5EA1B" w14:textId="77777777" w:rsidR="002C5D28" w:rsidRPr="00F537EB" w:rsidRDefault="002C5D28" w:rsidP="003B6316">
      <w:pPr>
        <w:pStyle w:val="PL"/>
      </w:pP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323" w:name="_Toc20426162"/>
      <w:bookmarkStart w:id="324" w:name="_Toc29321559"/>
      <w:bookmarkStart w:id="325" w:name="_Toc36757350"/>
      <w:bookmarkStart w:id="326" w:name="_Toc36836891"/>
      <w:bookmarkStart w:id="327" w:name="_Toc36843868"/>
      <w:bookmarkStart w:id="328" w:name="_Toc37068157"/>
      <w:r w:rsidRPr="00F537EB">
        <w:t>–</w:t>
      </w:r>
      <w:r w:rsidRPr="00F537EB">
        <w:tab/>
      </w:r>
      <w:bookmarkStart w:id="329" w:name="_Hlk2167966"/>
      <w:proofErr w:type="spellStart"/>
      <w:r w:rsidRPr="00F537EB">
        <w:rPr>
          <w:i/>
        </w:rPr>
        <w:t>FeatureSetUplink</w:t>
      </w:r>
      <w:bookmarkEnd w:id="323"/>
      <w:bookmarkEnd w:id="324"/>
      <w:bookmarkEnd w:id="325"/>
      <w:bookmarkEnd w:id="326"/>
      <w:bookmarkEnd w:id="327"/>
      <w:bookmarkEnd w:id="328"/>
      <w:bookmarkEnd w:id="329"/>
      <w:proofErr w:type="spellEnd"/>
    </w:p>
    <w:p w14:paraId="296AF26C" w14:textId="77777777" w:rsidR="002C5D28" w:rsidRPr="00F537EB" w:rsidRDefault="002C5D28" w:rsidP="002C5D28">
      <w:r w:rsidRPr="00F537EB">
        <w:t xml:space="preserve">The IE </w:t>
      </w:r>
      <w:proofErr w:type="spellStart"/>
      <w:r w:rsidRPr="00F537EB">
        <w:rPr>
          <w:i/>
        </w:rPr>
        <w:t>FeatureSetUplink</w:t>
      </w:r>
      <w:proofErr w:type="spellEnd"/>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proofErr w:type="spellStart"/>
      <w:r w:rsidRPr="00F537EB">
        <w:rPr>
          <w:i/>
        </w:rPr>
        <w:t>FeatureSetUplink</w:t>
      </w:r>
      <w:proofErr w:type="spellEnd"/>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330" w:name="_Hlk20466802"/>
      <w:r w:rsidR="0089201F" w:rsidRPr="00F537EB">
        <w:t xml:space="preserve">                          </w:t>
      </w:r>
      <w:r w:rsidRPr="00F537EB">
        <w:t xml:space="preserve">  </w:t>
      </w:r>
      <w:bookmarkEnd w:id="330"/>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4A8180FC" w:rsidR="00B329AD" w:rsidRDefault="00B329AD" w:rsidP="003B6316">
      <w:pPr>
        <w:pStyle w:val="PL"/>
        <w:rPr>
          <w:ins w:id="331" w:author="NR-R16-UE-Cap" w:date="2020-06-04T11:34:00Z"/>
        </w:rPr>
      </w:pPr>
      <w:r w:rsidRPr="00F537EB">
        <w:t>}</w:t>
      </w:r>
    </w:p>
    <w:p w14:paraId="1B7B8AD2" w14:textId="77777777" w:rsidR="0085245F" w:rsidRDefault="0085245F" w:rsidP="0085245F">
      <w:pPr>
        <w:pStyle w:val="PL"/>
        <w:rPr>
          <w:ins w:id="332" w:author="NR-R16-UE-Cap" w:date="2020-06-04T11:34:00Z"/>
        </w:rPr>
      </w:pPr>
    </w:p>
    <w:p w14:paraId="6D8953AF" w14:textId="77777777" w:rsidR="0085245F" w:rsidRDefault="0085245F" w:rsidP="0085245F">
      <w:pPr>
        <w:pStyle w:val="PL"/>
        <w:rPr>
          <w:ins w:id="333" w:author="NR-R16-UE-Cap" w:date="2020-06-04T11:34:00Z"/>
        </w:rPr>
      </w:pPr>
      <w:ins w:id="334" w:author="NR-R16-UE-Cap" w:date="2020-06-04T11:34:00Z">
        <w:r w:rsidRPr="00F537EB">
          <w:t>FeatureSetUplink</w:t>
        </w:r>
        <w:r>
          <w:t>-</w:t>
        </w:r>
        <w:commentRangeStart w:id="335"/>
        <w:r>
          <w:t>v16xy</w:t>
        </w:r>
      </w:ins>
      <w:commentRangeEnd w:id="335"/>
      <w:ins w:id="336" w:author="NR-R16-UE-Cap" w:date="2020-06-04T11:35:00Z">
        <w:r>
          <w:rPr>
            <w:rStyle w:val="CommentReference"/>
            <w:rFonts w:ascii="Times New Roman" w:eastAsia="SimSun" w:hAnsi="Times New Roman"/>
            <w:noProof w:val="0"/>
            <w:lang w:eastAsia="en-US"/>
          </w:rPr>
          <w:commentReference w:id="335"/>
        </w:r>
      </w:ins>
      <w:ins w:id="337" w:author="NR-R16-UE-Cap" w:date="2020-06-04T11:34:00Z">
        <w:r w:rsidRPr="00F537EB">
          <w:t xml:space="preserve"> ::=                SEQUENCE {</w:t>
        </w:r>
      </w:ins>
    </w:p>
    <w:p w14:paraId="485C3FA8" w14:textId="2CA25D22" w:rsidR="0085245F" w:rsidRDefault="0085245F" w:rsidP="0085245F">
      <w:pPr>
        <w:pStyle w:val="PL"/>
        <w:rPr>
          <w:ins w:id="338" w:author="NR-R16-UE-Cap" w:date="2020-06-04T11:34:00Z"/>
        </w:rPr>
      </w:pPr>
      <w:ins w:id="339" w:author="NR-R16-UE-Cap" w:date="2020-06-04T11:34:00Z">
        <w:r>
          <w:t xml:space="preserve">    </w:t>
        </w:r>
        <w:r w:rsidRPr="00F537EB">
          <w:t>supportedSRS-</w:t>
        </w:r>
        <w:r>
          <w:t>Pos</w:t>
        </w:r>
        <w:r w:rsidRPr="00F537EB">
          <w:t>Resources</w:t>
        </w:r>
        <w:r>
          <w:t>-r16</w:t>
        </w:r>
        <w:r w:rsidRPr="00F537EB">
          <w:t xml:space="preserve">              SRS-</w:t>
        </w:r>
      </w:ins>
      <w:ins w:id="340" w:author="NR-R16-UE-Cap" w:date="2020-06-09T14:17:00Z">
        <w:r w:rsidR="00962E2C">
          <w:t>All</w:t>
        </w:r>
      </w:ins>
      <w:ins w:id="341" w:author="NR-R16-UE-Cap" w:date="2020-06-04T11:34:00Z">
        <w:r>
          <w:t>Pos</w:t>
        </w:r>
        <w:r w:rsidRPr="00F537EB">
          <w:t>Resources</w:t>
        </w:r>
        <w:r>
          <w:t>-r16</w:t>
        </w:r>
        <w:r w:rsidRPr="00F537EB">
          <w:t xml:space="preserve">                                          OP</w:t>
        </w:r>
        <w:r>
          <w:t>TIONAL,</w:t>
        </w:r>
      </w:ins>
    </w:p>
    <w:p w14:paraId="1602FD34" w14:textId="77777777" w:rsidR="0085245F" w:rsidRDefault="0085245F" w:rsidP="0085245F">
      <w:pPr>
        <w:pStyle w:val="PL"/>
        <w:rPr>
          <w:ins w:id="342" w:author="NR-R16-UE-Cap" w:date="2020-06-04T11:34:00Z"/>
        </w:rPr>
      </w:pPr>
      <w:ins w:id="343" w:author="NR-R16-UE-Cap" w:date="2020-06-04T11:34:00Z">
        <w:r>
          <w:t>}</w:t>
        </w:r>
      </w:ins>
    </w:p>
    <w:p w14:paraId="0BB88052" w14:textId="77777777" w:rsidR="0085245F" w:rsidRDefault="0085245F" w:rsidP="0085245F">
      <w:pPr>
        <w:pStyle w:val="PL"/>
        <w:rPr>
          <w:ins w:id="344" w:author="NR-R16-UE-Cap" w:date="2020-06-04T11:34:00Z"/>
        </w:rPr>
      </w:pPr>
    </w:p>
    <w:p w14:paraId="401F87C1" w14:textId="2916005A" w:rsidR="0085245F" w:rsidRDefault="0085245F" w:rsidP="0085245F">
      <w:pPr>
        <w:pStyle w:val="PL"/>
        <w:rPr>
          <w:ins w:id="345" w:author="NR-R16-UE-Cap" w:date="2020-06-04T11:37:00Z"/>
        </w:rPr>
      </w:pPr>
      <w:ins w:id="346" w:author="NR-R16-UE-Cap" w:date="2020-06-04T11:34:00Z">
        <w:r w:rsidRPr="00F537EB">
          <w:t>SRS-</w:t>
        </w:r>
      </w:ins>
      <w:ins w:id="347" w:author="NR-R16-UE-Cap" w:date="2020-06-09T14:17:00Z">
        <w:r w:rsidR="00962E2C">
          <w:t>All</w:t>
        </w:r>
      </w:ins>
      <w:ins w:id="348" w:author="NR-R16-UE-Cap" w:date="2020-06-04T11:34:00Z">
        <w:r>
          <w:t>Pos</w:t>
        </w:r>
        <w:r w:rsidRPr="00F537EB">
          <w:t>Resources</w:t>
        </w:r>
        <w:r>
          <w:t>-r16</w:t>
        </w:r>
        <w:r w:rsidRPr="00F537EB">
          <w:t xml:space="preserve"> ::=                SEQUENCE {</w:t>
        </w:r>
      </w:ins>
    </w:p>
    <w:p w14:paraId="44C2BE84" w14:textId="0ED59A5F" w:rsidR="00962E2C" w:rsidRDefault="0085245F" w:rsidP="0085245F">
      <w:pPr>
        <w:pStyle w:val="PL"/>
        <w:rPr>
          <w:ins w:id="349" w:author="NR-R16-UE-Cap" w:date="2020-06-09T14:21:00Z"/>
        </w:rPr>
      </w:pPr>
      <w:ins w:id="350" w:author="NR-R16-UE-Cap" w:date="2020-06-04T11:39:00Z">
        <w:r>
          <w:t xml:space="preserve"> </w:t>
        </w:r>
      </w:ins>
      <w:ins w:id="351" w:author="NR-R16-UE-Cap" w:date="2020-06-09T14:19:00Z">
        <w:r w:rsidR="00962E2C">
          <w:t xml:space="preserve">   </w:t>
        </w:r>
      </w:ins>
      <w:ins w:id="352" w:author="NR-R16-UE-Cap" w:date="2020-06-09T14:18:00Z">
        <w:r w:rsidR="00962E2C">
          <w:t>srs</w:t>
        </w:r>
        <w:r w:rsidR="00962E2C" w:rsidRPr="00F537EB">
          <w:t>-</w:t>
        </w:r>
        <w:r w:rsidR="00962E2C">
          <w:t>Pos</w:t>
        </w:r>
        <w:r w:rsidR="00962E2C" w:rsidRPr="00F537EB">
          <w:t>Resources</w:t>
        </w:r>
        <w:r w:rsidR="00962E2C">
          <w:t>-r16</w:t>
        </w:r>
      </w:ins>
      <w:ins w:id="353" w:author="NR-R16-UE-Cap" w:date="2020-06-09T14:19:00Z">
        <w:r w:rsidR="00962E2C">
          <w:t xml:space="preserve">                       </w:t>
        </w:r>
      </w:ins>
      <w:ins w:id="354" w:author="NR-R16-UE-Cap" w:date="2020-06-09T14:18:00Z">
        <w:r w:rsidR="00962E2C" w:rsidRPr="00F537EB">
          <w:t>SRS-</w:t>
        </w:r>
        <w:r w:rsidR="00962E2C">
          <w:t>Pos</w:t>
        </w:r>
        <w:r w:rsidR="00962E2C" w:rsidRPr="00F537EB">
          <w:t>Resources</w:t>
        </w:r>
        <w:r w:rsidR="00962E2C">
          <w:t>-r16</w:t>
        </w:r>
        <w:r w:rsidR="00962E2C" w:rsidRPr="00F537EB">
          <w:t xml:space="preserve">                      OP</w:t>
        </w:r>
        <w:r w:rsidR="00962E2C">
          <w:t>TIONAL</w:t>
        </w:r>
      </w:ins>
      <w:ins w:id="355" w:author="NR-R16-UE-Cap" w:date="2020-06-09T14:19:00Z">
        <w:r w:rsidR="00962E2C">
          <w:t>,</w:t>
        </w:r>
      </w:ins>
    </w:p>
    <w:p w14:paraId="7C2BBC45" w14:textId="452E0041" w:rsidR="00962E2C" w:rsidRDefault="00962E2C" w:rsidP="00962E2C">
      <w:pPr>
        <w:pStyle w:val="PL"/>
        <w:rPr>
          <w:ins w:id="356" w:author="NR-R16-UE-Cap" w:date="2020-06-09T14:21:00Z"/>
        </w:rPr>
      </w:pPr>
      <w:ins w:id="357" w:author="NR-R16-UE-Cap" w:date="2020-06-09T14:21:00Z">
        <w:r>
          <w:t xml:space="preserve">    </w:t>
        </w:r>
      </w:ins>
      <w:ins w:id="358" w:author="NR-R16-UE-Cap" w:date="2020-06-10T11:49:00Z">
        <w:r w:rsidR="006356F0" w:rsidRPr="006356F0">
          <w:t>srs-PosResourceAP</w:t>
        </w:r>
      </w:ins>
      <w:commentRangeStart w:id="359"/>
      <w:commentRangeStart w:id="360"/>
      <w:ins w:id="361" w:author="NR-R16-UE-Cap" w:date="2020-06-09T14:21:00Z">
        <w:r>
          <w:t>-r16</w:t>
        </w:r>
      </w:ins>
      <w:commentRangeEnd w:id="359"/>
      <w:r w:rsidR="0002282B">
        <w:rPr>
          <w:rStyle w:val="CommentReference"/>
          <w:rFonts w:ascii="Times New Roman" w:eastAsia="SimSun" w:hAnsi="Times New Roman"/>
          <w:noProof w:val="0"/>
          <w:lang w:eastAsia="en-US"/>
        </w:rPr>
        <w:commentReference w:id="359"/>
      </w:r>
      <w:commentRangeEnd w:id="360"/>
      <w:r w:rsidR="006356F0">
        <w:rPr>
          <w:rStyle w:val="CommentReference"/>
          <w:rFonts w:ascii="Times New Roman" w:eastAsia="SimSun" w:hAnsi="Times New Roman"/>
          <w:noProof w:val="0"/>
          <w:lang w:eastAsia="en-US"/>
        </w:rPr>
        <w:commentReference w:id="360"/>
      </w:r>
      <w:ins w:id="362" w:author="NR-R16-UE-Cap" w:date="2020-06-09T14:21:00Z">
        <w:r>
          <w:t xml:space="preserve">             </w:t>
        </w:r>
      </w:ins>
      <w:ins w:id="363" w:author="NR-R16-UE-Cap" w:date="2020-06-09T14:24:00Z">
        <w:r>
          <w:t xml:space="preserve"> </w:t>
        </w:r>
      </w:ins>
      <w:ins w:id="364" w:author="NR-R16-UE-Cap" w:date="2020-06-10T11:49:00Z">
        <w:r w:rsidR="006356F0">
          <w:t xml:space="preserve">        SRS</w:t>
        </w:r>
        <w:r w:rsidR="006356F0" w:rsidRPr="006356F0">
          <w:t>-PosResourceAP</w:t>
        </w:r>
      </w:ins>
      <w:ins w:id="365" w:author="NR-R16-UE-Cap" w:date="2020-06-09T14:21:00Z">
        <w:r>
          <w:t>-r16</w:t>
        </w:r>
        <w:r w:rsidRPr="00F537EB">
          <w:t xml:space="preserve">     </w:t>
        </w:r>
      </w:ins>
      <w:ins w:id="366" w:author="NR-R16-UE-Cap" w:date="2020-06-09T14:24:00Z">
        <w:r>
          <w:t xml:space="preserve"> </w:t>
        </w:r>
      </w:ins>
      <w:ins w:id="367" w:author="NR-R16-UE-Cap" w:date="2020-06-09T14:21:00Z">
        <w:r w:rsidRPr="00F537EB">
          <w:t xml:space="preserve">  </w:t>
        </w:r>
      </w:ins>
      <w:ins w:id="368" w:author="NR-R16-UE-Cap" w:date="2020-06-10T11:50:00Z">
        <w:r w:rsidR="006356F0">
          <w:t xml:space="preserve">        </w:t>
        </w:r>
      </w:ins>
      <w:ins w:id="369" w:author="NR-R16-UE-Cap" w:date="2020-06-09T14:21:00Z">
        <w:r w:rsidRPr="00F537EB">
          <w:t xml:space="preserve">     OP</w:t>
        </w:r>
        <w:r>
          <w:t>TIONAL,</w:t>
        </w:r>
      </w:ins>
    </w:p>
    <w:p w14:paraId="68C1F53B" w14:textId="10CCA0BF" w:rsidR="00962E2C" w:rsidRDefault="00962E2C" w:rsidP="00962E2C">
      <w:pPr>
        <w:pStyle w:val="PL"/>
        <w:rPr>
          <w:ins w:id="370" w:author="NR-R16-UE-Cap" w:date="2020-06-09T14:23:00Z"/>
        </w:rPr>
      </w:pPr>
      <w:ins w:id="371" w:author="NR-R16-UE-Cap" w:date="2020-06-09T14:23:00Z">
        <w:r>
          <w:t xml:space="preserve">    </w:t>
        </w:r>
      </w:ins>
      <w:ins w:id="372" w:author="NR-R16-UE-Cap" w:date="2020-06-10T11:50:00Z">
        <w:r w:rsidR="006356F0" w:rsidRPr="006356F0">
          <w:t>srs-PosResourceSP</w:t>
        </w:r>
      </w:ins>
      <w:ins w:id="373" w:author="NR-R16-UE-Cap" w:date="2020-06-09T14:23:00Z">
        <w:r>
          <w:t xml:space="preserve">-r16             </w:t>
        </w:r>
      </w:ins>
      <w:ins w:id="374" w:author="NR-R16-UE-Cap" w:date="2020-06-09T14:24:00Z">
        <w:r>
          <w:t xml:space="preserve">       </w:t>
        </w:r>
      </w:ins>
      <w:ins w:id="375" w:author="NR-R16-UE-Cap" w:date="2020-06-10T11:50:00Z">
        <w:r w:rsidR="006356F0">
          <w:t xml:space="preserve">  SRS</w:t>
        </w:r>
        <w:r w:rsidR="006356F0" w:rsidRPr="006356F0">
          <w:t xml:space="preserve">-PosResourceSP </w:t>
        </w:r>
      </w:ins>
      <w:ins w:id="376" w:author="NR-R16-UE-Cap" w:date="2020-06-09T14:23:00Z">
        <w:r>
          <w:t>-r16</w:t>
        </w:r>
        <w:r w:rsidRPr="00F537EB">
          <w:t xml:space="preserve">            </w:t>
        </w:r>
      </w:ins>
      <w:ins w:id="377" w:author="NR-R16-UE-Cap" w:date="2020-06-09T14:24:00Z">
        <w:r>
          <w:t xml:space="preserve">  </w:t>
        </w:r>
      </w:ins>
      <w:ins w:id="378" w:author="NR-R16-UE-Cap" w:date="2020-06-10T11:50:00Z">
        <w:r w:rsidR="006356F0">
          <w:t xml:space="preserve"> </w:t>
        </w:r>
      </w:ins>
      <w:ins w:id="379" w:author="NR-R16-UE-Cap" w:date="2020-06-09T14:24:00Z">
        <w:r>
          <w:t xml:space="preserve">     </w:t>
        </w:r>
      </w:ins>
      <w:ins w:id="380" w:author="NR-R16-UE-Cap" w:date="2020-06-09T14:23:00Z">
        <w:r w:rsidRPr="00F537EB">
          <w:t>OP</w:t>
        </w:r>
        <w:r>
          <w:t>TIONAL</w:t>
        </w:r>
      </w:ins>
    </w:p>
    <w:p w14:paraId="608E51FA" w14:textId="6C46B160" w:rsidR="0085245F" w:rsidRPr="00F537EB" w:rsidRDefault="0085245F" w:rsidP="0085245F">
      <w:pPr>
        <w:pStyle w:val="PL"/>
        <w:rPr>
          <w:ins w:id="381" w:author="NR-R16-UE-Cap" w:date="2020-06-04T11:34:00Z"/>
        </w:rPr>
      </w:pPr>
      <w:ins w:id="382" w:author="NR-R16-UE-Cap" w:date="2020-06-04T11:34:00Z">
        <w:r w:rsidRPr="00F537EB">
          <w:t>}</w:t>
        </w:r>
      </w:ins>
      <w:ins w:id="383" w:author="NR-R16-UE-Cap" w:date="2020-06-10T11:50:00Z">
        <w:r w:rsidR="006356F0">
          <w:t xml:space="preserve"> </w:t>
        </w:r>
      </w:ins>
    </w:p>
    <w:p w14:paraId="653E20C1" w14:textId="102050F5" w:rsidR="0085245F" w:rsidRDefault="0085245F" w:rsidP="003B6316">
      <w:pPr>
        <w:pStyle w:val="PL"/>
        <w:rPr>
          <w:ins w:id="384" w:author="NR-R16-UE-Cap" w:date="2020-06-09T14:18:00Z"/>
        </w:rPr>
      </w:pPr>
    </w:p>
    <w:p w14:paraId="48CA512A" w14:textId="6B306626" w:rsidR="00962E2C" w:rsidRDefault="00962E2C" w:rsidP="00962E2C">
      <w:pPr>
        <w:pStyle w:val="PL"/>
        <w:rPr>
          <w:ins w:id="385" w:author="NR-R16-UE-Cap" w:date="2020-06-09T14:18:00Z"/>
        </w:rPr>
      </w:pPr>
      <w:ins w:id="386" w:author="NR-R16-UE-Cap" w:date="2020-06-09T14:18:00Z">
        <w:r w:rsidRPr="00F537EB">
          <w:t>SRS-</w:t>
        </w:r>
        <w:r>
          <w:t>Pos</w:t>
        </w:r>
        <w:r w:rsidRPr="00F537EB">
          <w:t>Resources</w:t>
        </w:r>
        <w:r>
          <w:t>-r16</w:t>
        </w:r>
        <w:r w:rsidRPr="00F537EB">
          <w:t xml:space="preserve"> ::=                    </w:t>
        </w:r>
      </w:ins>
      <w:ins w:id="387" w:author="NR-R16-UE-Cap" w:date="2020-06-09T14:19:00Z">
        <w:r>
          <w:t xml:space="preserve">   </w:t>
        </w:r>
      </w:ins>
      <w:ins w:id="388" w:author="NR-R16-UE-Cap" w:date="2020-06-09T14:18:00Z">
        <w:r w:rsidRPr="00F537EB">
          <w:t>SEQUENCE {</w:t>
        </w:r>
      </w:ins>
    </w:p>
    <w:p w14:paraId="1498921A" w14:textId="4AEA0895" w:rsidR="00962E2C" w:rsidRDefault="00962E2C" w:rsidP="00962E2C">
      <w:pPr>
        <w:pStyle w:val="PL"/>
        <w:rPr>
          <w:ins w:id="389" w:author="NR-R16-UE-Cap" w:date="2020-06-09T14:18:00Z"/>
        </w:rPr>
      </w:pPr>
      <w:ins w:id="390" w:author="NR-R16-UE-Cap" w:date="2020-06-09T14:18:00Z">
        <w:r>
          <w:t xml:space="preserve">    </w:t>
        </w:r>
        <w:r w:rsidRPr="00F537EB">
          <w:t>maxNumberSRS</w:t>
        </w:r>
        <w:r>
          <w:t>-</w:t>
        </w:r>
      </w:ins>
      <w:ins w:id="391" w:author="NR-R16-UE-Cap" w:date="2020-06-10T12:04:00Z">
        <w:r w:rsidR="007261AA">
          <w:t>Pos</w:t>
        </w:r>
      </w:ins>
      <w:ins w:id="392" w:author="NR-R16-UE-Cap" w:date="2020-06-09T14:18:00Z">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3C299AC1" w14:textId="29232B41" w:rsidR="00962E2C" w:rsidRDefault="00962E2C" w:rsidP="00962E2C">
      <w:pPr>
        <w:pStyle w:val="PL"/>
        <w:rPr>
          <w:ins w:id="393" w:author="NR-R16-UE-Cap" w:date="2020-06-09T14:18:00Z"/>
        </w:rPr>
      </w:pPr>
      <w:ins w:id="394" w:author="NR-R16-UE-Cap" w:date="2020-06-09T14:18:00Z">
        <w:r w:rsidRPr="00F537EB">
          <w:t xml:space="preserve">    </w:t>
        </w:r>
        <w:r w:rsidRPr="004578E8">
          <w:t>maxNumber</w:t>
        </w:r>
      </w:ins>
      <w:r w:rsidR="0002282B">
        <w:rPr>
          <w:rStyle w:val="CommentReference"/>
          <w:rFonts w:ascii="Times New Roman" w:eastAsia="SimSun" w:hAnsi="Times New Roman"/>
          <w:noProof w:val="0"/>
          <w:lang w:eastAsia="en-US"/>
        </w:rPr>
        <w:commentReference w:id="395"/>
      </w:r>
      <w:commentRangeStart w:id="396"/>
      <w:commentRangeEnd w:id="396"/>
      <w:r w:rsidR="006356F0">
        <w:rPr>
          <w:rStyle w:val="CommentReference"/>
          <w:rFonts w:ascii="Times New Roman" w:eastAsia="SimSun" w:hAnsi="Times New Roman"/>
          <w:noProof w:val="0"/>
          <w:lang w:eastAsia="en-US"/>
        </w:rPr>
        <w:commentReference w:id="396"/>
      </w:r>
      <w:ins w:id="397" w:author="NR-R16-UE-Cap" w:date="2020-06-09T14:18:00Z">
        <w:r w:rsidRPr="004578E8">
          <w:t>SRS-</w:t>
        </w:r>
      </w:ins>
      <w:ins w:id="398" w:author="NR-R16-UE-Cap" w:date="2020-06-10T12:04:00Z">
        <w:r w:rsidR="007261AA">
          <w:t>Pos</w:t>
        </w:r>
      </w:ins>
      <w:ins w:id="399" w:author="NR-R16-UE-Cap" w:date="2020-06-09T14:18:00Z">
        <w:r w:rsidRPr="004578E8">
          <w:t>ResourcesPerBWP</w:t>
        </w:r>
        <w:r w:rsidRPr="006C4FC8">
          <w:t xml:space="preserve">-r16  </w:t>
        </w:r>
        <w:r>
          <w:t xml:space="preserve">       </w:t>
        </w:r>
        <w:r w:rsidRPr="006C4FC8">
          <w:t xml:space="preserve"> </w:t>
        </w:r>
      </w:ins>
      <w:ins w:id="400" w:author="NR-R16-UE-Cap" w:date="2020-06-10T11:51:00Z">
        <w:r w:rsidR="006356F0">
          <w:t xml:space="preserve">        </w:t>
        </w:r>
      </w:ins>
      <w:ins w:id="401" w:author="NR-R16-UE-Cap" w:date="2020-06-09T14:18:00Z">
        <w:r w:rsidRPr="006C4FC8">
          <w:t>ENUMERATED {n1, n2, n4, n8, n16, n32, n64},</w:t>
        </w:r>
      </w:ins>
    </w:p>
    <w:p w14:paraId="2322B781" w14:textId="67A91E2B" w:rsidR="00962E2C" w:rsidRPr="00F537EB" w:rsidRDefault="00962E2C" w:rsidP="00962E2C">
      <w:pPr>
        <w:pStyle w:val="PL"/>
        <w:rPr>
          <w:ins w:id="402" w:author="NR-R16-UE-Cap" w:date="2020-06-09T14:18:00Z"/>
        </w:rPr>
      </w:pPr>
      <w:ins w:id="403" w:author="NR-R16-UE-Cap" w:date="2020-06-09T14:18:00Z">
        <w:r w:rsidRPr="00F537EB">
          <w:t xml:space="preserve">    </w:t>
        </w:r>
        <w:r w:rsidRPr="00750B1E">
          <w:t>maxNumberSRS-</w:t>
        </w:r>
      </w:ins>
      <w:ins w:id="404" w:author="NR-R16-UE-Cap" w:date="2020-06-10T12:04:00Z">
        <w:r w:rsidR="007261AA">
          <w:t>Pos</w:t>
        </w:r>
      </w:ins>
      <w:ins w:id="405" w:author="NR-R16-UE-Cap" w:date="2020-06-09T14:18:00Z">
        <w:r w:rsidRPr="00750B1E">
          <w:t>ResourcesPerBWP</w:t>
        </w:r>
        <w:r>
          <w:t>-PerSlot</w:t>
        </w:r>
        <w:r w:rsidRPr="006C4FC8">
          <w:t xml:space="preserve">-r16  </w:t>
        </w:r>
      </w:ins>
      <w:ins w:id="406" w:author="NR-R16-UE-Cap" w:date="2020-06-10T11:51:00Z">
        <w:r w:rsidR="006356F0">
          <w:t xml:space="preserve">        </w:t>
        </w:r>
      </w:ins>
      <w:ins w:id="407" w:author="NR-R16-UE-Cap" w:date="2020-06-09T14:18:00Z">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05E69E18" w14:textId="255DC036" w:rsidR="00962E2C" w:rsidRPr="00F537EB" w:rsidRDefault="00962E2C" w:rsidP="00962E2C">
      <w:pPr>
        <w:pStyle w:val="PL"/>
        <w:rPr>
          <w:ins w:id="408" w:author="NR-R16-UE-Cap" w:date="2020-06-09T14:18:00Z"/>
        </w:rPr>
      </w:pPr>
      <w:ins w:id="409" w:author="NR-R16-UE-Cap" w:date="2020-06-09T14:18:00Z">
        <w:r w:rsidRPr="00F537EB">
          <w:t xml:space="preserve">    </w:t>
        </w:r>
        <w:r w:rsidRPr="009A1EB8">
          <w:t>maxNumberPeriodicSRS-</w:t>
        </w:r>
      </w:ins>
      <w:ins w:id="410" w:author="NR-R16-UE-Cap" w:date="2020-06-10T12:03:00Z">
        <w:r w:rsidR="007261AA">
          <w:t>Pos</w:t>
        </w:r>
      </w:ins>
      <w:ins w:id="411" w:author="NR-R16-UE-Cap" w:date="2020-06-09T14:18:00Z">
        <w:r w:rsidRPr="009A1EB8">
          <w:t>ResourcesPerBWP-</w:t>
        </w:r>
        <w:r>
          <w:t>r16</w:t>
        </w:r>
        <w:r w:rsidRPr="00F537EB">
          <w:t xml:space="preserve">   </w:t>
        </w:r>
        <w:r>
          <w:t xml:space="preserve">       </w:t>
        </w:r>
        <w:r w:rsidRPr="00F537EB">
          <w:t>ENUMERATED {n1, n2, n4, n8, n16</w:t>
        </w:r>
        <w:r>
          <w:t>, n32, n64</w:t>
        </w:r>
        <w:r w:rsidRPr="00F537EB">
          <w:t>},</w:t>
        </w:r>
      </w:ins>
    </w:p>
    <w:p w14:paraId="7B4BA41B" w14:textId="20826F00" w:rsidR="00962E2C" w:rsidRPr="00F537EB" w:rsidRDefault="00962E2C" w:rsidP="00962E2C">
      <w:pPr>
        <w:pStyle w:val="PL"/>
        <w:rPr>
          <w:ins w:id="412" w:author="NR-R16-UE-Cap" w:date="2020-06-09T14:18:00Z"/>
        </w:rPr>
      </w:pPr>
      <w:ins w:id="413" w:author="NR-R16-UE-Cap" w:date="2020-06-09T14:18:00Z">
        <w:r w:rsidRPr="00F537EB">
          <w:t xml:space="preserve">    </w:t>
        </w:r>
        <w:r w:rsidRPr="00750B1E">
          <w:t>maxNumber</w:t>
        </w:r>
        <w:r w:rsidRPr="009A1EB8">
          <w:t>PeriodicSRS</w:t>
        </w:r>
        <w:r w:rsidRPr="00750B1E">
          <w:t>-</w:t>
        </w:r>
      </w:ins>
      <w:ins w:id="414" w:author="NR-R16-UE-Cap" w:date="2020-06-10T12:03:00Z">
        <w:r w:rsidR="007261AA">
          <w:t>Pos</w:t>
        </w:r>
      </w:ins>
      <w:ins w:id="415" w:author="NR-R16-UE-Cap" w:date="2020-06-09T14:18:00Z">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4CDE308" w14:textId="5CAF5848" w:rsidR="00962E2C" w:rsidRDefault="00962E2C" w:rsidP="00962E2C">
      <w:pPr>
        <w:pStyle w:val="PL"/>
        <w:rPr>
          <w:ins w:id="416" w:author="NR-R16-UE-Cap" w:date="2020-06-09T14:22:00Z"/>
        </w:rPr>
      </w:pPr>
      <w:ins w:id="417" w:author="NR-R16-UE-Cap" w:date="2020-06-09T14:18:00Z">
        <w:r>
          <w:t>}</w:t>
        </w:r>
      </w:ins>
    </w:p>
    <w:p w14:paraId="4DDABCE3" w14:textId="5B8D3E88" w:rsidR="00962E2C" w:rsidRDefault="00962E2C" w:rsidP="00962E2C">
      <w:pPr>
        <w:pStyle w:val="PL"/>
        <w:rPr>
          <w:ins w:id="418" w:author="NR-R16-UE-Cap" w:date="2020-06-09T14:22:00Z"/>
        </w:rPr>
      </w:pPr>
    </w:p>
    <w:p w14:paraId="545C0898" w14:textId="4E1B3686" w:rsidR="00962E2C" w:rsidRDefault="006356F0" w:rsidP="00962E2C">
      <w:pPr>
        <w:pStyle w:val="PL"/>
        <w:rPr>
          <w:ins w:id="419" w:author="NR-R16-UE-Cap" w:date="2020-06-09T14:22:00Z"/>
        </w:rPr>
      </w:pPr>
      <w:ins w:id="420" w:author="NR-R16-UE-Cap" w:date="2020-06-10T11:50:00Z">
        <w:r w:rsidRPr="006356F0">
          <w:t>SRS-PosResourceAP</w:t>
        </w:r>
      </w:ins>
      <w:ins w:id="421" w:author="NR-R16-UE-Cap" w:date="2020-06-09T14:22:00Z">
        <w:r w:rsidR="00962E2C">
          <w:t>-r16</w:t>
        </w:r>
        <w:r w:rsidR="00962E2C" w:rsidRPr="00F537EB">
          <w:t xml:space="preserve"> ::=                SEQUENCE {</w:t>
        </w:r>
      </w:ins>
    </w:p>
    <w:p w14:paraId="72243C51" w14:textId="3D341F6C" w:rsidR="00962E2C" w:rsidRPr="009A1EB8" w:rsidRDefault="00962E2C" w:rsidP="00962E2C">
      <w:pPr>
        <w:pStyle w:val="PL"/>
        <w:rPr>
          <w:ins w:id="422" w:author="NR-R16-UE-Cap" w:date="2020-06-09T14:23:00Z"/>
        </w:rPr>
      </w:pPr>
      <w:ins w:id="423" w:author="NR-R16-UE-Cap" w:date="2020-06-09T14:23:00Z">
        <w:r w:rsidRPr="00F537EB">
          <w:t xml:space="preserve">    </w:t>
        </w:r>
        <w:r w:rsidRPr="009A1EB8">
          <w:t>maxNumberA</w:t>
        </w:r>
      </w:ins>
      <w:ins w:id="424" w:author="NR-R16-UE-Cap" w:date="2020-06-10T12:02:00Z">
        <w:r w:rsidR="007261AA">
          <w:t>P-</w:t>
        </w:r>
      </w:ins>
      <w:ins w:id="425" w:author="NR-R16-UE-Cap" w:date="2020-06-09T14:23:00Z">
        <w:r w:rsidRPr="009A1EB8">
          <w:t>SRS-</w:t>
        </w:r>
      </w:ins>
      <w:ins w:id="426" w:author="NR-R16-UE-Cap" w:date="2020-06-10T12:02:00Z">
        <w:r w:rsidR="007261AA">
          <w:t>Pos</w:t>
        </w:r>
      </w:ins>
      <w:ins w:id="427" w:author="NR-R16-UE-Cap" w:date="2020-06-09T14:23:00Z">
        <w:r w:rsidRPr="009A1EB8">
          <w:t>ResourcesPerBWP-r16         ENUMERATED {n1, n2, n4, n8, n16, n32, n64},</w:t>
        </w:r>
      </w:ins>
    </w:p>
    <w:p w14:paraId="732AF58B" w14:textId="481E777F" w:rsidR="00962E2C" w:rsidRDefault="00962E2C" w:rsidP="00962E2C">
      <w:pPr>
        <w:pStyle w:val="PL"/>
        <w:rPr>
          <w:ins w:id="428" w:author="NR-R16-UE-Cap" w:date="2020-06-09T14:23:00Z"/>
        </w:rPr>
      </w:pPr>
      <w:ins w:id="429" w:author="NR-R16-UE-Cap" w:date="2020-06-09T14:23:00Z">
        <w:r w:rsidRPr="009A1EB8">
          <w:t xml:space="preserve">    maxNumberA</w:t>
        </w:r>
      </w:ins>
      <w:ins w:id="430" w:author="NR-R16-UE-Cap" w:date="2020-06-10T12:02:00Z">
        <w:r w:rsidR="007261AA">
          <w:t>P-S</w:t>
        </w:r>
      </w:ins>
      <w:ins w:id="431" w:author="NR-R16-UE-Cap" w:date="2020-06-09T14:23:00Z">
        <w:r w:rsidRPr="009A1EB8">
          <w:t>RS-</w:t>
        </w:r>
      </w:ins>
      <w:ins w:id="432" w:author="NR-R16-UE-Cap" w:date="2020-06-10T12:02:00Z">
        <w:r w:rsidR="007261AA">
          <w:t>Pos</w:t>
        </w:r>
      </w:ins>
      <w:ins w:id="433" w:author="NR-R16-UE-Cap" w:date="2020-06-09T14:23:00Z">
        <w:r w:rsidRPr="004578E8">
          <w:t>Resources</w:t>
        </w:r>
        <w:r w:rsidRPr="009A1EB8">
          <w:t>PerBWP-PerSlot-r16 ENUMERATED (n1, n2, n3, n4, n5, n6, n8, n10, n12, n14)</w:t>
        </w:r>
      </w:ins>
    </w:p>
    <w:p w14:paraId="1009256B" w14:textId="14E74529" w:rsidR="00962E2C" w:rsidRDefault="00962E2C" w:rsidP="00962E2C">
      <w:pPr>
        <w:pStyle w:val="PL"/>
        <w:rPr>
          <w:ins w:id="434" w:author="NR-R16-UE-Cap" w:date="2020-06-09T14:23:00Z"/>
        </w:rPr>
      </w:pPr>
      <w:ins w:id="435" w:author="NR-R16-UE-Cap" w:date="2020-06-09T14:23:00Z">
        <w:r>
          <w:t>}</w:t>
        </w:r>
      </w:ins>
    </w:p>
    <w:p w14:paraId="769C8CE4" w14:textId="0C90D2AC" w:rsidR="00962E2C" w:rsidRDefault="00962E2C" w:rsidP="00962E2C">
      <w:pPr>
        <w:pStyle w:val="PL"/>
        <w:rPr>
          <w:ins w:id="436" w:author="NR-R16-UE-Cap" w:date="2020-06-09T14:23:00Z"/>
        </w:rPr>
      </w:pPr>
    </w:p>
    <w:p w14:paraId="234B3847" w14:textId="0AF73F17" w:rsidR="00962E2C" w:rsidRDefault="006356F0" w:rsidP="00962E2C">
      <w:pPr>
        <w:pStyle w:val="PL"/>
        <w:rPr>
          <w:ins w:id="437" w:author="NR-R16-UE-Cap" w:date="2020-06-09T14:23:00Z"/>
        </w:rPr>
      </w:pPr>
      <w:ins w:id="438" w:author="NR-R16-UE-Cap" w:date="2020-06-10T11:50:00Z">
        <w:r>
          <w:t>SRS</w:t>
        </w:r>
        <w:r w:rsidRPr="006356F0">
          <w:t>-PosResourceSP</w:t>
        </w:r>
      </w:ins>
      <w:ins w:id="439" w:author="NR-R16-UE-Cap" w:date="2020-06-09T14:23:00Z">
        <w:r w:rsidR="00962E2C">
          <w:t>-r16</w:t>
        </w:r>
        <w:r w:rsidR="00962E2C" w:rsidRPr="00F537EB">
          <w:t xml:space="preserve"> ::=                    </w:t>
        </w:r>
        <w:r w:rsidR="00962E2C">
          <w:t xml:space="preserve">   </w:t>
        </w:r>
        <w:r w:rsidR="00962E2C" w:rsidRPr="00F537EB">
          <w:t>SEQUENCE {</w:t>
        </w:r>
      </w:ins>
    </w:p>
    <w:p w14:paraId="1ACA02D8" w14:textId="6EAFB442" w:rsidR="00962E2C" w:rsidRPr="008F0C5E" w:rsidRDefault="00962E2C" w:rsidP="00962E2C">
      <w:pPr>
        <w:pStyle w:val="PL"/>
        <w:rPr>
          <w:ins w:id="440" w:author="NR-R16-UE-Cap" w:date="2020-06-09T14:24:00Z"/>
        </w:rPr>
      </w:pPr>
      <w:ins w:id="441" w:author="NR-R16-UE-Cap" w:date="2020-06-09T14:24:00Z">
        <w:r w:rsidRPr="00F537EB">
          <w:t xml:space="preserve">    maxNumberS</w:t>
        </w:r>
        <w:r>
          <w:t>P-</w:t>
        </w:r>
        <w:r w:rsidRPr="00F537EB">
          <w:t>SRS-</w:t>
        </w:r>
      </w:ins>
      <w:ins w:id="442" w:author="NR-R16-UE-Cap" w:date="2020-06-10T12:04:00Z">
        <w:r w:rsidR="007261AA">
          <w:t>Pos</w:t>
        </w:r>
      </w:ins>
      <w:ins w:id="443" w:author="NR-R16-UE-Cap" w:date="2020-06-09T14:24:00Z">
        <w:r w:rsidRPr="008F0C5E">
          <w:t>ResourcesPerBWP-r16               ENUMERATED {n1, n2, n4, n8, n16, n32, n64},</w:t>
        </w:r>
      </w:ins>
    </w:p>
    <w:p w14:paraId="52DBEB0A" w14:textId="469B73B0" w:rsidR="00962E2C" w:rsidRPr="00F537EB" w:rsidRDefault="00962E2C" w:rsidP="00962E2C">
      <w:pPr>
        <w:pStyle w:val="PL"/>
        <w:rPr>
          <w:ins w:id="444" w:author="NR-R16-UE-Cap" w:date="2020-06-09T14:24:00Z"/>
        </w:rPr>
      </w:pPr>
      <w:ins w:id="445" w:author="NR-R16-UE-Cap" w:date="2020-06-09T14:24:00Z">
        <w:r w:rsidRPr="008F0C5E">
          <w:t xml:space="preserve">    </w:t>
        </w:r>
        <w:r w:rsidRPr="004578E8">
          <w:t>maxNumberSP-SRS-</w:t>
        </w:r>
      </w:ins>
      <w:ins w:id="446" w:author="NR-R16-UE-Cap" w:date="2020-06-10T12:04:00Z">
        <w:r w:rsidR="007261AA">
          <w:t>Pos</w:t>
        </w:r>
      </w:ins>
      <w:ins w:id="447" w:author="NR-R16-UE-Cap" w:date="2020-06-09T14:24:00Z">
        <w:r w:rsidRPr="004578E8">
          <w:t>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2143A582" w14:textId="77777777" w:rsidR="00962E2C" w:rsidRDefault="00962E2C" w:rsidP="00962E2C">
      <w:pPr>
        <w:pStyle w:val="PL"/>
        <w:rPr>
          <w:ins w:id="448" w:author="NR-R16-UE-Cap" w:date="2020-06-09T14:23:00Z"/>
        </w:rPr>
      </w:pPr>
      <w:ins w:id="449" w:author="NR-R16-UE-Cap" w:date="2020-06-09T14:23:00Z">
        <w:r>
          <w:t>}</w:t>
        </w:r>
      </w:ins>
    </w:p>
    <w:p w14:paraId="2AEEB966" w14:textId="77777777" w:rsidR="00962E2C" w:rsidRPr="00F537EB" w:rsidRDefault="00962E2C" w:rsidP="00962E2C">
      <w:pPr>
        <w:pStyle w:val="PL"/>
        <w:rPr>
          <w:ins w:id="450" w:author="NR-R16-UE-Cap" w:date="2020-06-09T14:22:00Z"/>
        </w:rPr>
      </w:pPr>
    </w:p>
    <w:p w14:paraId="54A4E117" w14:textId="77777777" w:rsidR="00962E2C" w:rsidRPr="00F537EB" w:rsidRDefault="00962E2C" w:rsidP="00962E2C">
      <w:pPr>
        <w:pStyle w:val="PL"/>
        <w:rPr>
          <w:ins w:id="451" w:author="NR-R16-UE-Cap" w:date="2020-06-09T14:18:00Z"/>
        </w:rPr>
      </w:pPr>
    </w:p>
    <w:p w14:paraId="42CE89B1" w14:textId="0885181B" w:rsidR="00962E2C" w:rsidRDefault="00962E2C" w:rsidP="003B6316">
      <w:pPr>
        <w:pStyle w:val="PL"/>
        <w:rPr>
          <w:ins w:id="452" w:author="NR-R16-UE-Cap" w:date="2020-06-09T14:18:00Z"/>
        </w:rPr>
      </w:pPr>
    </w:p>
    <w:p w14:paraId="74FA7E40" w14:textId="77777777" w:rsidR="00962E2C" w:rsidRPr="00F537EB" w:rsidRDefault="00962E2C" w:rsidP="003B6316">
      <w:pPr>
        <w:pStyle w:val="PL"/>
      </w:pP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proofErr w:type="spellStart"/>
            <w:r w:rsidRPr="00F537EB">
              <w:rPr>
                <w:rFonts w:eastAsia="Malgun Gothic"/>
                <w:i/>
                <w:szCs w:val="22"/>
              </w:rPr>
              <w:t>FeatureSetUplink</w:t>
            </w:r>
            <w:proofErr w:type="spellEnd"/>
            <w:r w:rsidRPr="00F537EB">
              <w:rPr>
                <w:rFonts w:eastAsia="Malgun Gothic"/>
                <w:i/>
                <w:szCs w:val="22"/>
              </w:rPr>
              <w:t xml:space="preserve">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proofErr w:type="spellStart"/>
            <w:r w:rsidRPr="00F537EB">
              <w:rPr>
                <w:rFonts w:eastAsia="Malgun Gothic"/>
                <w:b/>
                <w:i/>
                <w:szCs w:val="22"/>
              </w:rPr>
              <w:t>crossCarrierScheduling-OtherSCS</w:t>
            </w:r>
            <w:proofErr w:type="spellEnd"/>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proofErr w:type="spellStart"/>
            <w:r w:rsidRPr="00F537EB">
              <w:rPr>
                <w:rFonts w:eastAsia="Malgun Gothic"/>
                <w:i/>
                <w:szCs w:val="22"/>
              </w:rPr>
              <w:t>crossCarrierScheduling-OtherSCS</w:t>
            </w:r>
            <w:proofErr w:type="spellEnd"/>
            <w:r w:rsidRPr="00F537EB">
              <w:rPr>
                <w:rFonts w:eastAsia="Malgun Gothic"/>
                <w:szCs w:val="22"/>
              </w:rPr>
              <w:t xml:space="preserve"> in the associated </w:t>
            </w:r>
            <w:proofErr w:type="spellStart"/>
            <w:r w:rsidRPr="00F537EB">
              <w:rPr>
                <w:rFonts w:eastAsia="Malgun Gothic"/>
                <w:i/>
              </w:rPr>
              <w:t>FeatureSetDownlink</w:t>
            </w:r>
            <w:proofErr w:type="spellEnd"/>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proofErr w:type="spellStart"/>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roofErr w:type="spellEnd"/>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 as the number of carriers it supports according to the </w:t>
            </w:r>
            <w:r w:rsidRPr="00F537EB">
              <w:rPr>
                <w:rFonts w:eastAsia="Malgun Gothic"/>
                <w:i/>
              </w:rPr>
              <w:t>ca-</w:t>
            </w:r>
            <w:proofErr w:type="spellStart"/>
            <w:r w:rsidRPr="00F537EB">
              <w:rPr>
                <w:rFonts w:eastAsia="Malgun Gothic"/>
                <w:i/>
              </w:rPr>
              <w:t>BandwidthClassUL</w:t>
            </w:r>
            <w:proofErr w:type="spellEnd"/>
            <w:r w:rsidR="00721C2A" w:rsidRPr="00F537EB">
              <w:t xml:space="preserve">, except if indicating additional functionality by reducing the number of </w:t>
            </w:r>
            <w:proofErr w:type="spellStart"/>
            <w:r w:rsidR="00721C2A" w:rsidRPr="00F537EB">
              <w:rPr>
                <w:i/>
              </w:rPr>
              <w:t>FeatureSetUplinkPerCC</w:t>
            </w:r>
            <w:proofErr w:type="spellEnd"/>
            <w:r w:rsidR="00721C2A" w:rsidRPr="00F537EB">
              <w:rPr>
                <w:i/>
              </w:rPr>
              <w:t>-Id</w:t>
            </w:r>
            <w:r w:rsidR="00721C2A" w:rsidRPr="00F537EB">
              <w:t xml:space="preserve"> in the feature set (see NOTE 1 in </w:t>
            </w:r>
            <w:proofErr w:type="spellStart"/>
            <w:r w:rsidR="00721C2A" w:rsidRPr="00F537EB">
              <w:rPr>
                <w:i/>
              </w:rPr>
              <w:t>FeatureSetCombination</w:t>
            </w:r>
            <w:proofErr w:type="spellEnd"/>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453" w:name="_Toc20426163"/>
      <w:bookmarkStart w:id="454" w:name="_Toc29321560"/>
      <w:bookmarkStart w:id="455" w:name="_Toc36757351"/>
      <w:bookmarkStart w:id="456" w:name="_Toc36836892"/>
      <w:bookmarkStart w:id="457" w:name="_Toc36843869"/>
      <w:bookmarkStart w:id="458" w:name="_Toc37068158"/>
      <w:r w:rsidRPr="00F537EB">
        <w:rPr>
          <w:rFonts w:eastAsia="Malgun Gothic"/>
        </w:rPr>
        <w:t>–</w:t>
      </w:r>
      <w:r w:rsidRPr="00F537EB">
        <w:rPr>
          <w:rFonts w:eastAsia="Malgun Gothic"/>
        </w:rPr>
        <w:tab/>
      </w:r>
      <w:proofErr w:type="spellStart"/>
      <w:r w:rsidRPr="00F537EB">
        <w:rPr>
          <w:rFonts w:eastAsia="Malgun Gothic"/>
          <w:i/>
        </w:rPr>
        <w:t>FeatureSetUplinkId</w:t>
      </w:r>
      <w:bookmarkEnd w:id="453"/>
      <w:bookmarkEnd w:id="454"/>
      <w:bookmarkEnd w:id="455"/>
      <w:bookmarkEnd w:id="456"/>
      <w:bookmarkEnd w:id="457"/>
      <w:bookmarkEnd w:id="458"/>
      <w:proofErr w:type="spellEnd"/>
    </w:p>
    <w:p w14:paraId="664C4058"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FeatureSetUplinkId</w:t>
      </w:r>
      <w:proofErr w:type="spellEnd"/>
      <w:r w:rsidRPr="00F537EB">
        <w:rPr>
          <w:rFonts w:eastAsia="Malgun Gothic"/>
        </w:rPr>
        <w:t xml:space="preserve"> </w:t>
      </w:r>
      <w:r w:rsidRPr="00F537EB">
        <w:t>identifies a</w:t>
      </w:r>
      <w:r w:rsidR="00355BC6" w:rsidRPr="00F537EB">
        <w:t>n uplink</w:t>
      </w:r>
      <w:r w:rsidRPr="00F537EB">
        <w:t xml:space="preserve"> feature set. The </w:t>
      </w:r>
      <w:proofErr w:type="spellStart"/>
      <w:r w:rsidRPr="00F537EB">
        <w:rPr>
          <w:i/>
        </w:rPr>
        <w:t>FeatureSetUplinkId</w:t>
      </w:r>
      <w:proofErr w:type="spellEnd"/>
      <w:r w:rsidRPr="00F537EB">
        <w:t xml:space="preserve"> of a </w:t>
      </w:r>
      <w:proofErr w:type="spellStart"/>
      <w:r w:rsidRPr="00F537EB">
        <w:rPr>
          <w:i/>
        </w:rPr>
        <w:t>FeatureSetUplink</w:t>
      </w:r>
      <w:proofErr w:type="spellEnd"/>
      <w:r w:rsidRPr="00F537EB">
        <w:t xml:space="preserve"> is the index position of the </w:t>
      </w:r>
      <w:proofErr w:type="spellStart"/>
      <w:r w:rsidRPr="00F537EB">
        <w:rPr>
          <w:i/>
        </w:rPr>
        <w:t>FeatureSetUplink</w:t>
      </w:r>
      <w:proofErr w:type="spellEnd"/>
      <w:r w:rsidRPr="00F537EB">
        <w:t xml:space="preserve"> in the </w:t>
      </w:r>
      <w:proofErr w:type="spellStart"/>
      <w:r w:rsidRPr="00F537EB">
        <w:rPr>
          <w:i/>
        </w:rPr>
        <w:t>featureSetsUplink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the list is referred to by </w:t>
      </w:r>
      <w:proofErr w:type="spellStart"/>
      <w:r w:rsidR="00355BC6" w:rsidRPr="00F537EB">
        <w:rPr>
          <w:i/>
        </w:rPr>
        <w:t>FeatureSetUplinkId</w:t>
      </w:r>
      <w:proofErr w:type="spellEnd"/>
      <w:r w:rsidRPr="00F537EB">
        <w:rPr>
          <w:i/>
        </w:rPr>
        <w:t xml:space="preserve"> </w:t>
      </w:r>
      <w:r w:rsidRPr="00F537EB">
        <w:t xml:space="preserve">= 1, and so on. The </w:t>
      </w:r>
      <w:proofErr w:type="spellStart"/>
      <w:r w:rsidRPr="00F537EB">
        <w:rPr>
          <w:rFonts w:eastAsia="Malgun Gothic"/>
          <w:i/>
        </w:rPr>
        <w:t>FeatureSetUplinkId</w:t>
      </w:r>
      <w:proofErr w:type="spellEnd"/>
      <w:r w:rsidRPr="00F537EB">
        <w:rPr>
          <w:i/>
        </w:rPr>
        <w:t xml:space="preserve"> =0</w:t>
      </w:r>
      <w:r w:rsidRPr="00F537EB">
        <w:t xml:space="preserve"> is not used by an actual </w:t>
      </w:r>
      <w:proofErr w:type="spellStart"/>
      <w:r w:rsidRPr="00F537EB">
        <w:rPr>
          <w:i/>
        </w:rPr>
        <w:t>FeatureSetUplink</w:t>
      </w:r>
      <w:proofErr w:type="spellEnd"/>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proofErr w:type="spellStart"/>
      <w:r w:rsidRPr="00F537EB">
        <w:rPr>
          <w:rFonts w:eastAsia="Malgun Gothic"/>
          <w:i/>
        </w:rPr>
        <w:t>FeatureSetUplinkId</w:t>
      </w:r>
      <w:proofErr w:type="spellEnd"/>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459" w:name="_Toc20426164"/>
      <w:bookmarkStart w:id="460" w:name="_Toc29321561"/>
      <w:bookmarkStart w:id="461" w:name="_Toc36757352"/>
      <w:bookmarkStart w:id="462" w:name="_Toc36836893"/>
      <w:bookmarkStart w:id="463" w:name="_Toc36843870"/>
      <w:bookmarkStart w:id="464" w:name="_Toc37068159"/>
      <w:r w:rsidRPr="00F537EB">
        <w:t>–</w:t>
      </w:r>
      <w:r w:rsidRPr="00F537EB">
        <w:tab/>
      </w:r>
      <w:r w:rsidRPr="00F537EB">
        <w:rPr>
          <w:i/>
          <w:noProof/>
        </w:rPr>
        <w:t>FeatureSetUplinkPerCC</w:t>
      </w:r>
      <w:bookmarkEnd w:id="459"/>
      <w:bookmarkEnd w:id="460"/>
      <w:bookmarkEnd w:id="461"/>
      <w:bookmarkEnd w:id="462"/>
      <w:bookmarkEnd w:id="463"/>
      <w:bookmarkEnd w:id="464"/>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proofErr w:type="spellStart"/>
      <w:r w:rsidRPr="00F537EB">
        <w:rPr>
          <w:i/>
        </w:rPr>
        <w:t>FeatureSetUplinkPerCC</w:t>
      </w:r>
      <w:proofErr w:type="spellEnd"/>
      <w:r w:rsidRPr="00F537EB">
        <w:rPr>
          <w:i/>
        </w:rPr>
        <w:t xml:space="preserve">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lastRenderedPageBreak/>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465" w:name="_Toc20426165"/>
      <w:bookmarkStart w:id="466" w:name="_Toc29321562"/>
      <w:bookmarkStart w:id="467" w:name="_Toc36757353"/>
      <w:bookmarkStart w:id="468" w:name="_Toc36836894"/>
      <w:bookmarkStart w:id="469" w:name="_Toc36843871"/>
      <w:bookmarkStart w:id="470" w:name="_Toc37068160"/>
      <w:r w:rsidRPr="00F537EB">
        <w:t>–</w:t>
      </w:r>
      <w:r w:rsidRPr="00F537EB">
        <w:tab/>
      </w:r>
      <w:proofErr w:type="spellStart"/>
      <w:r w:rsidRPr="00F537EB">
        <w:rPr>
          <w:i/>
        </w:rPr>
        <w:t>FeatureSetUplinkPerCC</w:t>
      </w:r>
      <w:proofErr w:type="spellEnd"/>
      <w:r w:rsidRPr="00F537EB">
        <w:rPr>
          <w:i/>
        </w:rPr>
        <w:t>-Id</w:t>
      </w:r>
      <w:bookmarkEnd w:id="465"/>
      <w:bookmarkEnd w:id="466"/>
      <w:bookmarkEnd w:id="467"/>
      <w:bookmarkEnd w:id="468"/>
      <w:bookmarkEnd w:id="469"/>
      <w:bookmarkEnd w:id="470"/>
    </w:p>
    <w:p w14:paraId="31BB82D6" w14:textId="77777777" w:rsidR="002C5D28" w:rsidRPr="00F537EB" w:rsidRDefault="002C5D28" w:rsidP="002C5D28">
      <w:r w:rsidRPr="00F537EB">
        <w:t xml:space="preserve">The IE </w:t>
      </w:r>
      <w:proofErr w:type="spellStart"/>
      <w:r w:rsidRPr="00F537EB">
        <w:rPr>
          <w:i/>
        </w:rPr>
        <w:t>FeatureSetUplinkPerCC</w:t>
      </w:r>
      <w:proofErr w:type="spellEnd"/>
      <w:r w:rsidRPr="00F537EB">
        <w:rPr>
          <w:i/>
        </w:rPr>
        <w:t>-Id</w:t>
      </w:r>
      <w:r w:rsidRPr="00F537EB">
        <w:t xml:space="preserve"> identifies a set of features applicable to one carrier of a feature set. The </w:t>
      </w:r>
      <w:proofErr w:type="spellStart"/>
      <w:r w:rsidRPr="00F537EB">
        <w:rPr>
          <w:i/>
        </w:rPr>
        <w:t>FeatureSetUplinkPerCC</w:t>
      </w:r>
      <w:proofErr w:type="spellEnd"/>
      <w:r w:rsidRPr="00F537EB">
        <w:rPr>
          <w:i/>
        </w:rPr>
        <w:t>-Id</w:t>
      </w:r>
      <w:r w:rsidRPr="00F537EB">
        <w:t xml:space="preserve"> of a </w:t>
      </w:r>
      <w:proofErr w:type="spellStart"/>
      <w:r w:rsidRPr="00F537EB">
        <w:rPr>
          <w:i/>
        </w:rPr>
        <w:t>FeatureSetUplinkPerCC</w:t>
      </w:r>
      <w:proofErr w:type="spellEnd"/>
      <w:r w:rsidRPr="00F537EB">
        <w:t xml:space="preserve"> is the index position of the </w:t>
      </w:r>
      <w:proofErr w:type="spellStart"/>
      <w:r w:rsidRPr="00F537EB">
        <w:rPr>
          <w:i/>
        </w:rPr>
        <w:t>FeatureSetUplinkPerCC</w:t>
      </w:r>
      <w:proofErr w:type="spellEnd"/>
      <w:r w:rsidRPr="00F537EB">
        <w:rPr>
          <w:i/>
        </w:rPr>
        <w:t xml:space="preserve"> </w:t>
      </w:r>
      <w:r w:rsidRPr="00F537EB">
        <w:t xml:space="preserve">in the </w:t>
      </w:r>
      <w:proofErr w:type="spellStart"/>
      <w:r w:rsidRPr="00F537EB">
        <w:rPr>
          <w:i/>
        </w:rPr>
        <w:t>featureSetsUplinkPerCC</w:t>
      </w:r>
      <w:proofErr w:type="spellEnd"/>
      <w:r w:rsidRPr="00F537EB">
        <w:t xml:space="preserve">. The first element in the list is referred to by </w:t>
      </w:r>
      <w:proofErr w:type="spellStart"/>
      <w:r w:rsidRPr="00F537EB">
        <w:rPr>
          <w:i/>
        </w:rPr>
        <w:t>FeatureSetUplinkPerCC</w:t>
      </w:r>
      <w:proofErr w:type="spellEnd"/>
      <w:r w:rsidRPr="00F537EB">
        <w:rPr>
          <w:i/>
        </w:rPr>
        <w:t xml:space="preserve">-Id </w:t>
      </w:r>
      <w:r w:rsidRPr="00F537EB">
        <w:t>= 1, and so on.</w:t>
      </w:r>
    </w:p>
    <w:p w14:paraId="01970E0F" w14:textId="77777777" w:rsidR="002C5D28" w:rsidRPr="00F537EB" w:rsidRDefault="002C5D28" w:rsidP="002C5D28">
      <w:pPr>
        <w:pStyle w:val="TH"/>
      </w:pPr>
      <w:proofErr w:type="spellStart"/>
      <w:r w:rsidRPr="00F537EB">
        <w:rPr>
          <w:i/>
        </w:rPr>
        <w:t>FeatureSetUplinkPerCC</w:t>
      </w:r>
      <w:proofErr w:type="spellEnd"/>
      <w:r w:rsidRPr="00F537EB">
        <w:rPr>
          <w:i/>
        </w:rPr>
        <w:t>-Id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471" w:name="_Toc20426166"/>
      <w:bookmarkStart w:id="472" w:name="_Toc29321563"/>
      <w:bookmarkStart w:id="473" w:name="_Toc36757354"/>
      <w:bookmarkStart w:id="474" w:name="_Toc36836895"/>
      <w:bookmarkStart w:id="475" w:name="_Toc36843872"/>
      <w:bookmarkStart w:id="476" w:name="_Toc37068161"/>
      <w:r w:rsidRPr="00F537EB">
        <w:t>–</w:t>
      </w:r>
      <w:r w:rsidRPr="00F537EB">
        <w:tab/>
      </w:r>
      <w:bookmarkStart w:id="477" w:name="_Hlk515425180"/>
      <w:r w:rsidRPr="00F537EB">
        <w:rPr>
          <w:i/>
          <w:noProof/>
        </w:rPr>
        <w:t>FreqBandIndicatorEUTRA</w:t>
      </w:r>
      <w:bookmarkEnd w:id="471"/>
      <w:bookmarkEnd w:id="472"/>
      <w:bookmarkEnd w:id="473"/>
      <w:bookmarkEnd w:id="474"/>
      <w:bookmarkEnd w:id="475"/>
      <w:bookmarkEnd w:id="476"/>
      <w:bookmarkEnd w:id="477"/>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478" w:name="_Toc20426167"/>
      <w:bookmarkStart w:id="479" w:name="_Toc29321564"/>
      <w:bookmarkStart w:id="480" w:name="_Toc36757355"/>
      <w:bookmarkStart w:id="481" w:name="_Toc36836896"/>
      <w:bookmarkStart w:id="482" w:name="_Toc36843873"/>
      <w:bookmarkStart w:id="483" w:name="_Toc37068162"/>
      <w:r w:rsidRPr="00F537EB">
        <w:t>–</w:t>
      </w:r>
      <w:r w:rsidRPr="00F537EB">
        <w:tab/>
      </w:r>
      <w:r w:rsidRPr="00F537EB">
        <w:rPr>
          <w:i/>
          <w:noProof/>
        </w:rPr>
        <w:t>FreqBandList</w:t>
      </w:r>
      <w:bookmarkEnd w:id="478"/>
      <w:bookmarkEnd w:id="479"/>
      <w:bookmarkEnd w:id="480"/>
      <w:bookmarkEnd w:id="481"/>
      <w:bookmarkEnd w:id="482"/>
      <w:bookmarkEnd w:id="483"/>
    </w:p>
    <w:p w14:paraId="2946327D" w14:textId="77777777" w:rsidR="00F95F2F" w:rsidRPr="00F537EB" w:rsidRDefault="002C5D28" w:rsidP="002C5D28">
      <w:r w:rsidRPr="00F537EB">
        <w:t xml:space="preserve">The IE </w:t>
      </w:r>
      <w:proofErr w:type="spellStart"/>
      <w:r w:rsidRPr="00F537EB">
        <w:rPr>
          <w:i/>
        </w:rPr>
        <w:t>FreqBandList</w:t>
      </w:r>
      <w:proofErr w:type="spellEnd"/>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proofErr w:type="spellStart"/>
      <w:r w:rsidRPr="00F537EB">
        <w:rPr>
          <w:bCs/>
          <w:i/>
          <w:iCs/>
        </w:rPr>
        <w:t>FreqBandList</w:t>
      </w:r>
      <w:proofErr w:type="spellEnd"/>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lastRenderedPageBreak/>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484"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484"/>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485"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486" w:name="_Hlk516049342"/>
      <w:bookmarkEnd w:id="485"/>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486"/>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487" w:name="_Toc20426168"/>
      <w:bookmarkStart w:id="488" w:name="_Toc29321565"/>
      <w:bookmarkStart w:id="489" w:name="_Toc36757356"/>
      <w:bookmarkStart w:id="490" w:name="_Toc36836897"/>
      <w:bookmarkStart w:id="491" w:name="_Toc36843874"/>
      <w:bookmarkStart w:id="492" w:name="_Toc37068163"/>
      <w:r w:rsidRPr="00F537EB">
        <w:t>–</w:t>
      </w:r>
      <w:r w:rsidRPr="00F537EB">
        <w:tab/>
      </w:r>
      <w:r w:rsidRPr="00F537EB">
        <w:rPr>
          <w:i/>
          <w:noProof/>
        </w:rPr>
        <w:t>FreqSeparationClass</w:t>
      </w:r>
      <w:bookmarkEnd w:id="487"/>
      <w:bookmarkEnd w:id="488"/>
      <w:bookmarkEnd w:id="489"/>
      <w:bookmarkEnd w:id="490"/>
      <w:bookmarkEnd w:id="491"/>
      <w:bookmarkEnd w:id="492"/>
    </w:p>
    <w:p w14:paraId="5EA611E9" w14:textId="77777777" w:rsidR="002C5D28" w:rsidRPr="00F537EB" w:rsidRDefault="002C5D28" w:rsidP="002C5D28">
      <w:r w:rsidRPr="00F537EB">
        <w:t xml:space="preserve">The IE </w:t>
      </w:r>
      <w:proofErr w:type="spellStart"/>
      <w:r w:rsidRPr="00F537EB">
        <w:rPr>
          <w:i/>
        </w:rPr>
        <w:t>FreqSeparationClas</w:t>
      </w:r>
      <w:r w:rsidRPr="00F537EB">
        <w:t>s</w:t>
      </w:r>
      <w:proofErr w:type="spellEnd"/>
      <w:r w:rsidRPr="00F537EB">
        <w:t xml:space="preserve">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proofErr w:type="spellStart"/>
      <w:r w:rsidRPr="00F537EB">
        <w:rPr>
          <w:i/>
        </w:rPr>
        <w:t>FreqSeparationClass</w:t>
      </w:r>
      <w:proofErr w:type="spellEnd"/>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493" w:name="_Toc20426169"/>
      <w:bookmarkStart w:id="494" w:name="_Toc29321566"/>
      <w:bookmarkStart w:id="495" w:name="_Toc36757357"/>
      <w:bookmarkStart w:id="496" w:name="_Toc36836898"/>
      <w:bookmarkStart w:id="497" w:name="_Toc36843875"/>
      <w:bookmarkStart w:id="498" w:name="_Toc37068164"/>
      <w:r w:rsidRPr="00F537EB">
        <w:t>–</w:t>
      </w:r>
      <w:r w:rsidRPr="00F537EB">
        <w:tab/>
      </w:r>
      <w:r w:rsidRPr="00F537EB">
        <w:rPr>
          <w:i/>
          <w:noProof/>
        </w:rPr>
        <w:t>IMS-Parameters</w:t>
      </w:r>
      <w:bookmarkEnd w:id="493"/>
      <w:bookmarkEnd w:id="494"/>
      <w:bookmarkEnd w:id="495"/>
      <w:bookmarkEnd w:id="496"/>
      <w:bookmarkEnd w:id="497"/>
      <w:bookmarkEnd w:id="498"/>
    </w:p>
    <w:p w14:paraId="184330D6" w14:textId="77777777" w:rsidR="00B329AD" w:rsidRPr="00F537EB" w:rsidRDefault="00B329AD" w:rsidP="00B329AD">
      <w:r w:rsidRPr="00F537EB">
        <w:t xml:space="preserve">The IE </w:t>
      </w:r>
      <w:r w:rsidRPr="00F537EB">
        <w:rPr>
          <w:i/>
        </w:rPr>
        <w:t>IMS-Parameters</w:t>
      </w:r>
      <w:r w:rsidRPr="00F537EB">
        <w:t xml:space="preserve"> is used to </w:t>
      </w:r>
      <w:proofErr w:type="spellStart"/>
      <w:r w:rsidRPr="00F537EB">
        <w:t>convery</w:t>
      </w:r>
      <w:proofErr w:type="spellEnd"/>
      <w:r w:rsidRPr="00F537EB">
        <w:t xml:space="preserve"> capabilities related to IMS.</w:t>
      </w:r>
    </w:p>
    <w:p w14:paraId="64B54208" w14:textId="77777777" w:rsidR="00B329AD" w:rsidRPr="00F537EB" w:rsidRDefault="00B329AD" w:rsidP="00B329AD">
      <w:pPr>
        <w:pStyle w:val="TH"/>
      </w:pPr>
      <w:r w:rsidRPr="00F537EB">
        <w:rPr>
          <w:i/>
        </w:rPr>
        <w:lastRenderedPageBreak/>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499" w:name="_Toc20426170"/>
      <w:bookmarkStart w:id="500" w:name="_Toc29321567"/>
      <w:bookmarkStart w:id="501" w:name="_Toc36757358"/>
      <w:bookmarkStart w:id="502" w:name="_Toc36836899"/>
      <w:bookmarkStart w:id="503" w:name="_Toc36843876"/>
      <w:bookmarkStart w:id="504" w:name="_Toc37068165"/>
      <w:r w:rsidRPr="00F537EB">
        <w:t>–</w:t>
      </w:r>
      <w:r w:rsidRPr="00F537EB">
        <w:tab/>
      </w:r>
      <w:proofErr w:type="spellStart"/>
      <w:r w:rsidRPr="00F537EB">
        <w:rPr>
          <w:i/>
        </w:rPr>
        <w:t>InterRAT</w:t>
      </w:r>
      <w:proofErr w:type="spellEnd"/>
      <w:r w:rsidRPr="00F537EB">
        <w:rPr>
          <w:i/>
        </w:rPr>
        <w:t>-Parameters</w:t>
      </w:r>
      <w:bookmarkEnd w:id="499"/>
      <w:bookmarkEnd w:id="500"/>
      <w:bookmarkEnd w:id="501"/>
      <w:bookmarkEnd w:id="502"/>
      <w:bookmarkEnd w:id="503"/>
      <w:bookmarkEnd w:id="504"/>
    </w:p>
    <w:p w14:paraId="09BF34B8" w14:textId="77777777" w:rsidR="002C5D28" w:rsidRPr="00F537EB" w:rsidRDefault="002C5D28" w:rsidP="002C5D28">
      <w:r w:rsidRPr="00F537EB">
        <w:t xml:space="preserve">The IE </w:t>
      </w:r>
      <w:proofErr w:type="spellStart"/>
      <w:r w:rsidRPr="00F537EB">
        <w:rPr>
          <w:i/>
        </w:rPr>
        <w:t>InterRAT</w:t>
      </w:r>
      <w:proofErr w:type="spellEnd"/>
      <w:r w:rsidRPr="00F537EB">
        <w:rPr>
          <w:i/>
        </w:rPr>
        <w:t>-Parameters</w:t>
      </w:r>
      <w:r w:rsidRPr="00F537EB">
        <w:t xml:space="preserve"> is used convey UE capabilities related to the other RATs.</w:t>
      </w:r>
    </w:p>
    <w:p w14:paraId="07562D8C" w14:textId="77777777" w:rsidR="002C5D28" w:rsidRPr="00F537EB" w:rsidRDefault="002C5D28" w:rsidP="002C5D28">
      <w:pPr>
        <w:pStyle w:val="TH"/>
      </w:pPr>
      <w:proofErr w:type="spellStart"/>
      <w:r w:rsidRPr="00F537EB">
        <w:rPr>
          <w:i/>
        </w:rPr>
        <w:t>InterRAT</w:t>
      </w:r>
      <w:proofErr w:type="spellEnd"/>
      <w:r w:rsidRPr="00F537EB">
        <w:rPr>
          <w:i/>
        </w:rPr>
        <w: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lastRenderedPageBreak/>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505" w:name="_Toc20426171"/>
      <w:bookmarkStart w:id="506" w:name="_Toc29321568"/>
      <w:bookmarkStart w:id="507" w:name="_Toc36757359"/>
      <w:bookmarkStart w:id="508" w:name="_Toc36836900"/>
      <w:bookmarkStart w:id="509" w:name="_Toc36843877"/>
      <w:bookmarkStart w:id="510" w:name="_Toc37068166"/>
      <w:r w:rsidRPr="00F537EB">
        <w:rPr>
          <w:rFonts w:eastAsia="Malgun Gothic"/>
        </w:rPr>
        <w:t>–</w:t>
      </w:r>
      <w:r w:rsidRPr="00F537EB">
        <w:rPr>
          <w:rFonts w:eastAsia="Malgun Gothic"/>
        </w:rPr>
        <w:tab/>
      </w:r>
      <w:r w:rsidRPr="00F537EB">
        <w:rPr>
          <w:rFonts w:eastAsia="Malgun Gothic"/>
          <w:i/>
        </w:rPr>
        <w:t>MAC-Parameters</w:t>
      </w:r>
      <w:bookmarkEnd w:id="505"/>
      <w:bookmarkEnd w:id="506"/>
      <w:bookmarkEnd w:id="507"/>
      <w:bookmarkEnd w:id="508"/>
      <w:bookmarkEnd w:id="509"/>
      <w:bookmarkEnd w:id="510"/>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CFCB063"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511" w:name="_Toc20426172"/>
      <w:bookmarkStart w:id="512" w:name="_Toc29321569"/>
      <w:bookmarkStart w:id="513" w:name="_Toc36757360"/>
      <w:bookmarkStart w:id="514" w:name="_Toc36836901"/>
      <w:bookmarkStart w:id="515" w:name="_Toc36843878"/>
      <w:bookmarkStart w:id="516" w:name="_Toc37068167"/>
      <w:r w:rsidRPr="00F537EB">
        <w:rPr>
          <w:rFonts w:eastAsia="Malgun Gothic"/>
        </w:rPr>
        <w:t>–</w:t>
      </w:r>
      <w:r w:rsidRPr="00F537EB">
        <w:rPr>
          <w:rFonts w:eastAsia="Malgun Gothic"/>
        </w:rPr>
        <w:tab/>
      </w:r>
      <w:proofErr w:type="spellStart"/>
      <w:r w:rsidRPr="00F537EB">
        <w:rPr>
          <w:rFonts w:eastAsia="Malgun Gothic"/>
          <w:i/>
        </w:rPr>
        <w:t>MeasAndMobParameters</w:t>
      </w:r>
      <w:bookmarkEnd w:id="511"/>
      <w:bookmarkEnd w:id="512"/>
      <w:bookmarkEnd w:id="513"/>
      <w:bookmarkEnd w:id="514"/>
      <w:bookmarkEnd w:id="515"/>
      <w:bookmarkEnd w:id="516"/>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lastRenderedPageBreak/>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512E7EC8" w:rsidR="002C5D28" w:rsidRPr="00F537EB" w:rsidRDefault="00D66B4B" w:rsidP="00944004">
      <w:pPr>
        <w:pStyle w:val="PL"/>
      </w:pPr>
      <w:r w:rsidRPr="00F537EB">
        <w:t xml:space="preserve">    ]]</w:t>
      </w: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lastRenderedPageBreak/>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517" w:name="_Toc20426173"/>
      <w:bookmarkStart w:id="518" w:name="_Toc29321570"/>
      <w:bookmarkStart w:id="519" w:name="_Toc36757361"/>
      <w:bookmarkStart w:id="520" w:name="_Toc36836902"/>
      <w:bookmarkStart w:id="521" w:name="_Toc36843879"/>
      <w:bookmarkStart w:id="522" w:name="_Toc37068168"/>
      <w:r w:rsidRPr="00F537EB">
        <w:t>–</w:t>
      </w:r>
      <w:r w:rsidRPr="00F537EB">
        <w:tab/>
      </w:r>
      <w:proofErr w:type="spellStart"/>
      <w:r w:rsidRPr="00F537EB">
        <w:rPr>
          <w:i/>
        </w:rPr>
        <w:t>MeasAndMobParametersMRDC</w:t>
      </w:r>
      <w:bookmarkEnd w:id="517"/>
      <w:bookmarkEnd w:id="518"/>
      <w:bookmarkEnd w:id="519"/>
      <w:bookmarkEnd w:id="520"/>
      <w:bookmarkEnd w:id="521"/>
      <w:bookmarkEnd w:id="522"/>
      <w:proofErr w:type="spellEnd"/>
    </w:p>
    <w:p w14:paraId="6DCB5B61" w14:textId="77777777" w:rsidR="00F95F2F" w:rsidRPr="00F537EB" w:rsidRDefault="002C5D28" w:rsidP="002C5D28">
      <w:r w:rsidRPr="00F537EB">
        <w:t xml:space="preserve">The IE </w:t>
      </w:r>
      <w:proofErr w:type="spellStart"/>
      <w:r w:rsidRPr="00F537EB">
        <w:rPr>
          <w:i/>
        </w:rPr>
        <w:t>MeasAndMobParametersMRDC</w:t>
      </w:r>
      <w:proofErr w:type="spellEnd"/>
      <w:r w:rsidRPr="00F537EB">
        <w:t xml:space="preserve"> is used to convey capability parameters related to RRM measurements and RRC mobility.</w:t>
      </w:r>
    </w:p>
    <w:p w14:paraId="2D7D7A8C" w14:textId="77777777" w:rsidR="002C5D28" w:rsidRPr="00F537EB" w:rsidRDefault="002C5D28" w:rsidP="002C5D28">
      <w:pPr>
        <w:pStyle w:val="TH"/>
      </w:pPr>
      <w:proofErr w:type="spellStart"/>
      <w:r w:rsidRPr="00F537EB">
        <w:rPr>
          <w:i/>
        </w:rPr>
        <w:t>MeasAndMobParametersMRDC</w:t>
      </w:r>
      <w:proofErr w:type="spellEnd"/>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lastRenderedPageBreak/>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523" w:name="_Toc20426174"/>
      <w:bookmarkStart w:id="524" w:name="_Toc29321571"/>
      <w:bookmarkStart w:id="525" w:name="_Toc36757362"/>
      <w:bookmarkStart w:id="526" w:name="_Toc36836903"/>
      <w:bookmarkStart w:id="527" w:name="_Toc36843880"/>
      <w:bookmarkStart w:id="528" w:name="_Toc37068169"/>
      <w:r w:rsidRPr="00F537EB">
        <w:t>–</w:t>
      </w:r>
      <w:r w:rsidRPr="00F537EB">
        <w:tab/>
      </w:r>
      <w:r w:rsidRPr="00F537EB">
        <w:rPr>
          <w:i/>
          <w:noProof/>
        </w:rPr>
        <w:t>MIMO-Layers</w:t>
      </w:r>
      <w:bookmarkEnd w:id="523"/>
      <w:bookmarkEnd w:id="524"/>
      <w:bookmarkEnd w:id="525"/>
      <w:bookmarkEnd w:id="526"/>
      <w:bookmarkEnd w:id="527"/>
      <w:bookmarkEnd w:id="528"/>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529" w:name="_Toc20426175"/>
      <w:bookmarkStart w:id="530" w:name="_Toc29321572"/>
      <w:bookmarkStart w:id="531" w:name="_Toc36757363"/>
      <w:bookmarkStart w:id="532" w:name="_Toc36836904"/>
      <w:bookmarkStart w:id="533" w:name="_Toc36843881"/>
      <w:bookmarkStart w:id="534" w:name="_Toc37068170"/>
      <w:bookmarkStart w:id="535" w:name="_Hlk726252"/>
      <w:r w:rsidRPr="00F537EB">
        <w:t>–</w:t>
      </w:r>
      <w:r w:rsidRPr="00F537EB">
        <w:tab/>
      </w:r>
      <w:r w:rsidRPr="00F537EB">
        <w:rPr>
          <w:i/>
        </w:rPr>
        <w:t>MIMO-</w:t>
      </w:r>
      <w:proofErr w:type="spellStart"/>
      <w:r w:rsidRPr="00F537EB">
        <w:rPr>
          <w:i/>
        </w:rPr>
        <w:t>ParametersPerBand</w:t>
      </w:r>
      <w:bookmarkEnd w:id="529"/>
      <w:bookmarkEnd w:id="530"/>
      <w:bookmarkEnd w:id="531"/>
      <w:bookmarkEnd w:id="532"/>
      <w:bookmarkEnd w:id="533"/>
      <w:bookmarkEnd w:id="534"/>
      <w:proofErr w:type="spellEnd"/>
    </w:p>
    <w:bookmarkEnd w:id="535"/>
    <w:p w14:paraId="6E443BBE" w14:textId="77777777" w:rsidR="002C5D28" w:rsidRPr="00F537EB" w:rsidRDefault="002C5D28" w:rsidP="002C5D28">
      <w:r w:rsidRPr="00F537EB">
        <w:t xml:space="preserve">The IE </w:t>
      </w:r>
      <w:r w:rsidRPr="00F537EB">
        <w:rPr>
          <w:i/>
        </w:rPr>
        <w:t>MIMO-</w:t>
      </w:r>
      <w:proofErr w:type="spellStart"/>
      <w:r w:rsidRPr="00F537EB">
        <w:rPr>
          <w:i/>
        </w:rPr>
        <w:t>ParametersPerBand</w:t>
      </w:r>
      <w:proofErr w:type="spellEnd"/>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w:t>
      </w:r>
      <w:proofErr w:type="spellStart"/>
      <w:r w:rsidRPr="00F537EB">
        <w:rPr>
          <w:i/>
        </w:rPr>
        <w:t>ParametersPerBand</w:t>
      </w:r>
      <w:proofErr w:type="spellEnd"/>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lastRenderedPageBreak/>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536"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536"/>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lastRenderedPageBreak/>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7C28727C" w14:textId="098FA8D7" w:rsidR="00D868F5"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lastRenderedPageBreak/>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537" w:name="_Hlk536765077"/>
      <w:r w:rsidRPr="00F537EB">
        <w:t xml:space="preserve">    </w:t>
      </w:r>
      <w:bookmarkStart w:id="538" w:name="_Hlk726196"/>
      <w:r w:rsidR="00195BD7" w:rsidRPr="00F537EB">
        <w:t>maxNumberAperi</w:t>
      </w:r>
      <w:r w:rsidR="001151D7" w:rsidRPr="00F537EB">
        <w:t>o</w:t>
      </w:r>
      <w:r w:rsidR="00195BD7" w:rsidRPr="00F537EB">
        <w:t>dicCSI-triggeringStatePerCC</w:t>
      </w:r>
      <w:r w:rsidRPr="00F537EB">
        <w:t xml:space="preserve">      </w:t>
      </w:r>
      <w:bookmarkEnd w:id="538"/>
      <w:r w:rsidR="00195BD7" w:rsidRPr="00F537EB">
        <w:t>ENUMERATED {n3, n7, n15, n31, n63, n128},</w:t>
      </w:r>
    </w:p>
    <w:bookmarkEnd w:id="537"/>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2CB353E9"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lastRenderedPageBreak/>
              <w:t>MIMO-</w:t>
            </w:r>
            <w:proofErr w:type="spellStart"/>
            <w:r w:rsidRPr="00F537EB">
              <w:rPr>
                <w:bCs/>
                <w:i/>
                <w:iCs/>
              </w:rPr>
              <w:t>ParametersPerBand</w:t>
            </w:r>
            <w:proofErr w:type="spellEnd"/>
            <w:r w:rsidRPr="00F537EB">
              <w:rPr>
                <w:bCs/>
                <w:i/>
                <w:iCs/>
              </w:rPr>
              <w:t xml:space="preserve">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proofErr w:type="spellStart"/>
            <w:r w:rsidRPr="00F537EB">
              <w:rPr>
                <w:b/>
                <w:bCs/>
                <w:i/>
                <w:iCs/>
              </w:rPr>
              <w:t>csi</w:t>
            </w:r>
            <w:proofErr w:type="spellEnd"/>
            <w:r w:rsidRPr="00F537EB">
              <w:rPr>
                <w:b/>
                <w:bCs/>
                <w:i/>
                <w:iCs/>
              </w:rPr>
              <w:t>-RS-IM-</w:t>
            </w:r>
            <w:proofErr w:type="spellStart"/>
            <w:r w:rsidRPr="00F537EB">
              <w:rPr>
                <w:b/>
                <w:bCs/>
                <w:i/>
                <w:iCs/>
              </w:rPr>
              <w:t>ReceptionForFeedback</w:t>
            </w:r>
            <w:proofErr w:type="spellEnd"/>
            <w:r w:rsidRPr="00F537EB">
              <w:rPr>
                <w:b/>
                <w:bCs/>
                <w:i/>
                <w:iCs/>
              </w:rPr>
              <w:t xml:space="preserve">/ </w:t>
            </w:r>
            <w:proofErr w:type="spellStart"/>
            <w:r w:rsidRPr="00F537EB">
              <w:rPr>
                <w:b/>
                <w:bCs/>
                <w:i/>
                <w:iCs/>
              </w:rPr>
              <w:t>csi</w:t>
            </w:r>
            <w:proofErr w:type="spellEnd"/>
            <w:r w:rsidRPr="00F537EB">
              <w:rPr>
                <w:b/>
                <w:bCs/>
                <w:i/>
                <w:iCs/>
              </w:rPr>
              <w:t>-RS-</w:t>
            </w:r>
            <w:proofErr w:type="spellStart"/>
            <w:r w:rsidRPr="00F537EB">
              <w:rPr>
                <w:b/>
                <w:bCs/>
                <w:i/>
                <w:iCs/>
              </w:rPr>
              <w:t>ProcFrameworkForSRS</w:t>
            </w:r>
            <w:proofErr w:type="spellEnd"/>
            <w:r w:rsidRPr="00F537EB">
              <w:rPr>
                <w:b/>
                <w:bCs/>
                <w:i/>
                <w:iCs/>
              </w:rPr>
              <w:t xml:space="preserve">/ </w:t>
            </w:r>
            <w:proofErr w:type="spellStart"/>
            <w:r w:rsidRPr="00F537EB">
              <w:rPr>
                <w:b/>
                <w:bCs/>
                <w:i/>
                <w:iCs/>
              </w:rPr>
              <w:t>csi-ReportFramework</w:t>
            </w:r>
            <w:proofErr w:type="spellEnd"/>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proofErr w:type="spellStart"/>
            <w:r w:rsidRPr="00F537EB">
              <w:rPr>
                <w:rFonts w:eastAsia="MS Mincho"/>
                <w:i/>
              </w:rPr>
              <w:t>Phy</w:t>
            </w:r>
            <w:proofErr w:type="spellEnd"/>
            <w:r w:rsidRPr="00F537EB">
              <w:rPr>
                <w:rFonts w:eastAsia="MS Mincho"/>
                <w:i/>
              </w:rPr>
              <w:t>-</w:t>
            </w:r>
            <w:proofErr w:type="spellStart"/>
            <w:r w:rsidRPr="00F537EB">
              <w:rPr>
                <w:rFonts w:eastAsia="MS Mincho"/>
                <w:i/>
              </w:rPr>
              <w:t>ParametersFRX</w:t>
            </w:r>
            <w:proofErr w:type="spellEnd"/>
            <w:r w:rsidRPr="00F537EB">
              <w:rPr>
                <w:rFonts w:eastAsia="MS Mincho"/>
                <w:i/>
              </w:rPr>
              <w:t>-Diff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539" w:name="_Toc20426176"/>
      <w:bookmarkStart w:id="540" w:name="_Toc29321573"/>
      <w:bookmarkStart w:id="541" w:name="_Toc36757364"/>
      <w:bookmarkStart w:id="542" w:name="_Toc36836905"/>
      <w:bookmarkStart w:id="543" w:name="_Toc36843882"/>
      <w:bookmarkStart w:id="544" w:name="_Toc37068171"/>
      <w:r w:rsidRPr="00F537EB">
        <w:t>–</w:t>
      </w:r>
      <w:r w:rsidRPr="00F537EB">
        <w:tab/>
      </w:r>
      <w:r w:rsidRPr="00F537EB">
        <w:rPr>
          <w:i/>
          <w:noProof/>
        </w:rPr>
        <w:t>ModulationOrder</w:t>
      </w:r>
      <w:bookmarkEnd w:id="539"/>
      <w:bookmarkEnd w:id="540"/>
      <w:bookmarkEnd w:id="541"/>
      <w:bookmarkEnd w:id="542"/>
      <w:bookmarkEnd w:id="543"/>
      <w:bookmarkEnd w:id="544"/>
    </w:p>
    <w:p w14:paraId="3AE09B01" w14:textId="0272D985" w:rsidR="00D43131" w:rsidRPr="00F537EB" w:rsidRDefault="00F911A1" w:rsidP="00D43131">
      <w:pPr>
        <w:rPr>
          <w:lang w:eastAsia="x-none"/>
        </w:rPr>
      </w:pPr>
      <w:r w:rsidRPr="00F537EB">
        <w:rPr>
          <w:lang w:eastAsia="x-none"/>
        </w:rPr>
        <w:t xml:space="preserve">The IE </w:t>
      </w:r>
      <w:proofErr w:type="spellStart"/>
      <w:r w:rsidRPr="00F537EB">
        <w:rPr>
          <w:i/>
          <w:lang w:eastAsia="x-none"/>
        </w:rPr>
        <w:t>ModulationOrder</w:t>
      </w:r>
      <w:proofErr w:type="spellEnd"/>
      <w:r w:rsidRPr="00F537EB">
        <w:rPr>
          <w:lang w:eastAsia="x-none"/>
        </w:rPr>
        <w:t xml:space="preserve"> is used to convey the maximum supported modulation order.</w:t>
      </w:r>
    </w:p>
    <w:p w14:paraId="78F183C9" w14:textId="55A74DB4" w:rsidR="00F911A1" w:rsidRPr="00F537EB" w:rsidRDefault="00D43131" w:rsidP="00852D09">
      <w:pPr>
        <w:pStyle w:val="TH"/>
      </w:pPr>
      <w:proofErr w:type="spellStart"/>
      <w:r w:rsidRPr="00F537EB">
        <w:rPr>
          <w:i/>
        </w:rPr>
        <w:t>ModulationOrder</w:t>
      </w:r>
      <w:proofErr w:type="spellEnd"/>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545" w:name="_Toc20426177"/>
      <w:bookmarkStart w:id="546" w:name="_Toc29321574"/>
      <w:bookmarkStart w:id="547" w:name="_Toc36757365"/>
      <w:bookmarkStart w:id="548" w:name="_Toc36836906"/>
      <w:bookmarkStart w:id="549" w:name="_Toc36843883"/>
      <w:bookmarkStart w:id="550" w:name="_Toc37068172"/>
      <w:r w:rsidRPr="00F537EB">
        <w:t>–</w:t>
      </w:r>
      <w:r w:rsidRPr="00F537EB">
        <w:tab/>
      </w:r>
      <w:r w:rsidRPr="00F537EB">
        <w:rPr>
          <w:i/>
          <w:noProof/>
        </w:rPr>
        <w:t>MRDC-Parameters</w:t>
      </w:r>
      <w:bookmarkEnd w:id="545"/>
      <w:bookmarkEnd w:id="546"/>
      <w:bookmarkEnd w:id="547"/>
      <w:bookmarkEnd w:id="548"/>
      <w:bookmarkEnd w:id="549"/>
      <w:bookmarkEnd w:id="550"/>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lastRenderedPageBreak/>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17AE7D94" w:rsidR="002C5D28" w:rsidRDefault="002C5D28" w:rsidP="003B6316">
      <w:pPr>
        <w:pStyle w:val="PL"/>
        <w:rPr>
          <w:ins w:id="551" w:author="Intel_yh" w:date="2020-05-13T16:59:00Z"/>
        </w:rPr>
      </w:pPr>
    </w:p>
    <w:p w14:paraId="4732C7A8" w14:textId="5D0A2286" w:rsidR="00870BDB" w:rsidRPr="001C7ADE" w:rsidRDefault="00870BDB" w:rsidP="00870BDB">
      <w:pPr>
        <w:pStyle w:val="PL"/>
        <w:rPr>
          <w:ins w:id="552" w:author="Intel_yh" w:date="2020-05-13T17:00:00Z"/>
          <w:highlight w:val="cyan"/>
        </w:rPr>
      </w:pPr>
      <w:ins w:id="553" w:author="Intel_yh" w:date="2020-05-13T16:59:00Z">
        <w:r w:rsidRPr="001C7ADE">
          <w:rPr>
            <w:highlight w:val="cyan"/>
          </w:rPr>
          <w:t>MRDC-Parameters-</w:t>
        </w:r>
      </w:ins>
      <w:ins w:id="554" w:author="Intel_yh" w:date="2020-05-13T17:00:00Z">
        <w:r w:rsidRPr="001C7ADE">
          <w:rPr>
            <w:rFonts w:eastAsiaTheme="minorEastAsia"/>
            <w:highlight w:val="cyan"/>
          </w:rPr>
          <w:t>v16xy</w:t>
        </w:r>
        <w:r w:rsidRPr="001C7ADE">
          <w:rPr>
            <w:highlight w:val="cyan"/>
          </w:rPr>
          <w:t>::=</w:t>
        </w:r>
        <w:r w:rsidRPr="001C7ADE">
          <w:rPr>
            <w:highlight w:val="cyan"/>
          </w:rPr>
          <w:tab/>
          <w:t>SEQUENCE {</w:t>
        </w:r>
      </w:ins>
    </w:p>
    <w:p w14:paraId="6F6DFDDC" w14:textId="246A0904" w:rsidR="00870BDB" w:rsidRPr="001C7ADE" w:rsidRDefault="00870BDB" w:rsidP="00870BDB">
      <w:pPr>
        <w:pStyle w:val="PL"/>
        <w:rPr>
          <w:ins w:id="555" w:author="Intel_yh" w:date="2020-05-13T17:00:00Z"/>
          <w:highlight w:val="cyan"/>
        </w:rPr>
      </w:pPr>
      <w:ins w:id="556" w:author="Intel_yh" w:date="2020-05-13T17:00:00Z">
        <w:r w:rsidRPr="001C7ADE">
          <w:rPr>
            <w:highlight w:val="cyan"/>
          </w:rPr>
          <w:tab/>
        </w:r>
        <w:r w:rsidRPr="001C7ADE">
          <w:rPr>
            <w:rFonts w:eastAsiaTheme="minorEastAsia"/>
            <w:highlight w:val="cyan"/>
            <w:lang w:eastAsia="ja-JP"/>
          </w:rPr>
          <w:t xml:space="preserve">-- R1 </w:t>
        </w:r>
        <w:r w:rsidRPr="001C7ADE">
          <w:rPr>
            <w:highlight w:val="cyan"/>
          </w:rPr>
          <w:t>18-2</w:t>
        </w:r>
        <w:r w:rsidRPr="001C7ADE">
          <w:rPr>
            <w:highlight w:val="cyan"/>
          </w:rPr>
          <w:tab/>
          <w:t>Single UL TX operation for TDD PCell in EN-DC</w:t>
        </w:r>
      </w:ins>
    </w:p>
    <w:p w14:paraId="69B0D7C2" w14:textId="77777777" w:rsidR="00870BDB" w:rsidRPr="001C7ADE" w:rsidRDefault="00870BDB" w:rsidP="00870BDB">
      <w:pPr>
        <w:pStyle w:val="PL"/>
        <w:rPr>
          <w:ins w:id="557" w:author="Intel_yh" w:date="2020-05-13T17:00:00Z"/>
          <w:highlight w:val="cyan"/>
        </w:rPr>
      </w:pPr>
      <w:ins w:id="558" w:author="Intel_yh" w:date="2020-05-13T17:00:00Z">
        <w:r w:rsidRPr="001C7ADE">
          <w:rPr>
            <w:rFonts w:eastAsiaTheme="minorEastAsia"/>
            <w:highlight w:val="cyan"/>
            <w:lang w:eastAsia="ja-JP"/>
          </w:rPr>
          <w:t xml:space="preserve">    -- R1 </w:t>
        </w:r>
        <w:r w:rsidRPr="001C7ADE">
          <w:rPr>
            <w:highlight w:val="cyan"/>
          </w:rPr>
          <w:t>18-2a</w:t>
        </w:r>
        <w:r w:rsidRPr="001C7ADE">
          <w:rPr>
            <w:highlight w:val="cyan"/>
          </w:rPr>
          <w:tab/>
          <w:t>Enhanced single UL TX operation for FDD Pcell EN-DC</w:t>
        </w:r>
      </w:ins>
    </w:p>
    <w:p w14:paraId="40520A9D" w14:textId="77777777" w:rsidR="00870BDB" w:rsidRPr="001C7ADE" w:rsidRDefault="00870BDB" w:rsidP="00870BDB">
      <w:pPr>
        <w:pStyle w:val="PL"/>
        <w:rPr>
          <w:ins w:id="559" w:author="Intel_yh" w:date="2020-05-13T17:00:00Z"/>
          <w:highlight w:val="cyan"/>
        </w:rPr>
      </w:pPr>
      <w:ins w:id="560" w:author="Intel_yh" w:date="2020-05-13T17:00:00Z">
        <w:r w:rsidRPr="001C7ADE">
          <w:rPr>
            <w:rFonts w:eastAsiaTheme="minorEastAsia"/>
            <w:highlight w:val="cyan"/>
            <w:lang w:eastAsia="ja-JP"/>
          </w:rPr>
          <w:t xml:space="preserve">    -- R1 </w:t>
        </w:r>
        <w:r w:rsidRPr="001C7ADE">
          <w:rPr>
            <w:highlight w:val="cyan"/>
          </w:rPr>
          <w:t>18-2b</w:t>
        </w:r>
        <w:r w:rsidRPr="001C7ADE">
          <w:rPr>
            <w:highlight w:val="cyan"/>
          </w:rPr>
          <w:tab/>
          <w:t>Support of HARQ-offset for SUO case1 in EN-DC with LTE TDD PCell for type 1 UE</w:t>
        </w:r>
      </w:ins>
    </w:p>
    <w:p w14:paraId="266DFA69" w14:textId="77777777" w:rsidR="00870BDB" w:rsidRPr="001C7ADE" w:rsidRDefault="00870BDB" w:rsidP="00870BDB">
      <w:pPr>
        <w:pStyle w:val="PL"/>
        <w:rPr>
          <w:ins w:id="561" w:author="Intel_yh" w:date="2020-05-13T17:00:00Z"/>
          <w:highlight w:val="cyan"/>
        </w:rPr>
      </w:pPr>
      <w:ins w:id="562" w:author="Intel_yh" w:date="2020-05-13T17:00:00Z">
        <w:r w:rsidRPr="001C7ADE">
          <w:rPr>
            <w:rFonts w:eastAsiaTheme="minorEastAsia"/>
            <w:highlight w:val="cyan"/>
            <w:lang w:eastAsia="ja-JP"/>
          </w:rPr>
          <w:t xml:space="preserve">    -- R1 </w:t>
        </w:r>
        <w:r w:rsidRPr="001C7ADE">
          <w:rPr>
            <w:highlight w:val="cyan"/>
          </w:rPr>
          <w:t>18-3</w:t>
        </w:r>
        <w:r w:rsidRPr="001C7ADE">
          <w:rPr>
            <w:highlight w:val="cyan"/>
          </w:rPr>
          <w:tab/>
          <w:t>Dual Tx transmission for EN-DC with FDD PCell(TDM pattern for dual Tx UE)</w:t>
        </w:r>
      </w:ins>
    </w:p>
    <w:p w14:paraId="642C4BA9" w14:textId="77777777" w:rsidR="00870BDB" w:rsidRPr="001C7ADE" w:rsidRDefault="00870BDB" w:rsidP="00870BDB">
      <w:pPr>
        <w:pStyle w:val="PL"/>
        <w:rPr>
          <w:ins w:id="563" w:author="Intel_yh" w:date="2020-05-13T17:00:00Z"/>
          <w:highlight w:val="cyan"/>
        </w:rPr>
      </w:pPr>
      <w:ins w:id="564" w:author="Intel_yh" w:date="2020-05-13T17:00:00Z">
        <w:r w:rsidRPr="001C7ADE">
          <w:rPr>
            <w:rFonts w:eastAsiaTheme="minorEastAsia"/>
            <w:highlight w:val="cyan"/>
            <w:lang w:eastAsia="ja-JP"/>
          </w:rPr>
          <w:t xml:space="preserve">    -- R1 </w:t>
        </w:r>
        <w:r w:rsidRPr="001C7ADE">
          <w:rPr>
            <w:highlight w:val="cyan"/>
          </w:rPr>
          <w:t>18-3a</w:t>
        </w:r>
        <w:r w:rsidRPr="001C7ADE">
          <w:rPr>
            <w:highlight w:val="cyan"/>
          </w:rPr>
          <w:tab/>
          <w:t>Semi-statically configured LTE UL transmissions in all UL subframes not limited to tdm-pattern</w:t>
        </w:r>
      </w:ins>
    </w:p>
    <w:p w14:paraId="02224476" w14:textId="05B798CF" w:rsidR="00870BDB" w:rsidRPr="001C7ADE" w:rsidRDefault="00870BDB" w:rsidP="00870BDB">
      <w:pPr>
        <w:pStyle w:val="PL"/>
        <w:rPr>
          <w:ins w:id="565" w:author="Intel_yh" w:date="2020-05-13T17:00:00Z"/>
          <w:highlight w:val="cyan"/>
        </w:rPr>
      </w:pPr>
    </w:p>
    <w:p w14:paraId="77A920D4" w14:textId="77777777" w:rsidR="00870BDB" w:rsidRPr="00F537EB" w:rsidRDefault="00870BDB" w:rsidP="00870BDB">
      <w:pPr>
        <w:pStyle w:val="PL"/>
        <w:rPr>
          <w:ins w:id="566" w:author="Intel_yh" w:date="2020-05-13T17:00:00Z"/>
        </w:rPr>
      </w:pPr>
      <w:ins w:id="567" w:author="Intel_yh" w:date="2020-05-13T17:00:00Z">
        <w:r w:rsidRPr="001C7ADE">
          <w:rPr>
            <w:highlight w:val="cyan"/>
          </w:rPr>
          <w:t>}</w:t>
        </w:r>
      </w:ins>
    </w:p>
    <w:p w14:paraId="1C1445D3" w14:textId="028E5F31" w:rsidR="00870BDB" w:rsidRDefault="00870BDB" w:rsidP="003B6316">
      <w:pPr>
        <w:pStyle w:val="PL"/>
        <w:rPr>
          <w:ins w:id="568" w:author="Intel_yh" w:date="2020-05-13T16:59:00Z"/>
        </w:rPr>
      </w:pPr>
    </w:p>
    <w:p w14:paraId="2AE68C08" w14:textId="6996CF58" w:rsidR="00870BDB" w:rsidRDefault="00870BDB" w:rsidP="003B6316">
      <w:pPr>
        <w:pStyle w:val="PL"/>
        <w:rPr>
          <w:ins w:id="569" w:author="Intel_yh" w:date="2020-05-13T16:59:00Z"/>
        </w:rPr>
      </w:pPr>
    </w:p>
    <w:p w14:paraId="599D5BE7" w14:textId="04DB8D34" w:rsidR="00870BDB" w:rsidRDefault="00870BDB" w:rsidP="003B6316">
      <w:pPr>
        <w:pStyle w:val="PL"/>
        <w:rPr>
          <w:ins w:id="570" w:author="Intel_yh" w:date="2020-05-13T16:59:00Z"/>
        </w:rPr>
      </w:pPr>
    </w:p>
    <w:p w14:paraId="75C4C706" w14:textId="191427CB" w:rsidR="00870BDB" w:rsidRDefault="00870BDB" w:rsidP="003B6316">
      <w:pPr>
        <w:pStyle w:val="PL"/>
        <w:rPr>
          <w:ins w:id="571" w:author="Intel_yh" w:date="2020-05-13T16:59:00Z"/>
        </w:rPr>
      </w:pPr>
    </w:p>
    <w:p w14:paraId="35475EE7" w14:textId="77777777" w:rsidR="00870BDB" w:rsidRPr="00F537EB" w:rsidRDefault="00870BD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572" w:name="_Toc20426178"/>
      <w:bookmarkStart w:id="573" w:name="_Toc29321575"/>
      <w:bookmarkStart w:id="574" w:name="_Toc36757366"/>
      <w:bookmarkStart w:id="575" w:name="_Toc36836907"/>
      <w:bookmarkStart w:id="576" w:name="_Toc36843884"/>
      <w:bookmarkStart w:id="577" w:name="_Toc37068173"/>
      <w:r w:rsidRPr="00F537EB">
        <w:t>–</w:t>
      </w:r>
      <w:r w:rsidRPr="00F537EB">
        <w:tab/>
      </w:r>
      <w:r w:rsidRPr="00F537EB">
        <w:rPr>
          <w:i/>
          <w:noProof/>
        </w:rPr>
        <w:t>NRDC-Parameters</w:t>
      </w:r>
      <w:bookmarkEnd w:id="572"/>
      <w:bookmarkEnd w:id="573"/>
      <w:bookmarkEnd w:id="574"/>
      <w:bookmarkEnd w:id="575"/>
      <w:bookmarkEnd w:id="576"/>
      <w:bookmarkEnd w:id="577"/>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lastRenderedPageBreak/>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6821B580" w:rsidR="00257308" w:rsidRDefault="00257308" w:rsidP="00C1597C">
      <w:pPr>
        <w:rPr>
          <w:ins w:id="578" w:author="NR-R16-UE-Cap" w:date="2020-06-04T11:55:00Z"/>
        </w:rPr>
      </w:pPr>
    </w:p>
    <w:p w14:paraId="6C5D22B7" w14:textId="49799793" w:rsidR="00F22460" w:rsidRDefault="00F22460" w:rsidP="00F22460">
      <w:pPr>
        <w:pStyle w:val="Heading4"/>
        <w:rPr>
          <w:ins w:id="579" w:author="NR-R16-UE-Cap" w:date="2020-06-04T11:55:00Z"/>
          <w:rFonts w:eastAsiaTheme="minorEastAsia"/>
        </w:rPr>
      </w:pPr>
      <w:ins w:id="580" w:author="NR-R16-UE-Cap" w:date="2020-06-04T11:55:00Z">
        <w:r w:rsidRPr="00F537EB">
          <w:t>–</w:t>
        </w:r>
        <w:r>
          <w:tab/>
        </w:r>
        <w:r>
          <w:rPr>
            <w:i/>
          </w:rPr>
          <w:t>OLPC-SRS-</w:t>
        </w:r>
        <w:proofErr w:type="spellStart"/>
        <w:r>
          <w:rPr>
            <w:i/>
          </w:rPr>
          <w:t>P</w:t>
        </w:r>
        <w:commentRangeStart w:id="581"/>
        <w:r>
          <w:rPr>
            <w:i/>
          </w:rPr>
          <w:t>os</w:t>
        </w:r>
        <w:commentRangeEnd w:id="581"/>
        <w:proofErr w:type="spellEnd"/>
        <w:r>
          <w:rPr>
            <w:rStyle w:val="CommentReference"/>
            <w:rFonts w:ascii="Times New Roman" w:eastAsia="SimSun" w:hAnsi="Times New Roman"/>
            <w:lang w:eastAsia="en-US"/>
          </w:rPr>
          <w:commentReference w:id="581"/>
        </w:r>
      </w:ins>
    </w:p>
    <w:p w14:paraId="4C09C14A" w14:textId="04325BF7" w:rsidR="00F22460" w:rsidRDefault="00F22460" w:rsidP="00F22460">
      <w:pPr>
        <w:rPr>
          <w:ins w:id="582" w:author="NR-R16-UE-Cap" w:date="2020-06-04T11:55:00Z"/>
          <w:rFonts w:eastAsiaTheme="minorEastAsia"/>
        </w:rPr>
      </w:pPr>
      <w:ins w:id="583" w:author="NR-R16-UE-Cap" w:date="2020-06-04T11:55:00Z">
        <w:r>
          <w:rPr>
            <w:rFonts w:eastAsiaTheme="minorEastAsia"/>
          </w:rPr>
          <w:t xml:space="preserve">The IE </w:t>
        </w:r>
        <w:r>
          <w:rPr>
            <w:rFonts w:eastAsiaTheme="minorEastAsia"/>
            <w:i/>
          </w:rPr>
          <w:t>OLPC-SRS-</w:t>
        </w:r>
        <w:proofErr w:type="spellStart"/>
        <w:r>
          <w:rPr>
            <w:rFonts w:eastAsiaTheme="minorEastAsia"/>
            <w:i/>
          </w:rPr>
          <w:t>Po</w:t>
        </w:r>
      </w:ins>
      <w:ins w:id="584" w:author="NR-R16-UE-Cap" w:date="2020-06-04T11:56:00Z">
        <w:r>
          <w:rPr>
            <w:rFonts w:eastAsiaTheme="minorEastAsia"/>
            <w:i/>
          </w:rPr>
          <w:t>s</w:t>
        </w:r>
      </w:ins>
      <w:proofErr w:type="spellEnd"/>
      <w:ins w:id="585" w:author="NR-R16-UE-Cap" w:date="2020-06-04T11:55:00Z">
        <w:r w:rsidRPr="00F85E17">
          <w:rPr>
            <w:rFonts w:eastAsiaTheme="minorEastAsia"/>
          </w:rPr>
          <w:t xml:space="preserve"> is used to convey </w:t>
        </w:r>
        <w:r>
          <w:rPr>
            <w:rFonts w:eastAsiaTheme="minorEastAsia"/>
          </w:rPr>
          <w:t>OLPC</w:t>
        </w:r>
      </w:ins>
      <w:ins w:id="586" w:author="NR-R16-UE-Cap" w:date="2020-06-04T11:56:00Z">
        <w:r>
          <w:rPr>
            <w:rFonts w:eastAsiaTheme="minorEastAsia"/>
          </w:rPr>
          <w:t xml:space="preserve"> SRS positioning</w:t>
        </w:r>
      </w:ins>
      <w:ins w:id="587" w:author="NR-R16-UE-Cap" w:date="2020-06-04T11:55:00Z">
        <w:r w:rsidRPr="00F85E17">
          <w:rPr>
            <w:rFonts w:eastAsiaTheme="minorEastAsia"/>
          </w:rPr>
          <w:t xml:space="preserve"> related parameters specific for a certain band</w:t>
        </w:r>
      </w:ins>
      <w:ins w:id="588" w:author="NR-R16-UE-Cap" w:date="2020-06-04T11:56:00Z">
        <w:r>
          <w:rPr>
            <w:rFonts w:eastAsiaTheme="minorEastAsia"/>
          </w:rPr>
          <w:t>.</w:t>
        </w:r>
      </w:ins>
    </w:p>
    <w:p w14:paraId="2D4902A2" w14:textId="1C1D87D1" w:rsidR="00F22460" w:rsidRPr="0043015F" w:rsidRDefault="00F22460" w:rsidP="00F22460">
      <w:pPr>
        <w:pStyle w:val="TH"/>
        <w:rPr>
          <w:ins w:id="589" w:author="NR-R16-UE-Cap" w:date="2020-06-04T11:55:00Z"/>
          <w:rFonts w:eastAsiaTheme="minorEastAsia"/>
          <w:bCs/>
          <w:i/>
          <w:iCs/>
        </w:rPr>
      </w:pPr>
      <w:ins w:id="590" w:author="NR-R16-UE-Cap" w:date="2020-06-04T11:56:00Z">
        <w:r>
          <w:rPr>
            <w:rFonts w:eastAsiaTheme="minorEastAsia"/>
            <w:bCs/>
            <w:i/>
            <w:iCs/>
          </w:rPr>
          <w:t>OLPC-SRS-</w:t>
        </w:r>
        <w:proofErr w:type="spellStart"/>
        <w:r>
          <w:rPr>
            <w:rFonts w:eastAsiaTheme="minorEastAsia"/>
            <w:bCs/>
            <w:i/>
            <w:iCs/>
          </w:rPr>
          <w:t>Pos</w:t>
        </w:r>
      </w:ins>
      <w:proofErr w:type="spellEnd"/>
      <w:ins w:id="591" w:author="NR-R16-UE-Cap" w:date="2020-06-04T11:55:00Z">
        <w:r w:rsidRPr="0043015F">
          <w:rPr>
            <w:rFonts w:eastAsiaTheme="minorEastAsia" w:hint="eastAsia"/>
            <w:bCs/>
            <w:iCs/>
          </w:rPr>
          <w:t xml:space="preserve"> information element</w:t>
        </w:r>
      </w:ins>
    </w:p>
    <w:p w14:paraId="64F6D704" w14:textId="77777777" w:rsidR="00F22460" w:rsidRDefault="00F22460" w:rsidP="00F22460">
      <w:pPr>
        <w:pStyle w:val="PL"/>
        <w:rPr>
          <w:ins w:id="592" w:author="NR-R16-UE-Cap" w:date="2020-06-04T11:55:00Z"/>
          <w:rFonts w:eastAsiaTheme="minorEastAsia"/>
          <w:lang w:eastAsia="ja-JP"/>
        </w:rPr>
      </w:pPr>
      <w:ins w:id="593" w:author="NR-R16-UE-Cap" w:date="2020-06-04T11:55:00Z">
        <w:r>
          <w:rPr>
            <w:rFonts w:eastAsiaTheme="minorEastAsia" w:hint="eastAsia"/>
            <w:lang w:eastAsia="ja-JP"/>
          </w:rPr>
          <w:t>-- ASN1START</w:t>
        </w:r>
      </w:ins>
    </w:p>
    <w:p w14:paraId="6CA3B04F" w14:textId="10A1BFD9" w:rsidR="00F22460" w:rsidRDefault="00F22460" w:rsidP="00F22460">
      <w:pPr>
        <w:pStyle w:val="PL"/>
        <w:rPr>
          <w:ins w:id="594" w:author="NR-R16-UE-Cap" w:date="2020-06-04T11:55:00Z"/>
          <w:rFonts w:eastAsiaTheme="minorEastAsia"/>
          <w:lang w:eastAsia="ja-JP"/>
        </w:rPr>
      </w:pPr>
      <w:ins w:id="595" w:author="NR-R16-UE-Cap" w:date="2020-06-04T11:55:00Z">
        <w:r>
          <w:rPr>
            <w:rFonts w:eastAsiaTheme="minorEastAsia" w:hint="eastAsia"/>
            <w:lang w:eastAsia="ja-JP"/>
          </w:rPr>
          <w:t>-- TAG-</w:t>
        </w:r>
      </w:ins>
      <w:ins w:id="596" w:author="NR-R16-UE-Cap" w:date="2020-06-04T11:56:00Z">
        <w:r>
          <w:rPr>
            <w:rFonts w:eastAsiaTheme="minorEastAsia"/>
            <w:lang w:eastAsia="ja-JP"/>
          </w:rPr>
          <w:t>OLPCSRSPOS</w:t>
        </w:r>
      </w:ins>
      <w:ins w:id="597" w:author="NR-R16-UE-Cap" w:date="2020-06-04T11:55:00Z">
        <w:r>
          <w:rPr>
            <w:rFonts w:eastAsiaTheme="minorEastAsia" w:hint="eastAsia"/>
            <w:lang w:eastAsia="ja-JP"/>
          </w:rPr>
          <w:t>-START</w:t>
        </w:r>
      </w:ins>
    </w:p>
    <w:p w14:paraId="5EAFAA34" w14:textId="77777777" w:rsidR="00F22460" w:rsidRDefault="00F22460" w:rsidP="00F22460">
      <w:pPr>
        <w:pStyle w:val="PL"/>
        <w:rPr>
          <w:ins w:id="598" w:author="NR-R16-UE-Cap" w:date="2020-06-04T11:55:00Z"/>
          <w:rFonts w:eastAsiaTheme="minorEastAsia"/>
        </w:rPr>
      </w:pPr>
    </w:p>
    <w:p w14:paraId="14216F20" w14:textId="3277AC99" w:rsidR="00F22460" w:rsidRDefault="00F22460" w:rsidP="00F22460">
      <w:pPr>
        <w:pStyle w:val="PL"/>
        <w:rPr>
          <w:ins w:id="599" w:author="NR-R16-UE-Cap" w:date="2020-06-04T11:55:00Z"/>
          <w:rFonts w:eastAsiaTheme="minorEastAsia"/>
          <w:lang w:eastAsia="ja-JP"/>
        </w:rPr>
      </w:pPr>
      <w:ins w:id="600" w:author="NR-R16-UE-Cap" w:date="2020-06-04T11:57:00Z">
        <w:r>
          <w:rPr>
            <w:rFonts w:eastAsiaTheme="minorEastAsia"/>
            <w:lang w:eastAsia="ja-JP"/>
          </w:rPr>
          <w:t>OLPC-SRS-Pos-r16</w:t>
        </w:r>
      </w:ins>
      <w:ins w:id="601" w:author="NR-R16-UE-Cap" w:date="2020-06-04T11:55:00Z">
        <w:r>
          <w:rPr>
            <w:rFonts w:eastAsiaTheme="minorEastAsia" w:hint="eastAsia"/>
            <w:lang w:eastAsia="ja-JP"/>
          </w:rPr>
          <w:t xml:space="preserve"> ::=        SEQUENCE {</w:t>
        </w:r>
      </w:ins>
    </w:p>
    <w:p w14:paraId="58399873" w14:textId="4D80B753" w:rsidR="00F22460" w:rsidRDefault="00F22460" w:rsidP="00F22460">
      <w:pPr>
        <w:pStyle w:val="PL"/>
        <w:rPr>
          <w:ins w:id="602" w:author="NR-R16-UE-Cap" w:date="2020-06-04T11:58:00Z"/>
          <w:rFonts w:eastAsiaTheme="minorEastAsia"/>
          <w:lang w:eastAsia="ja-JP"/>
        </w:rPr>
      </w:pPr>
      <w:ins w:id="603" w:author="NR-R16-UE-Cap" w:date="2020-06-04T11:55:00Z">
        <w:r>
          <w:rPr>
            <w:rFonts w:eastAsiaTheme="minorEastAsia"/>
            <w:lang w:eastAsia="ja-JP"/>
          </w:rPr>
          <w:t xml:space="preserve">    </w:t>
        </w:r>
      </w:ins>
      <w:ins w:id="604" w:author="NR-R16-UE-Cap" w:date="2020-06-04T11:57:00Z">
        <w:r>
          <w:rPr>
            <w:rFonts w:eastAsiaTheme="minorEastAsia"/>
            <w:lang w:eastAsia="ja-JP"/>
          </w:rPr>
          <w:t>olpc-SRS-PosBased</w:t>
        </w:r>
      </w:ins>
      <w:ins w:id="605" w:author="NR-R16-UE-Cap" w:date="2020-06-04T11:58:00Z">
        <w:r>
          <w:rPr>
            <w:rFonts w:eastAsiaTheme="minorEastAsia"/>
            <w:lang w:eastAsia="ja-JP"/>
          </w:rPr>
          <w:t>OnPRS</w:t>
        </w:r>
      </w:ins>
      <w:ins w:id="606" w:author="NR-R16-UE-Cap" w:date="2020-06-04T12:00:00Z">
        <w:r>
          <w:rPr>
            <w:rFonts w:eastAsiaTheme="minorEastAsia"/>
            <w:lang w:eastAsia="ja-JP"/>
          </w:rPr>
          <w:t>-</w:t>
        </w:r>
      </w:ins>
      <w:ins w:id="607" w:author="NR-R16-UE-Cap" w:date="2020-06-04T11:58:00Z">
        <w:r>
          <w:rPr>
            <w:rFonts w:eastAsiaTheme="minorEastAsia"/>
            <w:lang w:eastAsia="ja-JP"/>
          </w:rPr>
          <w:t>Serving</w:t>
        </w:r>
      </w:ins>
      <w:ins w:id="608" w:author="NR-R16-UE-Cap" w:date="2020-06-04T11:55:00Z">
        <w:r>
          <w:rPr>
            <w:rFonts w:eastAsiaTheme="minorEastAsia"/>
            <w:lang w:eastAsia="ja-JP"/>
          </w:rPr>
          <w:t>-r16         ENUMERATED {supported}                       OPTIONAL,</w:t>
        </w:r>
      </w:ins>
    </w:p>
    <w:p w14:paraId="0E7A00FE" w14:textId="634AEA0D" w:rsidR="00F22460" w:rsidRDefault="00F22460" w:rsidP="00F22460">
      <w:pPr>
        <w:pStyle w:val="PL"/>
        <w:rPr>
          <w:ins w:id="609" w:author="NR-R16-UE-Cap" w:date="2020-06-04T11:55:00Z"/>
          <w:rFonts w:eastAsiaTheme="minorEastAsia"/>
          <w:lang w:eastAsia="ja-JP"/>
        </w:rPr>
      </w:pPr>
      <w:ins w:id="610" w:author="NR-R16-UE-Cap" w:date="2020-06-04T11:58:00Z">
        <w:r>
          <w:rPr>
            <w:rFonts w:eastAsiaTheme="minorEastAsia"/>
            <w:lang w:eastAsia="ja-JP"/>
          </w:rPr>
          <w:t xml:space="preserve">    olpc-SRS-PosBasedOnSSB</w:t>
        </w:r>
      </w:ins>
      <w:ins w:id="611" w:author="NR-R16-UE-Cap" w:date="2020-06-04T12:00:00Z">
        <w:r>
          <w:rPr>
            <w:rFonts w:eastAsiaTheme="minorEastAsia"/>
            <w:lang w:eastAsia="ja-JP"/>
          </w:rPr>
          <w:t>-</w:t>
        </w:r>
      </w:ins>
      <w:ins w:id="612" w:author="NR-R16-UE-Cap" w:date="2020-06-04T11:58:00Z">
        <w:r>
          <w:rPr>
            <w:rFonts w:eastAsiaTheme="minorEastAsia"/>
            <w:lang w:eastAsia="ja-JP"/>
          </w:rPr>
          <w:t xml:space="preserve">Neigh-r16         </w:t>
        </w:r>
      </w:ins>
      <w:ins w:id="613" w:author="NR-R16-UE-Cap" w:date="2020-06-04T11:59:00Z">
        <w:r>
          <w:rPr>
            <w:rFonts w:eastAsiaTheme="minorEastAsia"/>
            <w:lang w:eastAsia="ja-JP"/>
          </w:rPr>
          <w:t xml:space="preserve">  </w:t>
        </w:r>
      </w:ins>
      <w:ins w:id="614" w:author="NR-R16-UE-Cap" w:date="2020-06-04T11:58:00Z">
        <w:r>
          <w:rPr>
            <w:rFonts w:eastAsiaTheme="minorEastAsia"/>
            <w:lang w:eastAsia="ja-JP"/>
          </w:rPr>
          <w:t xml:space="preserve"> ENUMERATED {supported}                    </w:t>
        </w:r>
      </w:ins>
      <w:ins w:id="615" w:author="NR-R16-UE-Cap" w:date="2020-06-09T12:52:00Z">
        <w:r w:rsidR="008F0C5E">
          <w:rPr>
            <w:rFonts w:eastAsiaTheme="minorEastAsia"/>
            <w:lang w:eastAsia="ja-JP"/>
          </w:rPr>
          <w:t xml:space="preserve"> </w:t>
        </w:r>
      </w:ins>
      <w:ins w:id="616" w:author="NR-R16-UE-Cap" w:date="2020-06-04T11:58:00Z">
        <w:r>
          <w:rPr>
            <w:rFonts w:eastAsiaTheme="minorEastAsia"/>
            <w:lang w:eastAsia="ja-JP"/>
          </w:rPr>
          <w:t xml:space="preserve">  OPTIONAL,</w:t>
        </w:r>
      </w:ins>
    </w:p>
    <w:p w14:paraId="5FA61081" w14:textId="7867424D" w:rsidR="00F22460" w:rsidRDefault="00F22460" w:rsidP="00F22460">
      <w:pPr>
        <w:pStyle w:val="PL"/>
        <w:rPr>
          <w:ins w:id="617" w:author="NR-R16-UE-Cap" w:date="2020-06-04T11:59:00Z"/>
          <w:rFonts w:eastAsiaTheme="minorEastAsia"/>
          <w:lang w:eastAsia="ja-JP"/>
        </w:rPr>
      </w:pPr>
      <w:ins w:id="618" w:author="NR-R16-UE-Cap" w:date="2020-06-04T11:59:00Z">
        <w:r>
          <w:rPr>
            <w:rFonts w:eastAsiaTheme="minorEastAsia"/>
            <w:lang w:eastAsia="ja-JP"/>
          </w:rPr>
          <w:t xml:space="preserve">    olpc-SRS-PosBasedOnPRS</w:t>
        </w:r>
      </w:ins>
      <w:ins w:id="619" w:author="NR-R16-UE-Cap" w:date="2020-06-04T12:00:00Z">
        <w:r>
          <w:rPr>
            <w:rFonts w:eastAsiaTheme="minorEastAsia"/>
            <w:lang w:eastAsia="ja-JP"/>
          </w:rPr>
          <w:t>-</w:t>
        </w:r>
      </w:ins>
      <w:ins w:id="620" w:author="NR-R16-UE-Cap" w:date="2020-06-04T11:59:00Z">
        <w:r>
          <w:rPr>
            <w:rFonts w:eastAsiaTheme="minorEastAsia"/>
            <w:lang w:eastAsia="ja-JP"/>
          </w:rPr>
          <w:t>Neigh-r16            ENUMERATED {supported}                       OPTIONAL,</w:t>
        </w:r>
      </w:ins>
    </w:p>
    <w:p w14:paraId="4CA59882" w14:textId="5A713BEB" w:rsidR="000827B5" w:rsidRDefault="000827B5" w:rsidP="000827B5">
      <w:pPr>
        <w:pStyle w:val="PL"/>
        <w:rPr>
          <w:ins w:id="621" w:author="NR-R16-UE-Cap" w:date="2020-06-04T12:05:00Z"/>
          <w:rFonts w:eastAsiaTheme="minorEastAsia"/>
          <w:lang w:eastAsia="ja-JP"/>
        </w:rPr>
      </w:pPr>
      <w:ins w:id="622" w:author="NR-R16-UE-Cap" w:date="2020-06-04T12:02:00Z">
        <w:r>
          <w:t xml:space="preserve">   </w:t>
        </w:r>
        <w:r w:rsidRPr="008F0C5E">
          <w:t>maxNumber</w:t>
        </w:r>
      </w:ins>
      <w:ins w:id="623" w:author="NR-R16-UE-Cap" w:date="2020-06-04T12:03:00Z">
        <w:r w:rsidRPr="008F0C5E">
          <w:t>PathLossEstimate</w:t>
        </w:r>
      </w:ins>
      <w:ins w:id="624" w:author="NR-R16-UE-Cap" w:date="2020-06-09T13:35:00Z">
        <w:r w:rsidR="004578E8">
          <w:t>PerServing</w:t>
        </w:r>
      </w:ins>
      <w:ins w:id="625" w:author="NR-R16-UE-Cap" w:date="2020-06-04T12:02:00Z">
        <w:r w:rsidRPr="008F0C5E">
          <w:t>-r16</w:t>
        </w:r>
      </w:ins>
      <w:ins w:id="626" w:author="NR-R16-UE-Cap" w:date="2020-06-09T12:51:00Z">
        <w:r w:rsidR="008F0C5E" w:rsidRPr="008F0C5E">
          <w:t xml:space="preserve">  </w:t>
        </w:r>
      </w:ins>
      <w:ins w:id="627" w:author="NR-R16-UE-Cap" w:date="2020-06-04T12:02:00Z">
        <w:r w:rsidRPr="008F0C5E">
          <w:t xml:space="preserve"> </w:t>
        </w:r>
        <w:commentRangeStart w:id="628"/>
        <w:commentRangeStart w:id="629"/>
        <w:r w:rsidRPr="008F0C5E">
          <w:t>NUMERATED {n1, n4, n8, n16}</w:t>
        </w:r>
      </w:ins>
      <w:ins w:id="630" w:author="NR-R16-UE-Cap" w:date="2020-06-09T12:52:00Z">
        <w:r w:rsidR="008F0C5E">
          <w:rPr>
            <w:rFonts w:eastAsiaTheme="minorEastAsia"/>
            <w:lang w:eastAsia="ja-JP"/>
          </w:rPr>
          <w:t xml:space="preserve">                OPTIONAL</w:t>
        </w:r>
      </w:ins>
      <w:commentRangeEnd w:id="628"/>
      <w:r w:rsidR="00455EAC">
        <w:rPr>
          <w:rStyle w:val="CommentReference"/>
          <w:rFonts w:ascii="Times New Roman" w:eastAsia="SimSun" w:hAnsi="Times New Roman"/>
          <w:noProof w:val="0"/>
          <w:lang w:eastAsia="en-US"/>
        </w:rPr>
        <w:commentReference w:id="628"/>
      </w:r>
      <w:commentRangeEnd w:id="629"/>
      <w:r w:rsidR="00840017">
        <w:rPr>
          <w:rStyle w:val="CommentReference"/>
          <w:rFonts w:ascii="Times New Roman" w:eastAsia="SimSun" w:hAnsi="Times New Roman"/>
          <w:noProof w:val="0"/>
          <w:lang w:eastAsia="en-US"/>
        </w:rPr>
        <w:commentReference w:id="629"/>
      </w:r>
    </w:p>
    <w:p w14:paraId="5BA255CC" w14:textId="77777777" w:rsidR="00F22460" w:rsidRDefault="00F22460" w:rsidP="00F22460">
      <w:pPr>
        <w:pStyle w:val="PL"/>
        <w:rPr>
          <w:ins w:id="631" w:author="NR-R16-UE-Cap" w:date="2020-06-04T12:00:00Z"/>
          <w:rFonts w:eastAsiaTheme="minorEastAsia"/>
          <w:lang w:eastAsia="ja-JP"/>
        </w:rPr>
      </w:pPr>
    </w:p>
    <w:p w14:paraId="2E714511" w14:textId="4060C640" w:rsidR="00F22460" w:rsidRDefault="00F22460" w:rsidP="00F22460">
      <w:pPr>
        <w:pStyle w:val="PL"/>
        <w:rPr>
          <w:ins w:id="632" w:author="NR-R16-UE-Cap" w:date="2020-06-04T11:55:00Z"/>
          <w:rFonts w:eastAsiaTheme="minorEastAsia"/>
          <w:lang w:eastAsia="ja-JP"/>
        </w:rPr>
      </w:pPr>
      <w:ins w:id="633" w:author="NR-R16-UE-Cap" w:date="2020-06-04T11:55:00Z">
        <w:r>
          <w:rPr>
            <w:rFonts w:eastAsiaTheme="minorEastAsia"/>
            <w:lang w:eastAsia="ja-JP"/>
          </w:rPr>
          <w:t>}</w:t>
        </w:r>
      </w:ins>
    </w:p>
    <w:p w14:paraId="4A737870" w14:textId="77777777" w:rsidR="00F22460" w:rsidRDefault="00F22460" w:rsidP="00F22460">
      <w:pPr>
        <w:pStyle w:val="PL"/>
        <w:rPr>
          <w:ins w:id="634" w:author="NR-R16-UE-Cap" w:date="2020-06-04T11:55:00Z"/>
          <w:rFonts w:eastAsiaTheme="minorEastAsia"/>
        </w:rPr>
      </w:pPr>
    </w:p>
    <w:p w14:paraId="4AE043AB" w14:textId="637AF2A6" w:rsidR="00F22460" w:rsidRDefault="00F22460" w:rsidP="00F22460">
      <w:pPr>
        <w:pStyle w:val="PL"/>
        <w:rPr>
          <w:ins w:id="635" w:author="NR-R16-UE-Cap" w:date="2020-06-04T11:55:00Z"/>
          <w:rFonts w:eastAsiaTheme="minorEastAsia"/>
          <w:lang w:eastAsia="ja-JP"/>
        </w:rPr>
      </w:pPr>
      <w:ins w:id="636" w:author="NR-R16-UE-Cap" w:date="2020-06-04T11:55:00Z">
        <w:r>
          <w:rPr>
            <w:rFonts w:eastAsiaTheme="minorEastAsia" w:hint="eastAsia"/>
            <w:lang w:eastAsia="ja-JP"/>
          </w:rPr>
          <w:t>--TAG-</w:t>
        </w:r>
      </w:ins>
      <w:ins w:id="637" w:author="NR-R16-UE-Cap" w:date="2020-06-04T11:56:00Z">
        <w:r>
          <w:rPr>
            <w:rFonts w:eastAsiaTheme="minorEastAsia"/>
            <w:lang w:eastAsia="ja-JP"/>
          </w:rPr>
          <w:t>OLPCSRSPOS</w:t>
        </w:r>
      </w:ins>
      <w:ins w:id="638" w:author="NR-R16-UE-Cap" w:date="2020-06-04T11:55:00Z">
        <w:r>
          <w:rPr>
            <w:rFonts w:eastAsiaTheme="minorEastAsia" w:hint="eastAsia"/>
            <w:lang w:eastAsia="ja-JP"/>
          </w:rPr>
          <w:t>-STOP</w:t>
        </w:r>
      </w:ins>
    </w:p>
    <w:p w14:paraId="1890CEF1" w14:textId="77777777" w:rsidR="00F22460" w:rsidRDefault="00F22460" w:rsidP="00F22460">
      <w:pPr>
        <w:pStyle w:val="PL"/>
        <w:rPr>
          <w:ins w:id="639" w:author="NR-R16-UE-Cap" w:date="2020-06-04T11:55:00Z"/>
          <w:rFonts w:eastAsiaTheme="minorEastAsia"/>
          <w:lang w:eastAsia="ja-JP"/>
        </w:rPr>
      </w:pPr>
      <w:ins w:id="640" w:author="NR-R16-UE-Cap" w:date="2020-06-04T11:55:00Z">
        <w:r>
          <w:rPr>
            <w:rFonts w:eastAsiaTheme="minorEastAsia" w:hint="eastAsia"/>
            <w:lang w:eastAsia="ja-JP"/>
          </w:rPr>
          <w:t>-- ASN1STOP</w:t>
        </w:r>
      </w:ins>
    </w:p>
    <w:p w14:paraId="703CED01" w14:textId="77777777" w:rsidR="00F22460" w:rsidRPr="00F537EB" w:rsidRDefault="00F22460" w:rsidP="00C1597C"/>
    <w:p w14:paraId="5376826F" w14:textId="77777777" w:rsidR="002C5D28" w:rsidRPr="00F537EB" w:rsidRDefault="002C5D28" w:rsidP="002C5D28">
      <w:pPr>
        <w:pStyle w:val="Heading4"/>
        <w:rPr>
          <w:rFonts w:eastAsia="Malgun Gothic"/>
        </w:rPr>
      </w:pPr>
      <w:bookmarkStart w:id="641" w:name="_Toc20426179"/>
      <w:bookmarkStart w:id="642" w:name="_Toc29321576"/>
      <w:bookmarkStart w:id="643" w:name="_Toc36757367"/>
      <w:bookmarkStart w:id="644" w:name="_Toc36836908"/>
      <w:bookmarkStart w:id="645" w:name="_Toc36843885"/>
      <w:bookmarkStart w:id="646" w:name="_Toc37068174"/>
      <w:r w:rsidRPr="00F537EB">
        <w:rPr>
          <w:rFonts w:eastAsia="Malgun Gothic"/>
        </w:rPr>
        <w:t>–</w:t>
      </w:r>
      <w:r w:rsidRPr="00F537EB">
        <w:rPr>
          <w:rFonts w:eastAsia="Malgun Gothic"/>
        </w:rPr>
        <w:tab/>
      </w:r>
      <w:r w:rsidRPr="00F537EB">
        <w:rPr>
          <w:rFonts w:eastAsia="Malgun Gothic"/>
          <w:i/>
        </w:rPr>
        <w:t>PDCP-Parameters</w:t>
      </w:r>
      <w:bookmarkEnd w:id="641"/>
      <w:bookmarkEnd w:id="642"/>
      <w:bookmarkEnd w:id="643"/>
      <w:bookmarkEnd w:id="644"/>
      <w:bookmarkEnd w:id="645"/>
      <w:bookmarkEnd w:id="646"/>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lastRenderedPageBreak/>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647" w:name="_Toc20426180"/>
      <w:bookmarkStart w:id="648" w:name="_Toc29321577"/>
      <w:bookmarkStart w:id="649" w:name="_Toc36757368"/>
      <w:bookmarkStart w:id="650" w:name="_Toc36836909"/>
      <w:bookmarkStart w:id="651" w:name="_Toc36843886"/>
      <w:bookmarkStart w:id="652" w:name="_Toc37068175"/>
      <w:r w:rsidRPr="00F537EB">
        <w:t>–</w:t>
      </w:r>
      <w:r w:rsidRPr="00F537EB">
        <w:tab/>
      </w:r>
      <w:r w:rsidRPr="00F537EB">
        <w:rPr>
          <w:i/>
        </w:rPr>
        <w:t>PDCP-</w:t>
      </w:r>
      <w:proofErr w:type="spellStart"/>
      <w:r w:rsidRPr="00F537EB">
        <w:rPr>
          <w:i/>
        </w:rPr>
        <w:t>ParametersMRDC</w:t>
      </w:r>
      <w:bookmarkEnd w:id="647"/>
      <w:bookmarkEnd w:id="648"/>
      <w:bookmarkEnd w:id="649"/>
      <w:bookmarkEnd w:id="650"/>
      <w:bookmarkEnd w:id="651"/>
      <w:bookmarkEnd w:id="652"/>
      <w:proofErr w:type="spellEnd"/>
    </w:p>
    <w:p w14:paraId="560CA035" w14:textId="77777777" w:rsidR="002C5D28" w:rsidRPr="00F537EB" w:rsidRDefault="002C5D28" w:rsidP="002C5D28">
      <w:r w:rsidRPr="00F537EB">
        <w:t xml:space="preserve">The IE </w:t>
      </w:r>
      <w:r w:rsidRPr="00F537EB">
        <w:rPr>
          <w:i/>
        </w:rPr>
        <w:t>PDCP-</w:t>
      </w:r>
      <w:proofErr w:type="spellStart"/>
      <w:r w:rsidRPr="00F537EB">
        <w:rPr>
          <w:i/>
        </w:rPr>
        <w:t>ParametersMRDC</w:t>
      </w:r>
      <w:proofErr w:type="spellEnd"/>
      <w:r w:rsidRPr="00F537EB">
        <w:t xml:space="preserve"> is used to convey PDCP related capabilities for MR-DC.</w:t>
      </w:r>
    </w:p>
    <w:p w14:paraId="3D6AEC4B" w14:textId="77777777" w:rsidR="002C5D28" w:rsidRPr="00F537EB" w:rsidRDefault="002C5D28" w:rsidP="002C5D28">
      <w:pPr>
        <w:pStyle w:val="TH"/>
      </w:pPr>
      <w:r w:rsidRPr="00F537EB">
        <w:rPr>
          <w:i/>
        </w:rPr>
        <w:t>PDCP-</w:t>
      </w:r>
      <w:proofErr w:type="spellStart"/>
      <w:r w:rsidRPr="00F537EB">
        <w:rPr>
          <w:i/>
        </w:rPr>
        <w:t>ParametersMRDC</w:t>
      </w:r>
      <w:proofErr w:type="spellEnd"/>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653" w:name="_Toc20426181"/>
      <w:bookmarkStart w:id="654" w:name="_Toc29321578"/>
      <w:bookmarkStart w:id="655" w:name="_Toc36757369"/>
      <w:bookmarkStart w:id="656" w:name="_Toc36836910"/>
      <w:bookmarkStart w:id="657" w:name="_Toc36843887"/>
      <w:bookmarkStart w:id="658" w:name="_Toc37068176"/>
      <w:bookmarkStart w:id="659" w:name="_Hlk726506"/>
      <w:r w:rsidRPr="00F537EB">
        <w:t>–</w:t>
      </w:r>
      <w:r w:rsidRPr="00F537EB">
        <w:tab/>
      </w:r>
      <w:proofErr w:type="spellStart"/>
      <w:r w:rsidRPr="00F537EB">
        <w:rPr>
          <w:i/>
        </w:rPr>
        <w:t>Phy</w:t>
      </w:r>
      <w:proofErr w:type="spellEnd"/>
      <w:r w:rsidRPr="00F537EB">
        <w:rPr>
          <w:i/>
        </w:rPr>
        <w:t>-Parameters</w:t>
      </w:r>
      <w:bookmarkEnd w:id="653"/>
      <w:bookmarkEnd w:id="654"/>
      <w:bookmarkEnd w:id="655"/>
      <w:bookmarkEnd w:id="656"/>
      <w:bookmarkEnd w:id="657"/>
      <w:bookmarkEnd w:id="658"/>
    </w:p>
    <w:bookmarkEnd w:id="659"/>
    <w:p w14:paraId="1B2430FA" w14:textId="77777777" w:rsidR="00F95F2F" w:rsidRPr="00F537EB" w:rsidRDefault="002C5D28" w:rsidP="002C5D28">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5677B15F" w14:textId="77777777" w:rsidR="002C5D28" w:rsidRPr="00F537EB" w:rsidRDefault="002C5D28" w:rsidP="002C5D28">
      <w:pPr>
        <w:pStyle w:val="TH"/>
      </w:pPr>
      <w:proofErr w:type="spellStart"/>
      <w:r w:rsidRPr="00F537EB">
        <w:rPr>
          <w:i/>
        </w:rPr>
        <w:t>Phy</w:t>
      </w:r>
      <w:proofErr w:type="spellEnd"/>
      <w:r w:rsidRPr="00F537EB">
        <w:rPr>
          <w:i/>
        </w:rPr>
        <w:t>-Parameters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lastRenderedPageBreak/>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660" w:name="_Hlk536765078"/>
      <w:r w:rsidRPr="00F537EB">
        <w:t xml:space="preserve">    </w:t>
      </w:r>
      <w:bookmarkStart w:id="661" w:name="_Hlk726461"/>
      <w:bookmarkStart w:id="662" w:name="_Hlk726490"/>
      <w:r w:rsidRPr="00F537EB">
        <w:t>rateMatchingCtrlResr</w:t>
      </w:r>
      <w:r w:rsidR="002543F5" w:rsidRPr="00F537EB">
        <w:t>c</w:t>
      </w:r>
      <w:r w:rsidRPr="00F537EB">
        <w:t>SetDynamic</w:t>
      </w:r>
      <w:bookmarkEnd w:id="661"/>
      <w:r w:rsidRPr="00F537EB">
        <w:t xml:space="preserve">     </w:t>
      </w:r>
      <w:bookmarkEnd w:id="662"/>
      <w:r w:rsidRPr="00F537EB">
        <w:t>ENUMERATED {supported}                      OPTIONAL,</w:t>
      </w:r>
    </w:p>
    <w:bookmarkEnd w:id="660"/>
    <w:p w14:paraId="2D5A35A0" w14:textId="77777777" w:rsidR="003C2AA1" w:rsidRPr="00F537EB" w:rsidRDefault="003C2AA1" w:rsidP="003B6316">
      <w:pPr>
        <w:pStyle w:val="PL"/>
      </w:pPr>
      <w:r w:rsidRPr="00F537EB">
        <w:t xml:space="preserve">    maxLayersMIMO-Indication            ENUMERATED {supported}                      OPTIONAL</w:t>
      </w:r>
    </w:p>
    <w:p w14:paraId="78C80214" w14:textId="0844AB5A" w:rsidR="002C5D28" w:rsidRDefault="003C2AA1" w:rsidP="003B6316">
      <w:pPr>
        <w:pStyle w:val="PL"/>
        <w:rPr>
          <w:ins w:id="663" w:author="Intel Corp - Naveen Palle" w:date="2020-04-08T11:59:00Z"/>
        </w:rPr>
      </w:pPr>
      <w:r w:rsidRPr="00F537EB">
        <w:t xml:space="preserve">    ]]</w:t>
      </w:r>
      <w:ins w:id="664" w:author="Intel Corp - Naveen Palle" w:date="2020-04-08T11:59:00Z">
        <w:r w:rsidR="00382D24">
          <w:t>,</w:t>
        </w:r>
      </w:ins>
    </w:p>
    <w:p w14:paraId="5650332A" w14:textId="4035C9B4" w:rsidR="00382D24" w:rsidRDefault="00382D24" w:rsidP="00382D24">
      <w:pPr>
        <w:pStyle w:val="PL"/>
        <w:rPr>
          <w:ins w:id="665" w:author="Intel Corp - Naveen Palle" w:date="2020-04-09T09:35:00Z"/>
        </w:rPr>
      </w:pPr>
      <w:ins w:id="666" w:author="Intel Corp - Naveen Palle" w:date="2020-04-08T12:00:00Z">
        <w:r w:rsidRPr="00331BBB">
          <w:t xml:space="preserve">    [[</w:t>
        </w:r>
      </w:ins>
    </w:p>
    <w:p w14:paraId="6A87C545" w14:textId="30B7B6E1" w:rsidR="00424FC5" w:rsidRPr="00331BBB" w:rsidDel="002E3A55" w:rsidRDefault="00424FC5" w:rsidP="00382D24">
      <w:pPr>
        <w:pStyle w:val="PL"/>
        <w:rPr>
          <w:ins w:id="667" w:author="Intel Corp - Naveen Palle" w:date="2020-04-08T12:00:00Z"/>
          <w:moveFrom w:id="668" w:author="Intel_yh" w:date="2020-05-13T16:51:00Z"/>
        </w:rPr>
      </w:pPr>
      <w:moveFromRangeStart w:id="669" w:author="Intel_yh" w:date="2020-05-13T16:51:00Z" w:name="move40281133"/>
      <w:moveFrom w:id="670" w:author="Intel_yh" w:date="2020-05-13T16:51:00Z">
        <w:ins w:id="671" w:author="Intel Corp - Naveen Palle" w:date="2020-04-09T09:35:00Z">
          <w:r w:rsidDel="002E3A55">
            <w:tab/>
            <w:t>-- R1 18-4: Support for SCell dormancy indication sent within the active time on PCell with DCI format 0_1/1_1</w:t>
          </w:r>
        </w:ins>
      </w:moveFrom>
    </w:p>
    <w:p w14:paraId="5DC7A9D9" w14:textId="0A6EE38C" w:rsidR="00382D24" w:rsidDel="002E3A55" w:rsidRDefault="00382D24" w:rsidP="00382D24">
      <w:pPr>
        <w:pStyle w:val="PL"/>
        <w:rPr>
          <w:ins w:id="672" w:author="Intel Corp - Naveen Palle" w:date="2020-04-09T09:35:00Z"/>
          <w:moveFrom w:id="673" w:author="Intel_yh" w:date="2020-05-13T16:51:00Z"/>
        </w:rPr>
      </w:pPr>
      <w:moveFrom w:id="674" w:author="Intel_yh" w:date="2020-05-13T16:51:00Z">
        <w:ins w:id="675" w:author="Intel Corp - Naveen Palle" w:date="2020-04-08T12:00:00Z">
          <w:r w:rsidRPr="00331BBB" w:rsidDel="002E3A55">
            <w:t xml:space="preserve">    </w:t>
          </w:r>
          <w:r w:rsidRPr="009D43B6" w:rsidDel="002E3A55">
            <w:t>s</w:t>
          </w:r>
          <w:r w:rsidDel="002E3A55">
            <w:t>c</w:t>
          </w:r>
          <w:r w:rsidRPr="009D43B6" w:rsidDel="002E3A55">
            <w:t>ellDormancyWithinActiveTime</w:t>
          </w:r>
          <w:r w:rsidDel="002E3A55">
            <w:t>-</w:t>
          </w:r>
        </w:ins>
        <w:ins w:id="676" w:author="Intel Corp - Naveen Palle" w:date="2020-04-09T17:14:00Z">
          <w:r w:rsidR="001A2AC5" w:rsidDel="002E3A55">
            <w:t>r</w:t>
          </w:r>
        </w:ins>
        <w:ins w:id="677" w:author="Intel Corp - Naveen Palle" w:date="2020-04-08T12:00:00Z">
          <w:r w:rsidDel="002E3A55">
            <w:t>16</w:t>
          </w:r>
          <w:r w:rsidDel="002E3A55">
            <w:tab/>
          </w:r>
          <w:r w:rsidDel="002E3A55">
            <w:tab/>
          </w:r>
          <w:r w:rsidDel="002E3A55">
            <w:tab/>
          </w:r>
          <w:r w:rsidDel="002E3A55">
            <w:tab/>
          </w:r>
          <w:r w:rsidRPr="00A125B2" w:rsidDel="002E3A55">
            <w:t>ENUMERATED</w:t>
          </w:r>
          <w:r w:rsidRPr="00331BBB" w:rsidDel="002E3A55">
            <w:t xml:space="preserve"> {</w:t>
          </w:r>
          <w:r w:rsidDel="002E3A55">
            <w:t>supported</w:t>
          </w:r>
          <w:r w:rsidRPr="00331BBB" w:rsidDel="002E3A55">
            <w:t xml:space="preserve">}                  </w:t>
          </w:r>
          <w:r w:rsidRPr="00A125B2" w:rsidDel="002E3A55">
            <w:t>OPTIONAL</w:t>
          </w:r>
          <w:r w:rsidRPr="00331BBB" w:rsidDel="002E3A55">
            <w:t>,</w:t>
          </w:r>
        </w:ins>
      </w:moveFrom>
    </w:p>
    <w:p w14:paraId="0605D024" w14:textId="4D28A136" w:rsidR="00424FC5" w:rsidRPr="00331BBB" w:rsidDel="002E3A55" w:rsidRDefault="00424FC5" w:rsidP="00382D24">
      <w:pPr>
        <w:pStyle w:val="PL"/>
        <w:rPr>
          <w:ins w:id="678" w:author="Intel Corp - Naveen Palle" w:date="2020-04-08T12:00:00Z"/>
          <w:moveFrom w:id="679" w:author="Intel_yh" w:date="2020-05-13T16:51:00Z"/>
        </w:rPr>
      </w:pPr>
      <w:moveFrom w:id="680" w:author="Intel_yh" w:date="2020-05-13T16:51:00Z">
        <w:ins w:id="681" w:author="Intel Corp - Naveen Palle" w:date="2020-04-09T09:35:00Z">
          <w:r w:rsidDel="002E3A55">
            <w:lastRenderedPageBreak/>
            <w:tab/>
          </w:r>
        </w:ins>
        <w:ins w:id="682" w:author="Intel Corp - Naveen Palle" w:date="2020-04-09T09:36:00Z">
          <w:r w:rsidDel="002E3A55">
            <w:t>-- R1 18-4a: Support for SCell dormancy indication sent outside the active time on PCell with DCI format 2_6</w:t>
          </w:r>
        </w:ins>
      </w:moveFrom>
    </w:p>
    <w:p w14:paraId="4FCBD0A2" w14:textId="62375881" w:rsidR="00382D24" w:rsidDel="002E3A55" w:rsidRDefault="00382D24" w:rsidP="00382D24">
      <w:pPr>
        <w:pStyle w:val="PL"/>
        <w:rPr>
          <w:ins w:id="683" w:author="Intel Corp - Naveen Palle" w:date="2020-04-09T09:36:00Z"/>
          <w:moveFrom w:id="684" w:author="Intel_yh" w:date="2020-05-13T16:51:00Z"/>
        </w:rPr>
      </w:pPr>
      <w:moveFrom w:id="685" w:author="Intel_yh" w:date="2020-05-13T16:51:00Z">
        <w:ins w:id="686" w:author="Intel Corp - Naveen Palle" w:date="2020-04-08T12:00:00Z">
          <w:r w:rsidRPr="00331BBB" w:rsidDel="002E3A55">
            <w:t xml:space="preserve">    </w:t>
          </w:r>
          <w:r w:rsidRPr="009D43B6" w:rsidDel="002E3A55">
            <w:t>s</w:t>
          </w:r>
          <w:r w:rsidDel="002E3A55">
            <w:t>c</w:t>
          </w:r>
          <w:r w:rsidRPr="009D43B6" w:rsidDel="002E3A55">
            <w:t>ellDormancy</w:t>
          </w:r>
          <w:r w:rsidDel="002E3A55">
            <w:t>Outside</w:t>
          </w:r>
          <w:r w:rsidRPr="009D43B6" w:rsidDel="002E3A55">
            <w:t>ActiveTime</w:t>
          </w:r>
          <w:r w:rsidDel="002E3A55">
            <w:t>-</w:t>
          </w:r>
        </w:ins>
        <w:ins w:id="687" w:author="Intel Corp - Naveen Palle" w:date="2020-04-09T17:14:00Z">
          <w:r w:rsidR="001A2AC5" w:rsidDel="002E3A55">
            <w:t>r</w:t>
          </w:r>
        </w:ins>
        <w:ins w:id="688" w:author="Intel Corp - Naveen Palle" w:date="2020-04-08T12:00:00Z">
          <w:r w:rsidDel="002E3A55">
            <w:t>16</w:t>
          </w:r>
        </w:ins>
        <w:ins w:id="689" w:author="Intel Corp - Naveen Palle" w:date="2020-04-09T17:14:00Z">
          <w:r w:rsidR="001A2AC5" w:rsidDel="002E3A55">
            <w:tab/>
          </w:r>
        </w:ins>
        <w:ins w:id="690" w:author="Intel Corp - Naveen Palle" w:date="2020-04-08T12:00:00Z">
          <w:r w:rsidDel="002E3A55">
            <w:tab/>
          </w:r>
          <w:r w:rsidRPr="00331BBB" w:rsidDel="002E3A55">
            <w:t xml:space="preserve">    </w:t>
          </w:r>
          <w:r w:rsidDel="002E3A55">
            <w:tab/>
          </w:r>
          <w:r w:rsidRPr="00A125B2" w:rsidDel="002E3A55">
            <w:t>ENUMERATED</w:t>
          </w:r>
          <w:r w:rsidRPr="00331BBB" w:rsidDel="002E3A55">
            <w:t xml:space="preserve"> {supported}                  </w:t>
          </w:r>
          <w:r w:rsidRPr="00A125B2" w:rsidDel="002E3A55">
            <w:t>OPTIONAL</w:t>
          </w:r>
          <w:r w:rsidRPr="00331BBB" w:rsidDel="002E3A55">
            <w:t>,</w:t>
          </w:r>
        </w:ins>
      </w:moveFrom>
    </w:p>
    <w:p w14:paraId="16484273" w14:textId="004B2B47" w:rsidR="00424FC5" w:rsidDel="002E3A55" w:rsidRDefault="00424FC5" w:rsidP="00382D24">
      <w:pPr>
        <w:pStyle w:val="PL"/>
        <w:rPr>
          <w:ins w:id="691" w:author="Intel Corp - Naveen Palle" w:date="2020-04-09T09:36:00Z"/>
          <w:moveFrom w:id="692" w:author="Intel_yh" w:date="2020-05-13T16:51:00Z"/>
        </w:rPr>
      </w:pPr>
    </w:p>
    <w:moveFromRangeEnd w:id="669"/>
    <w:p w14:paraId="73DB6B0F" w14:textId="56A42F37" w:rsidR="00424FC5" w:rsidRDefault="00424FC5" w:rsidP="00382D24">
      <w:pPr>
        <w:pStyle w:val="PL"/>
        <w:rPr>
          <w:ins w:id="693" w:author="Intel Corp - Naveen Palle" w:date="2020-04-08T12:00:00Z"/>
        </w:rPr>
      </w:pPr>
      <w:ins w:id="694" w:author="Intel Corp - Naveen Palle" w:date="2020-04-09T09:37:00Z">
        <w:r>
          <w:tab/>
          <w:t>-- R1 20-2:</w:t>
        </w:r>
      </w:ins>
      <w:ins w:id="695" w:author="Intel Corp - Naveen Palle" w:date="2020-04-09T09:38:00Z">
        <w:r>
          <w:t xml:space="preserve"> </w:t>
        </w:r>
        <w:r>
          <w:rPr>
            <w:rFonts w:eastAsia="SimSun"/>
            <w:lang w:eastAsia="zh-CN"/>
          </w:rPr>
          <w:t>Support up to 4 SMTCs configured for an IAB node MT per frequency location, including IAB-specific SMTC window periodicities</w:t>
        </w:r>
      </w:ins>
    </w:p>
    <w:p w14:paraId="590FB8C8" w14:textId="4F69F870" w:rsidR="00382D24" w:rsidRDefault="00382D24" w:rsidP="00382D24">
      <w:pPr>
        <w:pStyle w:val="PL"/>
        <w:rPr>
          <w:ins w:id="696" w:author="Intel Corp - Naveen Palle" w:date="2020-04-09T09:37:00Z"/>
        </w:rPr>
      </w:pPr>
      <w:ins w:id="697" w:author="Intel Corp - Naveen Palle" w:date="2020-04-08T12:00:00Z">
        <w:r w:rsidRPr="00331BBB">
          <w:t xml:space="preserve">    </w:t>
        </w:r>
        <w:r w:rsidRPr="00E21593">
          <w:t>seperateSMTC-InterIAB-Support</w:t>
        </w:r>
        <w:r>
          <w:t>-</w:t>
        </w:r>
      </w:ins>
      <w:ins w:id="698" w:author="Intel Corp - Naveen Palle" w:date="2020-04-09T17:14:00Z">
        <w:r w:rsidR="001A2AC5">
          <w:t>r</w:t>
        </w:r>
      </w:ins>
      <w:ins w:id="699" w:author="Intel Corp - Naveen Palle" w:date="2020-04-08T12:00:00Z">
        <w:r>
          <w:t>16</w:t>
        </w:r>
      </w:ins>
      <w:ins w:id="700" w:author="Intel Corp - Naveen Palle" w:date="2020-04-09T17:15:00Z">
        <w:r w:rsidR="001A2AC5">
          <w:tab/>
        </w:r>
      </w:ins>
      <w:ins w:id="701" w:author="Intel Corp - Naveen Palle" w:date="2020-04-08T12:00:00Z">
        <w:r w:rsidRPr="00E21593">
          <w:t xml:space="preserve"> </w:t>
        </w:r>
        <w:r>
          <w:tab/>
        </w:r>
        <w:r>
          <w:tab/>
        </w:r>
        <w:r>
          <w:tab/>
        </w:r>
        <w:r w:rsidRPr="00A125B2">
          <w:t>ENUMERATED</w:t>
        </w:r>
        <w:r w:rsidRPr="00331BBB">
          <w:t xml:space="preserve"> {supported}                  </w:t>
        </w:r>
        <w:r w:rsidRPr="00A125B2">
          <w:t>OPTIONAL</w:t>
        </w:r>
        <w:r w:rsidRPr="00331BBB">
          <w:t>,</w:t>
        </w:r>
      </w:ins>
    </w:p>
    <w:p w14:paraId="616A2E70" w14:textId="460B479F" w:rsidR="00424FC5" w:rsidRPr="00331BBB" w:rsidRDefault="00424FC5" w:rsidP="00382D24">
      <w:pPr>
        <w:pStyle w:val="PL"/>
        <w:rPr>
          <w:ins w:id="702" w:author="Intel Corp - Naveen Palle" w:date="2020-04-08T12:00:00Z"/>
        </w:rPr>
      </w:pPr>
      <w:ins w:id="703" w:author="Intel Corp - Naveen Palle" w:date="2020-04-09T09:37:00Z">
        <w:r>
          <w:tab/>
          <w:t xml:space="preserve">-- R1 20-3: </w:t>
        </w:r>
      </w:ins>
      <w:ins w:id="704" w:author="Intel Corp - Naveen Palle" w:date="2020-04-09T09:38:00Z">
        <w:r>
          <w:rPr>
            <w:rFonts w:eastAsia="SimSun"/>
            <w:lang w:eastAsia="zh-CN"/>
          </w:rPr>
          <w:t>Support RACH configuration separately from the RACH configuration for UE access, including new IAB-specific offset and scaling factors</w:t>
        </w:r>
      </w:ins>
    </w:p>
    <w:p w14:paraId="4B30BA01" w14:textId="6BD33A6E" w:rsidR="00382D24" w:rsidRDefault="00382D24" w:rsidP="00382D24">
      <w:pPr>
        <w:pStyle w:val="PL"/>
        <w:rPr>
          <w:ins w:id="705" w:author="Intel Corp - Naveen Palle" w:date="2020-04-09T09:37:00Z"/>
        </w:rPr>
      </w:pPr>
      <w:ins w:id="706" w:author="Intel Corp - Naveen Palle" w:date="2020-04-08T12:00:00Z">
        <w:r w:rsidRPr="00331BBB">
          <w:t xml:space="preserve">    </w:t>
        </w:r>
        <w:r w:rsidRPr="00E21593">
          <w:t>seperateRACH-IAB-Support</w:t>
        </w:r>
        <w:r>
          <w:t>-</w:t>
        </w:r>
      </w:ins>
      <w:ins w:id="707" w:author="Intel Corp - Naveen Palle" w:date="2020-04-09T17:15:00Z">
        <w:r w:rsidR="001A2AC5">
          <w:t>r</w:t>
        </w:r>
      </w:ins>
      <w:ins w:id="708" w:author="Intel Corp - Naveen Palle" w:date="2020-04-08T12:00:00Z">
        <w:r>
          <w:t>16</w:t>
        </w:r>
        <w:r>
          <w:tab/>
        </w:r>
        <w:r w:rsidRPr="00E21593">
          <w:t xml:space="preserve"> </w:t>
        </w:r>
        <w:r>
          <w:tab/>
        </w:r>
        <w:r>
          <w:tab/>
        </w:r>
        <w:r>
          <w:tab/>
        </w:r>
        <w:r>
          <w:tab/>
        </w:r>
        <w:r w:rsidRPr="00331BBB">
          <w:t xml:space="preserve">ENUMERATED {supported}                  </w:t>
        </w:r>
        <w:r w:rsidRPr="00A125B2">
          <w:t>OPTIONAL</w:t>
        </w:r>
        <w:r w:rsidRPr="00331BBB">
          <w:t>,</w:t>
        </w:r>
      </w:ins>
    </w:p>
    <w:p w14:paraId="20107596" w14:textId="6CD6796E" w:rsidR="00424FC5" w:rsidRPr="00331BBB" w:rsidRDefault="00424FC5" w:rsidP="00382D24">
      <w:pPr>
        <w:pStyle w:val="PL"/>
        <w:rPr>
          <w:ins w:id="709" w:author="Intel Corp - Naveen Palle" w:date="2020-04-08T12:00:00Z"/>
        </w:rPr>
      </w:pPr>
      <w:ins w:id="710" w:author="Intel Corp - Naveen Palle" w:date="2020-04-09T09:37:00Z">
        <w:r>
          <w:tab/>
          <w:t>-- R1 20-5</w:t>
        </w:r>
      </w:ins>
      <w:ins w:id="711" w:author="Intel Corp - Naveen Palle" w:date="2020-05-12T12:50:00Z">
        <w:r w:rsidR="00034000">
          <w:t>a</w:t>
        </w:r>
      </w:ins>
      <w:ins w:id="712" w:author="Intel Corp - Naveen Palle" w:date="2020-04-09T09:37:00Z">
        <w:r>
          <w:t>:</w:t>
        </w:r>
      </w:ins>
      <w:ins w:id="713" w:author="Intel Corp - Naveen Palle" w:date="2020-04-09T09:38:00Z">
        <w:r>
          <w:t xml:space="preserve"> </w:t>
        </w:r>
        <w:r>
          <w:rPr>
            <w:rFonts w:eastAsia="SimSun"/>
            <w:lang w:eastAsia="zh-CN"/>
          </w:rPr>
          <w:t>Support semi-static configuration/indication of UL-Flexible-DL slot formats for IAB-MT resources</w:t>
        </w:r>
      </w:ins>
    </w:p>
    <w:p w14:paraId="275CA10A" w14:textId="333FF2D4" w:rsidR="00382D24" w:rsidRDefault="00382D24" w:rsidP="00382D24">
      <w:pPr>
        <w:pStyle w:val="PL"/>
        <w:rPr>
          <w:ins w:id="714" w:author="Intel Corp - Naveen Palle" w:date="2020-05-12T12:50:00Z"/>
        </w:rPr>
      </w:pPr>
      <w:ins w:id="715" w:author="Intel Corp - Naveen Palle" w:date="2020-04-08T12:00:00Z">
        <w:r w:rsidRPr="00331BBB">
          <w:t xml:space="preserve">    </w:t>
        </w:r>
        <w:r>
          <w:rPr>
            <w:rFonts w:eastAsia="SimSun"/>
            <w:lang w:eastAsia="zh-CN"/>
          </w:rPr>
          <w:t>ul-flexibleDL-SlotFormat</w:t>
        </w:r>
      </w:ins>
      <w:ins w:id="716" w:author="Intel Corp - Naveen Palle" w:date="2020-05-12T12:51:00Z">
        <w:r w:rsidR="00034000">
          <w:rPr>
            <w:rFonts w:eastAsia="SimSun"/>
            <w:lang w:eastAsia="zh-CN"/>
          </w:rPr>
          <w:t>SemiStatic</w:t>
        </w:r>
      </w:ins>
      <w:ins w:id="717" w:author="Intel Corp - Naveen Palle" w:date="2020-04-08T12:00:00Z">
        <w:r>
          <w:rPr>
            <w:rFonts w:eastAsia="SimSun"/>
            <w:lang w:eastAsia="zh-CN"/>
          </w:rPr>
          <w:t>-IAB-</w:t>
        </w:r>
      </w:ins>
      <w:ins w:id="718" w:author="Intel Corp - Naveen Palle" w:date="2020-04-09T17:15:00Z">
        <w:r w:rsidR="001A2AC5">
          <w:rPr>
            <w:rFonts w:eastAsia="SimSun"/>
            <w:lang w:eastAsia="zh-CN"/>
          </w:rPr>
          <w:t>r</w:t>
        </w:r>
      </w:ins>
      <w:ins w:id="719" w:author="Intel Corp - Naveen Palle" w:date="2020-04-08T12:00:00Z">
        <w:r>
          <w:rPr>
            <w:rFonts w:eastAsia="SimSun"/>
            <w:lang w:eastAsia="zh-CN"/>
          </w:rPr>
          <w:t>16</w:t>
        </w:r>
      </w:ins>
      <w:ins w:id="720" w:author="Intel Corp - Naveen Palle" w:date="2020-04-09T17:15:00Z">
        <w:r w:rsidR="001A2AC5">
          <w:rPr>
            <w:rFonts w:eastAsia="SimSun"/>
            <w:lang w:eastAsia="zh-CN"/>
          </w:rPr>
          <w:tab/>
        </w:r>
      </w:ins>
      <w:ins w:id="721" w:author="Intel Corp - Naveen Palle" w:date="2020-04-08T12:00:00Z">
        <w:r>
          <w:rPr>
            <w:rFonts w:eastAsia="SimSun"/>
            <w:lang w:eastAsia="zh-CN"/>
          </w:rPr>
          <w:tab/>
        </w:r>
        <w:r w:rsidRPr="00331BBB">
          <w:t xml:space="preserve"> </w:t>
        </w:r>
        <w:r>
          <w:tab/>
        </w:r>
        <w:r w:rsidRPr="00331BBB">
          <w:t xml:space="preserve">ENUMERATED {supported}                  </w:t>
        </w:r>
        <w:r w:rsidRPr="00A125B2">
          <w:t>OPTIONAL</w:t>
        </w:r>
        <w:r w:rsidRPr="00331BBB">
          <w:t>,</w:t>
        </w:r>
      </w:ins>
    </w:p>
    <w:p w14:paraId="3EFA4BD6" w14:textId="691F6BE8" w:rsidR="00034000" w:rsidRPr="00331BBB" w:rsidRDefault="00034000" w:rsidP="00034000">
      <w:pPr>
        <w:pStyle w:val="PL"/>
        <w:rPr>
          <w:ins w:id="722" w:author="Intel Corp - Naveen Palle" w:date="2020-05-12T12:50:00Z"/>
        </w:rPr>
      </w:pPr>
      <w:ins w:id="723" w:author="Intel Corp - Naveen Palle" w:date="2020-05-12T12:50:00Z">
        <w:r>
          <w:tab/>
          <w:t>-- R1 20-5</w:t>
        </w:r>
      </w:ins>
      <w:ins w:id="724" w:author="Intel Corp - Naveen Palle" w:date="2020-05-12T12:52:00Z">
        <w:r>
          <w:t>b</w:t>
        </w:r>
      </w:ins>
      <w:ins w:id="725" w:author="Intel Corp - Naveen Palle" w:date="2020-05-12T12:50:00Z">
        <w:r>
          <w:t xml:space="preserve">: </w:t>
        </w:r>
        <w:r>
          <w:rPr>
            <w:rFonts w:eastAsia="SimSun"/>
            <w:lang w:eastAsia="zh-CN"/>
          </w:rPr>
          <w:t>Support dynamic indication of UL-Flexible-DL slot formats for IAB-MT resources</w:t>
        </w:r>
      </w:ins>
    </w:p>
    <w:p w14:paraId="233C1860" w14:textId="37537B25" w:rsidR="00034000" w:rsidRDefault="00034000" w:rsidP="00034000">
      <w:pPr>
        <w:pStyle w:val="PL"/>
        <w:rPr>
          <w:ins w:id="726" w:author="Intel Corp - Naveen Palle" w:date="2020-05-12T12:50:00Z"/>
        </w:rPr>
      </w:pPr>
      <w:ins w:id="727" w:author="Intel Corp - Naveen Palle" w:date="2020-05-12T12:50:00Z">
        <w:r w:rsidRPr="00331BBB">
          <w:t xml:space="preserve">    </w:t>
        </w:r>
        <w:r>
          <w:rPr>
            <w:rFonts w:eastAsia="SimSun"/>
            <w:lang w:eastAsia="zh-CN"/>
          </w:rPr>
          <w:t>ul-flexibleDL-SlotFormat</w:t>
        </w:r>
      </w:ins>
      <w:ins w:id="728" w:author="Intel Corp - Naveen Palle" w:date="2020-05-12T12:52:00Z">
        <w:r>
          <w:rPr>
            <w:rFonts w:eastAsia="SimSun"/>
            <w:lang w:eastAsia="zh-CN"/>
          </w:rPr>
          <w:t>DynIndication</w:t>
        </w:r>
      </w:ins>
      <w:ins w:id="729" w:author="Intel Corp - Naveen Palle" w:date="2020-05-12T12:50: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53D21EF4" w14:textId="77777777" w:rsidR="00034000" w:rsidRDefault="00034000" w:rsidP="00382D24">
      <w:pPr>
        <w:pStyle w:val="PL"/>
        <w:rPr>
          <w:ins w:id="730" w:author="Intel Corp - Naveen Palle" w:date="2020-04-09T09:37:00Z"/>
        </w:rPr>
      </w:pPr>
    </w:p>
    <w:p w14:paraId="0AF6BC2A" w14:textId="2714F2C6" w:rsidR="00424FC5" w:rsidRDefault="00424FC5" w:rsidP="00382D24">
      <w:pPr>
        <w:pStyle w:val="PL"/>
        <w:rPr>
          <w:ins w:id="731" w:author="Intel Corp - Naveen Palle" w:date="2020-04-08T12:00:00Z"/>
        </w:rPr>
      </w:pPr>
      <w:ins w:id="732" w:author="Intel Corp - Naveen Palle" w:date="2020-04-09T09:37:00Z">
        <w:r>
          <w:tab/>
          <w:t>-- R1 20-6:</w:t>
        </w:r>
      </w:ins>
      <w:ins w:id="733" w:author="Intel Corp - Naveen Palle" w:date="2020-04-09T09:39:00Z">
        <w:r>
          <w:t xml:space="preserve"> </w:t>
        </w:r>
        <w:r>
          <w:rPr>
            <w:rFonts w:eastAsia="SimSun"/>
            <w:lang w:eastAsia="zh-CN"/>
          </w:rPr>
          <w:t xml:space="preserve">Support DCI Format </w:t>
        </w:r>
      </w:ins>
      <w:ins w:id="734" w:author="Intel Corp - Naveen Palle" w:date="2020-05-12T12:53:00Z">
        <w:r w:rsidR="009B032B">
          <w:rPr>
            <w:rFonts w:eastAsia="SimSun"/>
            <w:lang w:eastAsia="zh-CN"/>
          </w:rPr>
          <w:t>2_5</w:t>
        </w:r>
      </w:ins>
      <w:ins w:id="735" w:author="Intel Corp - Naveen Palle" w:date="2020-04-09T09:39:00Z">
        <w:r>
          <w:rPr>
            <w:rFonts w:eastAsia="SimSun"/>
            <w:lang w:eastAsia="zh-CN"/>
          </w:rPr>
          <w:t xml:space="preserve"> based indication of soft resource availability to an IAB node</w:t>
        </w:r>
      </w:ins>
    </w:p>
    <w:p w14:paraId="279ACCF5" w14:textId="09B73B2C" w:rsidR="00382D24" w:rsidRDefault="00382D24" w:rsidP="00382D24">
      <w:pPr>
        <w:pStyle w:val="PL"/>
        <w:rPr>
          <w:ins w:id="736" w:author="Intel Corp - Naveen Palle" w:date="2020-04-09T09:37:00Z"/>
        </w:rPr>
      </w:pPr>
      <w:ins w:id="737" w:author="Intel Corp - Naveen Palle" w:date="2020-04-08T12:00:00Z">
        <w:r w:rsidRPr="00331BBB">
          <w:t xml:space="preserve">    </w:t>
        </w:r>
        <w:r>
          <w:rPr>
            <w:rFonts w:eastAsia="SimSun"/>
            <w:lang w:eastAsia="zh-CN"/>
          </w:rPr>
          <w:t>dci-</w:t>
        </w:r>
      </w:ins>
      <w:ins w:id="738" w:author="Intel Corp - Naveen Palle" w:date="2020-05-12T12:53:00Z">
        <w:r w:rsidR="009B032B">
          <w:rPr>
            <w:rFonts w:eastAsia="SimSun"/>
            <w:lang w:eastAsia="zh-CN"/>
          </w:rPr>
          <w:t>25</w:t>
        </w:r>
      </w:ins>
      <w:ins w:id="739" w:author="Intel Corp - Naveen Palle" w:date="2020-04-08T12:00:00Z">
        <w:r>
          <w:rPr>
            <w:rFonts w:eastAsia="SimSun"/>
            <w:lang w:eastAsia="zh-CN"/>
          </w:rPr>
          <w:t>-</w:t>
        </w:r>
      </w:ins>
      <w:ins w:id="740" w:author="Intel Corp - Naveen Palle" w:date="2020-05-12T12:53:00Z">
        <w:r w:rsidR="009B032B">
          <w:rPr>
            <w:rFonts w:eastAsia="SimSun"/>
            <w:lang w:eastAsia="zh-CN"/>
          </w:rPr>
          <w:t>AI-R</w:t>
        </w:r>
      </w:ins>
      <w:ins w:id="741" w:author="Intel Corp - Naveen Palle" w:date="2020-05-12T12:54:00Z">
        <w:r w:rsidR="009B032B">
          <w:rPr>
            <w:rFonts w:eastAsia="SimSun"/>
            <w:lang w:eastAsia="zh-CN"/>
          </w:rPr>
          <w:t>NTI-S</w:t>
        </w:r>
      </w:ins>
      <w:ins w:id="742" w:author="Intel Corp - Naveen Palle" w:date="2020-04-08T12:00:00Z">
        <w:r>
          <w:rPr>
            <w:rFonts w:eastAsia="SimSun"/>
            <w:lang w:eastAsia="zh-CN"/>
          </w:rPr>
          <w:t>upport-IAB-</w:t>
        </w:r>
      </w:ins>
      <w:ins w:id="743" w:author="Intel Corp - Naveen Palle" w:date="2020-04-09T17:15:00Z">
        <w:r w:rsidR="001A2AC5">
          <w:rPr>
            <w:rFonts w:eastAsia="SimSun"/>
            <w:lang w:eastAsia="zh-CN"/>
          </w:rPr>
          <w:t>r</w:t>
        </w:r>
      </w:ins>
      <w:ins w:id="744" w:author="Intel Corp - Naveen Palle" w:date="2020-04-08T12:00:00Z">
        <w:r>
          <w:rPr>
            <w:rFonts w:eastAsia="SimSun"/>
            <w:lang w:eastAsia="zh-CN"/>
          </w:rPr>
          <w:t>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717293C0" w14:textId="7AE03A63" w:rsidR="00424FC5" w:rsidRDefault="00424FC5" w:rsidP="00382D24">
      <w:pPr>
        <w:pStyle w:val="PL"/>
        <w:rPr>
          <w:ins w:id="745" w:author="Intel Corp - Naveen Palle" w:date="2020-04-08T12:00:00Z"/>
        </w:rPr>
      </w:pPr>
      <w:ins w:id="746" w:author="Intel Corp - Naveen Palle" w:date="2020-04-09T09:37:00Z">
        <w:r>
          <w:tab/>
          <w:t>-- R1 20-</w:t>
        </w:r>
      </w:ins>
      <w:ins w:id="747" w:author="Intel Corp - Naveen Palle" w:date="2020-04-09T09:38:00Z">
        <w:r>
          <w:t>7</w:t>
        </w:r>
      </w:ins>
      <w:ins w:id="748" w:author="Intel Corp - Naveen Palle" w:date="2020-04-09T09:37:00Z">
        <w:r>
          <w:t>:</w:t>
        </w:r>
      </w:ins>
      <w:ins w:id="749" w:author="Intel Corp - Naveen Palle" w:date="2020-04-09T09:39:00Z">
        <w:r>
          <w:t xml:space="preserve"> </w:t>
        </w:r>
        <w:r>
          <w:rPr>
            <w:rFonts w:eastAsia="SimSun"/>
            <w:lang w:eastAsia="zh-CN"/>
          </w:rPr>
          <w:t>Support T_delta reception.</w:t>
        </w:r>
      </w:ins>
    </w:p>
    <w:p w14:paraId="78B5A20D" w14:textId="3B80E919" w:rsidR="00382D24" w:rsidRDefault="00382D24" w:rsidP="00382D24">
      <w:pPr>
        <w:pStyle w:val="PL"/>
        <w:rPr>
          <w:ins w:id="750" w:author="Intel Corp - Naveen Palle" w:date="2020-05-12T12:55:00Z"/>
        </w:rPr>
      </w:pPr>
      <w:ins w:id="751" w:author="Intel Corp - Naveen Palle" w:date="2020-04-08T12:00:00Z">
        <w:r w:rsidRPr="00331BBB">
          <w:t xml:space="preserve">    </w:t>
        </w:r>
        <w:r>
          <w:rPr>
            <w:rFonts w:eastAsia="SimSun"/>
            <w:lang w:eastAsia="zh-CN"/>
          </w:rPr>
          <w:t>t-DeltaReceptionSupport-IAB-</w:t>
        </w:r>
      </w:ins>
      <w:ins w:id="752" w:author="Intel Corp - Naveen Palle" w:date="2020-04-09T17:15:00Z">
        <w:r w:rsidR="001A2AC5">
          <w:rPr>
            <w:rFonts w:eastAsia="SimSun"/>
            <w:lang w:eastAsia="zh-CN"/>
          </w:rPr>
          <w:t>r</w:t>
        </w:r>
      </w:ins>
      <w:ins w:id="753" w:author="Intel Corp - Naveen Palle" w:date="2020-04-08T12:00:00Z">
        <w:r>
          <w:rPr>
            <w:rFonts w:eastAsia="SimSun"/>
            <w:lang w:eastAsia="zh-CN"/>
          </w:rPr>
          <w:t>16</w:t>
        </w:r>
      </w:ins>
      <w:ins w:id="754" w:author="Intel Corp - Naveen Palle" w:date="2020-04-09T17:15:00Z">
        <w:r w:rsidR="001A2AC5">
          <w:rPr>
            <w:rFonts w:eastAsia="SimSun"/>
            <w:lang w:eastAsia="zh-CN"/>
          </w:rPr>
          <w:tab/>
        </w:r>
      </w:ins>
      <w:ins w:id="755" w:author="Intel Corp - Naveen Palle" w:date="2020-04-08T12:00:00Z">
        <w:r>
          <w:rPr>
            <w:rFonts w:eastAsia="SimSun"/>
            <w:lang w:eastAsia="zh-CN"/>
          </w:rPr>
          <w:tab/>
        </w:r>
        <w:r>
          <w:rPr>
            <w:rFonts w:eastAsia="SimSun"/>
            <w:lang w:eastAsia="zh-CN"/>
          </w:rPr>
          <w:tab/>
        </w:r>
        <w:r>
          <w:rPr>
            <w:rFonts w:eastAsia="SimSun"/>
            <w:lang w:eastAsia="zh-CN"/>
          </w:rPr>
          <w:tab/>
        </w:r>
        <w:r w:rsidRPr="00331BBB">
          <w:t xml:space="preserve"> </w:t>
        </w:r>
        <w:r>
          <w:tab/>
        </w:r>
      </w:ins>
      <w:ins w:id="756" w:author="Intel Corp - Naveen Palle" w:date="2020-05-12T12:54:00Z">
        <w:r w:rsidR="009B032B">
          <w:tab/>
        </w:r>
      </w:ins>
      <w:ins w:id="757" w:author="Intel Corp - Naveen Palle" w:date="2020-04-08T12:00:00Z">
        <w:r w:rsidRPr="00331BBB">
          <w:t xml:space="preserve">ENUMERATED {supported}                  </w:t>
        </w:r>
        <w:r w:rsidRPr="00A125B2">
          <w:t>OPTIONAL</w:t>
        </w:r>
        <w:r w:rsidRPr="00331BBB">
          <w:t>,</w:t>
        </w:r>
      </w:ins>
    </w:p>
    <w:p w14:paraId="484B329F" w14:textId="000591D5" w:rsidR="009B032B" w:rsidRDefault="009B032B" w:rsidP="009B032B">
      <w:pPr>
        <w:pStyle w:val="PL"/>
        <w:rPr>
          <w:ins w:id="758" w:author="Intel Corp - Naveen Palle" w:date="2020-05-12T12:55:00Z"/>
        </w:rPr>
      </w:pPr>
      <w:ins w:id="759" w:author="Intel Corp - Naveen Palle" w:date="2020-05-12T12:55:00Z">
        <w:r>
          <w:tab/>
          <w:t xml:space="preserve">-- R1 20-8: </w:t>
        </w:r>
        <w:r>
          <w:rPr>
            <w:rFonts w:eastAsia="SimSun"/>
            <w:lang w:eastAsia="zh-CN"/>
          </w:rPr>
          <w:t xml:space="preserve">Support of </w:t>
        </w:r>
      </w:ins>
      <w:ins w:id="760" w:author="Intel Corp - Naveen Palle" w:date="2020-05-12T12:56:00Z">
        <w:r>
          <w:rPr>
            <w:rFonts w:eastAsia="SimSun"/>
            <w:lang w:eastAsia="zh-CN"/>
          </w:rPr>
          <w:t>Desired guard symbol reporting and provided guard symbok reception</w:t>
        </w:r>
      </w:ins>
      <w:ins w:id="761" w:author="Intel Corp - Naveen Palle" w:date="2020-05-12T12:55:00Z">
        <w:r>
          <w:rPr>
            <w:rFonts w:eastAsia="SimSun"/>
            <w:lang w:eastAsia="zh-CN"/>
          </w:rPr>
          <w:t>.</w:t>
        </w:r>
      </w:ins>
    </w:p>
    <w:p w14:paraId="07E1DF9F" w14:textId="27AB9255" w:rsidR="009B032B" w:rsidRDefault="009B032B" w:rsidP="009B032B">
      <w:pPr>
        <w:pStyle w:val="PL"/>
        <w:rPr>
          <w:ins w:id="762" w:author="Intel Corp - Naveen Palle" w:date="2020-05-12T12:55:00Z"/>
        </w:rPr>
      </w:pPr>
      <w:ins w:id="763" w:author="Intel Corp - Naveen Palle" w:date="2020-05-12T12:55:00Z">
        <w:r w:rsidRPr="00331BBB">
          <w:t xml:space="preserve">    </w:t>
        </w:r>
      </w:ins>
      <w:ins w:id="764" w:author="Intel Corp - Naveen Palle" w:date="2020-05-12T12:56:00Z">
        <w:r>
          <w:rPr>
            <w:rFonts w:eastAsia="SimSun"/>
            <w:lang w:eastAsia="zh-CN"/>
          </w:rPr>
          <w:t>guardSymbol</w:t>
        </w:r>
        <w:r w:rsidR="0056129B">
          <w:rPr>
            <w:rFonts w:eastAsia="SimSun"/>
            <w:lang w:eastAsia="zh-CN"/>
          </w:rPr>
          <w:t>ReportReception</w:t>
        </w:r>
      </w:ins>
      <w:ins w:id="765" w:author="Intel Corp - Naveen Palle" w:date="2020-05-12T12:55:00Z">
        <w:r>
          <w:rPr>
            <w:rFonts w:eastAsia="SimSun"/>
            <w:lang w:eastAsia="zh-CN"/>
          </w:rPr>
          <w: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B7B438A" w14:textId="22DAEEB5" w:rsidR="009B032B" w:rsidRDefault="009B032B" w:rsidP="00382D24">
      <w:pPr>
        <w:pStyle w:val="PL"/>
        <w:rPr>
          <w:ins w:id="766" w:author="Intel Corp - Naveen Palle" w:date="2020-05-12T12:55:00Z"/>
        </w:rPr>
      </w:pPr>
    </w:p>
    <w:p w14:paraId="44046CF8" w14:textId="77777777" w:rsidR="009B032B" w:rsidRDefault="009B032B" w:rsidP="00382D24">
      <w:pPr>
        <w:pStyle w:val="PL"/>
        <w:rPr>
          <w:ins w:id="767" w:author="Intel Corp - Naveen Palle" w:date="2020-04-09T09:39:00Z"/>
        </w:rPr>
      </w:pPr>
    </w:p>
    <w:p w14:paraId="5836CDAD" w14:textId="2C361D8C" w:rsidR="00424FC5" w:rsidRDefault="00424FC5" w:rsidP="00382D24">
      <w:pPr>
        <w:pStyle w:val="PL"/>
        <w:rPr>
          <w:ins w:id="768" w:author="Intel Corp - Naveen Palle" w:date="2020-05-12T11:53:00Z"/>
        </w:rPr>
      </w:pPr>
    </w:p>
    <w:p w14:paraId="33183DA1" w14:textId="4D8F954B" w:rsidR="005837D8" w:rsidRDefault="005837D8" w:rsidP="00382D24">
      <w:pPr>
        <w:pStyle w:val="PL"/>
        <w:rPr>
          <w:ins w:id="769" w:author="Intel Corp - Naveen Palle" w:date="2020-05-12T11:54:00Z"/>
        </w:rPr>
      </w:pPr>
      <w:ins w:id="770" w:author="Intel Corp - Naveen Palle" w:date="2020-05-12T11:53:00Z">
        <w:r>
          <w:tab/>
          <w:t>-- R1 18-8 HARQ-ACK co</w:t>
        </w:r>
      </w:ins>
      <w:ins w:id="771" w:author="Intel Corp - Naveen Palle" w:date="2020-05-12T11:54:00Z">
        <w:r>
          <w:t>debook type and spatial bundling per PUCCH group</w:t>
        </w:r>
      </w:ins>
    </w:p>
    <w:p w14:paraId="185F329F" w14:textId="253B9A61" w:rsidR="005837D8" w:rsidRPr="00331BBB" w:rsidRDefault="005837D8" w:rsidP="00382D24">
      <w:pPr>
        <w:pStyle w:val="PL"/>
        <w:rPr>
          <w:ins w:id="772" w:author="Intel Corp - Naveen Palle" w:date="2020-04-08T12:00:00Z"/>
        </w:rPr>
      </w:pPr>
      <w:ins w:id="773" w:author="Intel Corp - Naveen Palle" w:date="2020-05-12T11:54:00Z">
        <w:r>
          <w:tab/>
        </w:r>
      </w:ins>
      <w:ins w:id="774" w:author="Intel_yh" w:date="2020-05-13T16:38:00Z">
        <w:r w:rsidR="002E3A55">
          <w:t>harq-codeboo</w:t>
        </w:r>
      </w:ins>
      <w:ins w:id="775" w:author="Intel_yh" w:date="2020-05-13T16:39:00Z">
        <w:r w:rsidR="002E3A55">
          <w:t>kType</w:t>
        </w:r>
      </w:ins>
      <w:ins w:id="776" w:author="Intel_yh" w:date="2020-05-13T16:40:00Z">
        <w:r w:rsidR="002E3A55">
          <w:t>perPUCCH-group-r16</w:t>
        </w:r>
        <w:r w:rsidR="002E3A55">
          <w:tab/>
        </w:r>
        <w:r w:rsidR="002E3A55">
          <w:tab/>
        </w:r>
        <w:r w:rsidR="002E3A55">
          <w:tab/>
        </w:r>
        <w:r w:rsidR="002E3A55">
          <w:tab/>
        </w:r>
        <w:r w:rsidR="002E3A55" w:rsidRPr="00F537EB">
          <w:t>ENUMERATED {supported}                      OPTIONAL,</w:t>
        </w:r>
      </w:ins>
    </w:p>
    <w:p w14:paraId="4206C2EF" w14:textId="7687B7FE" w:rsidR="00330B16" w:rsidRDefault="00330B16" w:rsidP="003B6316">
      <w:pPr>
        <w:pStyle w:val="PL"/>
        <w:rPr>
          <w:ins w:id="777" w:author="NTT DOCOMO, INC." w:date="2020-04-08T17:28:00Z"/>
          <w:rFonts w:eastAsiaTheme="minorEastAsia"/>
          <w:lang w:eastAsia="ja-JP"/>
        </w:rPr>
      </w:pPr>
      <w:ins w:id="778" w:author="NTT DOCOMO, INC." w:date="2020-04-08T17:27:00Z">
        <w:r>
          <w:rPr>
            <w:rFonts w:eastAsiaTheme="minorEastAsia" w:hint="eastAsia"/>
            <w:lang w:eastAsia="ja-JP"/>
          </w:rPr>
          <w:t xml:space="preserve">     </w:t>
        </w:r>
        <w:r>
          <w:rPr>
            <w:rFonts w:eastAsiaTheme="minorEastAsia"/>
            <w:lang w:eastAsia="ja-JP"/>
          </w:rPr>
          <w:t xml:space="preserve">-- R1 19-2: </w:t>
        </w:r>
      </w:ins>
      <w:ins w:id="779" w:author="NTT DOCOMO, INC." w:date="2020-04-08T17:28:00Z">
        <w:r w:rsidRPr="00330B16">
          <w:rPr>
            <w:rFonts w:eastAsiaTheme="minorEastAsia"/>
            <w:lang w:eastAsia="ja-JP"/>
          </w:rPr>
          <w:t>Cross Slot Scheduling</w:t>
        </w:r>
      </w:ins>
    </w:p>
    <w:p w14:paraId="4FAA76B8" w14:textId="041C9B88" w:rsidR="00330B16" w:rsidRDefault="00330B16" w:rsidP="003B6316">
      <w:pPr>
        <w:pStyle w:val="PL"/>
        <w:rPr>
          <w:ins w:id="780" w:author="NTT DOCOMO, INC." w:date="2020-04-08T17:28:00Z"/>
          <w:rFonts w:eastAsiaTheme="minorEastAsia"/>
          <w:lang w:eastAsia="ja-JP"/>
        </w:rPr>
      </w:pPr>
      <w:ins w:id="781" w:author="NTT DOCOMO, INC." w:date="2020-04-08T17:28:00Z">
        <w:r>
          <w:rPr>
            <w:rFonts w:eastAsiaTheme="minorEastAsia" w:hint="eastAsia"/>
            <w:lang w:eastAsia="ja-JP"/>
          </w:rPr>
          <w:t xml:space="preserve">     </w:t>
        </w:r>
      </w:ins>
      <w:ins w:id="782" w:author="NTT DOCOMO, INC." w:date="2020-04-08T17:29:00Z">
        <w:r>
          <w:rPr>
            <w:rFonts w:eastAsiaTheme="minorEastAsia"/>
            <w:lang w:eastAsia="ja-JP"/>
          </w:rPr>
          <w:t>crossSlotScheduling</w:t>
        </w:r>
      </w:ins>
      <w:ins w:id="783"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1A2AC5">
          <w:rPr>
            <w:rFonts w:eastAsiaTheme="minorEastAsia"/>
            <w:lang w:eastAsia="ja-JP"/>
          </w:rPr>
          <w:tab/>
        </w:r>
      </w:ins>
      <w:ins w:id="784" w:author="NTT DOCOMO, INC." w:date="2020-04-08T17:29:00Z">
        <w:r>
          <w:rPr>
            <w:rFonts w:eastAsiaTheme="minorEastAsia"/>
            <w:lang w:eastAsia="ja-JP"/>
          </w:rPr>
          <w:t xml:space="preserve">                    </w:t>
        </w:r>
        <w:r w:rsidRPr="00F537EB">
          <w:t>ENUMERATED {supported}                      OPTIONAL,</w:t>
        </w:r>
      </w:ins>
    </w:p>
    <w:p w14:paraId="7D15F696" w14:textId="6F67503A" w:rsidR="00330B16" w:rsidRDefault="00330B16" w:rsidP="003B6316">
      <w:pPr>
        <w:pStyle w:val="PL"/>
        <w:rPr>
          <w:ins w:id="785" w:author="NTT DOCOMO, INC." w:date="2020-04-08T17:28:00Z"/>
          <w:rFonts w:eastAsiaTheme="minorEastAsia"/>
          <w:lang w:eastAsia="ja-JP"/>
        </w:rPr>
      </w:pPr>
      <w:ins w:id="786" w:author="NTT DOCOMO, INC." w:date="2020-04-08T17:28:00Z">
        <w:r>
          <w:rPr>
            <w:rFonts w:eastAsiaTheme="minorEastAsia"/>
            <w:lang w:eastAsia="ja-JP"/>
          </w:rPr>
          <w:t xml:space="preserve">     -- R1 19-4a: </w:t>
        </w:r>
        <w:r w:rsidRPr="00330B16">
          <w:rPr>
            <w:rFonts w:eastAsiaTheme="minorEastAsia"/>
            <w:lang w:eastAsia="ja-JP"/>
          </w:rPr>
          <w:t>UE assistance information</w:t>
        </w:r>
      </w:ins>
    </w:p>
    <w:p w14:paraId="697DA1E0" w14:textId="15CD1806" w:rsidR="00330B16" w:rsidRDefault="00330B16" w:rsidP="003B6316">
      <w:pPr>
        <w:pStyle w:val="PL"/>
        <w:rPr>
          <w:ins w:id="787" w:author="NR-R16-UE-Cap" w:date="2020-06-09T13:47:00Z"/>
        </w:rPr>
      </w:pPr>
      <w:ins w:id="788" w:author="NTT DOCOMO, INC." w:date="2020-04-08T17:28:00Z">
        <w:r>
          <w:rPr>
            <w:rFonts w:eastAsiaTheme="minorEastAsia"/>
            <w:lang w:eastAsia="ja-JP"/>
          </w:rPr>
          <w:t xml:space="preserve">     </w:t>
        </w:r>
      </w:ins>
      <w:ins w:id="789" w:author="NTT DOCOMO, INC." w:date="2020-04-08T17:32:00Z">
        <w:r w:rsidR="009F0BC2">
          <w:rPr>
            <w:rFonts w:eastAsiaTheme="minorEastAsia"/>
            <w:lang w:eastAsia="ja-JP"/>
          </w:rPr>
          <w:t>ue-AssistPreferredSchedulingOffset</w:t>
        </w:r>
      </w:ins>
      <w:ins w:id="790"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0E46B0">
          <w:rPr>
            <w:rFonts w:eastAsiaTheme="minorEastAsia"/>
            <w:lang w:eastAsia="ja-JP"/>
          </w:rPr>
          <w:t xml:space="preserve">    </w:t>
        </w:r>
      </w:ins>
      <w:ins w:id="791" w:author="NTT DOCOMO, INC." w:date="2020-04-08T17:32:00Z">
        <w:r w:rsidR="009F0BC2">
          <w:rPr>
            <w:rFonts w:eastAsiaTheme="minorEastAsia"/>
            <w:lang w:eastAsia="ja-JP"/>
          </w:rPr>
          <w:t xml:space="preserve">  </w:t>
        </w:r>
        <w:r w:rsidR="009F0BC2" w:rsidRPr="00F537EB">
          <w:t>ENUMERATED {supported}                      OPTIONAL</w:t>
        </w:r>
      </w:ins>
      <w:ins w:id="792" w:author="NR-R16-UE-Cap" w:date="2020-06-09T13:47:00Z">
        <w:r w:rsidR="00873EEC">
          <w:t>,</w:t>
        </w:r>
      </w:ins>
    </w:p>
    <w:p w14:paraId="48506042" w14:textId="5BD4B858" w:rsidR="00873EEC" w:rsidRDefault="00873EEC" w:rsidP="00873EEC">
      <w:pPr>
        <w:pStyle w:val="PL"/>
        <w:rPr>
          <w:ins w:id="793" w:author="NR-R16-UE-Cap" w:date="2020-06-09T13:47:00Z"/>
        </w:rPr>
      </w:pPr>
      <w:bookmarkStart w:id="794" w:name="_Hlk42683442"/>
      <w:ins w:id="795" w:author="NR-R16-UE-Cap" w:date="2020-06-09T13:47:00Z">
        <w:r>
          <w:t xml:space="preserve">    </w:t>
        </w:r>
        <w:commentRangeStart w:id="796"/>
        <w:commentRangeStart w:id="797"/>
        <w:r>
          <w:t>maxNumber</w:t>
        </w:r>
      </w:ins>
      <w:ins w:id="798" w:author="NR-R16-UE-Cap" w:date="2020-06-10T12:08:00Z">
        <w:r w:rsidR="00840017">
          <w:t>SRS</w:t>
        </w:r>
      </w:ins>
      <w:ins w:id="799" w:author="NR-R16-UE-Cap" w:date="2020-06-10T12:09:00Z">
        <w:r w:rsidR="00840017">
          <w:t>-Pos</w:t>
        </w:r>
      </w:ins>
      <w:ins w:id="800" w:author="NR-R16-UE-Cap" w:date="2020-06-09T13:47:00Z">
        <w:r>
          <w:t>PathLossEstimate</w:t>
        </w:r>
      </w:ins>
      <w:ins w:id="801" w:author="NR-R16-UE-Cap" w:date="2020-06-09T13:48:00Z">
        <w:r>
          <w:t>All</w:t>
        </w:r>
      </w:ins>
      <w:ins w:id="802" w:author="NR-R16-UE-Cap" w:date="2020-06-10T12:09:00Z">
        <w:r w:rsidR="00840017">
          <w:t>Serving</w:t>
        </w:r>
      </w:ins>
      <w:ins w:id="803" w:author="NR-R16-UE-Cap" w:date="2020-06-09T13:48:00Z">
        <w:r>
          <w:t>Cells</w:t>
        </w:r>
      </w:ins>
      <w:ins w:id="804" w:author="NR-R16-UE-Cap" w:date="2020-06-09T13:47:00Z">
        <w:r>
          <w:t>-r16</w:t>
        </w:r>
      </w:ins>
      <w:commentRangeEnd w:id="796"/>
      <w:r w:rsidR="00455EAC">
        <w:rPr>
          <w:rStyle w:val="CommentReference"/>
          <w:rFonts w:ascii="Times New Roman" w:eastAsia="SimSun" w:hAnsi="Times New Roman"/>
          <w:noProof w:val="0"/>
          <w:lang w:eastAsia="en-US"/>
        </w:rPr>
        <w:commentReference w:id="796"/>
      </w:r>
      <w:commentRangeEnd w:id="797"/>
      <w:r w:rsidR="00840017">
        <w:rPr>
          <w:rStyle w:val="CommentReference"/>
          <w:rFonts w:ascii="Times New Roman" w:eastAsia="SimSun" w:hAnsi="Times New Roman"/>
          <w:noProof w:val="0"/>
          <w:lang w:eastAsia="en-US"/>
        </w:rPr>
        <w:commentReference w:id="797"/>
      </w:r>
      <w:ins w:id="805" w:author="NR-R16-UE-Cap" w:date="2020-06-09T13:47:00Z">
        <w:r>
          <w:t xml:space="preserve">          </w:t>
        </w:r>
        <w:commentRangeStart w:id="806"/>
        <w:commentRangeStart w:id="807"/>
        <w:r>
          <w:t>NUMERATED {n1, n4, n8, n16}</w:t>
        </w:r>
      </w:ins>
      <w:commentRangeEnd w:id="806"/>
      <w:r w:rsidR="00455EAC">
        <w:rPr>
          <w:rStyle w:val="CommentReference"/>
          <w:rFonts w:ascii="Times New Roman" w:eastAsia="SimSun" w:hAnsi="Times New Roman"/>
          <w:noProof w:val="0"/>
          <w:lang w:eastAsia="en-US"/>
        </w:rPr>
        <w:commentReference w:id="806"/>
      </w:r>
      <w:commentRangeEnd w:id="807"/>
      <w:r w:rsidR="00840017">
        <w:rPr>
          <w:rStyle w:val="CommentReference"/>
          <w:rFonts w:ascii="Times New Roman" w:eastAsia="SimSun" w:hAnsi="Times New Roman"/>
          <w:noProof w:val="0"/>
          <w:lang w:eastAsia="en-US"/>
        </w:rPr>
        <w:commentReference w:id="807"/>
      </w:r>
      <w:ins w:id="809" w:author="NR-R16-UE-Cap" w:date="2020-06-09T13:47:00Z">
        <w:r>
          <w:t xml:space="preserve">           OPTI</w:t>
        </w:r>
        <w:commentRangeStart w:id="810"/>
        <w:r>
          <w:t>ONAL</w:t>
        </w:r>
        <w:commentRangeEnd w:id="810"/>
        <w:r>
          <w:rPr>
            <w:rStyle w:val="CommentReference"/>
            <w:rFonts w:ascii="Times New Roman" w:eastAsia="SimSun" w:hAnsi="Times New Roman"/>
            <w:noProof w:val="0"/>
            <w:lang w:eastAsia="en-US"/>
          </w:rPr>
          <w:commentReference w:id="810"/>
        </w:r>
        <w:r>
          <w:t>,</w:t>
        </w:r>
      </w:ins>
    </w:p>
    <w:bookmarkEnd w:id="794"/>
    <w:p w14:paraId="4E89AAA1" w14:textId="383FE59D" w:rsidR="00873EEC" w:rsidRDefault="00873EEC" w:rsidP="00873EEC">
      <w:pPr>
        <w:pStyle w:val="PL"/>
        <w:rPr>
          <w:ins w:id="811" w:author="NR-R16-UE-Cap" w:date="2020-06-09T13:47:00Z"/>
        </w:rPr>
      </w:pPr>
      <w:ins w:id="812" w:author="NR-R16-UE-Cap" w:date="2020-06-09T13:47:00Z">
        <w:r>
          <w:t xml:space="preserve">    </w:t>
        </w:r>
        <w:commentRangeStart w:id="813"/>
        <w:commentRangeStart w:id="814"/>
        <w:r w:rsidRPr="008B141A">
          <w:t>maxNumber</w:t>
        </w:r>
      </w:ins>
      <w:ins w:id="815" w:author="NR-R16-UE-Cap" w:date="2020-06-10T12:09:00Z">
        <w:r w:rsidR="00840017">
          <w:t>SRS-Pos</w:t>
        </w:r>
      </w:ins>
      <w:ins w:id="816" w:author="NR-R16-UE-Cap" w:date="2020-06-09T13:47:00Z">
        <w:r w:rsidRPr="008B141A">
          <w:t>SpatialRelations</w:t>
        </w:r>
        <w:r w:rsidRPr="004578E8">
          <w:t>AllServing</w:t>
        </w:r>
      </w:ins>
      <w:ins w:id="817" w:author="NR-R16-UE-Cap" w:date="2020-06-10T12:09:00Z">
        <w:r w:rsidR="00840017">
          <w:t>Cells</w:t>
        </w:r>
      </w:ins>
      <w:ins w:id="818" w:author="NR-R16-UE-Cap" w:date="2020-06-09T13:47:00Z">
        <w:r w:rsidRPr="008B141A">
          <w:t>-</w:t>
        </w:r>
        <w:r>
          <w:t>r16</w:t>
        </w:r>
      </w:ins>
      <w:commentRangeEnd w:id="813"/>
      <w:r w:rsidR="00455EAC">
        <w:rPr>
          <w:rStyle w:val="CommentReference"/>
          <w:rFonts w:ascii="Times New Roman" w:eastAsia="SimSun" w:hAnsi="Times New Roman"/>
          <w:noProof w:val="0"/>
          <w:lang w:eastAsia="en-US"/>
        </w:rPr>
        <w:commentReference w:id="813"/>
      </w:r>
      <w:commentRangeEnd w:id="814"/>
      <w:r w:rsidR="00840017">
        <w:rPr>
          <w:rStyle w:val="CommentReference"/>
          <w:rFonts w:ascii="Times New Roman" w:eastAsia="SimSun" w:hAnsi="Times New Roman"/>
          <w:noProof w:val="0"/>
          <w:lang w:eastAsia="en-US"/>
        </w:rPr>
        <w:commentReference w:id="814"/>
      </w:r>
      <w:ins w:id="819" w:author="NR-R16-UE-Cap" w:date="2020-06-09T13:47:00Z">
        <w:r w:rsidRPr="00F537EB">
          <w:t xml:space="preserve"> </w:t>
        </w:r>
        <w:r>
          <w:t xml:space="preserve">         </w:t>
        </w:r>
        <w:r w:rsidRPr="00F537EB">
          <w:t>NUMERATED {</w:t>
        </w:r>
        <w:r>
          <w:t xml:space="preserve">n0, </w:t>
        </w:r>
        <w:r w:rsidRPr="00F537EB">
          <w:t>n1,</w:t>
        </w:r>
        <w:r>
          <w:t xml:space="preserve"> n2,</w:t>
        </w:r>
        <w:r w:rsidRPr="00F537EB">
          <w:t xml:space="preserve"> n4, n8, n16}</w:t>
        </w:r>
        <w:r>
          <w:t xml:space="preserve">   OPTI</w:t>
        </w:r>
        <w:commentRangeStart w:id="820"/>
        <w:r>
          <w:t>ONAL</w:t>
        </w:r>
        <w:commentRangeEnd w:id="820"/>
        <w:r>
          <w:rPr>
            <w:rStyle w:val="CommentReference"/>
            <w:rFonts w:ascii="Times New Roman" w:eastAsia="SimSun" w:hAnsi="Times New Roman"/>
            <w:noProof w:val="0"/>
            <w:lang w:eastAsia="en-US"/>
          </w:rPr>
          <w:commentReference w:id="820"/>
        </w:r>
      </w:ins>
    </w:p>
    <w:p w14:paraId="1263B67C" w14:textId="77777777" w:rsidR="00873EEC" w:rsidRDefault="00873EEC" w:rsidP="00873EEC">
      <w:pPr>
        <w:pStyle w:val="PL"/>
        <w:rPr>
          <w:ins w:id="821" w:author="NR-R16-UE-Cap" w:date="2020-06-09T13:47:00Z"/>
        </w:rPr>
      </w:pPr>
    </w:p>
    <w:p w14:paraId="781F65E2" w14:textId="77777777" w:rsidR="00873EEC" w:rsidRPr="00330B16" w:rsidRDefault="00873EEC" w:rsidP="003B6316">
      <w:pPr>
        <w:pStyle w:val="PL"/>
        <w:rPr>
          <w:ins w:id="822" w:author="NTT DOCOMO, INC." w:date="2020-04-08T17:27:00Z"/>
        </w:rPr>
      </w:pPr>
    </w:p>
    <w:p w14:paraId="4D6E401C" w14:textId="7676AE39" w:rsidR="00382D24" w:rsidRPr="00F537EB" w:rsidRDefault="00382D24" w:rsidP="003B6316">
      <w:pPr>
        <w:pStyle w:val="PL"/>
      </w:pPr>
      <w:ins w:id="823" w:author="Intel Corp - Naveen Palle" w:date="2020-04-08T12:00:00Z">
        <w:r w:rsidRPr="00331BBB">
          <w:t xml:space="preserve">    ]]</w:t>
        </w:r>
      </w:ins>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lastRenderedPageBreak/>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lastRenderedPageBreak/>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7A17E92F" w:rsidR="002C5D28" w:rsidRDefault="00257308" w:rsidP="003B6316">
      <w:pPr>
        <w:pStyle w:val="PL"/>
        <w:rPr>
          <w:ins w:id="824" w:author="Intel Corp - Naveen Palle" w:date="2020-04-08T12:00:00Z"/>
        </w:rPr>
      </w:pPr>
      <w:r w:rsidRPr="00F537EB">
        <w:t xml:space="preserve">    ]]</w:t>
      </w:r>
      <w:ins w:id="825" w:author="Intel Corp - Naveen Palle" w:date="2020-04-08T12:00:00Z">
        <w:r w:rsidR="008C6383">
          <w:t>,</w:t>
        </w:r>
      </w:ins>
    </w:p>
    <w:p w14:paraId="4BCF624B" w14:textId="67BD3547" w:rsidR="008C6383" w:rsidRDefault="008C6383" w:rsidP="008C6383">
      <w:pPr>
        <w:pStyle w:val="PL"/>
        <w:rPr>
          <w:ins w:id="826" w:author="Intel Corp - Naveen Palle" w:date="2020-04-09T09:40:00Z"/>
        </w:rPr>
      </w:pPr>
      <w:ins w:id="827" w:author="Intel Corp - Naveen Palle" w:date="2020-04-08T12:00:00Z">
        <w:r>
          <w:tab/>
          <w:t>[[</w:t>
        </w:r>
      </w:ins>
    </w:p>
    <w:p w14:paraId="60B1DFD3" w14:textId="2F360B72" w:rsidR="00A04525" w:rsidRDefault="00A04525" w:rsidP="008C6383">
      <w:pPr>
        <w:pStyle w:val="PL"/>
        <w:rPr>
          <w:ins w:id="828" w:author="Intel Corp - Naveen Palle" w:date="2020-04-08T12:00:00Z"/>
        </w:rPr>
      </w:pPr>
      <w:ins w:id="829" w:author="Intel Corp - Naveen Palle" w:date="2020-04-09T09:40:00Z">
        <w:r>
          <w:tab/>
          <w:t>-- R1 17-1:</w:t>
        </w:r>
      </w:ins>
      <w:ins w:id="830" w:author="Intel Corp - Naveen Palle" w:date="2020-04-09T09:41:00Z">
        <w:r>
          <w:t xml:space="preserve"> </w:t>
        </w:r>
      </w:ins>
      <w:ins w:id="831" w:author="Intel Corp - Naveen Palle" w:date="2020-05-12T11:41:00Z">
        <w:r w:rsidR="005E09D0">
          <w:t>1.</w:t>
        </w:r>
      </w:ins>
      <w:ins w:id="832" w:author="Intel Corp - Naveen Palle" w:date="2020-04-09T09:41:00Z">
        <w:r>
          <w:t xml:space="preserve">Support </w:t>
        </w:r>
      </w:ins>
      <w:ins w:id="833" w:author="Intel Corp - Naveen Palle" w:date="2020-05-12T11:45:00Z">
        <w:r w:rsidR="005E09D0">
          <w:t xml:space="preserve">of </w:t>
        </w:r>
      </w:ins>
      <w:ins w:id="834" w:author="Intel Corp - Naveen Palle" w:date="2020-04-09T09:41:00Z">
        <w:r>
          <w:t>CLI-RSSI measurement</w:t>
        </w:r>
      </w:ins>
    </w:p>
    <w:p w14:paraId="6DFAB667" w14:textId="3EE4E43D" w:rsidR="008C6383" w:rsidRDefault="00822AE3" w:rsidP="008C6383">
      <w:pPr>
        <w:pStyle w:val="PL"/>
        <w:rPr>
          <w:ins w:id="835" w:author="Intel Corp - Naveen Palle" w:date="2020-05-12T11:41:00Z"/>
        </w:rPr>
      </w:pPr>
      <w:ins w:id="836" w:author="NTT DOCOMO, INC." w:date="2020-04-08T16:30:00Z">
        <w:r w:rsidRPr="00F537EB">
          <w:t xml:space="preserve">    </w:t>
        </w:r>
      </w:ins>
      <w:ins w:id="837" w:author="Intel Corp - Naveen Palle" w:date="2020-04-08T12:00:00Z">
        <w:r w:rsidR="008C6383" w:rsidRPr="003D049A">
          <w:t>cli-RSSI-MeasSupport</w:t>
        </w:r>
        <w:r w:rsidR="008C6383">
          <w:t>-</w:t>
        </w:r>
      </w:ins>
      <w:ins w:id="838" w:author="Intel Corp - Naveen Palle" w:date="2020-04-09T17:16:00Z">
        <w:r w:rsidR="004842EA">
          <w:t>r</w:t>
        </w:r>
      </w:ins>
      <w:ins w:id="839" w:author="Intel Corp - Naveen Palle" w:date="2020-04-08T12:00:00Z">
        <w:r w:rsidR="008C6383">
          <w:t>16</w:t>
        </w:r>
      </w:ins>
      <w:ins w:id="840" w:author="Intel Corp - Naveen Palle" w:date="2020-05-12T11:41:00Z">
        <w:r w:rsidR="005E09D0">
          <w:tab/>
        </w:r>
      </w:ins>
      <w:ins w:id="841" w:author="Intel Corp - Naveen Palle" w:date="2020-04-09T17:16:00Z">
        <w:r w:rsidR="004842EA">
          <w:tab/>
        </w:r>
        <w:r w:rsidR="004842EA">
          <w:tab/>
        </w:r>
      </w:ins>
      <w:ins w:id="842" w:author="Intel Corp - Naveen Palle" w:date="2020-04-08T12:00:00Z">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2036273B" w14:textId="62FF7ECC" w:rsidR="005E09D0" w:rsidRDefault="005E09D0" w:rsidP="005E09D0">
      <w:pPr>
        <w:pStyle w:val="PL"/>
        <w:rPr>
          <w:ins w:id="843" w:author="Intel Corp - Naveen Palle" w:date="2020-05-12T11:41:00Z"/>
        </w:rPr>
      </w:pPr>
      <w:ins w:id="844" w:author="Intel Corp - Naveen Palle" w:date="2020-05-12T11:41:00Z">
        <w:r>
          <w:tab/>
          <w:t>-- R1 17-1: 2.</w:t>
        </w:r>
      </w:ins>
      <w:ins w:id="845" w:author="Intel Corp - Naveen Palle" w:date="2020-05-12T11:42:00Z">
        <w:r>
          <w:t xml:space="preserve">Max meas resources for </w:t>
        </w:r>
      </w:ins>
      <w:ins w:id="846" w:author="Intel Corp - Naveen Palle" w:date="2020-05-12T11:41:00Z">
        <w:r>
          <w:t>CLI-RSSI measurement</w:t>
        </w:r>
      </w:ins>
    </w:p>
    <w:p w14:paraId="366D7534" w14:textId="34022CF8" w:rsidR="005E09D0" w:rsidRDefault="005E09D0" w:rsidP="008C6383">
      <w:pPr>
        <w:pStyle w:val="PL"/>
        <w:rPr>
          <w:ins w:id="847" w:author="Intel Corp - Naveen Palle" w:date="2020-04-09T09:40:00Z"/>
        </w:rPr>
      </w:pPr>
      <w:ins w:id="848" w:author="Intel Corp - Naveen Palle" w:date="2020-05-12T11:41:00Z">
        <w:r w:rsidRPr="00F537EB">
          <w:t xml:space="preserve">    </w:t>
        </w:r>
        <w:r w:rsidRPr="003D049A">
          <w:t>cli-RSSI-</w:t>
        </w:r>
      </w:ins>
      <w:ins w:id="849" w:author="Intel Corp - Naveen Palle" w:date="2020-05-12T11:43:00Z">
        <w:r>
          <w:t>MeasMaxResources</w:t>
        </w:r>
      </w:ins>
      <w:ins w:id="850" w:author="Intel Corp - Naveen Palle" w:date="2020-05-12T11:41:00Z">
        <w:r>
          <w:t>-r16</w:t>
        </w:r>
        <w:r>
          <w:tab/>
        </w:r>
        <w:r>
          <w:tab/>
        </w:r>
        <w:r>
          <w:tab/>
        </w:r>
        <w:r>
          <w:tab/>
        </w:r>
        <w:r>
          <w:tab/>
        </w:r>
        <w:r>
          <w:tab/>
          <w:t>ENUMERATED {</w:t>
        </w:r>
      </w:ins>
      <w:ins w:id="851" w:author="Intel Corp - Naveen Palle" w:date="2020-05-12T11:43:00Z">
        <w:r>
          <w:t>res8,</w:t>
        </w:r>
      </w:ins>
      <w:ins w:id="852" w:author="Intel Corp - Naveen Palle" w:date="2020-05-12T11:48:00Z">
        <w:r w:rsidR="00CC3A36">
          <w:t xml:space="preserve"> </w:t>
        </w:r>
      </w:ins>
      <w:ins w:id="853" w:author="Intel Corp - Naveen Palle" w:date="2020-05-12T11:43:00Z">
        <w:r>
          <w:t>res16, res32, res64</w:t>
        </w:r>
      </w:ins>
      <w:ins w:id="854" w:author="Intel Corp - Naveen Palle" w:date="2020-05-12T11:41:00Z">
        <w:r>
          <w:t>}</w:t>
        </w:r>
        <w:r>
          <w:tab/>
        </w:r>
        <w:r>
          <w:tab/>
          <w:t>OPTIONAL,</w:t>
        </w:r>
      </w:ins>
    </w:p>
    <w:p w14:paraId="7300AE14" w14:textId="1B929FBD" w:rsidR="00A04525" w:rsidRDefault="00A04525" w:rsidP="008C6383">
      <w:pPr>
        <w:pStyle w:val="PL"/>
        <w:rPr>
          <w:ins w:id="855" w:author="Intel Corp - Naveen Palle" w:date="2020-04-08T12:00:00Z"/>
        </w:rPr>
      </w:pPr>
      <w:ins w:id="856" w:author="Intel Corp - Naveen Palle" w:date="2020-04-09T09:40:00Z">
        <w:r>
          <w:tab/>
          <w:t xml:space="preserve">-- R1 17-2: </w:t>
        </w:r>
      </w:ins>
      <w:ins w:id="857" w:author="Intel Corp - Naveen Palle" w:date="2020-05-12T11:45:00Z">
        <w:r w:rsidR="005E09D0">
          <w:t>1.</w:t>
        </w:r>
      </w:ins>
      <w:ins w:id="858" w:author="Intel Corp - Naveen Palle" w:date="2020-04-09T09:41:00Z">
        <w:r>
          <w:t xml:space="preserve">Support </w:t>
        </w:r>
      </w:ins>
      <w:ins w:id="859" w:author="Intel Corp - Naveen Palle" w:date="2020-05-12T11:45:00Z">
        <w:r w:rsidR="005E09D0">
          <w:t xml:space="preserve">of </w:t>
        </w:r>
      </w:ins>
      <w:ins w:id="860" w:author="Intel Corp - Naveen Palle" w:date="2020-04-09T09:41:00Z">
        <w:r>
          <w:t>SRS-RSRP measurement</w:t>
        </w:r>
      </w:ins>
    </w:p>
    <w:p w14:paraId="4634817B" w14:textId="721F70AC" w:rsidR="008C6383" w:rsidRDefault="00822AE3" w:rsidP="008C6383">
      <w:pPr>
        <w:pStyle w:val="PL"/>
        <w:rPr>
          <w:ins w:id="861" w:author="Intel Corp - Naveen Palle" w:date="2020-05-12T11:46:00Z"/>
        </w:rPr>
      </w:pPr>
      <w:ins w:id="862" w:author="NTT DOCOMO, INC." w:date="2020-04-08T16:30:00Z">
        <w:r w:rsidRPr="00F537EB">
          <w:t xml:space="preserve">    </w:t>
        </w:r>
      </w:ins>
      <w:ins w:id="863" w:author="Intel Corp - Naveen Palle" w:date="2020-04-08T12:00:00Z">
        <w:r w:rsidR="008C6383" w:rsidRPr="003D049A">
          <w:t>cli-SRS-</w:t>
        </w:r>
        <w:r w:rsidR="008C6383">
          <w:t>RSRP-</w:t>
        </w:r>
        <w:r w:rsidR="008C6383" w:rsidRPr="003D049A">
          <w:t>MeasSupport</w:t>
        </w:r>
        <w:r w:rsidR="008C6383">
          <w:t>-</w:t>
        </w:r>
      </w:ins>
      <w:ins w:id="864" w:author="Intel Corp - Naveen Palle" w:date="2020-04-09T17:16:00Z">
        <w:r w:rsidR="004842EA">
          <w:t>r</w:t>
        </w:r>
      </w:ins>
      <w:ins w:id="865" w:author="Intel Corp - Naveen Palle" w:date="2020-04-08T12:00:00Z">
        <w:r w:rsidR="008C6383">
          <w:t>16</w:t>
        </w:r>
        <w:r w:rsidR="008C6383">
          <w:tab/>
        </w:r>
        <w:r w:rsidR="008C6383">
          <w:tab/>
        </w:r>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1AFA2483" w14:textId="259D8F33" w:rsidR="005E09D0" w:rsidRDefault="005E09D0" w:rsidP="005E09D0">
      <w:pPr>
        <w:pStyle w:val="PL"/>
        <w:rPr>
          <w:ins w:id="866" w:author="Intel Corp - Naveen Palle" w:date="2020-05-12T11:46:00Z"/>
        </w:rPr>
      </w:pPr>
      <w:ins w:id="867" w:author="Intel Corp - Naveen Palle" w:date="2020-05-12T11:46:00Z">
        <w:r>
          <w:tab/>
          <w:t>-- R1 17-2: 2.</w:t>
        </w:r>
      </w:ins>
      <w:ins w:id="868" w:author="Intel Corp - Naveen Palle" w:date="2020-05-12T11:47:00Z">
        <w:r w:rsidR="00CC3A36" w:rsidRPr="00CC3A36">
          <w:t xml:space="preserve"> </w:t>
        </w:r>
        <w:r w:rsidR="00CC3A36">
          <w:t xml:space="preserve">Max meas resources for </w:t>
        </w:r>
      </w:ins>
      <w:ins w:id="869" w:author="Intel Corp - Naveen Palle" w:date="2020-05-12T11:46:00Z">
        <w:r>
          <w:t>SRS-RSRP measurement</w:t>
        </w:r>
      </w:ins>
    </w:p>
    <w:p w14:paraId="3B327D35" w14:textId="16619CA9" w:rsidR="005E09D0" w:rsidRDefault="005E09D0" w:rsidP="008C6383">
      <w:pPr>
        <w:pStyle w:val="PL"/>
        <w:rPr>
          <w:ins w:id="870" w:author="Intel Corp - Naveen Palle" w:date="2020-05-12T11:48:00Z"/>
        </w:rPr>
      </w:pPr>
      <w:ins w:id="871" w:author="Intel Corp - Naveen Palle" w:date="2020-05-12T11:46:00Z">
        <w:r w:rsidRPr="00F537EB">
          <w:t xml:space="preserve">    </w:t>
        </w:r>
        <w:r w:rsidRPr="003D049A">
          <w:t>cli-SRS-</w:t>
        </w:r>
        <w:r>
          <w:t>RSRP-</w:t>
        </w:r>
        <w:r w:rsidRPr="003D049A">
          <w:t>Meas</w:t>
        </w:r>
      </w:ins>
      <w:ins w:id="872" w:author="Intel Corp - Naveen Palle" w:date="2020-05-12T11:47:00Z">
        <w:r w:rsidR="00CC3A36">
          <w:t>MaxResources</w:t>
        </w:r>
      </w:ins>
      <w:ins w:id="873" w:author="Intel Corp - Naveen Palle" w:date="2020-05-12T11:46:00Z">
        <w:r>
          <w:t>-r16</w:t>
        </w:r>
        <w:r>
          <w:tab/>
        </w:r>
        <w:r>
          <w:tab/>
        </w:r>
        <w:r>
          <w:tab/>
        </w:r>
        <w:r>
          <w:tab/>
        </w:r>
        <w:r>
          <w:tab/>
        </w:r>
      </w:ins>
      <w:ins w:id="874" w:author="Intel Corp - Naveen Palle" w:date="2020-05-12T11:47:00Z">
        <w:r w:rsidR="00CC3A36">
          <w:t>ENUMERATED {res4, res8,</w:t>
        </w:r>
      </w:ins>
      <w:ins w:id="875" w:author="Intel Corp - Naveen Palle" w:date="2020-05-12T11:48:00Z">
        <w:r w:rsidR="00CC3A36">
          <w:t xml:space="preserve"> </w:t>
        </w:r>
      </w:ins>
      <w:ins w:id="876" w:author="Intel Corp - Naveen Palle" w:date="2020-05-12T11:47:00Z">
        <w:r w:rsidR="00CC3A36">
          <w:t>res16, res32}</w:t>
        </w:r>
      </w:ins>
      <w:ins w:id="877" w:author="Intel Corp - Naveen Palle" w:date="2020-05-12T11:46:00Z">
        <w:r>
          <w:tab/>
        </w:r>
        <w:r>
          <w:tab/>
          <w:t>OPTIONAL,</w:t>
        </w:r>
      </w:ins>
    </w:p>
    <w:p w14:paraId="239704F3" w14:textId="3DFC98A6" w:rsidR="009D1790" w:rsidRDefault="009D1790" w:rsidP="009D1790">
      <w:pPr>
        <w:pStyle w:val="PL"/>
        <w:rPr>
          <w:ins w:id="878" w:author="Intel Corp - Naveen Palle" w:date="2020-05-12T11:48:00Z"/>
        </w:rPr>
      </w:pPr>
      <w:ins w:id="879" w:author="Intel Corp - Naveen Palle" w:date="2020-05-12T11:48:00Z">
        <w:r>
          <w:tab/>
          <w:t>-- R1 17-2: 3.</w:t>
        </w:r>
        <w:r w:rsidRPr="00CC3A36">
          <w:t xml:space="preserve"> </w:t>
        </w:r>
        <w:r>
          <w:t>Max meas resources in a slot for SRS-RSRP measurement</w:t>
        </w:r>
        <w:r w:rsidRPr="00F537EB">
          <w:t xml:space="preserve">    </w:t>
        </w:r>
        <w:r w:rsidRPr="003D049A">
          <w:t>cli-SRS-</w:t>
        </w:r>
        <w:r>
          <w:t>RSRP-</w:t>
        </w:r>
        <w:r w:rsidRPr="003D049A">
          <w:t>Meas</w:t>
        </w:r>
        <w:r>
          <w:t>MaxResourcesPerSlot-r16</w:t>
        </w:r>
        <w:r>
          <w:tab/>
        </w:r>
        <w:r>
          <w:tab/>
        </w:r>
        <w:r>
          <w:tab/>
          <w:t>ENUMERATED {</w:t>
        </w:r>
      </w:ins>
      <w:ins w:id="880" w:author="Intel Corp - Naveen Palle" w:date="2020-05-12T11:49:00Z">
        <w:r>
          <w:t xml:space="preserve">res2, </w:t>
        </w:r>
      </w:ins>
      <w:ins w:id="881" w:author="Intel Corp - Naveen Palle" w:date="2020-05-12T11:48:00Z">
        <w:r>
          <w:t>res4, res8}</w:t>
        </w:r>
      </w:ins>
      <w:ins w:id="882" w:author="Intel Corp - Naveen Palle" w:date="2020-05-12T11:49:00Z">
        <w:r>
          <w:tab/>
        </w:r>
        <w:r>
          <w:tab/>
        </w:r>
      </w:ins>
      <w:ins w:id="883" w:author="Intel Corp - Naveen Palle" w:date="2020-05-12T11:48:00Z">
        <w:r>
          <w:tab/>
        </w:r>
        <w:r>
          <w:tab/>
          <w:t>OPTIONAL,</w:t>
        </w:r>
      </w:ins>
    </w:p>
    <w:p w14:paraId="39C3CE4B" w14:textId="77777777" w:rsidR="009D1790" w:rsidRDefault="009D1790" w:rsidP="008C6383">
      <w:pPr>
        <w:pStyle w:val="PL"/>
        <w:rPr>
          <w:ins w:id="884" w:author="Intel Corp - Naveen Palle" w:date="2020-04-09T09:40:00Z"/>
        </w:rPr>
      </w:pPr>
    </w:p>
    <w:p w14:paraId="62637B1C" w14:textId="1FC074B2" w:rsidR="00822AE3" w:rsidRDefault="00822AE3" w:rsidP="003B6316">
      <w:pPr>
        <w:pStyle w:val="PL"/>
        <w:rPr>
          <w:ins w:id="885" w:author="NTT DOCOMO, INC." w:date="2020-04-08T16:30:00Z"/>
        </w:rPr>
      </w:pPr>
      <w:ins w:id="886" w:author="NTT DOCOMO, INC." w:date="2020-04-08T16:30:00Z">
        <w:r w:rsidRPr="00F537EB">
          <w:t xml:space="preserve">            </w:t>
        </w:r>
        <w:r>
          <w:t xml:space="preserve">-- R1 9-2: </w:t>
        </w:r>
      </w:ins>
      <w:ins w:id="887" w:author="NTT DOCOMO, INC." w:date="2020-04-08T16:31:00Z">
        <w:r w:rsidRPr="00822AE3">
          <w:t>Supported 2 symbols DMRS for msgA PUSCH</w:t>
        </w:r>
      </w:ins>
    </w:p>
    <w:p w14:paraId="5FA59B96" w14:textId="77777777" w:rsidR="00F63A56" w:rsidRDefault="00822AE3" w:rsidP="00F63A56">
      <w:pPr>
        <w:pStyle w:val="PL"/>
        <w:rPr>
          <w:ins w:id="888" w:author="NR-R16-UE-Cap" w:date="2020-06-03T10:32:00Z"/>
        </w:rPr>
      </w:pPr>
      <w:ins w:id="889" w:author="NTT DOCOMO, INC." w:date="2020-04-08T16:31:00Z">
        <w:r w:rsidRPr="00F537EB">
          <w:t xml:space="preserve">    </w:t>
        </w:r>
        <w:r>
          <w:t>twoSymbols</w:t>
        </w:r>
      </w:ins>
      <w:ins w:id="890" w:author="NTT DOCOMO, INC." w:date="2020-04-08T16:34:00Z">
        <w:r>
          <w:t>DMRS-MsgA-PUSCH</w:t>
        </w:r>
      </w:ins>
      <w:ins w:id="891" w:author="NTT DOCOMO, INC." w:date="2020-04-08T16:35:00Z">
        <w:r>
          <w:t>-r16</w:t>
        </w:r>
      </w:ins>
      <w:ins w:id="892" w:author="NTT DOCOMO, INC." w:date="2020-04-08T16:34:00Z">
        <w:r>
          <w:t xml:space="preserve">               </w:t>
        </w:r>
        <w:r w:rsidRPr="00F537EB">
          <w:t>ENUMERATED {supported}</w:t>
        </w:r>
        <w:r>
          <w:t xml:space="preserve">                      OPTIONAL</w:t>
        </w:r>
      </w:ins>
      <w:bookmarkStart w:id="893" w:name="_Hlk37235744"/>
      <w:ins w:id="894" w:author="NR-R16-UE-Cap" w:date="2020-06-03T10:32:00Z">
        <w:r w:rsidR="00F63A56">
          <w:t>,</w:t>
        </w:r>
      </w:ins>
    </w:p>
    <w:p w14:paraId="6F4EAD5E" w14:textId="77777777" w:rsidR="00F63A56" w:rsidRPr="00331BBB" w:rsidRDefault="00F63A56" w:rsidP="00F63A56">
      <w:pPr>
        <w:pStyle w:val="PL"/>
        <w:rPr>
          <w:ins w:id="895" w:author="NR-R16-UE-Cap" w:date="2020-06-03T10:32:00Z"/>
        </w:rPr>
      </w:pPr>
      <w:ins w:id="896" w:author="NR-R16-UE-Cap" w:date="2020-06-03T10:32:00Z">
        <w:r w:rsidRPr="00331BBB">
          <w:t xml:space="preserve">    </w:t>
        </w:r>
        <w:r w:rsidRPr="00947C18">
          <w:t>ul-TransCancellationDAPS</w:t>
        </w:r>
        <w:r>
          <w:t>-r16</w:t>
        </w:r>
        <w:r w:rsidRPr="00331BBB">
          <w:t xml:space="preserve">               </w:t>
        </w:r>
        <w:r>
          <w:t xml:space="preserve"> </w:t>
        </w:r>
        <w:r w:rsidRPr="00A125B2">
          <w:t>ENUMERATED</w:t>
        </w:r>
        <w:r w:rsidRPr="00331BBB">
          <w:t xml:space="preserve"> {supported}                      </w:t>
        </w:r>
        <w:r w:rsidRPr="00A125B2">
          <w:t>OPTIONAL</w:t>
        </w:r>
        <w:r>
          <w:t xml:space="preserve">    -- FFS in RAN1</w:t>
        </w:r>
      </w:ins>
    </w:p>
    <w:p w14:paraId="31B88970" w14:textId="77777777" w:rsidR="00944004" w:rsidRDefault="00944004" w:rsidP="00944004">
      <w:pPr>
        <w:pStyle w:val="PL"/>
        <w:rPr>
          <w:ins w:id="897" w:author="Intel Corp - Naveen Palle" w:date="2020-05-29T11:02:00Z"/>
        </w:rPr>
      </w:pPr>
      <w:ins w:id="898" w:author="Intel Corp - Naveen Palle" w:date="2020-05-29T11:02:00Z">
        <w:r w:rsidRPr="00331BBB">
          <w:t xml:space="preserve">    ]]</w:t>
        </w:r>
      </w:ins>
    </w:p>
    <w:bookmarkEnd w:id="893"/>
    <w:p w14:paraId="0E9E4839" w14:textId="5A3308B9" w:rsidR="00822AE3" w:rsidRDefault="00822AE3" w:rsidP="003B6316">
      <w:pPr>
        <w:pStyle w:val="PL"/>
        <w:rPr>
          <w:ins w:id="899" w:author="NTT DOCOMO, INC." w:date="2020-04-08T16:31:00Z"/>
        </w:rPr>
      </w:pPr>
    </w:p>
    <w:p w14:paraId="0259AD82" w14:textId="16A9E40B" w:rsidR="008C6383" w:rsidRPr="00F537EB" w:rsidRDefault="008C6383" w:rsidP="003B6316">
      <w:pPr>
        <w:pStyle w:val="PL"/>
      </w:pPr>
      <w:ins w:id="900" w:author="Intel Corp - Naveen Palle" w:date="2020-04-08T12:00:00Z">
        <w:r>
          <w:tab/>
          <w:t>]]</w:t>
        </w:r>
      </w:ins>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proofErr w:type="spellStart"/>
            <w:r w:rsidRPr="00F537EB">
              <w:rPr>
                <w:bCs/>
                <w:i/>
                <w:iCs/>
              </w:rPr>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901" w:name="_Toc20426182"/>
      <w:bookmarkStart w:id="902" w:name="_Toc29321579"/>
      <w:bookmarkStart w:id="903" w:name="_Toc36757370"/>
      <w:bookmarkStart w:id="904" w:name="_Toc36836911"/>
      <w:bookmarkStart w:id="905" w:name="_Toc36843888"/>
      <w:bookmarkStart w:id="906" w:name="_Toc37068177"/>
      <w:r w:rsidRPr="00F537EB">
        <w:t>–</w:t>
      </w:r>
      <w:r w:rsidRPr="00F537EB">
        <w:tab/>
      </w:r>
      <w:proofErr w:type="spellStart"/>
      <w:r w:rsidRPr="00F537EB">
        <w:rPr>
          <w:i/>
        </w:rPr>
        <w:t>Phy-ParametersMRDC</w:t>
      </w:r>
      <w:bookmarkEnd w:id="901"/>
      <w:bookmarkEnd w:id="902"/>
      <w:bookmarkEnd w:id="903"/>
      <w:bookmarkEnd w:id="904"/>
      <w:bookmarkEnd w:id="905"/>
      <w:bookmarkEnd w:id="906"/>
      <w:proofErr w:type="spellEnd"/>
    </w:p>
    <w:p w14:paraId="1AAD72A2" w14:textId="77777777" w:rsidR="002C5D28" w:rsidRPr="00F537EB" w:rsidRDefault="002C5D28" w:rsidP="002C5D28">
      <w:r w:rsidRPr="00F537EB">
        <w:t xml:space="preserve">The IE </w:t>
      </w:r>
      <w:proofErr w:type="spellStart"/>
      <w:r w:rsidRPr="00F537EB">
        <w:rPr>
          <w:i/>
        </w:rPr>
        <w:t>Phy-ParametersMRDC</w:t>
      </w:r>
      <w:proofErr w:type="spellEnd"/>
      <w:r w:rsidRPr="00F537EB">
        <w:t xml:space="preserve"> is used to convey physical layer capabilities for MR-DC.</w:t>
      </w:r>
    </w:p>
    <w:p w14:paraId="0B1363F5" w14:textId="77777777" w:rsidR="002C5D28" w:rsidRPr="00F537EB" w:rsidRDefault="002C5D28" w:rsidP="002C5D28">
      <w:pPr>
        <w:pStyle w:val="TH"/>
      </w:pPr>
      <w:proofErr w:type="spellStart"/>
      <w:r w:rsidRPr="00F537EB">
        <w:rPr>
          <w:i/>
        </w:rPr>
        <w:t>Phy-ParametersMRDC</w:t>
      </w:r>
      <w:proofErr w:type="spellEnd"/>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PHY-</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proofErr w:type="spellStart"/>
            <w:r w:rsidRPr="00F537EB">
              <w:rPr>
                <w:b/>
                <w:i/>
                <w:szCs w:val="22"/>
              </w:rPr>
              <w:t>naics</w:t>
            </w:r>
            <w:proofErr w:type="spellEnd"/>
            <w:r w:rsidRPr="00F537EB">
              <w:rPr>
                <w:b/>
                <w:i/>
                <w:szCs w:val="22"/>
              </w:rPr>
              <w:t>-Capability-List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907" w:name="_Toc20426183"/>
      <w:bookmarkStart w:id="908" w:name="_Toc29321580"/>
      <w:bookmarkStart w:id="909" w:name="_Toc36757371"/>
      <w:bookmarkStart w:id="910" w:name="_Toc36836912"/>
      <w:bookmarkStart w:id="911" w:name="_Toc36843889"/>
      <w:bookmarkStart w:id="912" w:name="_Toc37068178"/>
      <w:r w:rsidRPr="00F537EB">
        <w:t>–</w:t>
      </w:r>
      <w:r w:rsidRPr="00F537EB">
        <w:tab/>
      </w:r>
      <w:r w:rsidRPr="00F537EB">
        <w:rPr>
          <w:i/>
          <w:noProof/>
        </w:rPr>
        <w:t>ProcessingParameters</w:t>
      </w:r>
      <w:bookmarkEnd w:id="907"/>
      <w:bookmarkEnd w:id="908"/>
      <w:bookmarkEnd w:id="909"/>
      <w:bookmarkEnd w:id="910"/>
      <w:bookmarkEnd w:id="911"/>
      <w:bookmarkEnd w:id="912"/>
    </w:p>
    <w:p w14:paraId="2537747D" w14:textId="77777777" w:rsidR="00976C87" w:rsidRPr="00F537EB" w:rsidRDefault="00976C87" w:rsidP="00976C87">
      <w:r w:rsidRPr="00F537EB">
        <w:t xml:space="preserve">The IE </w:t>
      </w:r>
      <w:proofErr w:type="spellStart"/>
      <w:r w:rsidRPr="00F537EB">
        <w:rPr>
          <w:i/>
        </w:rPr>
        <w:t>ProcessingParameters</w:t>
      </w:r>
      <w:proofErr w:type="spellEnd"/>
      <w:r w:rsidRPr="00F537EB">
        <w:t xml:space="preserve"> is used to indicate PDSCH/PUSCH processing capabilities supported by the UE.</w:t>
      </w:r>
    </w:p>
    <w:p w14:paraId="5B7CB38E" w14:textId="77777777" w:rsidR="00976C87" w:rsidRPr="00F537EB" w:rsidRDefault="00976C87" w:rsidP="00976C87">
      <w:pPr>
        <w:pStyle w:val="TH"/>
      </w:pPr>
      <w:proofErr w:type="spellStart"/>
      <w:r w:rsidRPr="00F537EB">
        <w:rPr>
          <w:i/>
        </w:rPr>
        <w:t>ProcessingParameters</w:t>
      </w:r>
      <w:proofErr w:type="spellEnd"/>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lastRenderedPageBreak/>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913" w:name="_Toc20426184"/>
      <w:bookmarkStart w:id="914" w:name="_Toc29321581"/>
      <w:bookmarkStart w:id="915" w:name="_Toc36757372"/>
      <w:bookmarkStart w:id="916" w:name="_Toc36836913"/>
      <w:bookmarkStart w:id="917" w:name="_Toc36843890"/>
      <w:bookmarkStart w:id="918" w:name="_Toc37068179"/>
      <w:r w:rsidRPr="00F537EB">
        <w:t>–</w:t>
      </w:r>
      <w:r w:rsidRPr="00F537EB">
        <w:tab/>
      </w:r>
      <w:r w:rsidRPr="00F537EB">
        <w:rPr>
          <w:i/>
          <w:noProof/>
        </w:rPr>
        <w:t>RAT-Type</w:t>
      </w:r>
      <w:bookmarkEnd w:id="913"/>
      <w:bookmarkEnd w:id="914"/>
      <w:bookmarkEnd w:id="915"/>
      <w:bookmarkEnd w:id="916"/>
      <w:bookmarkEnd w:id="917"/>
      <w:bookmarkEnd w:id="918"/>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919" w:name="_Toc20426185"/>
      <w:bookmarkStart w:id="920" w:name="_Toc29321582"/>
      <w:bookmarkStart w:id="921" w:name="_Toc36757373"/>
      <w:bookmarkStart w:id="922" w:name="_Toc36836914"/>
      <w:bookmarkStart w:id="923" w:name="_Toc36843891"/>
      <w:bookmarkStart w:id="924" w:name="_Toc37068180"/>
      <w:r w:rsidRPr="00F537EB">
        <w:rPr>
          <w:rFonts w:eastAsia="Malgun Gothic"/>
        </w:rPr>
        <w:t>–</w:t>
      </w:r>
      <w:r w:rsidRPr="00F537EB">
        <w:rPr>
          <w:rFonts w:eastAsia="Malgun Gothic"/>
        </w:rPr>
        <w:tab/>
      </w:r>
      <w:r w:rsidRPr="00F537EB">
        <w:rPr>
          <w:rFonts w:eastAsia="Malgun Gothic"/>
          <w:i/>
        </w:rPr>
        <w:t>RF-Parameters</w:t>
      </w:r>
      <w:bookmarkEnd w:id="919"/>
      <w:bookmarkEnd w:id="920"/>
      <w:bookmarkEnd w:id="921"/>
      <w:bookmarkEnd w:id="922"/>
      <w:bookmarkEnd w:id="923"/>
      <w:bookmarkEnd w:id="924"/>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lastRenderedPageBreak/>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7470796B" w14:textId="6FDFFAAB" w:rsidR="00D0414E" w:rsidRPr="00F537EB" w:rsidRDefault="006C3E81" w:rsidP="00873EEC">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5E370C7" w14:textId="1617B50C"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lastRenderedPageBreak/>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4EB7946" w:rsidR="002C5D28" w:rsidRDefault="00D70239" w:rsidP="003B6316">
      <w:pPr>
        <w:pStyle w:val="PL"/>
        <w:rPr>
          <w:ins w:id="925" w:author="NTT DOCOMO, INC." w:date="2020-04-08T16:21:00Z"/>
        </w:rPr>
      </w:pPr>
      <w:r w:rsidRPr="00F537EB">
        <w:t xml:space="preserve">    ]]</w:t>
      </w:r>
      <w:ins w:id="926" w:author="NTT DOCOMO, INC." w:date="2020-04-08T16:21:00Z">
        <w:r w:rsidR="00AC270E">
          <w:t>,</w:t>
        </w:r>
      </w:ins>
    </w:p>
    <w:p w14:paraId="75443513" w14:textId="110A67C7" w:rsidR="00E43C61" w:rsidRDefault="00E43C61" w:rsidP="003B6316">
      <w:pPr>
        <w:pStyle w:val="PL"/>
        <w:rPr>
          <w:ins w:id="927" w:author="NTT DOCOMO, INC." w:date="2020-04-08T16:27:00Z"/>
        </w:rPr>
      </w:pPr>
      <w:ins w:id="928" w:author="NTT DOCOMO, INC." w:date="2020-04-08T17:40:00Z">
        <w:r w:rsidRPr="00F537EB">
          <w:t xml:space="preserve">    </w:t>
        </w:r>
        <w:r>
          <w:t xml:space="preserve"> </w:t>
        </w:r>
      </w:ins>
      <w:ins w:id="929" w:author="NTT DOCOMO, INC." w:date="2020-04-08T16:21:00Z">
        <w:r w:rsidR="00AC270E">
          <w:t>[</w:t>
        </w:r>
        <w:r>
          <w:t>[</w:t>
        </w:r>
      </w:ins>
    </w:p>
    <w:p w14:paraId="2DAF1FB2" w14:textId="1119A65C" w:rsidR="00FE6FE2" w:rsidRDefault="00E43C61" w:rsidP="007752E8">
      <w:pPr>
        <w:pStyle w:val="PL"/>
        <w:tabs>
          <w:tab w:val="clear" w:pos="9216"/>
        </w:tabs>
        <w:rPr>
          <w:ins w:id="930" w:author="NTT DOCOMO, INC." w:date="2020-04-08T16:21:00Z"/>
        </w:rPr>
      </w:pPr>
      <w:ins w:id="931" w:author="NTT DOCOMO, INC." w:date="2020-04-08T17:40:00Z">
        <w:r w:rsidRPr="00F537EB">
          <w:t xml:space="preserve">    </w:t>
        </w:r>
      </w:ins>
      <w:ins w:id="932" w:author="NTT DOCOMO, INC." w:date="2020-04-08T16:27:00Z">
        <w:r w:rsidR="00FE6FE2">
          <w:t xml:space="preserve">-- R1 9-1: </w:t>
        </w:r>
        <w:r w:rsidR="00FE6FE2" w:rsidRPr="00FE6FE2">
          <w:t>Basic channel structure and procedure of 2-step RACH</w:t>
        </w:r>
      </w:ins>
    </w:p>
    <w:p w14:paraId="1F187FA9" w14:textId="7158B9AC" w:rsidR="00AC270E" w:rsidRDefault="00E43C61" w:rsidP="00FE6FE2">
      <w:pPr>
        <w:pStyle w:val="PL"/>
        <w:tabs>
          <w:tab w:val="clear" w:pos="9216"/>
        </w:tabs>
        <w:rPr>
          <w:ins w:id="933" w:author="NTT DOCOMO, INC." w:date="2020-04-08T16:21:00Z"/>
        </w:rPr>
      </w:pPr>
      <w:ins w:id="934" w:author="NTT DOCOMO, INC." w:date="2020-04-08T17:40:00Z">
        <w:r w:rsidRPr="00F537EB">
          <w:t xml:space="preserve">    </w:t>
        </w:r>
      </w:ins>
      <w:ins w:id="935" w:author="NTT DOCOMO, INC." w:date="2020-04-08T16:23:00Z">
        <w:r w:rsidR="00AC270E">
          <w:t>twoStepRACH-r16</w:t>
        </w:r>
      </w:ins>
      <w:ins w:id="936" w:author="NTT DOCOMO, INC." w:date="2020-04-08T17:51:00Z">
        <w:r w:rsidR="007752E8">
          <w:t xml:space="preserve">                   </w:t>
        </w:r>
      </w:ins>
      <w:ins w:id="937" w:author="NTT DOCOMO, INC." w:date="2020-04-08T16:24:00Z">
        <w:r w:rsidR="00AC270E">
          <w:t>ENUMERATED {supported}</w:t>
        </w:r>
      </w:ins>
      <w:ins w:id="938" w:author="NTT DOCOMO, INC." w:date="2020-04-08T17:51:00Z">
        <w:r w:rsidR="007752E8">
          <w:t xml:space="preserve">                        </w:t>
        </w:r>
      </w:ins>
      <w:ins w:id="939" w:author="NTT DOCOMO, INC." w:date="2020-04-08T16:24:00Z">
        <w:r w:rsidR="00FE6FE2">
          <w:t>OPTIONAL</w:t>
        </w:r>
      </w:ins>
      <w:ins w:id="940" w:author="NTT DOCOMO, INC." w:date="2020-04-08T17:41:00Z">
        <w:r w:rsidR="00CA705C">
          <w:t>,</w:t>
        </w:r>
      </w:ins>
    </w:p>
    <w:p w14:paraId="7D07CE1B" w14:textId="57B5899B" w:rsidR="00E43C61" w:rsidRDefault="00E43C61" w:rsidP="003B6316">
      <w:pPr>
        <w:pStyle w:val="PL"/>
        <w:rPr>
          <w:ins w:id="941" w:author="NTT DOCOMO, INC." w:date="2020-04-08T17:40:00Z"/>
          <w:rFonts w:eastAsiaTheme="minorEastAsia"/>
          <w:lang w:eastAsia="ja-JP"/>
        </w:rPr>
      </w:pPr>
      <w:ins w:id="942" w:author="NTT DOCOMO, INC." w:date="2020-04-08T17:39:00Z">
        <w:r>
          <w:rPr>
            <w:rFonts w:eastAsiaTheme="minorEastAsia" w:hint="eastAsia"/>
            <w:lang w:eastAsia="ja-JP"/>
          </w:rPr>
          <w:t xml:space="preserve">     </w:t>
        </w:r>
      </w:ins>
      <w:ins w:id="943" w:author="NTT DOCOMO, INC." w:date="2020-04-08T17:40:00Z">
        <w:r w:rsidR="00CA705C">
          <w:rPr>
            <w:rFonts w:eastAsiaTheme="minorEastAsia"/>
            <w:lang w:eastAsia="ja-JP"/>
          </w:rPr>
          <w:t>-- R1 10: NR-unlicensed</w:t>
        </w:r>
      </w:ins>
    </w:p>
    <w:p w14:paraId="6A6CEFD9" w14:textId="3023033D" w:rsidR="00CA705C" w:rsidRDefault="00CA705C" w:rsidP="003B6316">
      <w:pPr>
        <w:pStyle w:val="PL"/>
        <w:rPr>
          <w:ins w:id="944" w:author="NTT DOCOMO, INC." w:date="2020-04-09T14:54:00Z"/>
          <w:rFonts w:eastAsiaTheme="minorEastAsia"/>
          <w:lang w:eastAsia="ja-JP"/>
        </w:rPr>
      </w:pPr>
      <w:ins w:id="945" w:author="NTT DOCOMO, INC." w:date="2020-04-08T17:40:00Z">
        <w:r>
          <w:rPr>
            <w:rFonts w:eastAsiaTheme="minorEastAsia"/>
            <w:lang w:eastAsia="ja-JP"/>
          </w:rPr>
          <w:t xml:space="preserve">     unlicensedParameters</w:t>
        </w:r>
      </w:ins>
      <w:ins w:id="946" w:author="NTT DOCOMO, INC." w:date="2020-04-08T17:41:00Z">
        <w:r>
          <w:rPr>
            <w:rFonts w:eastAsiaTheme="minorEastAsia"/>
            <w:lang w:eastAsia="ja-JP"/>
          </w:rPr>
          <w:t>PerBand</w:t>
        </w:r>
      </w:ins>
      <w:ins w:id="947" w:author="NTT DOCOMO, INC." w:date="2020-04-08T17:50:00Z">
        <w:r w:rsidR="007752E8">
          <w:rPr>
            <w:rFonts w:eastAsiaTheme="minorEastAsia"/>
            <w:lang w:eastAsia="ja-JP"/>
          </w:rPr>
          <w:t>-r16</w:t>
        </w:r>
      </w:ins>
      <w:ins w:id="948" w:author="NTT DOCOMO, INC." w:date="2020-04-08T17:41:00Z">
        <w:r>
          <w:rPr>
            <w:rFonts w:eastAsiaTheme="minorEastAsia"/>
            <w:lang w:eastAsia="ja-JP"/>
          </w:rPr>
          <w:t xml:space="preserve">    UnlicensedParametersPerBand</w:t>
        </w:r>
      </w:ins>
      <w:ins w:id="949" w:author="NTT DOCOMO, INC." w:date="2020-04-08T17:50:00Z">
        <w:r w:rsidR="007752E8">
          <w:rPr>
            <w:rFonts w:eastAsiaTheme="minorEastAsia"/>
            <w:lang w:eastAsia="ja-JP"/>
          </w:rPr>
          <w:t>-r16</w:t>
        </w:r>
      </w:ins>
      <w:ins w:id="950" w:author="NTT DOCOMO, INC." w:date="2020-04-08T17:51:00Z">
        <w:r w:rsidR="007752E8">
          <w:rPr>
            <w:rFonts w:eastAsiaTheme="minorEastAsia"/>
            <w:lang w:eastAsia="ja-JP"/>
          </w:rPr>
          <w:t xml:space="preserve">                  </w:t>
        </w:r>
      </w:ins>
      <w:ins w:id="951" w:author="NTT DOCOMO, INC." w:date="2020-04-08T17:41:00Z">
        <w:r>
          <w:rPr>
            <w:rFonts w:eastAsiaTheme="minorEastAsia"/>
            <w:lang w:eastAsia="ja-JP"/>
          </w:rPr>
          <w:t>OPTIONAL</w:t>
        </w:r>
      </w:ins>
      <w:ins w:id="952" w:author="NTT DOCOMO, INC." w:date="2020-04-09T14:54:00Z">
        <w:r w:rsidR="002325B4">
          <w:rPr>
            <w:rFonts w:eastAsiaTheme="minorEastAsia"/>
            <w:lang w:eastAsia="ja-JP"/>
          </w:rPr>
          <w:t>,</w:t>
        </w:r>
      </w:ins>
    </w:p>
    <w:p w14:paraId="4A3FFFF2" w14:textId="05D23D63" w:rsidR="002325B4" w:rsidRDefault="002325B4" w:rsidP="003B6316">
      <w:pPr>
        <w:pStyle w:val="PL"/>
        <w:rPr>
          <w:ins w:id="953" w:author="NTT DOCOMO, INC." w:date="2020-04-09T14:55:00Z"/>
          <w:rFonts w:eastAsiaTheme="minorEastAsia"/>
          <w:lang w:eastAsia="ja-JP"/>
        </w:rPr>
      </w:pPr>
      <w:ins w:id="954" w:author="NTT DOCOMO, INC." w:date="2020-04-09T14:54:00Z">
        <w:r>
          <w:rPr>
            <w:rFonts w:eastAsiaTheme="minorEastAsia"/>
            <w:lang w:eastAsia="ja-JP"/>
          </w:rPr>
          <w:t xml:space="preserve">     -- R1 15: </w:t>
        </w:r>
      </w:ins>
      <w:ins w:id="955" w:author="NTT DOCOMO, INC." w:date="2020-04-09T14:55:00Z">
        <w:r w:rsidRPr="002325B4">
          <w:rPr>
            <w:rFonts w:eastAsiaTheme="minorEastAsia"/>
            <w:lang w:eastAsia="ja-JP"/>
          </w:rPr>
          <w:t>5G_V2X_NRSL</w:t>
        </w:r>
      </w:ins>
    </w:p>
    <w:p w14:paraId="6D89C27A" w14:textId="6A3570F7" w:rsidR="002325B4" w:rsidRDefault="002325B4" w:rsidP="003B6316">
      <w:pPr>
        <w:pStyle w:val="PL"/>
        <w:rPr>
          <w:ins w:id="956" w:author="NR-R16-UE-Cap" w:date="2020-06-04T11:50:00Z"/>
          <w:rFonts w:eastAsiaTheme="minorEastAsia"/>
          <w:lang w:eastAsia="ja-JP"/>
        </w:rPr>
      </w:pPr>
      <w:ins w:id="957" w:author="NTT DOCOMO, INC." w:date="2020-04-09T14:55:00Z">
        <w:r>
          <w:rPr>
            <w:rFonts w:eastAsiaTheme="minorEastAsia"/>
            <w:lang w:eastAsia="ja-JP"/>
          </w:rPr>
          <w:t xml:space="preserve">     sidelinkParametersPerBand-r16      SidelinkParametersPerBand-r16                     OPTIONAL</w:t>
        </w:r>
      </w:ins>
      <w:ins w:id="958" w:author="NR-R16-UE-Cap" w:date="2020-06-04T11:50:00Z">
        <w:r w:rsidR="009A7C94">
          <w:rPr>
            <w:rFonts w:eastAsiaTheme="minorEastAsia"/>
            <w:lang w:eastAsia="ja-JP"/>
          </w:rPr>
          <w:t>,</w:t>
        </w:r>
      </w:ins>
    </w:p>
    <w:p w14:paraId="1F3BB416" w14:textId="677C6B18" w:rsidR="009A7C94" w:rsidRDefault="009A7C94" w:rsidP="003B6316">
      <w:pPr>
        <w:pStyle w:val="PL"/>
        <w:rPr>
          <w:ins w:id="959" w:author="NR-R16-UE-Cap" w:date="2020-06-09T13:19:00Z"/>
          <w:rFonts w:eastAsiaTheme="minorEastAsia"/>
          <w:lang w:eastAsia="ja-JP"/>
        </w:rPr>
      </w:pPr>
      <w:ins w:id="960" w:author="NR-R16-UE-Cap" w:date="2020-06-04T11:51:00Z">
        <w:r>
          <w:t xml:space="preserve">    olpc-SRS</w:t>
        </w:r>
      </w:ins>
      <w:ins w:id="961" w:author="NR-R16-UE-Cap" w:date="2020-06-04T11:52:00Z">
        <w:r>
          <w:t>-Pos-r16</w:t>
        </w:r>
      </w:ins>
      <w:ins w:id="962" w:author="NR-R16-UE-Cap" w:date="2020-06-04T11:53:00Z">
        <w:r w:rsidR="00F22460">
          <w:rPr>
            <w:rFonts w:eastAsiaTheme="minorEastAsia"/>
            <w:lang w:eastAsia="ja-JP"/>
          </w:rPr>
          <w:t xml:space="preserve">                      OLPC-SRS-Po</w:t>
        </w:r>
      </w:ins>
      <w:ins w:id="963" w:author="NR-R16-UE-Cap" w:date="2020-06-09T13:14:00Z">
        <w:r w:rsidR="00D0414E">
          <w:rPr>
            <w:rFonts w:eastAsiaTheme="minorEastAsia"/>
            <w:lang w:eastAsia="ja-JP"/>
          </w:rPr>
          <w:t>s</w:t>
        </w:r>
      </w:ins>
      <w:ins w:id="964" w:author="NR-R16-UE-Cap" w:date="2020-06-04T11:53:00Z">
        <w:r w:rsidR="00F22460">
          <w:rPr>
            <w:rFonts w:eastAsiaTheme="minorEastAsia"/>
            <w:lang w:eastAsia="ja-JP"/>
          </w:rPr>
          <w:t>-</w:t>
        </w:r>
        <w:commentRangeStart w:id="965"/>
        <w:r w:rsidR="00F22460">
          <w:rPr>
            <w:rFonts w:eastAsiaTheme="minorEastAsia"/>
            <w:lang w:eastAsia="ja-JP"/>
          </w:rPr>
          <w:t xml:space="preserve">r16 </w:t>
        </w:r>
      </w:ins>
      <w:commentRangeEnd w:id="965"/>
      <w:ins w:id="966" w:author="NR-R16-UE-Cap" w:date="2020-06-04T11:54:00Z">
        <w:r w:rsidR="00F22460">
          <w:rPr>
            <w:rStyle w:val="CommentReference"/>
            <w:rFonts w:ascii="Times New Roman" w:eastAsia="SimSun" w:hAnsi="Times New Roman"/>
            <w:noProof w:val="0"/>
            <w:lang w:eastAsia="en-US"/>
          </w:rPr>
          <w:commentReference w:id="965"/>
        </w:r>
      </w:ins>
      <w:ins w:id="967" w:author="NR-R16-UE-Cap" w:date="2020-06-04T11:53:00Z">
        <w:r w:rsidR="00F22460">
          <w:rPr>
            <w:rFonts w:eastAsiaTheme="minorEastAsia"/>
            <w:lang w:eastAsia="ja-JP"/>
          </w:rPr>
          <w:t xml:space="preserve">                                   </w:t>
        </w:r>
      </w:ins>
      <w:ins w:id="968" w:author="NR-R16-UE-Cap" w:date="2020-06-09T13:19:00Z">
        <w:r w:rsidR="008B141A">
          <w:rPr>
            <w:rFonts w:eastAsiaTheme="minorEastAsia"/>
            <w:lang w:eastAsia="ja-JP"/>
          </w:rPr>
          <w:t xml:space="preserve"> </w:t>
        </w:r>
      </w:ins>
      <w:ins w:id="969" w:author="NR-R16-UE-Cap" w:date="2020-06-04T11:53:00Z">
        <w:r w:rsidR="00F22460">
          <w:rPr>
            <w:rFonts w:eastAsiaTheme="minorEastAsia"/>
            <w:lang w:eastAsia="ja-JP"/>
          </w:rPr>
          <w:t>OPTIONAL</w:t>
        </w:r>
      </w:ins>
      <w:ins w:id="970" w:author="NR-R16-UE-Cap" w:date="2020-06-09T13:19:00Z">
        <w:r w:rsidR="008B141A">
          <w:rPr>
            <w:rFonts w:eastAsiaTheme="minorEastAsia"/>
            <w:lang w:eastAsia="ja-JP"/>
          </w:rPr>
          <w:t>,</w:t>
        </w:r>
      </w:ins>
    </w:p>
    <w:p w14:paraId="1A976DC7" w14:textId="748ADCA7" w:rsidR="008B141A" w:rsidRDefault="008B141A" w:rsidP="008B141A">
      <w:pPr>
        <w:pStyle w:val="PL"/>
        <w:rPr>
          <w:ins w:id="971" w:author="NR-R16-UE-Cap" w:date="2020-06-09T17:12:00Z"/>
        </w:rPr>
      </w:pPr>
      <w:ins w:id="972" w:author="NR-R16-UE-Cap" w:date="2020-06-09T13:19:00Z">
        <w:r w:rsidRPr="00F537EB">
          <w:t xml:space="preserve">    spatialRelations</w:t>
        </w:r>
        <w:r>
          <w:t>SRS-Pos-r16</w:t>
        </w:r>
        <w:r w:rsidRPr="00F537EB">
          <w:t xml:space="preserve">       </w:t>
        </w:r>
        <w:r>
          <w:t>S</w:t>
        </w:r>
        <w:r w:rsidRPr="00F537EB">
          <w:t>patialRelations</w:t>
        </w:r>
        <w:r>
          <w:t>SRS-</w:t>
        </w:r>
        <w:commentRangeStart w:id="973"/>
        <w:r>
          <w:t>Pos</w:t>
        </w:r>
        <w:commentRangeEnd w:id="973"/>
        <w:r>
          <w:rPr>
            <w:rStyle w:val="CommentReference"/>
            <w:rFonts w:ascii="Times New Roman" w:eastAsia="SimSun" w:hAnsi="Times New Roman"/>
            <w:noProof w:val="0"/>
            <w:lang w:eastAsia="en-US"/>
          </w:rPr>
          <w:commentReference w:id="973"/>
        </w:r>
        <w:r>
          <w:t>-r16</w:t>
        </w:r>
        <w:r w:rsidRPr="00F537EB">
          <w:t xml:space="preserve">          </w:t>
        </w:r>
      </w:ins>
      <w:ins w:id="974" w:author="NR-R16-UE-Cap" w:date="2020-06-09T13:30:00Z">
        <w:r w:rsidR="004578E8">
          <w:t xml:space="preserve">   </w:t>
        </w:r>
      </w:ins>
      <w:ins w:id="975" w:author="NR-R16-UE-Cap" w:date="2020-06-09T13:19:00Z">
        <w:r w:rsidRPr="00F537EB">
          <w:t xml:space="preserve">      </w:t>
        </w:r>
        <w:r>
          <w:t xml:space="preserve"> </w:t>
        </w:r>
        <w:r w:rsidRPr="00F537EB">
          <w:t>OPTIONAL</w:t>
        </w:r>
      </w:ins>
      <w:ins w:id="976" w:author="NR-R16-UE-Cap" w:date="2020-06-09T17:12:00Z">
        <w:r w:rsidR="008A3FA5">
          <w:t>,</w:t>
        </w:r>
      </w:ins>
    </w:p>
    <w:p w14:paraId="5DA202F6" w14:textId="723755E9" w:rsidR="008A3FA5" w:rsidRDefault="008A3FA5" w:rsidP="008A3FA5">
      <w:pPr>
        <w:pStyle w:val="PL"/>
        <w:rPr>
          <w:ins w:id="977" w:author="NR-R16-UE-Cap" w:date="2020-06-09T17:12:00Z"/>
        </w:rPr>
      </w:pPr>
      <w:bookmarkStart w:id="978" w:name="_Hlk42683720"/>
      <w:ins w:id="979" w:author="NR-R16-UE-Cap" w:date="2020-06-09T17:12:00Z">
        <w:r>
          <w:t xml:space="preserve">    simul-SRS-Trans-IntraBandCA-r16   INTEGER (1..2)                           </w:t>
        </w:r>
      </w:ins>
      <w:ins w:id="980" w:author="NR-R16-UE-Cap" w:date="2020-06-09T17:13:00Z">
        <w:r>
          <w:t xml:space="preserve">      </w:t>
        </w:r>
      </w:ins>
      <w:ins w:id="981" w:author="NR-R16-UE-Cap" w:date="2020-06-09T17:12:00Z">
        <w:r>
          <w:t>OPTION</w:t>
        </w:r>
        <w:commentRangeStart w:id="982"/>
        <w:r>
          <w:t>AL,</w:t>
        </w:r>
      </w:ins>
      <w:commentRangeEnd w:id="982"/>
      <w:ins w:id="983" w:author="NR-R16-UE-Cap" w:date="2020-06-09T17:13:00Z">
        <w:r>
          <w:rPr>
            <w:rStyle w:val="CommentReference"/>
            <w:rFonts w:ascii="Times New Roman" w:eastAsia="SimSun" w:hAnsi="Times New Roman"/>
            <w:noProof w:val="0"/>
            <w:lang w:eastAsia="en-US"/>
          </w:rPr>
          <w:commentReference w:id="982"/>
        </w:r>
      </w:ins>
    </w:p>
    <w:p w14:paraId="2B5878DA" w14:textId="15CBA769" w:rsidR="008A3FA5" w:rsidRDefault="008A3FA5" w:rsidP="008A3FA5">
      <w:pPr>
        <w:pStyle w:val="PL"/>
        <w:rPr>
          <w:ins w:id="984" w:author="NR-R16-UE-Cap" w:date="2020-06-09T17:12:00Z"/>
        </w:rPr>
      </w:pPr>
      <w:ins w:id="985" w:author="NR-R16-UE-Cap" w:date="2020-06-09T17:12:00Z">
        <w:r>
          <w:t xml:space="preserve">    </w:t>
        </w:r>
        <w:commentRangeStart w:id="986"/>
        <w:commentRangeStart w:id="987"/>
        <w:r>
          <w:t>simul-SRS-Trans-InterBandCA-r16   INTEGER (1..2)</w:t>
        </w:r>
      </w:ins>
      <w:ins w:id="988" w:author="NR-R16-UE-Cap" w:date="2020-06-09T17:13:00Z">
        <w:r>
          <w:t xml:space="preserve">                                 </w:t>
        </w:r>
      </w:ins>
      <w:ins w:id="989" w:author="NR-R16-UE-Cap" w:date="2020-06-09T17:12:00Z">
        <w:r>
          <w:t>OPTION</w:t>
        </w:r>
        <w:commentRangeStart w:id="990"/>
        <w:r>
          <w:t>AL</w:t>
        </w:r>
      </w:ins>
      <w:commentRangeEnd w:id="990"/>
      <w:ins w:id="991" w:author="NR-R16-UE-Cap" w:date="2020-06-09T17:13:00Z">
        <w:r>
          <w:rPr>
            <w:rStyle w:val="CommentReference"/>
            <w:rFonts w:ascii="Times New Roman" w:eastAsia="SimSun" w:hAnsi="Times New Roman"/>
            <w:noProof w:val="0"/>
            <w:lang w:eastAsia="en-US"/>
          </w:rPr>
          <w:commentReference w:id="990"/>
        </w:r>
      </w:ins>
      <w:commentRangeEnd w:id="986"/>
      <w:r w:rsidR="00B4033D">
        <w:rPr>
          <w:rStyle w:val="CommentReference"/>
          <w:rFonts w:ascii="Times New Roman" w:eastAsia="SimSun" w:hAnsi="Times New Roman"/>
          <w:noProof w:val="0"/>
          <w:lang w:eastAsia="en-US"/>
        </w:rPr>
        <w:commentReference w:id="986"/>
      </w:r>
      <w:commentRangeEnd w:id="987"/>
      <w:r w:rsidR="00A749BC">
        <w:rPr>
          <w:rStyle w:val="CommentReference"/>
          <w:rFonts w:ascii="Times New Roman" w:eastAsia="SimSun" w:hAnsi="Times New Roman"/>
          <w:noProof w:val="0"/>
          <w:lang w:eastAsia="en-US"/>
        </w:rPr>
        <w:commentReference w:id="987"/>
      </w:r>
    </w:p>
    <w:bookmarkEnd w:id="978"/>
    <w:p w14:paraId="0E3FE742" w14:textId="1972C156" w:rsidR="008A3FA5" w:rsidRPr="00F537EB" w:rsidRDefault="008A3FA5" w:rsidP="008A3FA5">
      <w:pPr>
        <w:pStyle w:val="PL"/>
        <w:rPr>
          <w:ins w:id="993" w:author="NR-R16-UE-Cap" w:date="2020-06-09T13:19:00Z"/>
        </w:rPr>
      </w:pPr>
    </w:p>
    <w:p w14:paraId="2122E7DD" w14:textId="77777777" w:rsidR="008B141A" w:rsidRPr="00E43C61" w:rsidRDefault="008B141A" w:rsidP="003B6316">
      <w:pPr>
        <w:pStyle w:val="PL"/>
        <w:rPr>
          <w:ins w:id="994" w:author="NTT DOCOMO, INC." w:date="2020-04-08T17:39:00Z"/>
        </w:rPr>
      </w:pPr>
    </w:p>
    <w:p w14:paraId="5BC8D3AB" w14:textId="26B4B170" w:rsidR="00AC270E" w:rsidRPr="00F537EB" w:rsidRDefault="00AC270E" w:rsidP="003B6316">
      <w:pPr>
        <w:pStyle w:val="PL"/>
      </w:pPr>
      <w:ins w:id="995" w:author="NTT DOCOMO, INC." w:date="2020-04-08T16:21: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bookmarkStart w:id="996" w:name="_GoBack"/>
      <w:bookmarkEnd w:id="996"/>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lastRenderedPageBreak/>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66623036"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 xml:space="preserv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 xml:space="preserve">-nr-only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997" w:name="_Toc20426186"/>
      <w:bookmarkStart w:id="998" w:name="_Toc29321583"/>
      <w:bookmarkStart w:id="999" w:name="_Toc36757374"/>
      <w:bookmarkStart w:id="1000" w:name="_Toc36836915"/>
      <w:bookmarkStart w:id="1001" w:name="_Toc36843892"/>
      <w:bookmarkStart w:id="1002" w:name="_Toc37068181"/>
      <w:r w:rsidRPr="00F537EB">
        <w:t>–</w:t>
      </w:r>
      <w:r w:rsidRPr="00F537EB">
        <w:tab/>
      </w:r>
      <w:r w:rsidRPr="00F537EB">
        <w:rPr>
          <w:i/>
        </w:rPr>
        <w:t>RF-</w:t>
      </w:r>
      <w:proofErr w:type="spellStart"/>
      <w:r w:rsidRPr="00F537EB">
        <w:rPr>
          <w:i/>
        </w:rPr>
        <w:t>ParametersMRDC</w:t>
      </w:r>
      <w:bookmarkEnd w:id="997"/>
      <w:bookmarkEnd w:id="998"/>
      <w:bookmarkEnd w:id="999"/>
      <w:bookmarkEnd w:id="1000"/>
      <w:bookmarkEnd w:id="1001"/>
      <w:bookmarkEnd w:id="1002"/>
      <w:proofErr w:type="spellEnd"/>
    </w:p>
    <w:p w14:paraId="14C715FA" w14:textId="77777777" w:rsidR="002C5D28" w:rsidRPr="00F537EB" w:rsidRDefault="002C5D28" w:rsidP="002C5D28">
      <w:r w:rsidRPr="00F537EB">
        <w:t xml:space="preserve">The IE </w:t>
      </w:r>
      <w:r w:rsidRPr="00F537EB">
        <w:rPr>
          <w:i/>
        </w:rPr>
        <w:t>RF-</w:t>
      </w:r>
      <w:proofErr w:type="spellStart"/>
      <w:r w:rsidRPr="00F537EB">
        <w:rPr>
          <w:i/>
        </w:rPr>
        <w:t>ParametersMRDC</w:t>
      </w:r>
      <w:proofErr w:type="spellEnd"/>
      <w:r w:rsidRPr="00F537EB">
        <w:t xml:space="preserve"> is used to convey RF related capabilities for MR-DC.</w:t>
      </w:r>
    </w:p>
    <w:p w14:paraId="34A2E17A" w14:textId="77777777" w:rsidR="002C5D28" w:rsidRPr="00F537EB" w:rsidRDefault="002C5D28" w:rsidP="002C5D28">
      <w:pPr>
        <w:pStyle w:val="TH"/>
      </w:pPr>
      <w:r w:rsidRPr="00F537EB">
        <w:rPr>
          <w:i/>
        </w:rPr>
        <w:t>RF-</w:t>
      </w:r>
      <w:proofErr w:type="spellStart"/>
      <w:r w:rsidRPr="00F537EB">
        <w:rPr>
          <w:i/>
        </w:rPr>
        <w:t>ParametersMRDC</w:t>
      </w:r>
      <w:proofErr w:type="spellEnd"/>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lastRenderedPageBreak/>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RF-</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7397C0B8"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proofErr w:type="spellStart"/>
            <w:r w:rsidRPr="00F537EB">
              <w:rPr>
                <w:b/>
                <w:i/>
                <w:szCs w:val="22"/>
              </w:rPr>
              <w:t>supportedBandCombinationListNEDC</w:t>
            </w:r>
            <w:proofErr w:type="spellEnd"/>
            <w:r w:rsidRPr="00F537EB">
              <w:rPr>
                <w:b/>
                <w:i/>
                <w:szCs w:val="22"/>
              </w:rPr>
              <w:t>-Only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1003" w:name="_Toc20426187"/>
      <w:bookmarkStart w:id="1004" w:name="_Toc29321584"/>
      <w:bookmarkStart w:id="1005" w:name="_Toc36757375"/>
      <w:bookmarkStart w:id="1006" w:name="_Toc36836916"/>
      <w:bookmarkStart w:id="1007" w:name="_Toc36843893"/>
      <w:bookmarkStart w:id="1008" w:name="_Toc37068182"/>
      <w:r w:rsidRPr="00F537EB">
        <w:rPr>
          <w:rFonts w:eastAsia="Malgun Gothic"/>
        </w:rPr>
        <w:t>–</w:t>
      </w:r>
      <w:r w:rsidRPr="00F537EB">
        <w:rPr>
          <w:rFonts w:eastAsia="Malgun Gothic"/>
        </w:rPr>
        <w:tab/>
      </w:r>
      <w:r w:rsidRPr="00F537EB">
        <w:rPr>
          <w:rFonts w:eastAsia="Malgun Gothic"/>
          <w:i/>
        </w:rPr>
        <w:t>RLC-Parameters</w:t>
      </w:r>
      <w:bookmarkEnd w:id="1003"/>
      <w:bookmarkEnd w:id="1004"/>
      <w:bookmarkEnd w:id="1005"/>
      <w:bookmarkEnd w:id="1006"/>
      <w:bookmarkEnd w:id="1007"/>
      <w:bookmarkEnd w:id="1008"/>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1009" w:name="_Toc20426188"/>
      <w:bookmarkStart w:id="1010" w:name="_Toc29321585"/>
      <w:bookmarkStart w:id="1011" w:name="_Toc36757376"/>
      <w:bookmarkStart w:id="1012" w:name="_Toc36836917"/>
      <w:bookmarkStart w:id="1013" w:name="_Toc36843894"/>
      <w:bookmarkStart w:id="1014" w:name="_Toc37068183"/>
      <w:r w:rsidRPr="00F537EB">
        <w:rPr>
          <w:rFonts w:eastAsia="Malgun Gothic"/>
        </w:rPr>
        <w:t>–</w:t>
      </w:r>
      <w:r w:rsidRPr="00F537EB">
        <w:rPr>
          <w:rFonts w:eastAsia="Malgun Gothic"/>
        </w:rPr>
        <w:tab/>
      </w:r>
      <w:r w:rsidRPr="00F537EB">
        <w:rPr>
          <w:rFonts w:eastAsia="Malgun Gothic"/>
          <w:i/>
        </w:rPr>
        <w:t>SDAP-Parameters</w:t>
      </w:r>
      <w:bookmarkEnd w:id="1009"/>
      <w:bookmarkEnd w:id="1010"/>
      <w:bookmarkEnd w:id="1011"/>
      <w:bookmarkEnd w:id="1012"/>
      <w:bookmarkEnd w:id="1013"/>
      <w:bookmarkEnd w:id="1014"/>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lastRenderedPageBreak/>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6D4A5D14" w:rsidR="00FA5AD5" w:rsidRDefault="00FA5AD5" w:rsidP="00C1597C">
      <w:pPr>
        <w:rPr>
          <w:ins w:id="1015" w:author="NTT DOCOMO, INC." w:date="2020-04-09T14:55:00Z"/>
          <w:rFonts w:eastAsiaTheme="minorEastAsia"/>
        </w:rPr>
      </w:pPr>
    </w:p>
    <w:p w14:paraId="58E1C94A" w14:textId="49644B8C" w:rsidR="00075ADB" w:rsidRDefault="00075ADB" w:rsidP="00F85E17">
      <w:pPr>
        <w:pStyle w:val="Heading4"/>
        <w:rPr>
          <w:ins w:id="1016" w:author="NTT DOCOMO, INC." w:date="2020-04-09T14:56:00Z"/>
          <w:rFonts w:eastAsiaTheme="minorEastAsia"/>
        </w:rPr>
      </w:pPr>
      <w:ins w:id="1017" w:author="NTT DOCOMO, INC." w:date="2020-04-09T14:56:00Z">
        <w:r w:rsidRPr="00F537EB">
          <w:t>–</w:t>
        </w:r>
        <w:r>
          <w:tab/>
        </w:r>
        <w:proofErr w:type="spellStart"/>
        <w:r w:rsidRPr="00F85E17">
          <w:rPr>
            <w:i/>
          </w:rPr>
          <w:t>SidelinkParametersPerBand</w:t>
        </w:r>
        <w:proofErr w:type="spellEnd"/>
      </w:ins>
    </w:p>
    <w:p w14:paraId="556F9C71" w14:textId="18C0DBE5" w:rsidR="00075ADB" w:rsidRDefault="00F85E17" w:rsidP="00C1597C">
      <w:pPr>
        <w:rPr>
          <w:ins w:id="1018" w:author="NTT DOCOMO, INC." w:date="2020-04-09T14:57:00Z"/>
          <w:rFonts w:eastAsiaTheme="minorEastAsia"/>
        </w:rPr>
      </w:pPr>
      <w:ins w:id="1019" w:author="NTT DOCOMO, INC." w:date="2020-04-09T14:57:00Z">
        <w:r>
          <w:rPr>
            <w:rFonts w:eastAsiaTheme="minorEastAsia"/>
          </w:rPr>
          <w:t xml:space="preserve">The IE </w:t>
        </w:r>
        <w:proofErr w:type="spellStart"/>
        <w:r w:rsidRPr="00F85E17">
          <w:rPr>
            <w:rFonts w:eastAsiaTheme="minorEastAsia"/>
            <w:i/>
          </w:rPr>
          <w:t>SidelinkParametersPerBand</w:t>
        </w:r>
        <w:proofErr w:type="spellEnd"/>
        <w:r w:rsidRPr="00F85E17">
          <w:rPr>
            <w:rFonts w:eastAsiaTheme="minorEastAsia"/>
          </w:rPr>
          <w:t xml:space="preserve"> is used to convey </w:t>
        </w:r>
        <w:proofErr w:type="spellStart"/>
        <w:r>
          <w:rPr>
            <w:rFonts w:eastAsiaTheme="minorEastAsia"/>
          </w:rPr>
          <w:t>sidelink</w:t>
        </w:r>
        <w:proofErr w:type="spellEnd"/>
        <w:r w:rsidRPr="00F85E17">
          <w:rPr>
            <w:rFonts w:eastAsiaTheme="minorEastAsia"/>
          </w:rPr>
          <w:t xml:space="preserve"> related parameters specific for a certain band (not per feature set or band combination).</w:t>
        </w:r>
      </w:ins>
    </w:p>
    <w:p w14:paraId="5705077A" w14:textId="0C5628D8" w:rsidR="00F85E17" w:rsidRPr="0043015F" w:rsidRDefault="005112C3" w:rsidP="0043015F">
      <w:pPr>
        <w:pStyle w:val="TH"/>
        <w:rPr>
          <w:ins w:id="1020" w:author="NTT DOCOMO, INC." w:date="2020-04-09T14:58:00Z"/>
          <w:rFonts w:eastAsiaTheme="minorEastAsia"/>
          <w:bCs/>
          <w:i/>
          <w:iCs/>
        </w:rPr>
      </w:pPr>
      <w:proofErr w:type="spellStart"/>
      <w:ins w:id="1021" w:author="NTT DOCOMO, INC." w:date="2020-04-09T14:58:00Z">
        <w:r>
          <w:rPr>
            <w:rFonts w:eastAsiaTheme="minorEastAsia" w:hint="eastAsia"/>
            <w:bCs/>
            <w:i/>
            <w:iCs/>
          </w:rPr>
          <w:t>SidelinkParametersPerBand</w:t>
        </w:r>
        <w:proofErr w:type="spellEnd"/>
        <w:r w:rsidRPr="0043015F">
          <w:rPr>
            <w:rFonts w:eastAsiaTheme="minorEastAsia" w:hint="eastAsia"/>
            <w:bCs/>
            <w:iCs/>
          </w:rPr>
          <w:t xml:space="preserve"> information element</w:t>
        </w:r>
      </w:ins>
    </w:p>
    <w:p w14:paraId="2E34BCBC" w14:textId="2A015D05" w:rsidR="005112C3" w:rsidRDefault="0043015F" w:rsidP="0043015F">
      <w:pPr>
        <w:pStyle w:val="PL"/>
        <w:rPr>
          <w:ins w:id="1022" w:author="NTT DOCOMO, INC." w:date="2020-04-09T14:59:00Z"/>
          <w:rFonts w:eastAsiaTheme="minorEastAsia"/>
          <w:lang w:eastAsia="ja-JP"/>
        </w:rPr>
      </w:pPr>
      <w:ins w:id="1023" w:author="NTT DOCOMO, INC." w:date="2020-04-09T14:59:00Z">
        <w:r>
          <w:rPr>
            <w:rFonts w:eastAsiaTheme="minorEastAsia" w:hint="eastAsia"/>
            <w:lang w:eastAsia="ja-JP"/>
          </w:rPr>
          <w:t>-- ASN1START</w:t>
        </w:r>
      </w:ins>
    </w:p>
    <w:p w14:paraId="76C5833D" w14:textId="06371692" w:rsidR="0043015F" w:rsidRDefault="0043015F" w:rsidP="0043015F">
      <w:pPr>
        <w:pStyle w:val="PL"/>
        <w:rPr>
          <w:ins w:id="1024" w:author="NTT DOCOMO, INC." w:date="2020-04-09T14:59:00Z"/>
          <w:rFonts w:eastAsiaTheme="minorEastAsia"/>
          <w:lang w:eastAsia="ja-JP"/>
        </w:rPr>
      </w:pPr>
      <w:ins w:id="1025" w:author="NTT DOCOMO, INC." w:date="2020-04-09T14:59:00Z">
        <w:r>
          <w:rPr>
            <w:rFonts w:eastAsiaTheme="minorEastAsia" w:hint="eastAsia"/>
            <w:lang w:eastAsia="ja-JP"/>
          </w:rPr>
          <w:t>-- TAG-SIDELINKPARAMETERSPERBAND-START</w:t>
        </w:r>
      </w:ins>
    </w:p>
    <w:p w14:paraId="598273D3" w14:textId="13380C7D" w:rsidR="0043015F" w:rsidRDefault="0043015F" w:rsidP="0043015F">
      <w:pPr>
        <w:pStyle w:val="PL"/>
        <w:rPr>
          <w:ins w:id="1026" w:author="NTT DOCOMO, INC." w:date="2020-04-09T15:00:00Z"/>
          <w:rFonts w:eastAsiaTheme="minorEastAsia"/>
        </w:rPr>
      </w:pPr>
    </w:p>
    <w:p w14:paraId="6843E0C3" w14:textId="155CFBEC" w:rsidR="0043015F" w:rsidRDefault="00BA6447" w:rsidP="0043015F">
      <w:pPr>
        <w:pStyle w:val="PL"/>
        <w:rPr>
          <w:ins w:id="1027" w:author="NTT DOCOMO, INC." w:date="2020-04-09T15:00:00Z"/>
          <w:rFonts w:eastAsiaTheme="minorEastAsia"/>
          <w:lang w:eastAsia="ja-JP"/>
        </w:rPr>
      </w:pPr>
      <w:ins w:id="1028" w:author="NTT DOCOMO, INC." w:date="2020-04-09T15:00:00Z">
        <w:r>
          <w:rPr>
            <w:rFonts w:eastAsiaTheme="minorEastAsia" w:hint="eastAsia"/>
            <w:lang w:eastAsia="ja-JP"/>
          </w:rPr>
          <w:t>SidelinkParametersPerBand ::=        SEQUENCE {</w:t>
        </w:r>
      </w:ins>
    </w:p>
    <w:p w14:paraId="2B393F03" w14:textId="693B8FB5" w:rsidR="00BA6447" w:rsidRDefault="008A6CD1" w:rsidP="0043015F">
      <w:pPr>
        <w:pStyle w:val="PL"/>
        <w:rPr>
          <w:ins w:id="1029" w:author="NTT DOCOMO, INC." w:date="2020-04-09T15:03:00Z"/>
          <w:rFonts w:eastAsiaTheme="minorEastAsia"/>
          <w:lang w:eastAsia="ja-JP"/>
        </w:rPr>
      </w:pPr>
      <w:ins w:id="1030" w:author="NTT DOCOMO, INC." w:date="2020-04-09T15:03:00Z">
        <w:r>
          <w:rPr>
            <w:rFonts w:eastAsiaTheme="minorEastAsia" w:hint="eastAsia"/>
            <w:lang w:eastAsia="ja-JP"/>
          </w:rPr>
          <w:t xml:space="preserve">  </w:t>
        </w:r>
        <w:r>
          <w:rPr>
            <w:rFonts w:eastAsiaTheme="minorEastAsia"/>
            <w:lang w:eastAsia="ja-JP"/>
          </w:rPr>
          <w:t xml:space="preserve">  -- R1 15-4: </w:t>
        </w:r>
        <w:r w:rsidRPr="008A6CD1">
          <w:rPr>
            <w:rFonts w:eastAsiaTheme="minorEastAsia"/>
            <w:lang w:eastAsia="ja-JP"/>
          </w:rPr>
          <w:t>GNSS and S-SSB for NR sidelink</w:t>
        </w:r>
      </w:ins>
    </w:p>
    <w:p w14:paraId="2D04FF7A" w14:textId="11B898A8" w:rsidR="00340DF7" w:rsidRDefault="00340DF7" w:rsidP="0043015F">
      <w:pPr>
        <w:pStyle w:val="PL"/>
        <w:rPr>
          <w:ins w:id="1031" w:author="NTT DOCOMO, INC." w:date="2020-04-09T15:04:00Z"/>
          <w:rFonts w:eastAsiaTheme="minorEastAsia"/>
          <w:lang w:eastAsia="ja-JP"/>
        </w:rPr>
      </w:pPr>
      <w:ins w:id="1032" w:author="NTT DOCOMO, INC." w:date="2020-04-09T15:03:00Z">
        <w:r>
          <w:rPr>
            <w:rFonts w:eastAsiaTheme="minorEastAsia"/>
            <w:lang w:eastAsia="ja-JP"/>
          </w:rPr>
          <w:t xml:space="preserve">    gnss</w:t>
        </w:r>
      </w:ins>
      <w:ins w:id="1033" w:author="NTT DOCOMO, INC." w:date="2020-04-09T15:04:00Z">
        <w:r>
          <w:rPr>
            <w:rFonts w:eastAsiaTheme="minorEastAsia"/>
            <w:lang w:eastAsia="ja-JP"/>
          </w:rPr>
          <w:t>-SidelinkSSB-r16                         ENUMERATED {supported}                       OPTIONAL,</w:t>
        </w:r>
      </w:ins>
    </w:p>
    <w:p w14:paraId="21347ED9" w14:textId="26EB4C0E" w:rsidR="00172898" w:rsidRDefault="00172898" w:rsidP="00897D71">
      <w:pPr>
        <w:pStyle w:val="PL"/>
        <w:rPr>
          <w:ins w:id="1034" w:author="NTT DOCOMO, INC." w:date="2020-04-09T15:18:00Z"/>
          <w:rFonts w:eastAsiaTheme="minorEastAsia"/>
          <w:lang w:eastAsia="ja-JP"/>
        </w:rPr>
      </w:pPr>
      <w:ins w:id="1035" w:author="NTT DOCOMO, INC." w:date="2020-04-09T15:18:00Z">
        <w:r>
          <w:rPr>
            <w:rFonts w:eastAsiaTheme="minorEastAsia" w:hint="eastAsia"/>
            <w:lang w:eastAsia="ja-JP"/>
          </w:rPr>
          <w:t xml:space="preserve">    -- R1 15-9: </w:t>
        </w:r>
        <w:r w:rsidRPr="00172898">
          <w:rPr>
            <w:rFonts w:eastAsiaTheme="minorEastAsia"/>
            <w:lang w:eastAsia="ja-JP"/>
          </w:rPr>
          <w:t>Transmitting LTE sidelink mode 4 configured by NR Uu or preconfiguration</w:t>
        </w:r>
      </w:ins>
    </w:p>
    <w:p w14:paraId="2BD17F44" w14:textId="1CE7DED3" w:rsidR="00172898" w:rsidRDefault="00172898" w:rsidP="00897D71">
      <w:pPr>
        <w:pStyle w:val="PL"/>
        <w:rPr>
          <w:ins w:id="1036" w:author="NTT DOCOMO, INC." w:date="2020-04-09T15:17:00Z"/>
          <w:rFonts w:eastAsiaTheme="minorEastAsia"/>
          <w:lang w:eastAsia="ja-JP"/>
        </w:rPr>
      </w:pPr>
      <w:ins w:id="1037" w:author="NTT DOCOMO, INC." w:date="2020-04-09T15:18:00Z">
        <w:r>
          <w:rPr>
            <w:rFonts w:eastAsiaTheme="minorEastAsia"/>
            <w:lang w:eastAsia="ja-JP"/>
          </w:rPr>
          <w:t xml:space="preserve">    eutra-SidelinkMode4-r16</w:t>
        </w:r>
      </w:ins>
      <w:ins w:id="1038" w:author="NTT DOCOMO, INC." w:date="2020-04-09T15:19:00Z">
        <w:r>
          <w:rPr>
            <w:rFonts w:eastAsiaTheme="minorEastAsia"/>
            <w:lang w:eastAsia="ja-JP"/>
          </w:rPr>
          <w:t xml:space="preserve">                     ENUMERATED {supported}                       OPTIONAL,</w:t>
        </w:r>
      </w:ins>
    </w:p>
    <w:p w14:paraId="58E05BD9" w14:textId="099B2DB0" w:rsidR="007358D5" w:rsidRDefault="009E3822" w:rsidP="00897D71">
      <w:pPr>
        <w:pStyle w:val="PL"/>
        <w:rPr>
          <w:ins w:id="1039" w:author="NTT DOCOMO, INC." w:date="2020-04-09T15:15:00Z"/>
          <w:rFonts w:eastAsiaTheme="minorEastAsia"/>
          <w:lang w:eastAsia="ja-JP"/>
        </w:rPr>
      </w:pPr>
      <w:ins w:id="1040" w:author="NTT DOCOMO, INC." w:date="2020-04-09T15:15:00Z">
        <w:r>
          <w:rPr>
            <w:rFonts w:eastAsiaTheme="minorEastAsia" w:hint="eastAsia"/>
            <w:lang w:eastAsia="ja-JP"/>
          </w:rPr>
          <w:t xml:space="preserve">    -- R1 15-10: </w:t>
        </w:r>
      </w:ins>
      <w:ins w:id="1041" w:author="NTT DOCOMO, INC." w:date="2020-04-09T15:16:00Z">
        <w:r w:rsidRPr="009E3822">
          <w:rPr>
            <w:rFonts w:eastAsiaTheme="minorEastAsia"/>
            <w:lang w:eastAsia="ja-JP"/>
          </w:rPr>
          <w:t>256QAM sidelink transmission</w:t>
        </w:r>
      </w:ins>
    </w:p>
    <w:p w14:paraId="414FB9BC" w14:textId="325E4C1F" w:rsidR="00550B87" w:rsidRDefault="00550B87" w:rsidP="00897D71">
      <w:pPr>
        <w:pStyle w:val="PL"/>
        <w:rPr>
          <w:ins w:id="1042" w:author="NTT DOCOMO, INC." w:date="2020-04-09T15:17:00Z"/>
          <w:rFonts w:eastAsiaTheme="minorEastAsia"/>
          <w:lang w:eastAsia="ja-JP"/>
        </w:rPr>
      </w:pPr>
      <w:ins w:id="1043" w:author="NTT DOCOMO, INC." w:date="2020-04-09T15:17:00Z">
        <w:r>
          <w:rPr>
            <w:rFonts w:eastAsiaTheme="minorEastAsia" w:hint="eastAsia"/>
            <w:lang w:eastAsia="ja-JP"/>
          </w:rPr>
          <w:t xml:space="preserve">    sl-Tx-256QAM-r16                              </w:t>
        </w:r>
        <w:r>
          <w:rPr>
            <w:rFonts w:eastAsiaTheme="minorEastAsia"/>
            <w:lang w:eastAsia="ja-JP"/>
          </w:rPr>
          <w:t>ENUMERATED {supported}                       OPTIONAL,</w:t>
        </w:r>
      </w:ins>
    </w:p>
    <w:p w14:paraId="00BBC6C9" w14:textId="64CDAC16" w:rsidR="00F05B02" w:rsidRDefault="00F05B02" w:rsidP="00897D71">
      <w:pPr>
        <w:pStyle w:val="PL"/>
        <w:rPr>
          <w:ins w:id="1044" w:author="NTT DOCOMO, INC." w:date="2020-04-09T15:14:00Z"/>
          <w:rFonts w:eastAsiaTheme="minorEastAsia"/>
          <w:lang w:eastAsia="ja-JP"/>
        </w:rPr>
      </w:pPr>
      <w:ins w:id="1045" w:author="NTT DOCOMO, INC." w:date="2020-04-09T15:14:00Z">
        <w:r>
          <w:rPr>
            <w:rFonts w:eastAsiaTheme="minorEastAsia" w:hint="eastAsia"/>
            <w:lang w:eastAsia="ja-JP"/>
          </w:rPr>
          <w:t xml:space="preserve">    -- R1 15-11: </w:t>
        </w:r>
        <w:r>
          <w:rPr>
            <w:rFonts w:eastAsiaTheme="minorEastAsia"/>
            <w:lang w:eastAsia="ja-JP"/>
          </w:rPr>
          <w:t>PSFCH format 0</w:t>
        </w:r>
      </w:ins>
    </w:p>
    <w:p w14:paraId="5B9A08CF" w14:textId="3313B0E6" w:rsidR="00F05B02" w:rsidRDefault="00F05B02" w:rsidP="00897D71">
      <w:pPr>
        <w:pStyle w:val="PL"/>
        <w:rPr>
          <w:ins w:id="1046" w:author="NTT DOCOMO, INC." w:date="2020-04-09T15:14:00Z"/>
          <w:rFonts w:eastAsiaTheme="minorEastAsia"/>
          <w:lang w:eastAsia="ja-JP"/>
        </w:rPr>
      </w:pPr>
      <w:ins w:id="1047" w:author="NTT DOCOMO, INC." w:date="2020-04-09T15:14:00Z">
        <w:r>
          <w:rPr>
            <w:rFonts w:eastAsiaTheme="minorEastAsia" w:hint="eastAsia"/>
            <w:lang w:eastAsia="ja-JP"/>
          </w:rPr>
          <w:t xml:space="preserve">    psfch-F0-r16                                   </w:t>
        </w:r>
      </w:ins>
      <w:ins w:id="1048" w:author="NTT DOCOMO, INC." w:date="2020-04-09T15:15:00Z">
        <w:r>
          <w:rPr>
            <w:rFonts w:eastAsiaTheme="minorEastAsia"/>
            <w:lang w:eastAsia="ja-JP"/>
          </w:rPr>
          <w:t>ENUMERATED {supported}                       OPTIONAL,</w:t>
        </w:r>
      </w:ins>
    </w:p>
    <w:p w14:paraId="6ECC065D" w14:textId="2A906692" w:rsidR="00897D71" w:rsidRDefault="00787CC8" w:rsidP="00897D71">
      <w:pPr>
        <w:pStyle w:val="PL"/>
        <w:rPr>
          <w:ins w:id="1049" w:author="NTT DOCOMO, INC." w:date="2020-04-09T15:13:00Z"/>
          <w:rFonts w:eastAsiaTheme="minorEastAsia"/>
          <w:lang w:eastAsia="ja-JP"/>
        </w:rPr>
      </w:pPr>
      <w:ins w:id="1050" w:author="NTT DOCOMO, INC." w:date="2020-04-09T15:13:00Z">
        <w:r>
          <w:rPr>
            <w:rFonts w:eastAsiaTheme="minorEastAsia" w:hint="eastAsia"/>
            <w:lang w:eastAsia="ja-JP"/>
          </w:rPr>
          <w:t xml:space="preserve">    -- R1 15-12: </w:t>
        </w:r>
        <w:r w:rsidRPr="00787CC8">
          <w:rPr>
            <w:rFonts w:eastAsiaTheme="minorEastAsia"/>
            <w:lang w:eastAsia="ja-JP"/>
          </w:rPr>
          <w:t>Low-spectral efficiency 64QAM MCS table</w:t>
        </w:r>
      </w:ins>
    </w:p>
    <w:p w14:paraId="107C4ABC" w14:textId="76EECA70" w:rsidR="00787CC8" w:rsidRDefault="00787CC8" w:rsidP="00897D71">
      <w:pPr>
        <w:pStyle w:val="PL"/>
        <w:rPr>
          <w:ins w:id="1051" w:author="NTT DOCOMO, INC." w:date="2020-04-09T15:11:00Z"/>
          <w:rFonts w:eastAsiaTheme="minorEastAsia"/>
          <w:lang w:eastAsia="ja-JP"/>
        </w:rPr>
      </w:pPr>
      <w:ins w:id="1052" w:author="NTT DOCOMO, INC." w:date="2020-04-09T15:13:00Z">
        <w:r>
          <w:rPr>
            <w:rFonts w:eastAsiaTheme="minorEastAsia"/>
            <w:lang w:eastAsia="ja-JP"/>
          </w:rPr>
          <w:t xml:space="preserve">    lowSE-64</w:t>
        </w:r>
      </w:ins>
      <w:ins w:id="1053" w:author="NTT DOCOMO, INC." w:date="2020-04-09T15:14:00Z">
        <w:r>
          <w:rPr>
            <w:rFonts w:eastAsiaTheme="minorEastAsia"/>
            <w:lang w:eastAsia="ja-JP"/>
          </w:rPr>
          <w:t>QAM-MCS-Table-r16                   ENUMERATED {supported}                       OPTIONAL,</w:t>
        </w:r>
      </w:ins>
    </w:p>
    <w:p w14:paraId="474A63BE" w14:textId="145728FC" w:rsidR="00897D71" w:rsidRDefault="00897D71" w:rsidP="00897D71">
      <w:pPr>
        <w:pStyle w:val="PL"/>
        <w:rPr>
          <w:ins w:id="1054" w:author="NTT DOCOMO, INC." w:date="2020-04-09T15:11:00Z"/>
          <w:rFonts w:eastAsiaTheme="minorEastAsia"/>
          <w:lang w:eastAsia="ja-JP"/>
        </w:rPr>
      </w:pPr>
      <w:ins w:id="1055" w:author="NTT DOCOMO, INC." w:date="2020-04-09T15:11:00Z">
        <w:r>
          <w:rPr>
            <w:rFonts w:eastAsiaTheme="minorEastAsia" w:hint="eastAsia"/>
            <w:lang w:eastAsia="ja-JP"/>
          </w:rPr>
          <w:t xml:space="preserve">    -- R1 15-15: </w:t>
        </w:r>
        <w:r>
          <w:rPr>
            <w:rFonts w:eastAsiaTheme="minorEastAsia"/>
            <w:lang w:eastAsia="ja-JP"/>
          </w:rPr>
          <w:t>e</w:t>
        </w:r>
        <w:r w:rsidRPr="00DB1B15">
          <w:rPr>
            <w:rFonts w:eastAsiaTheme="minorEastAsia"/>
            <w:lang w:eastAsia="ja-JP"/>
          </w:rPr>
          <w:t>NB type synchronization source for NR sidelink</w:t>
        </w:r>
      </w:ins>
    </w:p>
    <w:p w14:paraId="0BE1510F" w14:textId="5447E33A" w:rsidR="00897D71" w:rsidRDefault="00897D71" w:rsidP="00897D71">
      <w:pPr>
        <w:pStyle w:val="PL"/>
        <w:rPr>
          <w:ins w:id="1056" w:author="NTT DOCOMO, INC." w:date="2020-04-09T15:11:00Z"/>
          <w:rFonts w:eastAsiaTheme="minorEastAsia"/>
          <w:lang w:eastAsia="ja-JP"/>
        </w:rPr>
      </w:pPr>
      <w:ins w:id="1057" w:author="NTT DOCOMO, INC." w:date="2020-04-09T15:11:00Z">
        <w:r>
          <w:rPr>
            <w:rFonts w:eastAsiaTheme="minorEastAsia" w:hint="eastAsia"/>
            <w:lang w:eastAsia="ja-JP"/>
          </w:rPr>
          <w:t xml:space="preserve">    enb-SyncSource-r16                           </w:t>
        </w:r>
        <w:r>
          <w:rPr>
            <w:rFonts w:eastAsiaTheme="minorEastAsia"/>
            <w:lang w:eastAsia="ja-JP"/>
          </w:rPr>
          <w:t>ENUMERATED {supported}                       OPTIONAL,</w:t>
        </w:r>
      </w:ins>
    </w:p>
    <w:p w14:paraId="71C5246B" w14:textId="2711FDE2" w:rsidR="00340DF7" w:rsidRDefault="00DB1B15" w:rsidP="0043015F">
      <w:pPr>
        <w:pStyle w:val="PL"/>
        <w:rPr>
          <w:ins w:id="1058" w:author="NTT DOCOMO, INC." w:date="2020-04-09T15:10:00Z"/>
          <w:rFonts w:eastAsiaTheme="minorEastAsia"/>
          <w:lang w:eastAsia="ja-JP"/>
        </w:rPr>
      </w:pPr>
      <w:ins w:id="1059" w:author="NTT DOCOMO, INC." w:date="2020-04-09T15:10:00Z">
        <w:r>
          <w:rPr>
            <w:rFonts w:eastAsiaTheme="minorEastAsia" w:hint="eastAsia"/>
            <w:lang w:eastAsia="ja-JP"/>
          </w:rPr>
          <w:t xml:space="preserve">    -- R1 15-15a: </w:t>
        </w:r>
        <w:r w:rsidRPr="00DB1B15">
          <w:rPr>
            <w:rFonts w:eastAsiaTheme="minorEastAsia"/>
            <w:lang w:eastAsia="ja-JP"/>
          </w:rPr>
          <w:t>gNB type synchronization source for NR sidelink</w:t>
        </w:r>
      </w:ins>
    </w:p>
    <w:p w14:paraId="72599285" w14:textId="632A3F2D" w:rsidR="00DB1B15" w:rsidRDefault="00DB1B15" w:rsidP="0043015F">
      <w:pPr>
        <w:pStyle w:val="PL"/>
        <w:rPr>
          <w:ins w:id="1060" w:author="NTT DOCOMO, INC." w:date="2020-04-09T15:08:00Z"/>
          <w:rFonts w:eastAsiaTheme="minorEastAsia"/>
          <w:lang w:eastAsia="ja-JP"/>
        </w:rPr>
      </w:pPr>
      <w:ins w:id="1061" w:author="NTT DOCOMO, INC." w:date="2020-04-09T15:10:00Z">
        <w:r>
          <w:rPr>
            <w:rFonts w:eastAsiaTheme="minorEastAsia" w:hint="eastAsia"/>
            <w:lang w:eastAsia="ja-JP"/>
          </w:rPr>
          <w:t xml:space="preserve">    gnb-SyncSource-r16                           </w:t>
        </w:r>
      </w:ins>
      <w:ins w:id="1062" w:author="NTT DOCOMO, INC." w:date="2020-04-09T15:11:00Z">
        <w:r>
          <w:rPr>
            <w:rFonts w:eastAsiaTheme="minorEastAsia"/>
            <w:lang w:eastAsia="ja-JP"/>
          </w:rPr>
          <w:t>ENUMERATED {supported}                       OPTIONAL,</w:t>
        </w:r>
      </w:ins>
    </w:p>
    <w:p w14:paraId="1152D4AF" w14:textId="59002037" w:rsidR="00340DF7" w:rsidRDefault="00340DF7" w:rsidP="0043015F">
      <w:pPr>
        <w:pStyle w:val="PL"/>
        <w:rPr>
          <w:ins w:id="1063" w:author="NTT DOCOMO, INC." w:date="2020-04-09T15:00:00Z"/>
          <w:rFonts w:eastAsiaTheme="minorEastAsia"/>
          <w:lang w:eastAsia="ja-JP"/>
        </w:rPr>
      </w:pPr>
      <w:ins w:id="1064" w:author="NTT DOCOMO, INC." w:date="2020-04-09T15:08:00Z">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 xml:space="preserve">R1 15-22: </w:t>
        </w:r>
        <w:r w:rsidRPr="00340DF7">
          <w:rPr>
            <w:rFonts w:eastAsiaTheme="minorEastAsia"/>
            <w:lang w:eastAsia="ja-JP"/>
          </w:rPr>
          <w:t>Support of SL slot less than 14 consecutive symbols</w:t>
        </w:r>
      </w:ins>
    </w:p>
    <w:p w14:paraId="7F573E0C" w14:textId="36AC5BBF" w:rsidR="00340DF7" w:rsidRPr="00340DF7" w:rsidRDefault="00340DF7" w:rsidP="0043015F">
      <w:pPr>
        <w:pStyle w:val="PL"/>
        <w:rPr>
          <w:ins w:id="1065" w:author="NTT DOCOMO, INC." w:date="2020-04-09T15:08:00Z"/>
          <w:rFonts w:eastAsiaTheme="minorEastAsia"/>
          <w:lang w:eastAsia="ja-JP"/>
        </w:rPr>
      </w:pPr>
      <w:ins w:id="1066" w:author="NTT DOCOMO, INC." w:date="2020-04-09T15:08:00Z">
        <w:r>
          <w:rPr>
            <w:rFonts w:eastAsiaTheme="minorEastAsia"/>
            <w:lang w:eastAsia="ja-JP"/>
          </w:rPr>
          <w:t xml:space="preserve">    </w:t>
        </w:r>
      </w:ins>
      <w:ins w:id="1067" w:author="NTT DOCOMO, INC." w:date="2020-04-09T15:09:00Z">
        <w:r>
          <w:rPr>
            <w:rFonts w:eastAsiaTheme="minorEastAsia"/>
            <w:lang w:eastAsia="ja-JP"/>
          </w:rPr>
          <w:t>shorter-</w:t>
        </w:r>
      </w:ins>
      <w:ins w:id="1068" w:author="NTT DOCOMO, INC." w:date="2020-04-09T15:08:00Z">
        <w:r>
          <w:rPr>
            <w:rFonts w:eastAsiaTheme="minorEastAsia"/>
            <w:lang w:eastAsia="ja-JP"/>
          </w:rPr>
          <w:t>SL-Slot</w:t>
        </w:r>
      </w:ins>
      <w:ins w:id="1069" w:author="NTT DOCOMO, INC." w:date="2020-04-09T15:09:00Z">
        <w:r>
          <w:rPr>
            <w:rFonts w:eastAsiaTheme="minorEastAsia"/>
            <w:lang w:eastAsia="ja-JP"/>
          </w:rPr>
          <w:t>-r16                          ENUMERATED {supported}</w:t>
        </w:r>
        <w:r w:rsidR="00F37307">
          <w:rPr>
            <w:rFonts w:eastAsiaTheme="minorEastAsia"/>
            <w:lang w:eastAsia="ja-JP"/>
          </w:rPr>
          <w:t xml:space="preserve">                       OPTIONAL</w:t>
        </w:r>
      </w:ins>
    </w:p>
    <w:p w14:paraId="6DE713CA" w14:textId="041A4860" w:rsidR="00BA6447" w:rsidRDefault="00BA6447" w:rsidP="0043015F">
      <w:pPr>
        <w:pStyle w:val="PL"/>
        <w:rPr>
          <w:ins w:id="1070" w:author="NTT DOCOMO, INC." w:date="2020-04-09T15:00:00Z"/>
          <w:rFonts w:eastAsiaTheme="minorEastAsia"/>
          <w:lang w:eastAsia="ja-JP"/>
        </w:rPr>
      </w:pPr>
      <w:ins w:id="1071" w:author="NTT DOCOMO, INC." w:date="2020-04-09T15:00:00Z">
        <w:r>
          <w:rPr>
            <w:rFonts w:eastAsiaTheme="minorEastAsia"/>
            <w:lang w:eastAsia="ja-JP"/>
          </w:rPr>
          <w:t>}</w:t>
        </w:r>
      </w:ins>
    </w:p>
    <w:p w14:paraId="0325664E" w14:textId="77777777" w:rsidR="0043015F" w:rsidRDefault="0043015F" w:rsidP="0043015F">
      <w:pPr>
        <w:pStyle w:val="PL"/>
        <w:rPr>
          <w:ins w:id="1072" w:author="NTT DOCOMO, INC." w:date="2020-04-09T14:59:00Z"/>
          <w:rFonts w:eastAsiaTheme="minorEastAsia"/>
        </w:rPr>
      </w:pPr>
    </w:p>
    <w:p w14:paraId="5C70BBA8" w14:textId="571E4ED2" w:rsidR="0043015F" w:rsidRDefault="0043015F" w:rsidP="0043015F">
      <w:pPr>
        <w:pStyle w:val="PL"/>
        <w:rPr>
          <w:ins w:id="1073" w:author="NTT DOCOMO, INC." w:date="2020-04-09T14:59:00Z"/>
          <w:rFonts w:eastAsiaTheme="minorEastAsia"/>
          <w:lang w:eastAsia="ja-JP"/>
        </w:rPr>
      </w:pPr>
      <w:ins w:id="1074" w:author="NTT DOCOMO, INC." w:date="2020-04-09T15:00:00Z">
        <w:r>
          <w:rPr>
            <w:rFonts w:eastAsiaTheme="minorEastAsia" w:hint="eastAsia"/>
            <w:lang w:eastAsia="ja-JP"/>
          </w:rPr>
          <w:t>--TAG-SIDELINKPARAMETERSPERBAND-STOP</w:t>
        </w:r>
      </w:ins>
    </w:p>
    <w:p w14:paraId="126B2FB0" w14:textId="1275B4C7" w:rsidR="0043015F" w:rsidRDefault="0043015F" w:rsidP="0043015F">
      <w:pPr>
        <w:pStyle w:val="PL"/>
        <w:rPr>
          <w:ins w:id="1075" w:author="NTT DOCOMO, INC." w:date="2020-04-09T14:59:00Z"/>
          <w:rFonts w:eastAsiaTheme="minorEastAsia"/>
          <w:lang w:eastAsia="ja-JP"/>
        </w:rPr>
      </w:pPr>
      <w:ins w:id="1076" w:author="NTT DOCOMO, INC." w:date="2020-04-09T14:59:00Z">
        <w:r>
          <w:rPr>
            <w:rFonts w:eastAsiaTheme="minorEastAsia" w:hint="eastAsia"/>
            <w:lang w:eastAsia="ja-JP"/>
          </w:rPr>
          <w:t>-- ASN1STOP</w:t>
        </w:r>
      </w:ins>
    </w:p>
    <w:p w14:paraId="4E415DD4" w14:textId="496E70F0" w:rsidR="0043015F" w:rsidRDefault="0043015F" w:rsidP="00C1597C">
      <w:pPr>
        <w:rPr>
          <w:ins w:id="1077" w:author="NR-R16-UE-Cap" w:date="2020-06-09T13:21:00Z"/>
        </w:rPr>
      </w:pPr>
    </w:p>
    <w:p w14:paraId="713BF2A0" w14:textId="0150F697" w:rsidR="008B141A" w:rsidRDefault="008B141A" w:rsidP="008B141A">
      <w:pPr>
        <w:pStyle w:val="Heading4"/>
        <w:rPr>
          <w:ins w:id="1078" w:author="NR-R16-UE-Cap" w:date="2020-06-09T13:22:00Z"/>
          <w:rFonts w:eastAsiaTheme="minorEastAsia"/>
        </w:rPr>
      </w:pPr>
      <w:ins w:id="1079" w:author="NR-R16-UE-Cap" w:date="2020-06-09T13:22:00Z">
        <w:r w:rsidRPr="00F537EB">
          <w:t>–</w:t>
        </w:r>
        <w:r>
          <w:tab/>
        </w:r>
        <w:proofErr w:type="spellStart"/>
        <w:r w:rsidRPr="008B141A">
          <w:rPr>
            <w:i/>
          </w:rPr>
          <w:t>SpatialRelationsSRS-Pos</w:t>
        </w:r>
        <w:proofErr w:type="spellEnd"/>
      </w:ins>
    </w:p>
    <w:p w14:paraId="23D7E5D4" w14:textId="3788CBF9" w:rsidR="008B141A" w:rsidRDefault="008B141A" w:rsidP="008B141A">
      <w:pPr>
        <w:rPr>
          <w:ins w:id="1080" w:author="NR-R16-UE-Cap" w:date="2020-06-09T13:22:00Z"/>
          <w:rFonts w:eastAsiaTheme="minorEastAsia"/>
        </w:rPr>
      </w:pPr>
      <w:ins w:id="1081" w:author="NR-R16-UE-Cap" w:date="2020-06-09T13:22:00Z">
        <w:r>
          <w:rPr>
            <w:rFonts w:eastAsiaTheme="minorEastAsia"/>
          </w:rPr>
          <w:t xml:space="preserve">The IE </w:t>
        </w:r>
        <w:proofErr w:type="spellStart"/>
        <w:r w:rsidRPr="008B141A">
          <w:rPr>
            <w:rFonts w:eastAsiaTheme="minorEastAsia"/>
            <w:i/>
          </w:rPr>
          <w:t>SpatialRelationsSRS-Pos</w:t>
        </w:r>
        <w:proofErr w:type="spellEnd"/>
        <w:r w:rsidRPr="008B141A">
          <w:rPr>
            <w:rFonts w:eastAsiaTheme="minorEastAsia"/>
            <w:i/>
          </w:rPr>
          <w:t xml:space="preserve"> </w:t>
        </w:r>
        <w:r w:rsidRPr="00F85E17">
          <w:rPr>
            <w:rFonts w:eastAsiaTheme="minorEastAsia"/>
          </w:rPr>
          <w:t xml:space="preserve">is used to convey </w:t>
        </w:r>
      </w:ins>
      <w:ins w:id="1082" w:author="NR-R16-UE-Cap" w:date="2020-06-09T13:23:00Z">
        <w:r>
          <w:rPr>
            <w:rFonts w:eastAsiaTheme="minorEastAsia"/>
          </w:rPr>
          <w:t>s</w:t>
        </w:r>
        <w:r w:rsidRPr="008B141A">
          <w:rPr>
            <w:rFonts w:eastAsiaTheme="minorEastAsia"/>
          </w:rPr>
          <w:t>patial relation for SRS for positioning</w:t>
        </w:r>
      </w:ins>
      <w:ins w:id="1083" w:author="NR-R16-UE-Cap" w:date="2020-06-09T13:22:00Z">
        <w:r w:rsidRPr="00F85E17">
          <w:rPr>
            <w:rFonts w:eastAsiaTheme="minorEastAsia"/>
          </w:rPr>
          <w:t xml:space="preserve"> related parameters.</w:t>
        </w:r>
      </w:ins>
    </w:p>
    <w:p w14:paraId="2C98B9AD" w14:textId="45C68403" w:rsidR="008B141A" w:rsidRPr="0043015F" w:rsidRDefault="008B141A" w:rsidP="008B141A">
      <w:pPr>
        <w:pStyle w:val="TH"/>
        <w:rPr>
          <w:ins w:id="1084" w:author="NR-R16-UE-Cap" w:date="2020-06-09T13:22:00Z"/>
          <w:rFonts w:eastAsiaTheme="minorEastAsia"/>
          <w:bCs/>
          <w:i/>
          <w:iCs/>
        </w:rPr>
      </w:pPr>
      <w:proofErr w:type="spellStart"/>
      <w:ins w:id="1085" w:author="NR-R16-UE-Cap" w:date="2020-06-09T13:22:00Z">
        <w:r w:rsidRPr="008B141A">
          <w:rPr>
            <w:rFonts w:eastAsiaTheme="minorEastAsia"/>
            <w:bCs/>
            <w:i/>
            <w:iCs/>
          </w:rPr>
          <w:t>SpatialRelationsSRS-Pos</w:t>
        </w:r>
        <w:proofErr w:type="spellEnd"/>
        <w:r w:rsidRPr="008B141A">
          <w:rPr>
            <w:rFonts w:eastAsiaTheme="minorEastAsia"/>
            <w:bCs/>
            <w:i/>
            <w:iCs/>
          </w:rPr>
          <w:t xml:space="preserve"> </w:t>
        </w:r>
        <w:r w:rsidRPr="0043015F">
          <w:rPr>
            <w:rFonts w:eastAsiaTheme="minorEastAsia" w:hint="eastAsia"/>
            <w:bCs/>
            <w:iCs/>
          </w:rPr>
          <w:t>information element</w:t>
        </w:r>
      </w:ins>
    </w:p>
    <w:p w14:paraId="7A17FC82" w14:textId="77777777" w:rsidR="008B141A" w:rsidRDefault="008B141A" w:rsidP="008B141A">
      <w:pPr>
        <w:pStyle w:val="PL"/>
        <w:rPr>
          <w:ins w:id="1086" w:author="NR-R16-UE-Cap" w:date="2020-06-09T13:22:00Z"/>
          <w:rFonts w:eastAsiaTheme="minorEastAsia"/>
          <w:lang w:eastAsia="ja-JP"/>
        </w:rPr>
      </w:pPr>
      <w:ins w:id="1087" w:author="NR-R16-UE-Cap" w:date="2020-06-09T13:22:00Z">
        <w:r>
          <w:rPr>
            <w:rFonts w:eastAsiaTheme="minorEastAsia" w:hint="eastAsia"/>
            <w:lang w:eastAsia="ja-JP"/>
          </w:rPr>
          <w:t>-- ASN1START</w:t>
        </w:r>
      </w:ins>
    </w:p>
    <w:p w14:paraId="2CEF7F28" w14:textId="50E6E0BE" w:rsidR="008B141A" w:rsidRDefault="008B141A" w:rsidP="008B141A">
      <w:pPr>
        <w:pStyle w:val="PL"/>
        <w:rPr>
          <w:ins w:id="1088" w:author="NR-R16-UE-Cap" w:date="2020-06-09T13:23:00Z"/>
          <w:rFonts w:eastAsiaTheme="minorEastAsia"/>
          <w:lang w:eastAsia="ja-JP"/>
        </w:rPr>
      </w:pPr>
      <w:ins w:id="1089" w:author="NR-R16-UE-Cap" w:date="2020-06-09T13:22:00Z">
        <w:r>
          <w:rPr>
            <w:rFonts w:eastAsiaTheme="minorEastAsia" w:hint="eastAsia"/>
            <w:lang w:eastAsia="ja-JP"/>
          </w:rPr>
          <w:t>-- TAG-S</w:t>
        </w:r>
      </w:ins>
      <w:ins w:id="1090" w:author="NR-R16-UE-Cap" w:date="2020-06-09T13:23:00Z">
        <w:r>
          <w:rPr>
            <w:rFonts w:eastAsiaTheme="minorEastAsia"/>
            <w:lang w:eastAsia="ja-JP"/>
          </w:rPr>
          <w:t>PATIALRELATIONSSRS-POS</w:t>
        </w:r>
      </w:ins>
      <w:ins w:id="1091" w:author="NR-R16-UE-Cap" w:date="2020-06-09T13:22:00Z">
        <w:r>
          <w:rPr>
            <w:rFonts w:eastAsiaTheme="minorEastAsia" w:hint="eastAsia"/>
            <w:lang w:eastAsia="ja-JP"/>
          </w:rPr>
          <w:t>-START</w:t>
        </w:r>
      </w:ins>
    </w:p>
    <w:p w14:paraId="4448B02A" w14:textId="77777777" w:rsidR="008B141A" w:rsidRDefault="008B141A">
      <w:pPr>
        <w:pStyle w:val="PL"/>
        <w:rPr>
          <w:ins w:id="1092" w:author="NR-R16-UE-Cap" w:date="2020-06-09T13:21:00Z"/>
        </w:rPr>
        <w:pPrChange w:id="1093" w:author="NR-R16-UE-Cap" w:date="2020-06-09T13:23:00Z">
          <w:pPr/>
        </w:pPrChange>
      </w:pPr>
    </w:p>
    <w:p w14:paraId="419D03D3" w14:textId="77777777" w:rsidR="008B141A" w:rsidRDefault="008B141A" w:rsidP="008B141A">
      <w:pPr>
        <w:pStyle w:val="PL"/>
        <w:rPr>
          <w:ins w:id="1094" w:author="NR-R16-UE-Cap" w:date="2020-06-09T13:21:00Z"/>
        </w:rPr>
      </w:pPr>
      <w:ins w:id="1095" w:author="NR-R16-UE-Cap" w:date="2020-06-09T13:21:00Z">
        <w:r>
          <w:t>S</w:t>
        </w:r>
        <w:r w:rsidRPr="00F537EB">
          <w:t>patialRelations</w:t>
        </w:r>
        <w:r>
          <w:t>SRS-</w:t>
        </w:r>
        <w:commentRangeStart w:id="1096"/>
        <w:r>
          <w:t>Pos</w:t>
        </w:r>
        <w:commentRangeEnd w:id="1096"/>
        <w:r>
          <w:rPr>
            <w:rStyle w:val="CommentReference"/>
            <w:rFonts w:ascii="Times New Roman" w:eastAsia="SimSun" w:hAnsi="Times New Roman"/>
            <w:noProof w:val="0"/>
            <w:lang w:eastAsia="en-US"/>
          </w:rPr>
          <w:commentReference w:id="1096"/>
        </w:r>
        <w:r>
          <w:t>-r16</w:t>
        </w:r>
        <w:r w:rsidRPr="00F537EB">
          <w:t xml:space="preserve"> ::=                    SEQUENCE {</w:t>
        </w:r>
      </w:ins>
    </w:p>
    <w:p w14:paraId="3FA88E11" w14:textId="77777777" w:rsidR="008B141A" w:rsidRDefault="008B141A" w:rsidP="008B141A">
      <w:pPr>
        <w:pStyle w:val="PL"/>
        <w:rPr>
          <w:ins w:id="1097" w:author="NR-R16-UE-Cap" w:date="2020-06-09T13:21:00Z"/>
          <w:rFonts w:eastAsiaTheme="minorEastAsia"/>
          <w:lang w:eastAsia="ja-JP"/>
        </w:rPr>
      </w:pPr>
      <w:ins w:id="1098" w:author="NR-R16-UE-Cap" w:date="2020-06-09T13:21:00Z">
        <w:r>
          <w:rPr>
            <w:rFonts w:eastAsiaTheme="minorEastAsia"/>
            <w:lang w:eastAsia="ja-JP"/>
          </w:rPr>
          <w:lastRenderedPageBreak/>
          <w:t xml:space="preserve">    spatialRelation-SRS-PosBasedOnSSB-Serving-r16         ENUMERATED {supported}                       OPTIONAL,</w:t>
        </w:r>
      </w:ins>
    </w:p>
    <w:p w14:paraId="405F08E7" w14:textId="77777777" w:rsidR="008B141A" w:rsidRDefault="008B141A" w:rsidP="008B141A">
      <w:pPr>
        <w:pStyle w:val="PL"/>
        <w:rPr>
          <w:ins w:id="1099" w:author="NR-R16-UE-Cap" w:date="2020-06-09T13:21:00Z"/>
          <w:rFonts w:eastAsiaTheme="minorEastAsia"/>
          <w:lang w:eastAsia="ja-JP"/>
        </w:rPr>
      </w:pPr>
      <w:ins w:id="1100" w:author="NR-R16-UE-Cap" w:date="2020-06-09T13:21:00Z">
        <w:r>
          <w:rPr>
            <w:rFonts w:eastAsiaTheme="minorEastAsia"/>
            <w:lang w:eastAsia="ja-JP"/>
          </w:rPr>
          <w:t xml:space="preserve">    spatialRelation-SRS-PosBasedOnCSI-RS-Serving-r16      ENUMERATED {supported}                       OPTIONAL,</w:t>
        </w:r>
      </w:ins>
    </w:p>
    <w:p w14:paraId="18E560E2" w14:textId="77777777" w:rsidR="008B141A" w:rsidRDefault="008B141A" w:rsidP="008B141A">
      <w:pPr>
        <w:pStyle w:val="PL"/>
        <w:rPr>
          <w:ins w:id="1101" w:author="NR-R16-UE-Cap" w:date="2020-06-09T13:21:00Z"/>
          <w:rFonts w:eastAsiaTheme="minorEastAsia"/>
          <w:lang w:eastAsia="ja-JP"/>
        </w:rPr>
      </w:pPr>
      <w:ins w:id="1102" w:author="NR-R16-UE-Cap" w:date="2020-06-09T13:21:00Z">
        <w:r>
          <w:rPr>
            <w:rFonts w:eastAsiaTheme="minorEastAsia"/>
            <w:lang w:eastAsia="ja-JP"/>
          </w:rPr>
          <w:t xml:space="preserve">    spatialRelation-SRS-PosBasedOnPRS-Serving-r16         ENUMERATED {supported}                       OPTIONAL,</w:t>
        </w:r>
      </w:ins>
    </w:p>
    <w:p w14:paraId="32C28536" w14:textId="77777777" w:rsidR="008B141A" w:rsidRDefault="008B141A" w:rsidP="008B141A">
      <w:pPr>
        <w:pStyle w:val="PL"/>
        <w:rPr>
          <w:ins w:id="1103" w:author="NR-R16-UE-Cap" w:date="2020-06-09T13:21:00Z"/>
          <w:rFonts w:eastAsiaTheme="minorEastAsia"/>
          <w:lang w:eastAsia="ja-JP"/>
        </w:rPr>
      </w:pPr>
      <w:ins w:id="1104" w:author="NR-R16-UE-Cap" w:date="2020-06-09T13:21:00Z">
        <w:r>
          <w:rPr>
            <w:rFonts w:eastAsiaTheme="minorEastAsia"/>
            <w:lang w:eastAsia="ja-JP"/>
          </w:rPr>
          <w:t xml:space="preserve">    spatialRelation-SRS-PosBasedOnSRS-r16                   ENUMERATED {supported}                       OPTIONAL,</w:t>
        </w:r>
      </w:ins>
    </w:p>
    <w:p w14:paraId="6B7D2A8D" w14:textId="77777777" w:rsidR="008B141A" w:rsidRDefault="008B141A" w:rsidP="008B141A">
      <w:pPr>
        <w:pStyle w:val="PL"/>
        <w:rPr>
          <w:ins w:id="1105" w:author="NR-R16-UE-Cap" w:date="2020-06-09T13:21:00Z"/>
          <w:rFonts w:eastAsiaTheme="minorEastAsia"/>
          <w:lang w:eastAsia="ja-JP"/>
        </w:rPr>
      </w:pPr>
      <w:ins w:id="1106" w:author="NR-R16-UE-Cap" w:date="2020-06-09T13:21:00Z">
        <w:r>
          <w:rPr>
            <w:rFonts w:eastAsiaTheme="minorEastAsia"/>
            <w:lang w:eastAsia="ja-JP"/>
          </w:rPr>
          <w:t xml:space="preserve">    spatialRelation-SRS-PosBasedOnSSB-Neigh-r16            ENUMERATED {supported}                       OPTIONAL,</w:t>
        </w:r>
      </w:ins>
    </w:p>
    <w:p w14:paraId="3BD65D6E" w14:textId="61B2E983" w:rsidR="008B141A" w:rsidRDefault="008B141A" w:rsidP="008B141A">
      <w:pPr>
        <w:pStyle w:val="PL"/>
        <w:rPr>
          <w:ins w:id="1107" w:author="NR-R16-UE-Cap" w:date="2020-06-09T13:21:00Z"/>
          <w:rFonts w:eastAsiaTheme="minorEastAsia"/>
          <w:lang w:eastAsia="ja-JP"/>
        </w:rPr>
      </w:pPr>
      <w:ins w:id="1108" w:author="NR-R16-UE-Cap" w:date="2020-06-09T13:21:00Z">
        <w:r>
          <w:rPr>
            <w:rFonts w:eastAsiaTheme="minorEastAsia"/>
            <w:lang w:eastAsia="ja-JP"/>
          </w:rPr>
          <w:t xml:space="preserve">    spatialRelation-SRS-PosBasedOnPRS-Neigh-r16            ENUMERATED {supported}                       OPTIONAL</w:t>
        </w:r>
      </w:ins>
    </w:p>
    <w:p w14:paraId="29CB28B1" w14:textId="71BA1ACF" w:rsidR="008B141A" w:rsidRDefault="008B141A" w:rsidP="008B141A">
      <w:pPr>
        <w:pStyle w:val="PL"/>
        <w:rPr>
          <w:ins w:id="1109" w:author="NR-R16-UE-Cap" w:date="2020-06-09T13:21:00Z"/>
          <w:rFonts w:eastAsiaTheme="minorEastAsia"/>
          <w:lang w:eastAsia="ja-JP"/>
        </w:rPr>
      </w:pPr>
    </w:p>
    <w:p w14:paraId="71E4DF12" w14:textId="3D903E4D" w:rsidR="008B141A" w:rsidRDefault="008B141A" w:rsidP="008B141A">
      <w:pPr>
        <w:pStyle w:val="PL"/>
        <w:rPr>
          <w:ins w:id="1110" w:author="NR-R16-UE-Cap" w:date="2020-06-09T13:21:00Z"/>
          <w:rFonts w:eastAsiaTheme="minorEastAsia"/>
          <w:lang w:eastAsia="ja-JP"/>
        </w:rPr>
      </w:pPr>
    </w:p>
    <w:p w14:paraId="744EAE65" w14:textId="63E7C247" w:rsidR="008B141A" w:rsidRDefault="008B141A" w:rsidP="008B141A">
      <w:pPr>
        <w:pStyle w:val="PL"/>
        <w:rPr>
          <w:ins w:id="1111" w:author="NR-R16-UE-Cap" w:date="2020-06-09T13:23:00Z"/>
        </w:rPr>
      </w:pPr>
      <w:ins w:id="1112" w:author="NR-R16-UE-Cap" w:date="2020-06-09T13:21:00Z">
        <w:r w:rsidRPr="00F537EB">
          <w:t>}</w:t>
        </w:r>
      </w:ins>
    </w:p>
    <w:p w14:paraId="4D151B5F" w14:textId="3DC7F5D6" w:rsidR="008B141A" w:rsidRDefault="008B141A" w:rsidP="008B141A">
      <w:pPr>
        <w:pStyle w:val="PL"/>
        <w:rPr>
          <w:ins w:id="1113" w:author="NR-R16-UE-Cap" w:date="2020-06-09T13:23:00Z"/>
        </w:rPr>
      </w:pPr>
    </w:p>
    <w:p w14:paraId="10C4127D" w14:textId="2864BB61" w:rsidR="008B141A" w:rsidRDefault="008B141A" w:rsidP="008B141A">
      <w:pPr>
        <w:pStyle w:val="PL"/>
        <w:rPr>
          <w:ins w:id="1114" w:author="NR-R16-UE-Cap" w:date="2020-06-09T13:23:00Z"/>
          <w:rFonts w:eastAsiaTheme="minorEastAsia"/>
          <w:lang w:eastAsia="ja-JP"/>
        </w:rPr>
      </w:pPr>
      <w:ins w:id="1115"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4D05F2F7" w14:textId="77777777" w:rsidR="008B141A" w:rsidRDefault="008B141A" w:rsidP="008B141A">
      <w:pPr>
        <w:pStyle w:val="PL"/>
        <w:rPr>
          <w:ins w:id="1116" w:author="NR-R16-UE-Cap" w:date="2020-06-09T13:23:00Z"/>
          <w:rFonts w:eastAsiaTheme="minorEastAsia"/>
          <w:lang w:eastAsia="ja-JP"/>
        </w:rPr>
      </w:pPr>
      <w:ins w:id="1117" w:author="NR-R16-UE-Cap" w:date="2020-06-09T13:23:00Z">
        <w:r>
          <w:rPr>
            <w:rFonts w:eastAsiaTheme="minorEastAsia" w:hint="eastAsia"/>
            <w:lang w:eastAsia="ja-JP"/>
          </w:rPr>
          <w:t>-- ASN1STOP</w:t>
        </w:r>
      </w:ins>
    </w:p>
    <w:p w14:paraId="3B2EE2EB" w14:textId="77777777" w:rsidR="008B141A" w:rsidRPr="00F537EB" w:rsidRDefault="008B141A" w:rsidP="008B141A">
      <w:pPr>
        <w:pStyle w:val="PL"/>
        <w:rPr>
          <w:ins w:id="1118" w:author="NR-R16-UE-Cap" w:date="2020-06-09T13:21:00Z"/>
        </w:rPr>
      </w:pPr>
    </w:p>
    <w:p w14:paraId="127BAF1B" w14:textId="77777777" w:rsidR="008B141A" w:rsidRPr="0043015F" w:rsidRDefault="008B141A" w:rsidP="00C1597C"/>
    <w:p w14:paraId="6D743876" w14:textId="77777777" w:rsidR="009B7EC4" w:rsidRPr="00F537EB" w:rsidRDefault="009B7EC4" w:rsidP="00706D38">
      <w:pPr>
        <w:pStyle w:val="Heading4"/>
      </w:pPr>
      <w:bookmarkStart w:id="1119" w:name="_Toc20426189"/>
      <w:bookmarkStart w:id="1120" w:name="_Toc29321586"/>
      <w:bookmarkStart w:id="1121" w:name="_Toc36757377"/>
      <w:bookmarkStart w:id="1122" w:name="_Toc36836918"/>
      <w:bookmarkStart w:id="1123" w:name="_Toc36843895"/>
      <w:bookmarkStart w:id="1124" w:name="_Toc37068184"/>
      <w:r w:rsidRPr="00F537EB">
        <w:t>–</w:t>
      </w:r>
      <w:r w:rsidRPr="00F537EB">
        <w:tab/>
      </w:r>
      <w:r w:rsidRPr="00F537EB">
        <w:rPr>
          <w:i/>
          <w:noProof/>
        </w:rPr>
        <w:t>SRS-SwitchingTimeNR</w:t>
      </w:r>
      <w:bookmarkEnd w:id="1119"/>
      <w:bookmarkEnd w:id="1120"/>
      <w:bookmarkEnd w:id="1121"/>
      <w:bookmarkEnd w:id="1122"/>
      <w:bookmarkEnd w:id="1123"/>
      <w:bookmarkEnd w:id="1124"/>
    </w:p>
    <w:p w14:paraId="1EA6FB75" w14:textId="77777777" w:rsidR="009B7EC4" w:rsidRPr="00F537EB" w:rsidRDefault="009B7EC4" w:rsidP="009B7EC4">
      <w:r w:rsidRPr="00F537EB">
        <w:t xml:space="preserve">The IE </w:t>
      </w:r>
      <w:r w:rsidRPr="00F537EB">
        <w:rPr>
          <w:i/>
        </w:rPr>
        <w:t>SRS-</w:t>
      </w:r>
      <w:proofErr w:type="spellStart"/>
      <w:r w:rsidRPr="00F537EB">
        <w:rPr>
          <w:i/>
        </w:rPr>
        <w:t>SwitchingTimeNR</w:t>
      </w:r>
      <w:proofErr w:type="spellEnd"/>
      <w:r w:rsidRPr="00F537EB">
        <w:rPr>
          <w:i/>
        </w:rPr>
        <w:t xml:space="preserve">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w:t>
      </w:r>
      <w:proofErr w:type="spellStart"/>
      <w:r w:rsidRPr="00F537EB">
        <w:rPr>
          <w:i/>
        </w:rPr>
        <w:t>SwitchingTimeNR</w:t>
      </w:r>
      <w:proofErr w:type="spellEnd"/>
      <w:r w:rsidRPr="00F537EB">
        <w:rPr>
          <w:i/>
        </w:rPr>
        <w:t xml:space="preserve">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1125" w:name="_Toc20426190"/>
      <w:bookmarkStart w:id="1126" w:name="_Toc29321587"/>
      <w:bookmarkStart w:id="1127" w:name="_Toc36757378"/>
      <w:bookmarkStart w:id="1128" w:name="_Toc36836919"/>
      <w:bookmarkStart w:id="1129" w:name="_Toc36843896"/>
      <w:bookmarkStart w:id="1130" w:name="_Toc37068185"/>
      <w:r w:rsidRPr="00F537EB">
        <w:t>–</w:t>
      </w:r>
      <w:r w:rsidRPr="00F537EB">
        <w:tab/>
      </w:r>
      <w:r w:rsidRPr="00F537EB">
        <w:rPr>
          <w:i/>
          <w:noProof/>
        </w:rPr>
        <w:t>SRS-SwitchingTimeEUTRA</w:t>
      </w:r>
      <w:bookmarkEnd w:id="1125"/>
      <w:bookmarkEnd w:id="1126"/>
      <w:bookmarkEnd w:id="1127"/>
      <w:bookmarkEnd w:id="1128"/>
      <w:bookmarkEnd w:id="1129"/>
      <w:bookmarkEnd w:id="1130"/>
    </w:p>
    <w:p w14:paraId="04E5540C" w14:textId="77777777" w:rsidR="009B7EC4" w:rsidRPr="00F537EB" w:rsidRDefault="009B7EC4" w:rsidP="009B7EC4">
      <w:r w:rsidRPr="00F537EB">
        <w:t xml:space="preserve">The IE </w:t>
      </w:r>
      <w:r w:rsidRPr="00F537EB">
        <w:rPr>
          <w:i/>
        </w:rPr>
        <w:t>SRS-</w:t>
      </w:r>
      <w:proofErr w:type="spellStart"/>
      <w:r w:rsidRPr="00F537EB">
        <w:rPr>
          <w:i/>
        </w:rPr>
        <w:t>SwitchingTimeEUTRA</w:t>
      </w:r>
      <w:proofErr w:type="spellEnd"/>
      <w:r w:rsidRPr="00F537EB">
        <w:rPr>
          <w:i/>
        </w:rPr>
        <w:t xml:space="preserve">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w:t>
      </w:r>
      <w:proofErr w:type="spellStart"/>
      <w:r w:rsidRPr="00F537EB">
        <w:rPr>
          <w:i/>
        </w:rPr>
        <w:t>SwitchingTimeEUTRA</w:t>
      </w:r>
      <w:proofErr w:type="spellEnd"/>
      <w:r w:rsidRPr="00F537EB">
        <w:rPr>
          <w:i/>
        </w:rPr>
        <w:t xml:space="preserve">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lastRenderedPageBreak/>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1131" w:name="_Toc20426191"/>
      <w:bookmarkStart w:id="1132" w:name="_Toc29321588"/>
      <w:bookmarkStart w:id="1133" w:name="_Toc36757379"/>
      <w:bookmarkStart w:id="1134" w:name="_Toc36836920"/>
      <w:bookmarkStart w:id="1135" w:name="_Toc36843897"/>
      <w:bookmarkStart w:id="1136" w:name="_Toc37068186"/>
      <w:r w:rsidRPr="00F537EB">
        <w:t>–</w:t>
      </w:r>
      <w:r w:rsidRPr="00F537EB">
        <w:tab/>
      </w:r>
      <w:r w:rsidRPr="00F537EB">
        <w:rPr>
          <w:i/>
          <w:noProof/>
        </w:rPr>
        <w:t>SupportedBandwidth</w:t>
      </w:r>
      <w:bookmarkEnd w:id="1131"/>
      <w:bookmarkEnd w:id="1132"/>
      <w:bookmarkEnd w:id="1133"/>
      <w:bookmarkEnd w:id="1134"/>
      <w:bookmarkEnd w:id="1135"/>
      <w:bookmarkEnd w:id="1136"/>
    </w:p>
    <w:p w14:paraId="2C063167" w14:textId="77777777" w:rsidR="002C5D28" w:rsidRPr="00F537EB" w:rsidRDefault="002C5D28" w:rsidP="002C5D28">
      <w:r w:rsidRPr="00F537EB">
        <w:t xml:space="preserve">The IE </w:t>
      </w:r>
      <w:proofErr w:type="spellStart"/>
      <w:r w:rsidRPr="00F537EB">
        <w:rPr>
          <w:i/>
        </w:rPr>
        <w:t>SupportedBandwidth</w:t>
      </w:r>
      <w:proofErr w:type="spellEnd"/>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proofErr w:type="spellStart"/>
      <w:r w:rsidRPr="00F537EB">
        <w:rPr>
          <w:i/>
        </w:rPr>
        <w:t>SupportedBandwidth</w:t>
      </w:r>
      <w:proofErr w:type="spellEnd"/>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1137" w:name="_Toc20426192"/>
      <w:bookmarkStart w:id="1138" w:name="_Toc29321589"/>
      <w:bookmarkStart w:id="1139" w:name="_Toc36757380"/>
      <w:bookmarkStart w:id="1140" w:name="_Toc36836921"/>
      <w:bookmarkStart w:id="1141" w:name="_Toc36843898"/>
      <w:bookmarkStart w:id="1142" w:name="_Toc37068187"/>
      <w:r w:rsidRPr="00F537EB">
        <w:t>–</w:t>
      </w:r>
      <w:r w:rsidRPr="00F537EB">
        <w:tab/>
      </w:r>
      <w:r w:rsidRPr="00F537EB">
        <w:rPr>
          <w:i/>
          <w:noProof/>
        </w:rPr>
        <w:t>UE-CapabilityRAT-ContainerList</w:t>
      </w:r>
      <w:bookmarkEnd w:id="1137"/>
      <w:bookmarkEnd w:id="1138"/>
      <w:bookmarkEnd w:id="1139"/>
      <w:bookmarkEnd w:id="1140"/>
      <w:bookmarkEnd w:id="1141"/>
      <w:bookmarkEnd w:id="1142"/>
    </w:p>
    <w:p w14:paraId="75B86927"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lastRenderedPageBreak/>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proofErr w:type="spellStart"/>
            <w:r w:rsidRPr="00F537EB">
              <w:rPr>
                <w:b/>
                <w:i/>
              </w:rPr>
              <w:t>ue</w:t>
            </w:r>
            <w:proofErr w:type="spellEnd"/>
            <w:r w:rsidRPr="00F537EB">
              <w:rPr>
                <w:b/>
                <w:i/>
              </w:rPr>
              <w:t>-</w:t>
            </w:r>
            <w:proofErr w:type="spellStart"/>
            <w:r w:rsidRPr="00F537EB">
              <w:rPr>
                <w:b/>
                <w:i/>
              </w:rPr>
              <w:t>CapabilityRAT</w:t>
            </w:r>
            <w:proofErr w:type="spellEnd"/>
            <w:r w:rsidRPr="00F537EB">
              <w:rPr>
                <w:b/>
                <w:i/>
              </w:rPr>
              <w: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proofErr w:type="spellStart"/>
            <w:r w:rsidRPr="00F537EB">
              <w:rPr>
                <w:i/>
              </w:rPr>
              <w:t>eutra</w:t>
            </w:r>
            <w:proofErr w:type="spellEnd"/>
            <w:r w:rsidRPr="00F537EB">
              <w:rPr>
                <w:i/>
              </w:rPr>
              <w:t>-nr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eutra</w:t>
            </w:r>
            <w:proofErr w:type="spellEnd"/>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utra-fdd</w:t>
            </w:r>
            <w:proofErr w:type="spellEnd"/>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1143" w:name="_Toc20426193"/>
      <w:bookmarkStart w:id="1144" w:name="_Toc29321590"/>
      <w:bookmarkStart w:id="1145" w:name="_Toc36757381"/>
      <w:bookmarkStart w:id="1146" w:name="_Toc36836922"/>
      <w:bookmarkStart w:id="1147" w:name="_Toc36843899"/>
      <w:bookmarkStart w:id="1148" w:name="_Toc37068188"/>
      <w:r w:rsidRPr="00F537EB">
        <w:t>–</w:t>
      </w:r>
      <w:r w:rsidRPr="00F537EB">
        <w:tab/>
      </w:r>
      <w:r w:rsidRPr="00F537EB">
        <w:rPr>
          <w:i/>
        </w:rPr>
        <w:t>UE-</w:t>
      </w:r>
      <w:proofErr w:type="spellStart"/>
      <w:r w:rsidRPr="00F537EB">
        <w:rPr>
          <w:i/>
        </w:rPr>
        <w:t>CapabilityRAT</w:t>
      </w:r>
      <w:proofErr w:type="spellEnd"/>
      <w:r w:rsidRPr="00F537EB">
        <w:rPr>
          <w:i/>
        </w:rPr>
        <w:t>-</w:t>
      </w:r>
      <w:proofErr w:type="spellStart"/>
      <w:r w:rsidRPr="00F537EB">
        <w:rPr>
          <w:i/>
        </w:rPr>
        <w:t>RequestList</w:t>
      </w:r>
      <w:bookmarkEnd w:id="1143"/>
      <w:bookmarkEnd w:id="1144"/>
      <w:bookmarkEnd w:id="1145"/>
      <w:bookmarkEnd w:id="1146"/>
      <w:bookmarkEnd w:id="1147"/>
      <w:bookmarkEnd w:id="1148"/>
      <w:proofErr w:type="spellEnd"/>
    </w:p>
    <w:p w14:paraId="433C2B78"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UE-</w:t>
            </w:r>
            <w:proofErr w:type="spellStart"/>
            <w:r w:rsidRPr="00F537EB">
              <w:rPr>
                <w:i/>
                <w:szCs w:val="22"/>
              </w:rPr>
              <w:t>CapabilityRAT</w:t>
            </w:r>
            <w:proofErr w:type="spellEnd"/>
            <w:r w:rsidRPr="00F537EB">
              <w:rPr>
                <w:i/>
                <w:szCs w:val="22"/>
              </w:rPr>
              <w:t xml:space="preserve">-Request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proofErr w:type="spellStart"/>
            <w:r w:rsidRPr="00F537EB">
              <w:rPr>
                <w:b/>
                <w:i/>
                <w:szCs w:val="22"/>
              </w:rPr>
              <w:t>capabilityRequestFilter</w:t>
            </w:r>
            <w:proofErr w:type="spellEnd"/>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proofErr w:type="spellStart"/>
            <w:r w:rsidR="00257308" w:rsidRPr="00F537EB">
              <w:rPr>
                <w:i/>
              </w:rPr>
              <w:t>eutra</w:t>
            </w:r>
            <w:proofErr w:type="spellEnd"/>
            <w:r w:rsidR="00257308" w:rsidRPr="00F537EB">
              <w:rPr>
                <w:i/>
              </w:rPr>
              <w:t>-nr</w:t>
            </w:r>
            <w:r w:rsidRPr="00F537EB">
              <w:rPr>
                <w:szCs w:val="22"/>
              </w:rPr>
              <w:t xml:space="preserve">: the encoding of the </w:t>
            </w:r>
            <w:proofErr w:type="spellStart"/>
            <w:r w:rsidRPr="00F537EB">
              <w:rPr>
                <w:i/>
              </w:rPr>
              <w:t>capabilityRequestFilter</w:t>
            </w:r>
            <w:proofErr w:type="spellEnd"/>
            <w:r w:rsidRPr="00F537EB">
              <w:rPr>
                <w:szCs w:val="22"/>
              </w:rPr>
              <w:t xml:space="preserve"> is defined in </w:t>
            </w:r>
            <w:r w:rsidRPr="00F537EB">
              <w:rPr>
                <w:i/>
              </w:rPr>
              <w:t>UE-</w:t>
            </w:r>
            <w:proofErr w:type="spellStart"/>
            <w:r w:rsidRPr="00F537EB">
              <w:rPr>
                <w:i/>
              </w:rPr>
              <w:t>CapabilityRequestFilterNR</w:t>
            </w:r>
            <w:proofErr w:type="spellEnd"/>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proofErr w:type="spellStart"/>
            <w:r w:rsidRPr="00F537EB">
              <w:rPr>
                <w:rFonts w:eastAsia="Yu Mincho" w:cs="Arial"/>
                <w:i/>
                <w:szCs w:val="18"/>
              </w:rPr>
              <w:t>eutra</w:t>
            </w:r>
            <w:proofErr w:type="spellEnd"/>
            <w:r w:rsidRPr="00F537EB">
              <w:rPr>
                <w:rFonts w:eastAsia="Yu Mincho" w:cs="Arial"/>
                <w:szCs w:val="18"/>
              </w:rPr>
              <w:t xml:space="preserve">: the encoding of the </w:t>
            </w:r>
            <w:proofErr w:type="spellStart"/>
            <w:r w:rsidRPr="00F537EB">
              <w:rPr>
                <w:rFonts w:cs="Arial"/>
                <w:i/>
                <w:szCs w:val="18"/>
              </w:rPr>
              <w:t>capabilityRequestFilter</w:t>
            </w:r>
            <w:proofErr w:type="spellEnd"/>
            <w:r w:rsidRPr="00F537EB">
              <w:rPr>
                <w:rFonts w:cs="Arial"/>
                <w:szCs w:val="18"/>
              </w:rPr>
              <w:t xml:space="preserve"> is defined by </w:t>
            </w:r>
            <w:proofErr w:type="spellStart"/>
            <w:r w:rsidRPr="00F537EB">
              <w:rPr>
                <w:rFonts w:cs="Arial"/>
                <w:i/>
                <w:szCs w:val="18"/>
              </w:rPr>
              <w:t>UECapabilityEnquiry</w:t>
            </w:r>
            <w:proofErr w:type="spellEnd"/>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w:t>
            </w:r>
            <w:proofErr w:type="spellStart"/>
            <w:r w:rsidRPr="00F537EB">
              <w:rPr>
                <w:rFonts w:cs="Arial"/>
                <w:i/>
                <w:szCs w:val="18"/>
              </w:rPr>
              <w:t>CapabilityRequest</w:t>
            </w:r>
            <w:proofErr w:type="spellEnd"/>
            <w:r w:rsidRPr="00F537EB">
              <w:rPr>
                <w:rFonts w:cs="Arial"/>
                <w:szCs w:val="18"/>
              </w:rPr>
              <w:t xml:space="preserve"> includes only </w:t>
            </w:r>
            <w:r w:rsidR="00C76602" w:rsidRPr="00F537EB">
              <w:rPr>
                <w:rFonts w:cs="Arial"/>
                <w:szCs w:val="18"/>
              </w:rPr>
              <w:t>'</w:t>
            </w:r>
            <w:proofErr w:type="spellStart"/>
            <w:r w:rsidRPr="00F537EB">
              <w:rPr>
                <w:rFonts w:cs="Arial"/>
                <w:i/>
                <w:szCs w:val="18"/>
              </w:rPr>
              <w:t>eutra</w:t>
            </w:r>
            <w:proofErr w:type="spellEnd"/>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1149" w:name="_Toc20426194"/>
      <w:bookmarkStart w:id="1150" w:name="_Toc29321591"/>
      <w:bookmarkStart w:id="1151" w:name="_Toc36757382"/>
      <w:bookmarkStart w:id="1152" w:name="_Toc36836923"/>
      <w:bookmarkStart w:id="1153" w:name="_Toc36843900"/>
      <w:bookmarkStart w:id="1154" w:name="_Toc37068189"/>
      <w:r w:rsidRPr="00F537EB">
        <w:t>–</w:t>
      </w:r>
      <w:r w:rsidRPr="00F537EB">
        <w:tab/>
      </w:r>
      <w:r w:rsidRPr="00F537EB">
        <w:rPr>
          <w:i/>
        </w:rPr>
        <w:t>UE-</w:t>
      </w:r>
      <w:proofErr w:type="spellStart"/>
      <w:r w:rsidRPr="00F537EB">
        <w:rPr>
          <w:i/>
        </w:rPr>
        <w:t>CapabilityRequestFilterCommon</w:t>
      </w:r>
      <w:bookmarkEnd w:id="1149"/>
      <w:bookmarkEnd w:id="1150"/>
      <w:bookmarkEnd w:id="1151"/>
      <w:bookmarkEnd w:id="1152"/>
      <w:bookmarkEnd w:id="1153"/>
      <w:bookmarkEnd w:id="1154"/>
      <w:proofErr w:type="spellEnd"/>
    </w:p>
    <w:p w14:paraId="3C94D3A1" w14:textId="77777777" w:rsidR="00257308" w:rsidRPr="00F537EB" w:rsidRDefault="00257308" w:rsidP="00257308">
      <w:r w:rsidRPr="00F537EB">
        <w:t xml:space="preserve">The IE </w:t>
      </w:r>
      <w:r w:rsidRPr="00F537EB">
        <w:rPr>
          <w:i/>
        </w:rPr>
        <w:t>UE-</w:t>
      </w:r>
      <w:proofErr w:type="spellStart"/>
      <w:r w:rsidRPr="00F537EB">
        <w:rPr>
          <w:i/>
        </w:rPr>
        <w:t>CapabilityRequestFilterCommon</w:t>
      </w:r>
      <w:proofErr w:type="spellEnd"/>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w:t>
      </w:r>
      <w:proofErr w:type="spellStart"/>
      <w:r w:rsidRPr="00F537EB">
        <w:rPr>
          <w:i/>
        </w:rPr>
        <w:t>CapabilityRequestFilterCommon</w:t>
      </w:r>
      <w:proofErr w:type="spellEnd"/>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lastRenderedPageBreak/>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w:t>
            </w:r>
            <w:proofErr w:type="spellStart"/>
            <w:r w:rsidRPr="00F537EB">
              <w:rPr>
                <w:i/>
              </w:rPr>
              <w:t>CapabilityRequestFilterCommon</w:t>
            </w:r>
            <w:proofErr w:type="spellEnd"/>
            <w:r w:rsidRPr="00F537EB">
              <w:rPr>
                <w:i/>
              </w:rPr>
              <w:t xml:space="preserve">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proofErr w:type="spellStart"/>
            <w:r w:rsidRPr="00F537EB">
              <w:rPr>
                <w:b/>
                <w:i/>
              </w:rPr>
              <w:t>includeNE</w:t>
            </w:r>
            <w:proofErr w:type="spellEnd"/>
            <w:r w:rsidRPr="00F537EB">
              <w:rPr>
                <w:b/>
                <w:i/>
              </w:rPr>
              <w:t>-DC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proofErr w:type="spellStart"/>
            <w:r w:rsidR="00257308" w:rsidRPr="00F537EB">
              <w:rPr>
                <w:i/>
              </w:rPr>
              <w:t>supportedBandCombinationList</w:t>
            </w:r>
            <w:proofErr w:type="spellEnd"/>
            <w:r w:rsidR="00257308" w:rsidRPr="00F537EB">
              <w:t xml:space="preserve">, band combinations supporting only NE-DC shall be included in </w:t>
            </w:r>
            <w:proofErr w:type="spellStart"/>
            <w:r w:rsidR="00257308" w:rsidRPr="00F537EB">
              <w:rPr>
                <w:i/>
              </w:rPr>
              <w:t>supportedBandCombinationListNEDC</w:t>
            </w:r>
            <w:proofErr w:type="spellEnd"/>
            <w:r w:rsidR="00257308" w:rsidRPr="00F537EB">
              <w:rPr>
                <w:i/>
              </w:rPr>
              <w:t>-Only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proofErr w:type="spellStart"/>
            <w:r w:rsidRPr="00F537EB">
              <w:rPr>
                <w:b/>
                <w:i/>
              </w:rPr>
              <w:t>includeNR</w:t>
            </w:r>
            <w:proofErr w:type="spellEnd"/>
            <w:r w:rsidRPr="00F537EB">
              <w:rPr>
                <w:b/>
                <w:i/>
              </w:rPr>
              <w:t>-DC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proofErr w:type="spellStart"/>
            <w:r w:rsidRPr="00F537EB">
              <w:rPr>
                <w:b/>
                <w:i/>
              </w:rPr>
              <w:t>omitEN</w:t>
            </w:r>
            <w:proofErr w:type="spellEnd"/>
            <w:r w:rsidRPr="00F537EB">
              <w:rPr>
                <w:b/>
                <w:i/>
              </w:rPr>
              <w:t>-DC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1155" w:name="_Toc20426195"/>
      <w:bookmarkStart w:id="1156" w:name="_Toc29321592"/>
      <w:bookmarkStart w:id="1157" w:name="_Toc36757383"/>
      <w:bookmarkStart w:id="1158" w:name="_Toc36836924"/>
      <w:bookmarkStart w:id="1159" w:name="_Toc36843901"/>
      <w:bookmarkStart w:id="1160" w:name="_Toc37068190"/>
      <w:r w:rsidRPr="00F537EB">
        <w:t>–</w:t>
      </w:r>
      <w:r w:rsidRPr="00F537EB">
        <w:tab/>
      </w:r>
      <w:r w:rsidRPr="00F537EB">
        <w:rPr>
          <w:i/>
        </w:rPr>
        <w:t>UE-</w:t>
      </w:r>
      <w:proofErr w:type="spellStart"/>
      <w:r w:rsidRPr="00F537EB">
        <w:rPr>
          <w:i/>
        </w:rPr>
        <w:t>CapabilityRequestFilterNR</w:t>
      </w:r>
      <w:bookmarkEnd w:id="1155"/>
      <w:bookmarkEnd w:id="1156"/>
      <w:bookmarkEnd w:id="1157"/>
      <w:bookmarkEnd w:id="1158"/>
      <w:bookmarkEnd w:id="1159"/>
      <w:bookmarkEnd w:id="1160"/>
      <w:proofErr w:type="spellEnd"/>
    </w:p>
    <w:p w14:paraId="587B73F4" w14:textId="77777777" w:rsidR="00F95F2F" w:rsidRPr="00F537EB" w:rsidRDefault="002C5D28" w:rsidP="002C5D28">
      <w:r w:rsidRPr="00F537EB">
        <w:t xml:space="preserve">The IE </w:t>
      </w:r>
      <w:r w:rsidRPr="00F537EB">
        <w:rPr>
          <w:i/>
        </w:rPr>
        <w:t>UE-</w:t>
      </w:r>
      <w:proofErr w:type="spellStart"/>
      <w:r w:rsidRPr="00F537EB">
        <w:rPr>
          <w:i/>
        </w:rPr>
        <w:t>CapabilityRequestFilterNR</w:t>
      </w:r>
      <w:proofErr w:type="spellEnd"/>
      <w:r w:rsidRPr="00F537EB">
        <w:t xml:space="preserve"> is used to request filtered UE capabilities.</w:t>
      </w:r>
    </w:p>
    <w:p w14:paraId="131C499C" w14:textId="77777777" w:rsidR="002C5D28" w:rsidRPr="00F537EB" w:rsidRDefault="002C5D28" w:rsidP="002C5D28">
      <w:pPr>
        <w:pStyle w:val="TH"/>
      </w:pPr>
      <w:r w:rsidRPr="00F537EB">
        <w:rPr>
          <w:i/>
        </w:rPr>
        <w:t>UE-</w:t>
      </w:r>
      <w:proofErr w:type="spellStart"/>
      <w:r w:rsidRPr="00F537EB">
        <w:rPr>
          <w:i/>
        </w:rPr>
        <w:t>CapabilityRequestFilterNR</w:t>
      </w:r>
      <w:proofErr w:type="spellEnd"/>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1161" w:name="_Toc20426196"/>
      <w:bookmarkStart w:id="1162" w:name="_Toc29321593"/>
      <w:bookmarkStart w:id="1163" w:name="_Toc36757384"/>
      <w:bookmarkStart w:id="1164" w:name="_Toc36836925"/>
      <w:bookmarkStart w:id="1165" w:name="_Toc36843902"/>
      <w:bookmarkStart w:id="1166" w:name="_Toc37068191"/>
      <w:r w:rsidRPr="00F537EB">
        <w:t>–</w:t>
      </w:r>
      <w:r w:rsidRPr="00F537EB">
        <w:tab/>
      </w:r>
      <w:r w:rsidRPr="00F537EB">
        <w:rPr>
          <w:i/>
          <w:noProof/>
        </w:rPr>
        <w:t>UE-MRDC-Capability</w:t>
      </w:r>
      <w:bookmarkEnd w:id="1161"/>
      <w:bookmarkEnd w:id="1162"/>
      <w:bookmarkEnd w:id="1163"/>
      <w:bookmarkEnd w:id="1164"/>
      <w:bookmarkEnd w:id="1165"/>
      <w:bookmarkEnd w:id="1166"/>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1167"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1167"/>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1168" w:name="_Hlk20467765"/>
      <w:r w:rsidR="00F832AB" w:rsidRPr="00F537EB">
        <w:t xml:space="preserve">      </w:t>
      </w:r>
      <w:r w:rsidRPr="00F537EB">
        <w:t xml:space="preserve">  </w:t>
      </w:r>
      <w:bookmarkEnd w:id="1168"/>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lastRenderedPageBreak/>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69A1321" w14:textId="5AF556FF"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r w:rsidRPr="00F537EB">
              <w:rPr>
                <w:szCs w:val="22"/>
              </w:rPr>
              <w:t>:s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szCs w:val="22"/>
              </w:rPr>
              <w:t xml:space="preserve"> and </w:t>
            </w:r>
            <w:proofErr w:type="spellStart"/>
            <w:r w:rsidR="006F5DDF" w:rsidRPr="00F537EB">
              <w:rPr>
                <w:i/>
                <w:szCs w:val="22"/>
              </w:rPr>
              <w:t>supportedBandCombinationListNEDC</w:t>
            </w:r>
            <w:proofErr w:type="spellEnd"/>
            <w:r w:rsidR="006F5DDF" w:rsidRPr="00F537EB">
              <w:rPr>
                <w:i/>
                <w:szCs w:val="22"/>
              </w:rPr>
              <w:t>-Only</w:t>
            </w:r>
            <w:r w:rsidR="006F5DDF" w:rsidRPr="00F537EB">
              <w:rPr>
                <w:szCs w:val="22"/>
              </w:rPr>
              <w:t xml:space="preserve"> in </w:t>
            </w:r>
            <w:r w:rsidR="006F5DDF" w:rsidRPr="00F537EB">
              <w:rPr>
                <w:i/>
                <w:szCs w:val="22"/>
              </w:rPr>
              <w:t>UE-MRDC-Capability</w:t>
            </w:r>
            <w:r w:rsidRPr="00F537EB">
              <w:rPr>
                <w:szCs w:val="22"/>
              </w:rPr>
              <w:t xml:space="preserve">. The </w:t>
            </w:r>
            <w:proofErr w:type="spellStart"/>
            <w:r w:rsidRPr="00F537EB">
              <w:rPr>
                <w:i/>
              </w:rPr>
              <w:t>FeatureSetDownlink</w:t>
            </w:r>
            <w:r w:rsidRPr="00F537EB">
              <w:rPr>
                <w:szCs w:val="22"/>
              </w:rPr>
              <w:t>:s</w:t>
            </w:r>
            <w:proofErr w:type="spellEnd"/>
            <w:r w:rsidRPr="00F537EB">
              <w:rPr>
                <w:szCs w:val="22"/>
              </w:rPr>
              <w:t xml:space="preserve"> and </w:t>
            </w:r>
            <w:proofErr w:type="spellStart"/>
            <w:r w:rsidRPr="00F537EB">
              <w:rPr>
                <w:i/>
              </w:rPr>
              <w:t>FeatureSetUplink</w:t>
            </w:r>
            <w:r w:rsidRPr="00F537EB">
              <w:rPr>
                <w:szCs w:val="22"/>
              </w:rPr>
              <w:t>:s</w:t>
            </w:r>
            <w:proofErr w:type="spellEnd"/>
            <w:r w:rsidRPr="00F537EB">
              <w:rPr>
                <w:szCs w:val="22"/>
              </w:rPr>
              <w:t xml:space="preserve"> referred to from these </w:t>
            </w:r>
            <w:proofErr w:type="spellStart"/>
            <w:r w:rsidRPr="00F537EB">
              <w:rPr>
                <w:i/>
              </w:rPr>
              <w:t>FeatureSetCombination</w:t>
            </w:r>
            <w:r w:rsidRPr="00F537EB">
              <w:rPr>
                <w:szCs w:val="22"/>
              </w:rPr>
              <w:t>:s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1169" w:name="_Toc20426197"/>
      <w:bookmarkStart w:id="1170" w:name="_Toc29321594"/>
      <w:bookmarkStart w:id="1171" w:name="_Toc36757385"/>
      <w:bookmarkStart w:id="1172" w:name="_Toc36836926"/>
      <w:bookmarkStart w:id="1173" w:name="_Toc36843903"/>
      <w:bookmarkStart w:id="1174" w:name="_Toc37068192"/>
      <w:r w:rsidRPr="00F537EB">
        <w:t>–</w:t>
      </w:r>
      <w:r w:rsidRPr="00F537EB">
        <w:tab/>
      </w:r>
      <w:bookmarkStart w:id="1175" w:name="_Hlk726563"/>
      <w:r w:rsidRPr="00F537EB">
        <w:rPr>
          <w:i/>
          <w:noProof/>
        </w:rPr>
        <w:t>UE-NR-Capability</w:t>
      </w:r>
      <w:bookmarkEnd w:id="1169"/>
      <w:bookmarkEnd w:id="1170"/>
      <w:bookmarkEnd w:id="1171"/>
      <w:bookmarkEnd w:id="1172"/>
      <w:bookmarkEnd w:id="1173"/>
      <w:bookmarkEnd w:id="1174"/>
      <w:bookmarkEnd w:id="1175"/>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1176" w:name="_Hlk515667603"/>
      <w:r w:rsidRPr="00F537EB">
        <w:t xml:space="preserve">    rf-Parameters                   RF-Parameters,</w:t>
      </w:r>
    </w:p>
    <w:bookmarkEnd w:id="1176"/>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lastRenderedPageBreak/>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1177" w:name="_Hlk726539"/>
      <w:r w:rsidRPr="00F537EB">
        <w:t>UE-NR-Capability-</w:t>
      </w:r>
      <w:r w:rsidR="00006651" w:rsidRPr="00F537EB">
        <w:t>v</w:t>
      </w:r>
      <w:r w:rsidRPr="00F537EB">
        <w:t xml:space="preserve">1540 </w:t>
      </w:r>
      <w:bookmarkEnd w:id="1177"/>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2FC13F5" w14:textId="15A1506A"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lastRenderedPageBreak/>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r w:rsidRPr="00F537EB">
              <w:rPr>
                <w:i/>
              </w:rPr>
              <w:t>FeatureSetCombination:s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r w:rsidRPr="00F537EB">
              <w:rPr>
                <w:i/>
              </w:rPr>
              <w:t>FeatureSetDownlink:s</w:t>
            </w:r>
            <w:proofErr w:type="spell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proofErr w:type="spellStart"/>
            <w:r w:rsidRPr="00F537EB">
              <w:rPr>
                <w:b/>
                <w:i/>
                <w:szCs w:val="22"/>
              </w:rPr>
              <w:t>rssi</w:t>
            </w:r>
            <w:proofErr w:type="spellEnd"/>
            <w:r w:rsidRPr="00F537EB">
              <w:rPr>
                <w:b/>
                <w:i/>
                <w:szCs w:val="22"/>
              </w:rPr>
              <w:t>-CO-Measurements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3B9AD320" w:rsidR="00C1597C" w:rsidRDefault="00C1597C" w:rsidP="00C1597C">
      <w:pPr>
        <w:rPr>
          <w:ins w:id="1178" w:author="NTT DOCOMO, INC." w:date="2020-04-08T17:43:00Z"/>
          <w:rFonts w:eastAsiaTheme="minorEastAsia"/>
        </w:rPr>
      </w:pPr>
    </w:p>
    <w:p w14:paraId="3DA2547B" w14:textId="4B53712A" w:rsidR="00DE5C85" w:rsidRDefault="00DE5C85" w:rsidP="00425F7C">
      <w:pPr>
        <w:pStyle w:val="Heading4"/>
        <w:rPr>
          <w:ins w:id="1179" w:author="NTT DOCOMO, INC." w:date="2020-04-08T17:43:00Z"/>
          <w:rFonts w:eastAsiaTheme="minorEastAsia"/>
        </w:rPr>
      </w:pPr>
      <w:ins w:id="1180" w:author="NTT DOCOMO, INC." w:date="2020-04-08T17:44:00Z">
        <w:r w:rsidRPr="00F537EB">
          <w:t>–</w:t>
        </w:r>
        <w:r>
          <w:tab/>
        </w:r>
        <w:proofErr w:type="spellStart"/>
        <w:r>
          <w:t>UnlicensedParametersPerBand</w:t>
        </w:r>
      </w:ins>
      <w:proofErr w:type="spellEnd"/>
    </w:p>
    <w:p w14:paraId="676427FB" w14:textId="7534E9D6" w:rsidR="00DE5C85" w:rsidRPr="00F537EB" w:rsidRDefault="00DE5C85" w:rsidP="00DE5C85">
      <w:pPr>
        <w:rPr>
          <w:ins w:id="1181" w:author="NTT DOCOMO, INC." w:date="2020-04-08T17:45:00Z"/>
        </w:rPr>
      </w:pPr>
      <w:ins w:id="1182" w:author="NTT DOCOMO, INC." w:date="2020-04-08T17:45:00Z">
        <w:r w:rsidRPr="00F537EB">
          <w:t xml:space="preserve">The IE </w:t>
        </w:r>
        <w:proofErr w:type="spellStart"/>
        <w:r>
          <w:rPr>
            <w:i/>
          </w:rPr>
          <w:t>Unlicensed</w:t>
        </w:r>
        <w:r w:rsidRPr="00F537EB">
          <w:rPr>
            <w:i/>
          </w:rPr>
          <w:t>ParametersPerBand</w:t>
        </w:r>
        <w:proofErr w:type="spellEnd"/>
        <w:r w:rsidRPr="00F537EB">
          <w:t xml:space="preserve"> is used to convey </w:t>
        </w:r>
        <w:r>
          <w:t>unlicensed operation</w:t>
        </w:r>
        <w:r w:rsidRPr="00F537EB">
          <w:t xml:space="preserve"> related parameters specific for a certain </w:t>
        </w:r>
      </w:ins>
      <w:ins w:id="1183" w:author="NTT DOCOMO, INC." w:date="2020-04-08T17:46:00Z">
        <w:r>
          <w:t xml:space="preserve">unlicensed </w:t>
        </w:r>
      </w:ins>
      <w:ins w:id="1184" w:author="NTT DOCOMO, INC." w:date="2020-04-08T17:45:00Z">
        <w:r w:rsidRPr="00F537EB">
          <w:t>band (not per feature set or band combination).</w:t>
        </w:r>
      </w:ins>
    </w:p>
    <w:p w14:paraId="756A9A72" w14:textId="2DB98A48" w:rsidR="00DE5C85" w:rsidRDefault="00425F7C" w:rsidP="00425F7C">
      <w:pPr>
        <w:pStyle w:val="TH"/>
        <w:rPr>
          <w:ins w:id="1185" w:author="NTT DOCOMO, INC." w:date="2020-04-08T17:47:00Z"/>
          <w:rFonts w:eastAsiaTheme="minorEastAsia"/>
          <w:bCs/>
          <w:iCs/>
        </w:rPr>
      </w:pPr>
      <w:proofErr w:type="spellStart"/>
      <w:ins w:id="1186" w:author="NTT DOCOMO, INC." w:date="2020-04-08T17:46:00Z">
        <w:r>
          <w:rPr>
            <w:rFonts w:eastAsiaTheme="minorEastAsia" w:hint="eastAsia"/>
            <w:bCs/>
            <w:i/>
            <w:iCs/>
          </w:rPr>
          <w:t>UnlicensedParametersPerBand</w:t>
        </w:r>
        <w:proofErr w:type="spellEnd"/>
        <w:r w:rsidRPr="00425F7C">
          <w:rPr>
            <w:rFonts w:eastAsiaTheme="minorEastAsia" w:hint="eastAsia"/>
            <w:bCs/>
            <w:iCs/>
          </w:rPr>
          <w:t xml:space="preserve"> information element</w:t>
        </w:r>
      </w:ins>
    </w:p>
    <w:p w14:paraId="61DA5DD6" w14:textId="77777777" w:rsidR="00F870DC" w:rsidRDefault="00F870DC" w:rsidP="00F870DC">
      <w:pPr>
        <w:pStyle w:val="PL"/>
        <w:rPr>
          <w:ins w:id="1187" w:author="Intel Corp - Naveen Palle" w:date="2020-04-09T22:56:00Z"/>
          <w:rFonts w:eastAsiaTheme="minorEastAsia"/>
          <w:lang w:eastAsia="ja-JP"/>
        </w:rPr>
      </w:pPr>
      <w:ins w:id="1188" w:author="Intel Corp - Naveen Palle" w:date="2020-04-09T22:56:00Z">
        <w:r>
          <w:rPr>
            <w:rFonts w:eastAsiaTheme="minorEastAsia" w:hint="eastAsia"/>
            <w:lang w:eastAsia="ja-JP"/>
          </w:rPr>
          <w:t>-- ASN1START</w:t>
        </w:r>
      </w:ins>
    </w:p>
    <w:p w14:paraId="114ED88D" w14:textId="77777777" w:rsidR="00F870DC" w:rsidRDefault="00F870DC" w:rsidP="00F870DC">
      <w:pPr>
        <w:pStyle w:val="PL"/>
        <w:rPr>
          <w:ins w:id="1189" w:author="Intel Corp - Naveen Palle" w:date="2020-04-09T22:56:00Z"/>
          <w:rFonts w:eastAsiaTheme="minorEastAsia"/>
          <w:lang w:eastAsia="ja-JP"/>
        </w:rPr>
      </w:pPr>
      <w:ins w:id="1190" w:author="Intel Corp - Naveen Palle" w:date="2020-04-09T22:56:00Z">
        <w:r>
          <w:rPr>
            <w:rFonts w:eastAsiaTheme="minorEastAsia" w:hint="eastAsia"/>
            <w:lang w:eastAsia="ja-JP"/>
          </w:rPr>
          <w:t>--</w:t>
        </w:r>
        <w:r>
          <w:rPr>
            <w:rFonts w:eastAsiaTheme="minorEastAsia"/>
            <w:lang w:eastAsia="ja-JP"/>
          </w:rPr>
          <w:t xml:space="preserve"> TAG-UNLICENSEDPARAMETERSPERBAND-START</w:t>
        </w:r>
      </w:ins>
    </w:p>
    <w:p w14:paraId="18D64BBA" w14:textId="77777777" w:rsidR="00F870DC" w:rsidRDefault="00F870DC" w:rsidP="00F870DC">
      <w:pPr>
        <w:pStyle w:val="PL"/>
        <w:rPr>
          <w:ins w:id="1191" w:author="Intel Corp - Naveen Palle" w:date="2020-04-09T22:56:00Z"/>
          <w:rFonts w:eastAsiaTheme="minorEastAsia"/>
        </w:rPr>
      </w:pPr>
    </w:p>
    <w:p w14:paraId="7023E261" w14:textId="77777777" w:rsidR="00F870DC" w:rsidRDefault="00F870DC" w:rsidP="00F870DC">
      <w:pPr>
        <w:pStyle w:val="PL"/>
        <w:rPr>
          <w:ins w:id="1192" w:author="Intel Corp - Naveen Palle" w:date="2020-04-09T22:56:00Z"/>
          <w:rFonts w:eastAsiaTheme="minorEastAsia"/>
          <w:lang w:eastAsia="ja-JP"/>
        </w:rPr>
      </w:pPr>
      <w:ins w:id="1193" w:author="Intel Corp - Naveen Palle" w:date="2020-04-09T22:5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BB08BD7" w14:textId="61E8F908" w:rsidR="00F870DC" w:rsidRDefault="00F870DC" w:rsidP="00F870DC">
      <w:pPr>
        <w:pStyle w:val="PL"/>
        <w:rPr>
          <w:ins w:id="1194" w:author="Intel Corp - Naveen Palle" w:date="2020-04-09T22:56:00Z"/>
          <w:rFonts w:eastAsiaTheme="minorEastAsia"/>
          <w:lang w:eastAsia="ja-JP"/>
        </w:rPr>
      </w:pPr>
      <w:ins w:id="1195" w:author="Intel Corp - Naveen Palle" w:date="2020-04-09T22:56:00Z">
        <w:r>
          <w:rPr>
            <w:rFonts w:eastAsiaTheme="minorEastAsia" w:hint="eastAsia"/>
            <w:lang w:eastAsia="ja-JP"/>
          </w:rPr>
          <w:t xml:space="preserve">    </w:t>
        </w:r>
        <w:del w:id="1196" w:author="Intel_yh" w:date="2020-05-13T15:46:00Z">
          <w:r w:rsidDel="0047741C">
            <w:rPr>
              <w:rFonts w:eastAsiaTheme="minorEastAsia" w:hint="eastAsia"/>
              <w:lang w:eastAsia="ja-JP"/>
            </w:rPr>
            <w:delText>standalone-r16</w:delText>
          </w:r>
          <w:r w:rsidDel="0047741C">
            <w:rPr>
              <w:rFonts w:eastAsiaTheme="minorEastAsia"/>
              <w:lang w:eastAsia="ja-JP"/>
            </w:rPr>
            <w:delText xml:space="preserve">                                    SEQUENCE {</w:delText>
          </w:r>
        </w:del>
      </w:ins>
    </w:p>
    <w:p w14:paraId="2EF18076" w14:textId="3B397091" w:rsidR="00F870DC" w:rsidRDefault="000C0D5F" w:rsidP="00F870DC">
      <w:pPr>
        <w:pStyle w:val="PL"/>
        <w:rPr>
          <w:ins w:id="1197" w:author="Intel Corp - Naveen Palle" w:date="2020-04-09T22:56:00Z"/>
          <w:rFonts w:eastAsiaTheme="minorEastAsia"/>
          <w:lang w:eastAsia="ja-JP"/>
        </w:rPr>
      </w:pPr>
      <w:ins w:id="1198" w:author="Intel_yh" w:date="2020-05-13T15:52:00Z">
        <w:r>
          <w:rPr>
            <w:rFonts w:eastAsiaTheme="minorEastAsia"/>
            <w:lang w:eastAsia="ja-JP"/>
          </w:rPr>
          <w:tab/>
        </w:r>
      </w:ins>
      <w:ins w:id="1199" w:author="Intel Corp - Naveen Palle" w:date="2020-04-09T22:56:00Z">
        <w:r w:rsidR="00F870DC">
          <w:rPr>
            <w:rFonts w:eastAsiaTheme="minorEastAsia" w:hint="eastAsia"/>
            <w:lang w:eastAsia="ja-JP"/>
          </w:rPr>
          <w:t xml:space="preserve">-- R1 10-1: </w:t>
        </w:r>
        <w:r w:rsidR="00F870DC">
          <w:rPr>
            <w:rFonts w:eastAsiaTheme="minorEastAsia"/>
            <w:lang w:eastAsia="ja-JP"/>
          </w:rPr>
          <w:t>UE SA</w:t>
        </w:r>
        <w:r w:rsidR="00F870DC" w:rsidRPr="000F73A0">
          <w:rPr>
            <w:rFonts w:eastAsiaTheme="minorEastAsia"/>
            <w:lang w:eastAsia="ja-JP"/>
          </w:rPr>
          <w:t xml:space="preserve"> (DL and UL) operation in shared spectrum under dynamic channel access mode</w:t>
        </w:r>
      </w:ins>
    </w:p>
    <w:p w14:paraId="01DA020B" w14:textId="2CB00479" w:rsidR="00F870DC" w:rsidRDefault="00F870DC" w:rsidP="00F870DC">
      <w:pPr>
        <w:pStyle w:val="PL"/>
        <w:rPr>
          <w:ins w:id="1200" w:author="Intel Corp - Naveen Palle" w:date="2020-04-09T22:56:00Z"/>
          <w:rFonts w:eastAsiaTheme="minorEastAsia"/>
          <w:lang w:eastAsia="ja-JP"/>
        </w:rPr>
      </w:pPr>
      <w:ins w:id="1201" w:author="Intel Corp - Naveen Palle" w:date="2020-04-09T22:56:00Z">
        <w:r>
          <w:rPr>
            <w:rFonts w:eastAsiaTheme="minorEastAsia"/>
            <w:lang w:eastAsia="ja-JP"/>
          </w:rPr>
          <w:t xml:space="preserve">     dynamicChannelAccess-r16                        ENUMERATED {supported}                OPTIONAL,</w:t>
        </w:r>
      </w:ins>
    </w:p>
    <w:p w14:paraId="238D04F0" w14:textId="07864EE3" w:rsidR="00F870DC" w:rsidRDefault="000C0D5F" w:rsidP="00F870DC">
      <w:pPr>
        <w:pStyle w:val="PL"/>
        <w:rPr>
          <w:ins w:id="1202" w:author="Intel Corp - Naveen Palle" w:date="2020-04-09T22:56:00Z"/>
          <w:rFonts w:eastAsiaTheme="minorEastAsia"/>
          <w:lang w:eastAsia="ja-JP"/>
        </w:rPr>
      </w:pPr>
      <w:ins w:id="1203" w:author="Intel_yh" w:date="2020-05-13T15:52:00Z">
        <w:r>
          <w:rPr>
            <w:rFonts w:eastAsiaTheme="minorEastAsia"/>
            <w:lang w:eastAsia="ja-JP"/>
          </w:rPr>
          <w:tab/>
        </w:r>
      </w:ins>
      <w:ins w:id="1204" w:author="Intel Corp - Naveen Palle" w:date="2020-04-09T22:56:00Z">
        <w:r w:rsidR="00F870DC">
          <w:rPr>
            <w:rFonts w:eastAsiaTheme="minorEastAsia"/>
            <w:lang w:eastAsia="ja-JP"/>
          </w:rPr>
          <w:t>-- R1 10-</w:t>
        </w:r>
      </w:ins>
      <w:ins w:id="1205" w:author="Intel_yh" w:date="2020-05-13T15:48:00Z">
        <w:r w:rsidR="0047741C">
          <w:rPr>
            <w:rFonts w:eastAsiaTheme="minorEastAsia"/>
            <w:lang w:eastAsia="ja-JP"/>
          </w:rPr>
          <w:t>1a</w:t>
        </w:r>
      </w:ins>
      <w:ins w:id="1206" w:author="Intel Corp - Naveen Palle" w:date="2020-04-09T22:56:00Z">
        <w:del w:id="1207" w:author="Intel_yh" w:date="2020-05-13T15:48:00Z">
          <w:r w:rsidR="00F870DC" w:rsidDel="0047741C">
            <w:rPr>
              <w:rFonts w:eastAsiaTheme="minorEastAsia"/>
              <w:lang w:eastAsia="ja-JP"/>
            </w:rPr>
            <w:delText>2</w:delText>
          </w:r>
        </w:del>
        <w:r w:rsidR="00F870DC">
          <w:rPr>
            <w:rFonts w:eastAsiaTheme="minorEastAsia"/>
            <w:lang w:eastAsia="ja-JP"/>
          </w:rPr>
          <w:t xml:space="preserve">: </w:t>
        </w:r>
        <w:r w:rsidR="00F870DC" w:rsidRPr="000F73A0">
          <w:rPr>
            <w:rFonts w:eastAsiaTheme="minorEastAsia"/>
            <w:lang w:eastAsia="ja-JP"/>
          </w:rPr>
          <w:t>UE stand-alone (DL and UL) operation in shared spectrum under semi-static channel access mode</w:t>
        </w:r>
      </w:ins>
    </w:p>
    <w:p w14:paraId="2A1A4B1D" w14:textId="77777777" w:rsidR="0047741C" w:rsidRDefault="00F870DC" w:rsidP="00F870DC">
      <w:pPr>
        <w:pStyle w:val="PL"/>
        <w:rPr>
          <w:ins w:id="1208" w:author="Intel_yh" w:date="2020-05-13T15:48:00Z"/>
          <w:rFonts w:eastAsiaTheme="minorEastAsia"/>
          <w:lang w:eastAsia="ja-JP"/>
        </w:rPr>
      </w:pPr>
      <w:ins w:id="1209" w:author="Intel Corp - Naveen Palle" w:date="2020-04-09T22:56:00Z">
        <w:r>
          <w:rPr>
            <w:rFonts w:eastAsiaTheme="minorEastAsia"/>
            <w:lang w:eastAsia="ja-JP"/>
          </w:rPr>
          <w:t xml:space="preserve">        semi-StaticChannelAccess-r16                   </w:t>
        </w:r>
      </w:ins>
      <w:ins w:id="1210" w:author="Intel_yh" w:date="2020-05-13T15:48:00Z">
        <w:r w:rsidR="0047741C">
          <w:rPr>
            <w:rFonts w:eastAsiaTheme="minorEastAsia"/>
            <w:lang w:eastAsia="ja-JP"/>
          </w:rPr>
          <w:t>ENUMERATED {supported}                OPTIONAL,</w:t>
        </w:r>
      </w:ins>
    </w:p>
    <w:p w14:paraId="65EAB9AC" w14:textId="77777777" w:rsidR="0047741C" w:rsidRDefault="0047741C" w:rsidP="00F870DC">
      <w:pPr>
        <w:pStyle w:val="PL"/>
        <w:rPr>
          <w:ins w:id="1211" w:author="Intel_yh" w:date="2020-05-13T15:48:00Z"/>
          <w:rFonts w:eastAsiaTheme="minorEastAsia"/>
          <w:lang w:eastAsia="ja-JP"/>
        </w:rPr>
      </w:pPr>
    </w:p>
    <w:p w14:paraId="5B4664DD" w14:textId="77A86AEC" w:rsidR="0047741C" w:rsidRDefault="0047741C" w:rsidP="0047741C">
      <w:pPr>
        <w:pStyle w:val="PL"/>
        <w:rPr>
          <w:ins w:id="1212" w:author="Intel_yh" w:date="2020-05-13T15:50:00Z"/>
          <w:rFonts w:eastAsiaTheme="minorEastAsia"/>
          <w:lang w:eastAsia="ja-JP"/>
        </w:rPr>
      </w:pPr>
      <w:ins w:id="1213" w:author="Intel_yh" w:date="2020-05-13T15:49:00Z">
        <w:r>
          <w:rPr>
            <w:rFonts w:eastAsiaTheme="minorEastAsia"/>
            <w:lang w:eastAsia="ja-JP"/>
          </w:rPr>
          <w:tab/>
          <w:t xml:space="preserve">-- </w:t>
        </w:r>
      </w:ins>
      <w:ins w:id="1214" w:author="Intel_yh" w:date="2020-05-13T15:50:00Z">
        <w:r>
          <w:rPr>
            <w:rFonts w:eastAsiaTheme="minorEastAsia"/>
            <w:lang w:eastAsia="ja-JP"/>
          </w:rPr>
          <w:t xml:space="preserve">R1 </w:t>
        </w:r>
      </w:ins>
      <w:ins w:id="1215" w:author="Intel_yh" w:date="2020-05-13T15:49:00Z">
        <w:r w:rsidRPr="0047741C">
          <w:rPr>
            <w:rFonts w:eastAsiaTheme="minorEastAsia"/>
            <w:lang w:eastAsia="ja-JP"/>
          </w:rPr>
          <w:t>10-2</w:t>
        </w:r>
      </w:ins>
      <w:ins w:id="1216" w:author="Intel_yh" w:date="2020-05-13T15:50:00Z">
        <w:r>
          <w:rPr>
            <w:rFonts w:eastAsiaTheme="minorEastAsia"/>
            <w:lang w:eastAsia="ja-JP"/>
          </w:rPr>
          <w:t>:</w:t>
        </w:r>
      </w:ins>
      <w:ins w:id="1217" w:author="Intel_yh" w:date="2020-05-13T15:49:00Z">
        <w:r w:rsidRPr="0047741C">
          <w:rPr>
            <w:rFonts w:eastAsiaTheme="minorEastAsia"/>
            <w:lang w:eastAsia="ja-JP"/>
          </w:rPr>
          <w:tab/>
        </w:r>
      </w:ins>
      <w:ins w:id="1218" w:author="Intel_yh" w:date="2020-05-13T15:50:00Z">
        <w:r>
          <w:rPr>
            <w:rFonts w:eastAsiaTheme="minorEastAsia"/>
            <w:lang w:eastAsia="ja-JP"/>
          </w:rPr>
          <w:tab/>
        </w:r>
      </w:ins>
      <w:ins w:id="1219" w:author="Intel_yh" w:date="2020-05-13T15:49:00Z">
        <w:r w:rsidRPr="0047741C">
          <w:rPr>
            <w:rFonts w:eastAsiaTheme="minorEastAsia"/>
            <w:lang w:eastAsia="ja-JP"/>
          </w:rPr>
          <w:t>SSB-based RRM [for dynamic channel access mode]</w:t>
        </w:r>
      </w:ins>
    </w:p>
    <w:p w14:paraId="7F66B136" w14:textId="08E777D0" w:rsidR="0047741C" w:rsidRPr="0047741C" w:rsidRDefault="0047741C" w:rsidP="0047741C">
      <w:pPr>
        <w:pStyle w:val="PL"/>
        <w:rPr>
          <w:ins w:id="1220" w:author="Intel_yh" w:date="2020-05-13T15:49:00Z"/>
          <w:rFonts w:eastAsiaTheme="minorEastAsia"/>
          <w:lang w:eastAsia="ja-JP"/>
        </w:rPr>
      </w:pPr>
      <w:ins w:id="1221" w:author="Intel_yh" w:date="2020-05-13T15:50:00Z">
        <w:r>
          <w:rPr>
            <w:rFonts w:eastAsiaTheme="minorEastAsia"/>
            <w:lang w:eastAsia="ja-JP"/>
          </w:rPr>
          <w:tab/>
        </w:r>
      </w:ins>
      <w:ins w:id="1222" w:author="Intel_yh" w:date="2020-05-13T15:51:00Z">
        <w:r>
          <w:rPr>
            <w:rFonts w:eastAsiaTheme="minorEastAsia"/>
            <w:lang w:eastAsia="ja-JP"/>
          </w:rPr>
          <w:t>ssb</w:t>
        </w:r>
      </w:ins>
      <w:ins w:id="1223" w:author="Intel_yh" w:date="2020-05-13T15:50:00Z">
        <w:r>
          <w:rPr>
            <w:rFonts w:eastAsiaTheme="minorEastAsia"/>
            <w:lang w:eastAsia="ja-JP"/>
          </w:rPr>
          <w:t>-</w:t>
        </w:r>
      </w:ins>
      <w:ins w:id="1224" w:author="Intel_yh" w:date="2020-05-13T15:51:00Z">
        <w:r>
          <w:rPr>
            <w:rFonts w:eastAsiaTheme="minorEastAsia"/>
            <w:lang w:eastAsia="ja-JP"/>
          </w:rPr>
          <w:t>based-RRM-dynamic</w:t>
        </w:r>
        <w:r w:rsidR="000C0D5F">
          <w:rPr>
            <w:rFonts w:eastAsiaTheme="minorEastAsia"/>
            <w:lang w:eastAsia="ja-JP"/>
          </w:rPr>
          <w:t>ChannelAccess</w:t>
        </w:r>
      </w:ins>
      <w:ins w:id="1225" w:author="Intel_yh" w:date="2020-05-13T15:50:00Z">
        <w:r>
          <w:rPr>
            <w:rFonts w:eastAsiaTheme="minorEastAsia"/>
            <w:lang w:eastAsia="ja-JP"/>
          </w:rPr>
          <w:t>-r16           ENUMERATED {supported}                OPTIONAL,</w:t>
        </w:r>
      </w:ins>
    </w:p>
    <w:p w14:paraId="369847B4" w14:textId="08F10D3B" w:rsidR="0047741C" w:rsidRPr="0047741C" w:rsidRDefault="000C0D5F" w:rsidP="0047741C">
      <w:pPr>
        <w:pStyle w:val="PL"/>
        <w:rPr>
          <w:ins w:id="1226" w:author="Intel_yh" w:date="2020-05-13T15:49:00Z"/>
          <w:rFonts w:eastAsiaTheme="minorEastAsia"/>
          <w:lang w:eastAsia="ja-JP"/>
        </w:rPr>
      </w:pPr>
      <w:ins w:id="1227" w:author="Intel_yh" w:date="2020-05-13T15:52:00Z">
        <w:r>
          <w:rPr>
            <w:rFonts w:eastAsiaTheme="minorEastAsia"/>
            <w:lang w:eastAsia="ja-JP"/>
          </w:rPr>
          <w:tab/>
        </w:r>
      </w:ins>
      <w:ins w:id="1228" w:author="Intel_yh" w:date="2020-05-13T15:49:00Z">
        <w:r w:rsidR="0047741C">
          <w:rPr>
            <w:rFonts w:eastAsiaTheme="minorEastAsia"/>
            <w:lang w:eastAsia="ja-JP"/>
          </w:rPr>
          <w:t xml:space="preserve">-- </w:t>
        </w:r>
      </w:ins>
      <w:ins w:id="1229" w:author="Intel_yh" w:date="2020-05-13T15:50:00Z">
        <w:r w:rsidR="0047741C">
          <w:rPr>
            <w:rFonts w:eastAsiaTheme="minorEastAsia"/>
            <w:lang w:eastAsia="ja-JP"/>
          </w:rPr>
          <w:t xml:space="preserve">R1 </w:t>
        </w:r>
      </w:ins>
      <w:ins w:id="1230" w:author="Intel_yh" w:date="2020-05-13T15:49:00Z">
        <w:r w:rsidR="0047741C" w:rsidRPr="0047741C">
          <w:rPr>
            <w:rFonts w:eastAsiaTheme="minorEastAsia"/>
            <w:lang w:eastAsia="ja-JP"/>
          </w:rPr>
          <w:t>10-2a</w:t>
        </w:r>
      </w:ins>
      <w:ins w:id="1231" w:author="Intel_yh" w:date="2020-05-13T15:50:00Z">
        <w:r w:rsidR="0047741C">
          <w:rPr>
            <w:rFonts w:eastAsiaTheme="minorEastAsia"/>
            <w:lang w:eastAsia="ja-JP"/>
          </w:rPr>
          <w:t>:</w:t>
        </w:r>
      </w:ins>
      <w:ins w:id="1232" w:author="Intel_yh" w:date="2020-05-13T15:49:00Z">
        <w:r w:rsidR="0047741C" w:rsidRPr="0047741C">
          <w:rPr>
            <w:rFonts w:eastAsiaTheme="minorEastAsia"/>
            <w:lang w:eastAsia="ja-JP"/>
          </w:rPr>
          <w:tab/>
          <w:t>SSB-based RRM [for semi-static channel access mode]</w:t>
        </w:r>
      </w:ins>
    </w:p>
    <w:p w14:paraId="509E2821" w14:textId="5AB63232" w:rsidR="000C0D5F" w:rsidRPr="0047741C" w:rsidRDefault="000C0D5F" w:rsidP="000C0D5F">
      <w:pPr>
        <w:pStyle w:val="PL"/>
        <w:rPr>
          <w:ins w:id="1233" w:author="Intel_yh" w:date="2020-05-13T15:52:00Z"/>
          <w:rFonts w:eastAsiaTheme="minorEastAsia"/>
          <w:lang w:eastAsia="ja-JP"/>
        </w:rPr>
      </w:pPr>
      <w:ins w:id="1234" w:author="Intel_yh" w:date="2020-05-13T15:52:00Z">
        <w:r>
          <w:rPr>
            <w:rFonts w:eastAsiaTheme="minorEastAsia"/>
            <w:lang w:eastAsia="ja-JP"/>
          </w:rPr>
          <w:tab/>
          <w:t>ssb-based-RRM-</w:t>
        </w:r>
      </w:ins>
      <w:ins w:id="1235" w:author="Intel_yh" w:date="2020-05-13T15:53:00Z">
        <w:r>
          <w:rPr>
            <w:rFonts w:eastAsiaTheme="minorEastAsia"/>
            <w:lang w:eastAsia="ja-JP"/>
          </w:rPr>
          <w:t>semi-static</w:t>
        </w:r>
      </w:ins>
      <w:ins w:id="1236" w:author="Intel_yh" w:date="2020-05-13T15:52:00Z">
        <w:r>
          <w:rPr>
            <w:rFonts w:eastAsiaTheme="minorEastAsia"/>
            <w:lang w:eastAsia="ja-JP"/>
          </w:rPr>
          <w:t xml:space="preserve">ChannelAccess-r16    </w:t>
        </w:r>
      </w:ins>
      <w:ins w:id="1237" w:author="Intel_yh" w:date="2020-05-13T15:54:00Z">
        <w:r>
          <w:rPr>
            <w:rFonts w:eastAsiaTheme="minorEastAsia"/>
            <w:lang w:eastAsia="ja-JP"/>
          </w:rPr>
          <w:tab/>
        </w:r>
      </w:ins>
      <w:ins w:id="1238" w:author="Intel_yh" w:date="2020-05-13T15:52:00Z">
        <w:r>
          <w:rPr>
            <w:rFonts w:eastAsiaTheme="minorEastAsia"/>
            <w:lang w:eastAsia="ja-JP"/>
          </w:rPr>
          <w:t>ENUMERATED {supported}                OPTIONAL,</w:t>
        </w:r>
      </w:ins>
    </w:p>
    <w:p w14:paraId="0B03A0EE" w14:textId="57584958" w:rsidR="0047741C" w:rsidRDefault="0047741C" w:rsidP="0047741C">
      <w:pPr>
        <w:pStyle w:val="PL"/>
        <w:rPr>
          <w:ins w:id="1239" w:author="Intel_yh" w:date="2020-05-13T15:53:00Z"/>
          <w:rFonts w:eastAsiaTheme="minorEastAsia"/>
          <w:lang w:eastAsia="ja-JP"/>
        </w:rPr>
      </w:pPr>
      <w:ins w:id="1240" w:author="Intel_yh" w:date="2020-05-13T15:49:00Z">
        <w:r>
          <w:rPr>
            <w:rFonts w:eastAsiaTheme="minorEastAsia"/>
            <w:lang w:eastAsia="ja-JP"/>
          </w:rPr>
          <w:tab/>
          <w:t xml:space="preserve">-- </w:t>
        </w:r>
      </w:ins>
      <w:ins w:id="1241" w:author="Intel_yh" w:date="2020-05-13T15:50:00Z">
        <w:r>
          <w:rPr>
            <w:rFonts w:eastAsiaTheme="minorEastAsia"/>
            <w:lang w:eastAsia="ja-JP"/>
          </w:rPr>
          <w:t xml:space="preserve">R1 </w:t>
        </w:r>
      </w:ins>
      <w:ins w:id="1242" w:author="Intel_yh" w:date="2020-05-13T15:49:00Z">
        <w:r w:rsidRPr="0047741C">
          <w:rPr>
            <w:rFonts w:eastAsiaTheme="minorEastAsia"/>
            <w:lang w:eastAsia="ja-JP"/>
          </w:rPr>
          <w:t>10-2b</w:t>
        </w:r>
      </w:ins>
      <w:ins w:id="1243" w:author="Intel_yh" w:date="2020-05-13T15:50:00Z">
        <w:r>
          <w:rPr>
            <w:rFonts w:eastAsiaTheme="minorEastAsia"/>
            <w:lang w:eastAsia="ja-JP"/>
          </w:rPr>
          <w:t>:</w:t>
        </w:r>
      </w:ins>
      <w:ins w:id="1244" w:author="Intel_yh" w:date="2020-05-13T15:49:00Z">
        <w:r w:rsidRPr="0047741C">
          <w:rPr>
            <w:rFonts w:eastAsiaTheme="minorEastAsia"/>
            <w:lang w:eastAsia="ja-JP"/>
          </w:rPr>
          <w:tab/>
          <w:t>MIB reading on unlicensed cell</w:t>
        </w:r>
      </w:ins>
    </w:p>
    <w:p w14:paraId="7102AA4E" w14:textId="1BC11E5A" w:rsidR="000C0D5F" w:rsidRPr="0047741C" w:rsidRDefault="000C0D5F" w:rsidP="0047741C">
      <w:pPr>
        <w:pStyle w:val="PL"/>
        <w:rPr>
          <w:ins w:id="1245" w:author="Intel_yh" w:date="2020-05-13T15:49:00Z"/>
          <w:rFonts w:eastAsiaTheme="minorEastAsia"/>
          <w:lang w:eastAsia="ja-JP"/>
        </w:rPr>
      </w:pPr>
      <w:ins w:id="1246" w:author="Intel_yh" w:date="2020-05-13T15:53:00Z">
        <w:r>
          <w:rPr>
            <w:rFonts w:eastAsiaTheme="minorEastAsia"/>
            <w:lang w:eastAsia="ja-JP"/>
          </w:rPr>
          <w:tab/>
        </w:r>
      </w:ins>
      <w:ins w:id="1247" w:author="Intel_yh" w:date="2020-05-13T15:54:00Z">
        <w:r>
          <w:rPr>
            <w:rFonts w:eastAsiaTheme="minorEastAsia"/>
            <w:lang w:eastAsia="ja-JP"/>
          </w:rPr>
          <w:t>m</w:t>
        </w:r>
      </w:ins>
      <w:ins w:id="1248" w:author="Intel_yh" w:date="2020-05-13T15:53:00Z">
        <w:r>
          <w:rPr>
            <w:rFonts w:eastAsiaTheme="minorEastAsia"/>
            <w:lang w:eastAsia="ja-JP"/>
          </w:rPr>
          <w:t>ib-Reading</w:t>
        </w:r>
      </w:ins>
      <w:ins w:id="1249" w:author="Intel_yh" w:date="2020-05-13T15:5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 xml:space="preserve"> ENUMERATED {supported}                OPTIONAL,</w:t>
        </w:r>
      </w:ins>
    </w:p>
    <w:p w14:paraId="25418A74" w14:textId="40629826" w:rsidR="0047741C" w:rsidRPr="0047741C" w:rsidRDefault="0047741C" w:rsidP="0047741C">
      <w:pPr>
        <w:pStyle w:val="PL"/>
        <w:rPr>
          <w:ins w:id="1250" w:author="Intel_yh" w:date="2020-05-13T15:49:00Z"/>
          <w:rFonts w:eastAsiaTheme="minorEastAsia"/>
          <w:lang w:eastAsia="ja-JP"/>
        </w:rPr>
      </w:pPr>
      <w:ins w:id="1251" w:author="Intel_yh" w:date="2020-05-13T15:49:00Z">
        <w:r>
          <w:rPr>
            <w:rFonts w:eastAsiaTheme="minorEastAsia"/>
            <w:lang w:eastAsia="ja-JP"/>
          </w:rPr>
          <w:tab/>
          <w:t xml:space="preserve">-- </w:t>
        </w:r>
      </w:ins>
      <w:ins w:id="1252" w:author="Intel_yh" w:date="2020-05-13T15:50:00Z">
        <w:r>
          <w:rPr>
            <w:rFonts w:eastAsiaTheme="minorEastAsia"/>
            <w:lang w:eastAsia="ja-JP"/>
          </w:rPr>
          <w:t xml:space="preserve">R1 </w:t>
        </w:r>
      </w:ins>
      <w:ins w:id="1253" w:author="Intel_yh" w:date="2020-05-13T15:49:00Z">
        <w:r w:rsidRPr="0047741C">
          <w:rPr>
            <w:rFonts w:eastAsiaTheme="minorEastAsia"/>
            <w:lang w:eastAsia="ja-JP"/>
          </w:rPr>
          <w:t>10-2c</w:t>
        </w:r>
      </w:ins>
      <w:ins w:id="1254" w:author="Intel_yh" w:date="2020-05-13T15:50:00Z">
        <w:r>
          <w:rPr>
            <w:rFonts w:eastAsiaTheme="minorEastAsia"/>
            <w:lang w:eastAsia="ja-JP"/>
          </w:rPr>
          <w:t>:</w:t>
        </w:r>
      </w:ins>
      <w:ins w:id="1255" w:author="Intel_yh" w:date="2020-05-13T15:49:00Z">
        <w:r w:rsidRPr="0047741C">
          <w:rPr>
            <w:rFonts w:eastAsiaTheme="minorEastAsia"/>
            <w:lang w:eastAsia="ja-JP"/>
          </w:rPr>
          <w:tab/>
          <w:t>SSB-based RLM [for dynamic channel access mode]</w:t>
        </w:r>
      </w:ins>
    </w:p>
    <w:p w14:paraId="0D13D3B0" w14:textId="26E4DADD" w:rsidR="000C0D5F" w:rsidRPr="0047741C" w:rsidRDefault="0047741C" w:rsidP="000C0D5F">
      <w:pPr>
        <w:pStyle w:val="PL"/>
        <w:rPr>
          <w:ins w:id="1256" w:author="Intel_yh" w:date="2020-05-13T15:54:00Z"/>
          <w:rFonts w:eastAsiaTheme="minorEastAsia"/>
          <w:lang w:eastAsia="ja-JP"/>
        </w:rPr>
      </w:pPr>
      <w:ins w:id="1257" w:author="Intel_yh" w:date="2020-05-13T15:49:00Z">
        <w:r>
          <w:rPr>
            <w:rFonts w:eastAsiaTheme="minorEastAsia"/>
            <w:lang w:eastAsia="ja-JP"/>
          </w:rPr>
          <w:tab/>
        </w:r>
      </w:ins>
      <w:ins w:id="1258" w:author="Intel_yh" w:date="2020-05-13T15:54:00Z">
        <w:r w:rsidR="000C0D5F">
          <w:rPr>
            <w:rFonts w:eastAsiaTheme="minorEastAsia"/>
            <w:lang w:eastAsia="ja-JP"/>
          </w:rPr>
          <w:t>ssb-based-R</w:t>
        </w:r>
      </w:ins>
      <w:ins w:id="1259" w:author="Intel_yh" w:date="2020-05-13T15:55:00Z">
        <w:r w:rsidR="000C0D5F">
          <w:rPr>
            <w:rFonts w:eastAsiaTheme="minorEastAsia"/>
            <w:lang w:eastAsia="ja-JP"/>
          </w:rPr>
          <w:t>L</w:t>
        </w:r>
      </w:ins>
      <w:ins w:id="1260" w:author="Intel_yh" w:date="2020-05-13T15:54:00Z">
        <w:r w:rsidR="000C0D5F">
          <w:rPr>
            <w:rFonts w:eastAsiaTheme="minorEastAsia"/>
            <w:lang w:eastAsia="ja-JP"/>
          </w:rPr>
          <w:t>M-dynamicChannelAccess-r16           ENUMERATED {supported}                OPTIONAL,</w:t>
        </w:r>
      </w:ins>
    </w:p>
    <w:p w14:paraId="5E693C43" w14:textId="4CACC859" w:rsidR="0047741C" w:rsidRPr="0047741C" w:rsidRDefault="000C0D5F" w:rsidP="0047741C">
      <w:pPr>
        <w:pStyle w:val="PL"/>
        <w:rPr>
          <w:ins w:id="1261" w:author="Intel_yh" w:date="2020-05-13T15:49:00Z"/>
          <w:rFonts w:eastAsiaTheme="minorEastAsia"/>
          <w:lang w:eastAsia="ja-JP"/>
        </w:rPr>
      </w:pPr>
      <w:ins w:id="1262" w:author="Intel_yh" w:date="2020-05-13T15:54:00Z">
        <w:r>
          <w:rPr>
            <w:rFonts w:eastAsiaTheme="minorEastAsia"/>
            <w:lang w:eastAsia="ja-JP"/>
          </w:rPr>
          <w:tab/>
        </w:r>
      </w:ins>
      <w:ins w:id="1263" w:author="Intel_yh" w:date="2020-05-13T15:49:00Z">
        <w:r w:rsidR="0047741C">
          <w:rPr>
            <w:rFonts w:eastAsiaTheme="minorEastAsia"/>
            <w:lang w:eastAsia="ja-JP"/>
          </w:rPr>
          <w:t xml:space="preserve">-- </w:t>
        </w:r>
      </w:ins>
      <w:ins w:id="1264" w:author="Intel_yh" w:date="2020-05-13T15:50:00Z">
        <w:r w:rsidR="0047741C">
          <w:rPr>
            <w:rFonts w:eastAsiaTheme="minorEastAsia"/>
            <w:lang w:eastAsia="ja-JP"/>
          </w:rPr>
          <w:t xml:space="preserve">R1 </w:t>
        </w:r>
      </w:ins>
      <w:ins w:id="1265" w:author="Intel_yh" w:date="2020-05-13T15:49:00Z">
        <w:r w:rsidR="0047741C" w:rsidRPr="0047741C">
          <w:rPr>
            <w:rFonts w:eastAsiaTheme="minorEastAsia"/>
            <w:lang w:eastAsia="ja-JP"/>
          </w:rPr>
          <w:t>10-2d</w:t>
        </w:r>
      </w:ins>
      <w:ins w:id="1266" w:author="Intel_yh" w:date="2020-05-13T15:50:00Z">
        <w:r w:rsidR="0047741C">
          <w:rPr>
            <w:rFonts w:eastAsiaTheme="minorEastAsia"/>
            <w:lang w:eastAsia="ja-JP"/>
          </w:rPr>
          <w:t>:</w:t>
        </w:r>
      </w:ins>
      <w:ins w:id="1267" w:author="Intel_yh" w:date="2020-05-13T15:49:00Z">
        <w:r w:rsidR="0047741C" w:rsidRPr="0047741C">
          <w:rPr>
            <w:rFonts w:eastAsiaTheme="minorEastAsia"/>
            <w:lang w:eastAsia="ja-JP"/>
          </w:rPr>
          <w:tab/>
          <w:t>SSB-based RLM [for semi-static channel access mode]</w:t>
        </w:r>
      </w:ins>
    </w:p>
    <w:p w14:paraId="7B759FDE" w14:textId="2A05D1CD" w:rsidR="000C0D5F" w:rsidRDefault="0047741C" w:rsidP="0047741C">
      <w:pPr>
        <w:pStyle w:val="PL"/>
        <w:rPr>
          <w:ins w:id="1268" w:author="Intel_yh" w:date="2020-05-13T15:55:00Z"/>
          <w:rFonts w:eastAsiaTheme="minorEastAsia"/>
          <w:lang w:eastAsia="ja-JP"/>
        </w:rPr>
      </w:pPr>
      <w:ins w:id="1269" w:author="Intel_yh" w:date="2020-05-13T15:49:00Z">
        <w:r>
          <w:rPr>
            <w:rFonts w:eastAsiaTheme="minorEastAsia"/>
            <w:lang w:eastAsia="ja-JP"/>
          </w:rPr>
          <w:tab/>
        </w:r>
      </w:ins>
      <w:ins w:id="1270" w:author="Intel_yh" w:date="2020-05-13T15:55:00Z">
        <w:r w:rsidR="000C0D5F">
          <w:rPr>
            <w:rFonts w:eastAsiaTheme="minorEastAsia"/>
            <w:lang w:eastAsia="ja-JP"/>
          </w:rPr>
          <w:t xml:space="preserve">ssb-based-RLM-semi-staticChannelAccess-r16    </w:t>
        </w:r>
        <w:r w:rsidR="000C0D5F">
          <w:rPr>
            <w:rFonts w:eastAsiaTheme="minorEastAsia"/>
            <w:lang w:eastAsia="ja-JP"/>
          </w:rPr>
          <w:tab/>
          <w:t>ENUMERATED {supported}                OPTIONAL,</w:t>
        </w:r>
      </w:ins>
    </w:p>
    <w:p w14:paraId="0639B20E" w14:textId="34AD0975" w:rsidR="0047741C" w:rsidRDefault="000C0D5F" w:rsidP="0047741C">
      <w:pPr>
        <w:pStyle w:val="PL"/>
        <w:rPr>
          <w:ins w:id="1271" w:author="Intel_yh" w:date="2020-05-13T15:55:00Z"/>
          <w:rFonts w:eastAsiaTheme="minorEastAsia"/>
          <w:lang w:eastAsia="ja-JP"/>
        </w:rPr>
      </w:pPr>
      <w:ins w:id="1272" w:author="Intel_yh" w:date="2020-05-13T15:55:00Z">
        <w:r>
          <w:rPr>
            <w:rFonts w:eastAsiaTheme="minorEastAsia"/>
            <w:lang w:eastAsia="ja-JP"/>
          </w:rPr>
          <w:tab/>
        </w:r>
      </w:ins>
      <w:ins w:id="1273" w:author="Intel_yh" w:date="2020-05-13T15:49:00Z">
        <w:r w:rsidR="0047741C">
          <w:rPr>
            <w:rFonts w:eastAsiaTheme="minorEastAsia"/>
            <w:lang w:eastAsia="ja-JP"/>
          </w:rPr>
          <w:t xml:space="preserve">-- </w:t>
        </w:r>
      </w:ins>
      <w:ins w:id="1274" w:author="Intel_yh" w:date="2020-05-13T15:50:00Z">
        <w:r w:rsidR="0047741C">
          <w:rPr>
            <w:rFonts w:eastAsiaTheme="minorEastAsia"/>
            <w:lang w:eastAsia="ja-JP"/>
          </w:rPr>
          <w:t xml:space="preserve">R1 </w:t>
        </w:r>
      </w:ins>
      <w:ins w:id="1275" w:author="Intel_yh" w:date="2020-05-13T15:49:00Z">
        <w:r w:rsidR="0047741C" w:rsidRPr="0047741C">
          <w:rPr>
            <w:rFonts w:eastAsiaTheme="minorEastAsia"/>
            <w:lang w:eastAsia="ja-JP"/>
          </w:rPr>
          <w:t>10-2e</w:t>
        </w:r>
      </w:ins>
      <w:ins w:id="1276" w:author="Intel_yh" w:date="2020-05-13T15:50:00Z">
        <w:r w:rsidR="0047741C">
          <w:rPr>
            <w:rFonts w:eastAsiaTheme="minorEastAsia"/>
            <w:lang w:eastAsia="ja-JP"/>
          </w:rPr>
          <w:t>:</w:t>
        </w:r>
      </w:ins>
      <w:ins w:id="1277" w:author="Intel_yh" w:date="2020-05-13T15:49:00Z">
        <w:r w:rsidR="0047741C" w:rsidRPr="0047741C">
          <w:rPr>
            <w:rFonts w:eastAsiaTheme="minorEastAsia"/>
            <w:lang w:eastAsia="ja-JP"/>
          </w:rPr>
          <w:tab/>
          <w:t>SIB1 reception on unlicensed cell</w:t>
        </w:r>
      </w:ins>
    </w:p>
    <w:p w14:paraId="4C2660BC" w14:textId="0D839604" w:rsidR="000C0D5F" w:rsidRDefault="000C0D5F" w:rsidP="000C0D5F">
      <w:pPr>
        <w:pStyle w:val="PL"/>
        <w:rPr>
          <w:ins w:id="1278" w:author="Intel_yh" w:date="2020-05-13T15:55:00Z"/>
          <w:rFonts w:eastAsiaTheme="minorEastAsia"/>
          <w:lang w:eastAsia="ja-JP"/>
        </w:rPr>
      </w:pPr>
      <w:ins w:id="1279" w:author="Intel_yh" w:date="2020-05-13T15:55:00Z">
        <w:r>
          <w:rPr>
            <w:rFonts w:eastAsiaTheme="minorEastAsia"/>
            <w:lang w:eastAsia="ja-JP"/>
          </w:rPr>
          <w:tab/>
        </w:r>
      </w:ins>
      <w:ins w:id="1280" w:author="Intel_yh" w:date="2020-05-13T15:57:00Z">
        <w:r>
          <w:rPr>
            <w:rFonts w:eastAsiaTheme="minorEastAsia"/>
            <w:lang w:eastAsia="ja-JP"/>
          </w:rPr>
          <w:t>s</w:t>
        </w:r>
      </w:ins>
      <w:ins w:id="1281" w:author="Intel_yh" w:date="2020-05-13T15:55:00Z">
        <w:r>
          <w:rPr>
            <w:rFonts w:eastAsiaTheme="minorEastAsia"/>
            <w:lang w:eastAsia="ja-JP"/>
          </w:rPr>
          <w:t>ib1-Reception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E427A7A" w14:textId="2AB79B05" w:rsidR="0047741C" w:rsidRDefault="0047741C" w:rsidP="0047741C">
      <w:pPr>
        <w:pStyle w:val="PL"/>
        <w:rPr>
          <w:ins w:id="1282" w:author="Intel_yh" w:date="2020-05-13T15:49:00Z"/>
          <w:rFonts w:eastAsiaTheme="minorEastAsia"/>
          <w:lang w:eastAsia="ja-JP"/>
        </w:rPr>
      </w:pPr>
      <w:ins w:id="1283" w:author="Intel_yh" w:date="2020-05-13T15:49:00Z">
        <w:r>
          <w:rPr>
            <w:rFonts w:eastAsiaTheme="minorEastAsia"/>
            <w:lang w:eastAsia="ja-JP"/>
          </w:rPr>
          <w:tab/>
          <w:t xml:space="preserve">-- </w:t>
        </w:r>
      </w:ins>
      <w:ins w:id="1284" w:author="Intel_yh" w:date="2020-05-13T15:50:00Z">
        <w:r>
          <w:rPr>
            <w:rFonts w:eastAsiaTheme="minorEastAsia"/>
            <w:lang w:eastAsia="ja-JP"/>
          </w:rPr>
          <w:t xml:space="preserve">R1 </w:t>
        </w:r>
      </w:ins>
      <w:ins w:id="1285" w:author="Intel_yh" w:date="2020-05-13T15:49:00Z">
        <w:r w:rsidRPr="0047741C">
          <w:rPr>
            <w:rFonts w:eastAsiaTheme="minorEastAsia"/>
            <w:lang w:eastAsia="ja-JP"/>
          </w:rPr>
          <w:t>10-2f</w:t>
        </w:r>
      </w:ins>
      <w:ins w:id="1286" w:author="Intel_yh" w:date="2020-05-13T15:50:00Z">
        <w:r>
          <w:rPr>
            <w:rFonts w:eastAsiaTheme="minorEastAsia"/>
            <w:lang w:eastAsia="ja-JP"/>
          </w:rPr>
          <w:t>:</w:t>
        </w:r>
      </w:ins>
      <w:ins w:id="1287" w:author="Intel_yh" w:date="2020-05-13T15:49:00Z">
        <w:r w:rsidRPr="0047741C">
          <w:rPr>
            <w:rFonts w:eastAsiaTheme="minorEastAsia"/>
            <w:lang w:eastAsia="ja-JP"/>
          </w:rPr>
          <w:tab/>
          <w:t>Support of RAR extension from 10ms to [40ms] by decoding of the 2-bit SFN indication in DCI 1_0</w:t>
        </w:r>
      </w:ins>
    </w:p>
    <w:p w14:paraId="374F71B8" w14:textId="64B4F14D" w:rsidR="0047741C" w:rsidRDefault="000C0D5F" w:rsidP="0047741C">
      <w:pPr>
        <w:pStyle w:val="PL"/>
        <w:rPr>
          <w:ins w:id="1288" w:author="Intel_yh" w:date="2020-05-13T15:48:00Z"/>
          <w:rFonts w:eastAsiaTheme="minorEastAsia"/>
          <w:lang w:eastAsia="ja-JP"/>
        </w:rPr>
      </w:pPr>
      <w:ins w:id="1289" w:author="Intel_yh" w:date="2020-05-13T15:55:00Z">
        <w:r>
          <w:rPr>
            <w:rFonts w:eastAsiaTheme="minorEastAsia"/>
            <w:lang w:eastAsia="ja-JP"/>
          </w:rPr>
          <w:tab/>
        </w:r>
      </w:ins>
      <w:ins w:id="1290" w:author="Intel_yh" w:date="2020-05-13T15:56:00Z">
        <w:r>
          <w:rPr>
            <w:rFonts w:eastAsiaTheme="minorEastAsia"/>
            <w:lang w:eastAsia="ja-JP"/>
          </w:rPr>
          <w:t>extension-RAR-window</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DAFBD39" w14:textId="77777777" w:rsidR="0047741C" w:rsidRDefault="0047741C" w:rsidP="00F870DC">
      <w:pPr>
        <w:pStyle w:val="PL"/>
        <w:rPr>
          <w:ins w:id="1291" w:author="Intel_yh" w:date="2020-05-13T15:48:00Z"/>
          <w:rFonts w:eastAsiaTheme="minorEastAsia"/>
          <w:lang w:eastAsia="ja-JP"/>
        </w:rPr>
      </w:pPr>
    </w:p>
    <w:p w14:paraId="740333B8" w14:textId="73BB920F" w:rsidR="00F870DC" w:rsidDel="0047741C" w:rsidRDefault="00F870DC" w:rsidP="00F870DC">
      <w:pPr>
        <w:pStyle w:val="PL"/>
        <w:rPr>
          <w:ins w:id="1292" w:author="Intel Corp - Naveen Palle" w:date="2020-04-09T22:56:00Z"/>
          <w:del w:id="1293" w:author="Intel_yh" w:date="2020-05-13T15:48:00Z"/>
          <w:rFonts w:eastAsiaTheme="minorEastAsia"/>
          <w:lang w:eastAsia="ja-JP"/>
        </w:rPr>
      </w:pPr>
      <w:ins w:id="1294" w:author="Intel Corp - Naveen Palle" w:date="2020-04-09T22:56:00Z">
        <w:del w:id="1295" w:author="Intel_yh" w:date="2020-05-13T15:48:00Z">
          <w:r w:rsidDel="0047741C">
            <w:rPr>
              <w:rFonts w:eastAsiaTheme="minorEastAsia"/>
              <w:lang w:eastAsia="ja-JP"/>
            </w:rPr>
            <w:delText>SEQUENCE {</w:delText>
          </w:r>
        </w:del>
      </w:ins>
    </w:p>
    <w:p w14:paraId="39E40418" w14:textId="0196D1AF" w:rsidR="00F870DC" w:rsidDel="0047741C" w:rsidRDefault="00F870DC" w:rsidP="00F870DC">
      <w:pPr>
        <w:pStyle w:val="PL"/>
        <w:rPr>
          <w:ins w:id="1296" w:author="Intel Corp - Naveen Palle" w:date="2020-04-09T22:56:00Z"/>
          <w:del w:id="1297" w:author="Intel_yh" w:date="2020-05-13T15:48:00Z"/>
          <w:rFonts w:eastAsiaTheme="minorEastAsia"/>
          <w:lang w:eastAsia="ja-JP"/>
        </w:rPr>
      </w:pPr>
      <w:ins w:id="1298" w:author="Intel Corp - Naveen Palle" w:date="2020-04-09T22:56:00Z">
        <w:del w:id="1299" w:author="Intel_yh" w:date="2020-05-13T15:48:00Z">
          <w:r w:rsidDel="0047741C">
            <w:rPr>
              <w:rFonts w:eastAsiaTheme="minorEastAsia" w:hint="eastAsia"/>
              <w:lang w:eastAsia="ja-JP"/>
            </w:rPr>
            <w:delText xml:space="preserve">         </w:delText>
          </w:r>
        </w:del>
        <w:del w:id="1300" w:author="Intel_yh" w:date="2020-05-13T15:41:00Z">
          <w:r w:rsidDel="0047741C">
            <w:rPr>
              <w:rFonts w:eastAsiaTheme="minorEastAsia" w:hint="eastAsia"/>
              <w:lang w:eastAsia="ja-JP"/>
            </w:rPr>
            <w:delText xml:space="preserve">   </w:delText>
          </w:r>
        </w:del>
        <w:del w:id="1301" w:author="Intel_yh" w:date="2020-05-13T15:48:00Z">
          <w:r w:rsidDel="0047741C">
            <w:rPr>
              <w:rFonts w:eastAsiaTheme="minorEastAsia" w:hint="eastAsia"/>
              <w:lang w:eastAsia="ja-JP"/>
            </w:rPr>
            <w:delText xml:space="preserve">-- R1 10-2b: </w:delText>
          </w:r>
          <w:r w:rsidDel="0047741C">
            <w:rPr>
              <w:rFonts w:eastAsiaTheme="minorEastAsia"/>
              <w:lang w:eastAsia="ja-JP"/>
            </w:rPr>
            <w:delText>F</w:delText>
          </w:r>
          <w:r w:rsidRPr="000F73A0" w:rsidDel="0047741C">
            <w:rPr>
              <w:rFonts w:eastAsiaTheme="minorEastAsia"/>
              <w:lang w:eastAsia="ja-JP"/>
            </w:rPr>
            <w:delText>ixed frame periods shorter than 5ms</w:delText>
          </w:r>
          <w:r w:rsidDel="0047741C">
            <w:rPr>
              <w:rFonts w:eastAsiaTheme="minorEastAsia"/>
              <w:lang w:eastAsia="ja-JP"/>
            </w:rPr>
            <w:delText xml:space="preserve"> for SA (DL/</w:delText>
          </w:r>
          <w:r w:rsidRPr="00CC1896" w:rsidDel="0047741C">
            <w:rPr>
              <w:rFonts w:eastAsiaTheme="minorEastAsia"/>
              <w:lang w:eastAsia="ja-JP"/>
            </w:rPr>
            <w:delText>UL) operation in shared spectrum under semi-static channel access mode</w:delText>
          </w:r>
        </w:del>
      </w:ins>
    </w:p>
    <w:p w14:paraId="7B7DD612" w14:textId="443DABBC" w:rsidR="00F870DC" w:rsidDel="0047741C" w:rsidRDefault="00F870DC" w:rsidP="00F870DC">
      <w:pPr>
        <w:pStyle w:val="PL"/>
        <w:rPr>
          <w:ins w:id="1302" w:author="Intel Corp - Naveen Palle" w:date="2020-04-09T22:56:00Z"/>
          <w:del w:id="1303" w:author="Intel_yh" w:date="2020-05-13T15:48:00Z"/>
          <w:rFonts w:eastAsiaTheme="minorEastAsia"/>
          <w:lang w:eastAsia="ja-JP"/>
        </w:rPr>
      </w:pPr>
      <w:ins w:id="1304" w:author="Intel Corp - Naveen Palle" w:date="2020-04-09T22:56:00Z">
        <w:del w:id="1305" w:author="Intel_yh" w:date="2020-05-13T15:48:00Z">
          <w:r w:rsidDel="0047741C">
            <w:rPr>
              <w:rFonts w:eastAsiaTheme="minorEastAsia"/>
              <w:lang w:eastAsia="ja-JP"/>
            </w:rPr>
            <w:delText xml:space="preserve">            shorterFramePeriod-r16                            ENUMERATED {supported}                OPTIONAL</w:delText>
          </w:r>
        </w:del>
      </w:ins>
    </w:p>
    <w:p w14:paraId="258A6A13" w14:textId="0B6581D6" w:rsidR="00F870DC" w:rsidDel="0047741C" w:rsidRDefault="00F870DC" w:rsidP="00F870DC">
      <w:pPr>
        <w:pStyle w:val="PL"/>
        <w:rPr>
          <w:ins w:id="1306" w:author="Intel Corp - Naveen Palle" w:date="2020-04-09T22:56:00Z"/>
          <w:del w:id="1307" w:author="Intel_yh" w:date="2020-05-13T15:47:00Z"/>
          <w:rFonts w:eastAsiaTheme="minorEastAsia"/>
          <w:lang w:eastAsia="ja-JP"/>
        </w:rPr>
      </w:pPr>
      <w:ins w:id="1308" w:author="Intel Corp - Naveen Palle" w:date="2020-04-09T22:56:00Z">
        <w:del w:id="1309" w:author="Intel_yh" w:date="2020-05-13T15:47:00Z">
          <w:r w:rsidDel="0047741C">
            <w:rPr>
              <w:rFonts w:eastAsiaTheme="minorEastAsia"/>
              <w:lang w:eastAsia="ja-JP"/>
            </w:rPr>
            <w:delText xml:space="preserve">        }                                                                                              OPTIONAL</w:delText>
          </w:r>
        </w:del>
      </w:ins>
    </w:p>
    <w:p w14:paraId="4A14265B" w14:textId="68766935" w:rsidR="00F870DC" w:rsidDel="0047741C" w:rsidRDefault="00F870DC" w:rsidP="00F870DC">
      <w:pPr>
        <w:pStyle w:val="PL"/>
        <w:rPr>
          <w:ins w:id="1310" w:author="Intel Corp - Naveen Palle" w:date="2020-04-09T22:56:00Z"/>
          <w:del w:id="1311" w:author="Intel_yh" w:date="2020-05-13T15:47:00Z"/>
          <w:rFonts w:eastAsiaTheme="minorEastAsia"/>
          <w:lang w:eastAsia="ja-JP"/>
        </w:rPr>
      </w:pPr>
      <w:ins w:id="1312" w:author="Intel Corp - Naveen Palle" w:date="2020-04-09T22:56:00Z">
        <w:del w:id="1313" w:author="Intel_yh" w:date="2020-05-13T15:47:00Z">
          <w:r w:rsidDel="0047741C">
            <w:rPr>
              <w:rFonts w:eastAsiaTheme="minorEastAsia"/>
              <w:lang w:eastAsia="ja-JP"/>
            </w:rPr>
            <w:delText xml:space="preserve">    </w:delText>
          </w:r>
        </w:del>
        <w:del w:id="1314" w:author="Intel_yh" w:date="2020-05-13T15:46:00Z">
          <w:r w:rsidDel="0047741C">
            <w:rPr>
              <w:rFonts w:eastAsiaTheme="minorEastAsia"/>
              <w:lang w:eastAsia="ja-JP"/>
            </w:rPr>
            <w:delText xml:space="preserve">} </w:delText>
          </w:r>
        </w:del>
        <w:del w:id="1315" w:author="Intel_yh" w:date="2020-05-13T15:47:00Z">
          <w:r w:rsidDel="0047741C">
            <w:rPr>
              <w:rFonts w:eastAsiaTheme="minorEastAsia"/>
              <w:lang w:eastAsia="ja-JP"/>
            </w:rPr>
            <w:delText xml:space="preserve">                                                                                         OPTIONAL,</w:delText>
          </w:r>
        </w:del>
      </w:ins>
    </w:p>
    <w:p w14:paraId="02104788" w14:textId="368CA278" w:rsidR="00F870DC" w:rsidDel="0047741C" w:rsidRDefault="00F870DC" w:rsidP="00F870DC">
      <w:pPr>
        <w:pStyle w:val="PL"/>
        <w:rPr>
          <w:ins w:id="1316" w:author="Intel Corp - Naveen Palle" w:date="2020-04-09T22:56:00Z"/>
          <w:del w:id="1317" w:author="Intel_yh" w:date="2020-05-13T15:47:00Z"/>
          <w:rFonts w:eastAsiaTheme="minorEastAsia"/>
          <w:lang w:eastAsia="ja-JP"/>
        </w:rPr>
      </w:pPr>
      <w:ins w:id="1318" w:author="Intel Corp - Naveen Palle" w:date="2020-04-09T22:56:00Z">
        <w:del w:id="1319" w:author="Intel_yh" w:date="2020-05-13T15:47:00Z">
          <w:r w:rsidDel="0047741C">
            <w:rPr>
              <w:rFonts w:eastAsiaTheme="minorEastAsia"/>
              <w:lang w:eastAsia="ja-JP"/>
            </w:rPr>
            <w:delText xml:space="preserve">    dl-Only-r16                                        SEQUENCE {</w:delText>
          </w:r>
        </w:del>
      </w:ins>
    </w:p>
    <w:p w14:paraId="4594D10C" w14:textId="7643CCB5" w:rsidR="00F870DC" w:rsidDel="0047741C" w:rsidRDefault="00F870DC" w:rsidP="00F870DC">
      <w:pPr>
        <w:pStyle w:val="PL"/>
        <w:rPr>
          <w:ins w:id="1320" w:author="Intel Corp - Naveen Palle" w:date="2020-04-09T22:56:00Z"/>
          <w:del w:id="1321" w:author="Intel_yh" w:date="2020-05-13T15:48:00Z"/>
          <w:rFonts w:eastAsiaTheme="minorEastAsia"/>
          <w:lang w:eastAsia="ja-JP"/>
        </w:rPr>
      </w:pPr>
      <w:ins w:id="1322" w:author="Intel Corp - Naveen Palle" w:date="2020-04-09T22:56:00Z">
        <w:del w:id="1323" w:author="Intel_yh" w:date="2020-05-13T15:48:00Z">
          <w:r w:rsidDel="0047741C">
            <w:rPr>
              <w:rFonts w:eastAsiaTheme="minorEastAsia" w:hint="eastAsia"/>
              <w:lang w:eastAsia="ja-JP"/>
            </w:rPr>
            <w:delText xml:space="preserve">        -- R1 10-1a: </w:delText>
          </w:r>
          <w:r w:rsidRPr="006A74ED" w:rsidDel="0047741C">
            <w:rPr>
              <w:rFonts w:eastAsiaTheme="minorEastAsia"/>
              <w:lang w:eastAsia="ja-JP"/>
            </w:rPr>
            <w:delText>UE DL only operation in shared spectrum under dynamic channel access mode</w:delText>
          </w:r>
        </w:del>
      </w:ins>
    </w:p>
    <w:p w14:paraId="79248C61" w14:textId="06450513" w:rsidR="00F870DC" w:rsidDel="0047741C" w:rsidRDefault="00F870DC" w:rsidP="00F870DC">
      <w:pPr>
        <w:pStyle w:val="PL"/>
        <w:rPr>
          <w:ins w:id="1324" w:author="Intel Corp - Naveen Palle" w:date="2020-04-09T22:56:00Z"/>
          <w:del w:id="1325" w:author="Intel_yh" w:date="2020-05-13T15:48:00Z"/>
          <w:rFonts w:eastAsiaTheme="minorEastAsia"/>
          <w:lang w:eastAsia="ja-JP"/>
        </w:rPr>
      </w:pPr>
      <w:ins w:id="1326" w:author="Intel Corp - Naveen Palle" w:date="2020-04-09T22:56:00Z">
        <w:del w:id="1327" w:author="Intel_yh" w:date="2020-05-13T15:48:00Z">
          <w:r w:rsidDel="0047741C">
            <w:rPr>
              <w:rFonts w:eastAsiaTheme="minorEastAsia"/>
              <w:lang w:eastAsia="ja-JP"/>
            </w:rPr>
            <w:delText xml:space="preserve">        dynamicChannelAccess-r16                        ENUMERATED {supported}                OPTIONAL,</w:delText>
          </w:r>
        </w:del>
      </w:ins>
    </w:p>
    <w:p w14:paraId="0A2A5FF9" w14:textId="54AA3E9E" w:rsidR="00F870DC" w:rsidDel="000C0D5F" w:rsidRDefault="00F870DC" w:rsidP="00F870DC">
      <w:pPr>
        <w:pStyle w:val="PL"/>
        <w:rPr>
          <w:ins w:id="1328" w:author="Intel Corp - Naveen Palle" w:date="2020-04-09T22:56:00Z"/>
          <w:del w:id="1329" w:author="Intel_yh" w:date="2020-05-13T15:57:00Z"/>
          <w:rFonts w:eastAsiaTheme="minorEastAsia"/>
          <w:lang w:eastAsia="ja-JP"/>
        </w:rPr>
      </w:pPr>
      <w:ins w:id="1330" w:author="Intel Corp - Naveen Palle" w:date="2020-04-09T22:56:00Z">
        <w:del w:id="1331" w:author="Intel_yh" w:date="2020-05-13T15:57:00Z">
          <w:r w:rsidDel="000C0D5F">
            <w:rPr>
              <w:rFonts w:eastAsiaTheme="minorEastAsia" w:hint="eastAsia"/>
              <w:lang w:eastAsia="ja-JP"/>
            </w:rPr>
            <w:delText xml:space="preserve">        -- R1 10-2a: </w:delText>
          </w:r>
          <w:r w:rsidRPr="006A74ED" w:rsidDel="000C0D5F">
            <w:rPr>
              <w:rFonts w:eastAsiaTheme="minorEastAsia"/>
              <w:lang w:eastAsia="ja-JP"/>
            </w:rPr>
            <w:delText>UE DL only operation in shared spectrum under semi-static channel access mode</w:delText>
          </w:r>
        </w:del>
      </w:ins>
    </w:p>
    <w:p w14:paraId="16B09B51" w14:textId="494E02E9" w:rsidR="00F870DC" w:rsidRPr="000F73A0" w:rsidDel="000C0D5F" w:rsidRDefault="00F870DC" w:rsidP="00F870DC">
      <w:pPr>
        <w:pStyle w:val="PL"/>
        <w:rPr>
          <w:ins w:id="1332" w:author="Intel Corp - Naveen Palle" w:date="2020-04-09T22:56:00Z"/>
          <w:del w:id="1333" w:author="Intel_yh" w:date="2020-05-13T15:57:00Z"/>
          <w:rFonts w:eastAsiaTheme="minorEastAsia"/>
          <w:lang w:eastAsia="ja-JP"/>
        </w:rPr>
      </w:pPr>
      <w:ins w:id="1334" w:author="Intel Corp - Naveen Palle" w:date="2020-04-09T22:56:00Z">
        <w:del w:id="1335" w:author="Intel_yh" w:date="2020-05-13T15:57:00Z">
          <w:r w:rsidDel="000C0D5F">
            <w:rPr>
              <w:rFonts w:eastAsiaTheme="minorEastAsia"/>
              <w:lang w:eastAsia="ja-JP"/>
            </w:rPr>
            <w:delText xml:space="preserve">        semi-StaticChannelAccess-r16                   ENUMERATED {supported}                OPTIONAL</w:delText>
          </w:r>
        </w:del>
      </w:ins>
    </w:p>
    <w:p w14:paraId="10432D53" w14:textId="3581F5C6" w:rsidR="00F870DC" w:rsidRDefault="00F870DC" w:rsidP="00F870DC">
      <w:pPr>
        <w:pStyle w:val="PL"/>
        <w:rPr>
          <w:ins w:id="1336" w:author="Intel Corp - Naveen Palle" w:date="2020-04-09T22:56:00Z"/>
          <w:rFonts w:eastAsiaTheme="minorEastAsia"/>
          <w:lang w:eastAsia="ja-JP"/>
        </w:rPr>
      </w:pPr>
      <w:ins w:id="1337" w:author="Intel Corp - Naveen Palle" w:date="2020-04-09T22:56:00Z">
        <w:del w:id="1338" w:author="Intel_yh" w:date="2020-05-13T15:57:00Z">
          <w:r w:rsidDel="000C0D5F">
            <w:rPr>
              <w:rFonts w:eastAsiaTheme="minorEastAsia"/>
              <w:lang w:eastAsia="ja-JP"/>
            </w:rPr>
            <w:delText xml:space="preserve">    }                                                                                          </w:delText>
          </w:r>
        </w:del>
        <w:r>
          <w:rPr>
            <w:rFonts w:eastAsiaTheme="minorEastAsia"/>
            <w:lang w:eastAsia="ja-JP"/>
          </w:rPr>
          <w:t>OPTIONAL,</w:t>
        </w:r>
      </w:ins>
    </w:p>
    <w:p w14:paraId="446366E2" w14:textId="2736B236" w:rsidR="000C0D5F" w:rsidRPr="000C0D5F" w:rsidRDefault="000C0D5F" w:rsidP="000C0D5F">
      <w:pPr>
        <w:pStyle w:val="PL"/>
        <w:rPr>
          <w:ins w:id="1339" w:author="Intel_yh" w:date="2020-05-13T15:58:00Z"/>
          <w:rFonts w:eastAsiaTheme="minorEastAsia"/>
          <w:lang w:eastAsia="ja-JP"/>
        </w:rPr>
      </w:pPr>
      <w:ins w:id="1340" w:author="Intel_yh" w:date="2020-05-13T16:00:00Z">
        <w:r>
          <w:rPr>
            <w:rFonts w:eastAsiaTheme="minorEastAsia"/>
            <w:lang w:eastAsia="ja-JP"/>
          </w:rPr>
          <w:tab/>
          <w:t xml:space="preserve">-- R1 </w:t>
        </w:r>
      </w:ins>
      <w:ins w:id="1341" w:author="Intel_yh" w:date="2020-05-13T15:58:00Z">
        <w:r w:rsidRPr="000C0D5F">
          <w:rPr>
            <w:rFonts w:eastAsiaTheme="minorEastAsia"/>
            <w:lang w:eastAsia="ja-JP"/>
          </w:rPr>
          <w:t>10-7</w:t>
        </w:r>
      </w:ins>
      <w:ins w:id="1342" w:author="Intel_yh" w:date="2020-05-13T16:00:00Z">
        <w:r>
          <w:rPr>
            <w:rFonts w:eastAsiaTheme="minorEastAsia"/>
            <w:lang w:eastAsia="ja-JP"/>
          </w:rPr>
          <w:t>:</w:t>
        </w:r>
      </w:ins>
      <w:ins w:id="1343" w:author="Intel_yh" w:date="2020-05-13T15:58:00Z">
        <w:r w:rsidRPr="000C0D5F">
          <w:rPr>
            <w:rFonts w:eastAsiaTheme="minorEastAsia"/>
            <w:lang w:eastAsia="ja-JP"/>
          </w:rPr>
          <w:tab/>
          <w:t xml:space="preserve">UL channel access for 10 MHz SCell  </w:t>
        </w:r>
      </w:ins>
    </w:p>
    <w:p w14:paraId="53E9EA31" w14:textId="1F6FB032" w:rsidR="001B6A58" w:rsidRDefault="001B6A58" w:rsidP="001B6A58">
      <w:pPr>
        <w:pStyle w:val="PL"/>
        <w:rPr>
          <w:ins w:id="1344" w:author="Intel_yh" w:date="2020-05-13T16:11:00Z"/>
          <w:rFonts w:eastAsiaTheme="minorEastAsia"/>
          <w:lang w:eastAsia="ja-JP"/>
        </w:rPr>
      </w:pPr>
      <w:ins w:id="1345" w:author="Intel_yh" w:date="2020-05-13T16:11:00Z">
        <w:r>
          <w:rPr>
            <w:rFonts w:eastAsiaTheme="minorEastAsia"/>
            <w:lang w:eastAsia="ja-JP"/>
          </w:rPr>
          <w:tab/>
          <w:t>ul-channelAccess10MHz</w:t>
        </w:r>
      </w:ins>
      <w:ins w:id="1346" w:author="Intel_yh" w:date="2020-05-13T16:24:00Z">
        <w:r w:rsidR="00CD378F">
          <w:rPr>
            <w:rFonts w:eastAsiaTheme="minorEastAsia"/>
            <w:lang w:eastAsia="ja-JP"/>
          </w:rPr>
          <w:t>-r16</w:t>
        </w:r>
      </w:ins>
      <w:ins w:id="1347" w:author="Intel_yh" w:date="2020-05-13T16:1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CD0AA4" w14:textId="2AFBC5D6" w:rsidR="000C0D5F" w:rsidRDefault="000C0D5F" w:rsidP="000C0D5F">
      <w:pPr>
        <w:pStyle w:val="PL"/>
        <w:rPr>
          <w:ins w:id="1348" w:author="Intel_yh" w:date="2020-05-13T16:02:00Z"/>
          <w:rFonts w:eastAsiaTheme="minorEastAsia"/>
          <w:lang w:eastAsia="ja-JP"/>
        </w:rPr>
      </w:pPr>
      <w:ins w:id="1349" w:author="Intel_yh" w:date="2020-05-13T16:02:00Z">
        <w:r>
          <w:rPr>
            <w:rFonts w:eastAsiaTheme="minorEastAsia"/>
            <w:lang w:eastAsia="ja-JP"/>
          </w:rPr>
          <w:tab/>
        </w:r>
        <w:r>
          <w:rPr>
            <w:rFonts w:eastAsiaTheme="minorEastAsia" w:hint="eastAsia"/>
            <w:lang w:eastAsia="ja-JP"/>
          </w:rPr>
          <w:t xml:space="preserve">-- R1 10-10: </w:t>
        </w:r>
        <w:r w:rsidRPr="006E3437">
          <w:rPr>
            <w:rFonts w:eastAsiaTheme="minorEastAsia"/>
            <w:lang w:eastAsia="ja-JP"/>
          </w:rPr>
          <w:t>RSSI and channel occupancy measurement and reporting</w:t>
        </w:r>
      </w:ins>
      <w:ins w:id="1350" w:author="Intel_yh" w:date="2020-05-13T16:26:00Z">
        <w:r w:rsidR="00CD378F">
          <w:rPr>
            <w:rFonts w:eastAsiaTheme="minorEastAsia"/>
            <w:lang w:eastAsia="ja-JP"/>
          </w:rPr>
          <w:t>; FFS:</w:t>
        </w:r>
      </w:ins>
      <w:ins w:id="1351" w:author="Intel_yh" w:date="2020-05-13T16:27:00Z">
        <w:r w:rsidR="00CD378F">
          <w:rPr>
            <w:rFonts w:eastAsiaTheme="minorEastAsia"/>
            <w:lang w:eastAsia="ja-JP"/>
          </w:rPr>
          <w:t>per band or per UE</w:t>
        </w:r>
      </w:ins>
    </w:p>
    <w:p w14:paraId="491DF006" w14:textId="77777777" w:rsidR="000C0D5F" w:rsidRDefault="000C0D5F" w:rsidP="000C0D5F">
      <w:pPr>
        <w:pStyle w:val="PL"/>
        <w:rPr>
          <w:ins w:id="1352" w:author="Intel_yh" w:date="2020-05-13T16:02:00Z"/>
          <w:rFonts w:eastAsiaTheme="minorEastAsia"/>
          <w:lang w:eastAsia="ja-JP"/>
        </w:rPr>
      </w:pPr>
      <w:ins w:id="1353" w:author="Intel_yh" w:date="2020-05-13T16:02:00Z">
        <w:r>
          <w:rPr>
            <w:rFonts w:eastAsiaTheme="minorEastAsia" w:hint="eastAsia"/>
            <w:lang w:eastAsia="ja-JP"/>
          </w:rPr>
          <w:t xml:space="preserve">    </w:t>
        </w:r>
        <w:r>
          <w:rPr>
            <w:rFonts w:eastAsiaTheme="minorEastAsia"/>
            <w:lang w:eastAsia="ja-JP"/>
          </w:rPr>
          <w:t>rssi-</w:t>
        </w:r>
        <w:r w:rsidRPr="006E3437">
          <w:rPr>
            <w:rFonts w:eastAsiaTheme="minorEastAsia"/>
            <w:lang w:eastAsia="ja-JP"/>
          </w:rPr>
          <w:t>ChannelOccupancyReporting</w:t>
        </w:r>
        <w:r>
          <w:rPr>
            <w:rFonts w:eastAsiaTheme="minorEastAsia"/>
            <w:lang w:eastAsia="ja-JP"/>
          </w:rPr>
          <w:t>-r16             ENUMERATED {supported}           OPTIONAL,</w:t>
        </w:r>
      </w:ins>
    </w:p>
    <w:p w14:paraId="0A6656B4" w14:textId="77777777" w:rsidR="000C0D5F" w:rsidRDefault="000C0D5F" w:rsidP="000C0D5F">
      <w:pPr>
        <w:pStyle w:val="PL"/>
        <w:rPr>
          <w:ins w:id="1354" w:author="Intel_yh" w:date="2020-05-13T16:02:00Z"/>
          <w:rFonts w:eastAsiaTheme="minorEastAsia"/>
          <w:lang w:eastAsia="ja-JP"/>
        </w:rPr>
      </w:pPr>
    </w:p>
    <w:p w14:paraId="4F91E7BA" w14:textId="5DB4226A" w:rsidR="000C0D5F" w:rsidRPr="000C0D5F" w:rsidRDefault="000C0D5F" w:rsidP="000C0D5F">
      <w:pPr>
        <w:pStyle w:val="PL"/>
        <w:rPr>
          <w:ins w:id="1355" w:author="Intel_yh" w:date="2020-05-13T16:00:00Z"/>
          <w:rFonts w:eastAsiaTheme="minorEastAsia"/>
          <w:lang w:eastAsia="ja-JP"/>
        </w:rPr>
      </w:pPr>
      <w:ins w:id="1356" w:author="Intel_yh" w:date="2020-05-13T16:01:00Z">
        <w:r>
          <w:rPr>
            <w:rFonts w:eastAsiaTheme="minorEastAsia"/>
            <w:lang w:eastAsia="ja-JP"/>
          </w:rPr>
          <w:tab/>
          <w:t xml:space="preserve">-- R1 </w:t>
        </w:r>
      </w:ins>
      <w:ins w:id="1357" w:author="Intel_yh" w:date="2020-05-13T16:00:00Z">
        <w:r w:rsidRPr="000C0D5F">
          <w:rPr>
            <w:rFonts w:eastAsiaTheme="minorEastAsia"/>
            <w:lang w:eastAsia="ja-JP"/>
          </w:rPr>
          <w:t>10-11</w:t>
        </w:r>
      </w:ins>
      <w:ins w:id="1358" w:author="Intel_yh" w:date="2020-05-13T16:14:00Z">
        <w:r w:rsidR="001B6A58">
          <w:rPr>
            <w:rFonts w:eastAsiaTheme="minorEastAsia"/>
            <w:lang w:eastAsia="ja-JP"/>
          </w:rPr>
          <w:t>:</w:t>
        </w:r>
      </w:ins>
      <w:ins w:id="1359" w:author="Intel_yh" w:date="2020-05-13T16:00:00Z">
        <w:r w:rsidRPr="000C0D5F">
          <w:rPr>
            <w:rFonts w:eastAsiaTheme="minorEastAsia"/>
            <w:lang w:eastAsia="ja-JP"/>
          </w:rPr>
          <w:t>SRS starting position at any OFDM symbol in a slot</w:t>
        </w:r>
      </w:ins>
      <w:ins w:id="1360" w:author="Intel_yh" w:date="2020-05-13T16:27:00Z">
        <w:r w:rsidR="00CD378F">
          <w:rPr>
            <w:rFonts w:eastAsiaTheme="minorEastAsia"/>
            <w:lang w:eastAsia="ja-JP"/>
          </w:rPr>
          <w:tab/>
          <w:t>FFS:per band or per UE</w:t>
        </w:r>
      </w:ins>
    </w:p>
    <w:p w14:paraId="64557223" w14:textId="03BBBDCE" w:rsidR="001B6A58" w:rsidRDefault="001B6A58" w:rsidP="001B6A58">
      <w:pPr>
        <w:pStyle w:val="PL"/>
        <w:rPr>
          <w:ins w:id="1361" w:author="Intel_yh" w:date="2020-05-13T16:14:00Z"/>
          <w:rFonts w:eastAsiaTheme="minorEastAsia"/>
          <w:lang w:eastAsia="ja-JP"/>
        </w:rPr>
      </w:pPr>
      <w:ins w:id="1362" w:author="Intel_yh" w:date="2020-05-13T16:14:00Z">
        <w:r>
          <w:rPr>
            <w:rFonts w:eastAsiaTheme="minorEastAsia"/>
            <w:lang w:eastAsia="ja-JP"/>
          </w:rPr>
          <w:tab/>
          <w:t>srs-startanyOFDM-symbol</w:t>
        </w:r>
      </w:ins>
      <w:ins w:id="1363" w:author="Intel_yh" w:date="2020-05-13T16:24:00Z">
        <w:r w:rsidR="00CD378F">
          <w:rPr>
            <w:rFonts w:eastAsiaTheme="minorEastAsia"/>
            <w:lang w:eastAsia="ja-JP"/>
          </w:rPr>
          <w:t>-r16</w:t>
        </w:r>
      </w:ins>
      <w:ins w:id="1364" w:author="Intel_yh" w:date="2020-05-13T16:1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F2A86F3" w14:textId="77777777" w:rsidR="000C0D5F" w:rsidRDefault="000C0D5F" w:rsidP="000C0D5F">
      <w:pPr>
        <w:pStyle w:val="PL"/>
        <w:rPr>
          <w:ins w:id="1365" w:author="Intel_yh" w:date="2020-05-13T16:05:00Z"/>
          <w:rFonts w:eastAsiaTheme="minorEastAsia"/>
          <w:lang w:eastAsia="ja-JP"/>
        </w:rPr>
      </w:pPr>
      <w:ins w:id="1366" w:author="Intel_yh" w:date="2020-05-13T16:05:00Z">
        <w:r>
          <w:rPr>
            <w:rFonts w:eastAsiaTheme="minorEastAsia"/>
            <w:lang w:eastAsia="ja-JP"/>
          </w:rPr>
          <w:t xml:space="preserve">    -- R1 10-20: </w:t>
        </w:r>
        <w:r w:rsidRPr="009C76EC">
          <w:rPr>
            <w:rFonts w:eastAsiaTheme="minorEastAsia"/>
            <w:lang w:eastAsia="ja-JP"/>
          </w:rPr>
          <w:t>Support search space set configuration with freqMonitorLocation-r16</w:t>
        </w:r>
      </w:ins>
    </w:p>
    <w:p w14:paraId="6D87BE90" w14:textId="77777777" w:rsidR="000C0D5F" w:rsidRDefault="000C0D5F" w:rsidP="000C0D5F">
      <w:pPr>
        <w:pStyle w:val="PL"/>
        <w:rPr>
          <w:ins w:id="1367" w:author="Intel_yh" w:date="2020-05-13T16:05:00Z"/>
          <w:rFonts w:eastAsiaTheme="minorEastAsia"/>
          <w:lang w:eastAsia="ja-JP"/>
        </w:rPr>
      </w:pPr>
      <w:ins w:id="1368" w:author="Intel_yh" w:date="2020-05-13T16:05:00Z">
        <w:r>
          <w:rPr>
            <w:rFonts w:eastAsiaTheme="minorEastAsia" w:hint="eastAsia"/>
            <w:lang w:eastAsia="ja-JP"/>
          </w:rPr>
          <w:t xml:space="preserve">    </w:t>
        </w:r>
        <w:r>
          <w:rPr>
            <w:rFonts w:eastAsiaTheme="minorEastAsia"/>
            <w:lang w:eastAsia="ja-JP"/>
          </w:rPr>
          <w:t>searchSpaceFreqMonitorLocation-r16            ENUMERATED {supported}           OPTIONAL,</w:t>
        </w:r>
      </w:ins>
    </w:p>
    <w:p w14:paraId="4FC144B2" w14:textId="77777777" w:rsidR="000C0D5F" w:rsidRDefault="000C0D5F" w:rsidP="000C0D5F">
      <w:pPr>
        <w:pStyle w:val="PL"/>
        <w:rPr>
          <w:ins w:id="1369" w:author="Intel_yh" w:date="2020-05-13T16:05:00Z"/>
          <w:rFonts w:eastAsiaTheme="minorEastAsia"/>
          <w:lang w:eastAsia="ja-JP"/>
        </w:rPr>
      </w:pPr>
      <w:ins w:id="1370" w:author="Intel_yh" w:date="2020-05-13T16:05:00Z">
        <w:r>
          <w:rPr>
            <w:rFonts w:eastAsiaTheme="minorEastAsia"/>
            <w:lang w:eastAsia="ja-JP"/>
          </w:rPr>
          <w:t xml:space="preserve">    -- R1 10-20a: </w:t>
        </w:r>
        <w:r w:rsidRPr="009C76EC">
          <w:rPr>
            <w:rFonts w:eastAsiaTheme="minorEastAsia"/>
            <w:lang w:eastAsia="ja-JP"/>
          </w:rPr>
          <w:t>Support coreset configuration with rb-Offset</w:t>
        </w:r>
      </w:ins>
    </w:p>
    <w:p w14:paraId="4475302A" w14:textId="77777777" w:rsidR="000C0D5F" w:rsidRDefault="000C0D5F" w:rsidP="000C0D5F">
      <w:pPr>
        <w:pStyle w:val="PL"/>
        <w:rPr>
          <w:ins w:id="1371" w:author="Intel_yh" w:date="2020-05-13T16:05:00Z"/>
          <w:rFonts w:eastAsiaTheme="minorEastAsia"/>
          <w:lang w:eastAsia="ja-JP"/>
        </w:rPr>
      </w:pPr>
      <w:ins w:id="1372" w:author="Intel_yh" w:date="2020-05-13T16:05:00Z">
        <w:r>
          <w:rPr>
            <w:rFonts w:eastAsiaTheme="minorEastAsia" w:hint="eastAsia"/>
            <w:lang w:eastAsia="ja-JP"/>
          </w:rPr>
          <w:t xml:space="preserve">    coreset-RB-Offset-r16</w:t>
        </w:r>
        <w:r>
          <w:rPr>
            <w:rFonts w:eastAsiaTheme="minorEastAsia"/>
            <w:lang w:eastAsia="ja-JP"/>
          </w:rPr>
          <w:t xml:space="preserve">                           ENUMERATED {supported}           OPTIONAL,</w:t>
        </w:r>
      </w:ins>
    </w:p>
    <w:p w14:paraId="6BD2E154" w14:textId="5E777EE1" w:rsidR="000C0D5F" w:rsidRPr="000C0D5F" w:rsidRDefault="000C0D5F" w:rsidP="000C0D5F">
      <w:pPr>
        <w:pStyle w:val="PL"/>
        <w:rPr>
          <w:ins w:id="1373" w:author="Intel_yh" w:date="2020-05-13T16:00:00Z"/>
          <w:rFonts w:eastAsiaTheme="minorEastAsia"/>
          <w:lang w:eastAsia="ja-JP"/>
        </w:rPr>
      </w:pPr>
      <w:ins w:id="1374" w:author="Intel_yh" w:date="2020-05-13T16:01:00Z">
        <w:r>
          <w:rPr>
            <w:rFonts w:eastAsiaTheme="minorEastAsia"/>
            <w:lang w:eastAsia="ja-JP"/>
          </w:rPr>
          <w:tab/>
          <w:t xml:space="preserve">-- R1 </w:t>
        </w:r>
      </w:ins>
      <w:ins w:id="1375" w:author="Intel_yh" w:date="2020-05-13T16:00:00Z">
        <w:r w:rsidRPr="000C0D5F">
          <w:rPr>
            <w:rFonts w:eastAsiaTheme="minorEastAsia"/>
            <w:lang w:eastAsia="ja-JP"/>
          </w:rPr>
          <w:t>10-23</w:t>
        </w:r>
      </w:ins>
      <w:ins w:id="1376" w:author="Intel_yh" w:date="2020-05-13T16:14:00Z">
        <w:r w:rsidR="001B6A58">
          <w:rPr>
            <w:rFonts w:eastAsiaTheme="minorEastAsia"/>
            <w:lang w:eastAsia="ja-JP"/>
          </w:rPr>
          <w:t>:</w:t>
        </w:r>
      </w:ins>
      <w:ins w:id="1377" w:author="Intel_yh" w:date="2020-05-13T16:00:00Z">
        <w:r w:rsidRPr="000C0D5F">
          <w:rPr>
            <w:rFonts w:eastAsiaTheme="minorEastAsia"/>
            <w:lang w:eastAsia="ja-JP"/>
          </w:rPr>
          <w:t>CGI reading on unlicensed cell [based on off-sync raster SSB] for ANR functionality</w:t>
        </w:r>
      </w:ins>
    </w:p>
    <w:p w14:paraId="3B12D1F3" w14:textId="0D608607" w:rsidR="000C0D5F" w:rsidRDefault="000C0D5F" w:rsidP="000C0D5F">
      <w:pPr>
        <w:pStyle w:val="PL"/>
        <w:rPr>
          <w:ins w:id="1378" w:author="Intel_yh" w:date="2020-05-13T16:06:00Z"/>
          <w:rFonts w:eastAsiaTheme="minorEastAsia"/>
          <w:lang w:eastAsia="ja-JP"/>
        </w:rPr>
      </w:pPr>
      <w:ins w:id="1379" w:author="Intel_yh" w:date="2020-05-13T16:06:00Z">
        <w:r>
          <w:rPr>
            <w:rFonts w:eastAsiaTheme="minorEastAsia" w:hint="eastAsia"/>
            <w:lang w:eastAsia="ja-JP"/>
          </w:rPr>
          <w:t xml:space="preserve">    cgi-AcquisitionOffSyncRasterSSB-r16          </w:t>
        </w:r>
      </w:ins>
      <w:ins w:id="1380" w:author="Intel_yh" w:date="2020-05-13T16:25:00Z">
        <w:r w:rsidR="00CD378F">
          <w:rPr>
            <w:rFonts w:eastAsiaTheme="minorEastAsia"/>
            <w:lang w:eastAsia="ja-JP"/>
          </w:rPr>
          <w:tab/>
        </w:r>
      </w:ins>
      <w:ins w:id="1381" w:author="Intel_yh" w:date="2020-05-13T16:06:00Z">
        <w:r>
          <w:rPr>
            <w:rFonts w:eastAsiaTheme="minorEastAsia"/>
            <w:lang w:eastAsia="ja-JP"/>
          </w:rPr>
          <w:t>ENUMERATED {supported}           OPTIONAL,</w:t>
        </w:r>
      </w:ins>
    </w:p>
    <w:p w14:paraId="141B4B7B" w14:textId="65807941" w:rsidR="000C0D5F" w:rsidRPr="000C0D5F" w:rsidRDefault="000C0D5F" w:rsidP="000C0D5F">
      <w:pPr>
        <w:pStyle w:val="PL"/>
        <w:rPr>
          <w:ins w:id="1382" w:author="Intel_yh" w:date="2020-05-13T16:00:00Z"/>
          <w:rFonts w:eastAsiaTheme="minorEastAsia"/>
          <w:lang w:eastAsia="ja-JP"/>
        </w:rPr>
      </w:pPr>
      <w:ins w:id="1383" w:author="Intel_yh" w:date="2020-05-13T16:01:00Z">
        <w:r>
          <w:rPr>
            <w:rFonts w:eastAsiaTheme="minorEastAsia"/>
            <w:lang w:eastAsia="ja-JP"/>
          </w:rPr>
          <w:tab/>
          <w:t xml:space="preserve">-- R1 </w:t>
        </w:r>
      </w:ins>
      <w:ins w:id="1384" w:author="Intel_yh" w:date="2020-05-13T16:00:00Z">
        <w:r w:rsidRPr="000C0D5F">
          <w:rPr>
            <w:rFonts w:eastAsiaTheme="minorEastAsia"/>
            <w:lang w:eastAsia="ja-JP"/>
          </w:rPr>
          <w:t>10-25</w:t>
        </w:r>
      </w:ins>
      <w:ins w:id="1385" w:author="Intel_yh" w:date="2020-05-13T16:14:00Z">
        <w:r w:rsidR="001B6A58">
          <w:rPr>
            <w:rFonts w:eastAsiaTheme="minorEastAsia"/>
            <w:lang w:eastAsia="ja-JP"/>
          </w:rPr>
          <w:t xml:space="preserve">: </w:t>
        </w:r>
      </w:ins>
      <w:ins w:id="1386" w:author="Intel_yh" w:date="2020-05-13T16:00:00Z">
        <w:r w:rsidRPr="000C0D5F">
          <w:rPr>
            <w:rFonts w:eastAsiaTheme="minorEastAsia"/>
            <w:lang w:eastAsia="ja-JP"/>
          </w:rPr>
          <w:t>Enable configured UL transmissions when DCI 2_0 is configured but not detected</w:t>
        </w:r>
      </w:ins>
    </w:p>
    <w:p w14:paraId="1E860BD4" w14:textId="64AE4A2D" w:rsidR="001B6A58" w:rsidRDefault="001B6A58" w:rsidP="001B6A58">
      <w:pPr>
        <w:pStyle w:val="PL"/>
        <w:rPr>
          <w:ins w:id="1387" w:author="Intel_yh" w:date="2020-05-13T16:08:00Z"/>
          <w:rFonts w:eastAsiaTheme="minorEastAsia"/>
          <w:lang w:eastAsia="ja-JP"/>
        </w:rPr>
      </w:pPr>
      <w:ins w:id="1388" w:author="Intel_yh" w:date="2020-05-13T16:08:00Z">
        <w:r>
          <w:rPr>
            <w:rFonts w:eastAsiaTheme="minorEastAsia" w:hint="eastAsia"/>
            <w:lang w:eastAsia="ja-JP"/>
          </w:rPr>
          <w:t xml:space="preserve">    </w:t>
        </w:r>
        <w:r>
          <w:rPr>
            <w:rFonts w:eastAsiaTheme="minorEastAsia"/>
            <w:lang w:eastAsia="ja-JP"/>
          </w:rPr>
          <w:t xml:space="preserve">configuredUL-Tx-OutOfCoT-r16                  </w:t>
        </w:r>
      </w:ins>
      <w:ins w:id="1389" w:author="Intel_yh" w:date="2020-05-13T16:25:00Z">
        <w:r w:rsidR="00CD378F">
          <w:rPr>
            <w:rFonts w:eastAsiaTheme="minorEastAsia"/>
            <w:lang w:eastAsia="ja-JP"/>
          </w:rPr>
          <w:tab/>
        </w:r>
      </w:ins>
      <w:ins w:id="1390" w:author="Intel_yh" w:date="2020-05-13T16:08:00Z">
        <w:r>
          <w:rPr>
            <w:rFonts w:eastAsiaTheme="minorEastAsia"/>
            <w:lang w:eastAsia="ja-JP"/>
          </w:rPr>
          <w:t>ENUMERATED {supported}           OPTIONAL,</w:t>
        </w:r>
      </w:ins>
    </w:p>
    <w:p w14:paraId="7F895E36" w14:textId="77777777" w:rsidR="001B6A58" w:rsidRDefault="001B6A58" w:rsidP="001B6A58">
      <w:pPr>
        <w:pStyle w:val="PL"/>
        <w:rPr>
          <w:ins w:id="1391" w:author="Intel_yh" w:date="2020-05-13T16:08:00Z"/>
          <w:rFonts w:eastAsiaTheme="minorEastAsia"/>
          <w:lang w:eastAsia="ja-JP"/>
        </w:rPr>
      </w:pPr>
      <w:ins w:id="1392" w:author="Intel_yh" w:date="2020-05-13T16:08:00Z">
        <w:r>
          <w:rPr>
            <w:rFonts w:eastAsiaTheme="minorEastAsia"/>
            <w:lang w:eastAsia="ja-JP"/>
          </w:rPr>
          <w:t xml:space="preserve">    -- R1 10-27: </w:t>
        </w:r>
        <w:r w:rsidRPr="00494295">
          <w:rPr>
            <w:rFonts w:eastAsiaTheme="minorEastAsia"/>
            <w:lang w:eastAsia="ja-JP"/>
          </w:rPr>
          <w:t>Wideband PRACH</w:t>
        </w:r>
      </w:ins>
    </w:p>
    <w:p w14:paraId="53F03BB8" w14:textId="1FCF098E" w:rsidR="001B6A58" w:rsidRDefault="001B6A58" w:rsidP="001B6A58">
      <w:pPr>
        <w:pStyle w:val="PL"/>
        <w:rPr>
          <w:ins w:id="1393" w:author="Intel_yh" w:date="2020-05-13T16:08:00Z"/>
          <w:rFonts w:eastAsiaTheme="minorEastAsia"/>
          <w:lang w:eastAsia="ja-JP"/>
        </w:rPr>
      </w:pPr>
      <w:ins w:id="1394" w:author="Intel_yh" w:date="2020-05-13T16:08:00Z">
        <w:r>
          <w:rPr>
            <w:rFonts w:eastAsiaTheme="minorEastAsia" w:hint="eastAsia"/>
            <w:lang w:eastAsia="ja-JP"/>
          </w:rPr>
          <w:t xml:space="preserve">    prach-Wideband-r16</w:t>
        </w:r>
        <w:r>
          <w:rPr>
            <w:rFonts w:eastAsiaTheme="minorEastAsia"/>
            <w:lang w:eastAsia="ja-JP"/>
          </w:rPr>
          <w:t xml:space="preserve">                              </w:t>
        </w:r>
      </w:ins>
      <w:ins w:id="1395" w:author="Intel_yh" w:date="2020-05-13T16:25:00Z">
        <w:r w:rsidR="00CD378F">
          <w:rPr>
            <w:rFonts w:eastAsiaTheme="minorEastAsia"/>
            <w:lang w:eastAsia="ja-JP"/>
          </w:rPr>
          <w:tab/>
        </w:r>
      </w:ins>
      <w:ins w:id="1396" w:author="Intel_yh" w:date="2020-05-13T16:08:00Z">
        <w:r>
          <w:rPr>
            <w:rFonts w:eastAsiaTheme="minorEastAsia"/>
            <w:lang w:eastAsia="ja-JP"/>
          </w:rPr>
          <w:t>ENUMERATED {supported}           OPTIONAL,</w:t>
        </w:r>
      </w:ins>
    </w:p>
    <w:p w14:paraId="58BEF069" w14:textId="77777777" w:rsidR="001B6A58" w:rsidRDefault="001B6A58" w:rsidP="001B6A58">
      <w:pPr>
        <w:pStyle w:val="PL"/>
        <w:rPr>
          <w:ins w:id="1397" w:author="Intel_yh" w:date="2020-05-13T16:09:00Z"/>
          <w:rFonts w:eastAsiaTheme="minorEastAsia"/>
          <w:lang w:eastAsia="ja-JP"/>
        </w:rPr>
      </w:pPr>
      <w:ins w:id="1398" w:author="Intel_yh" w:date="2020-05-13T16:09:00Z">
        <w:r>
          <w:rPr>
            <w:rFonts w:eastAsiaTheme="minorEastAsia"/>
            <w:lang w:eastAsia="ja-JP"/>
          </w:rPr>
          <w:t xml:space="preserve">    -- R1 10-29: </w:t>
        </w:r>
        <w:r w:rsidRPr="00727A58">
          <w:rPr>
            <w:rFonts w:eastAsiaTheme="minorEastAsia"/>
            <w:lang w:eastAsia="ja-JP"/>
          </w:rPr>
          <w:t>Support available RB set indicator field in DCI 2_0</w:t>
        </w:r>
      </w:ins>
    </w:p>
    <w:p w14:paraId="3019C3E3" w14:textId="25F76AF5" w:rsidR="001B6A58" w:rsidRDefault="001B6A58" w:rsidP="001B6A58">
      <w:pPr>
        <w:pStyle w:val="PL"/>
        <w:rPr>
          <w:ins w:id="1399" w:author="Intel_yh" w:date="2020-05-13T16:09:00Z"/>
          <w:rFonts w:eastAsiaTheme="minorEastAsia"/>
          <w:lang w:eastAsia="ja-JP"/>
        </w:rPr>
      </w:pPr>
      <w:ins w:id="1400" w:author="Intel_yh" w:date="2020-05-13T16:09:00Z">
        <w:r>
          <w:rPr>
            <w:rFonts w:eastAsiaTheme="minorEastAsia" w:hint="eastAsia"/>
            <w:lang w:eastAsia="ja-JP"/>
          </w:rPr>
          <w:t xml:space="preserve">    availableRB-Set-DCI-</w:t>
        </w:r>
        <w:r>
          <w:rPr>
            <w:rFonts w:eastAsiaTheme="minorEastAsia"/>
            <w:lang w:eastAsia="ja-JP"/>
          </w:rPr>
          <w:t xml:space="preserve">2-0-r16                   </w:t>
        </w:r>
      </w:ins>
      <w:ins w:id="1401" w:author="Intel_yh" w:date="2020-05-13T16:25:00Z">
        <w:r w:rsidR="00CD378F">
          <w:rPr>
            <w:rFonts w:eastAsiaTheme="minorEastAsia"/>
            <w:lang w:eastAsia="ja-JP"/>
          </w:rPr>
          <w:tab/>
        </w:r>
      </w:ins>
      <w:ins w:id="1402" w:author="Intel_yh" w:date="2020-05-13T16:09:00Z">
        <w:r>
          <w:rPr>
            <w:rFonts w:eastAsiaTheme="minorEastAsia"/>
            <w:lang w:eastAsia="ja-JP"/>
          </w:rPr>
          <w:t>ENUMERATED {supported}           OPTIONAL,</w:t>
        </w:r>
      </w:ins>
    </w:p>
    <w:p w14:paraId="0BB633D9" w14:textId="77777777" w:rsidR="001B6A58" w:rsidRDefault="001B6A58" w:rsidP="001B6A58">
      <w:pPr>
        <w:pStyle w:val="PL"/>
        <w:rPr>
          <w:ins w:id="1403" w:author="Intel_yh" w:date="2020-05-13T16:09:00Z"/>
          <w:rFonts w:eastAsiaTheme="minorEastAsia"/>
          <w:lang w:eastAsia="ja-JP"/>
        </w:rPr>
      </w:pPr>
      <w:ins w:id="1404" w:author="Intel_yh" w:date="2020-05-13T16:09:00Z">
        <w:r>
          <w:rPr>
            <w:rFonts w:eastAsiaTheme="minorEastAsia"/>
            <w:lang w:eastAsia="ja-JP"/>
          </w:rPr>
          <w:t xml:space="preserve">    -- R1 10-30: </w:t>
        </w:r>
        <w:r w:rsidRPr="00727A58">
          <w:rPr>
            <w:rFonts w:eastAsiaTheme="minorEastAsia"/>
            <w:lang w:eastAsia="ja-JP"/>
          </w:rPr>
          <w:t>Support channel occupancy duration indicator field in DCI 2_0</w:t>
        </w:r>
      </w:ins>
    </w:p>
    <w:p w14:paraId="67EFC719" w14:textId="27ACA9B6" w:rsidR="001B6A58" w:rsidRDefault="001B6A58" w:rsidP="001B6A58">
      <w:pPr>
        <w:pStyle w:val="PL"/>
        <w:rPr>
          <w:ins w:id="1405" w:author="Intel_yh" w:date="2020-05-13T16:09:00Z"/>
          <w:rFonts w:eastAsiaTheme="minorEastAsia"/>
          <w:lang w:eastAsia="ja-JP"/>
        </w:rPr>
      </w:pPr>
      <w:ins w:id="1406" w:author="Intel_yh" w:date="2020-05-13T16:09:00Z">
        <w:r>
          <w:rPr>
            <w:rFonts w:eastAsiaTheme="minorEastAsia" w:hint="eastAsia"/>
            <w:lang w:eastAsia="ja-JP"/>
          </w:rPr>
          <w:t xml:space="preserve">    cot-Duration-DCI-2-0-r16</w:t>
        </w:r>
        <w:r>
          <w:rPr>
            <w:rFonts w:eastAsiaTheme="minorEastAsia"/>
            <w:lang w:eastAsia="ja-JP"/>
          </w:rPr>
          <w:t xml:space="preserve">                     </w:t>
        </w:r>
      </w:ins>
      <w:ins w:id="1407" w:author="Intel_yh" w:date="2020-05-13T16:25:00Z">
        <w:r w:rsidR="00CD378F">
          <w:rPr>
            <w:rFonts w:eastAsiaTheme="minorEastAsia"/>
            <w:lang w:eastAsia="ja-JP"/>
          </w:rPr>
          <w:tab/>
        </w:r>
      </w:ins>
      <w:ins w:id="1408" w:author="Intel_yh" w:date="2020-05-13T16:09:00Z">
        <w:r>
          <w:rPr>
            <w:rFonts w:eastAsiaTheme="minorEastAsia"/>
            <w:lang w:eastAsia="ja-JP"/>
          </w:rPr>
          <w:t>ENUMERATED {supported}           OPTIONAL,</w:t>
        </w:r>
      </w:ins>
    </w:p>
    <w:p w14:paraId="15E68DE2" w14:textId="63FA70A1" w:rsidR="000C0D5F" w:rsidRDefault="000C0D5F" w:rsidP="000C0D5F">
      <w:pPr>
        <w:pStyle w:val="PL"/>
        <w:rPr>
          <w:ins w:id="1409" w:author="Intel_yh" w:date="2020-05-13T16:15:00Z"/>
          <w:rFonts w:eastAsiaTheme="minorEastAsia"/>
          <w:lang w:eastAsia="ja-JP"/>
        </w:rPr>
      </w:pPr>
      <w:ins w:id="1410" w:author="Intel_yh" w:date="2020-05-13T16:01:00Z">
        <w:r>
          <w:rPr>
            <w:rFonts w:eastAsiaTheme="minorEastAsia"/>
            <w:lang w:eastAsia="ja-JP"/>
          </w:rPr>
          <w:tab/>
          <w:t xml:space="preserve">-- R1 </w:t>
        </w:r>
      </w:ins>
      <w:ins w:id="1411" w:author="Intel_yh" w:date="2020-05-13T16:00:00Z">
        <w:r w:rsidRPr="000C0D5F">
          <w:rPr>
            <w:rFonts w:eastAsiaTheme="minorEastAsia"/>
            <w:lang w:eastAsia="ja-JP"/>
          </w:rPr>
          <w:t>10-8</w:t>
        </w:r>
        <w:r w:rsidRPr="000C0D5F">
          <w:rPr>
            <w:rFonts w:eastAsiaTheme="minorEastAsia"/>
            <w:lang w:eastAsia="ja-JP"/>
          </w:rPr>
          <w:tab/>
          <w:t>Type B PDSCH length {3, 5, 6, 8, [9, 10,] 11, 12, 13} without DMRS shift due to CRS collision</w:t>
        </w:r>
      </w:ins>
      <w:ins w:id="1412"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121722B5" w14:textId="218E2FCF" w:rsidR="001B6A58" w:rsidRPr="000C0D5F" w:rsidRDefault="001B6A58" w:rsidP="000C0D5F">
      <w:pPr>
        <w:pStyle w:val="PL"/>
        <w:rPr>
          <w:ins w:id="1413" w:author="Intel_yh" w:date="2020-05-13T16:00:00Z"/>
          <w:rFonts w:eastAsiaTheme="minorEastAsia"/>
          <w:lang w:eastAsia="ja-JP"/>
        </w:rPr>
      </w:pPr>
      <w:ins w:id="1414" w:author="Intel_yh" w:date="2020-05-13T16:15:00Z">
        <w:r>
          <w:rPr>
            <w:rFonts w:eastAsiaTheme="minorEastAsia"/>
            <w:lang w:eastAsia="ja-JP"/>
          </w:rPr>
          <w:tab/>
          <w:t>typeB</w:t>
        </w:r>
      </w:ins>
      <w:ins w:id="1415" w:author="Intel_yh" w:date="2020-05-13T16:16:00Z">
        <w:r>
          <w:rPr>
            <w:rFonts w:eastAsiaTheme="minorEastAsia"/>
            <w:lang w:eastAsia="ja-JP"/>
          </w:rPr>
          <w:t>-PDSCH-length</w:t>
        </w:r>
      </w:ins>
      <w:ins w:id="1416" w:author="Intel_yh" w:date="2020-05-13T16:25:00Z">
        <w:r w:rsidR="00CD378F">
          <w:rPr>
            <w:rFonts w:eastAsiaTheme="minorEastAsia"/>
            <w:lang w:eastAsia="ja-JP"/>
          </w:rPr>
          <w:t>-r16</w:t>
        </w:r>
      </w:ins>
      <w:ins w:id="1417" w:author="Intel_yh" w:date="2020-05-13T16:17:00Z">
        <w:r>
          <w:rPr>
            <w:rFonts w:eastAsiaTheme="minorEastAsia"/>
            <w:lang w:eastAsia="ja-JP"/>
          </w:rPr>
          <w:t xml:space="preserve">                      </w:t>
        </w:r>
      </w:ins>
      <w:ins w:id="1418" w:author="Intel_yh" w:date="2020-05-13T16:25:00Z">
        <w:r w:rsidR="00CD378F">
          <w:rPr>
            <w:rFonts w:eastAsiaTheme="minorEastAsia"/>
            <w:lang w:eastAsia="ja-JP"/>
          </w:rPr>
          <w:tab/>
        </w:r>
      </w:ins>
      <w:ins w:id="1419" w:author="Intel_yh" w:date="2020-05-13T16:17:00Z">
        <w:r>
          <w:rPr>
            <w:rFonts w:eastAsiaTheme="minorEastAsia"/>
            <w:lang w:eastAsia="ja-JP"/>
          </w:rPr>
          <w:t>ENUMERATED {supported}           OPTIONAL,</w:t>
        </w:r>
      </w:ins>
    </w:p>
    <w:p w14:paraId="48DDD105" w14:textId="6977845E" w:rsidR="000C0D5F" w:rsidRDefault="000C0D5F" w:rsidP="000C0D5F">
      <w:pPr>
        <w:pStyle w:val="PL"/>
        <w:rPr>
          <w:ins w:id="1420" w:author="Intel_yh" w:date="2020-05-13T16:17:00Z"/>
          <w:rFonts w:eastAsiaTheme="minorEastAsia"/>
          <w:lang w:eastAsia="ja-JP"/>
        </w:rPr>
      </w:pPr>
      <w:ins w:id="1421" w:author="Intel_yh" w:date="2020-05-13T16:01:00Z">
        <w:r>
          <w:rPr>
            <w:rFonts w:eastAsiaTheme="minorEastAsia"/>
            <w:lang w:eastAsia="ja-JP"/>
          </w:rPr>
          <w:tab/>
          <w:t xml:space="preserve">-- R1 </w:t>
        </w:r>
      </w:ins>
      <w:ins w:id="1422" w:author="Intel_yh" w:date="2020-05-13T16:00:00Z">
        <w:r w:rsidRPr="000C0D5F">
          <w:rPr>
            <w:rFonts w:eastAsiaTheme="minorEastAsia"/>
            <w:lang w:eastAsia="ja-JP"/>
          </w:rPr>
          <w:t>10-9</w:t>
        </w:r>
        <w:r w:rsidRPr="000C0D5F">
          <w:rPr>
            <w:rFonts w:eastAsiaTheme="minorEastAsia"/>
            <w:lang w:eastAsia="ja-JP"/>
          </w:rPr>
          <w:tab/>
          <w:t>Search space set group switching with explicit DCI 2_0 bit field trigger or with implicit PDCCH decoding with DCI 2_0 monitoring</w:t>
        </w:r>
      </w:ins>
      <w:ins w:id="1423"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77541B4F" w14:textId="7EB15069" w:rsidR="00CD378F" w:rsidRDefault="001B6A58" w:rsidP="00CD378F">
      <w:pPr>
        <w:pStyle w:val="PL"/>
        <w:rPr>
          <w:ins w:id="1424" w:author="Intel_yh" w:date="2020-05-13T16:18:00Z"/>
          <w:rFonts w:eastAsiaTheme="minorEastAsia"/>
          <w:lang w:eastAsia="ja-JP"/>
        </w:rPr>
      </w:pPr>
      <w:ins w:id="1425" w:author="Intel_yh" w:date="2020-05-13T16:17:00Z">
        <w:r>
          <w:rPr>
            <w:rFonts w:eastAsiaTheme="minorEastAsia"/>
            <w:lang w:eastAsia="ja-JP"/>
          </w:rPr>
          <w:tab/>
          <w:t>searchSpace</w:t>
        </w:r>
      </w:ins>
      <w:ins w:id="1426" w:author="Intel_yh" w:date="2020-05-13T16:18:00Z">
        <w:r w:rsidR="00CD378F">
          <w:rPr>
            <w:rFonts w:eastAsiaTheme="minorEastAsia"/>
            <w:lang w:eastAsia="ja-JP"/>
          </w:rPr>
          <w:t>SetGroupSwitching</w:t>
        </w:r>
      </w:ins>
      <w:ins w:id="1427" w:author="Intel_yh" w:date="2020-05-13T16:21:00Z">
        <w:r w:rsidR="00CD378F">
          <w:rPr>
            <w:rFonts w:eastAsiaTheme="minorEastAsia"/>
            <w:lang w:eastAsia="ja-JP"/>
          </w:rPr>
          <w:t>withDCI</w:t>
        </w:r>
      </w:ins>
      <w:ins w:id="1428" w:author="Intel_yh" w:date="2020-05-13T16:25:00Z">
        <w:r w:rsidR="00CD378F">
          <w:rPr>
            <w:rFonts w:eastAsiaTheme="minorEastAsia"/>
            <w:lang w:eastAsia="ja-JP"/>
          </w:rPr>
          <w:t>-r16</w:t>
        </w:r>
      </w:ins>
      <w:ins w:id="1429" w:author="Intel_yh" w:date="2020-05-13T16:18:00Z">
        <w:r w:rsidR="00CD378F">
          <w:rPr>
            <w:rFonts w:eastAsiaTheme="minorEastAsia"/>
            <w:lang w:eastAsia="ja-JP"/>
          </w:rPr>
          <w:tab/>
        </w:r>
        <w:r w:rsidR="00CD378F">
          <w:rPr>
            <w:rFonts w:eastAsiaTheme="minorEastAsia"/>
            <w:lang w:eastAsia="ja-JP"/>
          </w:rPr>
          <w:tab/>
        </w:r>
        <w:r w:rsidR="00CD378F">
          <w:rPr>
            <w:rFonts w:eastAsiaTheme="minorEastAsia"/>
            <w:lang w:eastAsia="ja-JP"/>
          </w:rPr>
          <w:tab/>
          <w:t>ENUMERATED {supported}           OPTIONAL,</w:t>
        </w:r>
      </w:ins>
    </w:p>
    <w:p w14:paraId="00A89652" w14:textId="7BA3485D" w:rsidR="000C0D5F" w:rsidRDefault="000C0D5F" w:rsidP="000C0D5F">
      <w:pPr>
        <w:pStyle w:val="PL"/>
        <w:rPr>
          <w:ins w:id="1430" w:author="Intel_yh" w:date="2020-05-13T16:18:00Z"/>
          <w:rFonts w:eastAsiaTheme="minorEastAsia"/>
          <w:lang w:eastAsia="ja-JP"/>
        </w:rPr>
      </w:pPr>
      <w:ins w:id="1431" w:author="Intel_yh" w:date="2020-05-13T16:01:00Z">
        <w:r>
          <w:rPr>
            <w:rFonts w:eastAsiaTheme="minorEastAsia"/>
            <w:lang w:eastAsia="ja-JP"/>
          </w:rPr>
          <w:tab/>
          <w:t xml:space="preserve">-- R1 </w:t>
        </w:r>
      </w:ins>
      <w:ins w:id="1432" w:author="Intel_yh" w:date="2020-05-13T16:00:00Z">
        <w:r w:rsidRPr="000C0D5F">
          <w:rPr>
            <w:rFonts w:eastAsiaTheme="minorEastAsia"/>
            <w:lang w:eastAsia="ja-JP"/>
          </w:rPr>
          <w:t>10-9b</w:t>
        </w:r>
        <w:r w:rsidRPr="000C0D5F">
          <w:rPr>
            <w:rFonts w:eastAsiaTheme="minorEastAsia"/>
            <w:lang w:eastAsia="ja-JP"/>
          </w:rPr>
          <w:tab/>
          <w:t>Search space set group switching with implicit PDCCH decoding without DCI 2_0 monitoring</w:t>
        </w:r>
      </w:ins>
      <w:ins w:id="1433" w:author="Intel_yh" w:date="2020-05-13T16:27:00Z">
        <w:r w:rsidR="00CD378F">
          <w:rPr>
            <w:rFonts w:eastAsiaTheme="minorEastAsia"/>
            <w:lang w:eastAsia="ja-JP"/>
          </w:rPr>
          <w:t xml:space="preserve"> FFS:per band or per UE</w:t>
        </w:r>
      </w:ins>
    </w:p>
    <w:p w14:paraId="0BA6CBD1" w14:textId="7366C96C" w:rsidR="00CD378F" w:rsidRDefault="00CD378F" w:rsidP="00CD378F">
      <w:pPr>
        <w:pStyle w:val="PL"/>
        <w:rPr>
          <w:ins w:id="1434" w:author="Intel_yh" w:date="2020-05-13T16:19:00Z"/>
          <w:rFonts w:eastAsiaTheme="minorEastAsia"/>
          <w:lang w:eastAsia="ja-JP"/>
        </w:rPr>
      </w:pPr>
      <w:ins w:id="1435" w:author="Intel_yh" w:date="2020-05-13T16:19:00Z">
        <w:r>
          <w:rPr>
            <w:rFonts w:eastAsiaTheme="minorEastAsia"/>
            <w:lang w:eastAsia="ja-JP"/>
          </w:rPr>
          <w:tab/>
          <w:t>searchSpaceSetGroupSwitching</w:t>
        </w:r>
      </w:ins>
      <w:ins w:id="1436" w:author="Intel_yh" w:date="2020-05-13T16:21:00Z">
        <w:r>
          <w:rPr>
            <w:rFonts w:eastAsiaTheme="minorEastAsia"/>
            <w:lang w:eastAsia="ja-JP"/>
          </w:rPr>
          <w:t>withoutDCI</w:t>
        </w:r>
      </w:ins>
      <w:ins w:id="1437" w:author="Intel_yh" w:date="2020-05-13T16:25:00Z">
        <w:r>
          <w:rPr>
            <w:rFonts w:eastAsiaTheme="minorEastAsia"/>
            <w:lang w:eastAsia="ja-JP"/>
          </w:rPr>
          <w:t>-r16</w:t>
        </w:r>
      </w:ins>
      <w:ins w:id="1438" w:author="Intel_yh" w:date="2020-05-13T16:19:00Z">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E9B71AC" w14:textId="66AEBA1E" w:rsidR="000C0D5F" w:rsidRDefault="000C0D5F" w:rsidP="000C0D5F">
      <w:pPr>
        <w:pStyle w:val="PL"/>
        <w:rPr>
          <w:ins w:id="1439" w:author="Intel_yh" w:date="2020-05-13T16:19:00Z"/>
          <w:rFonts w:eastAsiaTheme="minorEastAsia"/>
          <w:lang w:eastAsia="ja-JP"/>
        </w:rPr>
      </w:pPr>
      <w:ins w:id="1440" w:author="Intel_yh" w:date="2020-05-13T16:01:00Z">
        <w:r>
          <w:rPr>
            <w:rFonts w:eastAsiaTheme="minorEastAsia"/>
            <w:lang w:eastAsia="ja-JP"/>
          </w:rPr>
          <w:tab/>
          <w:t xml:space="preserve">-- R1 </w:t>
        </w:r>
      </w:ins>
      <w:ins w:id="1441" w:author="Intel_yh" w:date="2020-05-13T16:00:00Z">
        <w:r w:rsidRPr="000C0D5F">
          <w:rPr>
            <w:rFonts w:eastAsiaTheme="minorEastAsia"/>
            <w:lang w:eastAsia="ja-JP"/>
          </w:rPr>
          <w:t>10-9c</w:t>
        </w:r>
        <w:r w:rsidRPr="000C0D5F">
          <w:rPr>
            <w:rFonts w:eastAsiaTheme="minorEastAsia"/>
            <w:lang w:eastAsia="ja-JP"/>
          </w:rPr>
          <w:tab/>
          <w:t>Joint search space group switching across multiple cells</w:t>
        </w:r>
      </w:ins>
    </w:p>
    <w:p w14:paraId="078B0C41" w14:textId="494A290C" w:rsidR="00CD378F" w:rsidRDefault="00CD378F" w:rsidP="00CD378F">
      <w:pPr>
        <w:pStyle w:val="PL"/>
        <w:rPr>
          <w:ins w:id="1442" w:author="Intel_yh" w:date="2020-05-13T16:20:00Z"/>
          <w:rFonts w:eastAsiaTheme="minorEastAsia"/>
          <w:lang w:eastAsia="ja-JP"/>
        </w:rPr>
      </w:pPr>
      <w:ins w:id="1443" w:author="Intel_yh" w:date="2020-05-13T16:19:00Z">
        <w:r>
          <w:rPr>
            <w:rFonts w:eastAsiaTheme="minorEastAsia"/>
            <w:lang w:eastAsia="ja-JP"/>
          </w:rPr>
          <w:tab/>
          <w:t>jointSearchSpaceGroupSwitchingAcrossCells</w:t>
        </w:r>
      </w:ins>
      <w:ins w:id="1444" w:author="Intel_yh" w:date="2020-05-13T16:25:00Z">
        <w:r>
          <w:rPr>
            <w:rFonts w:eastAsiaTheme="minorEastAsia"/>
            <w:lang w:eastAsia="ja-JP"/>
          </w:rPr>
          <w:t>-r16</w:t>
        </w:r>
      </w:ins>
      <w:ins w:id="1445" w:author="Intel_yh" w:date="2020-05-13T16:20:00Z">
        <w:r w:rsidRPr="00CD378F">
          <w:rPr>
            <w:rFonts w:eastAsiaTheme="minorEastAsia"/>
            <w:lang w:eastAsia="ja-JP"/>
          </w:rPr>
          <w:t xml:space="preserve"> </w:t>
        </w:r>
        <w:r>
          <w:rPr>
            <w:rFonts w:eastAsiaTheme="minorEastAsia"/>
            <w:lang w:eastAsia="ja-JP"/>
          </w:rPr>
          <w:tab/>
        </w:r>
      </w:ins>
      <w:ins w:id="1446" w:author="Intel_yh" w:date="2020-05-13T16:22:00Z">
        <w:r>
          <w:rPr>
            <w:rFonts w:eastAsiaTheme="minorEastAsia"/>
            <w:lang w:eastAsia="ja-JP"/>
          </w:rPr>
          <w:tab/>
        </w:r>
      </w:ins>
      <w:ins w:id="1447" w:author="Intel_yh" w:date="2020-05-13T16:20:00Z">
        <w:r>
          <w:rPr>
            <w:rFonts w:eastAsiaTheme="minorEastAsia"/>
            <w:lang w:eastAsia="ja-JP"/>
          </w:rPr>
          <w:t>ENUMERATED {supported}           OPTIONAL,</w:t>
        </w:r>
      </w:ins>
    </w:p>
    <w:p w14:paraId="0C64C1EF" w14:textId="47F4178F" w:rsidR="000C0D5F" w:rsidRDefault="000C0D5F" w:rsidP="000C0D5F">
      <w:pPr>
        <w:pStyle w:val="PL"/>
        <w:rPr>
          <w:ins w:id="1448" w:author="Intel_yh" w:date="2020-05-13T16:20:00Z"/>
          <w:rFonts w:eastAsiaTheme="minorEastAsia"/>
          <w:lang w:eastAsia="ja-JP"/>
        </w:rPr>
      </w:pPr>
      <w:ins w:id="1449" w:author="Intel_yh" w:date="2020-05-13T16:01:00Z">
        <w:r>
          <w:rPr>
            <w:rFonts w:eastAsiaTheme="minorEastAsia"/>
            <w:lang w:eastAsia="ja-JP"/>
          </w:rPr>
          <w:tab/>
          <w:t xml:space="preserve">-- R1 </w:t>
        </w:r>
      </w:ins>
      <w:ins w:id="1450" w:author="Intel_yh" w:date="2020-05-13T16:00:00Z">
        <w:r w:rsidRPr="000C0D5F">
          <w:rPr>
            <w:rFonts w:eastAsiaTheme="minorEastAsia"/>
            <w:lang w:eastAsia="ja-JP"/>
          </w:rPr>
          <w:t>10-9d</w:t>
        </w:r>
        <w:r w:rsidRPr="000C0D5F">
          <w:rPr>
            <w:rFonts w:eastAsiaTheme="minorEastAsia"/>
            <w:lang w:eastAsia="ja-JP"/>
          </w:rPr>
          <w:tab/>
          <w:t>Support Search space set group switching capability 2</w:t>
        </w:r>
      </w:ins>
      <w:ins w:id="1451"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59C8C253" w14:textId="3D159218" w:rsidR="00CD378F" w:rsidRPr="000C0D5F" w:rsidRDefault="00CD378F" w:rsidP="000C0D5F">
      <w:pPr>
        <w:pStyle w:val="PL"/>
        <w:rPr>
          <w:ins w:id="1452" w:author="Intel_yh" w:date="2020-05-13T16:00:00Z"/>
          <w:rFonts w:eastAsiaTheme="minorEastAsia"/>
          <w:lang w:eastAsia="ja-JP"/>
        </w:rPr>
      </w:pPr>
      <w:ins w:id="1453" w:author="Intel_yh" w:date="2020-05-13T16:20:00Z">
        <w:r>
          <w:rPr>
            <w:rFonts w:eastAsiaTheme="minorEastAsia"/>
            <w:lang w:eastAsia="ja-JP"/>
          </w:rPr>
          <w:tab/>
          <w:t>searchSpaceSetGroupSwitchingcapability2</w:t>
        </w:r>
      </w:ins>
      <w:ins w:id="1454" w:author="Intel_yh" w:date="2020-05-13T16:25:00Z">
        <w:r>
          <w:rPr>
            <w:rFonts w:eastAsiaTheme="minorEastAsia"/>
            <w:lang w:eastAsia="ja-JP"/>
          </w:rPr>
          <w:t>-r16</w:t>
        </w:r>
      </w:ins>
      <w:ins w:id="1455" w:author="Intel_yh" w:date="2020-05-13T16:20:00Z">
        <w:r>
          <w:rPr>
            <w:rFonts w:eastAsiaTheme="minorEastAsia"/>
            <w:lang w:eastAsia="ja-JP"/>
          </w:rPr>
          <w:tab/>
        </w:r>
        <w:r>
          <w:rPr>
            <w:rFonts w:eastAsiaTheme="minorEastAsia"/>
            <w:lang w:eastAsia="ja-JP"/>
          </w:rPr>
          <w:tab/>
          <w:t>ENUMERATED {supported}           OPTIONAL,</w:t>
        </w:r>
      </w:ins>
    </w:p>
    <w:p w14:paraId="1070A2BA" w14:textId="5A22A5FF" w:rsidR="000C0D5F" w:rsidRDefault="000C0D5F" w:rsidP="000C0D5F">
      <w:pPr>
        <w:pStyle w:val="PL"/>
        <w:rPr>
          <w:ins w:id="1456" w:author="Intel_yh" w:date="2020-05-13T16:21:00Z"/>
          <w:rFonts w:eastAsiaTheme="minorEastAsia"/>
          <w:lang w:eastAsia="ja-JP"/>
        </w:rPr>
      </w:pPr>
      <w:ins w:id="1457" w:author="Intel_yh" w:date="2020-05-13T16:01:00Z">
        <w:r>
          <w:rPr>
            <w:rFonts w:eastAsiaTheme="minorEastAsia"/>
            <w:lang w:eastAsia="ja-JP"/>
          </w:rPr>
          <w:tab/>
          <w:t xml:space="preserve">-- R1 </w:t>
        </w:r>
      </w:ins>
      <w:ins w:id="1458" w:author="Intel_yh" w:date="2020-05-13T16:00:00Z">
        <w:r w:rsidRPr="000C0D5F">
          <w:rPr>
            <w:rFonts w:eastAsiaTheme="minorEastAsia"/>
            <w:lang w:eastAsia="ja-JP"/>
          </w:rPr>
          <w:t>10-14</w:t>
        </w:r>
        <w:r w:rsidRPr="000C0D5F">
          <w:rPr>
            <w:rFonts w:eastAsiaTheme="minorEastAsia"/>
            <w:lang w:eastAsia="ja-JP"/>
          </w:rPr>
          <w:tab/>
          <w:t>Non-numerical PDSCH to HARQ-ACK timing</w:t>
        </w:r>
      </w:ins>
    </w:p>
    <w:p w14:paraId="7E471E3F" w14:textId="7F92694C" w:rsidR="00CD378F" w:rsidRPr="000C0D5F" w:rsidRDefault="00CD378F" w:rsidP="000C0D5F">
      <w:pPr>
        <w:pStyle w:val="PL"/>
        <w:rPr>
          <w:ins w:id="1459" w:author="Intel_yh" w:date="2020-05-13T16:00:00Z"/>
          <w:rFonts w:eastAsiaTheme="minorEastAsia"/>
          <w:lang w:eastAsia="ja-JP"/>
        </w:rPr>
      </w:pPr>
      <w:ins w:id="1460" w:author="Intel_yh" w:date="2020-05-13T16:21:00Z">
        <w:r>
          <w:rPr>
            <w:rFonts w:eastAsiaTheme="minorEastAsia"/>
            <w:lang w:eastAsia="ja-JP"/>
          </w:rPr>
          <w:tab/>
        </w:r>
      </w:ins>
      <w:ins w:id="1461" w:author="Intel_yh" w:date="2020-05-13T16:22:00Z">
        <w:r>
          <w:rPr>
            <w:rFonts w:eastAsiaTheme="minorEastAsia"/>
            <w:lang w:eastAsia="ja-JP"/>
          </w:rPr>
          <w:t>non-numericalPDSCH-HARQ-timing</w:t>
        </w:r>
      </w:ins>
      <w:ins w:id="1462" w:author="Intel_yh" w:date="2020-05-13T16:25:00Z">
        <w:r>
          <w:rPr>
            <w:rFonts w:eastAsiaTheme="minorEastAsia"/>
            <w:lang w:eastAsia="ja-JP"/>
          </w:rPr>
          <w:t>-r16</w:t>
        </w:r>
      </w:ins>
      <w:ins w:id="1463"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4C1F7630" w14:textId="78D59048" w:rsidR="000C0D5F" w:rsidRDefault="000C0D5F" w:rsidP="000C0D5F">
      <w:pPr>
        <w:pStyle w:val="PL"/>
        <w:rPr>
          <w:ins w:id="1464" w:author="Intel_yh" w:date="2020-05-13T16:22:00Z"/>
          <w:rFonts w:eastAsiaTheme="minorEastAsia"/>
          <w:lang w:eastAsia="ja-JP"/>
        </w:rPr>
      </w:pPr>
      <w:ins w:id="1465" w:author="Intel_yh" w:date="2020-05-13T16:01:00Z">
        <w:r>
          <w:rPr>
            <w:rFonts w:eastAsiaTheme="minorEastAsia"/>
            <w:lang w:eastAsia="ja-JP"/>
          </w:rPr>
          <w:tab/>
          <w:t xml:space="preserve">-- R1 </w:t>
        </w:r>
      </w:ins>
      <w:ins w:id="1466" w:author="Intel_yh" w:date="2020-05-13T16:00:00Z">
        <w:r w:rsidRPr="000C0D5F">
          <w:rPr>
            <w:rFonts w:eastAsiaTheme="minorEastAsia"/>
            <w:lang w:eastAsia="ja-JP"/>
          </w:rPr>
          <w:t>10-15</w:t>
        </w:r>
        <w:r w:rsidRPr="000C0D5F">
          <w:rPr>
            <w:rFonts w:eastAsiaTheme="minorEastAsia"/>
            <w:lang w:eastAsia="ja-JP"/>
          </w:rPr>
          <w:tab/>
          <w:t>Enhanced dynamic HARQ codebook</w:t>
        </w:r>
      </w:ins>
    </w:p>
    <w:p w14:paraId="340D2347" w14:textId="2EDE8CDC" w:rsidR="00CD378F" w:rsidRPr="000C0D5F" w:rsidRDefault="00CD378F" w:rsidP="000C0D5F">
      <w:pPr>
        <w:pStyle w:val="PL"/>
        <w:rPr>
          <w:ins w:id="1467" w:author="Intel_yh" w:date="2020-05-13T16:00:00Z"/>
          <w:rFonts w:eastAsiaTheme="minorEastAsia"/>
          <w:lang w:eastAsia="ja-JP"/>
        </w:rPr>
      </w:pPr>
      <w:ins w:id="1468" w:author="Intel_yh" w:date="2020-05-13T16:22:00Z">
        <w:r>
          <w:rPr>
            <w:rFonts w:eastAsiaTheme="minorEastAsia"/>
            <w:lang w:eastAsia="ja-JP"/>
          </w:rPr>
          <w:tab/>
          <w:t>enhancedDynamicHARQ-codebook</w:t>
        </w:r>
      </w:ins>
      <w:ins w:id="1469" w:author="Intel_yh" w:date="2020-05-13T16:25:00Z">
        <w:r>
          <w:rPr>
            <w:rFonts w:eastAsiaTheme="minorEastAsia"/>
            <w:lang w:eastAsia="ja-JP"/>
          </w:rPr>
          <w:t>-r16</w:t>
        </w:r>
      </w:ins>
      <w:ins w:id="1470"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6E05E740" w14:textId="543AACB0" w:rsidR="000C0D5F" w:rsidRDefault="000C0D5F" w:rsidP="000C0D5F">
      <w:pPr>
        <w:pStyle w:val="PL"/>
        <w:rPr>
          <w:ins w:id="1471" w:author="Intel_yh" w:date="2020-05-13T16:23:00Z"/>
          <w:rFonts w:eastAsiaTheme="minorEastAsia"/>
          <w:lang w:eastAsia="ja-JP"/>
        </w:rPr>
      </w:pPr>
      <w:ins w:id="1472" w:author="Intel_yh" w:date="2020-05-13T16:01:00Z">
        <w:r>
          <w:rPr>
            <w:rFonts w:eastAsiaTheme="minorEastAsia"/>
            <w:lang w:eastAsia="ja-JP"/>
          </w:rPr>
          <w:tab/>
          <w:t xml:space="preserve">-- R1 </w:t>
        </w:r>
      </w:ins>
      <w:ins w:id="1473" w:author="Intel_yh" w:date="2020-05-13T16:00:00Z">
        <w:r w:rsidRPr="000C0D5F">
          <w:rPr>
            <w:rFonts w:eastAsiaTheme="minorEastAsia"/>
            <w:lang w:eastAsia="ja-JP"/>
          </w:rPr>
          <w:t>10-16</w:t>
        </w:r>
        <w:r w:rsidRPr="000C0D5F">
          <w:rPr>
            <w:rFonts w:eastAsiaTheme="minorEastAsia"/>
            <w:lang w:eastAsia="ja-JP"/>
          </w:rPr>
          <w:tab/>
          <w:t>One-shot HARQ ACK feedback</w:t>
        </w:r>
      </w:ins>
      <w:ins w:id="1474" w:author="Intel_yh" w:date="2020-05-13T16:28:00Z">
        <w:r w:rsidR="00CD378F">
          <w:rPr>
            <w:rFonts w:eastAsiaTheme="minorEastAsia"/>
            <w:lang w:eastAsia="ja-JP"/>
          </w:rPr>
          <w:tab/>
          <w:t>FFS:per band or per UE</w:t>
        </w:r>
      </w:ins>
    </w:p>
    <w:p w14:paraId="293A3F20" w14:textId="3A0F4749" w:rsidR="00CD378F" w:rsidRPr="000C0D5F" w:rsidRDefault="00CD378F" w:rsidP="00CD378F">
      <w:pPr>
        <w:pStyle w:val="PL"/>
        <w:rPr>
          <w:ins w:id="1475" w:author="Intel_yh" w:date="2020-05-13T16:23:00Z"/>
          <w:rFonts w:eastAsiaTheme="minorEastAsia"/>
          <w:lang w:eastAsia="ja-JP"/>
        </w:rPr>
      </w:pPr>
      <w:ins w:id="1476" w:author="Intel_yh" w:date="2020-05-13T16:23:00Z">
        <w:r>
          <w:rPr>
            <w:rFonts w:eastAsiaTheme="minorEastAsia"/>
            <w:lang w:eastAsia="ja-JP"/>
          </w:rPr>
          <w:tab/>
          <w:t>oneShotHARQ-feedback</w:t>
        </w:r>
      </w:ins>
      <w:ins w:id="1477" w:author="Intel_yh" w:date="2020-05-13T16:25:00Z">
        <w:r>
          <w:rPr>
            <w:rFonts w:eastAsiaTheme="minorEastAsia"/>
            <w:lang w:eastAsia="ja-JP"/>
          </w:rPr>
          <w:t>-r16</w:t>
        </w:r>
      </w:ins>
      <w:ins w:id="1478" w:author="Intel_yh" w:date="2020-05-13T16: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479" w:author="Intel_yh" w:date="2020-05-13T16:25:00Z">
        <w:r>
          <w:rPr>
            <w:rFonts w:eastAsiaTheme="minorEastAsia"/>
            <w:lang w:eastAsia="ja-JP"/>
          </w:rPr>
          <w:tab/>
        </w:r>
        <w:r>
          <w:rPr>
            <w:rFonts w:eastAsiaTheme="minorEastAsia"/>
            <w:lang w:eastAsia="ja-JP"/>
          </w:rPr>
          <w:tab/>
        </w:r>
      </w:ins>
      <w:ins w:id="1480" w:author="Intel_yh" w:date="2020-05-13T16:23:00Z">
        <w:r>
          <w:rPr>
            <w:rFonts w:eastAsiaTheme="minorEastAsia"/>
            <w:lang w:eastAsia="ja-JP"/>
          </w:rPr>
          <w:t>ENUMERATED {supported}           OPTIONAL,</w:t>
        </w:r>
      </w:ins>
    </w:p>
    <w:p w14:paraId="73857DF4" w14:textId="160F3560" w:rsidR="000C0D5F" w:rsidRDefault="000C0D5F" w:rsidP="000C0D5F">
      <w:pPr>
        <w:pStyle w:val="PL"/>
        <w:rPr>
          <w:ins w:id="1481" w:author="Intel_yh" w:date="2020-05-13T16:23:00Z"/>
          <w:rFonts w:eastAsiaTheme="minorEastAsia"/>
          <w:lang w:eastAsia="ja-JP"/>
        </w:rPr>
      </w:pPr>
      <w:ins w:id="1482" w:author="Intel_yh" w:date="2020-05-13T16:01:00Z">
        <w:r>
          <w:rPr>
            <w:rFonts w:eastAsiaTheme="minorEastAsia"/>
            <w:lang w:eastAsia="ja-JP"/>
          </w:rPr>
          <w:tab/>
          <w:t xml:space="preserve">-- R1 </w:t>
        </w:r>
      </w:ins>
      <w:ins w:id="1483" w:author="Intel_yh" w:date="2020-05-13T16:00:00Z">
        <w:r w:rsidRPr="000C0D5F">
          <w:rPr>
            <w:rFonts w:eastAsiaTheme="minorEastAsia"/>
            <w:lang w:eastAsia="ja-JP"/>
          </w:rPr>
          <w:t>10-17</w:t>
        </w:r>
        <w:r w:rsidRPr="000C0D5F">
          <w:rPr>
            <w:rFonts w:eastAsiaTheme="minorEastAsia"/>
            <w:lang w:eastAsia="ja-JP"/>
          </w:rPr>
          <w:tab/>
          <w:t>Multi-PUSCH UL grant</w:t>
        </w:r>
      </w:ins>
      <w:ins w:id="1484" w:author="Intel_yh" w:date="2020-05-13T16:28:00Z">
        <w:r w:rsidR="00CD378F">
          <w:rPr>
            <w:rFonts w:eastAsiaTheme="minorEastAsia"/>
            <w:lang w:eastAsia="ja-JP"/>
          </w:rPr>
          <w:t xml:space="preserve"> FFS:per band or per UE</w:t>
        </w:r>
      </w:ins>
    </w:p>
    <w:p w14:paraId="6BBA97A3" w14:textId="52864C30" w:rsidR="00CD378F" w:rsidRPr="000C0D5F" w:rsidRDefault="00CD378F" w:rsidP="000C0D5F">
      <w:pPr>
        <w:pStyle w:val="PL"/>
        <w:rPr>
          <w:ins w:id="1485" w:author="Intel_yh" w:date="2020-05-13T16:00:00Z"/>
          <w:rFonts w:eastAsiaTheme="minorEastAsia"/>
          <w:lang w:eastAsia="ja-JP"/>
        </w:rPr>
      </w:pPr>
      <w:ins w:id="1486" w:author="Intel_yh" w:date="2020-05-13T16:23:00Z">
        <w:r>
          <w:rPr>
            <w:rFonts w:eastAsiaTheme="minorEastAsia"/>
            <w:lang w:eastAsia="ja-JP"/>
          </w:rPr>
          <w:tab/>
          <w:t>multiPDSCH-UL-grant</w:t>
        </w:r>
      </w:ins>
      <w:ins w:id="1487" w:author="Intel_yh" w:date="2020-05-13T16:25:00Z">
        <w:r>
          <w:rPr>
            <w:rFonts w:eastAsiaTheme="minorEastAsia"/>
            <w:lang w:eastAsia="ja-JP"/>
          </w:rPr>
          <w:t>-r16</w:t>
        </w:r>
        <w:r>
          <w:rPr>
            <w:rFonts w:eastAsiaTheme="minorEastAsia"/>
            <w:lang w:eastAsia="ja-JP"/>
          </w:rPr>
          <w:tab/>
        </w:r>
        <w:r>
          <w:rPr>
            <w:rFonts w:eastAsiaTheme="minorEastAsia"/>
            <w:lang w:eastAsia="ja-JP"/>
          </w:rPr>
          <w:tab/>
        </w:r>
      </w:ins>
      <w:ins w:id="1488" w:author="Intel_yh" w:date="2020-05-13T16:23:00Z">
        <w:r>
          <w:rPr>
            <w:rFonts w:eastAsiaTheme="minorEastAsia"/>
            <w:lang w:eastAsia="ja-JP"/>
          </w:rPr>
          <w:tab/>
        </w:r>
        <w:r>
          <w:rPr>
            <w:rFonts w:eastAsiaTheme="minorEastAsia"/>
            <w:lang w:eastAsia="ja-JP"/>
          </w:rPr>
          <w:tab/>
        </w:r>
        <w:r>
          <w:rPr>
            <w:rFonts w:eastAsiaTheme="minorEastAsia"/>
            <w:lang w:eastAsia="ja-JP"/>
          </w:rPr>
          <w:tab/>
        </w:r>
      </w:ins>
      <w:ins w:id="1489" w:author="Intel_yh" w:date="2020-05-13T16:25:00Z">
        <w:r>
          <w:rPr>
            <w:rFonts w:eastAsiaTheme="minorEastAsia"/>
            <w:lang w:eastAsia="ja-JP"/>
          </w:rPr>
          <w:tab/>
        </w:r>
        <w:r>
          <w:rPr>
            <w:rFonts w:eastAsiaTheme="minorEastAsia"/>
            <w:lang w:eastAsia="ja-JP"/>
          </w:rPr>
          <w:tab/>
        </w:r>
      </w:ins>
      <w:ins w:id="1490" w:author="Intel_yh" w:date="2020-05-13T16:23:00Z">
        <w:r>
          <w:rPr>
            <w:rFonts w:eastAsiaTheme="minorEastAsia"/>
            <w:lang w:eastAsia="ja-JP"/>
          </w:rPr>
          <w:t>ENUMERATED {supported}           OPTIONAL,</w:t>
        </w:r>
      </w:ins>
    </w:p>
    <w:p w14:paraId="633DF5A5" w14:textId="011E6FA4" w:rsidR="000C0D5F" w:rsidRPr="000C0D5F" w:rsidRDefault="000C0D5F" w:rsidP="000C0D5F">
      <w:pPr>
        <w:pStyle w:val="PL"/>
        <w:rPr>
          <w:ins w:id="1491" w:author="Intel_yh" w:date="2020-05-13T16:00:00Z"/>
          <w:rFonts w:eastAsiaTheme="minorEastAsia"/>
          <w:lang w:eastAsia="ja-JP"/>
        </w:rPr>
      </w:pPr>
      <w:ins w:id="1492" w:author="Intel_yh" w:date="2020-05-13T16:01:00Z">
        <w:r>
          <w:rPr>
            <w:rFonts w:eastAsiaTheme="minorEastAsia"/>
            <w:lang w:eastAsia="ja-JP"/>
          </w:rPr>
          <w:lastRenderedPageBreak/>
          <w:tab/>
          <w:t xml:space="preserve">-- R1 </w:t>
        </w:r>
      </w:ins>
      <w:ins w:id="1493" w:author="Intel_yh" w:date="2020-05-13T16:00:00Z">
        <w:r w:rsidRPr="000C0D5F">
          <w:rPr>
            <w:rFonts w:eastAsiaTheme="minorEastAsia"/>
            <w:lang w:eastAsia="ja-JP"/>
          </w:rPr>
          <w:t>[10-19a]</w:t>
        </w:r>
        <w:r w:rsidRPr="000C0D5F">
          <w:rPr>
            <w:rFonts w:eastAsiaTheme="minorEastAsia"/>
            <w:lang w:eastAsia="ja-JP"/>
          </w:rPr>
          <w:tab/>
          <w:t>[Support DL reception in a carrier with intra-cell guard-bands]</w:t>
        </w:r>
      </w:ins>
    </w:p>
    <w:p w14:paraId="5019BA48" w14:textId="0F476F36" w:rsidR="000C0D5F" w:rsidRDefault="000C0D5F" w:rsidP="000C0D5F">
      <w:pPr>
        <w:pStyle w:val="PL"/>
        <w:rPr>
          <w:ins w:id="1494" w:author="Intel_yh" w:date="2020-05-13T16:04:00Z"/>
          <w:rFonts w:eastAsiaTheme="minorEastAsia"/>
          <w:lang w:eastAsia="ja-JP"/>
        </w:rPr>
      </w:pPr>
      <w:ins w:id="1495" w:author="Intel_yh" w:date="2020-05-13T16:04:00Z">
        <w:r>
          <w:rPr>
            <w:rFonts w:eastAsiaTheme="minorEastAsia"/>
            <w:lang w:eastAsia="ja-JP"/>
          </w:rPr>
          <w:t xml:space="preserve">    dl-RxWithRB-Subset-r16                           </w:t>
        </w:r>
      </w:ins>
      <w:ins w:id="1496" w:author="Intel_yh" w:date="2020-05-13T16:25:00Z">
        <w:r w:rsidR="00CD378F">
          <w:rPr>
            <w:rFonts w:eastAsiaTheme="minorEastAsia"/>
            <w:lang w:eastAsia="ja-JP"/>
          </w:rPr>
          <w:tab/>
        </w:r>
        <w:r w:rsidR="00CD378F">
          <w:rPr>
            <w:rFonts w:eastAsiaTheme="minorEastAsia"/>
            <w:lang w:eastAsia="ja-JP"/>
          </w:rPr>
          <w:tab/>
        </w:r>
      </w:ins>
      <w:ins w:id="1497" w:author="Intel_yh" w:date="2020-05-13T16:04:00Z">
        <w:r>
          <w:rPr>
            <w:rFonts w:eastAsiaTheme="minorEastAsia"/>
            <w:lang w:eastAsia="ja-JP"/>
          </w:rPr>
          <w:t>ENUMERATED {supported}           OPTIONAL,</w:t>
        </w:r>
      </w:ins>
    </w:p>
    <w:p w14:paraId="2D3595EA" w14:textId="77777777" w:rsidR="000C0D5F" w:rsidRPr="000C0D5F" w:rsidRDefault="000C0D5F" w:rsidP="000C0D5F">
      <w:pPr>
        <w:pStyle w:val="PL"/>
        <w:rPr>
          <w:ins w:id="1498" w:author="Intel_yh" w:date="2020-05-13T16:04:00Z"/>
          <w:rFonts w:eastAsiaTheme="minorEastAsia"/>
          <w:lang w:eastAsia="ja-JP"/>
        </w:rPr>
      </w:pPr>
      <w:ins w:id="1499" w:author="Intel_yh" w:date="2020-05-13T16:04:00Z">
        <w:r>
          <w:rPr>
            <w:rFonts w:eastAsiaTheme="minorEastAsia"/>
            <w:lang w:eastAsia="ja-JP"/>
          </w:rPr>
          <w:tab/>
          <w:t xml:space="preserve">-- R1 </w:t>
        </w:r>
        <w:r w:rsidRPr="000C0D5F">
          <w:rPr>
            <w:rFonts w:eastAsiaTheme="minorEastAsia"/>
            <w:lang w:eastAsia="ja-JP"/>
          </w:rPr>
          <w:t>[10-19b]</w:t>
        </w:r>
        <w:r w:rsidRPr="000C0D5F">
          <w:rPr>
            <w:rFonts w:eastAsiaTheme="minorEastAsia"/>
            <w:lang w:eastAsia="ja-JP"/>
          </w:rPr>
          <w:tab/>
          <w:t>[Support UL transmission with subset of RB sets passing LBT]</w:t>
        </w:r>
      </w:ins>
    </w:p>
    <w:p w14:paraId="1C721578" w14:textId="162240E0" w:rsidR="000C0D5F" w:rsidRDefault="000C0D5F" w:rsidP="000C0D5F">
      <w:pPr>
        <w:pStyle w:val="PL"/>
        <w:rPr>
          <w:ins w:id="1500" w:author="Intel_yh" w:date="2020-05-13T16:04:00Z"/>
          <w:rFonts w:eastAsiaTheme="minorEastAsia"/>
          <w:lang w:eastAsia="ja-JP"/>
        </w:rPr>
      </w:pPr>
      <w:ins w:id="1501" w:author="Intel_yh" w:date="2020-05-13T16:04:00Z">
        <w:r>
          <w:rPr>
            <w:rFonts w:eastAsiaTheme="minorEastAsia"/>
            <w:lang w:eastAsia="ja-JP"/>
          </w:rPr>
          <w:t xml:space="preserve">    ul-TxWithRB-Subset-r16                           </w:t>
        </w:r>
      </w:ins>
      <w:ins w:id="1502" w:author="Intel_yh" w:date="2020-05-13T16:25:00Z">
        <w:r w:rsidR="00CD378F">
          <w:rPr>
            <w:rFonts w:eastAsiaTheme="minorEastAsia"/>
            <w:lang w:eastAsia="ja-JP"/>
          </w:rPr>
          <w:tab/>
        </w:r>
        <w:r w:rsidR="00CD378F">
          <w:rPr>
            <w:rFonts w:eastAsiaTheme="minorEastAsia"/>
            <w:lang w:eastAsia="ja-JP"/>
          </w:rPr>
          <w:tab/>
        </w:r>
      </w:ins>
      <w:ins w:id="1503" w:author="Intel_yh" w:date="2020-05-13T16:04:00Z">
        <w:r>
          <w:rPr>
            <w:rFonts w:eastAsiaTheme="minorEastAsia"/>
            <w:lang w:eastAsia="ja-JP"/>
          </w:rPr>
          <w:t>ENUMERATED {supported}           OPTIONAL,</w:t>
        </w:r>
      </w:ins>
    </w:p>
    <w:p w14:paraId="03B5E577" w14:textId="2A8BA1CB" w:rsidR="000C0D5F" w:rsidRPr="000C0D5F" w:rsidRDefault="000C0D5F" w:rsidP="000C0D5F">
      <w:pPr>
        <w:pStyle w:val="PL"/>
        <w:rPr>
          <w:ins w:id="1504" w:author="Intel_yh" w:date="2020-05-13T16:00:00Z"/>
          <w:rFonts w:eastAsiaTheme="minorEastAsia"/>
          <w:lang w:eastAsia="ja-JP"/>
        </w:rPr>
      </w:pPr>
      <w:ins w:id="1505" w:author="Intel_yh" w:date="2020-05-13T16:01:00Z">
        <w:r>
          <w:rPr>
            <w:rFonts w:eastAsiaTheme="minorEastAsia"/>
            <w:lang w:eastAsia="ja-JP"/>
          </w:rPr>
          <w:tab/>
          <w:t xml:space="preserve">-- R1 </w:t>
        </w:r>
      </w:ins>
      <w:ins w:id="1506" w:author="Intel_yh" w:date="2020-05-13T16:00:00Z">
        <w:r w:rsidRPr="000C0D5F">
          <w:rPr>
            <w:rFonts w:eastAsiaTheme="minorEastAsia"/>
            <w:lang w:eastAsia="ja-JP"/>
          </w:rPr>
          <w:t>10-26</w:t>
        </w:r>
        <w:r w:rsidRPr="000C0D5F">
          <w:rPr>
            <w:rFonts w:eastAsiaTheme="minorEastAsia"/>
            <w:lang w:eastAsia="ja-JP"/>
          </w:rPr>
          <w:tab/>
          <w:t>CSI-RS based RLM for NR-U</w:t>
        </w:r>
      </w:ins>
    </w:p>
    <w:p w14:paraId="58B26634" w14:textId="31B75CE9" w:rsidR="001B6A58" w:rsidRDefault="001B6A58" w:rsidP="001B6A58">
      <w:pPr>
        <w:pStyle w:val="PL"/>
        <w:rPr>
          <w:ins w:id="1507" w:author="Intel_yh" w:date="2020-05-13T16:08:00Z"/>
          <w:rFonts w:eastAsiaTheme="minorEastAsia"/>
          <w:lang w:eastAsia="ja-JP"/>
        </w:rPr>
      </w:pPr>
      <w:ins w:id="1508" w:author="Intel_yh" w:date="2020-05-13T16:08:00Z">
        <w:r>
          <w:rPr>
            <w:rFonts w:eastAsiaTheme="minorEastAsia" w:hint="eastAsia"/>
            <w:lang w:eastAsia="ja-JP"/>
          </w:rPr>
          <w:t xml:space="preserve">    </w:t>
        </w:r>
        <w:r>
          <w:rPr>
            <w:rFonts w:eastAsiaTheme="minorEastAsia"/>
            <w:lang w:eastAsia="ja-JP"/>
          </w:rPr>
          <w:t>csi-RS-RLM</w:t>
        </w:r>
      </w:ins>
      <w:ins w:id="1509" w:author="Intel_yh" w:date="2020-05-13T16:24:00Z">
        <w:r w:rsidR="00CD378F">
          <w:rPr>
            <w:rFonts w:eastAsiaTheme="minorEastAsia"/>
            <w:lang w:eastAsia="ja-JP"/>
          </w:rPr>
          <w:t>-SSA</w:t>
        </w:r>
      </w:ins>
      <w:ins w:id="1510" w:author="Intel_yh" w:date="2020-05-13T16:08:00Z">
        <w:r>
          <w:rPr>
            <w:rFonts w:eastAsiaTheme="minorEastAsia"/>
            <w:lang w:eastAsia="ja-JP"/>
          </w:rPr>
          <w:t xml:space="preserve">-r16     </w:t>
        </w:r>
      </w:ins>
      <w:ins w:id="1511" w:author="Intel_yh" w:date="2020-05-13T16:26:00Z">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ins>
      <w:ins w:id="1512" w:author="Intel_yh" w:date="2020-05-13T16:08:00Z">
        <w:r>
          <w:rPr>
            <w:rFonts w:eastAsiaTheme="minorEastAsia"/>
            <w:lang w:eastAsia="ja-JP"/>
          </w:rPr>
          <w:t>ENUMERATED {supported}           OPTIONAL,</w:t>
        </w:r>
      </w:ins>
    </w:p>
    <w:p w14:paraId="7430BB5A" w14:textId="1FBAB84D" w:rsidR="000C0D5F" w:rsidRDefault="000C0D5F" w:rsidP="000C0D5F">
      <w:pPr>
        <w:pStyle w:val="PL"/>
        <w:rPr>
          <w:ins w:id="1513" w:author="Intel_yh" w:date="2020-05-13T16:23:00Z"/>
          <w:rFonts w:eastAsiaTheme="minorEastAsia"/>
          <w:lang w:eastAsia="ja-JP"/>
        </w:rPr>
      </w:pPr>
      <w:ins w:id="1514" w:author="Intel_yh" w:date="2020-05-13T16:01:00Z">
        <w:r>
          <w:rPr>
            <w:rFonts w:eastAsiaTheme="minorEastAsia"/>
            <w:lang w:eastAsia="ja-JP"/>
          </w:rPr>
          <w:tab/>
          <w:t xml:space="preserve">-- R1 </w:t>
        </w:r>
      </w:ins>
      <w:ins w:id="1515" w:author="Intel_yh" w:date="2020-05-13T16:00:00Z">
        <w:r w:rsidRPr="000C0D5F">
          <w:rPr>
            <w:rFonts w:eastAsiaTheme="minorEastAsia"/>
            <w:lang w:eastAsia="ja-JP"/>
          </w:rPr>
          <w:t>10-26a</w:t>
        </w:r>
        <w:r w:rsidRPr="000C0D5F">
          <w:rPr>
            <w:rFonts w:eastAsiaTheme="minorEastAsia"/>
            <w:lang w:eastAsia="ja-JP"/>
          </w:rPr>
          <w:tab/>
          <w:t>CSI-RS based RRM for NR-U</w:t>
        </w:r>
      </w:ins>
    </w:p>
    <w:p w14:paraId="3E9CF013" w14:textId="59A610B9" w:rsidR="00CD378F" w:rsidRDefault="00CD378F" w:rsidP="00CD378F">
      <w:pPr>
        <w:pStyle w:val="PL"/>
        <w:rPr>
          <w:ins w:id="1516" w:author="Intel_yh" w:date="2020-05-13T16:26:00Z"/>
          <w:rFonts w:eastAsiaTheme="minorEastAsia"/>
          <w:lang w:eastAsia="ja-JP"/>
        </w:rPr>
      </w:pPr>
      <w:ins w:id="1517" w:author="Intel_yh" w:date="2020-05-13T16:26:00Z">
        <w:r>
          <w:rPr>
            <w:rFonts w:eastAsiaTheme="minorEastAsia" w:hint="eastAsia"/>
            <w:lang w:eastAsia="ja-JP"/>
          </w:rPr>
          <w:t xml:space="preserve">    </w:t>
        </w:r>
        <w:r>
          <w:rPr>
            <w:rFonts w:eastAsiaTheme="minorEastAsia"/>
            <w:lang w:eastAsia="ja-JP"/>
          </w:rPr>
          <w:t xml:space="preserve">csi-RS-RRM-SSA-r16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93D196B" w14:textId="77777777" w:rsidR="00CD378F" w:rsidRPr="000C0D5F" w:rsidRDefault="00CD378F" w:rsidP="000C0D5F">
      <w:pPr>
        <w:pStyle w:val="PL"/>
        <w:rPr>
          <w:ins w:id="1518" w:author="Intel_yh" w:date="2020-05-13T16:00:00Z"/>
          <w:rFonts w:eastAsiaTheme="minorEastAsia"/>
          <w:lang w:eastAsia="ja-JP"/>
        </w:rPr>
      </w:pPr>
    </w:p>
    <w:p w14:paraId="0C906396" w14:textId="0A734ACC" w:rsidR="000C0D5F" w:rsidRDefault="000C0D5F" w:rsidP="000C0D5F">
      <w:pPr>
        <w:pStyle w:val="PL"/>
        <w:rPr>
          <w:ins w:id="1519" w:author="Intel_yh" w:date="2020-05-13T16:26:00Z"/>
          <w:rFonts w:eastAsiaTheme="minorEastAsia"/>
          <w:lang w:eastAsia="ja-JP"/>
        </w:rPr>
      </w:pPr>
      <w:ins w:id="1520" w:author="Intel_yh" w:date="2020-05-13T16:01:00Z">
        <w:r>
          <w:rPr>
            <w:rFonts w:eastAsiaTheme="minorEastAsia"/>
            <w:lang w:eastAsia="ja-JP"/>
          </w:rPr>
          <w:tab/>
          <w:t xml:space="preserve">-- R1 </w:t>
        </w:r>
      </w:ins>
      <w:ins w:id="1521" w:author="Intel_yh" w:date="2020-05-13T16:00:00Z">
        <w:r w:rsidRPr="000C0D5F">
          <w:rPr>
            <w:rFonts w:eastAsiaTheme="minorEastAsia"/>
            <w:lang w:eastAsia="ja-JP"/>
          </w:rPr>
          <w:t>[10-31]</w:t>
        </w:r>
        <w:r w:rsidRPr="000C0D5F">
          <w:rPr>
            <w:rFonts w:eastAsiaTheme="minorEastAsia"/>
            <w:lang w:eastAsia="ja-JP"/>
          </w:rPr>
          <w:tab/>
          <w:t>[Support of CSI-RS measurements for CSI reporting and tracking without COT duration from DCI 2_0]</w:t>
        </w:r>
      </w:ins>
    </w:p>
    <w:p w14:paraId="3DC620CE" w14:textId="4BFB14A8" w:rsidR="00CD378F" w:rsidRDefault="00CD378F" w:rsidP="00CD378F">
      <w:pPr>
        <w:pStyle w:val="PL"/>
        <w:rPr>
          <w:ins w:id="1522" w:author="Intel_yh" w:date="2020-05-13T16:29:00Z"/>
          <w:rFonts w:eastAsiaTheme="minorEastAsia"/>
          <w:lang w:eastAsia="ja-JP"/>
        </w:rPr>
      </w:pPr>
      <w:ins w:id="1523" w:author="Intel_yh" w:date="2020-05-13T16:26:00Z">
        <w:r>
          <w:rPr>
            <w:rFonts w:eastAsiaTheme="minorEastAsia"/>
            <w:lang w:eastAsia="ja-JP"/>
          </w:rPr>
          <w:tab/>
        </w:r>
      </w:ins>
      <w:ins w:id="1524" w:author="Intel_yh" w:date="2020-05-13T16:28:00Z">
        <w:r>
          <w:rPr>
            <w:rFonts w:eastAsiaTheme="minorEastAsia"/>
            <w:lang w:eastAsia="ja-JP"/>
          </w:rPr>
          <w:t>csi-reporting</w:t>
        </w:r>
      </w:ins>
      <w:ins w:id="1525" w:author="Intel_yh" w:date="2020-05-13T16:29:00Z">
        <w:r>
          <w:rPr>
            <w:rFonts w:eastAsiaTheme="minorEastAsia"/>
            <w:lang w:eastAsia="ja-JP"/>
          </w:rPr>
          <w:t xml:space="preserve">TrackingWithoutCOT-r16     </w:t>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093D05" w14:textId="3408A316" w:rsidR="00CD378F" w:rsidRDefault="00CD378F" w:rsidP="000C0D5F">
      <w:pPr>
        <w:pStyle w:val="PL"/>
        <w:rPr>
          <w:ins w:id="1526" w:author="Intel_yh" w:date="2020-05-13T16:26:00Z"/>
          <w:rFonts w:eastAsiaTheme="minorEastAsia"/>
          <w:lang w:eastAsia="ja-JP"/>
        </w:rPr>
      </w:pPr>
    </w:p>
    <w:p w14:paraId="5F0D483F" w14:textId="30B77E41" w:rsidR="001B6A58" w:rsidRDefault="00CD378F" w:rsidP="001B6A58">
      <w:pPr>
        <w:pStyle w:val="PL"/>
        <w:rPr>
          <w:ins w:id="1527" w:author="Intel_yh" w:date="2020-05-13T16:10:00Z"/>
          <w:rFonts w:eastAsiaTheme="minorEastAsia"/>
          <w:lang w:eastAsia="ja-JP"/>
        </w:rPr>
      </w:pPr>
      <w:ins w:id="1528" w:author="Intel_yh" w:date="2020-05-13T16:26:00Z">
        <w:r>
          <w:rPr>
            <w:rFonts w:eastAsiaTheme="minorEastAsia"/>
            <w:lang w:eastAsia="ja-JP"/>
          </w:rPr>
          <w:tab/>
        </w:r>
      </w:ins>
      <w:ins w:id="1529" w:author="Intel_yh" w:date="2020-05-13T16:10:00Z">
        <w:r w:rsidR="001B6A58">
          <w:rPr>
            <w:rFonts w:eastAsiaTheme="minorEastAsia" w:hint="eastAsia"/>
            <w:lang w:eastAsia="ja-JP"/>
          </w:rPr>
          <w:t xml:space="preserve">-- R1 10-3: </w:t>
        </w:r>
        <w:r w:rsidR="001B6A58" w:rsidRPr="00F92048">
          <w:rPr>
            <w:rFonts w:eastAsiaTheme="minorEastAsia"/>
            <w:lang w:eastAsia="ja-JP"/>
          </w:rPr>
          <w:t>PRB interlace mapping for PUSCH</w:t>
        </w:r>
      </w:ins>
    </w:p>
    <w:p w14:paraId="1B997234" w14:textId="77777777" w:rsidR="001B6A58" w:rsidRDefault="001B6A58" w:rsidP="001B6A58">
      <w:pPr>
        <w:pStyle w:val="PL"/>
        <w:rPr>
          <w:ins w:id="1530" w:author="Intel_yh" w:date="2020-05-13T16:10:00Z"/>
          <w:rFonts w:eastAsiaTheme="minorEastAsia"/>
          <w:lang w:eastAsia="ja-JP"/>
        </w:rPr>
      </w:pPr>
      <w:ins w:id="1531" w:author="Intel_yh" w:date="2020-05-13T16:10:00Z">
        <w:r>
          <w:rPr>
            <w:rFonts w:eastAsiaTheme="minorEastAsia" w:hint="eastAsia"/>
            <w:lang w:eastAsia="ja-JP"/>
          </w:rPr>
          <w:t xml:space="preserve">    pusch-PRB-interlace</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ENUMERATED {supported}           OPTIONAL,</w:t>
        </w:r>
      </w:ins>
    </w:p>
    <w:p w14:paraId="3B46516F" w14:textId="77777777" w:rsidR="001B6A58" w:rsidRPr="000C0D5F" w:rsidRDefault="001B6A58" w:rsidP="001B6A58">
      <w:pPr>
        <w:pStyle w:val="PL"/>
        <w:rPr>
          <w:ins w:id="1532" w:author="Intel_yh" w:date="2020-05-13T16:10:00Z"/>
          <w:rFonts w:eastAsiaTheme="minorEastAsia"/>
          <w:lang w:eastAsia="ja-JP"/>
        </w:rPr>
      </w:pPr>
      <w:ins w:id="1533" w:author="Intel_yh" w:date="2020-05-13T16:10:00Z">
        <w:r>
          <w:rPr>
            <w:rFonts w:eastAsiaTheme="minorEastAsia"/>
            <w:lang w:eastAsia="ja-JP"/>
          </w:rPr>
          <w:tab/>
          <w:t xml:space="preserve">-- R1 </w:t>
        </w:r>
        <w:r w:rsidRPr="000C0D5F">
          <w:rPr>
            <w:rFonts w:eastAsiaTheme="minorEastAsia"/>
            <w:lang w:eastAsia="ja-JP"/>
          </w:rPr>
          <w:t>10-3a</w:t>
        </w:r>
        <w:r w:rsidRPr="000C0D5F">
          <w:rPr>
            <w:rFonts w:eastAsiaTheme="minorEastAsia"/>
            <w:lang w:eastAsia="ja-JP"/>
          </w:rPr>
          <w:tab/>
          <w:t>PRB interlace mapping for PUCCH</w:t>
        </w:r>
      </w:ins>
    </w:p>
    <w:p w14:paraId="738AF757" w14:textId="77777777" w:rsidR="001B6A58" w:rsidRDefault="001B6A58" w:rsidP="001B6A58">
      <w:pPr>
        <w:pStyle w:val="PL"/>
        <w:rPr>
          <w:ins w:id="1534" w:author="Intel_yh" w:date="2020-05-13T16:10:00Z"/>
          <w:rFonts w:eastAsiaTheme="minorEastAsia"/>
          <w:lang w:eastAsia="ja-JP"/>
        </w:rPr>
      </w:pPr>
      <w:ins w:id="1535" w:author="Intel_yh" w:date="2020-05-13T16:10:00Z">
        <w:r>
          <w:rPr>
            <w:rFonts w:eastAsiaTheme="minorEastAsia"/>
            <w:lang w:eastAsia="ja-JP"/>
          </w:rPr>
          <w:t xml:space="preserve">    pucch-F0-F1-PRB-Interlace-r16                   ENUMERATED {supported}           OPTIONAL,</w:t>
        </w:r>
      </w:ins>
    </w:p>
    <w:p w14:paraId="13AEF3A8" w14:textId="7A5445EC" w:rsidR="001B6A58" w:rsidRDefault="001B6A58" w:rsidP="001B6A58">
      <w:pPr>
        <w:pStyle w:val="PL"/>
        <w:rPr>
          <w:ins w:id="1536" w:author="Intel_yh" w:date="2020-05-13T16:29:00Z"/>
          <w:rFonts w:eastAsiaTheme="minorEastAsia"/>
          <w:lang w:eastAsia="ja-JP"/>
        </w:rPr>
      </w:pPr>
      <w:ins w:id="1537" w:author="Intel_yh" w:date="2020-05-13T16:10:00Z">
        <w:r>
          <w:rPr>
            <w:rFonts w:eastAsiaTheme="minorEastAsia"/>
            <w:lang w:eastAsia="ja-JP"/>
          </w:rPr>
          <w:tab/>
          <w:t xml:space="preserve">-- R1 </w:t>
        </w:r>
        <w:r w:rsidRPr="000C0D5F">
          <w:rPr>
            <w:rFonts w:eastAsiaTheme="minorEastAsia"/>
            <w:lang w:eastAsia="ja-JP"/>
          </w:rPr>
          <w:t>10-12</w:t>
        </w:r>
        <w:r w:rsidRPr="000C0D5F">
          <w:rPr>
            <w:rFonts w:eastAsiaTheme="minorEastAsia"/>
            <w:lang w:eastAsia="ja-JP"/>
          </w:rPr>
          <w:tab/>
          <w:t>OCC for PRB interlace mapping for PF2 and PF3</w:t>
        </w:r>
      </w:ins>
    </w:p>
    <w:p w14:paraId="73F0DD0D" w14:textId="77777777" w:rsidR="00CD378F" w:rsidRDefault="00CD378F" w:rsidP="00CD378F">
      <w:pPr>
        <w:pStyle w:val="PL"/>
        <w:rPr>
          <w:ins w:id="1538" w:author="Intel_yh" w:date="2020-05-13T16:30:00Z"/>
          <w:rFonts w:eastAsiaTheme="minorEastAsia"/>
          <w:lang w:eastAsia="ja-JP"/>
        </w:rPr>
      </w:pPr>
      <w:ins w:id="1539" w:author="Intel_yh" w:date="2020-05-13T16:29:00Z">
        <w:r>
          <w:rPr>
            <w:rFonts w:eastAsiaTheme="minorEastAsia"/>
            <w:lang w:eastAsia="ja-JP"/>
          </w:rPr>
          <w:tab/>
          <w:t>occ-PRB-PF2-PF3</w:t>
        </w:r>
      </w:ins>
      <w:ins w:id="1540" w:author="Intel_yh" w:date="2020-05-13T16:30:00Z">
        <w:r>
          <w:rPr>
            <w:rFonts w:eastAsiaTheme="minorEastAsia"/>
            <w:lang w:eastAsia="ja-JP"/>
          </w:rPr>
          <w:t>-r16                   ENUMERATED {supported}           OPTIONAL,</w:t>
        </w:r>
      </w:ins>
    </w:p>
    <w:p w14:paraId="39C62FD3" w14:textId="7A5D23A5" w:rsidR="001B6A58" w:rsidRDefault="001B6A58" w:rsidP="001B6A58">
      <w:pPr>
        <w:pStyle w:val="PL"/>
        <w:rPr>
          <w:ins w:id="1541" w:author="Intel_yh" w:date="2020-05-13T16:30:00Z"/>
          <w:rFonts w:eastAsiaTheme="minorEastAsia"/>
          <w:lang w:eastAsia="ja-JP"/>
        </w:rPr>
      </w:pPr>
      <w:ins w:id="1542" w:author="Intel_yh" w:date="2020-05-13T16:10:00Z">
        <w:r>
          <w:rPr>
            <w:rFonts w:eastAsiaTheme="minorEastAsia"/>
            <w:lang w:eastAsia="ja-JP"/>
          </w:rPr>
          <w:tab/>
          <w:t xml:space="preserve">-- R1 </w:t>
        </w:r>
        <w:r w:rsidRPr="000C0D5F">
          <w:rPr>
            <w:rFonts w:eastAsiaTheme="minorEastAsia"/>
            <w:lang w:eastAsia="ja-JP"/>
          </w:rPr>
          <w:t>10-13a</w:t>
        </w:r>
        <w:r w:rsidRPr="000C0D5F">
          <w:rPr>
            <w:rFonts w:eastAsiaTheme="minorEastAsia"/>
            <w:lang w:eastAsia="ja-JP"/>
          </w:rPr>
          <w:tab/>
          <w:t>Extended CP range of more than one symbol for CG-PUSCH</w:t>
        </w:r>
      </w:ins>
    </w:p>
    <w:p w14:paraId="622D6EBF" w14:textId="66F7A556" w:rsidR="00CD378F" w:rsidRPr="000C0D5F" w:rsidRDefault="00CD378F" w:rsidP="001B6A58">
      <w:pPr>
        <w:pStyle w:val="PL"/>
        <w:rPr>
          <w:ins w:id="1543" w:author="Intel_yh" w:date="2020-05-13T16:10:00Z"/>
          <w:rFonts w:eastAsiaTheme="minorEastAsia"/>
          <w:lang w:eastAsia="ja-JP"/>
        </w:rPr>
      </w:pPr>
      <w:ins w:id="1544" w:author="Intel_yh" w:date="2020-05-13T16:30:00Z">
        <w:r>
          <w:rPr>
            <w:rFonts w:eastAsiaTheme="minorEastAsia"/>
            <w:lang w:eastAsia="ja-JP"/>
          </w:rPr>
          <w:tab/>
          <w:t>extCP-rangeCG-PUSCH-r16                   ENUMERATED {supported}           OPTIONAL,</w:t>
        </w:r>
      </w:ins>
    </w:p>
    <w:p w14:paraId="0325898C" w14:textId="77777777" w:rsidR="001B6A58" w:rsidRDefault="001B6A58" w:rsidP="001B6A58">
      <w:pPr>
        <w:pStyle w:val="PL"/>
        <w:rPr>
          <w:ins w:id="1545" w:author="Intel_yh" w:date="2020-05-13T16:10:00Z"/>
          <w:rFonts w:eastAsiaTheme="minorEastAsia"/>
          <w:lang w:eastAsia="ja-JP"/>
        </w:rPr>
      </w:pPr>
      <w:ins w:id="1546" w:author="Intel_yh" w:date="2020-05-13T16:10:00Z">
        <w:r>
          <w:rPr>
            <w:rFonts w:eastAsiaTheme="minorEastAsia" w:hint="eastAsia"/>
            <w:lang w:eastAsia="ja-JP"/>
          </w:rPr>
          <w:t xml:space="preserve">    -- R1 10-18: </w:t>
        </w:r>
        <w:r w:rsidRPr="00AF49C5">
          <w:rPr>
            <w:rFonts w:eastAsiaTheme="minorEastAsia"/>
            <w:lang w:eastAsia="ja-JP"/>
          </w:rPr>
          <w:t>Configured grant with retransmission in CG resources</w:t>
        </w:r>
      </w:ins>
    </w:p>
    <w:p w14:paraId="521A75CF" w14:textId="77777777" w:rsidR="001B6A58" w:rsidRDefault="001B6A58" w:rsidP="001B6A58">
      <w:pPr>
        <w:pStyle w:val="PL"/>
        <w:rPr>
          <w:ins w:id="1547" w:author="Intel_yh" w:date="2020-05-13T16:10:00Z"/>
          <w:rFonts w:eastAsiaTheme="minorEastAsia"/>
          <w:lang w:eastAsia="ja-JP"/>
        </w:rPr>
      </w:pPr>
      <w:ins w:id="1548" w:author="Intel_yh" w:date="2020-05-13T16:10:00Z">
        <w:r>
          <w:rPr>
            <w:rFonts w:eastAsiaTheme="minorEastAsia"/>
            <w:lang w:eastAsia="ja-JP"/>
          </w:rPr>
          <w:t xml:space="preserve">    configuredGrantWithReTx-r16                     ENUMERATED {supported}           OPTIONAL,</w:t>
        </w:r>
      </w:ins>
    </w:p>
    <w:p w14:paraId="5C2657A6" w14:textId="77777777" w:rsidR="001B6A58" w:rsidRPr="000C0D5F" w:rsidRDefault="001B6A58" w:rsidP="001B6A58">
      <w:pPr>
        <w:pStyle w:val="PL"/>
        <w:rPr>
          <w:ins w:id="1549" w:author="Intel_yh" w:date="2020-05-13T16:10:00Z"/>
          <w:rFonts w:eastAsiaTheme="minorEastAsia"/>
          <w:lang w:eastAsia="ja-JP"/>
        </w:rPr>
      </w:pPr>
      <w:ins w:id="1550" w:author="Intel_yh" w:date="2020-05-13T16:10:00Z">
        <w:r>
          <w:rPr>
            <w:rFonts w:eastAsiaTheme="minorEastAsia"/>
            <w:lang w:eastAsia="ja-JP"/>
          </w:rPr>
          <w:tab/>
          <w:t xml:space="preserve">-- R1 </w:t>
        </w:r>
        <w:r w:rsidRPr="000C0D5F">
          <w:rPr>
            <w:rFonts w:eastAsiaTheme="minorEastAsia"/>
            <w:lang w:eastAsia="ja-JP"/>
          </w:rPr>
          <w:t>10-21a</w:t>
        </w:r>
        <w:r w:rsidRPr="000C0D5F">
          <w:rPr>
            <w:rFonts w:eastAsiaTheme="minorEastAsia"/>
            <w:lang w:eastAsia="ja-JP"/>
          </w:rPr>
          <w:tab/>
          <w:t>Support using ED threshold given by gNB for UL to DL COT sharing</w:t>
        </w:r>
      </w:ins>
    </w:p>
    <w:p w14:paraId="45FD56CB" w14:textId="77777777" w:rsidR="001B6A58" w:rsidRDefault="001B6A58" w:rsidP="001B6A58">
      <w:pPr>
        <w:pStyle w:val="PL"/>
        <w:rPr>
          <w:ins w:id="1551" w:author="Intel_yh" w:date="2020-05-13T16:10:00Z"/>
          <w:rFonts w:eastAsiaTheme="minorEastAsia"/>
          <w:lang w:eastAsia="ja-JP"/>
        </w:rPr>
      </w:pPr>
      <w:ins w:id="1552" w:author="Intel_yh" w:date="2020-05-13T16:10:00Z">
        <w:r>
          <w:rPr>
            <w:rFonts w:eastAsiaTheme="minorEastAsia"/>
            <w:lang w:eastAsia="ja-JP"/>
          </w:rPr>
          <w:t xml:space="preserve">    ed-Threshold-r16                                 ENUMERATED {supported}           OPTIONAL,</w:t>
        </w:r>
      </w:ins>
    </w:p>
    <w:p w14:paraId="22F77B45" w14:textId="77777777" w:rsidR="001B6A58" w:rsidRDefault="001B6A58" w:rsidP="001B6A58">
      <w:pPr>
        <w:pStyle w:val="PL"/>
        <w:rPr>
          <w:ins w:id="1553" w:author="Intel_yh" w:date="2020-05-13T16:10:00Z"/>
          <w:rFonts w:eastAsiaTheme="minorEastAsia"/>
          <w:lang w:eastAsia="ja-JP"/>
        </w:rPr>
      </w:pPr>
      <w:ins w:id="1554" w:author="Intel_yh" w:date="2020-05-13T16:10:00Z">
        <w:r>
          <w:rPr>
            <w:rFonts w:eastAsiaTheme="minorEastAsia"/>
            <w:lang w:eastAsia="ja-JP"/>
          </w:rPr>
          <w:t xml:space="preserve">    -- R1 10-24: </w:t>
        </w:r>
        <w:r w:rsidRPr="00494295">
          <w:rPr>
            <w:rFonts w:eastAsiaTheme="minorEastAsia"/>
            <w:lang w:eastAsia="ja-JP"/>
          </w:rPr>
          <w:t>CG-UCI multiplexing with HARQ ACK</w:t>
        </w:r>
      </w:ins>
    </w:p>
    <w:p w14:paraId="0B40D186" w14:textId="77777777" w:rsidR="001B6A58" w:rsidRDefault="001B6A58" w:rsidP="001B6A58">
      <w:pPr>
        <w:pStyle w:val="PL"/>
        <w:rPr>
          <w:ins w:id="1555" w:author="Intel_yh" w:date="2020-05-13T16:10:00Z"/>
          <w:rFonts w:eastAsiaTheme="minorEastAsia"/>
          <w:lang w:eastAsia="ja-JP"/>
        </w:rPr>
      </w:pPr>
      <w:ins w:id="1556" w:author="Intel_yh" w:date="2020-05-13T16:10:00Z">
        <w:r>
          <w:rPr>
            <w:rFonts w:eastAsiaTheme="minorEastAsia" w:hint="eastAsia"/>
            <w:lang w:eastAsia="ja-JP"/>
          </w:rPr>
          <w:t xml:space="preserve">    mux-CG-UCI-HARQ-ACK-r16</w:t>
        </w:r>
        <w:r>
          <w:rPr>
            <w:rFonts w:eastAsiaTheme="minorEastAsia"/>
            <w:lang w:eastAsia="ja-JP"/>
          </w:rPr>
          <w:t xml:space="preserve">                        ENUMERATED {supported}           OPTIONAL,</w:t>
        </w:r>
      </w:ins>
    </w:p>
    <w:p w14:paraId="50B2B1C8" w14:textId="77777777" w:rsidR="001B6A58" w:rsidRDefault="001B6A58" w:rsidP="001B6A58">
      <w:pPr>
        <w:pStyle w:val="PL"/>
        <w:rPr>
          <w:ins w:id="1557" w:author="Intel_yh" w:date="2020-05-13T16:10:00Z"/>
          <w:rFonts w:eastAsiaTheme="minorEastAsia"/>
          <w:lang w:eastAsia="ja-JP"/>
        </w:rPr>
      </w:pPr>
      <w:ins w:id="1558" w:author="Intel_yh" w:date="2020-05-13T16:10:00Z">
        <w:r>
          <w:rPr>
            <w:rFonts w:eastAsiaTheme="minorEastAsia"/>
            <w:lang w:eastAsia="ja-JP"/>
          </w:rPr>
          <w:tab/>
          <w:t xml:space="preserve">-- R1 </w:t>
        </w:r>
        <w:r w:rsidRPr="000C0D5F">
          <w:rPr>
            <w:rFonts w:eastAsiaTheme="minorEastAsia"/>
            <w:lang w:eastAsia="ja-JP"/>
          </w:rPr>
          <w:t>10-28</w:t>
        </w:r>
        <w:r w:rsidRPr="000C0D5F">
          <w:rPr>
            <w:rFonts w:eastAsiaTheme="minorEastAsia"/>
            <w:lang w:eastAsia="ja-JP"/>
          </w:rPr>
          <w:tab/>
          <w:t>Configured grant with Rel-16 enhanced resource configuration</w:t>
        </w:r>
      </w:ins>
    </w:p>
    <w:p w14:paraId="14A113A4" w14:textId="78E7FCDB" w:rsidR="000C0D5F" w:rsidRDefault="00CD378F" w:rsidP="000C0D5F">
      <w:pPr>
        <w:pStyle w:val="PL"/>
        <w:rPr>
          <w:ins w:id="1559" w:author="Intel_yh" w:date="2020-05-13T16:00:00Z"/>
          <w:rFonts w:eastAsiaTheme="minorEastAsia"/>
          <w:lang w:eastAsia="ja-JP"/>
        </w:rPr>
      </w:pPr>
      <w:ins w:id="1560" w:author="Intel_yh" w:date="2020-05-13T16:30:00Z">
        <w:r>
          <w:rPr>
            <w:rFonts w:eastAsiaTheme="minorEastAsia"/>
            <w:lang w:eastAsia="ja-JP"/>
          </w:rPr>
          <w:tab/>
          <w:t>cg</w:t>
        </w:r>
      </w:ins>
      <w:ins w:id="1561" w:author="Intel_yh" w:date="2020-05-13T16:31:00Z">
        <w:r>
          <w:rPr>
            <w:rFonts w:eastAsiaTheme="minorEastAsia"/>
            <w:lang w:eastAsia="ja-JP"/>
          </w:rPr>
          <w:t>-resourceConfig</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7C2E73C8" w14:textId="750DEAC8" w:rsidR="00F870DC" w:rsidDel="001B6A58" w:rsidRDefault="00F870DC" w:rsidP="000C0D5F">
      <w:pPr>
        <w:pStyle w:val="PL"/>
        <w:rPr>
          <w:ins w:id="1562" w:author="Intel Corp - Naveen Palle" w:date="2020-04-09T22:56:00Z"/>
          <w:del w:id="1563" w:author="Intel_yh" w:date="2020-05-13T16:11:00Z"/>
          <w:rFonts w:eastAsiaTheme="minorEastAsia"/>
          <w:lang w:eastAsia="ja-JP"/>
        </w:rPr>
      </w:pPr>
      <w:ins w:id="1564" w:author="Intel Corp - Naveen Palle" w:date="2020-04-09T22:56:00Z">
        <w:del w:id="1565" w:author="Intel_yh" w:date="2020-05-13T16:11:00Z">
          <w:r w:rsidDel="001B6A58">
            <w:rPr>
              <w:rFonts w:eastAsiaTheme="minorEastAsia" w:hint="eastAsia"/>
              <w:lang w:eastAsia="ja-JP"/>
            </w:rPr>
            <w:delText xml:space="preserve">-- R1 10-3: </w:delText>
          </w:r>
          <w:r w:rsidRPr="00F92048" w:rsidDel="001B6A58">
            <w:rPr>
              <w:rFonts w:eastAsiaTheme="minorEastAsia"/>
              <w:lang w:eastAsia="ja-JP"/>
            </w:rPr>
            <w:delText>PRB interlace mapping for PUSCH</w:delText>
          </w:r>
        </w:del>
      </w:ins>
    </w:p>
    <w:p w14:paraId="1D1CCD6C" w14:textId="19A3BB1A" w:rsidR="00F870DC" w:rsidDel="001B6A58" w:rsidRDefault="00F870DC" w:rsidP="00F870DC">
      <w:pPr>
        <w:pStyle w:val="PL"/>
        <w:rPr>
          <w:ins w:id="1566" w:author="Intel Corp - Naveen Palle" w:date="2020-04-09T22:56:00Z"/>
          <w:del w:id="1567" w:author="Intel_yh" w:date="2020-05-13T16:11:00Z"/>
          <w:rFonts w:eastAsiaTheme="minorEastAsia"/>
          <w:lang w:eastAsia="ja-JP"/>
        </w:rPr>
      </w:pPr>
      <w:ins w:id="1568" w:author="Intel Corp - Naveen Palle" w:date="2020-04-09T22:56:00Z">
        <w:del w:id="1569" w:author="Intel_yh" w:date="2020-05-13T16:11:00Z">
          <w:r w:rsidDel="001B6A58">
            <w:rPr>
              <w:rFonts w:eastAsiaTheme="minorEastAsia" w:hint="eastAsia"/>
              <w:lang w:eastAsia="ja-JP"/>
            </w:rPr>
            <w:delText xml:space="preserve">    pusch-PRB-interlace</w:delText>
          </w:r>
          <w:r w:rsidDel="001B6A58">
            <w:rPr>
              <w:rFonts w:eastAsiaTheme="minorEastAsia"/>
              <w:lang w:eastAsia="ja-JP"/>
            </w:rPr>
            <w:delText>-r16</w:delText>
          </w:r>
          <w:r w:rsidDel="001B6A58">
            <w:rPr>
              <w:rFonts w:eastAsiaTheme="minorEastAsia" w:hint="eastAsia"/>
              <w:lang w:eastAsia="ja-JP"/>
            </w:rPr>
            <w:delText xml:space="preserve">                       </w:delText>
          </w:r>
          <w:r w:rsidDel="001B6A58">
            <w:rPr>
              <w:rFonts w:eastAsiaTheme="minorEastAsia"/>
              <w:lang w:eastAsia="ja-JP"/>
            </w:rPr>
            <w:delText xml:space="preserve">   ENUMERATED {supported}           OPTIONAL,</w:delText>
          </w:r>
        </w:del>
      </w:ins>
    </w:p>
    <w:p w14:paraId="7501752F" w14:textId="3203EBD7" w:rsidR="00F870DC" w:rsidDel="001B6A58" w:rsidRDefault="00F870DC" w:rsidP="00F870DC">
      <w:pPr>
        <w:pStyle w:val="PL"/>
        <w:rPr>
          <w:ins w:id="1570" w:author="Intel Corp - Naveen Palle" w:date="2020-04-09T22:56:00Z"/>
          <w:del w:id="1571" w:author="Intel_yh" w:date="2020-05-13T16:11:00Z"/>
          <w:rFonts w:eastAsiaTheme="minorEastAsia"/>
          <w:lang w:eastAsia="ja-JP"/>
        </w:rPr>
      </w:pPr>
      <w:ins w:id="1572" w:author="Intel Corp - Naveen Palle" w:date="2020-04-09T22:56:00Z">
        <w:del w:id="1573" w:author="Intel_yh" w:date="2020-05-13T16:11:00Z">
          <w:r w:rsidDel="001B6A58">
            <w:rPr>
              <w:rFonts w:eastAsiaTheme="minorEastAsia" w:hint="eastAsia"/>
              <w:lang w:eastAsia="ja-JP"/>
            </w:rPr>
            <w:delText xml:space="preserve">    -- R1 10-3a: </w:delText>
          </w:r>
          <w:r w:rsidRPr="00F92048" w:rsidDel="001B6A58">
            <w:rPr>
              <w:rFonts w:eastAsiaTheme="minorEastAsia"/>
              <w:lang w:eastAsia="ja-JP"/>
            </w:rPr>
            <w:delText>PRB interlace mapping for PUCCH format 0 and format 1</w:delText>
          </w:r>
        </w:del>
      </w:ins>
    </w:p>
    <w:p w14:paraId="53F97AD1" w14:textId="2686C9AB" w:rsidR="00F870DC" w:rsidDel="001B6A58" w:rsidRDefault="00F870DC" w:rsidP="00F870DC">
      <w:pPr>
        <w:pStyle w:val="PL"/>
        <w:rPr>
          <w:ins w:id="1574" w:author="Intel Corp - Naveen Palle" w:date="2020-04-09T22:56:00Z"/>
          <w:del w:id="1575" w:author="Intel_yh" w:date="2020-05-13T16:11:00Z"/>
          <w:rFonts w:eastAsiaTheme="minorEastAsia"/>
          <w:lang w:eastAsia="ja-JP"/>
        </w:rPr>
      </w:pPr>
      <w:ins w:id="1576" w:author="Intel Corp - Naveen Palle" w:date="2020-04-09T22:56:00Z">
        <w:del w:id="1577" w:author="Intel_yh" w:date="2020-05-13T16:11:00Z">
          <w:r w:rsidDel="001B6A58">
            <w:rPr>
              <w:rFonts w:eastAsiaTheme="minorEastAsia"/>
              <w:lang w:eastAsia="ja-JP"/>
            </w:rPr>
            <w:delText xml:space="preserve">    pucch-F0-F1-PRB-Interlace-r16                   ENUMERATED {supported}           OPTIONAL,</w:delText>
          </w:r>
        </w:del>
      </w:ins>
    </w:p>
    <w:p w14:paraId="24E98FC0" w14:textId="08822A52" w:rsidR="00F870DC" w:rsidDel="001B6A58" w:rsidRDefault="00F870DC" w:rsidP="00F870DC">
      <w:pPr>
        <w:pStyle w:val="PL"/>
        <w:rPr>
          <w:ins w:id="1578" w:author="Intel Corp - Naveen Palle" w:date="2020-04-09T22:56:00Z"/>
          <w:del w:id="1579" w:author="Intel_yh" w:date="2020-05-13T16:11:00Z"/>
          <w:rFonts w:eastAsiaTheme="minorEastAsia"/>
          <w:lang w:eastAsia="ja-JP"/>
        </w:rPr>
      </w:pPr>
      <w:ins w:id="1580" w:author="Intel Corp - Naveen Palle" w:date="2020-04-09T22:56:00Z">
        <w:del w:id="1581" w:author="Intel_yh" w:date="2020-05-13T16:11:00Z">
          <w:r w:rsidDel="001B6A58">
            <w:rPr>
              <w:rFonts w:eastAsiaTheme="minorEastAsia" w:hint="eastAsia"/>
              <w:lang w:eastAsia="ja-JP"/>
            </w:rPr>
            <w:delText xml:space="preserve">    -- R1 10-3b: </w:delText>
          </w:r>
          <w:r w:rsidRPr="00AC72BE" w:rsidDel="001B6A58">
            <w:rPr>
              <w:rFonts w:eastAsiaTheme="minorEastAsia"/>
              <w:lang w:eastAsia="ja-JP"/>
            </w:rPr>
            <w:delText>PRB interlace mapping for PUCCH format 2</w:delText>
          </w:r>
        </w:del>
      </w:ins>
    </w:p>
    <w:p w14:paraId="2F3C7AD7" w14:textId="5FD5A9B6" w:rsidR="00F870DC" w:rsidDel="001B6A58" w:rsidRDefault="00F870DC" w:rsidP="00F870DC">
      <w:pPr>
        <w:pStyle w:val="PL"/>
        <w:rPr>
          <w:ins w:id="1582" w:author="Intel Corp - Naveen Palle" w:date="2020-04-09T22:56:00Z"/>
          <w:del w:id="1583" w:author="Intel_yh" w:date="2020-05-13T16:11:00Z"/>
          <w:rFonts w:eastAsiaTheme="minorEastAsia"/>
          <w:lang w:eastAsia="ja-JP"/>
        </w:rPr>
      </w:pPr>
      <w:ins w:id="1584" w:author="Intel Corp - Naveen Palle" w:date="2020-04-09T22:56:00Z">
        <w:del w:id="1585" w:author="Intel_yh" w:date="2020-05-13T16:11:00Z">
          <w:r w:rsidDel="001B6A58">
            <w:rPr>
              <w:rFonts w:eastAsiaTheme="minorEastAsia"/>
              <w:lang w:eastAsia="ja-JP"/>
            </w:rPr>
            <w:delText xml:space="preserve">    pucch-F2-PRB-Interlace-r16                       ENUMERATED {supported}           OPTIONAL,</w:delText>
          </w:r>
        </w:del>
      </w:ins>
    </w:p>
    <w:p w14:paraId="3E414586" w14:textId="79DFA99B" w:rsidR="00F870DC" w:rsidDel="001B6A58" w:rsidRDefault="00F870DC" w:rsidP="00F870DC">
      <w:pPr>
        <w:pStyle w:val="PL"/>
        <w:rPr>
          <w:ins w:id="1586" w:author="Intel Corp - Naveen Palle" w:date="2020-04-09T22:56:00Z"/>
          <w:del w:id="1587" w:author="Intel_yh" w:date="2020-05-13T16:11:00Z"/>
          <w:rFonts w:eastAsiaTheme="minorEastAsia"/>
          <w:lang w:eastAsia="ja-JP"/>
        </w:rPr>
      </w:pPr>
      <w:ins w:id="1588" w:author="Intel Corp - Naveen Palle" w:date="2020-04-09T22:56:00Z">
        <w:del w:id="1589" w:author="Intel_yh" w:date="2020-05-13T16:11:00Z">
          <w:r w:rsidDel="001B6A58">
            <w:rPr>
              <w:rFonts w:eastAsiaTheme="minorEastAsia" w:hint="eastAsia"/>
              <w:lang w:eastAsia="ja-JP"/>
            </w:rPr>
            <w:delText xml:space="preserve">    -- R1 10-3c: </w:delText>
          </w:r>
          <w:r w:rsidRPr="00AC72BE" w:rsidDel="001B6A58">
            <w:rPr>
              <w:rFonts w:eastAsiaTheme="minorEastAsia"/>
              <w:lang w:eastAsia="ja-JP"/>
            </w:rPr>
            <w:delText>PRB inte</w:delText>
          </w:r>
          <w:r w:rsidDel="001B6A58">
            <w:rPr>
              <w:rFonts w:eastAsiaTheme="minorEastAsia"/>
              <w:lang w:eastAsia="ja-JP"/>
            </w:rPr>
            <w:delText>rlace mapping for PUCCH format 3</w:delText>
          </w:r>
        </w:del>
      </w:ins>
    </w:p>
    <w:p w14:paraId="69150117" w14:textId="3EADDD44" w:rsidR="00F870DC" w:rsidDel="001B6A58" w:rsidRDefault="00F870DC" w:rsidP="00F870DC">
      <w:pPr>
        <w:pStyle w:val="PL"/>
        <w:rPr>
          <w:ins w:id="1590" w:author="Intel Corp - Naveen Palle" w:date="2020-04-09T22:56:00Z"/>
          <w:del w:id="1591" w:author="Intel_yh" w:date="2020-05-13T16:11:00Z"/>
          <w:rFonts w:eastAsiaTheme="minorEastAsia"/>
          <w:lang w:eastAsia="ja-JP"/>
        </w:rPr>
      </w:pPr>
      <w:ins w:id="1592" w:author="Intel Corp - Naveen Palle" w:date="2020-04-09T22:56:00Z">
        <w:del w:id="1593" w:author="Intel_yh" w:date="2020-05-13T16:11:00Z">
          <w:r w:rsidDel="001B6A58">
            <w:rPr>
              <w:rFonts w:eastAsiaTheme="minorEastAsia"/>
              <w:lang w:eastAsia="ja-JP"/>
            </w:rPr>
            <w:delText xml:space="preserve">    pucch-F3-PRB-Interlace-r16                       ENUMERATED {supported}           OPTIONAL,</w:delText>
          </w:r>
        </w:del>
      </w:ins>
    </w:p>
    <w:p w14:paraId="06682F6A" w14:textId="77777777" w:rsidR="000C0D5F" w:rsidRDefault="000C0D5F" w:rsidP="00F870DC">
      <w:pPr>
        <w:pStyle w:val="PL"/>
        <w:rPr>
          <w:ins w:id="1594" w:author="Intel_yh" w:date="2020-05-13T16:02:00Z"/>
          <w:rFonts w:eastAsiaTheme="minorEastAsia"/>
          <w:lang w:eastAsia="ja-JP"/>
        </w:rPr>
      </w:pPr>
    </w:p>
    <w:p w14:paraId="3826C6B8" w14:textId="77777777" w:rsidR="000C0D5F" w:rsidRDefault="000C0D5F" w:rsidP="00F870DC">
      <w:pPr>
        <w:pStyle w:val="PL"/>
        <w:rPr>
          <w:ins w:id="1595" w:author="Intel_yh" w:date="2020-05-13T16:02:00Z"/>
          <w:rFonts w:eastAsiaTheme="minorEastAsia"/>
          <w:lang w:eastAsia="ja-JP"/>
        </w:rPr>
      </w:pPr>
    </w:p>
    <w:p w14:paraId="65D7C045" w14:textId="3B76090D" w:rsidR="00F870DC" w:rsidDel="000C0D5F" w:rsidRDefault="00F870DC" w:rsidP="00F870DC">
      <w:pPr>
        <w:pStyle w:val="PL"/>
        <w:rPr>
          <w:ins w:id="1596" w:author="Intel Corp - Naveen Palle" w:date="2020-04-09T22:56:00Z"/>
          <w:del w:id="1597" w:author="Intel_yh" w:date="2020-05-13T16:05:00Z"/>
          <w:rFonts w:eastAsiaTheme="minorEastAsia"/>
          <w:lang w:eastAsia="ja-JP"/>
        </w:rPr>
      </w:pPr>
      <w:ins w:id="1598" w:author="Intel Corp - Naveen Palle" w:date="2020-04-09T22:56:00Z">
        <w:del w:id="1599" w:author="Intel_yh" w:date="2020-05-13T16:05:00Z">
          <w:r w:rsidDel="000C0D5F">
            <w:rPr>
              <w:rFonts w:eastAsiaTheme="minorEastAsia" w:hint="eastAsia"/>
              <w:lang w:eastAsia="ja-JP"/>
            </w:rPr>
            <w:delText xml:space="preserve">    -- R1 10-10: </w:delText>
          </w:r>
          <w:r w:rsidRPr="006E3437" w:rsidDel="000C0D5F">
            <w:rPr>
              <w:rFonts w:eastAsiaTheme="minorEastAsia"/>
              <w:lang w:eastAsia="ja-JP"/>
            </w:rPr>
            <w:delText>RSSI and channel occupancy measurement and reporting</w:delText>
          </w:r>
        </w:del>
      </w:ins>
    </w:p>
    <w:p w14:paraId="20F80D01" w14:textId="42C3D594" w:rsidR="00F870DC" w:rsidDel="000C0D5F" w:rsidRDefault="00F870DC" w:rsidP="00F870DC">
      <w:pPr>
        <w:pStyle w:val="PL"/>
        <w:rPr>
          <w:ins w:id="1600" w:author="Intel Corp - Naveen Palle" w:date="2020-04-09T22:56:00Z"/>
          <w:del w:id="1601" w:author="Intel_yh" w:date="2020-05-13T16:05:00Z"/>
          <w:rFonts w:eastAsiaTheme="minorEastAsia"/>
          <w:lang w:eastAsia="ja-JP"/>
        </w:rPr>
      </w:pPr>
      <w:ins w:id="1602" w:author="Intel Corp - Naveen Palle" w:date="2020-04-09T22:56:00Z">
        <w:del w:id="1603" w:author="Intel_yh" w:date="2020-05-13T16:05:00Z">
          <w:r w:rsidDel="000C0D5F">
            <w:rPr>
              <w:rFonts w:eastAsiaTheme="minorEastAsia" w:hint="eastAsia"/>
              <w:lang w:eastAsia="ja-JP"/>
            </w:rPr>
            <w:delText xml:space="preserve">    </w:delText>
          </w:r>
          <w:r w:rsidDel="000C0D5F">
            <w:rPr>
              <w:rFonts w:eastAsiaTheme="minorEastAsia"/>
              <w:lang w:eastAsia="ja-JP"/>
            </w:rPr>
            <w:delText>rssi-</w:delText>
          </w:r>
          <w:r w:rsidRPr="006E3437" w:rsidDel="000C0D5F">
            <w:rPr>
              <w:rFonts w:eastAsiaTheme="minorEastAsia"/>
              <w:lang w:eastAsia="ja-JP"/>
            </w:rPr>
            <w:delText>ChannelOccupancyReporting</w:delText>
          </w:r>
          <w:r w:rsidDel="000C0D5F">
            <w:rPr>
              <w:rFonts w:eastAsiaTheme="minorEastAsia"/>
              <w:lang w:eastAsia="ja-JP"/>
            </w:rPr>
            <w:delText>-r16             ENUMERATED {supported}           OPTIONAL,</w:delText>
          </w:r>
        </w:del>
      </w:ins>
    </w:p>
    <w:p w14:paraId="6717B574" w14:textId="6834D1FB" w:rsidR="00F870DC" w:rsidDel="000C0D5F" w:rsidRDefault="00F870DC" w:rsidP="00F870DC">
      <w:pPr>
        <w:pStyle w:val="PL"/>
        <w:rPr>
          <w:ins w:id="1604" w:author="Intel Corp - Naveen Palle" w:date="2020-04-09T22:56:00Z"/>
          <w:del w:id="1605" w:author="Intel_yh" w:date="2020-05-13T16:05:00Z"/>
          <w:rFonts w:eastAsiaTheme="minorEastAsia"/>
          <w:lang w:eastAsia="ja-JP"/>
        </w:rPr>
      </w:pPr>
      <w:ins w:id="1606" w:author="Intel Corp - Naveen Palle" w:date="2020-04-09T22:56:00Z">
        <w:del w:id="1607" w:author="Intel_yh" w:date="2020-05-13T16:05:00Z">
          <w:r w:rsidDel="000C0D5F">
            <w:rPr>
              <w:rFonts w:eastAsiaTheme="minorEastAsia" w:hint="eastAsia"/>
              <w:lang w:eastAsia="ja-JP"/>
            </w:rPr>
            <w:delText xml:space="preserve">    -- R1 10-18: </w:delText>
          </w:r>
          <w:r w:rsidRPr="00AF49C5" w:rsidDel="000C0D5F">
            <w:rPr>
              <w:rFonts w:eastAsiaTheme="minorEastAsia"/>
              <w:lang w:eastAsia="ja-JP"/>
            </w:rPr>
            <w:delText>Configured grant with retransmission in CG resources</w:delText>
          </w:r>
        </w:del>
      </w:ins>
    </w:p>
    <w:p w14:paraId="13991808" w14:textId="65249C02" w:rsidR="00F870DC" w:rsidDel="000C0D5F" w:rsidRDefault="00F870DC" w:rsidP="00F870DC">
      <w:pPr>
        <w:pStyle w:val="PL"/>
        <w:rPr>
          <w:ins w:id="1608" w:author="Intel Corp - Naveen Palle" w:date="2020-04-09T22:56:00Z"/>
          <w:del w:id="1609" w:author="Intel_yh" w:date="2020-05-13T16:05:00Z"/>
          <w:rFonts w:eastAsiaTheme="minorEastAsia"/>
          <w:lang w:eastAsia="ja-JP"/>
        </w:rPr>
      </w:pPr>
      <w:ins w:id="1610" w:author="Intel Corp - Naveen Palle" w:date="2020-04-09T22:56:00Z">
        <w:del w:id="1611" w:author="Intel_yh" w:date="2020-05-13T16:05:00Z">
          <w:r w:rsidDel="000C0D5F">
            <w:rPr>
              <w:rFonts w:eastAsiaTheme="minorEastAsia"/>
              <w:lang w:eastAsia="ja-JP"/>
            </w:rPr>
            <w:delText xml:space="preserve">    configuredGrantWithReTx-r16                     ENUMERATED {supported}           OPTIONAL,</w:delText>
          </w:r>
        </w:del>
      </w:ins>
    </w:p>
    <w:p w14:paraId="733BAC2A" w14:textId="5089F4B5" w:rsidR="00F870DC" w:rsidDel="000C0D5F" w:rsidRDefault="00F870DC" w:rsidP="00F870DC">
      <w:pPr>
        <w:pStyle w:val="PL"/>
        <w:rPr>
          <w:ins w:id="1612" w:author="Intel Corp - Naveen Palle" w:date="2020-04-09T22:56:00Z"/>
          <w:del w:id="1613" w:author="Intel_yh" w:date="2020-05-13T16:05:00Z"/>
          <w:rFonts w:eastAsiaTheme="minorEastAsia"/>
          <w:lang w:eastAsia="ja-JP"/>
        </w:rPr>
      </w:pPr>
      <w:ins w:id="1614" w:author="Intel Corp - Naveen Palle" w:date="2020-04-09T22:56:00Z">
        <w:del w:id="1615" w:author="Intel_yh" w:date="2020-05-13T16:05:00Z">
          <w:r w:rsidDel="000C0D5F">
            <w:rPr>
              <w:rFonts w:eastAsiaTheme="minorEastAsia" w:hint="eastAsia"/>
              <w:lang w:eastAsia="ja-JP"/>
            </w:rPr>
            <w:delText xml:space="preserve">    -- R1 10-19a: </w:delText>
          </w:r>
          <w:r w:rsidRPr="00FD35FD" w:rsidDel="000C0D5F">
            <w:rPr>
              <w:rFonts w:eastAsiaTheme="minorEastAsia"/>
              <w:lang w:eastAsia="ja-JP"/>
            </w:rPr>
            <w:delText>Support DL reception with subset of RB sets</w:delText>
          </w:r>
        </w:del>
      </w:ins>
    </w:p>
    <w:p w14:paraId="5348CF7A" w14:textId="0BAE83E4" w:rsidR="00F870DC" w:rsidDel="000C0D5F" w:rsidRDefault="00F870DC" w:rsidP="00F870DC">
      <w:pPr>
        <w:pStyle w:val="PL"/>
        <w:rPr>
          <w:ins w:id="1616" w:author="Intel Corp - Naveen Palle" w:date="2020-04-09T22:56:00Z"/>
          <w:del w:id="1617" w:author="Intel_yh" w:date="2020-05-13T16:05:00Z"/>
          <w:rFonts w:eastAsiaTheme="minorEastAsia"/>
          <w:lang w:eastAsia="ja-JP"/>
        </w:rPr>
      </w:pPr>
      <w:ins w:id="1618" w:author="Intel Corp - Naveen Palle" w:date="2020-04-09T22:56:00Z">
        <w:del w:id="1619" w:author="Intel_yh" w:date="2020-05-13T16:05:00Z">
          <w:r w:rsidDel="000C0D5F">
            <w:rPr>
              <w:rFonts w:eastAsiaTheme="minorEastAsia"/>
              <w:lang w:eastAsia="ja-JP"/>
            </w:rPr>
            <w:delText xml:space="preserve">    dl-RxWithRB-Subset-r16                           ENUMERATED {supported}           OPTIONAL,</w:delText>
          </w:r>
        </w:del>
      </w:ins>
    </w:p>
    <w:p w14:paraId="2B4C5DDA" w14:textId="51E90FEC" w:rsidR="00F870DC" w:rsidDel="000C0D5F" w:rsidRDefault="00F870DC" w:rsidP="00F870DC">
      <w:pPr>
        <w:pStyle w:val="PL"/>
        <w:rPr>
          <w:ins w:id="1620" w:author="Intel Corp - Naveen Palle" w:date="2020-04-09T22:56:00Z"/>
          <w:del w:id="1621" w:author="Intel_yh" w:date="2020-05-13T16:05:00Z"/>
          <w:rFonts w:eastAsiaTheme="minorEastAsia"/>
          <w:lang w:eastAsia="ja-JP"/>
        </w:rPr>
      </w:pPr>
      <w:ins w:id="1622" w:author="Intel Corp - Naveen Palle" w:date="2020-04-09T22:56:00Z">
        <w:del w:id="1623" w:author="Intel_yh" w:date="2020-05-13T16:05:00Z">
          <w:r w:rsidDel="000C0D5F">
            <w:rPr>
              <w:rFonts w:eastAsiaTheme="minorEastAsia"/>
              <w:lang w:eastAsia="ja-JP"/>
            </w:rPr>
            <w:delText xml:space="preserve">    </w:delText>
          </w:r>
          <w:r w:rsidDel="000C0D5F">
            <w:rPr>
              <w:rFonts w:eastAsiaTheme="minorEastAsia" w:hint="eastAsia"/>
              <w:lang w:eastAsia="ja-JP"/>
            </w:rPr>
            <w:delText xml:space="preserve">-- R1 10-19b: </w:delText>
          </w:r>
          <w:r w:rsidRPr="00FD35FD" w:rsidDel="000C0D5F">
            <w:rPr>
              <w:rFonts w:eastAsiaTheme="minorEastAsia"/>
              <w:lang w:eastAsia="ja-JP"/>
            </w:rPr>
            <w:delText>Support UL transmission with subset of RB sets passing LBT</w:delText>
          </w:r>
        </w:del>
      </w:ins>
    </w:p>
    <w:p w14:paraId="2BB94891" w14:textId="39064015" w:rsidR="00F870DC" w:rsidDel="000C0D5F" w:rsidRDefault="00F870DC" w:rsidP="00F870DC">
      <w:pPr>
        <w:pStyle w:val="PL"/>
        <w:rPr>
          <w:ins w:id="1624" w:author="Intel Corp - Naveen Palle" w:date="2020-04-09T22:56:00Z"/>
          <w:del w:id="1625" w:author="Intel_yh" w:date="2020-05-13T16:05:00Z"/>
          <w:rFonts w:eastAsiaTheme="minorEastAsia"/>
          <w:lang w:eastAsia="ja-JP"/>
        </w:rPr>
      </w:pPr>
      <w:ins w:id="1626" w:author="Intel Corp - Naveen Palle" w:date="2020-04-09T22:56:00Z">
        <w:del w:id="1627" w:author="Intel_yh" w:date="2020-05-13T16:05:00Z">
          <w:r w:rsidDel="000C0D5F">
            <w:rPr>
              <w:rFonts w:eastAsiaTheme="minorEastAsia"/>
              <w:lang w:eastAsia="ja-JP"/>
            </w:rPr>
            <w:delText xml:space="preserve">    ul-TxWithRB-Subset-r16                           ENUMERATED {supported}           OPTIONAL,</w:delText>
          </w:r>
        </w:del>
      </w:ins>
    </w:p>
    <w:p w14:paraId="7E21AA61" w14:textId="1FE0ED08" w:rsidR="00F870DC" w:rsidDel="001B6A58" w:rsidRDefault="00F870DC" w:rsidP="00F870DC">
      <w:pPr>
        <w:pStyle w:val="PL"/>
        <w:rPr>
          <w:ins w:id="1628" w:author="Intel Corp - Naveen Palle" w:date="2020-04-09T22:56:00Z"/>
          <w:del w:id="1629" w:author="Intel_yh" w:date="2020-05-13T16:08:00Z"/>
          <w:rFonts w:eastAsiaTheme="minorEastAsia"/>
          <w:lang w:eastAsia="ja-JP"/>
        </w:rPr>
      </w:pPr>
      <w:ins w:id="1630" w:author="Intel Corp - Naveen Palle" w:date="2020-04-09T22:56:00Z">
        <w:del w:id="1631" w:author="Intel_yh" w:date="2020-05-13T16:08:00Z">
          <w:r w:rsidDel="001B6A58">
            <w:rPr>
              <w:rFonts w:eastAsiaTheme="minorEastAsia"/>
              <w:lang w:eastAsia="ja-JP"/>
            </w:rPr>
            <w:delText xml:space="preserve">    -- R1 10-20: </w:delText>
          </w:r>
          <w:r w:rsidRPr="009C76EC" w:rsidDel="001B6A58">
            <w:rPr>
              <w:rFonts w:eastAsiaTheme="minorEastAsia"/>
              <w:lang w:eastAsia="ja-JP"/>
            </w:rPr>
            <w:delText>Support search space set configuration with freqMonitorLocation-r16</w:delText>
          </w:r>
        </w:del>
      </w:ins>
    </w:p>
    <w:p w14:paraId="6C9244EB" w14:textId="445C06E9" w:rsidR="00F870DC" w:rsidDel="001B6A58" w:rsidRDefault="00F870DC" w:rsidP="00F870DC">
      <w:pPr>
        <w:pStyle w:val="PL"/>
        <w:rPr>
          <w:ins w:id="1632" w:author="Intel Corp - Naveen Palle" w:date="2020-04-09T22:56:00Z"/>
          <w:del w:id="1633" w:author="Intel_yh" w:date="2020-05-13T16:08:00Z"/>
          <w:rFonts w:eastAsiaTheme="minorEastAsia"/>
          <w:lang w:eastAsia="ja-JP"/>
        </w:rPr>
      </w:pPr>
      <w:ins w:id="1634" w:author="Intel Corp - Naveen Palle" w:date="2020-04-09T22:56:00Z">
        <w:del w:id="1635" w:author="Intel_yh" w:date="2020-05-13T16:08:00Z">
          <w:r w:rsidDel="001B6A58">
            <w:rPr>
              <w:rFonts w:eastAsiaTheme="minorEastAsia" w:hint="eastAsia"/>
              <w:lang w:eastAsia="ja-JP"/>
            </w:rPr>
            <w:delText xml:space="preserve">    </w:delText>
          </w:r>
          <w:r w:rsidDel="001B6A58">
            <w:rPr>
              <w:rFonts w:eastAsiaTheme="minorEastAsia"/>
              <w:lang w:eastAsia="ja-JP"/>
            </w:rPr>
            <w:delText>searchSpaceFreqMonitorLocation-r16            ENUMERATED {supported}           OPTIONAL,</w:delText>
          </w:r>
        </w:del>
      </w:ins>
    </w:p>
    <w:p w14:paraId="426AEAF9" w14:textId="0D9FE3C9" w:rsidR="00F870DC" w:rsidDel="001B6A58" w:rsidRDefault="00F870DC" w:rsidP="00F870DC">
      <w:pPr>
        <w:pStyle w:val="PL"/>
        <w:rPr>
          <w:ins w:id="1636" w:author="Intel Corp - Naveen Palle" w:date="2020-04-09T22:56:00Z"/>
          <w:del w:id="1637" w:author="Intel_yh" w:date="2020-05-13T16:08:00Z"/>
          <w:rFonts w:eastAsiaTheme="minorEastAsia"/>
          <w:lang w:eastAsia="ja-JP"/>
        </w:rPr>
      </w:pPr>
      <w:ins w:id="1638" w:author="Intel Corp - Naveen Palle" w:date="2020-04-09T22:56:00Z">
        <w:del w:id="1639" w:author="Intel_yh" w:date="2020-05-13T16:08:00Z">
          <w:r w:rsidDel="001B6A58">
            <w:rPr>
              <w:rFonts w:eastAsiaTheme="minorEastAsia"/>
              <w:lang w:eastAsia="ja-JP"/>
            </w:rPr>
            <w:delText xml:space="preserve">    -- R1 10-20a: </w:delText>
          </w:r>
          <w:r w:rsidRPr="009C76EC" w:rsidDel="001B6A58">
            <w:rPr>
              <w:rFonts w:eastAsiaTheme="minorEastAsia"/>
              <w:lang w:eastAsia="ja-JP"/>
            </w:rPr>
            <w:delText>Support coreset configuration with rb-Offset</w:delText>
          </w:r>
        </w:del>
      </w:ins>
    </w:p>
    <w:p w14:paraId="1AC53930" w14:textId="6495ED48" w:rsidR="00F870DC" w:rsidDel="001B6A58" w:rsidRDefault="00F870DC" w:rsidP="00F870DC">
      <w:pPr>
        <w:pStyle w:val="PL"/>
        <w:rPr>
          <w:ins w:id="1640" w:author="Intel Corp - Naveen Palle" w:date="2020-04-09T22:56:00Z"/>
          <w:del w:id="1641" w:author="Intel_yh" w:date="2020-05-13T16:08:00Z"/>
          <w:rFonts w:eastAsiaTheme="minorEastAsia"/>
          <w:lang w:eastAsia="ja-JP"/>
        </w:rPr>
      </w:pPr>
      <w:ins w:id="1642" w:author="Intel Corp - Naveen Palle" w:date="2020-04-09T22:56:00Z">
        <w:del w:id="1643" w:author="Intel_yh" w:date="2020-05-13T16:08:00Z">
          <w:r w:rsidDel="001B6A58">
            <w:rPr>
              <w:rFonts w:eastAsiaTheme="minorEastAsia" w:hint="eastAsia"/>
              <w:lang w:eastAsia="ja-JP"/>
            </w:rPr>
            <w:delText xml:space="preserve">    coreset-RB-Offset-r16</w:delText>
          </w:r>
          <w:r w:rsidDel="001B6A58">
            <w:rPr>
              <w:rFonts w:eastAsiaTheme="minorEastAsia"/>
              <w:lang w:eastAsia="ja-JP"/>
            </w:rPr>
            <w:delText xml:space="preserve">                           ENUMERATED {supported}           OPTIONAL,</w:delText>
          </w:r>
        </w:del>
      </w:ins>
    </w:p>
    <w:p w14:paraId="1B2F9B0A" w14:textId="7A28445E" w:rsidR="00F870DC" w:rsidDel="001B6A58" w:rsidRDefault="00F870DC" w:rsidP="00F870DC">
      <w:pPr>
        <w:pStyle w:val="PL"/>
        <w:rPr>
          <w:ins w:id="1644" w:author="Intel Corp - Naveen Palle" w:date="2020-04-09T22:56:00Z"/>
          <w:del w:id="1645" w:author="Intel_yh" w:date="2020-05-13T16:08:00Z"/>
          <w:rFonts w:eastAsiaTheme="minorEastAsia"/>
          <w:lang w:eastAsia="ja-JP"/>
        </w:rPr>
      </w:pPr>
      <w:ins w:id="1646" w:author="Intel Corp - Naveen Palle" w:date="2020-04-09T22:56:00Z">
        <w:del w:id="1647" w:author="Intel_yh" w:date="2020-05-13T16:08:00Z">
          <w:r w:rsidDel="001B6A58">
            <w:rPr>
              <w:rFonts w:eastAsiaTheme="minorEastAsia" w:hint="eastAsia"/>
              <w:lang w:eastAsia="ja-JP"/>
            </w:rPr>
            <w:delText xml:space="preserve">    -- R1 10-21: </w:delText>
          </w:r>
          <w:r w:rsidRPr="006C7E53" w:rsidDel="001B6A58">
            <w:rPr>
              <w:rFonts w:eastAsiaTheme="minorEastAsia"/>
              <w:lang w:eastAsia="ja-JP"/>
            </w:rPr>
            <w:delText>Support using ED threshold for UL to DL COT sharing</w:delText>
          </w:r>
        </w:del>
      </w:ins>
    </w:p>
    <w:p w14:paraId="0C5B95BE" w14:textId="3CA2CC5D" w:rsidR="00F870DC" w:rsidDel="001B6A58" w:rsidRDefault="00F870DC" w:rsidP="00F870DC">
      <w:pPr>
        <w:pStyle w:val="PL"/>
        <w:rPr>
          <w:ins w:id="1648" w:author="Intel Corp - Naveen Palle" w:date="2020-04-09T22:56:00Z"/>
          <w:del w:id="1649" w:author="Intel_yh" w:date="2020-05-13T16:08:00Z"/>
          <w:rFonts w:eastAsiaTheme="minorEastAsia"/>
          <w:lang w:eastAsia="ja-JP"/>
        </w:rPr>
      </w:pPr>
      <w:ins w:id="1650" w:author="Intel Corp - Naveen Palle" w:date="2020-04-09T22:56:00Z">
        <w:del w:id="1651" w:author="Intel_yh" w:date="2020-05-13T16:08:00Z">
          <w:r w:rsidDel="001B6A58">
            <w:rPr>
              <w:rFonts w:eastAsiaTheme="minorEastAsia"/>
              <w:lang w:eastAsia="ja-JP"/>
            </w:rPr>
            <w:delText xml:space="preserve">    ed-Threshold-r16                                 ENUMERATED {supported}           OPTIONAL,</w:delText>
          </w:r>
        </w:del>
      </w:ins>
    </w:p>
    <w:p w14:paraId="308C5BF6" w14:textId="1B0007C9" w:rsidR="00F870DC" w:rsidDel="001B6A58" w:rsidRDefault="00F870DC" w:rsidP="00F870DC">
      <w:pPr>
        <w:pStyle w:val="PL"/>
        <w:rPr>
          <w:ins w:id="1652" w:author="Intel Corp - Naveen Palle" w:date="2020-04-09T22:56:00Z"/>
          <w:del w:id="1653" w:author="Intel_yh" w:date="2020-05-13T16:08:00Z"/>
          <w:rFonts w:eastAsiaTheme="minorEastAsia"/>
          <w:lang w:eastAsia="ja-JP"/>
        </w:rPr>
      </w:pPr>
      <w:ins w:id="1654" w:author="Intel Corp - Naveen Palle" w:date="2020-04-09T22:56:00Z">
        <w:del w:id="1655" w:author="Intel_yh" w:date="2020-05-13T16:08:00Z">
          <w:r w:rsidDel="001B6A58">
            <w:rPr>
              <w:rFonts w:eastAsiaTheme="minorEastAsia"/>
              <w:lang w:eastAsia="ja-JP"/>
            </w:rPr>
            <w:lastRenderedPageBreak/>
            <w:delText xml:space="preserve">    -- R1 10-23: </w:delText>
          </w:r>
          <w:r w:rsidRPr="00D14099" w:rsidDel="001B6A58">
            <w:rPr>
              <w:rFonts w:eastAsiaTheme="minorEastAsia"/>
              <w:lang w:eastAsia="ja-JP"/>
            </w:rPr>
            <w:delText>CGI reading based on off-sync raster SSB for ANR functionality</w:delText>
          </w:r>
        </w:del>
      </w:ins>
    </w:p>
    <w:p w14:paraId="13B0C037" w14:textId="67C50A10" w:rsidR="00F870DC" w:rsidDel="001B6A58" w:rsidRDefault="00F870DC" w:rsidP="00F870DC">
      <w:pPr>
        <w:pStyle w:val="PL"/>
        <w:rPr>
          <w:ins w:id="1656" w:author="Intel Corp - Naveen Palle" w:date="2020-04-09T22:56:00Z"/>
          <w:del w:id="1657" w:author="Intel_yh" w:date="2020-05-13T16:08:00Z"/>
          <w:rFonts w:eastAsiaTheme="minorEastAsia"/>
          <w:lang w:eastAsia="ja-JP"/>
        </w:rPr>
      </w:pPr>
      <w:ins w:id="1658" w:author="Intel Corp - Naveen Palle" w:date="2020-04-09T22:56:00Z">
        <w:del w:id="1659" w:author="Intel_yh" w:date="2020-05-13T16:08:00Z">
          <w:r w:rsidDel="001B6A58">
            <w:rPr>
              <w:rFonts w:eastAsiaTheme="minorEastAsia" w:hint="eastAsia"/>
              <w:lang w:eastAsia="ja-JP"/>
            </w:rPr>
            <w:delText xml:space="preserve">    cgi-AcquisitionOffSyncRasterSSB-r16          </w:delText>
          </w:r>
          <w:r w:rsidDel="001B6A58">
            <w:rPr>
              <w:rFonts w:eastAsiaTheme="minorEastAsia"/>
              <w:lang w:eastAsia="ja-JP"/>
            </w:rPr>
            <w:delText>ENUMERATED {supported}           OPTIONAL,</w:delText>
          </w:r>
        </w:del>
      </w:ins>
    </w:p>
    <w:p w14:paraId="7ECABB45" w14:textId="25BB0ADC" w:rsidR="00F870DC" w:rsidDel="001B6A58" w:rsidRDefault="00F870DC" w:rsidP="00F870DC">
      <w:pPr>
        <w:pStyle w:val="PL"/>
        <w:rPr>
          <w:ins w:id="1660" w:author="Intel Corp - Naveen Palle" w:date="2020-04-09T22:56:00Z"/>
          <w:del w:id="1661" w:author="Intel_yh" w:date="2020-05-13T16:08:00Z"/>
          <w:rFonts w:eastAsiaTheme="minorEastAsia"/>
          <w:lang w:eastAsia="ja-JP"/>
        </w:rPr>
      </w:pPr>
      <w:ins w:id="1662" w:author="Intel Corp - Naveen Palle" w:date="2020-04-09T22:56:00Z">
        <w:del w:id="1663" w:author="Intel_yh" w:date="2020-05-13T16:08:00Z">
          <w:r w:rsidDel="001B6A58">
            <w:rPr>
              <w:rFonts w:eastAsiaTheme="minorEastAsia"/>
              <w:lang w:eastAsia="ja-JP"/>
            </w:rPr>
            <w:delText xml:space="preserve">    -- R1 10-24: </w:delText>
          </w:r>
          <w:r w:rsidRPr="00494295" w:rsidDel="001B6A58">
            <w:rPr>
              <w:rFonts w:eastAsiaTheme="minorEastAsia"/>
              <w:lang w:eastAsia="ja-JP"/>
            </w:rPr>
            <w:delText>CG-UCI multiplexing with HARQ ACK</w:delText>
          </w:r>
        </w:del>
      </w:ins>
    </w:p>
    <w:p w14:paraId="427F363C" w14:textId="263B8524" w:rsidR="00F870DC" w:rsidDel="001B6A58" w:rsidRDefault="00F870DC" w:rsidP="00F870DC">
      <w:pPr>
        <w:pStyle w:val="PL"/>
        <w:rPr>
          <w:ins w:id="1664" w:author="Intel Corp - Naveen Palle" w:date="2020-04-09T22:56:00Z"/>
          <w:del w:id="1665" w:author="Intel_yh" w:date="2020-05-13T16:08:00Z"/>
          <w:rFonts w:eastAsiaTheme="minorEastAsia"/>
          <w:lang w:eastAsia="ja-JP"/>
        </w:rPr>
      </w:pPr>
      <w:ins w:id="1666" w:author="Intel Corp - Naveen Palle" w:date="2020-04-09T22:56:00Z">
        <w:del w:id="1667" w:author="Intel_yh" w:date="2020-05-13T16:08:00Z">
          <w:r w:rsidDel="001B6A58">
            <w:rPr>
              <w:rFonts w:eastAsiaTheme="minorEastAsia" w:hint="eastAsia"/>
              <w:lang w:eastAsia="ja-JP"/>
            </w:rPr>
            <w:delText xml:space="preserve">    mux-CG-UCI-HARQ-ACK-r16</w:delText>
          </w:r>
          <w:r w:rsidDel="001B6A58">
            <w:rPr>
              <w:rFonts w:eastAsiaTheme="minorEastAsia"/>
              <w:lang w:eastAsia="ja-JP"/>
            </w:rPr>
            <w:delText xml:space="preserve">                        ENUMERATED {supported}           OPTIONAL,</w:delText>
          </w:r>
        </w:del>
      </w:ins>
    </w:p>
    <w:p w14:paraId="2550727E" w14:textId="01E7D833" w:rsidR="00F870DC" w:rsidDel="001B6A58" w:rsidRDefault="00F870DC" w:rsidP="00F870DC">
      <w:pPr>
        <w:pStyle w:val="PL"/>
        <w:rPr>
          <w:ins w:id="1668" w:author="Intel Corp - Naveen Palle" w:date="2020-04-09T22:56:00Z"/>
          <w:del w:id="1669" w:author="Intel_yh" w:date="2020-05-13T16:08:00Z"/>
          <w:rFonts w:eastAsiaTheme="minorEastAsia"/>
          <w:lang w:eastAsia="ja-JP"/>
        </w:rPr>
      </w:pPr>
      <w:ins w:id="1670" w:author="Intel Corp - Naveen Palle" w:date="2020-04-09T22:56:00Z">
        <w:del w:id="1671" w:author="Intel_yh" w:date="2020-05-13T16:08:00Z">
          <w:r w:rsidDel="001B6A58">
            <w:rPr>
              <w:rFonts w:eastAsiaTheme="minorEastAsia"/>
              <w:lang w:eastAsia="ja-JP"/>
            </w:rPr>
            <w:delText xml:space="preserve">    -- R1 10-25: Enable </w:delText>
          </w:r>
          <w:r w:rsidRPr="00494295" w:rsidDel="001B6A58">
            <w:rPr>
              <w:rFonts w:eastAsiaTheme="minorEastAsia"/>
              <w:lang w:eastAsia="ja-JP"/>
            </w:rPr>
            <w:delText>configured UL transmission out of COT</w:delText>
          </w:r>
        </w:del>
      </w:ins>
    </w:p>
    <w:p w14:paraId="1A450552" w14:textId="24BFC481" w:rsidR="00F870DC" w:rsidDel="001B6A58" w:rsidRDefault="00F870DC" w:rsidP="001B6A58">
      <w:pPr>
        <w:pStyle w:val="PL"/>
        <w:rPr>
          <w:ins w:id="1672" w:author="Intel Corp - Naveen Palle" w:date="2020-04-09T22:56:00Z"/>
          <w:del w:id="1673" w:author="Intel_yh" w:date="2020-05-13T16:08:00Z"/>
          <w:rFonts w:eastAsiaTheme="minorEastAsia"/>
          <w:lang w:eastAsia="ja-JP"/>
        </w:rPr>
      </w:pPr>
      <w:ins w:id="1674" w:author="Intel Corp - Naveen Palle" w:date="2020-04-09T22:56:00Z">
        <w:del w:id="1675" w:author="Intel_yh" w:date="2020-05-13T16:08:00Z">
          <w:r w:rsidDel="001B6A58">
            <w:rPr>
              <w:rFonts w:eastAsiaTheme="minorEastAsia" w:hint="eastAsia"/>
              <w:lang w:eastAsia="ja-JP"/>
            </w:rPr>
            <w:delText xml:space="preserve">    </w:delText>
          </w:r>
          <w:r w:rsidDel="001B6A58">
            <w:rPr>
              <w:rFonts w:eastAsiaTheme="minorEastAsia"/>
              <w:lang w:eastAsia="ja-JP"/>
            </w:rPr>
            <w:delText>configuredUL-Tx-OutOfCoT-r16                  ENUMERATED {supported}           OPTIONAL,</w:delText>
          </w:r>
        </w:del>
      </w:ins>
    </w:p>
    <w:p w14:paraId="64E9E172" w14:textId="646F454E" w:rsidR="00F870DC" w:rsidDel="001B6A58" w:rsidRDefault="00F870DC" w:rsidP="001B6A58">
      <w:pPr>
        <w:pStyle w:val="PL"/>
        <w:rPr>
          <w:ins w:id="1676" w:author="Intel Corp - Naveen Palle" w:date="2020-04-09T22:56:00Z"/>
          <w:del w:id="1677" w:author="Intel_yh" w:date="2020-05-13T16:09:00Z"/>
          <w:rFonts w:eastAsiaTheme="minorEastAsia"/>
          <w:lang w:eastAsia="ja-JP"/>
        </w:rPr>
      </w:pPr>
      <w:ins w:id="1678" w:author="Intel Corp - Naveen Palle" w:date="2020-04-09T22:56:00Z">
        <w:del w:id="1679" w:author="Intel_yh" w:date="2020-05-13T16:09:00Z">
          <w:r w:rsidDel="001B6A58">
            <w:rPr>
              <w:rFonts w:eastAsiaTheme="minorEastAsia"/>
              <w:lang w:eastAsia="ja-JP"/>
            </w:rPr>
            <w:delText xml:space="preserve">    -- R1 10-26: </w:delText>
          </w:r>
          <w:r w:rsidRPr="00494295" w:rsidDel="001B6A58">
            <w:rPr>
              <w:rFonts w:eastAsiaTheme="minorEastAsia"/>
              <w:lang w:eastAsia="ja-JP"/>
            </w:rPr>
            <w:delText>CSI-RS based RLM outside of discovery burst transmission  window</w:delText>
          </w:r>
        </w:del>
      </w:ins>
    </w:p>
    <w:p w14:paraId="7B7AB744" w14:textId="79724739" w:rsidR="00F870DC" w:rsidDel="001B6A58" w:rsidRDefault="00F870DC" w:rsidP="001B6A58">
      <w:pPr>
        <w:pStyle w:val="PL"/>
        <w:rPr>
          <w:ins w:id="1680" w:author="Intel Corp - Naveen Palle" w:date="2020-04-09T22:56:00Z"/>
          <w:del w:id="1681" w:author="Intel_yh" w:date="2020-05-13T16:09:00Z"/>
          <w:rFonts w:eastAsiaTheme="minorEastAsia"/>
          <w:lang w:eastAsia="ja-JP"/>
        </w:rPr>
      </w:pPr>
      <w:ins w:id="1682" w:author="Intel Corp - Naveen Palle" w:date="2020-04-09T22:56:00Z">
        <w:del w:id="1683" w:author="Intel_yh" w:date="2020-05-13T16:09:00Z">
          <w:r w:rsidDel="001B6A58">
            <w:rPr>
              <w:rFonts w:eastAsiaTheme="minorEastAsia" w:hint="eastAsia"/>
              <w:lang w:eastAsia="ja-JP"/>
            </w:rPr>
            <w:delText xml:space="preserve">    </w:delText>
          </w:r>
          <w:r w:rsidDel="001B6A58">
            <w:rPr>
              <w:rFonts w:eastAsiaTheme="minorEastAsia"/>
              <w:lang w:eastAsia="ja-JP"/>
            </w:rPr>
            <w:delText>csi-RS-RLM-OutsideDiscBurstTxWindow-r16     ENUMERATED {supported}           OPTIONAL,</w:delText>
          </w:r>
        </w:del>
      </w:ins>
    </w:p>
    <w:p w14:paraId="2DD59847" w14:textId="46AAFEB1" w:rsidR="00F870DC" w:rsidDel="001B6A58" w:rsidRDefault="00F870DC" w:rsidP="00CD378F">
      <w:pPr>
        <w:pStyle w:val="PL"/>
        <w:rPr>
          <w:ins w:id="1684" w:author="Intel Corp - Naveen Palle" w:date="2020-04-09T22:56:00Z"/>
          <w:del w:id="1685" w:author="Intel_yh" w:date="2020-05-13T16:09:00Z"/>
          <w:rFonts w:eastAsiaTheme="minorEastAsia"/>
          <w:lang w:eastAsia="ja-JP"/>
        </w:rPr>
      </w:pPr>
      <w:ins w:id="1686" w:author="Intel Corp - Naveen Palle" w:date="2020-04-09T22:56:00Z">
        <w:del w:id="1687" w:author="Intel_yh" w:date="2020-05-13T16:09:00Z">
          <w:r w:rsidDel="001B6A58">
            <w:rPr>
              <w:rFonts w:eastAsiaTheme="minorEastAsia"/>
              <w:lang w:eastAsia="ja-JP"/>
            </w:rPr>
            <w:delText xml:space="preserve">    -- R1 10-27: </w:delText>
          </w:r>
          <w:r w:rsidRPr="00494295" w:rsidDel="001B6A58">
            <w:rPr>
              <w:rFonts w:eastAsiaTheme="minorEastAsia"/>
              <w:lang w:eastAsia="ja-JP"/>
            </w:rPr>
            <w:delText>Wideband PRACH</w:delText>
          </w:r>
        </w:del>
      </w:ins>
    </w:p>
    <w:p w14:paraId="763F96E9" w14:textId="3C08094A" w:rsidR="00F870DC" w:rsidDel="001B6A58" w:rsidRDefault="00F870DC">
      <w:pPr>
        <w:pStyle w:val="PL"/>
        <w:rPr>
          <w:ins w:id="1688" w:author="Intel Corp - Naveen Palle" w:date="2020-04-09T22:56:00Z"/>
          <w:del w:id="1689" w:author="Intel_yh" w:date="2020-05-13T16:09:00Z"/>
          <w:rFonts w:eastAsiaTheme="minorEastAsia"/>
          <w:lang w:eastAsia="ja-JP"/>
        </w:rPr>
      </w:pPr>
      <w:ins w:id="1690" w:author="Intel Corp - Naveen Palle" w:date="2020-04-09T22:56:00Z">
        <w:del w:id="1691" w:author="Intel_yh" w:date="2020-05-13T16:09:00Z">
          <w:r w:rsidDel="001B6A58">
            <w:rPr>
              <w:rFonts w:eastAsiaTheme="minorEastAsia" w:hint="eastAsia"/>
              <w:lang w:eastAsia="ja-JP"/>
            </w:rPr>
            <w:delText xml:space="preserve">    prach-Wideband-r16</w:delText>
          </w:r>
          <w:r w:rsidDel="001B6A58">
            <w:rPr>
              <w:rFonts w:eastAsiaTheme="minorEastAsia"/>
              <w:lang w:eastAsia="ja-JP"/>
            </w:rPr>
            <w:delText xml:space="preserve">                              ENUMERATED {supported}           OPTIONAL,</w:delText>
          </w:r>
        </w:del>
      </w:ins>
    </w:p>
    <w:p w14:paraId="008D4E8D" w14:textId="1C7DC0FE" w:rsidR="00F870DC" w:rsidDel="001B6A58" w:rsidRDefault="00F870DC">
      <w:pPr>
        <w:pStyle w:val="PL"/>
        <w:rPr>
          <w:ins w:id="1692" w:author="Intel Corp - Naveen Palle" w:date="2020-04-09T22:56:00Z"/>
          <w:del w:id="1693" w:author="Intel_yh" w:date="2020-05-13T16:09:00Z"/>
          <w:rFonts w:eastAsiaTheme="minorEastAsia"/>
          <w:lang w:eastAsia="ja-JP"/>
        </w:rPr>
      </w:pPr>
      <w:ins w:id="1694" w:author="Intel Corp - Naveen Palle" w:date="2020-04-09T22:56:00Z">
        <w:del w:id="1695" w:author="Intel_yh" w:date="2020-05-13T16:09:00Z">
          <w:r w:rsidDel="001B6A58">
            <w:rPr>
              <w:rFonts w:eastAsiaTheme="minorEastAsia"/>
              <w:lang w:eastAsia="ja-JP"/>
            </w:rPr>
            <w:delText xml:space="preserve">    -- R1 10-29: </w:delText>
          </w:r>
          <w:r w:rsidRPr="00727A58" w:rsidDel="001B6A58">
            <w:rPr>
              <w:rFonts w:eastAsiaTheme="minorEastAsia"/>
              <w:lang w:eastAsia="ja-JP"/>
            </w:rPr>
            <w:delText>Support available RB set indicator field in DCI 2_0</w:delText>
          </w:r>
        </w:del>
      </w:ins>
    </w:p>
    <w:p w14:paraId="480B2BE6" w14:textId="411BDEA6" w:rsidR="00F870DC" w:rsidDel="001B6A58" w:rsidRDefault="00F870DC">
      <w:pPr>
        <w:pStyle w:val="PL"/>
        <w:rPr>
          <w:ins w:id="1696" w:author="Intel Corp - Naveen Palle" w:date="2020-04-09T22:56:00Z"/>
          <w:del w:id="1697" w:author="Intel_yh" w:date="2020-05-13T16:09:00Z"/>
          <w:rFonts w:eastAsiaTheme="minorEastAsia"/>
          <w:lang w:eastAsia="ja-JP"/>
        </w:rPr>
      </w:pPr>
      <w:ins w:id="1698" w:author="Intel Corp - Naveen Palle" w:date="2020-04-09T22:56:00Z">
        <w:del w:id="1699" w:author="Intel_yh" w:date="2020-05-13T16:09:00Z">
          <w:r w:rsidDel="001B6A58">
            <w:rPr>
              <w:rFonts w:eastAsiaTheme="minorEastAsia" w:hint="eastAsia"/>
              <w:lang w:eastAsia="ja-JP"/>
            </w:rPr>
            <w:delText xml:space="preserve">    availableRB-Set-DCI-</w:delText>
          </w:r>
          <w:r w:rsidDel="001B6A58">
            <w:rPr>
              <w:rFonts w:eastAsiaTheme="minorEastAsia"/>
              <w:lang w:eastAsia="ja-JP"/>
            </w:rPr>
            <w:delText>2-0-r16                   ENUMERATED {supported}           OPTIONAL,</w:delText>
          </w:r>
        </w:del>
      </w:ins>
    </w:p>
    <w:p w14:paraId="6F9FE4A1" w14:textId="5233AC72" w:rsidR="00F870DC" w:rsidDel="001B6A58" w:rsidRDefault="00F870DC">
      <w:pPr>
        <w:pStyle w:val="PL"/>
        <w:rPr>
          <w:ins w:id="1700" w:author="Intel Corp - Naveen Palle" w:date="2020-04-09T22:56:00Z"/>
          <w:del w:id="1701" w:author="Intel_yh" w:date="2020-05-13T16:09:00Z"/>
          <w:rFonts w:eastAsiaTheme="minorEastAsia"/>
          <w:lang w:eastAsia="ja-JP"/>
        </w:rPr>
      </w:pPr>
      <w:ins w:id="1702" w:author="Intel Corp - Naveen Palle" w:date="2020-04-09T22:56:00Z">
        <w:del w:id="1703" w:author="Intel_yh" w:date="2020-05-13T16:09:00Z">
          <w:r w:rsidDel="001B6A58">
            <w:rPr>
              <w:rFonts w:eastAsiaTheme="minorEastAsia"/>
              <w:lang w:eastAsia="ja-JP"/>
            </w:rPr>
            <w:delText xml:space="preserve">    -- R1 10-30: </w:delText>
          </w:r>
          <w:r w:rsidRPr="00727A58" w:rsidDel="001B6A58">
            <w:rPr>
              <w:rFonts w:eastAsiaTheme="minorEastAsia"/>
              <w:lang w:eastAsia="ja-JP"/>
            </w:rPr>
            <w:delText>Support channel occupancy duration indicator field in DCI 2_0</w:delText>
          </w:r>
        </w:del>
      </w:ins>
    </w:p>
    <w:p w14:paraId="6412E421" w14:textId="6B578A46" w:rsidR="00F870DC" w:rsidRDefault="00F870DC">
      <w:pPr>
        <w:pStyle w:val="PL"/>
        <w:rPr>
          <w:ins w:id="1704" w:author="Intel Corp - Naveen Palle" w:date="2020-04-09T22:56:00Z"/>
          <w:rFonts w:eastAsiaTheme="minorEastAsia"/>
          <w:lang w:eastAsia="ja-JP"/>
        </w:rPr>
      </w:pPr>
      <w:ins w:id="1705" w:author="Intel Corp - Naveen Palle" w:date="2020-04-09T22:56:00Z">
        <w:del w:id="1706" w:author="Intel_yh" w:date="2020-05-13T16:09:00Z">
          <w:r w:rsidDel="001B6A58">
            <w:rPr>
              <w:rFonts w:eastAsiaTheme="minorEastAsia" w:hint="eastAsia"/>
              <w:lang w:eastAsia="ja-JP"/>
            </w:rPr>
            <w:delText xml:space="preserve">    cot-Duration-DCI-2-0-r16</w:delText>
          </w:r>
          <w:r w:rsidDel="001B6A58">
            <w:rPr>
              <w:rFonts w:eastAsiaTheme="minorEastAsia"/>
              <w:lang w:eastAsia="ja-JP"/>
            </w:rPr>
            <w:delText xml:space="preserve">                       ENUMERATED {supported}           OPTIONAL,</w:delText>
          </w:r>
        </w:del>
      </w:ins>
    </w:p>
    <w:p w14:paraId="43C6B8B4" w14:textId="77777777" w:rsidR="00F870DC" w:rsidRDefault="00F870DC" w:rsidP="00F870DC">
      <w:pPr>
        <w:pStyle w:val="PL"/>
        <w:rPr>
          <w:ins w:id="1707" w:author="Intel Corp - Naveen Palle" w:date="2020-04-09T22:56:00Z"/>
          <w:rFonts w:eastAsiaTheme="minorEastAsia"/>
          <w:lang w:eastAsia="ja-JP"/>
        </w:rPr>
      </w:pPr>
      <w:ins w:id="1708" w:author="Intel Corp - Naveen Palle" w:date="2020-04-09T22:56:00Z">
        <w:r>
          <w:rPr>
            <w:rFonts w:eastAsiaTheme="minorEastAsia"/>
            <w:lang w:eastAsia="ja-JP"/>
          </w:rPr>
          <w:t>}</w:t>
        </w:r>
      </w:ins>
    </w:p>
    <w:p w14:paraId="39A8AEC1" w14:textId="77777777" w:rsidR="00F870DC" w:rsidRDefault="00F870DC" w:rsidP="00F870DC">
      <w:pPr>
        <w:pStyle w:val="PL"/>
        <w:rPr>
          <w:ins w:id="1709" w:author="Intel Corp - Naveen Palle" w:date="2020-04-09T22:56:00Z"/>
          <w:rFonts w:eastAsiaTheme="minorEastAsia"/>
        </w:rPr>
      </w:pPr>
    </w:p>
    <w:p w14:paraId="1744E208" w14:textId="77777777" w:rsidR="00F870DC" w:rsidRDefault="00F870DC" w:rsidP="00F870DC">
      <w:pPr>
        <w:pStyle w:val="PL"/>
        <w:rPr>
          <w:ins w:id="1710" w:author="Intel Corp - Naveen Palle" w:date="2020-04-09T22:56:00Z"/>
          <w:rFonts w:eastAsiaTheme="minorEastAsia"/>
          <w:lang w:eastAsia="ja-JP"/>
        </w:rPr>
      </w:pPr>
      <w:ins w:id="1711" w:author="Intel Corp - Naveen Palle" w:date="2020-04-09T22:56:00Z">
        <w:r>
          <w:rPr>
            <w:rFonts w:eastAsiaTheme="minorEastAsia" w:hint="eastAsia"/>
            <w:lang w:eastAsia="ja-JP"/>
          </w:rPr>
          <w:t>-- TAG-UNLICENSEDPARAMETERSPERBAND-STOP</w:t>
        </w:r>
      </w:ins>
    </w:p>
    <w:p w14:paraId="489FFE0F" w14:textId="77777777" w:rsidR="00F870DC" w:rsidRPr="00425F7C" w:rsidRDefault="00F870DC" w:rsidP="00F870DC">
      <w:pPr>
        <w:pStyle w:val="PL"/>
        <w:rPr>
          <w:ins w:id="1712" w:author="Intel Corp - Naveen Palle" w:date="2020-04-09T22:56:00Z"/>
          <w:rFonts w:eastAsiaTheme="minorEastAsia"/>
          <w:lang w:eastAsia="ja-JP"/>
        </w:rPr>
      </w:pPr>
      <w:ins w:id="1713" w:author="Intel Corp - Naveen Palle" w:date="2020-04-09T22:56:00Z">
        <w:r>
          <w:rPr>
            <w:rFonts w:eastAsiaTheme="minorEastAsia" w:hint="eastAsia"/>
            <w:lang w:eastAsia="ja-JP"/>
          </w:rPr>
          <w:t>-- ASN1STOP</w:t>
        </w:r>
      </w:ins>
    </w:p>
    <w:p w14:paraId="10560013" w14:textId="77777777" w:rsidR="00DE5C85" w:rsidRPr="00DE5C85" w:rsidRDefault="00DE5C85" w:rsidP="00C1597C"/>
    <w:p w14:paraId="0F04267D" w14:textId="79867DDC" w:rsidR="006F56D3" w:rsidRPr="00F537EB" w:rsidRDefault="00BA19A2" w:rsidP="00D23AC7">
      <w:pPr>
        <w:pStyle w:val="EditorsNote"/>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1714" w:name="_Toc20426209"/>
      <w:bookmarkStart w:id="1715" w:name="_Toc29321606"/>
      <w:bookmarkStart w:id="1716" w:name="_Toc36757448"/>
      <w:bookmarkStart w:id="1717" w:name="_Toc36836989"/>
      <w:bookmarkStart w:id="1718" w:name="_Toc36843966"/>
      <w:bookmarkStart w:id="1719" w:name="_Toc37068255"/>
      <w:r w:rsidRPr="00F537EB">
        <w:t>6.4</w:t>
      </w:r>
      <w:r w:rsidRPr="00F537EB">
        <w:tab/>
        <w:t>RRC multiplicity and type constraint values</w:t>
      </w:r>
      <w:bookmarkEnd w:id="1714"/>
      <w:bookmarkEnd w:id="1715"/>
      <w:bookmarkEnd w:id="1716"/>
      <w:bookmarkEnd w:id="1717"/>
      <w:bookmarkEnd w:id="1718"/>
      <w:bookmarkEnd w:id="1719"/>
    </w:p>
    <w:p w14:paraId="2B0D8C55" w14:textId="77777777" w:rsidR="002C5D28" w:rsidRPr="00F537EB" w:rsidRDefault="002C5D28" w:rsidP="002C5D28">
      <w:pPr>
        <w:pStyle w:val="Heading3"/>
      </w:pPr>
      <w:bookmarkStart w:id="1720" w:name="_Toc20426210"/>
      <w:bookmarkStart w:id="1721" w:name="_Toc29321607"/>
      <w:bookmarkStart w:id="1722" w:name="_Toc36757449"/>
      <w:bookmarkStart w:id="1723" w:name="_Toc36836990"/>
      <w:bookmarkStart w:id="1724" w:name="_Toc36843967"/>
      <w:bookmarkStart w:id="1725" w:name="_Toc37068256"/>
      <w:r w:rsidRPr="00F537EB">
        <w:t>–</w:t>
      </w:r>
      <w:r w:rsidRPr="00F537EB">
        <w:tab/>
        <w:t>Multiplicity and type constraint definitions</w:t>
      </w:r>
      <w:bookmarkEnd w:id="1720"/>
      <w:bookmarkEnd w:id="1721"/>
      <w:bookmarkEnd w:id="1722"/>
      <w:bookmarkEnd w:id="1723"/>
      <w:bookmarkEnd w:id="1724"/>
      <w:bookmarkEnd w:id="1725"/>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lastRenderedPageBreak/>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1726" w:name="OLE_LINK21"/>
      <w:bookmarkStart w:id="1727" w:name="OLE_LINK22"/>
      <w:r w:rsidRPr="00F537EB">
        <w:t>maxLogMeasReport-r16                    INTEGER ::= 520     -- Maximum number of entries for logged measurements</w:t>
      </w:r>
    </w:p>
    <w:bookmarkEnd w:id="1726"/>
    <w:bookmarkEnd w:id="1727"/>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1728"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1728"/>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lastRenderedPageBreak/>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lastRenderedPageBreak/>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1729"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1729"/>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lastRenderedPageBreak/>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1730" w:name="_Hlk514841633"/>
      <w:r w:rsidRPr="00F537EB">
        <w:t>maxNrofQFIs                             INTEGER ::= 64</w:t>
      </w:r>
    </w:p>
    <w:bookmarkEnd w:id="1730"/>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lastRenderedPageBreak/>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1731" w:name="_Hlk776458"/>
      <w:r w:rsidRPr="00F537EB">
        <w:t>maxSIB                                  INTEGER::= 32       -- Maximum number of SIBs</w:t>
      </w:r>
    </w:p>
    <w:bookmarkEnd w:id="1731"/>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1732"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1732"/>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lastRenderedPageBreak/>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1733" w:name="_Toc20426211"/>
      <w:bookmarkStart w:id="1734" w:name="_Toc29321608"/>
      <w:bookmarkStart w:id="1735" w:name="_Toc36757450"/>
      <w:bookmarkStart w:id="1736" w:name="_Toc36836991"/>
      <w:bookmarkStart w:id="1737" w:name="_Toc36843968"/>
      <w:bookmarkStart w:id="1738" w:name="_Toc37068257"/>
      <w:r w:rsidRPr="00F537EB">
        <w:t>–</w:t>
      </w:r>
      <w:r w:rsidRPr="00F537EB">
        <w:tab/>
      </w:r>
      <w:r w:rsidR="002C5D28" w:rsidRPr="00F537EB">
        <w:t>End of NR-RRC-Definitions</w:t>
      </w:r>
      <w:bookmarkEnd w:id="1733"/>
      <w:bookmarkEnd w:id="1734"/>
      <w:bookmarkEnd w:id="1735"/>
      <w:bookmarkEnd w:id="1736"/>
      <w:bookmarkEnd w:id="1737"/>
      <w:bookmarkEnd w:id="1738"/>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sectPr w:rsidR="002C5D28" w:rsidRPr="00F537EB"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0" w:author="NR-R16-UE-Cap" w:date="2020-06-04T11:33:00Z" w:initials="I">
    <w:p w14:paraId="2FDB549D" w14:textId="66A7E3BC" w:rsidR="006356F0" w:rsidRDefault="006356F0">
      <w:pPr>
        <w:pStyle w:val="CommentText"/>
      </w:pPr>
      <w:r>
        <w:rPr>
          <w:rStyle w:val="CommentReference"/>
        </w:rPr>
        <w:annotationRef/>
      </w:r>
      <w:r>
        <w:t>POS</w:t>
      </w:r>
    </w:p>
  </w:comment>
  <w:comment w:id="335" w:author="NR-R16-UE-Cap" w:date="2020-06-04T11:35:00Z" w:initials="I">
    <w:p w14:paraId="76FF64A6" w14:textId="1E40EABC" w:rsidR="006356F0" w:rsidRDefault="006356F0">
      <w:pPr>
        <w:pStyle w:val="CommentText"/>
      </w:pPr>
      <w:r>
        <w:rPr>
          <w:rStyle w:val="CommentReference"/>
        </w:rPr>
        <w:annotationRef/>
      </w:r>
      <w:r>
        <w:t>POS</w:t>
      </w:r>
    </w:p>
  </w:comment>
  <w:comment w:id="359" w:author="Huawei" w:date="2020-06-10T09:57:00Z" w:initials="H">
    <w:p w14:paraId="36550968" w14:textId="01145A45" w:rsidR="006356F0" w:rsidRDefault="006356F0">
      <w:pPr>
        <w:pStyle w:val="CommentText"/>
        <w:rPr>
          <w:lang w:eastAsia="zh-CN"/>
        </w:rPr>
      </w:pPr>
      <w:r>
        <w:rPr>
          <w:rStyle w:val="CommentReference"/>
        </w:rPr>
        <w:annotationRef/>
      </w:r>
      <w:r>
        <w:rPr>
          <w:rFonts w:hint="eastAsia"/>
          <w:lang w:eastAsia="zh-CN"/>
        </w:rPr>
        <w:t>S</w:t>
      </w:r>
      <w:r>
        <w:rPr>
          <w:lang w:eastAsia="zh-CN"/>
        </w:rPr>
        <w:t>uggest to change the field name to “</w:t>
      </w:r>
      <w:proofErr w:type="spellStart"/>
      <w:r>
        <w:rPr>
          <w:lang w:eastAsia="zh-CN"/>
        </w:rPr>
        <w:t>srs-PosResourceAP</w:t>
      </w:r>
      <w:proofErr w:type="spellEnd"/>
      <w:r>
        <w:rPr>
          <w:lang w:eastAsia="zh-CN"/>
        </w:rPr>
        <w:t>”, and ‘</w:t>
      </w:r>
      <w:proofErr w:type="spellStart"/>
      <w:r>
        <w:rPr>
          <w:lang w:eastAsia="zh-CN"/>
        </w:rPr>
        <w:t>srs-PosResourceSP</w:t>
      </w:r>
      <w:proofErr w:type="spellEnd"/>
      <w:r>
        <w:rPr>
          <w:lang w:eastAsia="zh-CN"/>
        </w:rPr>
        <w:t>” so that in 306 table, they are in adjacent rows.</w:t>
      </w:r>
    </w:p>
  </w:comment>
  <w:comment w:id="360" w:author="NR-R16-UE-Cap" w:date="2020-06-10T11:49:00Z" w:initials="I">
    <w:p w14:paraId="6333464C" w14:textId="19B82635" w:rsidR="006356F0" w:rsidRDefault="006356F0">
      <w:pPr>
        <w:pStyle w:val="CommentText"/>
      </w:pPr>
      <w:r>
        <w:rPr>
          <w:rStyle w:val="CommentReference"/>
        </w:rPr>
        <w:annotationRef/>
      </w:r>
      <w:r>
        <w:t xml:space="preserve">Done. </w:t>
      </w:r>
    </w:p>
  </w:comment>
  <w:comment w:id="395" w:author="Huawei" w:date="2020-06-10T09:59:00Z" w:initials="H">
    <w:p w14:paraId="04D7AE89" w14:textId="69A6285C" w:rsidR="006356F0" w:rsidRDefault="006356F0">
      <w:pPr>
        <w:pStyle w:val="CommentText"/>
        <w:rPr>
          <w:lang w:eastAsia="zh-CN"/>
        </w:rPr>
      </w:pPr>
      <w:r>
        <w:rPr>
          <w:rStyle w:val="CommentReference"/>
        </w:rPr>
        <w:annotationRef/>
      </w:r>
      <w:r>
        <w:rPr>
          <w:rFonts w:hint="eastAsia"/>
          <w:lang w:eastAsia="zh-CN"/>
        </w:rPr>
        <w:t>I</w:t>
      </w:r>
      <w:r>
        <w:rPr>
          <w:lang w:eastAsia="zh-CN"/>
        </w:rPr>
        <w:t xml:space="preserve">t is not needed to explicitly include “P-SP-AP” in the field name, </w:t>
      </w:r>
      <w:proofErr w:type="spellStart"/>
      <w:r>
        <w:rPr>
          <w:lang w:eastAsia="zh-CN"/>
        </w:rPr>
        <w:t>maxNumberSRS-PosResourcePerBWP</w:t>
      </w:r>
      <w:proofErr w:type="spellEnd"/>
      <w:r>
        <w:rPr>
          <w:lang w:eastAsia="zh-CN"/>
        </w:rPr>
        <w:t xml:space="preserve"> should be OK.</w:t>
      </w:r>
    </w:p>
    <w:p w14:paraId="6E0C94DC" w14:textId="3C8E2272" w:rsidR="006356F0" w:rsidRDefault="006356F0">
      <w:pPr>
        <w:pStyle w:val="CommentText"/>
        <w:rPr>
          <w:lang w:eastAsia="zh-CN"/>
        </w:rPr>
      </w:pPr>
      <w:r>
        <w:rPr>
          <w:lang w:eastAsia="zh-CN"/>
        </w:rPr>
        <w:t>The same applies to the next field, where “</w:t>
      </w:r>
      <w:proofErr w:type="spellStart"/>
      <w:r>
        <w:rPr>
          <w:lang w:eastAsia="zh-CN"/>
        </w:rPr>
        <w:t>maxNumberP</w:t>
      </w:r>
      <w:proofErr w:type="spellEnd"/>
      <w:r>
        <w:rPr>
          <w:lang w:eastAsia="zh-CN"/>
        </w:rPr>
        <w:t>-SP-AP-SRS-</w:t>
      </w:r>
      <w:proofErr w:type="spellStart"/>
      <w:r>
        <w:rPr>
          <w:lang w:eastAsia="zh-CN"/>
        </w:rPr>
        <w:t>ResourcePerBWP</w:t>
      </w:r>
      <w:proofErr w:type="spellEnd"/>
      <w:r>
        <w:rPr>
          <w:lang w:eastAsia="zh-CN"/>
        </w:rPr>
        <w:t>-</w:t>
      </w:r>
      <w:proofErr w:type="spellStart"/>
      <w:r>
        <w:rPr>
          <w:lang w:eastAsia="zh-CN"/>
        </w:rPr>
        <w:t>PerSlot</w:t>
      </w:r>
      <w:proofErr w:type="spellEnd"/>
      <w:r>
        <w:rPr>
          <w:lang w:eastAsia="zh-CN"/>
        </w:rPr>
        <w:t>” can be shortened to “</w:t>
      </w:r>
      <w:proofErr w:type="spellStart"/>
      <w:r>
        <w:rPr>
          <w:lang w:eastAsia="zh-CN"/>
        </w:rPr>
        <w:t>maxNumberSRS-ResourcePerBWP-PerSlot</w:t>
      </w:r>
      <w:proofErr w:type="spellEnd"/>
      <w:r>
        <w:rPr>
          <w:lang w:eastAsia="zh-CN"/>
        </w:rPr>
        <w:t>”</w:t>
      </w:r>
    </w:p>
    <w:p w14:paraId="266744D1" w14:textId="77777777" w:rsidR="006356F0" w:rsidRDefault="006356F0">
      <w:pPr>
        <w:pStyle w:val="CommentText"/>
        <w:rPr>
          <w:lang w:eastAsia="zh-CN"/>
        </w:rPr>
      </w:pPr>
    </w:p>
    <w:p w14:paraId="62C7C5EA" w14:textId="7326053D" w:rsidR="006356F0" w:rsidRDefault="006356F0">
      <w:pPr>
        <w:pStyle w:val="CommentText"/>
        <w:rPr>
          <w:lang w:eastAsia="zh-CN"/>
        </w:rPr>
      </w:pPr>
      <w:r>
        <w:rPr>
          <w:lang w:eastAsia="zh-CN"/>
        </w:rPr>
        <w:t>Please also see our comments to 306, where our proposed structure is more aligned with current change in RRC, with only discrepancies in the field naming.</w:t>
      </w:r>
    </w:p>
  </w:comment>
  <w:comment w:id="396" w:author="NR-R16-UE-Cap" w:date="2020-06-10T11:51:00Z" w:initials="I">
    <w:p w14:paraId="6731902B" w14:textId="1DBCF6B4" w:rsidR="006356F0" w:rsidRDefault="006356F0">
      <w:pPr>
        <w:pStyle w:val="CommentText"/>
      </w:pPr>
      <w:r>
        <w:rPr>
          <w:rStyle w:val="CommentReference"/>
        </w:rPr>
        <w:annotationRef/>
      </w:r>
      <w:r>
        <w:t>Done for RRC.</w:t>
      </w:r>
    </w:p>
  </w:comment>
  <w:comment w:id="581" w:author="NR-R16-UE-Cap" w:date="2020-06-04T11:55:00Z" w:initials="I">
    <w:p w14:paraId="58B8C023" w14:textId="324EAE81" w:rsidR="006356F0" w:rsidRDefault="006356F0">
      <w:pPr>
        <w:pStyle w:val="CommentText"/>
      </w:pPr>
      <w:r>
        <w:rPr>
          <w:rStyle w:val="CommentReference"/>
        </w:rPr>
        <w:annotationRef/>
      </w:r>
      <w:r>
        <w:t>POS</w:t>
      </w:r>
    </w:p>
  </w:comment>
  <w:comment w:id="628" w:author="Huawei" w:date="2020-06-10T09:49:00Z" w:initials="H">
    <w:p w14:paraId="2A60CAA0" w14:textId="5C2A4807" w:rsidR="006356F0" w:rsidRDefault="006356F0">
      <w:pPr>
        <w:pStyle w:val="CommentText"/>
        <w:rPr>
          <w:lang w:eastAsia="zh-CN"/>
        </w:rPr>
      </w:pPr>
      <w:r>
        <w:rPr>
          <w:rStyle w:val="CommentReference"/>
        </w:rPr>
        <w:annotationRef/>
      </w:r>
      <w:r>
        <w:rPr>
          <w:rFonts w:hint="eastAsia"/>
          <w:lang w:eastAsia="zh-CN"/>
        </w:rPr>
        <w:t>S</w:t>
      </w:r>
      <w:r>
        <w:rPr>
          <w:lang w:eastAsia="zh-CN"/>
        </w:rPr>
        <w:t>uggest to make it mandatory and add n0 to it. Otherwise, 306 should be updated.</w:t>
      </w:r>
    </w:p>
  </w:comment>
  <w:comment w:id="629" w:author="NR-R16-UE-Cap" w:date="2020-06-10T12:08:00Z" w:initials="I">
    <w:p w14:paraId="039F4B68" w14:textId="583294B6" w:rsidR="00840017" w:rsidRDefault="00840017">
      <w:pPr>
        <w:pStyle w:val="CommentText"/>
      </w:pPr>
      <w:r>
        <w:rPr>
          <w:rStyle w:val="CommentReference"/>
        </w:rPr>
        <w:annotationRef/>
      </w:r>
      <w:r>
        <w:t>Why do we need this change?</w:t>
      </w:r>
    </w:p>
  </w:comment>
  <w:comment w:id="796" w:author="Huawei" w:date="2020-06-10T09:51:00Z" w:initials="H">
    <w:p w14:paraId="5D1A1D11" w14:textId="43BC32B0" w:rsidR="006356F0" w:rsidRDefault="006356F0">
      <w:pPr>
        <w:pStyle w:val="CommentText"/>
        <w:rPr>
          <w:lang w:eastAsia="zh-CN"/>
        </w:rPr>
      </w:pPr>
      <w:r>
        <w:rPr>
          <w:rStyle w:val="CommentReference"/>
        </w:rPr>
        <w:annotationRef/>
      </w:r>
      <w:r>
        <w:rPr>
          <w:rFonts w:hint="eastAsia"/>
          <w:lang w:eastAsia="zh-CN"/>
        </w:rPr>
        <w:t>S</w:t>
      </w:r>
      <w:r>
        <w:rPr>
          <w:lang w:eastAsia="zh-CN"/>
        </w:rPr>
        <w:t>uggest to change it to “</w:t>
      </w:r>
      <w:proofErr w:type="spellStart"/>
      <w:r>
        <w:rPr>
          <w:lang w:eastAsia="zh-CN"/>
        </w:rPr>
        <w:t>maxNumber</w:t>
      </w:r>
      <w:r w:rsidRPr="00455EAC">
        <w:rPr>
          <w:highlight w:val="yellow"/>
          <w:lang w:eastAsia="zh-CN"/>
        </w:rPr>
        <w:t>SRS-Pos</w:t>
      </w:r>
      <w:r>
        <w:rPr>
          <w:lang w:eastAsia="zh-CN"/>
        </w:rPr>
        <w:t>PathLossEstimateAll</w:t>
      </w:r>
      <w:r w:rsidRPr="00455EAC">
        <w:rPr>
          <w:highlight w:val="yellow"/>
          <w:lang w:eastAsia="zh-CN"/>
        </w:rPr>
        <w:t>Serving</w:t>
      </w:r>
      <w:r>
        <w:rPr>
          <w:lang w:eastAsia="zh-CN"/>
        </w:rPr>
        <w:t>Cells</w:t>
      </w:r>
      <w:proofErr w:type="spellEnd"/>
      <w:r>
        <w:rPr>
          <w:lang w:eastAsia="zh-CN"/>
        </w:rPr>
        <w:t>”</w:t>
      </w:r>
    </w:p>
    <w:p w14:paraId="73DCA773" w14:textId="77777777" w:rsidR="006356F0" w:rsidRDefault="006356F0">
      <w:pPr>
        <w:pStyle w:val="CommentText"/>
        <w:rPr>
          <w:lang w:eastAsia="zh-CN"/>
        </w:rPr>
      </w:pPr>
    </w:p>
    <w:p w14:paraId="7310EEEB" w14:textId="7E838C95" w:rsidR="006356F0" w:rsidRDefault="006356F0">
      <w:pPr>
        <w:pStyle w:val="CommentText"/>
        <w:rPr>
          <w:lang w:eastAsia="zh-CN"/>
        </w:rPr>
      </w:pPr>
      <w:r>
        <w:rPr>
          <w:rFonts w:hint="eastAsia"/>
          <w:lang w:eastAsia="zh-CN"/>
        </w:rPr>
        <w:t>A</w:t>
      </w:r>
      <w:r>
        <w:rPr>
          <w:lang w:eastAsia="zh-CN"/>
        </w:rPr>
        <w:t>lso reflected in our comments to 306.</w:t>
      </w:r>
    </w:p>
  </w:comment>
  <w:comment w:id="797" w:author="NR-R16-UE-Cap" w:date="2020-06-10T12:09:00Z" w:initials="I">
    <w:p w14:paraId="065895B3" w14:textId="3B1AD59C" w:rsidR="00840017" w:rsidRDefault="00840017">
      <w:pPr>
        <w:pStyle w:val="CommentText"/>
      </w:pPr>
      <w:r>
        <w:rPr>
          <w:rStyle w:val="CommentReference"/>
        </w:rPr>
        <w:annotationRef/>
      </w:r>
      <w:r>
        <w:t>Done</w:t>
      </w:r>
    </w:p>
  </w:comment>
  <w:comment w:id="806" w:author="Huawei" w:date="2020-06-10T09:54:00Z" w:initials="H">
    <w:p w14:paraId="4F35B20C" w14:textId="020E3B6F" w:rsidR="006356F0" w:rsidRDefault="006356F0">
      <w:pPr>
        <w:pStyle w:val="CommentText"/>
        <w:rPr>
          <w:lang w:eastAsia="zh-CN"/>
        </w:rPr>
      </w:pPr>
      <w:r>
        <w:rPr>
          <w:rStyle w:val="CommentReference"/>
        </w:rPr>
        <w:annotationRef/>
      </w:r>
      <w:bookmarkStart w:id="808" w:name="_Hlk42683459"/>
      <w:r>
        <w:rPr>
          <w:rFonts w:hint="eastAsia"/>
          <w:lang w:eastAsia="zh-CN"/>
        </w:rPr>
        <w:t>S</w:t>
      </w:r>
      <w:r>
        <w:rPr>
          <w:lang w:eastAsia="zh-CN"/>
        </w:rPr>
        <w:t>uggest to add {n0}</w:t>
      </w:r>
      <w:bookmarkEnd w:id="808"/>
    </w:p>
  </w:comment>
  <w:comment w:id="807" w:author="NR-R16-UE-Cap" w:date="2020-06-10T12:09:00Z" w:initials="I">
    <w:p w14:paraId="60BC5E9A" w14:textId="6583A6BD" w:rsidR="00840017" w:rsidRDefault="00840017">
      <w:pPr>
        <w:pStyle w:val="CommentText"/>
      </w:pPr>
      <w:r>
        <w:rPr>
          <w:rStyle w:val="CommentReference"/>
        </w:rPr>
        <w:annotationRef/>
      </w:r>
      <w:r>
        <w:t xml:space="preserve">Why should we add n0, it is not mentioned in RAN1 table. </w:t>
      </w:r>
    </w:p>
  </w:comment>
  <w:comment w:id="810" w:author="NR-R16-UE-Cap" w:date="2020-06-09T13:17:00Z" w:initials="I">
    <w:p w14:paraId="165C7E47" w14:textId="77777777" w:rsidR="006356F0" w:rsidRDefault="006356F0" w:rsidP="00873EEC">
      <w:pPr>
        <w:pStyle w:val="CommentText"/>
      </w:pPr>
      <w:r>
        <w:rPr>
          <w:rStyle w:val="CommentReference"/>
        </w:rPr>
        <w:annotationRef/>
      </w:r>
      <w:r>
        <w:t>POS</w:t>
      </w:r>
    </w:p>
  </w:comment>
  <w:comment w:id="813" w:author="Huawei" w:date="2020-06-10T09:53:00Z" w:initials="H">
    <w:p w14:paraId="098D16CF" w14:textId="14639B58" w:rsidR="006356F0" w:rsidRDefault="006356F0" w:rsidP="00455EAC">
      <w:pPr>
        <w:pStyle w:val="CommentText"/>
        <w:rPr>
          <w:lang w:eastAsia="zh-CN"/>
        </w:rPr>
      </w:pPr>
      <w:r>
        <w:rPr>
          <w:rStyle w:val="CommentReference"/>
        </w:rPr>
        <w:annotationRef/>
      </w:r>
      <w:r>
        <w:rPr>
          <w:rFonts w:hint="eastAsia"/>
          <w:lang w:eastAsia="zh-CN"/>
        </w:rPr>
        <w:t>S</w:t>
      </w:r>
      <w:r>
        <w:rPr>
          <w:lang w:eastAsia="zh-CN"/>
        </w:rPr>
        <w:t>uggest to change it to “</w:t>
      </w:r>
      <w:proofErr w:type="spellStart"/>
      <w:r>
        <w:rPr>
          <w:lang w:eastAsia="zh-CN"/>
        </w:rPr>
        <w:t>maxNumber</w:t>
      </w:r>
      <w:r w:rsidRPr="00455EAC">
        <w:rPr>
          <w:highlight w:val="yellow"/>
          <w:lang w:eastAsia="zh-CN"/>
        </w:rPr>
        <w:t>SRS-Pos</w:t>
      </w:r>
      <w:r w:rsidRPr="008B141A">
        <w:t>SpatialRelations</w:t>
      </w:r>
      <w:r>
        <w:rPr>
          <w:lang w:eastAsia="zh-CN"/>
        </w:rPr>
        <w:t>All</w:t>
      </w:r>
      <w:r w:rsidRPr="00455EAC">
        <w:rPr>
          <w:highlight w:val="yellow"/>
          <w:lang w:eastAsia="zh-CN"/>
        </w:rPr>
        <w:t>Serving</w:t>
      </w:r>
      <w:r>
        <w:rPr>
          <w:lang w:eastAsia="zh-CN"/>
        </w:rPr>
        <w:t>Cells</w:t>
      </w:r>
      <w:proofErr w:type="spellEnd"/>
      <w:r>
        <w:rPr>
          <w:lang w:eastAsia="zh-CN"/>
        </w:rPr>
        <w:t>”</w:t>
      </w:r>
    </w:p>
    <w:p w14:paraId="04B0AB37" w14:textId="77777777" w:rsidR="006356F0" w:rsidRDefault="006356F0" w:rsidP="00455EAC">
      <w:pPr>
        <w:pStyle w:val="CommentText"/>
        <w:rPr>
          <w:lang w:eastAsia="zh-CN"/>
        </w:rPr>
      </w:pPr>
    </w:p>
    <w:p w14:paraId="17B53A73" w14:textId="08A5104F" w:rsidR="006356F0" w:rsidRDefault="006356F0" w:rsidP="00455EAC">
      <w:pPr>
        <w:pStyle w:val="CommentText"/>
      </w:pPr>
      <w:r>
        <w:rPr>
          <w:rFonts w:hint="eastAsia"/>
          <w:lang w:eastAsia="zh-CN"/>
        </w:rPr>
        <w:t>A</w:t>
      </w:r>
      <w:r>
        <w:rPr>
          <w:lang w:eastAsia="zh-CN"/>
        </w:rPr>
        <w:t>lso reflected in our comments to 306.</w:t>
      </w:r>
    </w:p>
  </w:comment>
  <w:comment w:id="814" w:author="NR-R16-UE-Cap" w:date="2020-06-10T12:09:00Z" w:initials="I">
    <w:p w14:paraId="0F818F13" w14:textId="588E28B4" w:rsidR="00840017" w:rsidRDefault="00840017">
      <w:pPr>
        <w:pStyle w:val="CommentText"/>
      </w:pPr>
      <w:r>
        <w:rPr>
          <w:rStyle w:val="CommentReference"/>
        </w:rPr>
        <w:annotationRef/>
      </w:r>
      <w:r>
        <w:t>Done</w:t>
      </w:r>
    </w:p>
  </w:comment>
  <w:comment w:id="820" w:author="NR-R16-UE-Cap" w:date="2020-06-09T13:17:00Z" w:initials="I">
    <w:p w14:paraId="75652B5A" w14:textId="77777777" w:rsidR="006356F0" w:rsidRDefault="006356F0" w:rsidP="00873EEC">
      <w:pPr>
        <w:pStyle w:val="CommentText"/>
      </w:pPr>
      <w:r>
        <w:rPr>
          <w:rStyle w:val="CommentReference"/>
        </w:rPr>
        <w:annotationRef/>
      </w:r>
      <w:r>
        <w:t>POS</w:t>
      </w:r>
    </w:p>
  </w:comment>
  <w:comment w:id="965" w:author="NR-R16-UE-Cap" w:date="2020-06-04T11:54:00Z" w:initials="I">
    <w:p w14:paraId="0E56B830" w14:textId="756C79C6" w:rsidR="006356F0" w:rsidRDefault="006356F0">
      <w:pPr>
        <w:pStyle w:val="CommentText"/>
      </w:pPr>
      <w:r>
        <w:rPr>
          <w:rStyle w:val="CommentReference"/>
        </w:rPr>
        <w:annotationRef/>
      </w:r>
      <w:r>
        <w:t>POS</w:t>
      </w:r>
    </w:p>
  </w:comment>
  <w:comment w:id="973" w:author="NR-R16-UE-Cap" w:date="2020-06-04T12:09:00Z" w:initials="I">
    <w:p w14:paraId="4C13B692" w14:textId="77777777" w:rsidR="006356F0" w:rsidRDefault="006356F0" w:rsidP="008B141A">
      <w:pPr>
        <w:pStyle w:val="CommentText"/>
      </w:pPr>
      <w:r>
        <w:rPr>
          <w:rStyle w:val="CommentReference"/>
        </w:rPr>
        <w:annotationRef/>
      </w:r>
      <w:r>
        <w:t>POS</w:t>
      </w:r>
    </w:p>
  </w:comment>
  <w:comment w:id="982" w:author="NR-R16-UE-Cap" w:date="2020-06-09T17:13:00Z" w:initials="I">
    <w:p w14:paraId="40E21646" w14:textId="1C91381B" w:rsidR="006356F0" w:rsidRDefault="006356F0">
      <w:pPr>
        <w:pStyle w:val="CommentText"/>
      </w:pPr>
      <w:r>
        <w:rPr>
          <w:rStyle w:val="CommentReference"/>
        </w:rPr>
        <w:annotationRef/>
      </w:r>
      <w:r>
        <w:t>POS</w:t>
      </w:r>
    </w:p>
  </w:comment>
  <w:comment w:id="990" w:author="NR-R16-UE-Cap" w:date="2020-06-09T17:13:00Z" w:initials="I">
    <w:p w14:paraId="0A2235A2" w14:textId="7F9C68BC" w:rsidR="006356F0" w:rsidRDefault="006356F0">
      <w:pPr>
        <w:pStyle w:val="CommentText"/>
      </w:pPr>
      <w:r>
        <w:rPr>
          <w:rStyle w:val="CommentReference"/>
        </w:rPr>
        <w:annotationRef/>
      </w:r>
      <w:r>
        <w:t>POS</w:t>
      </w:r>
    </w:p>
  </w:comment>
  <w:comment w:id="986" w:author="Huawei" w:date="2020-06-10T09:36:00Z" w:initials="H">
    <w:p w14:paraId="4770BAA6" w14:textId="447DCDC9" w:rsidR="006356F0" w:rsidRDefault="006356F0">
      <w:pPr>
        <w:pStyle w:val="CommentText"/>
        <w:rPr>
          <w:lang w:eastAsia="zh-CN"/>
        </w:rPr>
      </w:pPr>
      <w:r>
        <w:rPr>
          <w:rStyle w:val="CommentReference"/>
        </w:rPr>
        <w:annotationRef/>
      </w:r>
      <w:bookmarkStart w:id="992" w:name="_Hlk42683731"/>
      <w:r>
        <w:rPr>
          <w:rFonts w:hint="eastAsia"/>
          <w:lang w:eastAsia="zh-CN"/>
        </w:rPr>
        <w:t>S</w:t>
      </w:r>
      <w:r>
        <w:rPr>
          <w:lang w:eastAsia="zh-CN"/>
        </w:rPr>
        <w:t xml:space="preserve">hould go to </w:t>
      </w:r>
      <w:r w:rsidRPr="00F37A22">
        <w:rPr>
          <w:highlight w:val="yellow"/>
          <w:lang w:eastAsia="zh-CN"/>
        </w:rPr>
        <w:t>CA-</w:t>
      </w:r>
      <w:proofErr w:type="spellStart"/>
      <w:r w:rsidRPr="00F37A22">
        <w:rPr>
          <w:highlight w:val="yellow"/>
          <w:lang w:eastAsia="zh-CN"/>
        </w:rPr>
        <w:t>ParametersNR</w:t>
      </w:r>
      <w:bookmarkEnd w:id="992"/>
      <w:proofErr w:type="spellEnd"/>
    </w:p>
  </w:comment>
  <w:comment w:id="987" w:author="NR-R16-UE-Cap" w:date="2020-06-10T12:15:00Z" w:initials="I">
    <w:p w14:paraId="435C8BB9" w14:textId="77777777" w:rsidR="00A749BC" w:rsidRDefault="00A749BC" w:rsidP="00A749BC">
      <w:pPr>
        <w:rPr>
          <w:rFonts w:asciiTheme="minorHAnsi" w:hAnsiTheme="minorHAnsi" w:cstheme="minorBidi"/>
          <w:lang w:eastAsia="zh-CN"/>
        </w:rPr>
      </w:pPr>
      <w:r>
        <w:rPr>
          <w:rStyle w:val="CommentReference"/>
        </w:rPr>
        <w:annotationRef/>
      </w:r>
      <w:r>
        <w:rPr>
          <w:rFonts w:asciiTheme="minorHAnsi" w:hAnsiTheme="minorHAnsi" w:cstheme="minorBidi"/>
        </w:rPr>
        <w:t>RAN1 mentioned it is per Band instead of per BC. Then we cannot put it under CA-</w:t>
      </w:r>
      <w:proofErr w:type="spellStart"/>
      <w:r>
        <w:rPr>
          <w:rFonts w:asciiTheme="minorHAnsi" w:hAnsiTheme="minorHAnsi" w:cstheme="minorBidi"/>
        </w:rPr>
        <w:t>ParametersNR</w:t>
      </w:r>
      <w:proofErr w:type="spellEnd"/>
      <w:r>
        <w:rPr>
          <w:rFonts w:asciiTheme="minorHAnsi" w:hAnsiTheme="minorHAnsi" w:cstheme="minorBidi"/>
        </w:rPr>
        <w:t xml:space="preserve"> since it is per BC.</w:t>
      </w:r>
    </w:p>
    <w:p w14:paraId="7839C793" w14:textId="5BAA5274" w:rsidR="00A749BC" w:rsidRDefault="00A749BC">
      <w:pPr>
        <w:pStyle w:val="CommentText"/>
      </w:pPr>
    </w:p>
  </w:comment>
  <w:comment w:id="1096" w:author="NR-R16-UE-Cap" w:date="2020-06-04T12:08:00Z" w:initials="I">
    <w:p w14:paraId="09855873" w14:textId="77777777" w:rsidR="006356F0" w:rsidRDefault="006356F0" w:rsidP="008B141A">
      <w:pPr>
        <w:pStyle w:val="CommentText"/>
      </w:pPr>
      <w:r>
        <w:rPr>
          <w:rStyle w:val="CommentReference"/>
        </w:rPr>
        <w:annotationRef/>
      </w:r>
      <w:r>
        <w:t>POS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DB549D" w15:done="0"/>
  <w15:commentEx w15:paraId="76FF64A6" w15:done="0"/>
  <w15:commentEx w15:paraId="36550968" w15:done="0"/>
  <w15:commentEx w15:paraId="6333464C" w15:paraIdParent="36550968" w15:done="0"/>
  <w15:commentEx w15:paraId="62C7C5EA" w15:done="0"/>
  <w15:commentEx w15:paraId="6731902B" w15:paraIdParent="62C7C5EA" w15:done="0"/>
  <w15:commentEx w15:paraId="58B8C023" w15:done="0"/>
  <w15:commentEx w15:paraId="2A60CAA0" w15:done="0"/>
  <w15:commentEx w15:paraId="039F4B68" w15:paraIdParent="2A60CAA0" w15:done="0"/>
  <w15:commentEx w15:paraId="7310EEEB" w15:done="0"/>
  <w15:commentEx w15:paraId="065895B3" w15:paraIdParent="7310EEEB" w15:done="0"/>
  <w15:commentEx w15:paraId="4F35B20C" w15:done="0"/>
  <w15:commentEx w15:paraId="60BC5E9A" w15:paraIdParent="4F35B20C" w15:done="0"/>
  <w15:commentEx w15:paraId="165C7E47" w15:done="0"/>
  <w15:commentEx w15:paraId="17B53A73" w15:done="0"/>
  <w15:commentEx w15:paraId="0F818F13" w15:paraIdParent="17B53A73" w15:done="0"/>
  <w15:commentEx w15:paraId="75652B5A" w15:done="0"/>
  <w15:commentEx w15:paraId="0E56B830" w15:done="0"/>
  <w15:commentEx w15:paraId="4C13B692" w15:done="0"/>
  <w15:commentEx w15:paraId="40E21646" w15:done="0"/>
  <w15:commentEx w15:paraId="0A2235A2" w15:done="0"/>
  <w15:commentEx w15:paraId="4770BAA6" w15:done="0"/>
  <w15:commentEx w15:paraId="7839C793" w15:paraIdParent="4770BAA6" w15:done="0"/>
  <w15:commentEx w15:paraId="098558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DB549D" w16cid:durableId="22835A98"/>
  <w16cid:commentId w16cid:paraId="76FF64A6" w16cid:durableId="22835AFA"/>
  <w16cid:commentId w16cid:paraId="36550968" w16cid:durableId="228B4726"/>
  <w16cid:commentId w16cid:paraId="6333464C" w16cid:durableId="228B4761"/>
  <w16cid:commentId w16cid:paraId="6731902B" w16cid:durableId="228B47DA"/>
  <w16cid:commentId w16cid:paraId="58B8C023" w16cid:durableId="22835FA8"/>
  <w16cid:commentId w16cid:paraId="2A60CAA0" w16cid:durableId="228B4729"/>
  <w16cid:commentId w16cid:paraId="039F4B68" w16cid:durableId="228B4BC1"/>
  <w16cid:commentId w16cid:paraId="7310EEEB" w16cid:durableId="228B472A"/>
  <w16cid:commentId w16cid:paraId="065895B3" w16cid:durableId="228B4C06"/>
  <w16cid:commentId w16cid:paraId="4F35B20C" w16cid:durableId="228B472B"/>
  <w16cid:commentId w16cid:paraId="60BC5E9A" w16cid:durableId="228B4C0D"/>
  <w16cid:commentId w16cid:paraId="165C7E47" w16cid:durableId="228A0A63"/>
  <w16cid:commentId w16cid:paraId="17B53A73" w16cid:durableId="228B472D"/>
  <w16cid:commentId w16cid:paraId="0F818F13" w16cid:durableId="228B4C08"/>
  <w16cid:commentId w16cid:paraId="75652B5A" w16cid:durableId="228A0CB0"/>
  <w16cid:commentId w16cid:paraId="0E56B830" w16cid:durableId="22835F58"/>
  <w16cid:commentId w16cid:paraId="4C13B692" w16cid:durableId="228362DC"/>
  <w16cid:commentId w16cid:paraId="40E21646" w16cid:durableId="228A41A7"/>
  <w16cid:commentId w16cid:paraId="0A2235A2" w16cid:durableId="228A41AF"/>
  <w16cid:commentId w16cid:paraId="4770BAA6" w16cid:durableId="228B4733"/>
  <w16cid:commentId w16cid:paraId="7839C793" w16cid:durableId="228B4D79"/>
  <w16cid:commentId w16cid:paraId="09855873" w16cid:durableId="228362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9A2BE" w14:textId="77777777" w:rsidR="007A4998" w:rsidRDefault="007A4998">
      <w:pPr>
        <w:spacing w:after="0"/>
      </w:pPr>
      <w:r>
        <w:separator/>
      </w:r>
    </w:p>
  </w:endnote>
  <w:endnote w:type="continuationSeparator" w:id="0">
    <w:p w14:paraId="7B52672F" w14:textId="77777777" w:rsidR="007A4998" w:rsidRDefault="007A4998">
      <w:pPr>
        <w:spacing w:after="0"/>
      </w:pPr>
      <w:r>
        <w:continuationSeparator/>
      </w:r>
    </w:p>
  </w:endnote>
  <w:endnote w:type="continuationNotice" w:id="1">
    <w:p w14:paraId="6ED3471F" w14:textId="77777777" w:rsidR="007A4998" w:rsidRDefault="007A49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6356F0" w:rsidRDefault="0063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D30BE" w14:textId="77777777" w:rsidR="007A4998" w:rsidRDefault="007A4998">
      <w:pPr>
        <w:spacing w:after="0"/>
      </w:pPr>
      <w:r>
        <w:separator/>
      </w:r>
    </w:p>
  </w:footnote>
  <w:footnote w:type="continuationSeparator" w:id="0">
    <w:p w14:paraId="036FBEDB" w14:textId="77777777" w:rsidR="007A4998" w:rsidRDefault="007A4998">
      <w:pPr>
        <w:spacing w:after="0"/>
      </w:pPr>
      <w:r>
        <w:continuationSeparator/>
      </w:r>
    </w:p>
  </w:footnote>
  <w:footnote w:type="continuationNotice" w:id="1">
    <w:p w14:paraId="2FE78EFD" w14:textId="77777777" w:rsidR="007A4998" w:rsidRDefault="007A49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6356F0" w:rsidRDefault="006356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6356F0" w:rsidRDefault="006356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Corp - Naveen Palle">
    <w15:presenceInfo w15:providerId="None" w15:userId="Intel Corp - Naveen Palle"/>
  </w15:person>
  <w15:person w15:author="NR-R16-UE-Cap">
    <w15:presenceInfo w15:providerId="None" w15:userId="NR-R16-UE-Cap"/>
  </w15:person>
  <w15:person w15:author="Intel">
    <w15:presenceInfo w15:providerId="None" w15:userId="Intel"/>
  </w15:person>
  <w15:person w15:author="NTT DOCOMO, INC.">
    <w15:presenceInfo w15:providerId="None" w15:userId="NTT DOCOMO, INC."/>
  </w15:person>
  <w15:person w15:author="Intel_yh">
    <w15:presenceInfo w15:providerId="None" w15:userId="Intel_yh"/>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D5"/>
    <w:rsid w:val="00011F32"/>
    <w:rsid w:val="00011F9C"/>
    <w:rsid w:val="00012284"/>
    <w:rsid w:val="000128BE"/>
    <w:rsid w:val="0001292F"/>
    <w:rsid w:val="00012B4E"/>
    <w:rsid w:val="00013203"/>
    <w:rsid w:val="00013757"/>
    <w:rsid w:val="00013759"/>
    <w:rsid w:val="000138A2"/>
    <w:rsid w:val="00013FC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1C07"/>
    <w:rsid w:val="00021E50"/>
    <w:rsid w:val="00021F61"/>
    <w:rsid w:val="00022071"/>
    <w:rsid w:val="00022435"/>
    <w:rsid w:val="0002282B"/>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17D"/>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50"/>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7B5"/>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2F"/>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7B2"/>
    <w:rsid w:val="002C18F2"/>
    <w:rsid w:val="002C1F80"/>
    <w:rsid w:val="002C2A0A"/>
    <w:rsid w:val="002C338F"/>
    <w:rsid w:val="002C3A6F"/>
    <w:rsid w:val="002C3D7C"/>
    <w:rsid w:val="002C3DEE"/>
    <w:rsid w:val="002C3ECF"/>
    <w:rsid w:val="002C4096"/>
    <w:rsid w:val="002C47BA"/>
    <w:rsid w:val="002C48ED"/>
    <w:rsid w:val="002C5569"/>
    <w:rsid w:val="002C5C28"/>
    <w:rsid w:val="002C5C81"/>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9B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975"/>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FC5"/>
    <w:rsid w:val="00425498"/>
    <w:rsid w:val="004255C9"/>
    <w:rsid w:val="00425B34"/>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5EAC"/>
    <w:rsid w:val="00456142"/>
    <w:rsid w:val="0045635F"/>
    <w:rsid w:val="0045647C"/>
    <w:rsid w:val="0045659A"/>
    <w:rsid w:val="00456666"/>
    <w:rsid w:val="004567D6"/>
    <w:rsid w:val="00456989"/>
    <w:rsid w:val="00456AFF"/>
    <w:rsid w:val="00456CFD"/>
    <w:rsid w:val="00456D21"/>
    <w:rsid w:val="00457448"/>
    <w:rsid w:val="004576C2"/>
    <w:rsid w:val="00457755"/>
    <w:rsid w:val="004578E8"/>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41C"/>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90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89D"/>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6F0"/>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4ECA"/>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05"/>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4FC8"/>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1AA"/>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C8"/>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998"/>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2F0A"/>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01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E4"/>
    <w:rsid w:val="00851000"/>
    <w:rsid w:val="0085116B"/>
    <w:rsid w:val="00851E0A"/>
    <w:rsid w:val="0085245F"/>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3EEC"/>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FA5"/>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41A"/>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C5E"/>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69A1"/>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2E2C"/>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B8"/>
    <w:rsid w:val="009A2678"/>
    <w:rsid w:val="009A267C"/>
    <w:rsid w:val="009A2BE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C94"/>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EE"/>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717"/>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2EC2"/>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9BC"/>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974"/>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A94"/>
    <w:rsid w:val="00B37DDC"/>
    <w:rsid w:val="00B400E9"/>
    <w:rsid w:val="00B4028A"/>
    <w:rsid w:val="00B4033D"/>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EEB"/>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54"/>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14E"/>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CF0"/>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8F5"/>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C78"/>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79E"/>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460"/>
    <w:rsid w:val="00F226FD"/>
    <w:rsid w:val="00F228C9"/>
    <w:rsid w:val="00F22950"/>
    <w:rsid w:val="00F22EC7"/>
    <w:rsid w:val="00F22FC0"/>
    <w:rsid w:val="00F231AB"/>
    <w:rsid w:val="00F23539"/>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307"/>
    <w:rsid w:val="00F37750"/>
    <w:rsid w:val="00F37A22"/>
    <w:rsid w:val="00F37A41"/>
    <w:rsid w:val="00F37BB9"/>
    <w:rsid w:val="00F40177"/>
    <w:rsid w:val="00F401D8"/>
    <w:rsid w:val="00F40BA6"/>
    <w:rsid w:val="00F40D4C"/>
    <w:rsid w:val="00F40E90"/>
    <w:rsid w:val="00F410FE"/>
    <w:rsid w:val="00F4150F"/>
    <w:rsid w:val="00F42061"/>
    <w:rsid w:val="00F4296A"/>
    <w:rsid w:val="00F42E42"/>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A5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2266"/>
    <w:rsid w:val="00FD22E8"/>
    <w:rsid w:val="00FD25B9"/>
    <w:rsid w:val="00FD2D49"/>
    <w:rsid w:val="00FD2FF9"/>
    <w:rsid w:val="00FD35FD"/>
    <w:rsid w:val="00FD38D2"/>
    <w:rsid w:val="00FD38DE"/>
    <w:rsid w:val="00FD3924"/>
    <w:rsid w:val="00FD40B5"/>
    <w:rsid w:val="00FD42E0"/>
    <w:rsid w:val="00FD43DF"/>
    <w:rsid w:val="00FD45CD"/>
    <w:rsid w:val="00FD48F8"/>
    <w:rsid w:val="00FD4E5E"/>
    <w:rsid w:val="00FD4ED3"/>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6FE2"/>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0408713">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3.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B68D3-7F6A-4952-9B21-7347B692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63</Pages>
  <Words>19343</Words>
  <Characters>154361</Characters>
  <Application>Microsoft Office Word</Application>
  <DocSecurity>0</DocSecurity>
  <Lines>4062</Lines>
  <Paragraphs>3695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170009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NR-R16-UE-Cap</cp:lastModifiedBy>
  <cp:revision>7</cp:revision>
  <cp:lastPrinted>2017-05-08T10:55:00Z</cp:lastPrinted>
  <dcterms:created xsi:type="dcterms:W3CDTF">2020-06-10T01:57:00Z</dcterms:created>
  <dcterms:modified xsi:type="dcterms:W3CDTF">2020-06-10T04:16:00Z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39f8cc3c-1778-4727-ab3c-b239eb932e70</vt:lpwstr>
  </property>
  <property fmtid="{D5CDD505-2E9C-101B-9397-08002B2CF9AE}" pid="4" name="CTP_TimeStamp">
    <vt:lpwstr>2020-06-10 04:16:07Z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