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D9F26" w14:textId="496337EF" w:rsidR="008D71E0" w:rsidRDefault="001C783D">
      <w:pPr>
        <w:pStyle w:val="3GPPHeader"/>
        <w:spacing w:after="60"/>
        <w:rPr>
          <w:sz w:val="32"/>
          <w:szCs w:val="32"/>
          <w:highlight w:val="yellow"/>
        </w:rPr>
      </w:pPr>
      <w:r>
        <w:t>3GPP TSG-RAN WG2 #1</w:t>
      </w:r>
      <w:r w:rsidR="0086551D">
        <w:t>10-e</w:t>
      </w:r>
      <w:r>
        <w:tab/>
      </w:r>
      <w:r w:rsidR="005D1D1B">
        <w:rPr>
          <w:rFonts w:cs="Arial"/>
          <w:color w:val="000000"/>
          <w:sz w:val="24"/>
          <w:szCs w:val="16"/>
          <w:lang w:eastAsia="sv-SE"/>
        </w:rPr>
        <w:t>draft_R2-200xxxx</w:t>
      </w:r>
      <w:r w:rsidR="00AA769A" w:rsidRPr="000F0D80">
        <w:rPr>
          <w:sz w:val="24"/>
          <w:lang w:val="en-GB" w:eastAsia="ja-JP"/>
        </w:rPr>
        <w:t xml:space="preserve"> </w:t>
      </w:r>
    </w:p>
    <w:p w14:paraId="7E6F328B" w14:textId="6E641E1B" w:rsidR="008D71E0" w:rsidRDefault="0086551D">
      <w:pPr>
        <w:pStyle w:val="3GPPHeader"/>
      </w:pPr>
      <w:r>
        <w:t>Online</w:t>
      </w:r>
      <w:r w:rsidR="001C783D">
        <w:t xml:space="preserve">, </w:t>
      </w:r>
      <w:r>
        <w:t>1</w:t>
      </w:r>
      <w:r w:rsidR="001C783D">
        <w:t xml:space="preserve"> – </w:t>
      </w:r>
      <w:r>
        <w:t>12 June</w:t>
      </w:r>
      <w:r w:rsidR="001C783D">
        <w:t xml:space="preserve"> 2020</w:t>
      </w:r>
    </w:p>
    <w:p w14:paraId="0AF2F21D" w14:textId="77777777" w:rsidR="008D71E0" w:rsidRDefault="008D71E0">
      <w:pPr>
        <w:pStyle w:val="3GPPHeader"/>
      </w:pPr>
    </w:p>
    <w:p w14:paraId="253F0081" w14:textId="75DAFA5B" w:rsidR="008D71E0" w:rsidRDefault="001C783D">
      <w:pPr>
        <w:pStyle w:val="3GPPHeader"/>
      </w:pPr>
      <w:r>
        <w:t>Agenda Item:</w:t>
      </w:r>
      <w:r>
        <w:tab/>
        <w:t>6.</w:t>
      </w:r>
      <w:r w:rsidR="00331FFE">
        <w:t>8</w:t>
      </w:r>
      <w:r w:rsidR="00F4507D">
        <w:t>.</w:t>
      </w:r>
      <w:r w:rsidR="00331FFE">
        <w:t>2</w:t>
      </w:r>
      <w:r w:rsidR="00F4507D">
        <w:t>.</w:t>
      </w:r>
      <w:r w:rsidR="005D1D1B">
        <w:t>2</w:t>
      </w:r>
    </w:p>
    <w:p w14:paraId="0D9CF72E" w14:textId="77777777" w:rsidR="005D1D1B" w:rsidRDefault="001C783D" w:rsidP="005D1D1B">
      <w:pPr>
        <w:pStyle w:val="3GPPHeader"/>
      </w:pPr>
      <w:r>
        <w:t>Source:</w:t>
      </w:r>
      <w:r>
        <w:tab/>
        <w:t>Ericsson</w:t>
      </w:r>
    </w:p>
    <w:p w14:paraId="24AC6D67" w14:textId="37101674" w:rsidR="005D1D1B" w:rsidRDefault="001C783D" w:rsidP="005D1D1B">
      <w:pPr>
        <w:pStyle w:val="3GPPHeader"/>
      </w:pPr>
      <w:r>
        <w:t>Title:</w:t>
      </w:r>
      <w:r>
        <w:tab/>
      </w:r>
      <w:r w:rsidR="005D1D1B">
        <w:t>[AT110-e</w:t>
      </w:r>
      <w:proofErr w:type="gramStart"/>
      <w:r w:rsidR="005D1D1B">
        <w:t>][</w:t>
      </w:r>
      <w:proofErr w:type="gramEnd"/>
      <w:r w:rsidR="005D1D1B">
        <w:t xml:space="preserve">605][POS] On-demand </w:t>
      </w:r>
      <w:proofErr w:type="spellStart"/>
      <w:r w:rsidR="005D1D1B">
        <w:t>posSIBs</w:t>
      </w:r>
      <w:proofErr w:type="spellEnd"/>
      <w:r w:rsidR="005D1D1B">
        <w:t xml:space="preserve">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1"/>
      </w:pPr>
      <w:r>
        <w:t>1</w:t>
      </w:r>
      <w:r>
        <w:tab/>
        <w:t>Introduction</w:t>
      </w:r>
    </w:p>
    <w:p w14:paraId="6B592E20" w14:textId="77777777" w:rsidR="008D71E0" w:rsidRDefault="001C783D">
      <w:pPr>
        <w:pStyle w:val="ac"/>
        <w:rPr>
          <w:szCs w:val="20"/>
        </w:rPr>
      </w:pPr>
      <w:r>
        <w:rPr>
          <w:szCs w:val="20"/>
        </w:rPr>
        <w:t>This document is to kick off the following email discussion:</w:t>
      </w:r>
    </w:p>
    <w:p w14:paraId="24260D70" w14:textId="77777777" w:rsidR="00B67424" w:rsidRDefault="00B67424" w:rsidP="00B67424">
      <w:pPr>
        <w:pStyle w:val="EmailDiscussion"/>
        <w:tabs>
          <w:tab w:val="num" w:pos="1619"/>
        </w:tabs>
      </w:pPr>
      <w:bookmarkStart w:id="0" w:name="_Ref178064866"/>
      <w:r>
        <w:t xml:space="preserve">[AT110-e][605][POS] On-demand </w:t>
      </w:r>
      <w:proofErr w:type="spellStart"/>
      <w:r>
        <w:t>posSIBs</w:t>
      </w:r>
      <w:proofErr w:type="spellEnd"/>
      <w:r>
        <w:t xml:space="preserve"> (Ericsson)</w:t>
      </w:r>
    </w:p>
    <w:p w14:paraId="62DE50BC" w14:textId="77777777" w:rsidR="00B67424" w:rsidRDefault="00B67424" w:rsidP="00B67424">
      <w:pPr>
        <w:pStyle w:val="EmailDiscussion2"/>
      </w:pPr>
      <w:r>
        <w:tab/>
        <w:t xml:space="preserve">Scope: Discuss the open issues for on-demand </w:t>
      </w:r>
      <w:proofErr w:type="spellStart"/>
      <w:r>
        <w:t>posSIBs</w:t>
      </w:r>
      <w:proofErr w:type="spellEnd"/>
      <w:r>
        <w:t>:</w:t>
      </w:r>
    </w:p>
    <w:p w14:paraId="05CC2E57" w14:textId="77777777" w:rsidR="00B67424" w:rsidRDefault="00B67424" w:rsidP="00B67424">
      <w:pPr>
        <w:pStyle w:val="EmailDiscussion2"/>
        <w:numPr>
          <w:ilvl w:val="0"/>
          <w:numId w:val="20"/>
        </w:numPr>
      </w:pPr>
      <w:r>
        <w:t xml:space="preserve">How many </w:t>
      </w:r>
      <w:proofErr w:type="spellStart"/>
      <w:r>
        <w:t>posSIBs</w:t>
      </w:r>
      <w:proofErr w:type="spellEnd"/>
      <w:r>
        <w:t xml:space="preserve"> can the UE request at a time?</w:t>
      </w:r>
    </w:p>
    <w:p w14:paraId="051A849E" w14:textId="77777777" w:rsidR="00B67424" w:rsidRDefault="00B67424" w:rsidP="00B67424">
      <w:pPr>
        <w:pStyle w:val="EmailDiscussion2"/>
        <w:numPr>
          <w:ilvl w:val="0"/>
          <w:numId w:val="20"/>
        </w:numPr>
      </w:pPr>
      <w:r>
        <w:t xml:space="preserve">Is the request for </w:t>
      </w:r>
      <w:proofErr w:type="spellStart"/>
      <w:r>
        <w:t>posSIBs</w:t>
      </w:r>
      <w:proofErr w:type="spellEnd"/>
      <w:r>
        <w:t xml:space="preserve"> on SUL supported in Rel-16?</w:t>
      </w:r>
    </w:p>
    <w:p w14:paraId="655E6009" w14:textId="77777777" w:rsidR="00B67424" w:rsidRDefault="00B67424" w:rsidP="00B67424">
      <w:pPr>
        <w:pStyle w:val="EmailDiscussion2"/>
        <w:numPr>
          <w:ilvl w:val="0"/>
          <w:numId w:val="20"/>
        </w:numPr>
      </w:pPr>
      <w:r>
        <w:t>Is T351 timer handling required also in 5.2.2.3.5 apart from 5.2.2.4.2?</w:t>
      </w:r>
    </w:p>
    <w:p w14:paraId="709733C6" w14:textId="77777777" w:rsidR="00B67424" w:rsidRDefault="00B67424" w:rsidP="00B67424">
      <w:pPr>
        <w:pStyle w:val="EmailDiscussion2"/>
      </w:pPr>
      <w:r>
        <w:tab/>
        <w:t xml:space="preserve">Intended outcome: Agreeable text proposal to be merged into the </w:t>
      </w:r>
      <w:proofErr w:type="spellStart"/>
      <w:r>
        <w:t>OdSIB</w:t>
      </w:r>
      <w:proofErr w:type="spellEnd"/>
      <w:r>
        <w:t xml:space="preserve"> running CR, in R2-2005881</w:t>
      </w:r>
    </w:p>
    <w:p w14:paraId="73AA3274" w14:textId="77777777" w:rsidR="00B67424" w:rsidRDefault="00B67424" w:rsidP="00B67424">
      <w:pPr>
        <w:pStyle w:val="EmailDiscussion2"/>
      </w:pPr>
      <w:r>
        <w:tab/>
        <w:t>Deadline:  Comments Wednesday 2020-06-03 1000 UTC; report Thursday 2020-06-04 1000 UTC</w:t>
      </w:r>
    </w:p>
    <w:p w14:paraId="09858649" w14:textId="2F5D0F00" w:rsidR="008D71E0" w:rsidRDefault="001C783D">
      <w:pPr>
        <w:pStyle w:val="1"/>
      </w:pPr>
      <w:r>
        <w:t>2</w:t>
      </w:r>
      <w:r>
        <w:tab/>
        <w:t>Discussion</w:t>
      </w:r>
      <w:bookmarkEnd w:id="0"/>
    </w:p>
    <w:p w14:paraId="2D5A425C" w14:textId="77777777" w:rsidR="00B67424" w:rsidRDefault="00B67424">
      <w:pPr>
        <w:pStyle w:val="ac"/>
      </w:pPr>
    </w:p>
    <w:p w14:paraId="17D31039" w14:textId="77777777" w:rsidR="00B67424" w:rsidRDefault="00B67424" w:rsidP="00B67424">
      <w:pPr>
        <w:pStyle w:val="ac"/>
      </w:pPr>
      <w:r>
        <w:t xml:space="preserve">There are some remaining questions that need to be addressed for on demand </w:t>
      </w:r>
      <w:proofErr w:type="spellStart"/>
      <w:r>
        <w:t>posSIB</w:t>
      </w:r>
      <w:proofErr w:type="spellEnd"/>
      <w:r>
        <w:t xml:space="preserve"> discussions.</w:t>
      </w:r>
    </w:p>
    <w:p w14:paraId="794B0B9F" w14:textId="34B47579" w:rsidR="00B67424" w:rsidRPr="00B67424" w:rsidRDefault="00B67424" w:rsidP="00B67424">
      <w:pPr>
        <w:pStyle w:val="ac"/>
        <w:rPr>
          <w:b/>
          <w:u w:val="single"/>
        </w:rPr>
      </w:pPr>
      <w:r w:rsidRPr="00B67424">
        <w:rPr>
          <w:b/>
          <w:u w:val="single"/>
        </w:rPr>
        <w:t xml:space="preserve">a) How many </w:t>
      </w:r>
      <w:proofErr w:type="spellStart"/>
      <w:r w:rsidRPr="00B67424">
        <w:rPr>
          <w:b/>
          <w:u w:val="single"/>
        </w:rPr>
        <w:t>posSIBs</w:t>
      </w:r>
      <w:proofErr w:type="spellEnd"/>
      <w:r w:rsidRPr="00B67424">
        <w:rPr>
          <w:b/>
          <w:u w:val="single"/>
        </w:rPr>
        <w:t xml:space="preserve"> can the UE request at a time?</w:t>
      </w:r>
    </w:p>
    <w:p w14:paraId="0A0B66EC" w14:textId="5EF55610" w:rsidR="00B67424" w:rsidRDefault="00B67424" w:rsidP="00B67424">
      <w:pPr>
        <w:pStyle w:val="ac"/>
      </w:pPr>
      <w:r>
        <w:t>Companies are requested to provide their view</w:t>
      </w:r>
    </w:p>
    <w:p w14:paraId="04F39C14" w14:textId="12C923E2" w:rsidR="00B67424" w:rsidRDefault="00B67424" w:rsidP="00B67424">
      <w:pPr>
        <w:pStyle w:val="ac"/>
        <w:numPr>
          <w:ilvl w:val="0"/>
          <w:numId w:val="21"/>
        </w:numPr>
      </w:pPr>
      <w:r>
        <w:t>Should it be configurable by NW?</w:t>
      </w:r>
    </w:p>
    <w:p w14:paraId="41866C2E" w14:textId="2611C541" w:rsidR="00B67424" w:rsidRDefault="00B67424" w:rsidP="00B67424">
      <w:pPr>
        <w:pStyle w:val="ac"/>
        <w:numPr>
          <w:ilvl w:val="0"/>
          <w:numId w:val="21"/>
        </w:numPr>
      </w:pPr>
      <w:r>
        <w:t xml:space="preserve">Should there be size limitation that UE may assess before sending request? </w:t>
      </w:r>
    </w:p>
    <w:p w14:paraId="090F96A8" w14:textId="28F6FB41" w:rsidR="00B67424" w:rsidRDefault="00B67424" w:rsidP="00B67424">
      <w:pPr>
        <w:pStyle w:val="ac"/>
        <w:numPr>
          <w:ilvl w:val="0"/>
          <w:numId w:val="21"/>
        </w:numPr>
      </w:pPr>
      <w:r>
        <w:t>Should there be a fixed value?</w:t>
      </w:r>
    </w:p>
    <w:p w14:paraId="0FE03A40" w14:textId="77777777" w:rsidR="00B67424" w:rsidRDefault="00B67424" w:rsidP="00B67424">
      <w:pPr>
        <w:pStyle w:val="ac"/>
      </w:pPr>
    </w:p>
    <w:tbl>
      <w:tblPr>
        <w:tblStyle w:val="af8"/>
        <w:tblW w:w="0" w:type="auto"/>
        <w:tblLook w:val="04A0" w:firstRow="1" w:lastRow="0" w:firstColumn="1" w:lastColumn="0" w:noHBand="0" w:noVBand="1"/>
      </w:tblPr>
      <w:tblGrid>
        <w:gridCol w:w="2122"/>
        <w:gridCol w:w="7507"/>
      </w:tblGrid>
      <w:tr w:rsidR="00B67424" w14:paraId="630E5167" w14:textId="77777777" w:rsidTr="00F74E35">
        <w:tc>
          <w:tcPr>
            <w:tcW w:w="2122" w:type="dxa"/>
            <w:shd w:val="clear" w:color="auto" w:fill="BFBFBF" w:themeFill="background1" w:themeFillShade="BF"/>
          </w:tcPr>
          <w:p w14:paraId="58AF4CEB" w14:textId="77777777" w:rsidR="00B67424" w:rsidRDefault="00B67424" w:rsidP="00F74E35">
            <w:pPr>
              <w:pStyle w:val="ac"/>
            </w:pPr>
            <w:r>
              <w:t>Company</w:t>
            </w:r>
          </w:p>
        </w:tc>
        <w:tc>
          <w:tcPr>
            <w:tcW w:w="7507" w:type="dxa"/>
            <w:shd w:val="clear" w:color="auto" w:fill="BFBFBF" w:themeFill="background1" w:themeFillShade="BF"/>
          </w:tcPr>
          <w:p w14:paraId="5826C988" w14:textId="77777777" w:rsidR="00B67424" w:rsidRDefault="00B67424" w:rsidP="00F74E35">
            <w:pPr>
              <w:pStyle w:val="ac"/>
              <w:jc w:val="center"/>
            </w:pPr>
            <w:r>
              <w:t>Comments</w:t>
            </w:r>
          </w:p>
        </w:tc>
      </w:tr>
      <w:tr w:rsidR="00B67424" w:rsidRPr="00716CAF" w14:paraId="5831E0DA" w14:textId="77777777" w:rsidTr="00F74E35">
        <w:tc>
          <w:tcPr>
            <w:tcW w:w="2122" w:type="dxa"/>
          </w:tcPr>
          <w:p w14:paraId="3755C4F2" w14:textId="5633BCE5" w:rsidR="00B67424" w:rsidRDefault="00563483" w:rsidP="00F74E35">
            <w:r>
              <w:rPr>
                <w:rFonts w:hint="eastAsia"/>
              </w:rPr>
              <w:t>H</w:t>
            </w:r>
            <w:r>
              <w:t xml:space="preserve">uawei, </w:t>
            </w:r>
            <w:proofErr w:type="spellStart"/>
            <w:r>
              <w:t>HiSilicon</w:t>
            </w:r>
            <w:proofErr w:type="spellEnd"/>
          </w:p>
        </w:tc>
        <w:tc>
          <w:tcPr>
            <w:tcW w:w="7507" w:type="dxa"/>
          </w:tcPr>
          <w:p w14:paraId="277D2E91" w14:textId="77777777" w:rsidR="00F74E35" w:rsidRDefault="00F74E35" w:rsidP="00F74E35">
            <w:pPr>
              <w:rPr>
                <w:lang w:val="en-GB"/>
              </w:rPr>
            </w:pPr>
            <w:r>
              <w:rPr>
                <w:lang w:val="en-GB"/>
              </w:rPr>
              <w:t xml:space="preserve">For R15 on-demand SI request, a maximum of 32 SI messages can be requested at a time. For </w:t>
            </w:r>
            <w:proofErr w:type="spellStart"/>
            <w:r>
              <w:rPr>
                <w:lang w:val="en-GB"/>
              </w:rPr>
              <w:t>posSIB</w:t>
            </w:r>
            <w:proofErr w:type="spellEnd"/>
            <w:r>
              <w:rPr>
                <w:lang w:val="en-GB"/>
              </w:rPr>
              <w:t xml:space="preserve"> request, </w:t>
            </w:r>
          </w:p>
          <w:p w14:paraId="20693E3F" w14:textId="0870262E" w:rsidR="00F74E35" w:rsidRDefault="00F74E35" w:rsidP="00F74E35">
            <w:pPr>
              <w:rPr>
                <w:lang w:val="en-GB"/>
              </w:rPr>
            </w:pPr>
            <w:proofErr w:type="gramStart"/>
            <w:r>
              <w:rPr>
                <w:lang w:val="en-GB"/>
              </w:rPr>
              <w:t>for</w:t>
            </w:r>
            <w:proofErr w:type="gramEnd"/>
            <w:r>
              <w:rPr>
                <w:lang w:val="en-GB"/>
              </w:rPr>
              <w:t xml:space="preserve"> IDLE/INACTIVE, the maximum number of SI message can be requested should be the same as R15. This seems already in the current running CR; </w:t>
            </w:r>
          </w:p>
          <w:p w14:paraId="69C8D21F" w14:textId="24B48599" w:rsidR="00B67424" w:rsidRPr="00716CAF" w:rsidRDefault="00F74E35" w:rsidP="00F74E35">
            <w:pPr>
              <w:rPr>
                <w:lang w:val="en-GB"/>
              </w:rPr>
            </w:pPr>
            <w:r>
              <w:rPr>
                <w:lang w:val="en-GB"/>
              </w:rPr>
              <w:t>For CONNECTED, the maximum number of SIB can be requested should also be a fixed value and we think can be 32</w:t>
            </w:r>
          </w:p>
        </w:tc>
      </w:tr>
      <w:tr w:rsidR="00B67424" w:rsidRPr="00716CAF" w14:paraId="68914FCA" w14:textId="77777777" w:rsidTr="00F74E35">
        <w:tc>
          <w:tcPr>
            <w:tcW w:w="2122" w:type="dxa"/>
          </w:tcPr>
          <w:p w14:paraId="36D5EA70" w14:textId="70601A47" w:rsidR="00B67424" w:rsidRDefault="00FD47D5" w:rsidP="00F74E35">
            <w:r>
              <w:rPr>
                <w:rFonts w:hint="eastAsia"/>
              </w:rPr>
              <w:t>CATT</w:t>
            </w:r>
          </w:p>
        </w:tc>
        <w:tc>
          <w:tcPr>
            <w:tcW w:w="7507" w:type="dxa"/>
          </w:tcPr>
          <w:p w14:paraId="478F8941" w14:textId="18FEAE38" w:rsidR="00B67424" w:rsidRPr="00716CAF" w:rsidRDefault="00FD47D5" w:rsidP="00F74E35">
            <w:pPr>
              <w:rPr>
                <w:lang w:val="en-GB"/>
              </w:rPr>
            </w:pPr>
            <w:r>
              <w:rPr>
                <w:lang w:val="en-GB"/>
              </w:rPr>
              <w:t xml:space="preserve">We prefer to introduce a fixed value (e.g. introducing </w:t>
            </w:r>
            <w:proofErr w:type="spellStart"/>
            <w:r>
              <w:rPr>
                <w:i/>
                <w:lang w:val="en-GB"/>
              </w:rPr>
              <w:t>maxOnDemandSIB</w:t>
            </w:r>
            <w:proofErr w:type="spellEnd"/>
            <w:r>
              <w:rPr>
                <w:lang w:val="en-GB"/>
              </w:rPr>
              <w:t xml:space="preserve"> as defined in R2-2004653. But the value of </w:t>
            </w:r>
            <w:proofErr w:type="spellStart"/>
            <w:r>
              <w:rPr>
                <w:i/>
                <w:lang w:val="en-GB"/>
              </w:rPr>
              <w:t>maxOnDemandSIB</w:t>
            </w:r>
            <w:proofErr w:type="spellEnd"/>
            <w:r>
              <w:rPr>
                <w:lang w:val="en-GB"/>
              </w:rPr>
              <w:t xml:space="preserve"> (=3) in R2-2004653 is small. We need to define a bigger value, e.g. 32.</w:t>
            </w:r>
          </w:p>
        </w:tc>
      </w:tr>
      <w:tr w:rsidR="00B67424" w:rsidRPr="00716CAF" w14:paraId="6B299134" w14:textId="77777777" w:rsidTr="00F74E35">
        <w:tc>
          <w:tcPr>
            <w:tcW w:w="2122" w:type="dxa"/>
          </w:tcPr>
          <w:p w14:paraId="6779B799" w14:textId="77777777" w:rsidR="00B67424" w:rsidRDefault="00B67424" w:rsidP="00F74E35"/>
        </w:tc>
        <w:tc>
          <w:tcPr>
            <w:tcW w:w="7507" w:type="dxa"/>
          </w:tcPr>
          <w:p w14:paraId="4385480A" w14:textId="77777777" w:rsidR="00B67424" w:rsidRPr="00716CAF" w:rsidRDefault="00B67424" w:rsidP="00F74E35">
            <w:pPr>
              <w:rPr>
                <w:lang w:val="en-GB"/>
              </w:rPr>
            </w:pPr>
          </w:p>
        </w:tc>
      </w:tr>
    </w:tbl>
    <w:p w14:paraId="6332F67B" w14:textId="77777777" w:rsidR="00B67424" w:rsidRPr="00B67424" w:rsidRDefault="00B67424" w:rsidP="00B67424">
      <w:pPr>
        <w:pStyle w:val="EmailDiscussion2"/>
        <w:ind w:left="0"/>
        <w:rPr>
          <w:b/>
          <w:u w:val="single"/>
        </w:rPr>
      </w:pPr>
      <w:r w:rsidRPr="00B67424">
        <w:rPr>
          <w:b/>
          <w:u w:val="single"/>
        </w:rPr>
        <w:t xml:space="preserve">b) Is the request for </w:t>
      </w:r>
      <w:proofErr w:type="spellStart"/>
      <w:r w:rsidRPr="00B67424">
        <w:rPr>
          <w:b/>
          <w:u w:val="single"/>
        </w:rPr>
        <w:t>posSIBs</w:t>
      </w:r>
      <w:proofErr w:type="spellEnd"/>
      <w:r w:rsidRPr="00B67424">
        <w:rPr>
          <w:b/>
          <w:u w:val="single"/>
        </w:rPr>
        <w:t xml:space="preserve"> on SUL supported in Rel-16?</w:t>
      </w:r>
    </w:p>
    <w:p w14:paraId="0574C75A" w14:textId="12A8723B" w:rsidR="00B67424" w:rsidRDefault="00B67424">
      <w:pPr>
        <w:pStyle w:val="ac"/>
      </w:pPr>
    </w:p>
    <w:p w14:paraId="016217BA" w14:textId="3AEEFD0D" w:rsidR="004460B3" w:rsidRDefault="004460B3" w:rsidP="00B67424">
      <w:pPr>
        <w:pStyle w:val="ac"/>
      </w:pPr>
      <w:r>
        <w:lastRenderedPageBreak/>
        <w:t xml:space="preserve">There </w:t>
      </w:r>
      <w:proofErr w:type="gramStart"/>
      <w:r>
        <w:t>were some concern</w:t>
      </w:r>
      <w:proofErr w:type="gramEnd"/>
      <w:r>
        <w:t xml:space="preserve"> on msg-1 based on demand SI request for positioning as it may increase the preamble resource load. However, it was agreed as working assumption and during RAN2#109bis it was confirmed to be supported. However, it was not clear if the support is applicable also for SUL case apart from NUL. Overall for SUL, there are more impacts such as in MAC and for positioning methods that rely on UL SRS transmission as NW may toggle between NUL and SUL by DCI.</w:t>
      </w:r>
    </w:p>
    <w:p w14:paraId="649987F5" w14:textId="14B1BB10" w:rsidR="00B67424" w:rsidRDefault="00B67424" w:rsidP="00B67424">
      <w:pPr>
        <w:pStyle w:val="ac"/>
      </w:pPr>
      <w:r>
        <w:t>Companies are requested to provide their view</w:t>
      </w:r>
    </w:p>
    <w:p w14:paraId="7101BFA8" w14:textId="2100AF4F" w:rsidR="00B67424" w:rsidRDefault="000C2A21" w:rsidP="00B67424">
      <w:pPr>
        <w:pStyle w:val="ac"/>
        <w:numPr>
          <w:ilvl w:val="0"/>
          <w:numId w:val="21"/>
        </w:numPr>
      </w:pPr>
      <w:r>
        <w:t>Support now</w:t>
      </w:r>
      <w:r w:rsidR="004460B3">
        <w:t>.</w:t>
      </w:r>
    </w:p>
    <w:p w14:paraId="6B228152" w14:textId="7CE267B6" w:rsidR="00B67424" w:rsidRDefault="004460B3" w:rsidP="00B67424">
      <w:pPr>
        <w:pStyle w:val="ac"/>
        <w:numPr>
          <w:ilvl w:val="0"/>
          <w:numId w:val="21"/>
        </w:numPr>
      </w:pPr>
      <w:r>
        <w:t>Postponed to Rel-17</w:t>
      </w:r>
    </w:p>
    <w:p w14:paraId="087BC7D2" w14:textId="77777777" w:rsidR="00B67424" w:rsidRDefault="00B67424" w:rsidP="00B67424">
      <w:pPr>
        <w:pStyle w:val="ac"/>
      </w:pPr>
    </w:p>
    <w:tbl>
      <w:tblPr>
        <w:tblStyle w:val="af8"/>
        <w:tblW w:w="0" w:type="auto"/>
        <w:tblLook w:val="04A0" w:firstRow="1" w:lastRow="0" w:firstColumn="1" w:lastColumn="0" w:noHBand="0" w:noVBand="1"/>
      </w:tblPr>
      <w:tblGrid>
        <w:gridCol w:w="2122"/>
        <w:gridCol w:w="7507"/>
      </w:tblGrid>
      <w:tr w:rsidR="00B67424" w14:paraId="6EDDDA5F" w14:textId="77777777" w:rsidTr="00F74E35">
        <w:tc>
          <w:tcPr>
            <w:tcW w:w="2122" w:type="dxa"/>
            <w:shd w:val="clear" w:color="auto" w:fill="BFBFBF" w:themeFill="background1" w:themeFillShade="BF"/>
          </w:tcPr>
          <w:p w14:paraId="0FAD744C" w14:textId="77777777" w:rsidR="00B67424" w:rsidRDefault="00B67424" w:rsidP="00F74E35">
            <w:pPr>
              <w:pStyle w:val="ac"/>
            </w:pPr>
            <w:r>
              <w:t>Company</w:t>
            </w:r>
          </w:p>
        </w:tc>
        <w:tc>
          <w:tcPr>
            <w:tcW w:w="7507" w:type="dxa"/>
            <w:shd w:val="clear" w:color="auto" w:fill="BFBFBF" w:themeFill="background1" w:themeFillShade="BF"/>
          </w:tcPr>
          <w:p w14:paraId="0C533325" w14:textId="77777777" w:rsidR="00B67424" w:rsidRDefault="00B67424" w:rsidP="00F74E35">
            <w:pPr>
              <w:pStyle w:val="ac"/>
              <w:jc w:val="center"/>
            </w:pPr>
            <w:r>
              <w:t>Comments</w:t>
            </w:r>
          </w:p>
        </w:tc>
      </w:tr>
      <w:tr w:rsidR="00B67424" w:rsidRPr="00716CAF" w14:paraId="6C37186A" w14:textId="77777777" w:rsidTr="00F74E35">
        <w:tc>
          <w:tcPr>
            <w:tcW w:w="2122" w:type="dxa"/>
          </w:tcPr>
          <w:p w14:paraId="500F56BC" w14:textId="31B4D039" w:rsidR="00B67424" w:rsidRDefault="00F74E35" w:rsidP="00F74E35">
            <w:r>
              <w:rPr>
                <w:rFonts w:hint="eastAsia"/>
              </w:rPr>
              <w:t>H</w:t>
            </w:r>
            <w:r>
              <w:t xml:space="preserve">uawei, </w:t>
            </w:r>
            <w:proofErr w:type="spellStart"/>
            <w:r>
              <w:t>HiSilicon</w:t>
            </w:r>
            <w:proofErr w:type="spellEnd"/>
          </w:p>
        </w:tc>
        <w:tc>
          <w:tcPr>
            <w:tcW w:w="7507" w:type="dxa"/>
          </w:tcPr>
          <w:p w14:paraId="4874B2F5" w14:textId="77777777" w:rsidR="00B67424" w:rsidRDefault="00F74E35" w:rsidP="00F74E35">
            <w:pPr>
              <w:rPr>
                <w:lang w:val="en-GB"/>
              </w:rPr>
            </w:pPr>
            <w:r>
              <w:rPr>
                <w:lang w:val="en-GB"/>
              </w:rPr>
              <w:t xml:space="preserve">SUL is a basic R15 feature and should be considered as supported by default for R16 discussions. We don’t seem a motivation why it should not be supported. </w:t>
            </w:r>
          </w:p>
          <w:p w14:paraId="777F5D9C" w14:textId="2E93CE53" w:rsidR="00F74E35" w:rsidRPr="00716CAF" w:rsidRDefault="00F74E35" w:rsidP="00674345">
            <w:pPr>
              <w:rPr>
                <w:lang w:val="en-GB"/>
              </w:rPr>
            </w:pPr>
            <w:r>
              <w:rPr>
                <w:lang w:val="en-GB"/>
              </w:rPr>
              <w:t xml:space="preserve">SUL is important since </w:t>
            </w:r>
            <w:r w:rsidR="00674345">
              <w:rPr>
                <w:lang w:val="en-GB"/>
              </w:rPr>
              <w:t>it</w:t>
            </w:r>
            <w:r>
              <w:rPr>
                <w:lang w:val="en-GB"/>
              </w:rPr>
              <w:t xml:space="preserve"> enlarges the UL coverage of the UE, which is important for offering positioning services for UEs at the cell edge. </w:t>
            </w:r>
          </w:p>
        </w:tc>
      </w:tr>
      <w:tr w:rsidR="00B67424" w:rsidRPr="00716CAF" w14:paraId="6BB2C161" w14:textId="77777777" w:rsidTr="00F74E35">
        <w:tc>
          <w:tcPr>
            <w:tcW w:w="2122" w:type="dxa"/>
          </w:tcPr>
          <w:p w14:paraId="18B08655" w14:textId="7D6E474C" w:rsidR="00B67424" w:rsidRDefault="00FD47D5" w:rsidP="00F74E35">
            <w:r>
              <w:rPr>
                <w:rFonts w:hint="eastAsia"/>
              </w:rPr>
              <w:t>CATT</w:t>
            </w:r>
          </w:p>
        </w:tc>
        <w:tc>
          <w:tcPr>
            <w:tcW w:w="7507" w:type="dxa"/>
          </w:tcPr>
          <w:p w14:paraId="471E2D0A" w14:textId="36E20D9A" w:rsidR="00B67424" w:rsidRPr="00716CAF" w:rsidRDefault="00FD47D5" w:rsidP="00F74E35">
            <w:pPr>
              <w:rPr>
                <w:lang w:val="en-GB"/>
              </w:rPr>
            </w:pPr>
            <w:r w:rsidRPr="00FD47D5">
              <w:rPr>
                <w:lang w:val="en-GB"/>
              </w:rPr>
              <w:t>Support now</w:t>
            </w:r>
          </w:p>
        </w:tc>
      </w:tr>
      <w:tr w:rsidR="00B67424" w:rsidRPr="00716CAF" w14:paraId="6229782F" w14:textId="77777777" w:rsidTr="00F74E35">
        <w:tc>
          <w:tcPr>
            <w:tcW w:w="2122" w:type="dxa"/>
          </w:tcPr>
          <w:p w14:paraId="43B1A3E5" w14:textId="77777777" w:rsidR="00B67424" w:rsidRDefault="00B67424" w:rsidP="00F74E35"/>
        </w:tc>
        <w:tc>
          <w:tcPr>
            <w:tcW w:w="7507" w:type="dxa"/>
          </w:tcPr>
          <w:p w14:paraId="10E95333" w14:textId="77777777" w:rsidR="00B67424" w:rsidRPr="00716CAF" w:rsidRDefault="00B67424" w:rsidP="00F74E35">
            <w:pPr>
              <w:rPr>
                <w:lang w:val="en-GB"/>
              </w:rPr>
            </w:pPr>
          </w:p>
        </w:tc>
      </w:tr>
    </w:tbl>
    <w:p w14:paraId="52FC2BF1" w14:textId="77777777" w:rsidR="00A21211" w:rsidRDefault="00A21211" w:rsidP="00A21211">
      <w:pPr>
        <w:pStyle w:val="EmailDiscussion2"/>
        <w:ind w:left="2520"/>
      </w:pPr>
    </w:p>
    <w:p w14:paraId="28693638" w14:textId="77777777" w:rsidR="00A21211" w:rsidRDefault="00A21211" w:rsidP="00A21211">
      <w:pPr>
        <w:pStyle w:val="EmailDiscussion2"/>
        <w:ind w:left="2520"/>
      </w:pPr>
    </w:p>
    <w:p w14:paraId="4AA5DA23" w14:textId="72C6D2D3" w:rsidR="00A21211" w:rsidRDefault="00A21211" w:rsidP="00A21211">
      <w:pPr>
        <w:pStyle w:val="EmailDiscussion2"/>
        <w:ind w:left="0"/>
        <w:rPr>
          <w:b/>
          <w:u w:val="single"/>
        </w:rPr>
      </w:pPr>
      <w:r w:rsidRPr="00A21211">
        <w:rPr>
          <w:b/>
          <w:u w:val="single"/>
        </w:rPr>
        <w:t>c) Is T351 timer handling required also in 5.2.2.3.5 apart from 5.2.2.4.2?</w:t>
      </w:r>
    </w:p>
    <w:p w14:paraId="5092DDC4" w14:textId="77777777" w:rsidR="00EB02E6" w:rsidRPr="00A21211" w:rsidRDefault="00EB02E6" w:rsidP="00A21211">
      <w:pPr>
        <w:pStyle w:val="EmailDiscussion2"/>
        <w:ind w:left="0"/>
        <w:rPr>
          <w:b/>
          <w:u w:val="single"/>
        </w:rPr>
      </w:pPr>
    </w:p>
    <w:p w14:paraId="50E64AED" w14:textId="5C9CAC54" w:rsidR="00B67424" w:rsidRDefault="00B87056">
      <w:pPr>
        <w:pStyle w:val="ac"/>
      </w:pPr>
      <w:r>
        <w:t xml:space="preserve">Section 5.2.2.4.2 is where UE checks SIB1 and </w:t>
      </w:r>
      <w:r w:rsidR="00635275">
        <w:t xml:space="preserve">forwards the necessary </w:t>
      </w:r>
      <w:proofErr w:type="spellStart"/>
      <w:r w:rsidR="00635275">
        <w:t>posSIB-MappingInfo</w:t>
      </w:r>
      <w:proofErr w:type="spellEnd"/>
      <w:r w:rsidR="00635275">
        <w:t xml:space="preserve"> to upper layer and after that upper layer may request to obtain certain </w:t>
      </w:r>
      <w:proofErr w:type="spellStart"/>
      <w:r w:rsidR="00635275">
        <w:t>posSIBs</w:t>
      </w:r>
      <w:proofErr w:type="spellEnd"/>
      <w:r w:rsidR="00635275">
        <w:t>. The UE should then check the prohibit timer and make the request accordingly. Thus, handling of T351 is specified in 5.2.2.4.2. UE should check the latest SIB1 before acquiring; hence there is further no need to specify the requirement in some other section.</w:t>
      </w:r>
    </w:p>
    <w:p w14:paraId="018BEDC9" w14:textId="19469A70" w:rsidR="00635275" w:rsidRDefault="00635275">
      <w:pPr>
        <w:pStyle w:val="ac"/>
      </w:pPr>
      <w:r>
        <w:t>Companies are requested to provide their view:</w:t>
      </w:r>
    </w:p>
    <w:p w14:paraId="449F7249" w14:textId="56392B1A" w:rsidR="00635275" w:rsidRDefault="00635275" w:rsidP="00635275">
      <w:pPr>
        <w:pStyle w:val="ac"/>
        <w:numPr>
          <w:ilvl w:val="0"/>
          <w:numId w:val="22"/>
        </w:numPr>
      </w:pPr>
      <w:r>
        <w:t>Only 5.2.2.4.2</w:t>
      </w:r>
    </w:p>
    <w:p w14:paraId="064D710C" w14:textId="4CA73277" w:rsidR="00635275" w:rsidRDefault="00635275" w:rsidP="00635275">
      <w:pPr>
        <w:pStyle w:val="ac"/>
        <w:numPr>
          <w:ilvl w:val="0"/>
          <w:numId w:val="22"/>
        </w:numPr>
      </w:pPr>
      <w:r>
        <w:t>Only 5.2.2.3.5</w:t>
      </w:r>
    </w:p>
    <w:p w14:paraId="27A06C04" w14:textId="3021AD56" w:rsidR="00635275" w:rsidRDefault="00635275" w:rsidP="00635275">
      <w:pPr>
        <w:pStyle w:val="ac"/>
        <w:numPr>
          <w:ilvl w:val="0"/>
          <w:numId w:val="22"/>
        </w:numPr>
      </w:pPr>
      <w:r>
        <w:t>Both</w:t>
      </w:r>
    </w:p>
    <w:tbl>
      <w:tblPr>
        <w:tblStyle w:val="af8"/>
        <w:tblW w:w="0" w:type="auto"/>
        <w:tblLook w:val="04A0" w:firstRow="1" w:lastRow="0" w:firstColumn="1" w:lastColumn="0" w:noHBand="0" w:noVBand="1"/>
      </w:tblPr>
      <w:tblGrid>
        <w:gridCol w:w="2122"/>
        <w:gridCol w:w="7507"/>
      </w:tblGrid>
      <w:tr w:rsidR="00A21211" w14:paraId="3613FF1C" w14:textId="77777777" w:rsidTr="00F74E35">
        <w:tc>
          <w:tcPr>
            <w:tcW w:w="2122" w:type="dxa"/>
            <w:shd w:val="clear" w:color="auto" w:fill="BFBFBF" w:themeFill="background1" w:themeFillShade="BF"/>
          </w:tcPr>
          <w:p w14:paraId="1BF22467" w14:textId="77777777" w:rsidR="00A21211" w:rsidRDefault="00A21211" w:rsidP="00F74E35">
            <w:pPr>
              <w:pStyle w:val="ac"/>
            </w:pPr>
            <w:r>
              <w:t>Company</w:t>
            </w:r>
          </w:p>
        </w:tc>
        <w:tc>
          <w:tcPr>
            <w:tcW w:w="7507" w:type="dxa"/>
            <w:shd w:val="clear" w:color="auto" w:fill="BFBFBF" w:themeFill="background1" w:themeFillShade="BF"/>
          </w:tcPr>
          <w:p w14:paraId="336B4A73" w14:textId="77777777" w:rsidR="00A21211" w:rsidRDefault="00A21211" w:rsidP="00F74E35">
            <w:pPr>
              <w:pStyle w:val="ac"/>
              <w:jc w:val="center"/>
            </w:pPr>
            <w:r>
              <w:t>Comments</w:t>
            </w:r>
          </w:p>
        </w:tc>
      </w:tr>
      <w:tr w:rsidR="00A21211" w:rsidRPr="00716CAF" w14:paraId="470DD5F6" w14:textId="77777777" w:rsidTr="00F74E35">
        <w:tc>
          <w:tcPr>
            <w:tcW w:w="2122" w:type="dxa"/>
          </w:tcPr>
          <w:p w14:paraId="382EAD23" w14:textId="4FD65B43" w:rsidR="00A21211" w:rsidRDefault="00F74E35" w:rsidP="00F74E35">
            <w:r>
              <w:rPr>
                <w:rFonts w:hint="eastAsia"/>
              </w:rPr>
              <w:t>H</w:t>
            </w:r>
            <w:r>
              <w:t xml:space="preserve">uawei, </w:t>
            </w:r>
            <w:proofErr w:type="spellStart"/>
            <w:r>
              <w:t>HiSilicon</w:t>
            </w:r>
            <w:proofErr w:type="spellEnd"/>
          </w:p>
        </w:tc>
        <w:tc>
          <w:tcPr>
            <w:tcW w:w="7507" w:type="dxa"/>
          </w:tcPr>
          <w:p w14:paraId="52EB88A2" w14:textId="77777777" w:rsidR="00A21211" w:rsidRDefault="00F74E35" w:rsidP="00F74E35">
            <w:pPr>
              <w:rPr>
                <w:lang w:val="en-GB"/>
              </w:rPr>
            </w:pPr>
            <w:r>
              <w:rPr>
                <w:rFonts w:hint="eastAsia"/>
                <w:lang w:val="en-GB"/>
              </w:rPr>
              <w:t>A</w:t>
            </w:r>
            <w:r>
              <w:rPr>
                <w:lang w:val="en-GB"/>
              </w:rPr>
              <w:t xml:space="preserve"> single timer is sufficient and we have the following agreement in the last meeting:</w:t>
            </w:r>
          </w:p>
          <w:p w14:paraId="478D5CA4" w14:textId="77777777" w:rsidR="00F74E35" w:rsidRPr="000B626B" w:rsidRDefault="00F74E35" w:rsidP="00F74E35">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 if the SIB is required). </w:t>
            </w:r>
          </w:p>
          <w:p w14:paraId="1527EB7A" w14:textId="77777777" w:rsidR="00F74E35" w:rsidRDefault="00F74E35" w:rsidP="00F74E35">
            <w:pPr>
              <w:pStyle w:val="Agreement"/>
            </w:pPr>
            <w:r w:rsidRPr="009A0DC1">
              <w:t>SIB12, SIB13, and SIB14 can be requested on-demand by UEs in RRC_CONNECTED.</w:t>
            </w:r>
          </w:p>
          <w:p w14:paraId="37817060" w14:textId="77777777" w:rsidR="00F74E35" w:rsidRDefault="00F74E35" w:rsidP="00F74E35">
            <w:pPr>
              <w:pStyle w:val="Agreement"/>
            </w:pPr>
            <w:r>
              <w:t xml:space="preserve">We use a prohibit timer, </w:t>
            </w:r>
            <w:r w:rsidRPr="00F74E35">
              <w:rPr>
                <w:highlight w:val="yellow"/>
              </w:rPr>
              <w:t>per UE</w:t>
            </w:r>
          </w:p>
          <w:p w14:paraId="7BC0F088" w14:textId="77777777" w:rsidR="00F74E35" w:rsidRDefault="00F74E35" w:rsidP="00F74E35">
            <w:pPr>
              <w:pStyle w:val="Agreement"/>
            </w:pPr>
            <w:r>
              <w:t>After at PCell change the prohibit timer is reset (the common understanding is that the UE reacquires SI in the new PCell including SIBs needed in connected, i.e. including SIBs delivered with this mechanism)</w:t>
            </w:r>
          </w:p>
          <w:p w14:paraId="33D8938F" w14:textId="77777777" w:rsidR="00F74E35" w:rsidRPr="00C87000" w:rsidRDefault="00F74E35" w:rsidP="00F74E35">
            <w:pPr>
              <w:pStyle w:val="Agreement"/>
            </w:pPr>
            <w:r>
              <w:t>Confirm that the UE context will not contain the UE request SIB information</w:t>
            </w:r>
          </w:p>
          <w:p w14:paraId="71B4FAFE" w14:textId="79692CE0" w:rsidR="00F74E35" w:rsidRPr="00716CAF" w:rsidRDefault="00F74E35" w:rsidP="00F74E35">
            <w:pPr>
              <w:rPr>
                <w:lang w:val="en-GB"/>
              </w:rPr>
            </w:pPr>
          </w:p>
        </w:tc>
      </w:tr>
      <w:tr w:rsidR="00A21211" w:rsidRPr="00716CAF" w14:paraId="4E27A645" w14:textId="77777777" w:rsidTr="00F74E35">
        <w:tc>
          <w:tcPr>
            <w:tcW w:w="2122" w:type="dxa"/>
          </w:tcPr>
          <w:p w14:paraId="78D62996" w14:textId="7A1EF921" w:rsidR="00A21211" w:rsidRDefault="00663C38" w:rsidP="00F74E35">
            <w:r>
              <w:rPr>
                <w:rFonts w:hint="eastAsia"/>
              </w:rPr>
              <w:t>CATT</w:t>
            </w:r>
          </w:p>
        </w:tc>
        <w:tc>
          <w:tcPr>
            <w:tcW w:w="7507" w:type="dxa"/>
          </w:tcPr>
          <w:p w14:paraId="4B065CEC" w14:textId="0EED7E94" w:rsidR="00A21211" w:rsidRPr="00716CAF" w:rsidRDefault="00663C38" w:rsidP="00F74E35">
            <w:pPr>
              <w:rPr>
                <w:lang w:val="en-GB"/>
              </w:rPr>
            </w:pPr>
            <w:r w:rsidRPr="00663C38">
              <w:rPr>
                <w:lang w:val="en-GB"/>
              </w:rPr>
              <w:t>Only 5.2.2.3.5. The similar issue is also discussed in [607</w:t>
            </w:r>
            <w:proofErr w:type="gramStart"/>
            <w:r w:rsidRPr="00663C38">
              <w:rPr>
                <w:lang w:val="en-GB"/>
              </w:rPr>
              <w:t>][</w:t>
            </w:r>
            <w:proofErr w:type="spellStart"/>
            <w:proofErr w:type="gramEnd"/>
            <w:r w:rsidRPr="00663C38">
              <w:rPr>
                <w:lang w:val="en-GB"/>
              </w:rPr>
              <w:t>OdSIB</w:t>
            </w:r>
            <w:proofErr w:type="spellEnd"/>
            <w:r w:rsidRPr="00663C38">
              <w:rPr>
                <w:lang w:val="en-GB"/>
              </w:rPr>
              <w:t>]. We can follow the conclusions for on-demand SI in connected.</w:t>
            </w:r>
          </w:p>
        </w:tc>
      </w:tr>
      <w:tr w:rsidR="00A21211" w:rsidRPr="00716CAF" w14:paraId="01A28CC6" w14:textId="77777777" w:rsidTr="00F74E35">
        <w:tc>
          <w:tcPr>
            <w:tcW w:w="2122" w:type="dxa"/>
          </w:tcPr>
          <w:p w14:paraId="62228B6B" w14:textId="77777777" w:rsidR="00A21211" w:rsidRDefault="00A21211" w:rsidP="00F74E35"/>
        </w:tc>
        <w:tc>
          <w:tcPr>
            <w:tcW w:w="7507" w:type="dxa"/>
          </w:tcPr>
          <w:p w14:paraId="624B665B" w14:textId="77777777" w:rsidR="00A21211" w:rsidRPr="00716CAF" w:rsidRDefault="00A21211" w:rsidP="00F74E35">
            <w:pPr>
              <w:rPr>
                <w:lang w:val="en-GB"/>
              </w:rPr>
            </w:pPr>
          </w:p>
        </w:tc>
      </w:tr>
    </w:tbl>
    <w:p w14:paraId="682DF56D" w14:textId="3454901F" w:rsidR="00B67424" w:rsidRDefault="00B67424">
      <w:pPr>
        <w:pStyle w:val="ac"/>
      </w:pPr>
    </w:p>
    <w:p w14:paraId="2B29D0D3" w14:textId="7E3D0724" w:rsidR="00635275" w:rsidRDefault="00635275">
      <w:pPr>
        <w:pStyle w:val="ac"/>
      </w:pPr>
    </w:p>
    <w:p w14:paraId="0E13CBC6" w14:textId="79796681" w:rsidR="00635275" w:rsidRDefault="00635275" w:rsidP="00635275">
      <w:pPr>
        <w:pStyle w:val="ac"/>
        <w:rPr>
          <w:b/>
        </w:rPr>
      </w:pPr>
      <w:r w:rsidRPr="00635275">
        <w:rPr>
          <w:b/>
        </w:rPr>
        <w:t xml:space="preserve">d) </w:t>
      </w:r>
      <w:r w:rsidRPr="003277C9">
        <w:rPr>
          <w:b/>
          <w:u w:val="single"/>
        </w:rPr>
        <w:t xml:space="preserve">In </w:t>
      </w:r>
      <w:hyperlink r:id="rId13" w:history="1">
        <w:r w:rsidRPr="003277C9">
          <w:rPr>
            <w:rFonts w:cs="Arial"/>
            <w:color w:val="4472C4" w:themeColor="accent1"/>
            <w:szCs w:val="16"/>
            <w:u w:val="single"/>
            <w:lang w:eastAsia="sv-SE"/>
          </w:rPr>
          <w:t>R2-2005098</w:t>
        </w:r>
      </w:hyperlink>
      <w:r w:rsidR="00911A5B" w:rsidRPr="003277C9">
        <w:rPr>
          <w:rFonts w:cs="Arial"/>
          <w:color w:val="4472C4" w:themeColor="accent1"/>
          <w:szCs w:val="16"/>
          <w:u w:val="single"/>
          <w:lang w:eastAsia="sv-SE"/>
        </w:rPr>
        <w:t>,</w:t>
      </w:r>
      <w:r w:rsidRPr="003277C9">
        <w:rPr>
          <w:rFonts w:cs="Arial"/>
          <w:color w:val="4472C4" w:themeColor="accent1"/>
          <w:szCs w:val="16"/>
          <w:u w:val="single"/>
          <w:lang w:eastAsia="sv-SE"/>
        </w:rPr>
        <w:t xml:space="preserve"> </w:t>
      </w:r>
      <w:r w:rsidR="00911A5B" w:rsidRPr="003277C9">
        <w:rPr>
          <w:rFonts w:cs="Arial"/>
          <w:b/>
          <w:szCs w:val="16"/>
          <w:u w:val="single"/>
          <w:lang w:eastAsia="sv-SE"/>
        </w:rPr>
        <w:t xml:space="preserve">it </w:t>
      </w:r>
      <w:r w:rsidRPr="003277C9">
        <w:rPr>
          <w:rFonts w:cs="Arial"/>
          <w:b/>
          <w:szCs w:val="16"/>
          <w:u w:val="single"/>
          <w:lang w:eastAsia="sv-SE"/>
        </w:rPr>
        <w:t>is</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w:t>
      </w:r>
      <w:proofErr w:type="spellStart"/>
      <w:r w:rsidRPr="003277C9">
        <w:rPr>
          <w:b/>
          <w:u w:val="single"/>
        </w:rPr>
        <w:t>posSIB</w:t>
      </w:r>
      <w:proofErr w:type="spellEnd"/>
      <w:r w:rsidRPr="003277C9">
        <w:rPr>
          <w:b/>
          <w:u w:val="single"/>
        </w:rPr>
        <w:t xml:space="preserve"> description in section </w:t>
      </w:r>
      <w:proofErr w:type="gramStart"/>
      <w:r w:rsidR="00207935" w:rsidRPr="003277C9">
        <w:rPr>
          <w:rFonts w:eastAsia="MS Mincho"/>
          <w:b/>
          <w:u w:val="single"/>
        </w:rPr>
        <w:t xml:space="preserve">5.2.2.3.5 </w:t>
      </w:r>
      <w:r w:rsidRPr="003277C9">
        <w:rPr>
          <w:b/>
          <w:u w:val="single"/>
        </w:rPr>
        <w:t>;</w:t>
      </w:r>
      <w:proofErr w:type="gramEnd"/>
      <w:r w:rsidRPr="003277C9">
        <w:rPr>
          <w:b/>
          <w:u w:val="single"/>
        </w:rPr>
        <w:t xml:space="preserve"> if companies can provide their view.</w:t>
      </w:r>
      <w:r w:rsidR="00EB73A0" w:rsidRPr="003277C9">
        <w:rPr>
          <w:b/>
          <w:u w:val="single"/>
        </w:rPr>
        <w:t xml:space="preserve"> Further for condense view, one has to mention requested </w:t>
      </w:r>
      <w:proofErr w:type="spellStart"/>
      <w:r w:rsidR="00EB73A0" w:rsidRPr="003277C9">
        <w:rPr>
          <w:b/>
          <w:u w:val="single"/>
        </w:rPr>
        <w:t>posSIB</w:t>
      </w:r>
      <w:proofErr w:type="spellEnd"/>
      <w:r w:rsidR="00EB73A0" w:rsidRPr="003277C9">
        <w:rPr>
          <w:b/>
          <w:u w:val="single"/>
        </w:rPr>
        <w:t xml:space="preserve"> rather than required </w:t>
      </w:r>
      <w:proofErr w:type="spellStart"/>
      <w:r w:rsidR="00EB73A0" w:rsidRPr="003277C9">
        <w:rPr>
          <w:b/>
          <w:u w:val="single"/>
        </w:rPr>
        <w:t>posSIB</w:t>
      </w:r>
      <w:proofErr w:type="spellEnd"/>
      <w:r w:rsidR="00EB73A0" w:rsidRPr="003277C9">
        <w:rPr>
          <w:b/>
          <w:u w:val="single"/>
        </w:rPr>
        <w:t>. So, some update would be further needed if we go for condense way.</w:t>
      </w:r>
    </w:p>
    <w:p w14:paraId="63A13655" w14:textId="77777777" w:rsidR="00976FDC" w:rsidRDefault="00976FDC" w:rsidP="00F74E35">
      <w:pPr>
        <w:pStyle w:val="ac"/>
        <w:numPr>
          <w:ilvl w:val="0"/>
          <w:numId w:val="22"/>
        </w:numPr>
      </w:pPr>
      <w:r>
        <w:t xml:space="preserve">Condense as suggested in </w:t>
      </w:r>
      <w:hyperlink r:id="rId14" w:history="1">
        <w:r w:rsidRPr="00635275">
          <w:rPr>
            <w:rFonts w:cs="Arial"/>
            <w:color w:val="4472C4" w:themeColor="accent1"/>
            <w:szCs w:val="16"/>
            <w:u w:val="single"/>
            <w:lang w:eastAsia="sv-SE"/>
          </w:rPr>
          <w:t>R2-2005098</w:t>
        </w:r>
      </w:hyperlink>
    </w:p>
    <w:p w14:paraId="3AAE4218" w14:textId="77777777" w:rsidR="00976FDC" w:rsidRPr="00635275" w:rsidRDefault="00976FDC" w:rsidP="00976FDC">
      <w:pPr>
        <w:pStyle w:val="ac"/>
        <w:numPr>
          <w:ilvl w:val="0"/>
          <w:numId w:val="22"/>
        </w:numPr>
        <w:rPr>
          <w:b/>
        </w:rPr>
      </w:pPr>
      <w:r>
        <w:t xml:space="preserve">Independent as it is in the original CR </w:t>
      </w:r>
      <w:hyperlink r:id="rId15" w:history="1">
        <w:r w:rsidRPr="00911A5B">
          <w:rPr>
            <w:rFonts w:eastAsia="Times New Roman" w:cs="Arial"/>
            <w:color w:val="0000FF"/>
            <w:szCs w:val="20"/>
            <w:u w:val="single"/>
            <w:lang w:eastAsia="sv-SE"/>
          </w:rPr>
          <w:t>R2-2004653</w:t>
        </w:r>
      </w:hyperlink>
    </w:p>
    <w:tbl>
      <w:tblPr>
        <w:tblStyle w:val="af8"/>
        <w:tblW w:w="0" w:type="auto"/>
        <w:tblLook w:val="04A0" w:firstRow="1" w:lastRow="0" w:firstColumn="1" w:lastColumn="0" w:noHBand="0" w:noVBand="1"/>
      </w:tblPr>
      <w:tblGrid>
        <w:gridCol w:w="2122"/>
        <w:gridCol w:w="7507"/>
      </w:tblGrid>
      <w:tr w:rsidR="00207935" w14:paraId="2B71D696" w14:textId="77777777" w:rsidTr="00F74E35">
        <w:tc>
          <w:tcPr>
            <w:tcW w:w="2122" w:type="dxa"/>
            <w:shd w:val="clear" w:color="auto" w:fill="BFBFBF" w:themeFill="background1" w:themeFillShade="BF"/>
          </w:tcPr>
          <w:p w14:paraId="38471D00" w14:textId="77777777" w:rsidR="00207935" w:rsidRDefault="00207935" w:rsidP="00F74E35">
            <w:pPr>
              <w:pStyle w:val="ac"/>
            </w:pPr>
            <w:r>
              <w:t>Company</w:t>
            </w:r>
          </w:p>
        </w:tc>
        <w:tc>
          <w:tcPr>
            <w:tcW w:w="7507" w:type="dxa"/>
            <w:shd w:val="clear" w:color="auto" w:fill="BFBFBF" w:themeFill="background1" w:themeFillShade="BF"/>
          </w:tcPr>
          <w:p w14:paraId="1B306A7C" w14:textId="77777777" w:rsidR="00207935" w:rsidRDefault="00207935" w:rsidP="00F74E35">
            <w:pPr>
              <w:pStyle w:val="ac"/>
              <w:jc w:val="center"/>
            </w:pPr>
            <w:r>
              <w:t>Comments</w:t>
            </w:r>
          </w:p>
        </w:tc>
      </w:tr>
      <w:tr w:rsidR="00207935" w:rsidRPr="00716CAF" w14:paraId="5D0F50DC" w14:textId="77777777" w:rsidTr="00F74E35">
        <w:tc>
          <w:tcPr>
            <w:tcW w:w="2122" w:type="dxa"/>
          </w:tcPr>
          <w:p w14:paraId="49421388" w14:textId="7DA5604E" w:rsidR="00207935" w:rsidRDefault="00F74E35" w:rsidP="00F74E35">
            <w:r>
              <w:rPr>
                <w:rFonts w:hint="eastAsia"/>
              </w:rPr>
              <w:t>H</w:t>
            </w:r>
            <w:r>
              <w:t xml:space="preserve">uawei, </w:t>
            </w:r>
            <w:proofErr w:type="spellStart"/>
            <w:r>
              <w:t>HiSilicon</w:t>
            </w:r>
            <w:proofErr w:type="spellEnd"/>
          </w:p>
        </w:tc>
        <w:tc>
          <w:tcPr>
            <w:tcW w:w="7507" w:type="dxa"/>
          </w:tcPr>
          <w:p w14:paraId="06F4167C" w14:textId="75150FDB" w:rsidR="003C2042" w:rsidRPr="00716CAF" w:rsidRDefault="00F74E35" w:rsidP="00F74E35">
            <w:pPr>
              <w:rPr>
                <w:lang w:val="en-GB"/>
              </w:rPr>
            </w:pPr>
            <w:r>
              <w:rPr>
                <w:rFonts w:hint="eastAsia"/>
                <w:lang w:val="en-GB"/>
              </w:rPr>
              <w:t>F</w:t>
            </w:r>
            <w:r>
              <w:rPr>
                <w:lang w:val="en-GB"/>
              </w:rPr>
              <w:t>or the below two paragraphs in 5.2.2.3</w:t>
            </w:r>
            <w:r w:rsidR="003C2042">
              <w:rPr>
                <w:lang w:val="en-GB"/>
              </w:rPr>
              <w:t>.5 and 5.2.2.4.2, it is redundant to specify the same thing twice if a simple addition in the previous condition can do the work.</w:t>
            </w:r>
          </w:p>
        </w:tc>
      </w:tr>
      <w:tr w:rsidR="00207935" w:rsidRPr="00716CAF" w14:paraId="46278833" w14:textId="77777777" w:rsidTr="00F74E35">
        <w:tc>
          <w:tcPr>
            <w:tcW w:w="2122" w:type="dxa"/>
          </w:tcPr>
          <w:p w14:paraId="2F9E0282" w14:textId="553CD382" w:rsidR="00207935" w:rsidRDefault="00E72BD2" w:rsidP="00F74E35">
            <w:r>
              <w:rPr>
                <w:rFonts w:hint="eastAsia"/>
              </w:rPr>
              <w:t>CATT</w:t>
            </w:r>
          </w:p>
        </w:tc>
        <w:tc>
          <w:tcPr>
            <w:tcW w:w="7507" w:type="dxa"/>
          </w:tcPr>
          <w:p w14:paraId="5BD2EEFF" w14:textId="4E45088C" w:rsidR="00207935" w:rsidRPr="00E72BD2" w:rsidRDefault="00E72BD2" w:rsidP="00F74E35">
            <w:pPr>
              <w:rPr>
                <w:lang w:val="en-GB"/>
              </w:rPr>
            </w:pPr>
            <w:r w:rsidRPr="00E72BD2">
              <w:rPr>
                <w:lang w:val="en-GB"/>
              </w:rPr>
              <w:t>If prohibit timers for on demand SIB/</w:t>
            </w:r>
            <w:proofErr w:type="spellStart"/>
            <w:r w:rsidRPr="00E72BD2">
              <w:rPr>
                <w:lang w:val="en-GB"/>
              </w:rPr>
              <w:t>posSIB</w:t>
            </w:r>
            <w:proofErr w:type="spellEnd"/>
            <w:r w:rsidRPr="00E72BD2">
              <w:rPr>
                <w:lang w:val="en-GB"/>
              </w:rPr>
              <w:t xml:space="preserve"> request are moved to 5.2.2.3.5, we don’t need to condense.</w:t>
            </w:r>
          </w:p>
        </w:tc>
      </w:tr>
      <w:tr w:rsidR="00207935" w:rsidRPr="00716CAF" w14:paraId="706B60A5" w14:textId="77777777" w:rsidTr="00F74E35">
        <w:tc>
          <w:tcPr>
            <w:tcW w:w="2122" w:type="dxa"/>
          </w:tcPr>
          <w:p w14:paraId="75A0E504" w14:textId="77777777" w:rsidR="00207935" w:rsidRDefault="00207935" w:rsidP="00F74E35"/>
        </w:tc>
        <w:tc>
          <w:tcPr>
            <w:tcW w:w="7507" w:type="dxa"/>
          </w:tcPr>
          <w:p w14:paraId="387EB826" w14:textId="77777777" w:rsidR="00207935" w:rsidRPr="00716CAF" w:rsidRDefault="00207935" w:rsidP="00F74E35">
            <w:pPr>
              <w:rPr>
                <w:lang w:val="en-GB"/>
              </w:rPr>
            </w:pPr>
          </w:p>
        </w:tc>
      </w:tr>
    </w:tbl>
    <w:p w14:paraId="0647DDC7" w14:textId="77777777" w:rsidR="00635275" w:rsidRDefault="00635275">
      <w:pPr>
        <w:pStyle w:val="ac"/>
      </w:pPr>
    </w:p>
    <w:p w14:paraId="4A84F24B" w14:textId="3B544B9C" w:rsidR="00207935" w:rsidRDefault="00207935" w:rsidP="00207935">
      <w:pPr>
        <w:pStyle w:val="ac"/>
        <w:rPr>
          <w:b/>
        </w:rPr>
      </w:pPr>
      <w:r>
        <w:rPr>
          <w:b/>
        </w:rPr>
        <w:t>e</w:t>
      </w:r>
      <w:r w:rsidRPr="00635275">
        <w:rPr>
          <w:b/>
        </w:rPr>
        <w:t xml:space="preserve">) </w:t>
      </w:r>
      <w:r w:rsidRPr="003277C9">
        <w:rPr>
          <w:b/>
          <w:u w:val="single"/>
        </w:rPr>
        <w:t xml:space="preserve">In </w:t>
      </w:r>
      <w:hyperlink r:id="rId16" w:history="1">
        <w:r w:rsidRPr="003277C9">
          <w:rPr>
            <w:rFonts w:cs="Arial"/>
            <w:color w:val="4472C4" w:themeColor="accent1"/>
            <w:szCs w:val="16"/>
            <w:u w:val="single"/>
            <w:lang w:eastAsia="sv-SE"/>
          </w:rPr>
          <w:t>R2-2005098</w:t>
        </w:r>
      </w:hyperlink>
      <w:r w:rsidRPr="003277C9">
        <w:rPr>
          <w:rFonts w:cs="Arial"/>
          <w:color w:val="4472C4" w:themeColor="accent1"/>
          <w:szCs w:val="16"/>
          <w:u w:val="single"/>
          <w:lang w:eastAsia="sv-SE"/>
        </w:rPr>
        <w:t xml:space="preserve"> </w:t>
      </w:r>
      <w:r w:rsidRPr="003277C9">
        <w:rPr>
          <w:rFonts w:cs="Arial"/>
          <w:b/>
          <w:szCs w:val="16"/>
          <w:u w:val="single"/>
          <w:lang w:eastAsia="sv-SE"/>
        </w:rPr>
        <w:t>i</w:t>
      </w:r>
      <w:r w:rsidR="00911A5B" w:rsidRPr="003277C9">
        <w:rPr>
          <w:rFonts w:cs="Arial"/>
          <w:b/>
          <w:szCs w:val="16"/>
          <w:u w:val="single"/>
          <w:lang w:eastAsia="sv-SE"/>
        </w:rPr>
        <w:t>t is</w:t>
      </w:r>
      <w:r w:rsidRPr="003277C9">
        <w:rPr>
          <w:rFonts w:cs="Arial"/>
          <w:color w:val="4472C4" w:themeColor="accent1"/>
          <w:szCs w:val="16"/>
          <w:u w:val="single"/>
          <w:lang w:eastAsia="sv-SE"/>
        </w:rPr>
        <w:t xml:space="preserve"> </w:t>
      </w:r>
      <w:r w:rsidRPr="003277C9">
        <w:rPr>
          <w:rFonts w:cs="Arial"/>
          <w:b/>
          <w:szCs w:val="16"/>
          <w:u w:val="single"/>
          <w:lang w:eastAsia="sv-SE"/>
        </w:rPr>
        <w:t>further</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w:t>
      </w:r>
      <w:proofErr w:type="spellStart"/>
      <w:r w:rsidRPr="003277C9">
        <w:rPr>
          <w:b/>
          <w:u w:val="single"/>
        </w:rPr>
        <w:t>posSIB</w:t>
      </w:r>
      <w:proofErr w:type="spellEnd"/>
      <w:r w:rsidRPr="003277C9">
        <w:rPr>
          <w:b/>
          <w:u w:val="single"/>
        </w:rPr>
        <w:t xml:space="preserve"> description in section </w:t>
      </w:r>
      <w:r w:rsidRPr="003277C9">
        <w:rPr>
          <w:rFonts w:eastAsia="MS Mincho"/>
          <w:b/>
          <w:u w:val="single"/>
        </w:rPr>
        <w:t>5.2.2.4.2</w:t>
      </w:r>
      <w:r w:rsidRPr="003277C9">
        <w:rPr>
          <w:b/>
          <w:u w:val="single"/>
        </w:rPr>
        <w:t xml:space="preserve">; </w:t>
      </w:r>
      <w:proofErr w:type="gramStart"/>
      <w:r w:rsidRPr="003277C9">
        <w:rPr>
          <w:b/>
          <w:u w:val="single"/>
        </w:rPr>
        <w:t>However</w:t>
      </w:r>
      <w:proofErr w:type="gramEnd"/>
      <w:r w:rsidRPr="003277C9">
        <w:rPr>
          <w:b/>
          <w:u w:val="single"/>
        </w:rPr>
        <w:t xml:space="preserve"> this should be </w:t>
      </w:r>
      <w:proofErr w:type="spellStart"/>
      <w:r w:rsidRPr="003277C9">
        <w:rPr>
          <w:b/>
          <w:u w:val="single"/>
        </w:rPr>
        <w:t>seperate</w:t>
      </w:r>
      <w:proofErr w:type="spellEnd"/>
      <w:r w:rsidRPr="003277C9">
        <w:rPr>
          <w:b/>
          <w:u w:val="single"/>
        </w:rPr>
        <w:t xml:space="preserve"> as the timer T350 and T351 are independent so the check should be independent; if companies can provide their view.</w:t>
      </w:r>
    </w:p>
    <w:p w14:paraId="69500F65" w14:textId="0195E767" w:rsidR="00207935" w:rsidRDefault="00207935" w:rsidP="00207935">
      <w:pPr>
        <w:pStyle w:val="ac"/>
        <w:numPr>
          <w:ilvl w:val="0"/>
          <w:numId w:val="22"/>
        </w:numPr>
      </w:pPr>
      <w:r>
        <w:t xml:space="preserve">Condense as suggested in </w:t>
      </w:r>
      <w:hyperlink r:id="rId17" w:history="1">
        <w:r w:rsidR="00976FDC" w:rsidRPr="00635275">
          <w:rPr>
            <w:rFonts w:cs="Arial"/>
            <w:color w:val="4472C4" w:themeColor="accent1"/>
            <w:szCs w:val="16"/>
            <w:u w:val="single"/>
            <w:lang w:eastAsia="sv-SE"/>
          </w:rPr>
          <w:t>R2-2005098</w:t>
        </w:r>
      </w:hyperlink>
    </w:p>
    <w:p w14:paraId="3F6B81F7" w14:textId="3F99FB85" w:rsidR="00207935" w:rsidRPr="00635275" w:rsidRDefault="00207935" w:rsidP="00207935">
      <w:pPr>
        <w:pStyle w:val="ac"/>
        <w:numPr>
          <w:ilvl w:val="0"/>
          <w:numId w:val="22"/>
        </w:numPr>
        <w:rPr>
          <w:b/>
        </w:rPr>
      </w:pPr>
      <w:r>
        <w:t xml:space="preserve">Independent as it is </w:t>
      </w:r>
      <w:r w:rsidR="00976FDC">
        <w:t>in</w:t>
      </w:r>
      <w:r>
        <w:t xml:space="preserve"> the</w:t>
      </w:r>
      <w:r w:rsidR="00976FDC">
        <w:t xml:space="preserve"> original </w:t>
      </w:r>
      <w:r>
        <w:t>CR</w:t>
      </w:r>
      <w:r w:rsidR="00976FDC">
        <w:t xml:space="preserve"> </w:t>
      </w:r>
      <w:hyperlink r:id="rId18" w:history="1">
        <w:r w:rsidR="00976FDC" w:rsidRPr="00911A5B">
          <w:rPr>
            <w:rFonts w:eastAsia="Times New Roman" w:cs="Arial"/>
            <w:color w:val="0000FF"/>
            <w:szCs w:val="20"/>
            <w:u w:val="single"/>
            <w:lang w:eastAsia="sv-SE"/>
          </w:rPr>
          <w:t>R2-2004653</w:t>
        </w:r>
      </w:hyperlink>
    </w:p>
    <w:tbl>
      <w:tblPr>
        <w:tblStyle w:val="af8"/>
        <w:tblW w:w="0" w:type="auto"/>
        <w:tblLook w:val="04A0" w:firstRow="1" w:lastRow="0" w:firstColumn="1" w:lastColumn="0" w:noHBand="0" w:noVBand="1"/>
      </w:tblPr>
      <w:tblGrid>
        <w:gridCol w:w="2122"/>
        <w:gridCol w:w="7507"/>
      </w:tblGrid>
      <w:tr w:rsidR="00207935" w14:paraId="7AD5BB22" w14:textId="77777777" w:rsidTr="00F74E35">
        <w:tc>
          <w:tcPr>
            <w:tcW w:w="2122" w:type="dxa"/>
            <w:shd w:val="clear" w:color="auto" w:fill="BFBFBF" w:themeFill="background1" w:themeFillShade="BF"/>
          </w:tcPr>
          <w:p w14:paraId="1A65A644" w14:textId="77777777" w:rsidR="00207935" w:rsidRDefault="00207935" w:rsidP="00F74E35">
            <w:pPr>
              <w:pStyle w:val="ac"/>
            </w:pPr>
            <w:r>
              <w:t>Company</w:t>
            </w:r>
          </w:p>
        </w:tc>
        <w:tc>
          <w:tcPr>
            <w:tcW w:w="7507" w:type="dxa"/>
            <w:shd w:val="clear" w:color="auto" w:fill="BFBFBF" w:themeFill="background1" w:themeFillShade="BF"/>
          </w:tcPr>
          <w:p w14:paraId="48A847C2" w14:textId="77777777" w:rsidR="00207935" w:rsidRDefault="00207935" w:rsidP="00F74E35">
            <w:pPr>
              <w:pStyle w:val="ac"/>
              <w:jc w:val="center"/>
            </w:pPr>
            <w:r>
              <w:t>Comments</w:t>
            </w:r>
          </w:p>
        </w:tc>
      </w:tr>
      <w:tr w:rsidR="00207935" w:rsidRPr="00716CAF" w14:paraId="3F8AF278" w14:textId="77777777" w:rsidTr="00F74E35">
        <w:tc>
          <w:tcPr>
            <w:tcW w:w="2122" w:type="dxa"/>
          </w:tcPr>
          <w:p w14:paraId="74790980" w14:textId="5973577C" w:rsidR="00207935" w:rsidRDefault="003C2042" w:rsidP="00F74E35">
            <w:r>
              <w:rPr>
                <w:rFonts w:hint="eastAsia"/>
              </w:rPr>
              <w:t>H</w:t>
            </w:r>
            <w:r>
              <w:t xml:space="preserve">uawei, </w:t>
            </w:r>
            <w:proofErr w:type="spellStart"/>
            <w:r>
              <w:t>HiSilicon</w:t>
            </w:r>
            <w:proofErr w:type="spellEnd"/>
          </w:p>
        </w:tc>
        <w:tc>
          <w:tcPr>
            <w:tcW w:w="7507" w:type="dxa"/>
          </w:tcPr>
          <w:p w14:paraId="626E60F8" w14:textId="5B3C5D87" w:rsidR="00207935" w:rsidRPr="00716CAF" w:rsidRDefault="003C2042" w:rsidP="00F74E35">
            <w:pPr>
              <w:rPr>
                <w:lang w:val="en-GB"/>
              </w:rPr>
            </w:pPr>
            <w:r>
              <w:rPr>
                <w:rFonts w:hint="eastAsia"/>
                <w:lang w:val="en-GB"/>
              </w:rPr>
              <w:t>S</w:t>
            </w:r>
            <w:r>
              <w:rPr>
                <w:lang w:val="en-GB"/>
              </w:rPr>
              <w:t xml:space="preserve">ame comments as above. </w:t>
            </w:r>
          </w:p>
        </w:tc>
      </w:tr>
      <w:tr w:rsidR="00207935" w:rsidRPr="00716CAF" w14:paraId="27C82E9B" w14:textId="77777777" w:rsidTr="00F74E35">
        <w:tc>
          <w:tcPr>
            <w:tcW w:w="2122" w:type="dxa"/>
          </w:tcPr>
          <w:p w14:paraId="5084C068" w14:textId="7C2BDAA9" w:rsidR="00207935" w:rsidRDefault="00A83860" w:rsidP="00F74E35">
            <w:r>
              <w:rPr>
                <w:rFonts w:hint="eastAsia"/>
              </w:rPr>
              <w:t>CATT</w:t>
            </w:r>
          </w:p>
        </w:tc>
        <w:tc>
          <w:tcPr>
            <w:tcW w:w="7507" w:type="dxa"/>
          </w:tcPr>
          <w:p w14:paraId="0FD63551" w14:textId="2D2783EF" w:rsidR="00207935" w:rsidRPr="00716CAF" w:rsidRDefault="00A83860" w:rsidP="00F74E35">
            <w:pPr>
              <w:rPr>
                <w:lang w:val="en-GB"/>
              </w:rPr>
            </w:pPr>
            <w:r w:rsidRPr="00A83860">
              <w:rPr>
                <w:lang w:val="en-GB"/>
              </w:rPr>
              <w:t xml:space="preserve">We prefer to have separate prohibit timers for on demand generic and on demand </w:t>
            </w:r>
            <w:proofErr w:type="spellStart"/>
            <w:r w:rsidRPr="00A83860">
              <w:rPr>
                <w:lang w:val="en-GB"/>
              </w:rPr>
              <w:t>posSIB</w:t>
            </w:r>
            <w:proofErr w:type="spellEnd"/>
            <w:r w:rsidRPr="00A83860">
              <w:rPr>
                <w:lang w:val="en-GB"/>
              </w:rPr>
              <w:t>. Thus, the check should be independent.</w:t>
            </w:r>
          </w:p>
        </w:tc>
      </w:tr>
      <w:tr w:rsidR="00207935" w:rsidRPr="00716CAF" w14:paraId="5E7A188C" w14:textId="77777777" w:rsidTr="00F74E35">
        <w:tc>
          <w:tcPr>
            <w:tcW w:w="2122" w:type="dxa"/>
          </w:tcPr>
          <w:p w14:paraId="45B0C367" w14:textId="77777777" w:rsidR="00207935" w:rsidRDefault="00207935" w:rsidP="00F74E35"/>
        </w:tc>
        <w:tc>
          <w:tcPr>
            <w:tcW w:w="7507" w:type="dxa"/>
          </w:tcPr>
          <w:p w14:paraId="2945311E" w14:textId="77777777" w:rsidR="00207935" w:rsidRPr="00716CAF" w:rsidRDefault="00207935" w:rsidP="00F74E35">
            <w:pPr>
              <w:rPr>
                <w:lang w:val="en-GB"/>
              </w:rPr>
            </w:pPr>
          </w:p>
        </w:tc>
      </w:tr>
    </w:tbl>
    <w:p w14:paraId="5706F836" w14:textId="77777777" w:rsidR="00635275" w:rsidRDefault="00635275" w:rsidP="00635275">
      <w:pPr>
        <w:pStyle w:val="ac"/>
        <w:rPr>
          <w:b/>
          <w:u w:val="single"/>
        </w:rPr>
      </w:pPr>
    </w:p>
    <w:p w14:paraId="0F3E9D1C" w14:textId="77777777" w:rsidR="00635275" w:rsidRDefault="00635275" w:rsidP="00635275">
      <w:pPr>
        <w:pStyle w:val="ac"/>
        <w:rPr>
          <w:b/>
          <w:u w:val="single"/>
        </w:rPr>
      </w:pPr>
    </w:p>
    <w:p w14:paraId="02E0B4BE" w14:textId="2013D476" w:rsidR="00635275" w:rsidRPr="00EB73A0" w:rsidRDefault="00207935" w:rsidP="00911A5B">
      <w:pPr>
        <w:rPr>
          <w:rFonts w:ascii="Arial" w:hAnsi="Arial" w:cs="Arial"/>
          <w:b/>
          <w:sz w:val="20"/>
          <w:szCs w:val="20"/>
          <w:u w:val="single"/>
        </w:rPr>
      </w:pPr>
      <w:r w:rsidRPr="00EB73A0">
        <w:rPr>
          <w:rFonts w:ascii="Arial" w:hAnsi="Arial" w:cs="Arial"/>
          <w:b/>
          <w:sz w:val="20"/>
          <w:szCs w:val="20"/>
          <w:u w:val="single"/>
        </w:rPr>
        <w:t>f</w:t>
      </w:r>
      <w:r w:rsidR="00635275" w:rsidRPr="00EB73A0">
        <w:rPr>
          <w:rFonts w:ascii="Arial" w:hAnsi="Arial" w:cs="Arial"/>
          <w:b/>
          <w:sz w:val="20"/>
          <w:szCs w:val="20"/>
          <w:u w:val="single"/>
        </w:rPr>
        <w:t>) A draft CR has been provided</w:t>
      </w:r>
      <w:r w:rsidR="00911A5B" w:rsidRPr="00EB73A0">
        <w:rPr>
          <w:rFonts w:ascii="Arial" w:hAnsi="Arial" w:cs="Arial"/>
          <w:b/>
          <w:sz w:val="20"/>
          <w:szCs w:val="20"/>
          <w:u w:val="single"/>
        </w:rPr>
        <w:t xml:space="preserve"> in </w:t>
      </w:r>
      <w:hyperlink r:id="rId19" w:history="1">
        <w:r w:rsidR="00911A5B" w:rsidRPr="00EB73A0">
          <w:rPr>
            <w:rFonts w:ascii="Arial" w:eastAsia="Times New Roman" w:hAnsi="Arial" w:cs="Arial"/>
            <w:color w:val="0000FF"/>
            <w:sz w:val="20"/>
            <w:szCs w:val="20"/>
            <w:u w:val="single"/>
            <w:lang w:eastAsia="sv-SE"/>
          </w:rPr>
          <w:t>R2-2004653</w:t>
        </w:r>
      </w:hyperlink>
      <w:r w:rsidR="00911A5B" w:rsidRPr="00EB73A0">
        <w:rPr>
          <w:rFonts w:ascii="Arial" w:eastAsia="Times New Roman" w:hAnsi="Arial" w:cs="Arial"/>
          <w:color w:val="0000FF"/>
          <w:sz w:val="20"/>
          <w:szCs w:val="20"/>
          <w:u w:val="single"/>
          <w:lang w:eastAsia="sv-SE"/>
        </w:rPr>
        <w:t xml:space="preserve"> </w:t>
      </w:r>
      <w:r w:rsidR="00635275" w:rsidRPr="00EB73A0">
        <w:rPr>
          <w:rFonts w:ascii="Arial" w:hAnsi="Arial" w:cs="Arial"/>
          <w:b/>
          <w:sz w:val="20"/>
          <w:szCs w:val="20"/>
          <w:u w:val="single"/>
        </w:rPr>
        <w:t>taking into account previous comments received and further comments can be added here.</w:t>
      </w:r>
    </w:p>
    <w:p w14:paraId="6B6EE587" w14:textId="186858C4" w:rsidR="00635275" w:rsidRDefault="00635275" w:rsidP="00635275">
      <w:pPr>
        <w:pStyle w:val="ac"/>
      </w:pPr>
    </w:p>
    <w:tbl>
      <w:tblPr>
        <w:tblStyle w:val="af8"/>
        <w:tblW w:w="0" w:type="auto"/>
        <w:tblLook w:val="04A0" w:firstRow="1" w:lastRow="0" w:firstColumn="1" w:lastColumn="0" w:noHBand="0" w:noVBand="1"/>
      </w:tblPr>
      <w:tblGrid>
        <w:gridCol w:w="2122"/>
        <w:gridCol w:w="7507"/>
      </w:tblGrid>
      <w:tr w:rsidR="00635275" w14:paraId="12E3F198" w14:textId="77777777" w:rsidTr="00F74E35">
        <w:tc>
          <w:tcPr>
            <w:tcW w:w="2122" w:type="dxa"/>
            <w:shd w:val="clear" w:color="auto" w:fill="BFBFBF" w:themeFill="background1" w:themeFillShade="BF"/>
          </w:tcPr>
          <w:p w14:paraId="67B3F855" w14:textId="77777777" w:rsidR="00635275" w:rsidRDefault="00635275" w:rsidP="00F74E35">
            <w:pPr>
              <w:pStyle w:val="ac"/>
            </w:pPr>
            <w:r>
              <w:t>Company</w:t>
            </w:r>
          </w:p>
        </w:tc>
        <w:tc>
          <w:tcPr>
            <w:tcW w:w="7507" w:type="dxa"/>
            <w:shd w:val="clear" w:color="auto" w:fill="BFBFBF" w:themeFill="background1" w:themeFillShade="BF"/>
          </w:tcPr>
          <w:p w14:paraId="7E4AB3E2" w14:textId="77777777" w:rsidR="00635275" w:rsidRDefault="00635275" w:rsidP="00F74E35">
            <w:pPr>
              <w:pStyle w:val="ac"/>
              <w:jc w:val="center"/>
            </w:pPr>
            <w:r>
              <w:t>Comments</w:t>
            </w:r>
          </w:p>
        </w:tc>
      </w:tr>
      <w:tr w:rsidR="00635275" w:rsidRPr="00716CAF" w14:paraId="72397144" w14:textId="77777777" w:rsidTr="00F74E35">
        <w:tc>
          <w:tcPr>
            <w:tcW w:w="2122" w:type="dxa"/>
          </w:tcPr>
          <w:p w14:paraId="4DB81DDF" w14:textId="1E67C19B" w:rsidR="00635275" w:rsidRDefault="00674345" w:rsidP="00F74E35">
            <w:r>
              <w:rPr>
                <w:rFonts w:hint="eastAsia"/>
              </w:rPr>
              <w:t>H</w:t>
            </w:r>
            <w:r>
              <w:t xml:space="preserve">uawei, </w:t>
            </w:r>
            <w:proofErr w:type="spellStart"/>
            <w:r>
              <w:t>HiSilicon</w:t>
            </w:r>
            <w:proofErr w:type="spellEnd"/>
          </w:p>
        </w:tc>
        <w:tc>
          <w:tcPr>
            <w:tcW w:w="7507" w:type="dxa"/>
          </w:tcPr>
          <w:p w14:paraId="472135E8" w14:textId="77777777" w:rsidR="00635275" w:rsidRDefault="00674345" w:rsidP="00F74E35">
            <w:pPr>
              <w:rPr>
                <w:lang w:val="en-GB"/>
              </w:rPr>
            </w:pPr>
            <w:r>
              <w:rPr>
                <w:rFonts w:hint="eastAsia"/>
                <w:lang w:val="en-GB"/>
              </w:rPr>
              <w:t>T</w:t>
            </w:r>
            <w:r>
              <w:rPr>
                <w:lang w:val="en-GB"/>
              </w:rPr>
              <w:t>he following issue is covered by R2-2005099</w:t>
            </w:r>
          </w:p>
          <w:p w14:paraId="009DE177" w14:textId="77777777" w:rsidR="00674345" w:rsidRDefault="00674345" w:rsidP="00674345">
            <w:pPr>
              <w:rPr>
                <w:rFonts w:ascii="Arial" w:hAnsi="Arial"/>
                <w:sz w:val="20"/>
                <w:szCs w:val="20"/>
              </w:rPr>
            </w:pPr>
            <w:r>
              <w:t xml:space="preserve">In the current spec, for positioning system information delivery, a new field is added in RRC reconfiguration. While this is not necessary because this can already be enabled by the message </w:t>
            </w:r>
            <w:proofErr w:type="spellStart"/>
            <w:r>
              <w:t>dedicatedSystemInformationDelivery</w:t>
            </w:r>
            <w:proofErr w:type="spellEnd"/>
            <w:r>
              <w:t xml:space="preserve"> that already supported in R15. </w:t>
            </w:r>
          </w:p>
          <w:p w14:paraId="43DF481B" w14:textId="77777777" w:rsidR="00674345" w:rsidRDefault="00674345" w:rsidP="00674345">
            <w:pPr>
              <w:rPr>
                <w:rFonts w:ascii="Calibri" w:hAnsi="Calibri" w:cs="Calibri"/>
                <w:b/>
                <w:i/>
                <w:sz w:val="22"/>
                <w:lang w:eastAsia="en-US"/>
              </w:rPr>
            </w:pPr>
            <w:r>
              <w:rPr>
                <w:b/>
                <w:i/>
              </w:rPr>
              <w:t xml:space="preserve">Proposal1: Remove dedicatedPosSysInfoDelivery-r16 from </w:t>
            </w:r>
            <w:proofErr w:type="spellStart"/>
            <w:r>
              <w:rPr>
                <w:b/>
                <w:i/>
              </w:rPr>
              <w:t>RRCReconfiguration</w:t>
            </w:r>
            <w:proofErr w:type="spellEnd"/>
            <w:r>
              <w:rPr>
                <w:b/>
                <w:i/>
              </w:rPr>
              <w:t xml:space="preserve"> and the corresponding field description.</w:t>
            </w:r>
          </w:p>
          <w:p w14:paraId="67DDFE49" w14:textId="77777777" w:rsidR="00674345" w:rsidRDefault="00674345" w:rsidP="00674345">
            <w:r>
              <w:t xml:space="preserve">In the current spec, a new clause 6.3.1a is created for </w:t>
            </w:r>
            <w:proofErr w:type="spellStart"/>
            <w:r>
              <w:t>accomadating</w:t>
            </w:r>
            <w:proofErr w:type="spellEnd"/>
            <w:r>
              <w:t xml:space="preserve"> the newly added IEs for positioning system information. The name of the new clause is Positioning System Information Blocks while the IEs under the clause are not exactly “Positioning System Information Blocks”.</w:t>
            </w:r>
          </w:p>
          <w:p w14:paraId="4A7130F4" w14:textId="77777777" w:rsidR="00674345" w:rsidRDefault="00674345" w:rsidP="00674345">
            <w:pPr>
              <w:widowControl/>
              <w:numPr>
                <w:ilvl w:val="0"/>
                <w:numId w:val="38"/>
              </w:numPr>
              <w:overflowPunct w:val="0"/>
              <w:spacing w:after="120" w:line="240" w:lineRule="auto"/>
            </w:pPr>
            <w:r>
              <w:t>posSystemInformation-r16-IEs</w:t>
            </w:r>
          </w:p>
          <w:p w14:paraId="736FD2D6" w14:textId="77777777" w:rsidR="00674345" w:rsidRDefault="00674345" w:rsidP="00674345">
            <w:pPr>
              <w:widowControl/>
              <w:numPr>
                <w:ilvl w:val="1"/>
                <w:numId w:val="38"/>
              </w:numPr>
              <w:overflowPunct w:val="0"/>
              <w:spacing w:after="120" w:line="240" w:lineRule="auto"/>
            </w:pPr>
            <w:r>
              <w:t>This can be moved under the RRC message system information, since the IE has not been used elsewhere.</w:t>
            </w:r>
          </w:p>
          <w:p w14:paraId="23F83F8C" w14:textId="77777777" w:rsidR="00674345" w:rsidRDefault="00674345" w:rsidP="00674345">
            <w:pPr>
              <w:widowControl/>
              <w:numPr>
                <w:ilvl w:val="0"/>
                <w:numId w:val="38"/>
              </w:numPr>
              <w:overflowPunct w:val="0"/>
              <w:spacing w:after="120" w:line="240" w:lineRule="auto"/>
            </w:pPr>
            <w:proofErr w:type="spellStart"/>
            <w:r>
              <w:lastRenderedPageBreak/>
              <w:t>posSI-ScheudlingInfo</w:t>
            </w:r>
            <w:proofErr w:type="spellEnd"/>
          </w:p>
          <w:p w14:paraId="05AAB59B" w14:textId="77777777" w:rsidR="00674345" w:rsidRDefault="00674345" w:rsidP="00674345">
            <w:pPr>
              <w:widowControl/>
              <w:numPr>
                <w:ilvl w:val="1"/>
                <w:numId w:val="38"/>
              </w:numPr>
              <w:overflowPunct w:val="0"/>
              <w:spacing w:after="120" w:line="240" w:lineRule="auto"/>
            </w:pPr>
            <w:r>
              <w:t>This can be moved under 6.3.2, similar to the R15 SI-</w:t>
            </w:r>
            <w:proofErr w:type="spellStart"/>
            <w:r>
              <w:t>ScheudlingInfo</w:t>
            </w:r>
            <w:proofErr w:type="spellEnd"/>
          </w:p>
          <w:p w14:paraId="0105A353" w14:textId="77777777" w:rsidR="00674345" w:rsidRDefault="00674345" w:rsidP="00674345">
            <w:pPr>
              <w:widowControl/>
              <w:numPr>
                <w:ilvl w:val="0"/>
                <w:numId w:val="38"/>
              </w:numPr>
              <w:overflowPunct w:val="0"/>
              <w:spacing w:after="120" w:line="240" w:lineRule="auto"/>
            </w:pPr>
            <w:proofErr w:type="spellStart"/>
            <w:r>
              <w:t>SIBpos</w:t>
            </w:r>
            <w:proofErr w:type="spellEnd"/>
          </w:p>
          <w:p w14:paraId="50575A7A" w14:textId="77777777" w:rsidR="00674345" w:rsidRDefault="00674345" w:rsidP="00674345">
            <w:pPr>
              <w:widowControl/>
              <w:numPr>
                <w:ilvl w:val="1"/>
                <w:numId w:val="38"/>
              </w:numPr>
              <w:overflowPunct w:val="0"/>
              <w:spacing w:after="120" w:line="240" w:lineRule="auto"/>
            </w:pPr>
            <w:r>
              <w:t xml:space="preserve">This is the only one out of the three IEs are </w:t>
            </w:r>
            <w:proofErr w:type="spellStart"/>
            <w:r>
              <w:t>are</w:t>
            </w:r>
            <w:proofErr w:type="spellEnd"/>
            <w:r>
              <w:t xml:space="preserve"> </w:t>
            </w:r>
            <w:proofErr w:type="spellStart"/>
            <w:r>
              <w:t>positonning</w:t>
            </w:r>
            <w:proofErr w:type="spellEnd"/>
            <w:r>
              <w:t xml:space="preserve"> system. There is no need to create a clause for one IE. Hence, it can be moved to 6.3.1</w:t>
            </w:r>
          </w:p>
          <w:p w14:paraId="4236E46C" w14:textId="77777777" w:rsidR="00674345" w:rsidRDefault="00674345" w:rsidP="00674345"/>
          <w:p w14:paraId="4EE5C9F7" w14:textId="77777777" w:rsidR="00674345" w:rsidRDefault="00674345" w:rsidP="00674345">
            <w:pPr>
              <w:rPr>
                <w:b/>
                <w:i/>
              </w:rPr>
            </w:pPr>
            <w:r>
              <w:rPr>
                <w:b/>
                <w:i/>
              </w:rPr>
              <w:t xml:space="preserve">Proposal2: Move PosSystemInformation-r16-IEs to 6.2.2 message definitions under the message </w:t>
            </w:r>
            <w:proofErr w:type="spellStart"/>
            <w:r>
              <w:rPr>
                <w:b/>
                <w:i/>
              </w:rPr>
              <w:t>systemInformation</w:t>
            </w:r>
            <w:proofErr w:type="spellEnd"/>
          </w:p>
          <w:p w14:paraId="6081F48D" w14:textId="77777777" w:rsidR="00674345" w:rsidRDefault="00674345" w:rsidP="00674345">
            <w:pPr>
              <w:rPr>
                <w:b/>
                <w:i/>
              </w:rPr>
            </w:pPr>
            <w:r>
              <w:rPr>
                <w:b/>
                <w:i/>
              </w:rPr>
              <w:t xml:space="preserve">Proposal3: Move </w:t>
            </w:r>
            <w:proofErr w:type="spellStart"/>
            <w:r>
              <w:rPr>
                <w:b/>
                <w:i/>
              </w:rPr>
              <w:t>posSI-SchdulingInfo</w:t>
            </w:r>
            <w:proofErr w:type="spellEnd"/>
            <w:r>
              <w:rPr>
                <w:b/>
                <w:i/>
              </w:rPr>
              <w:t xml:space="preserve"> to 6.3.2</w:t>
            </w:r>
          </w:p>
          <w:p w14:paraId="748FADAB" w14:textId="77777777" w:rsidR="00674345" w:rsidRDefault="00674345" w:rsidP="00674345">
            <w:pPr>
              <w:rPr>
                <w:b/>
                <w:i/>
              </w:rPr>
            </w:pPr>
            <w:r>
              <w:rPr>
                <w:b/>
                <w:i/>
              </w:rPr>
              <w:t xml:space="preserve">Proposal4: Move </w:t>
            </w:r>
            <w:proofErr w:type="spellStart"/>
            <w:r>
              <w:rPr>
                <w:b/>
                <w:i/>
              </w:rPr>
              <w:t>SIBpos</w:t>
            </w:r>
            <w:proofErr w:type="spellEnd"/>
            <w:r>
              <w:rPr>
                <w:b/>
                <w:i/>
              </w:rPr>
              <w:t xml:space="preserve"> to 6.3.1 system information blocks</w:t>
            </w:r>
          </w:p>
          <w:p w14:paraId="2B5EE30F" w14:textId="6FE88AC9" w:rsidR="00674345" w:rsidRPr="00716CAF" w:rsidRDefault="00674345" w:rsidP="00F74E35">
            <w:pPr>
              <w:rPr>
                <w:lang w:val="en-GB"/>
              </w:rPr>
            </w:pPr>
          </w:p>
        </w:tc>
      </w:tr>
      <w:tr w:rsidR="00635275" w:rsidRPr="00716CAF" w14:paraId="199B291A" w14:textId="77777777" w:rsidTr="00F74E35">
        <w:tc>
          <w:tcPr>
            <w:tcW w:w="2122" w:type="dxa"/>
          </w:tcPr>
          <w:p w14:paraId="20BB2E19" w14:textId="77777777" w:rsidR="00635275" w:rsidRDefault="00635275" w:rsidP="00F74E35"/>
        </w:tc>
        <w:tc>
          <w:tcPr>
            <w:tcW w:w="7507" w:type="dxa"/>
          </w:tcPr>
          <w:p w14:paraId="47E43A3E" w14:textId="77777777" w:rsidR="00635275" w:rsidRPr="00716CAF" w:rsidRDefault="00635275" w:rsidP="00F74E35">
            <w:pPr>
              <w:rPr>
                <w:lang w:val="en-GB"/>
              </w:rPr>
            </w:pPr>
          </w:p>
        </w:tc>
      </w:tr>
      <w:tr w:rsidR="00635275" w:rsidRPr="00716CAF" w14:paraId="7B917F86" w14:textId="77777777" w:rsidTr="00F74E35">
        <w:tc>
          <w:tcPr>
            <w:tcW w:w="2122" w:type="dxa"/>
          </w:tcPr>
          <w:p w14:paraId="70849658" w14:textId="77777777" w:rsidR="00635275" w:rsidRDefault="00635275" w:rsidP="00F74E35"/>
        </w:tc>
        <w:tc>
          <w:tcPr>
            <w:tcW w:w="7507" w:type="dxa"/>
          </w:tcPr>
          <w:p w14:paraId="2988AE3F" w14:textId="77777777" w:rsidR="00635275" w:rsidRPr="00716CAF" w:rsidRDefault="00635275" w:rsidP="00F74E35">
            <w:pPr>
              <w:rPr>
                <w:lang w:val="en-GB"/>
              </w:rPr>
            </w:pPr>
          </w:p>
        </w:tc>
      </w:tr>
    </w:tbl>
    <w:p w14:paraId="76222041" w14:textId="77777777" w:rsidR="00635275" w:rsidRDefault="00635275" w:rsidP="00635275">
      <w:pPr>
        <w:pStyle w:val="ac"/>
      </w:pPr>
    </w:p>
    <w:p w14:paraId="6BC1BF9C" w14:textId="77777777" w:rsidR="00635275" w:rsidRDefault="00635275">
      <w:pPr>
        <w:pStyle w:val="ac"/>
      </w:pPr>
    </w:p>
    <w:p w14:paraId="540BCC48" w14:textId="073D45F2" w:rsidR="00B67424" w:rsidRDefault="00B67424">
      <w:pPr>
        <w:pStyle w:val="ac"/>
      </w:pPr>
    </w:p>
    <w:p w14:paraId="54B10B76" w14:textId="2E3AA847" w:rsidR="00A21211" w:rsidRPr="00A21211" w:rsidRDefault="00A21211">
      <w:pPr>
        <w:pStyle w:val="ac"/>
        <w:rPr>
          <w:b/>
          <w:u w:val="single"/>
        </w:rPr>
      </w:pPr>
      <w:r w:rsidRPr="00A21211">
        <w:rPr>
          <w:b/>
          <w:u w:val="single"/>
        </w:rPr>
        <w:t>Th</w:t>
      </w:r>
      <w:bookmarkStart w:id="1" w:name="_GoBack"/>
      <w:bookmarkEnd w:id="1"/>
      <w:r w:rsidRPr="00A21211">
        <w:rPr>
          <w:b/>
          <w:u w:val="single"/>
        </w:rPr>
        <w:t>e below sections are just for reference.</w:t>
      </w:r>
    </w:p>
    <w:p w14:paraId="5E4D0F1D" w14:textId="77777777" w:rsidR="00B67424" w:rsidRDefault="00B67424">
      <w:pPr>
        <w:pStyle w:val="ac"/>
      </w:pPr>
    </w:p>
    <w:p w14:paraId="32E85B05" w14:textId="77777777" w:rsidR="008D71E0" w:rsidRDefault="001C783D">
      <w:pPr>
        <w:pStyle w:val="20"/>
      </w:pPr>
      <w:r>
        <w:t>2.2</w:t>
      </w:r>
      <w:r>
        <w:tab/>
        <w:t xml:space="preserve">Comment on the on-demand </w:t>
      </w:r>
      <w:proofErr w:type="gramStart"/>
      <w:r>
        <w:t>SI(</w:t>
      </w:r>
      <w:proofErr w:type="gramEnd"/>
      <w:r>
        <w:t>B) framework for positioning</w:t>
      </w:r>
    </w:p>
    <w:p w14:paraId="70E3829F" w14:textId="77777777" w:rsidR="00A21211" w:rsidRDefault="00A21211" w:rsidP="00A21211">
      <w:pPr>
        <w:pStyle w:val="ac"/>
      </w:pPr>
      <w:r>
        <w:t xml:space="preserve">A draft CR has been provided taking into account previous comments received </w:t>
      </w:r>
      <w:r w:rsidRPr="00A37C4B">
        <w:t xml:space="preserve">from R2-2004209 </w:t>
      </w:r>
      <w:r>
        <w:t>in section 2.3. Companies are requested to provide further input in section 2.2 by checking the draft CR.</w:t>
      </w:r>
    </w:p>
    <w:p w14:paraId="631712E8" w14:textId="77777777" w:rsidR="00A21211" w:rsidRDefault="00A21211" w:rsidP="00A21211">
      <w:pPr>
        <w:pStyle w:val="ac"/>
      </w:pPr>
    </w:p>
    <w:p w14:paraId="16F8AC68" w14:textId="77777777" w:rsidR="008D71E0" w:rsidRDefault="008D71E0">
      <w:pPr>
        <w:pStyle w:val="ac"/>
      </w:pPr>
    </w:p>
    <w:p w14:paraId="5CFAC03C" w14:textId="77777777" w:rsidR="008D71E0" w:rsidRDefault="001C783D">
      <w:pPr>
        <w:pStyle w:val="ac"/>
      </w:pPr>
      <w:r>
        <w:t xml:space="preserve">According to this, companies are kindly requested to provide comment on the </w:t>
      </w:r>
      <w:proofErr w:type="spellStart"/>
      <w:r>
        <w:t>DraftCR</w:t>
      </w:r>
      <w:proofErr w:type="spellEnd"/>
      <w:r>
        <w:t xml:space="preserve"> for what concern the on-demand </w:t>
      </w:r>
      <w:proofErr w:type="gramStart"/>
      <w:r>
        <w:t>SI(</w:t>
      </w:r>
      <w:proofErr w:type="gramEnd"/>
      <w:r>
        <w:t>B) only for what concern positioning.</w:t>
      </w:r>
    </w:p>
    <w:p w14:paraId="1AADAF51" w14:textId="77777777" w:rsidR="00F4507D" w:rsidRDefault="00F4507D">
      <w:pPr>
        <w:pStyle w:val="ac"/>
      </w:pPr>
    </w:p>
    <w:p w14:paraId="142B7106" w14:textId="77777777" w:rsidR="00F4507D" w:rsidRDefault="00F4507D">
      <w:pPr>
        <w:pStyle w:val="ac"/>
      </w:pPr>
    </w:p>
    <w:p w14:paraId="619BA84D" w14:textId="77777777" w:rsidR="00F4507D" w:rsidRDefault="00F4507D">
      <w:pPr>
        <w:pStyle w:val="ac"/>
      </w:pPr>
    </w:p>
    <w:tbl>
      <w:tblPr>
        <w:tblStyle w:val="af8"/>
        <w:tblW w:w="0" w:type="auto"/>
        <w:tblLook w:val="04A0" w:firstRow="1" w:lastRow="0" w:firstColumn="1" w:lastColumn="0" w:noHBand="0" w:noVBand="1"/>
      </w:tblPr>
      <w:tblGrid>
        <w:gridCol w:w="2122"/>
        <w:gridCol w:w="7507"/>
      </w:tblGrid>
      <w:tr w:rsidR="00F4507D" w14:paraId="7C79885F" w14:textId="77777777" w:rsidTr="00F74E35">
        <w:tc>
          <w:tcPr>
            <w:tcW w:w="9629" w:type="dxa"/>
            <w:gridSpan w:val="2"/>
            <w:shd w:val="clear" w:color="auto" w:fill="BFBFBF" w:themeFill="background1" w:themeFillShade="BF"/>
          </w:tcPr>
          <w:p w14:paraId="2B9489DC" w14:textId="77777777" w:rsidR="00F4507D" w:rsidRDefault="00F4507D" w:rsidP="00F74E35">
            <w:pPr>
              <w:pStyle w:val="ac"/>
              <w:jc w:val="center"/>
            </w:pPr>
            <w:r>
              <w:t>On-demand SI(B) feature for positioning</w:t>
            </w:r>
          </w:p>
        </w:tc>
      </w:tr>
      <w:tr w:rsidR="00F4507D" w14:paraId="2FD81E38" w14:textId="77777777" w:rsidTr="00F74E35">
        <w:tc>
          <w:tcPr>
            <w:tcW w:w="2122" w:type="dxa"/>
            <w:shd w:val="clear" w:color="auto" w:fill="BFBFBF" w:themeFill="background1" w:themeFillShade="BF"/>
          </w:tcPr>
          <w:p w14:paraId="5D71A157" w14:textId="77777777" w:rsidR="00F4507D" w:rsidRDefault="00F4507D" w:rsidP="00F74E35">
            <w:pPr>
              <w:pStyle w:val="ac"/>
            </w:pPr>
            <w:r>
              <w:t>Company</w:t>
            </w:r>
          </w:p>
        </w:tc>
        <w:tc>
          <w:tcPr>
            <w:tcW w:w="7507" w:type="dxa"/>
            <w:shd w:val="clear" w:color="auto" w:fill="BFBFBF" w:themeFill="background1" w:themeFillShade="BF"/>
          </w:tcPr>
          <w:p w14:paraId="6B47781F" w14:textId="77777777" w:rsidR="00F4507D" w:rsidRDefault="00F4507D" w:rsidP="00F74E35">
            <w:pPr>
              <w:pStyle w:val="ac"/>
              <w:jc w:val="center"/>
            </w:pPr>
            <w:r>
              <w:t>Comments</w:t>
            </w:r>
          </w:p>
        </w:tc>
      </w:tr>
      <w:tr w:rsidR="00F4507D" w14:paraId="3879AA67" w14:textId="77777777" w:rsidTr="00F74E35">
        <w:tc>
          <w:tcPr>
            <w:tcW w:w="2122" w:type="dxa"/>
          </w:tcPr>
          <w:p w14:paraId="110C25FC" w14:textId="77777777" w:rsidR="00F4507D" w:rsidRDefault="00F052B5" w:rsidP="00F74E35">
            <w:r>
              <w:rPr>
                <w:rFonts w:hint="eastAsia"/>
              </w:rPr>
              <w:t>CATT</w:t>
            </w:r>
          </w:p>
        </w:tc>
        <w:tc>
          <w:tcPr>
            <w:tcW w:w="7507" w:type="dxa"/>
          </w:tcPr>
          <w:p w14:paraId="1A19EDA5" w14:textId="77777777" w:rsidR="00F4507D" w:rsidRDefault="00F052B5" w:rsidP="00F74E35">
            <w:r>
              <w:rPr>
                <w:rFonts w:hint="eastAsia"/>
              </w:rPr>
              <w:t>5.2.2.2.1 SIB validity</w:t>
            </w:r>
          </w:p>
          <w:p w14:paraId="6FBE9626" w14:textId="77777777" w:rsidR="00F052B5" w:rsidRDefault="00F052B5" w:rsidP="00F74E35">
            <w:r w:rsidRPr="00F537EB">
              <w:rPr>
                <w:lang w:eastAsia="zh-TW"/>
              </w:rPr>
              <w:t>T</w:t>
            </w:r>
            <w:r w:rsidRPr="00F537EB">
              <w:t>he UE shall apply the SI acquisition procedure as defined in clause 5.2.2.3 upon cell selection (e.g. upon power on</w:t>
            </w:r>
            <w:proofErr w:type="gramStart"/>
            <w:r w:rsidRPr="00F537EB">
              <w:t xml:space="preserve">), </w:t>
            </w:r>
            <w:r>
              <w:t>…</w:t>
            </w:r>
            <w:r>
              <w:rPr>
                <w:rFonts w:hint="eastAsia"/>
              </w:rPr>
              <w:t>;</w:t>
            </w:r>
            <w:proofErr w:type="gramEnd"/>
            <w:r>
              <w:rPr>
                <w:rFonts w:hint="eastAsia"/>
              </w:rPr>
              <w:t xml:space="preserve"> </w:t>
            </w:r>
            <w:r w:rsidRPr="00F537EB">
              <w:t xml:space="preserve">and whenever the UE does not have a valid version of a stored </w:t>
            </w:r>
            <w:ins w:id="2" w:author="Ericsson" w:date="2020-04-23T09:10:00Z">
              <w:r>
                <w:t xml:space="preserve">or required </w:t>
              </w:r>
            </w:ins>
            <w:r w:rsidRPr="00F537EB">
              <w:t>SIB</w:t>
            </w:r>
            <w:ins w:id="3" w:author="Ericsson" w:date="2020-04-23T09:21:00Z">
              <w:r>
                <w:t xml:space="preserve"> or </w:t>
              </w:r>
              <w:proofErr w:type="spellStart"/>
              <w:r>
                <w:t>posSIB</w:t>
              </w:r>
            </w:ins>
            <w:proofErr w:type="spellEnd"/>
            <w:r w:rsidRPr="00F537EB">
              <w:t>.</w:t>
            </w:r>
          </w:p>
          <w:p w14:paraId="7D932D62" w14:textId="77777777" w:rsidR="00F052B5" w:rsidRDefault="00F052B5" w:rsidP="00F74E35">
            <w:r>
              <w:rPr>
                <w:b/>
              </w:rPr>
              <w:t>Comment#</w:t>
            </w:r>
            <w:r>
              <w:rPr>
                <w:rFonts w:hint="eastAsia"/>
                <w:b/>
              </w:rPr>
              <w:t>1:</w:t>
            </w:r>
            <w:r>
              <w:rPr>
                <w:rFonts w:hint="eastAsia"/>
              </w:rPr>
              <w:t xml:space="preserve"> As the description, </w:t>
            </w:r>
            <w:r>
              <w:rPr>
                <w:rFonts w:hint="eastAsia"/>
              </w:rPr>
              <w:t>“</w:t>
            </w:r>
            <w:r w:rsidRPr="00325D1F">
              <w:t xml:space="preserve">the UE has not stored a valid version of a </w:t>
            </w:r>
            <w:proofErr w:type="spellStart"/>
            <w:r>
              <w:t>pos</w:t>
            </w:r>
            <w:r w:rsidRPr="00325D1F">
              <w:t>SIB</w:t>
            </w:r>
            <w:proofErr w:type="spellEnd"/>
            <w:r>
              <w:rPr>
                <w:rFonts w:hint="eastAsia"/>
              </w:rPr>
              <w:t>”</w:t>
            </w:r>
            <w:r>
              <w:rPr>
                <w:rFonts w:hint="eastAsia"/>
              </w:rPr>
              <w:t xml:space="preserve">, has already been deleted, </w:t>
            </w:r>
            <w:r>
              <w:t>there is no</w:t>
            </w:r>
            <w:r>
              <w:rPr>
                <w:rFonts w:hint="eastAsia"/>
              </w:rPr>
              <w:t xml:space="preserve"> behavior </w:t>
            </w:r>
            <w:r w:rsidR="0001164D">
              <w:rPr>
                <w:rFonts w:hint="eastAsia"/>
              </w:rPr>
              <w:t xml:space="preserve">for the UE to trigger SI acquisition procedure due to an </w:t>
            </w:r>
            <w:r w:rsidR="0001164D">
              <w:t>invalid</w:t>
            </w:r>
            <w:r w:rsidR="0001164D">
              <w:rPr>
                <w:rFonts w:hint="eastAsia"/>
              </w:rPr>
              <w:t xml:space="preserve"> version of a </w:t>
            </w:r>
            <w:proofErr w:type="spellStart"/>
            <w:r w:rsidR="0001164D">
              <w:rPr>
                <w:rFonts w:hint="eastAsia"/>
              </w:rPr>
              <w:t>posSIB</w:t>
            </w:r>
            <w:proofErr w:type="spellEnd"/>
            <w:r w:rsidR="0001164D">
              <w:rPr>
                <w:rFonts w:hint="eastAsia"/>
              </w:rPr>
              <w:t xml:space="preserve">. </w:t>
            </w:r>
            <w:r w:rsidR="00535BFD">
              <w:rPr>
                <w:rFonts w:hint="eastAsia"/>
              </w:rPr>
              <w:t>So</w:t>
            </w:r>
            <w:r w:rsidR="0001164D">
              <w:rPr>
                <w:rFonts w:hint="eastAsia"/>
              </w:rPr>
              <w:t xml:space="preserve">, </w:t>
            </w:r>
            <w:r w:rsidR="0001164D">
              <w:t>‘</w:t>
            </w:r>
            <w:ins w:id="4" w:author="Ericsson" w:date="2020-04-23T09:21:00Z">
              <w:r w:rsidR="0001164D">
                <w:t xml:space="preserve">or </w:t>
              </w:r>
              <w:proofErr w:type="spellStart"/>
              <w:r w:rsidR="0001164D">
                <w:t>posSIB</w:t>
              </w:r>
            </w:ins>
            <w:proofErr w:type="spellEnd"/>
            <w:r w:rsidR="0001164D">
              <w:t>’</w:t>
            </w:r>
            <w:r w:rsidR="0001164D">
              <w:rPr>
                <w:rFonts w:hint="eastAsia"/>
              </w:rPr>
              <w:t xml:space="preserve"> </w:t>
            </w:r>
            <w:r w:rsidR="00535BFD">
              <w:rPr>
                <w:rFonts w:hint="eastAsia"/>
              </w:rPr>
              <w:t>can</w:t>
            </w:r>
            <w:r w:rsidR="0001164D">
              <w:rPr>
                <w:rFonts w:hint="eastAsia"/>
              </w:rPr>
              <w:t xml:space="preserve"> be deleted.</w:t>
            </w:r>
          </w:p>
          <w:p w14:paraId="1240F2EE" w14:textId="77777777" w:rsidR="00435947" w:rsidRDefault="00435947" w:rsidP="00F74E35">
            <w:pPr>
              <w:rPr>
                <w:ins w:id="5" w:author="Ericsson6" w:date="2020-05-11T19:58:00Z"/>
              </w:rPr>
            </w:pPr>
            <w:ins w:id="6" w:author="Ericsson6" w:date="2020-05-11T19:59:00Z">
              <w:r>
                <w:t xml:space="preserve">Ericsson: </w:t>
              </w:r>
            </w:ins>
            <w:ins w:id="7" w:author="Ericsson6" w:date="2020-05-11T19:58:00Z">
              <w:r>
                <w:t>One suggestion:</w:t>
              </w:r>
            </w:ins>
            <w:ins w:id="8" w:author="Ericsson6" w:date="2020-05-11T19:59:00Z">
              <w:r>
                <w:t xml:space="preserve"> as it sees we need</w:t>
              </w:r>
            </w:ins>
            <w:ins w:id="9" w:author="Ericsson6" w:date="2020-05-11T20:01:00Z">
              <w:r>
                <w:t xml:space="preserve"> based upon comment 2:</w:t>
              </w:r>
            </w:ins>
          </w:p>
          <w:p w14:paraId="60B43E58" w14:textId="77777777" w:rsidR="00435947" w:rsidRPr="00F537EB" w:rsidRDefault="00435947" w:rsidP="00435947">
            <w:r w:rsidRPr="00F537EB">
              <w:t xml:space="preserve">; </w:t>
            </w:r>
            <w:proofErr w:type="gramStart"/>
            <w:r w:rsidRPr="00F537EB">
              <w:t>and</w:t>
            </w:r>
            <w:proofErr w:type="gramEnd"/>
            <w:r w:rsidRPr="00F537EB">
              <w:t xml:space="preserve"> whenever the UE does not have a valid version of a stored </w:t>
            </w:r>
            <w:ins w:id="10" w:author="Ericsson" w:date="2020-04-23T09:10:00Z">
              <w:del w:id="11" w:author="Ericsson6" w:date="2020-05-11T19:56:00Z">
                <w:r w:rsidDel="00DC695E">
                  <w:delText xml:space="preserve">or required </w:delText>
                </w:r>
              </w:del>
            </w:ins>
            <w:r w:rsidRPr="00F537EB">
              <w:t>SIB</w:t>
            </w:r>
            <w:ins w:id="12" w:author="Ericsson" w:date="2020-04-23T09:21:00Z">
              <w:r>
                <w:t xml:space="preserve"> or </w:t>
              </w:r>
              <w:proofErr w:type="spellStart"/>
              <w:r>
                <w:t>posSIB</w:t>
              </w:r>
            </w:ins>
            <w:proofErr w:type="spellEnd"/>
            <w:ins w:id="13" w:author="Ericsson6" w:date="2020-05-11T19:56:00Z">
              <w:r>
                <w:t xml:space="preserve"> </w:t>
              </w:r>
            </w:ins>
            <w:ins w:id="14" w:author="Ericsson6" w:date="2020-05-11T19:57:00Z">
              <w:r>
                <w:t>or</w:t>
              </w:r>
            </w:ins>
            <w:ins w:id="15" w:author="Ericsson6" w:date="2020-05-11T19:56:00Z">
              <w:r>
                <w:t xml:space="preserve"> </w:t>
              </w:r>
            </w:ins>
            <w:ins w:id="16" w:author="Ericsson6" w:date="2020-05-11T19:57:00Z">
              <w:r>
                <w:t>a valid version of a required SIB</w:t>
              </w:r>
            </w:ins>
            <w:r w:rsidRPr="00F537EB">
              <w:t>.</w:t>
            </w:r>
          </w:p>
          <w:p w14:paraId="7DC8A469" w14:textId="77777777" w:rsidR="00435947" w:rsidRDefault="00435947" w:rsidP="00F74E35">
            <w:ins w:id="17" w:author="Ericsson6" w:date="2020-05-11T20:01:00Z">
              <w:r>
                <w:t xml:space="preserve">Comment 2 is: </w:t>
              </w:r>
            </w:ins>
            <w:r>
              <w:rPr>
                <w:rFonts w:hint="eastAsia"/>
              </w:rPr>
              <w:t>1&gt;</w:t>
            </w:r>
            <w:r w:rsidRPr="003569E1">
              <w:t xml:space="preserve">if the UE is in RRC_CONNECTED with an active BWP with common </w:t>
            </w:r>
            <w:r w:rsidRPr="003569E1">
              <w:lastRenderedPageBreak/>
              <w:t xml:space="preserve">search space configured by </w:t>
            </w:r>
            <w:r w:rsidRPr="003569E1">
              <w:rPr>
                <w:i/>
              </w:rPr>
              <w:t>searchSpaceSIB1</w:t>
            </w:r>
            <w:r w:rsidRPr="003569E1">
              <w:t xml:space="preserve"> and </w:t>
            </w:r>
            <w:proofErr w:type="spellStart"/>
            <w:r w:rsidRPr="003569E1">
              <w:rPr>
                <w:i/>
              </w:rPr>
              <w:t>pagingSearchSpace</w:t>
            </w:r>
            <w:proofErr w:type="spellEnd"/>
            <w:r w:rsidRPr="003569E1">
              <w:t xml:space="preserve"> and the UE has not stored a valid version of a SIB</w:t>
            </w:r>
            <w:ins w:id="18" w:author="CATT" w:date="2020-05-09T16:37:00Z">
              <w:r>
                <w:rPr>
                  <w:rFonts w:hint="eastAsia"/>
                </w:rPr>
                <w:t xml:space="preserve"> </w:t>
              </w:r>
              <w:r w:rsidRPr="00435947">
                <w:rPr>
                  <w:rFonts w:hint="eastAsia"/>
                  <w:b/>
                </w:rPr>
                <w:t xml:space="preserve">or </w:t>
              </w:r>
              <w:proofErr w:type="spellStart"/>
              <w:r w:rsidRPr="00435947">
                <w:rPr>
                  <w:rFonts w:hint="eastAsia"/>
                  <w:b/>
                </w:rPr>
                <w:t>posSIB</w:t>
              </w:r>
            </w:ins>
            <w:proofErr w:type="spellEnd"/>
            <w:r w:rsidRPr="003569E1">
              <w:t>, in accordance with sub-clause 5.2.2.2.1,</w:t>
            </w:r>
          </w:p>
          <w:p w14:paraId="1558464F" w14:textId="77777777" w:rsidR="0001164D" w:rsidRDefault="00873D96" w:rsidP="00F74E35">
            <w:pPr>
              <w:rPr>
                <w:i/>
              </w:rPr>
            </w:pPr>
            <w:bookmarkStart w:id="19" w:name="_Toc20425660"/>
            <w:bookmarkStart w:id="20" w:name="_Toc29321056"/>
            <w:bookmarkStart w:id="21" w:name="_Toc36756640"/>
            <w:bookmarkStart w:id="22" w:name="_Toc36836181"/>
            <w:bookmarkStart w:id="23" w:name="_Toc36843158"/>
            <w:bookmarkStart w:id="24" w:name="_Toc37067447"/>
            <w:r w:rsidRPr="00F537EB">
              <w:rPr>
                <w:rFonts w:eastAsia="MS Mincho"/>
              </w:rPr>
              <w:t>5.2.2.3.1</w:t>
            </w:r>
            <w:r w:rsidRPr="00F537EB">
              <w:rPr>
                <w:rFonts w:eastAsia="MS Mincho"/>
              </w:rPr>
              <w:tab/>
              <w:t xml:space="preserve">Acquisition of </w:t>
            </w:r>
            <w:r w:rsidRPr="00F537EB">
              <w:rPr>
                <w:rFonts w:eastAsia="MS Mincho"/>
                <w:i/>
              </w:rPr>
              <w:t>MIB</w:t>
            </w:r>
            <w:r w:rsidRPr="00F537EB">
              <w:rPr>
                <w:rFonts w:eastAsia="MS Mincho"/>
              </w:rPr>
              <w:t xml:space="preserve"> and </w:t>
            </w:r>
            <w:r w:rsidRPr="00F537EB">
              <w:rPr>
                <w:rFonts w:eastAsia="MS Mincho"/>
                <w:i/>
              </w:rPr>
              <w:t>SIB1</w:t>
            </w:r>
            <w:bookmarkEnd w:id="19"/>
            <w:bookmarkEnd w:id="20"/>
            <w:bookmarkEnd w:id="21"/>
            <w:bookmarkEnd w:id="22"/>
            <w:bookmarkEnd w:id="23"/>
            <w:bookmarkEnd w:id="24"/>
          </w:p>
          <w:p w14:paraId="768E0968" w14:textId="77777777" w:rsidR="00873D96" w:rsidRDefault="00873D96" w:rsidP="00F74E35">
            <w:r>
              <w:rPr>
                <w:rFonts w:hint="eastAsia"/>
              </w:rPr>
              <w:t>1&gt;</w:t>
            </w:r>
            <w:r w:rsidRPr="00F537EB">
              <w:t xml:space="preserve">if the UE is in RRC_CONNECTED with an active BWP with common search space configured by </w:t>
            </w:r>
            <w:r w:rsidRPr="00F537EB">
              <w:rPr>
                <w:i/>
              </w:rPr>
              <w:t>searchSpaceSIB1</w:t>
            </w:r>
            <w:r w:rsidRPr="00F537EB">
              <w:t xml:space="preserve"> and </w:t>
            </w:r>
            <w:proofErr w:type="spellStart"/>
            <w:r w:rsidRPr="00F537EB">
              <w:rPr>
                <w:i/>
              </w:rPr>
              <w:t>pagingSearchSpace</w:t>
            </w:r>
            <w:proofErr w:type="spellEnd"/>
            <w:r w:rsidRPr="00F537EB">
              <w:t xml:space="preserve"> and the UE has not stored a valid version of a SIB, in accordance with sub-clause 5.2.2.2.1, of one or several required SIB(s), in accordance with sub-clause 5.2.2.1, and, UE has not acquired SIB1 in current modification period; or </w:t>
            </w:r>
          </w:p>
          <w:p w14:paraId="420BCA46" w14:textId="77777777" w:rsidR="00F62268" w:rsidRDefault="00873D96" w:rsidP="0070286A">
            <w:r>
              <w:rPr>
                <w:b/>
              </w:rPr>
              <w:t>Comment#</w:t>
            </w:r>
            <w:r>
              <w:rPr>
                <w:rFonts w:hint="eastAsia"/>
                <w:b/>
              </w:rPr>
              <w:t xml:space="preserve">2: </w:t>
            </w:r>
            <w:r w:rsidR="00020D1E">
              <w:rPr>
                <w:rFonts w:hint="eastAsia"/>
              </w:rPr>
              <w:t xml:space="preserve">Based on the above description, if the UE can receive SIB1 and SI via broadcast with the active BWP, the UE needs to acquire the latest SIB1 before to acquire required SIB(s) to obtain the latest </w:t>
            </w:r>
            <w:r w:rsidR="003569E1">
              <w:rPr>
                <w:rFonts w:hint="eastAsia"/>
              </w:rPr>
              <w:t xml:space="preserve">broadcast status. The similar procedure is needed for </w:t>
            </w:r>
            <w:r w:rsidR="003569E1">
              <w:t>acquisition</w:t>
            </w:r>
            <w:r w:rsidR="003569E1">
              <w:rPr>
                <w:rFonts w:hint="eastAsia"/>
              </w:rPr>
              <w:t xml:space="preserve"> of required </w:t>
            </w:r>
            <w:proofErr w:type="spellStart"/>
            <w:r w:rsidR="003569E1">
              <w:rPr>
                <w:rFonts w:hint="eastAsia"/>
              </w:rPr>
              <w:t>posSIB</w:t>
            </w:r>
            <w:proofErr w:type="spellEnd"/>
            <w:r w:rsidR="003569E1">
              <w:rPr>
                <w:rFonts w:hint="eastAsia"/>
              </w:rPr>
              <w:t xml:space="preserve">(s) requested by upper layer. </w:t>
            </w:r>
            <w:r w:rsidR="006F7C0F">
              <w:rPr>
                <w:rFonts w:hint="eastAsia"/>
              </w:rPr>
              <w:t>Suggest to update as below:</w:t>
            </w:r>
          </w:p>
          <w:p w14:paraId="595BC40F" w14:textId="77777777" w:rsidR="003569E1" w:rsidRPr="003569E1" w:rsidRDefault="006F7C0F" w:rsidP="0070286A">
            <w:r>
              <w:rPr>
                <w:rFonts w:hint="eastAsia"/>
              </w:rPr>
              <w:t>1&gt;</w:t>
            </w:r>
            <w:r w:rsidR="003569E1" w:rsidRPr="003569E1">
              <w:t xml:space="preserve">if the UE is in RRC_CONNECTED with an active BWP with common search space configured by </w:t>
            </w:r>
            <w:r w:rsidR="003569E1" w:rsidRPr="003569E1">
              <w:rPr>
                <w:i/>
              </w:rPr>
              <w:t>searchSpaceSIB1</w:t>
            </w:r>
            <w:r w:rsidR="003569E1" w:rsidRPr="003569E1">
              <w:t xml:space="preserve"> and </w:t>
            </w:r>
            <w:proofErr w:type="spellStart"/>
            <w:r w:rsidR="003569E1" w:rsidRPr="003569E1">
              <w:rPr>
                <w:i/>
              </w:rPr>
              <w:t>pagingSearchSpace</w:t>
            </w:r>
            <w:proofErr w:type="spellEnd"/>
            <w:r w:rsidR="003569E1" w:rsidRPr="003569E1">
              <w:t xml:space="preserve"> and the UE has not stored a valid version of a SIB</w:t>
            </w:r>
            <w:ins w:id="25" w:author="CATT" w:date="2020-05-09T16:37:00Z">
              <w:r w:rsidR="00CA679D">
                <w:rPr>
                  <w:rFonts w:hint="eastAsia"/>
                </w:rPr>
                <w:t xml:space="preserve"> or </w:t>
              </w:r>
              <w:proofErr w:type="spellStart"/>
              <w:r w:rsidR="00CA679D">
                <w:rPr>
                  <w:rFonts w:hint="eastAsia"/>
                </w:rPr>
                <w:t>posSIB</w:t>
              </w:r>
            </w:ins>
            <w:proofErr w:type="spellEnd"/>
            <w:r w:rsidR="003569E1" w:rsidRPr="003569E1">
              <w:t>, in accordance with sub-clause 5.2.2.2.1, of one or several required SIB(s)</w:t>
            </w:r>
            <w:ins w:id="26" w:author="CATT" w:date="2020-05-09T16:37:00Z">
              <w:r w:rsidR="00B24FAA">
                <w:rPr>
                  <w:rFonts w:hint="eastAsia"/>
                </w:rPr>
                <w:t xml:space="preserve"> </w:t>
              </w:r>
            </w:ins>
            <w:ins w:id="27" w:author="CATT" w:date="2020-05-09T14:08:00Z">
              <w:r w:rsidR="00C260D1">
                <w:rPr>
                  <w:rFonts w:hint="eastAsia"/>
                </w:rPr>
                <w:t>or</w:t>
              </w:r>
              <w:r w:rsidR="00C260D1" w:rsidRPr="003569E1">
                <w:rPr>
                  <w:u w:val="single"/>
                </w:rPr>
                <w:t xml:space="preserve"> </w:t>
              </w:r>
              <w:proofErr w:type="spellStart"/>
              <w:r w:rsidR="00C260D1" w:rsidRPr="003569E1">
                <w:rPr>
                  <w:u w:val="single"/>
                </w:rPr>
                <w:t>posSIB</w:t>
              </w:r>
              <w:proofErr w:type="spellEnd"/>
              <w:r w:rsidR="00C260D1" w:rsidRPr="003569E1">
                <w:rPr>
                  <w:u w:val="single"/>
                </w:rPr>
                <w:t>(s)</w:t>
              </w:r>
            </w:ins>
            <w:r w:rsidR="003569E1" w:rsidRPr="003569E1">
              <w:t>, in accordance with sub-clause 5.2.2.1, and, UE has not acquired SIB1 in current modification period; or</w:t>
            </w:r>
            <w:ins w:id="28" w:author="Ericsson" w:date="2020-05-11T19:48:00Z">
              <w:r w:rsidR="0013245D">
                <w:t xml:space="preserve"> </w:t>
              </w:r>
            </w:ins>
          </w:p>
          <w:p w14:paraId="307D4B1E" w14:textId="77777777" w:rsidR="0047552E" w:rsidRDefault="0047552E" w:rsidP="0047552E">
            <w:pPr>
              <w:rPr>
                <w:ins w:id="29" w:author="Ericsson6" w:date="2020-05-11T22:07:00Z"/>
              </w:rPr>
            </w:pPr>
            <w:ins w:id="30" w:author="Ericsson6" w:date="2020-05-11T20:03:00Z">
              <w:r>
                <w:t xml:space="preserve">Ericsson: </w:t>
              </w:r>
            </w:ins>
            <w:ins w:id="31" w:author="Ericsson6" w:date="2020-05-11T22:06:00Z">
              <w:r w:rsidR="00A51EC2">
                <w:t>ok for store</w:t>
              </w:r>
            </w:ins>
            <w:ins w:id="32" w:author="Ericsson6" w:date="2020-05-11T22:07:00Z">
              <w:r w:rsidR="00A51EC2">
                <w:t>d</w:t>
              </w:r>
            </w:ins>
            <w:ins w:id="33" w:author="Ericsson6" w:date="2020-05-11T22:06:00Z">
              <w:r w:rsidR="00A51EC2">
                <w:t xml:space="preserve"> </w:t>
              </w:r>
              <w:proofErr w:type="spellStart"/>
              <w:r w:rsidR="00A51EC2">
                <w:t>posSIB</w:t>
              </w:r>
              <w:proofErr w:type="spellEnd"/>
              <w:r w:rsidR="00A51EC2">
                <w:t xml:space="preserve">; however for required </w:t>
              </w:r>
            </w:ins>
            <w:proofErr w:type="spellStart"/>
            <w:ins w:id="34" w:author="Ericsson6" w:date="2020-05-11T22:07:00Z">
              <w:r w:rsidR="00A51EC2">
                <w:t>posSIB</w:t>
              </w:r>
              <w:proofErr w:type="spellEnd"/>
              <w:r w:rsidR="00A51EC2">
                <w:t>; there is a comment from MTK below:</w:t>
              </w:r>
            </w:ins>
          </w:p>
          <w:p w14:paraId="51B7854E" w14:textId="77777777" w:rsidR="00A51EC2" w:rsidRDefault="00A51EC2" w:rsidP="00A51EC2">
            <w:pPr>
              <w:pStyle w:val="aff0"/>
              <w:numPr>
                <w:ilvl w:val="0"/>
                <w:numId w:val="14"/>
              </w:numPr>
              <w:ind w:firstLine="420"/>
              <w:rPr>
                <w:ins w:id="35" w:author="Ericsson6" w:date="2020-05-11T22:07:00Z"/>
              </w:rPr>
            </w:pPr>
            <w:ins w:id="36" w:author="Ericsson6" w:date="2020-05-11T22:07:00Z">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ins>
          </w:p>
          <w:p w14:paraId="0881DF26" w14:textId="77777777" w:rsidR="00A51EC2" w:rsidRPr="006F7C0F" w:rsidRDefault="00A51EC2" w:rsidP="0047552E">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proofErr w:type="spellStart"/>
            <w:r w:rsidRPr="003569E1">
              <w:rPr>
                <w:i/>
              </w:rPr>
              <w:t>pagingSearchSpace</w:t>
            </w:r>
            <w:proofErr w:type="spellEnd"/>
            <w:r w:rsidRPr="003569E1">
              <w:t xml:space="preserve"> and the UE has not stored a valid version of a SIB</w:t>
            </w:r>
            <w:ins w:id="37" w:author="Ericsson6" w:date="2020-05-11T22:08:00Z">
              <w:r>
                <w:t xml:space="preserve"> </w:t>
              </w:r>
              <w:r>
                <w:rPr>
                  <w:rFonts w:hint="eastAsia"/>
                </w:rPr>
                <w:t xml:space="preserve">or </w:t>
              </w:r>
              <w:proofErr w:type="spellStart"/>
              <w:r>
                <w:rPr>
                  <w:rFonts w:hint="eastAsia"/>
                </w:rPr>
                <w:t>posSIB</w:t>
              </w:r>
            </w:ins>
            <w:proofErr w:type="spellEnd"/>
            <w:r w:rsidRPr="003569E1">
              <w:t>, in accordance with sub-clause 5.2.2.2.1, of one or several required SIB(s)</w:t>
            </w:r>
            <w:r>
              <w:rPr>
                <w:rFonts w:hint="eastAsia"/>
              </w:rPr>
              <w:t xml:space="preserve"> </w:t>
            </w:r>
            <w:del w:id="38" w:author="Ericsson6" w:date="2020-05-11T22:09:00Z">
              <w:r w:rsidDel="00A51EC2">
                <w:rPr>
                  <w:rFonts w:hint="eastAsia"/>
                </w:rPr>
                <w:delText>or</w:delText>
              </w:r>
              <w:r w:rsidRPr="003569E1" w:rsidDel="00A51EC2">
                <w:rPr>
                  <w:u w:val="single"/>
                </w:rPr>
                <w:delText xml:space="preserve"> posSIB(s)</w:delText>
              </w:r>
            </w:del>
            <w:r w:rsidRPr="003569E1">
              <w:t>, in accordance with sub-clause 5.2.2.1, and, UE has not acquired SIB1 in current modification period</w:t>
            </w:r>
            <w:ins w:id="39" w:author="Ericsson6" w:date="2020-05-11T22:09:00Z">
              <w:r>
                <w:t xml:space="preserve"> </w:t>
              </w:r>
              <w:r w:rsidRPr="0056059C">
                <w:t xml:space="preserve">or </w:t>
              </w:r>
              <w:r>
                <w:rPr>
                  <w:lang w:val="sv-SE"/>
                </w:rPr>
                <w:t xml:space="preserve">if   </w:t>
              </w:r>
              <w:r w:rsidRPr="0056059C">
                <w:t>request</w:t>
              </w:r>
              <w:r>
                <w:rPr>
                  <w:lang w:val="sv-SE"/>
                </w:rPr>
                <w:t>ed</w:t>
              </w:r>
              <w:r w:rsidRPr="0056059C">
                <w:t xml:space="preserve"> </w:t>
              </w:r>
              <w:r>
                <w:rPr>
                  <w:lang w:val="sv-SE"/>
                </w:rPr>
                <w:t>by</w:t>
              </w:r>
              <w:r w:rsidRPr="0056059C">
                <w:t xml:space="preserve"> </w:t>
              </w:r>
              <w:r>
                <w:rPr>
                  <w:lang w:val="sv-SE"/>
                </w:rPr>
                <w:t>upper</w:t>
              </w:r>
              <w:r w:rsidRPr="0056059C">
                <w:t xml:space="preserve"> layer</w:t>
              </w:r>
              <w:r>
                <w:rPr>
                  <w:lang w:val="sv-SE"/>
                </w:rPr>
                <w:t>s</w:t>
              </w:r>
            </w:ins>
            <w:r w:rsidRPr="003569E1">
              <w:t>; or</w:t>
            </w:r>
          </w:p>
          <w:p w14:paraId="795A7829" w14:textId="77777777" w:rsidR="0047552E" w:rsidRDefault="0047552E" w:rsidP="003569E1">
            <w:pPr>
              <w:rPr>
                <w:ins w:id="40" w:author="Ericsson6" w:date="2020-05-11T20:02:00Z"/>
                <w:lang w:val="en-GB"/>
              </w:rPr>
            </w:pPr>
          </w:p>
          <w:p w14:paraId="1EC0C86A" w14:textId="77777777" w:rsidR="003569E1" w:rsidRDefault="003569E1" w:rsidP="003569E1">
            <w:r>
              <w:rPr>
                <w:rFonts w:hint="eastAsia"/>
                <w:lang w:val="en-GB"/>
              </w:rPr>
              <w:t xml:space="preserve">5.2.2.3.5 </w:t>
            </w:r>
            <w:r w:rsidRPr="00F537EB">
              <w:t>Request for on demand system information in RRC_CONNECTED</w:t>
            </w:r>
          </w:p>
          <w:p w14:paraId="64D54660" w14:textId="77777777" w:rsidR="003569E1" w:rsidRDefault="003569E1" w:rsidP="003569E1">
            <w:r>
              <w:rPr>
                <w:rFonts w:hint="eastAsia"/>
              </w:rPr>
              <w:t xml:space="preserve">1&gt; </w:t>
            </w:r>
            <w:r w:rsidRPr="00F537EB">
              <w:t xml:space="preserve">if the UE is in RRC_CONNECTED with an active BWP not configured with common search </w:t>
            </w:r>
            <w:ins w:id="41" w:author="Ericsson" w:date="2020-04-23T09:15:00Z">
              <w:r>
                <w:rPr>
                  <w:lang w:val="fi-FI"/>
                </w:rPr>
                <w:t>s</w:t>
              </w:r>
              <w:r>
                <w:t xml:space="preserve">pace with the field </w:t>
              </w:r>
              <w:r w:rsidRPr="0055605C">
                <w:rPr>
                  <w:i/>
                  <w:noProof/>
                </w:rPr>
                <w:t>searchSpaceOtherSystemInformation</w:t>
              </w:r>
              <w:r w:rsidRPr="004072B1">
                <w:t xml:space="preserve"> </w:t>
              </w:r>
            </w:ins>
            <w:r w:rsidRPr="00F537EB">
              <w:t>and the UE has not stored a valid version of a SIB, in accordance with sub-clause 5.2.2.2.1, of one or several required SIB(s), in accordance with sub-clause 5.2.2.1</w:t>
            </w:r>
            <w:ins w:id="42" w:author="Ericsson" w:date="2020-04-23T12:15:00Z">
              <w:r>
                <w:rPr>
                  <w:lang w:val="sv-SE"/>
                </w:rPr>
                <w:t xml:space="preserve"> </w:t>
              </w:r>
            </w:ins>
            <w:ins w:id="43" w:author="Ericsson" w:date="2020-04-23T14:20:00Z">
              <w:r w:rsidRPr="0056059C">
                <w:t xml:space="preserve">or </w:t>
              </w:r>
            </w:ins>
            <w:ins w:id="44" w:author="Ericsson4" w:date="2020-05-01T18:31:00Z">
              <w:r>
                <w:rPr>
                  <w:lang w:val="sv-SE"/>
                </w:rPr>
                <w:t xml:space="preserve">if </w:t>
              </w:r>
            </w:ins>
            <w:ins w:id="45" w:author="Ericsson" w:date="2020-04-23T14:20:00Z">
              <w:del w:id="46" w:author="Ericsson4" w:date="2020-05-01T18:31:00Z">
                <w:r w:rsidDel="00CA0311">
                  <w:rPr>
                    <w:lang w:val="sv-SE"/>
                  </w:rPr>
                  <w:delText>according to</w:delText>
                </w:r>
              </w:del>
              <w:r>
                <w:rPr>
                  <w:lang w:val="sv-SE"/>
                </w:rPr>
                <w:t xml:space="preserve"> </w:t>
              </w:r>
              <w:del w:id="47" w:author="Ericsson4" w:date="2020-05-01T18:31:00Z">
                <w:r w:rsidDel="00CA0311">
                  <w:rPr>
                    <w:lang w:val="sv-SE"/>
                  </w:rPr>
                  <w:delText>the</w:delText>
                </w:r>
              </w:del>
              <w:r>
                <w:rPr>
                  <w:lang w:val="sv-SE"/>
                </w:rPr>
                <w:t xml:space="preserve"> </w:t>
              </w:r>
              <w:r w:rsidRPr="0056059C">
                <w:lastRenderedPageBreak/>
                <w:t>request</w:t>
              </w:r>
            </w:ins>
            <w:ins w:id="48" w:author="Ericsson4" w:date="2020-05-01T18:31:00Z">
              <w:r>
                <w:rPr>
                  <w:lang w:val="sv-SE"/>
                </w:rPr>
                <w:t>ed</w:t>
              </w:r>
            </w:ins>
            <w:ins w:id="49" w:author="Ericsson" w:date="2020-04-23T14:20:00Z">
              <w:r w:rsidRPr="0056059C">
                <w:t xml:space="preserve"> </w:t>
              </w:r>
            </w:ins>
            <w:ins w:id="50" w:author="Ericsson4" w:date="2020-05-01T18:32:00Z">
              <w:r>
                <w:rPr>
                  <w:lang w:val="sv-SE"/>
                </w:rPr>
                <w:t>by</w:t>
              </w:r>
            </w:ins>
            <w:ins w:id="51" w:author="Ericsson" w:date="2020-04-23T14:20:00Z">
              <w:del w:id="52" w:author="Ericsson4" w:date="2020-05-01T18:32:00Z">
                <w:r w:rsidRPr="0056059C" w:rsidDel="00CA0311">
                  <w:delText>from</w:delText>
                </w:r>
              </w:del>
              <w:r w:rsidRPr="0056059C">
                <w:t xml:space="preserve"> </w:t>
              </w:r>
              <w:r>
                <w:rPr>
                  <w:lang w:val="sv-SE"/>
                </w:rPr>
                <w:t>upper</w:t>
              </w:r>
              <w:r w:rsidRPr="0056059C">
                <w:t xml:space="preserve"> layer</w:t>
              </w:r>
              <w:r>
                <w:rPr>
                  <w:lang w:val="sv-SE"/>
                </w:rPr>
                <w:t>s</w:t>
              </w:r>
            </w:ins>
            <w:r w:rsidRPr="00F537EB">
              <w:t>:</w:t>
            </w:r>
          </w:p>
          <w:p w14:paraId="64F9AFBB" w14:textId="77777777" w:rsidR="00716CAF" w:rsidRPr="00F537EB" w:rsidRDefault="00716CAF" w:rsidP="00716CAF">
            <w:pPr>
              <w:pStyle w:val="B2"/>
            </w:pPr>
            <w:r w:rsidRPr="00F537EB">
              <w:t>2&gt;</w:t>
            </w:r>
            <w:r w:rsidRPr="00F537EB">
              <w:tab/>
              <w:t xml:space="preserve">for the SI message(s) that, according to the </w:t>
            </w:r>
            <w:proofErr w:type="spellStart"/>
            <w:r w:rsidRPr="00F537EB">
              <w:rPr>
                <w:i/>
              </w:rPr>
              <w:t>si-SchedulingInfo</w:t>
            </w:r>
            <w:proofErr w:type="spellEnd"/>
            <w:r w:rsidRPr="00F537EB">
              <w:t xml:space="preserve"> </w:t>
            </w:r>
            <w:ins w:id="53" w:author="Ericsson" w:date="2020-04-23T09:16:00Z">
              <w:r w:rsidRPr="008474D0">
                <w:t>or</w:t>
              </w:r>
              <w:r>
                <w:t xml:space="preserve"> </w:t>
              </w:r>
              <w:proofErr w:type="spellStart"/>
              <w:r w:rsidRPr="008C2B08">
                <w:rPr>
                  <w:i/>
                </w:rPr>
                <w:t>pos</w:t>
              </w:r>
              <w:r>
                <w:rPr>
                  <w:i/>
                </w:rPr>
                <w:t>SI-</w:t>
              </w:r>
              <w:r w:rsidRPr="00AD6990">
                <w:rPr>
                  <w:i/>
                </w:rPr>
                <w:t>SchedulingInfo</w:t>
              </w:r>
              <w:proofErr w:type="spellEnd"/>
              <w:r w:rsidRPr="00AD6990">
                <w:t xml:space="preserve"> </w:t>
              </w:r>
            </w:ins>
            <w:r w:rsidRPr="00F537EB">
              <w:t>in the stored SIB1, contain at least one required SIB</w:t>
            </w:r>
            <w:ins w:id="54" w:author="Ericsson" w:date="2020-04-23T09:23:00Z">
              <w:r>
                <w:rPr>
                  <w:lang w:val="sv-SE"/>
                </w:rPr>
                <w:t xml:space="preserve"> </w:t>
              </w:r>
              <w:r w:rsidRPr="00E3476F">
                <w:t xml:space="preserve">or </w:t>
              </w:r>
              <w:proofErr w:type="spellStart"/>
              <w:r w:rsidRPr="00E3476F">
                <w:t>posSIB</w:t>
              </w:r>
            </w:ins>
            <w:proofErr w:type="spellEnd"/>
            <w:r w:rsidRPr="00F537EB">
              <w:t>:</w:t>
            </w:r>
          </w:p>
          <w:p w14:paraId="59D7977C" w14:textId="77777777" w:rsidR="00716CAF" w:rsidRPr="00F537EB" w:rsidRDefault="00716CAF" w:rsidP="00716CAF">
            <w:pPr>
              <w:pStyle w:val="B3"/>
            </w:pPr>
            <w:r w:rsidRPr="00F537EB">
              <w:t>3&gt;</w:t>
            </w:r>
            <w:r w:rsidRPr="00F537EB">
              <w:tab/>
              <w:t xml:space="preserve">initiate transmission of the </w:t>
            </w:r>
            <w:r w:rsidRPr="00F537EB">
              <w:rPr>
                <w:i/>
                <w:iCs/>
                <w:noProof/>
              </w:rPr>
              <w:t>DedicatedSIBRequest</w:t>
            </w:r>
            <w:r w:rsidRPr="00F537EB">
              <w:t xml:space="preserve"> message in accordance with 5.2.2.3.6;</w:t>
            </w:r>
          </w:p>
          <w:p w14:paraId="3EDB683B" w14:textId="77777777" w:rsidR="00C260D1" w:rsidRDefault="003569E1" w:rsidP="003569E1">
            <w:r>
              <w:rPr>
                <w:b/>
              </w:rPr>
              <w:t>Comment#</w:t>
            </w:r>
            <w:r>
              <w:rPr>
                <w:rFonts w:hint="eastAsia"/>
                <w:b/>
              </w:rPr>
              <w:t>3:</w:t>
            </w:r>
            <w:r>
              <w:rPr>
                <w:rFonts w:hint="eastAsia"/>
              </w:rPr>
              <w:t xml:space="preserve"> </w:t>
            </w:r>
          </w:p>
          <w:p w14:paraId="023A86C4" w14:textId="77777777" w:rsidR="00C260D1" w:rsidRPr="009C4D31" w:rsidRDefault="00C260D1" w:rsidP="00C260D1">
            <w:pPr>
              <w:rPr>
                <w:bCs/>
                <w:color w:val="ED7D31" w:themeColor="accent2"/>
              </w:rPr>
            </w:pPr>
            <w:r w:rsidRPr="009C4D31">
              <w:rPr>
                <w:bCs/>
                <w:color w:val="ED7D31" w:themeColor="accent2"/>
              </w:rPr>
              <w:t>Ericsson: Regarding comment #11 and #12, we assume that since the check is done before to enter in the section where the on-demand request is actually sent, there should not be any issue. However, this is more a matter of taste and good to check companies understanding.</w:t>
            </w:r>
          </w:p>
          <w:p w14:paraId="1A50ACD3" w14:textId="77777777" w:rsidR="00D23AA1" w:rsidRDefault="00A4177F" w:rsidP="003569E1">
            <w:r>
              <w:rPr>
                <w:rFonts w:hint="eastAsia"/>
              </w:rPr>
              <w:t>Feedback</w:t>
            </w:r>
            <w:r w:rsidR="00D23AA1">
              <w:rPr>
                <w:rFonts w:hint="eastAsia"/>
              </w:rPr>
              <w:t xml:space="preserve"> to Ericsson</w:t>
            </w:r>
            <w:r w:rsidR="00C23A16">
              <w:t>’</w:t>
            </w:r>
            <w:r w:rsidR="00C23A16">
              <w:rPr>
                <w:rFonts w:hint="eastAsia"/>
              </w:rPr>
              <w:t>s comment</w:t>
            </w:r>
            <w:r w:rsidR="00D23AA1">
              <w:rPr>
                <w:rFonts w:hint="eastAsia"/>
              </w:rPr>
              <w:t>:</w:t>
            </w:r>
          </w:p>
          <w:p w14:paraId="2402E729" w14:textId="77777777" w:rsidR="003569E1" w:rsidRDefault="00085A53" w:rsidP="003569E1">
            <w:pPr>
              <w:rPr>
                <w:noProof/>
              </w:rPr>
            </w:pPr>
            <w:r>
              <w:rPr>
                <w:rFonts w:hint="eastAsia"/>
              </w:rPr>
              <w:t>If</w:t>
            </w:r>
            <w:r w:rsidR="00716CAF">
              <w:rPr>
                <w:rFonts w:hint="eastAsia"/>
              </w:rPr>
              <w:t xml:space="preserve"> requested by upper layers for positioning the UE </w:t>
            </w:r>
            <w:r w:rsidR="00716CAF" w:rsidRPr="00F537EB">
              <w:t xml:space="preserve">is in RRC_CONNECTED with an active BWP </w:t>
            </w:r>
            <w:r w:rsidR="005B6A90">
              <w:rPr>
                <w:rFonts w:hint="eastAsia"/>
              </w:rPr>
              <w:t xml:space="preserve">while </w:t>
            </w:r>
            <w:r w:rsidR="00716CAF" w:rsidRPr="00F537EB">
              <w:t xml:space="preserve">not configured with common search </w:t>
            </w:r>
            <w:r w:rsidR="00716CAF">
              <w:rPr>
                <w:lang w:val="fi-FI"/>
              </w:rPr>
              <w:t>s</w:t>
            </w:r>
            <w:r w:rsidR="00716CAF">
              <w:t xml:space="preserve">pace with the field </w:t>
            </w:r>
            <w:r w:rsidR="00716CAF" w:rsidRPr="0055605C">
              <w:rPr>
                <w:i/>
                <w:noProof/>
              </w:rPr>
              <w:t>searchSpaceOtherSystemInformation</w:t>
            </w:r>
            <w:r w:rsidR="00716CAF">
              <w:rPr>
                <w:rFonts w:hint="eastAsia"/>
                <w:i/>
                <w:noProof/>
              </w:rPr>
              <w:t xml:space="preserve">, </w:t>
            </w:r>
            <w:r w:rsidR="00716CAF">
              <w:rPr>
                <w:rFonts w:hint="eastAsia"/>
                <w:noProof/>
              </w:rPr>
              <w:t>the UE will execute 5.2.2.3.5 directly with the above behavior. And in this case, the UE needs to check whether the corresponding prohibit timer for transmission of on demand SIB request is running. Hence, we propose to move the judgement of timer T351 from 5.2.2.4.2 to 5.2.2.3.5.</w:t>
            </w:r>
          </w:p>
          <w:p w14:paraId="1E6AC578" w14:textId="77777777" w:rsidR="00716CAF" w:rsidRDefault="0047552E" w:rsidP="003569E1">
            <w:pPr>
              <w:rPr>
                <w:lang w:val="en-GB"/>
              </w:rPr>
            </w:pPr>
            <w:ins w:id="55" w:author="Ericsson6" w:date="2020-05-11T20:03:00Z">
              <w:r>
                <w:rPr>
                  <w:lang w:val="en-GB"/>
                </w:rPr>
                <w:t>Ericsson: Ok, we will check and come back on this.</w:t>
              </w:r>
            </w:ins>
          </w:p>
          <w:p w14:paraId="01266191" w14:textId="77777777" w:rsidR="00820A00" w:rsidRPr="00716CAF" w:rsidRDefault="00820A00" w:rsidP="003569E1">
            <w:pPr>
              <w:rPr>
                <w:lang w:val="en-GB"/>
              </w:rPr>
            </w:pPr>
            <w:ins w:id="56" w:author="Ericsson-RAN2-110" w:date="2020-05-15T10:36:00Z">
              <w:r>
                <w:rPr>
                  <w:lang w:val="en-GB"/>
                </w:rPr>
                <w:t>Ericsson: Since to align with on demand generic framework text we can leave it as it is.</w:t>
              </w:r>
            </w:ins>
          </w:p>
        </w:tc>
      </w:tr>
      <w:tr w:rsidR="00F4507D" w14:paraId="7262A839" w14:textId="77777777" w:rsidTr="00F74E35">
        <w:tc>
          <w:tcPr>
            <w:tcW w:w="2122" w:type="dxa"/>
          </w:tcPr>
          <w:p w14:paraId="2E8B0A23" w14:textId="77777777" w:rsidR="00F4507D" w:rsidRDefault="00F113B3" w:rsidP="00F74E35">
            <w:r>
              <w:lastRenderedPageBreak/>
              <w:t>Apple</w:t>
            </w:r>
          </w:p>
        </w:tc>
        <w:tc>
          <w:tcPr>
            <w:tcW w:w="7507" w:type="dxa"/>
          </w:tcPr>
          <w:p w14:paraId="2710A20E" w14:textId="77777777" w:rsidR="00F113B3" w:rsidRPr="00F537EB" w:rsidRDefault="00F113B3" w:rsidP="00F113B3">
            <w:pPr>
              <w:pStyle w:val="50"/>
              <w:outlineLvl w:val="4"/>
              <w:rPr>
                <w:rFonts w:eastAsia="MS Mincho"/>
              </w:rPr>
            </w:pPr>
            <w:r w:rsidRPr="00F537EB">
              <w:rPr>
                <w:rFonts w:eastAsia="MS Mincho"/>
              </w:rPr>
              <w:t>5.2.2.4.2</w:t>
            </w:r>
            <w:r w:rsidRPr="00F537EB">
              <w:rPr>
                <w:rFonts w:eastAsia="MS Mincho"/>
              </w:rPr>
              <w:tab/>
              <w:t xml:space="preserve">Actions upon reception of the </w:t>
            </w:r>
            <w:r w:rsidRPr="00F537EB">
              <w:rPr>
                <w:rFonts w:eastAsia="MS Mincho"/>
                <w:i/>
              </w:rPr>
              <w:t>SIB1</w:t>
            </w:r>
          </w:p>
          <w:p w14:paraId="4425B58C" w14:textId="77777777" w:rsidR="00F113B3" w:rsidRPr="00F537EB" w:rsidRDefault="00F113B3" w:rsidP="00F113B3">
            <w:pPr>
              <w:rPr>
                <w:rFonts w:eastAsia="MS Mincho"/>
              </w:rPr>
            </w:pPr>
            <w:r w:rsidRPr="00F537EB">
              <w:t xml:space="preserve">Upon receiving the </w:t>
            </w:r>
            <w:r w:rsidRPr="00F537EB">
              <w:rPr>
                <w:i/>
              </w:rPr>
              <w:t>SIB1</w:t>
            </w:r>
            <w:r w:rsidRPr="00F537EB">
              <w:t xml:space="preserve"> the UE shall:</w:t>
            </w:r>
          </w:p>
          <w:p w14:paraId="75B29A1E" w14:textId="77777777" w:rsidR="00F113B3" w:rsidRDefault="00F113B3" w:rsidP="00F113B3">
            <w:pPr>
              <w:pStyle w:val="B1"/>
            </w:pPr>
            <w:r w:rsidRPr="00F537EB">
              <w:t>1&gt;</w:t>
            </w:r>
            <w:r w:rsidRPr="00F537EB">
              <w:tab/>
              <w:t xml:space="preserve">store the acquired </w:t>
            </w:r>
            <w:r w:rsidRPr="00F537EB">
              <w:rPr>
                <w:i/>
              </w:rPr>
              <w:t>SIB1</w:t>
            </w:r>
            <w:r w:rsidRPr="00F537EB">
              <w:t>;</w:t>
            </w:r>
          </w:p>
          <w:p w14:paraId="5FCF5E11" w14:textId="77777777" w:rsidR="00F113B3" w:rsidRPr="00F537EB" w:rsidRDefault="00F113B3" w:rsidP="00F113B3">
            <w:pPr>
              <w:pStyle w:val="B1"/>
            </w:pPr>
            <w:r>
              <w:rPr>
                <w:rFonts w:hint="eastAsia"/>
              </w:rPr>
              <w:t xml:space="preserve">1&gt; </w:t>
            </w:r>
            <w:r>
              <w:rPr>
                <w:lang w:val="sv-SE"/>
              </w:rPr>
              <w:t>forward</w:t>
            </w:r>
            <w:r>
              <w:rPr>
                <w:rFonts w:hint="eastAsia"/>
              </w:rPr>
              <w:t xml:space="preserve"> the received </w:t>
            </w:r>
            <w:proofErr w:type="spellStart"/>
            <w:r w:rsidRPr="003E65E9">
              <w:rPr>
                <w:i/>
              </w:rPr>
              <w:t>posSIB-MappingInfo</w:t>
            </w:r>
            <w:proofErr w:type="spellEnd"/>
            <w:r>
              <w:rPr>
                <w:lang w:val="sv-SE"/>
              </w:rPr>
              <w:t xml:space="preserve"> </w:t>
            </w:r>
            <w:r>
              <w:rPr>
                <w:rFonts w:hint="eastAsia"/>
              </w:rPr>
              <w:t>to upper layer</w:t>
            </w:r>
            <w:r>
              <w:rPr>
                <w:lang w:val="sv-SE"/>
              </w:rPr>
              <w:t>s;</w:t>
            </w:r>
          </w:p>
          <w:p w14:paraId="3158A50B" w14:textId="77777777" w:rsidR="00F4507D" w:rsidRDefault="00F4507D" w:rsidP="00F74E35"/>
          <w:p w14:paraId="30C05BEE" w14:textId="77777777" w:rsidR="00F113B3" w:rsidRDefault="00F113B3" w:rsidP="00F74E35">
            <w:r>
              <w:t>Comment:</w:t>
            </w:r>
          </w:p>
          <w:p w14:paraId="5E93977F" w14:textId="77777777" w:rsidR="00F113B3" w:rsidDel="000B696C" w:rsidRDefault="00F113B3" w:rsidP="00F74E35">
            <w:pPr>
              <w:rPr>
                <w:ins w:id="57" w:author="Ericsson" w:date="2020-05-11T19:49:00Z"/>
                <w:del w:id="58" w:author="Ericsson6" w:date="2020-05-11T21:57:00Z"/>
                <w:lang w:val="sv-SE"/>
              </w:rPr>
            </w:pPr>
            <w:r>
              <w:t xml:space="preserve">For the </w:t>
            </w:r>
            <w:proofErr w:type="spellStart"/>
            <w:r>
              <w:t>posSIB-MappingInfo</w:t>
            </w:r>
            <w:proofErr w:type="spellEnd"/>
            <w:r>
              <w:t xml:space="preserve">, it is received in SIB only if </w:t>
            </w:r>
            <w:proofErr w:type="spellStart"/>
            <w:r w:rsidRPr="00F113B3">
              <w:t>PosSI-SchedulingInfo</w:t>
            </w:r>
            <w:proofErr w:type="spellEnd"/>
            <w:r>
              <w:t xml:space="preserve"> is included in SIB, so it is better to add a condition “if</w:t>
            </w:r>
            <w:r w:rsidRPr="00F113B3">
              <w:t xml:space="preserve"> </w:t>
            </w:r>
            <w:proofErr w:type="spellStart"/>
            <w:r w:rsidRPr="00F113B3">
              <w:t>PosSI-SchedulingInfo</w:t>
            </w:r>
            <w:proofErr w:type="spellEnd"/>
            <w:r>
              <w:t xml:space="preserve"> is include in SIB1” before the sentence “</w:t>
            </w:r>
            <w:r>
              <w:rPr>
                <w:lang w:val="sv-SE"/>
              </w:rPr>
              <w:t>forward</w:t>
            </w:r>
            <w:r>
              <w:rPr>
                <w:rFonts w:hint="eastAsia"/>
              </w:rPr>
              <w:t xml:space="preserve"> the received </w:t>
            </w:r>
            <w:proofErr w:type="spellStart"/>
            <w:r w:rsidRPr="003E65E9">
              <w:rPr>
                <w:i/>
              </w:rPr>
              <w:t>posSIB-MappingInfo</w:t>
            </w:r>
            <w:proofErr w:type="spellEnd"/>
            <w:r>
              <w:rPr>
                <w:lang w:val="sv-SE"/>
              </w:rPr>
              <w:t xml:space="preserve"> </w:t>
            </w:r>
            <w:r>
              <w:rPr>
                <w:rFonts w:hint="eastAsia"/>
              </w:rPr>
              <w:t>to upper layer</w:t>
            </w:r>
            <w:r>
              <w:rPr>
                <w:lang w:val="sv-SE"/>
              </w:rPr>
              <w:t>s”.</w:t>
            </w:r>
          </w:p>
          <w:p w14:paraId="5F27BB67" w14:textId="77777777" w:rsidR="000B696C" w:rsidRDefault="00E04AF9" w:rsidP="000B696C">
            <w:pPr>
              <w:rPr>
                <w:ins w:id="59" w:author="Ericsson6" w:date="2020-05-11T21:58:00Z"/>
              </w:rPr>
            </w:pPr>
            <w:ins w:id="60" w:author="Ericsson" w:date="2020-05-11T19:49:00Z">
              <w:r>
                <w:t>Ericsson: Ok</w:t>
              </w:r>
            </w:ins>
            <w:ins w:id="61" w:author="Ericsson6" w:date="2020-05-11T21:57:00Z">
              <w:r w:rsidR="000B696C">
                <w:t xml:space="preserve">. </w:t>
              </w:r>
            </w:ins>
          </w:p>
          <w:p w14:paraId="124D3736" w14:textId="77777777" w:rsidR="000B696C" w:rsidRPr="00F537EB" w:rsidRDefault="000B696C" w:rsidP="000B696C">
            <w:pPr>
              <w:rPr>
                <w:ins w:id="62" w:author="Ericsson6" w:date="2020-05-11T21:57:00Z"/>
              </w:rPr>
            </w:pPr>
            <w:r>
              <w:rPr>
                <w:rFonts w:hint="eastAsia"/>
              </w:rPr>
              <w:t xml:space="preserve">1&gt; </w:t>
            </w:r>
            <w:r>
              <w:rPr>
                <w:lang w:val="sv-SE"/>
              </w:rPr>
              <w:t>forward</w:t>
            </w:r>
            <w:r>
              <w:rPr>
                <w:rFonts w:hint="eastAsia"/>
              </w:rPr>
              <w:t xml:space="preserve"> the received </w:t>
            </w:r>
            <w:proofErr w:type="spellStart"/>
            <w:r w:rsidRPr="003E65E9">
              <w:rPr>
                <w:i/>
              </w:rPr>
              <w:t>posSIB-MappingInfo</w:t>
            </w:r>
            <w:proofErr w:type="spellEnd"/>
            <w:r>
              <w:rPr>
                <w:lang w:val="sv-SE"/>
              </w:rPr>
              <w:t xml:space="preserve"> </w:t>
            </w:r>
            <w:r>
              <w:rPr>
                <w:rFonts w:hint="eastAsia"/>
              </w:rPr>
              <w:t>to upper layer</w:t>
            </w:r>
            <w:r>
              <w:rPr>
                <w:lang w:val="sv-SE"/>
              </w:rPr>
              <w:t>s</w:t>
            </w:r>
            <w:ins w:id="63" w:author="Ericsson6" w:date="2020-05-11T21:57:00Z">
              <w:r>
                <w:rPr>
                  <w:lang w:val="sv-SE"/>
                </w:rPr>
                <w:t xml:space="preserve">, </w:t>
              </w:r>
              <w:r w:rsidRPr="00F537EB">
                <w:rPr>
                  <w:rFonts w:eastAsia="等线"/>
                </w:rPr>
                <w:t>if included</w:t>
              </w:r>
              <w:r>
                <w:rPr>
                  <w:lang w:val="sv-SE"/>
                </w:rPr>
                <w:t>;</w:t>
              </w:r>
            </w:ins>
          </w:p>
          <w:p w14:paraId="374BCF76" w14:textId="77777777" w:rsidR="00E04AF9" w:rsidRDefault="00E04AF9" w:rsidP="00F74E35"/>
        </w:tc>
      </w:tr>
      <w:tr w:rsidR="00F4507D" w14:paraId="0D739929" w14:textId="77777777" w:rsidTr="00F74E35">
        <w:tc>
          <w:tcPr>
            <w:tcW w:w="2122" w:type="dxa"/>
          </w:tcPr>
          <w:p w14:paraId="4DDC820D" w14:textId="77777777" w:rsidR="00F4507D" w:rsidRDefault="00F4507D" w:rsidP="00F74E35"/>
        </w:tc>
        <w:tc>
          <w:tcPr>
            <w:tcW w:w="7507" w:type="dxa"/>
          </w:tcPr>
          <w:p w14:paraId="1F760391" w14:textId="77777777" w:rsidR="00F4507D" w:rsidRDefault="00F4507D" w:rsidP="00F74E35"/>
        </w:tc>
      </w:tr>
    </w:tbl>
    <w:p w14:paraId="26C77850" w14:textId="77777777" w:rsidR="00F4507D" w:rsidRDefault="00F4507D">
      <w:pPr>
        <w:pStyle w:val="ac"/>
      </w:pPr>
    </w:p>
    <w:p w14:paraId="4D5F544D" w14:textId="77777777" w:rsidR="00F4507D" w:rsidRDefault="00F4507D" w:rsidP="00F4507D">
      <w:pPr>
        <w:pStyle w:val="20"/>
      </w:pPr>
      <w:r>
        <w:t>2.3</w:t>
      </w:r>
      <w:r>
        <w:tab/>
        <w:t xml:space="preserve">Previous Comments for Tracking </w:t>
      </w:r>
      <w:r w:rsidR="006D34C0">
        <w:t>(</w:t>
      </w:r>
      <w:r w:rsidR="006D34C0" w:rsidRPr="00A37C4B">
        <w:rPr>
          <w:sz w:val="20"/>
        </w:rPr>
        <w:t>from R2-2004209</w:t>
      </w:r>
      <w:r w:rsidR="006D34C0">
        <w:t>)</w:t>
      </w:r>
    </w:p>
    <w:p w14:paraId="5D31F380" w14:textId="77777777" w:rsidR="008D71E0" w:rsidRDefault="008D71E0">
      <w:pPr>
        <w:pStyle w:val="ac"/>
      </w:pPr>
    </w:p>
    <w:tbl>
      <w:tblPr>
        <w:tblStyle w:val="af8"/>
        <w:tblW w:w="0" w:type="auto"/>
        <w:tblLook w:val="04A0" w:firstRow="1" w:lastRow="0" w:firstColumn="1" w:lastColumn="0" w:noHBand="0" w:noVBand="1"/>
      </w:tblPr>
      <w:tblGrid>
        <w:gridCol w:w="2122"/>
        <w:gridCol w:w="7507"/>
      </w:tblGrid>
      <w:tr w:rsidR="008D71E0" w14:paraId="1140A622" w14:textId="77777777">
        <w:tc>
          <w:tcPr>
            <w:tcW w:w="9629" w:type="dxa"/>
            <w:gridSpan w:val="2"/>
            <w:shd w:val="clear" w:color="auto" w:fill="BFBFBF" w:themeFill="background1" w:themeFillShade="BF"/>
          </w:tcPr>
          <w:p w14:paraId="6057540F" w14:textId="77777777" w:rsidR="008D71E0" w:rsidRDefault="001C783D">
            <w:pPr>
              <w:pStyle w:val="ac"/>
              <w:jc w:val="center"/>
            </w:pPr>
            <w:r>
              <w:t>On-demand SI(B) feature for positioning</w:t>
            </w:r>
          </w:p>
        </w:tc>
      </w:tr>
      <w:tr w:rsidR="008D71E0" w14:paraId="487D160C" w14:textId="77777777">
        <w:tc>
          <w:tcPr>
            <w:tcW w:w="2122" w:type="dxa"/>
            <w:shd w:val="clear" w:color="auto" w:fill="BFBFBF" w:themeFill="background1" w:themeFillShade="BF"/>
          </w:tcPr>
          <w:p w14:paraId="7832224B" w14:textId="77777777" w:rsidR="008D71E0" w:rsidRDefault="001C783D">
            <w:pPr>
              <w:pStyle w:val="ac"/>
            </w:pPr>
            <w:r>
              <w:t>Company</w:t>
            </w:r>
          </w:p>
        </w:tc>
        <w:tc>
          <w:tcPr>
            <w:tcW w:w="7507" w:type="dxa"/>
            <w:shd w:val="clear" w:color="auto" w:fill="BFBFBF" w:themeFill="background1" w:themeFillShade="BF"/>
          </w:tcPr>
          <w:p w14:paraId="365A7D13" w14:textId="77777777" w:rsidR="008D71E0" w:rsidRDefault="001C783D">
            <w:pPr>
              <w:pStyle w:val="ac"/>
              <w:jc w:val="center"/>
            </w:pPr>
            <w:r>
              <w:t>Comments</w:t>
            </w:r>
          </w:p>
        </w:tc>
      </w:tr>
      <w:tr w:rsidR="008D71E0" w14:paraId="61D925E2" w14:textId="77777777">
        <w:tc>
          <w:tcPr>
            <w:tcW w:w="2122" w:type="dxa"/>
          </w:tcPr>
          <w:p w14:paraId="01C3A387" w14:textId="77777777" w:rsidR="008D71E0" w:rsidRDefault="001C783D">
            <w:r>
              <w:rPr>
                <w:rFonts w:hint="eastAsia"/>
              </w:rPr>
              <w:t>CATT</w:t>
            </w:r>
          </w:p>
        </w:tc>
        <w:tc>
          <w:tcPr>
            <w:tcW w:w="7507" w:type="dxa"/>
          </w:tcPr>
          <w:p w14:paraId="49652B5D" w14:textId="77777777" w:rsidR="008D71E0" w:rsidRDefault="001C783D">
            <w:pPr>
              <w:pStyle w:val="B3"/>
              <w:ind w:left="0" w:firstLine="0"/>
            </w:pPr>
            <w:r>
              <w:t>5.2.1</w:t>
            </w:r>
            <w:r>
              <w:tab/>
              <w:t>Introduction</w:t>
            </w:r>
          </w:p>
          <w:p w14:paraId="493D66E7" w14:textId="77777777" w:rsidR="008D71E0" w:rsidRDefault="001C783D">
            <w:pPr>
              <w:pStyle w:val="B3"/>
              <w:ind w:left="0" w:firstLine="0"/>
            </w:pPr>
            <w:r>
              <w:t>NOTE:</w:t>
            </w:r>
            <w:r>
              <w:tab/>
              <w:t>The physical layer imposes</w:t>
            </w:r>
            <w:r>
              <w:rPr>
                <w:rFonts w:hint="eastAsia"/>
              </w:rPr>
              <w:t>...</w:t>
            </w:r>
          </w:p>
          <w:p w14:paraId="53A18DC6" w14:textId="77777777" w:rsidR="008D71E0" w:rsidRDefault="001C783D">
            <w:pPr>
              <w:pStyle w:val="B3"/>
              <w:ind w:left="0" w:firstLine="0"/>
            </w:pPr>
            <w:bookmarkStart w:id="64" w:name="OLE_LINK2"/>
            <w:bookmarkStart w:id="65" w:name="OLE_LINK1"/>
            <w:r>
              <w:rPr>
                <w:b/>
              </w:rPr>
              <w:t>Comment#</w:t>
            </w:r>
            <w:r>
              <w:rPr>
                <w:rFonts w:hint="eastAsia"/>
                <w:b/>
              </w:rPr>
              <w:t xml:space="preserve">1: </w:t>
            </w:r>
            <w:bookmarkEnd w:id="64"/>
            <w:bookmarkEnd w:id="65"/>
            <w:r>
              <w:rPr>
                <w:rFonts w:hint="eastAsia"/>
              </w:rPr>
              <w:t>The format of Note above looks wrong. Please check it.</w:t>
            </w:r>
          </w:p>
          <w:p w14:paraId="77C8C74F" w14:textId="77777777" w:rsidR="008D71E0" w:rsidRDefault="001C783D">
            <w:pPr>
              <w:pStyle w:val="B3"/>
              <w:ind w:left="0" w:firstLine="0"/>
            </w:pPr>
            <w:ins w:id="66" w:author="Ericsson3" w:date="2020-04-28T22:13:00Z">
              <w:r>
                <w:t>Ericsson: Ok; yes it should be ok now.</w:t>
              </w:r>
            </w:ins>
          </w:p>
          <w:p w14:paraId="6C930E7E" w14:textId="77777777" w:rsidR="008D71E0" w:rsidRDefault="001C783D">
            <w:pPr>
              <w:pStyle w:val="B3"/>
              <w:ind w:left="0" w:firstLine="0"/>
            </w:pPr>
            <w:r>
              <w:t>5.2.2.2.1</w:t>
            </w:r>
            <w:r>
              <w:tab/>
              <w:t>SIB validity</w:t>
            </w:r>
          </w:p>
          <w:p w14:paraId="609FEE15" w14:textId="77777777" w:rsidR="008D71E0" w:rsidRDefault="001C783D">
            <w:r>
              <w:t xml:space="preserve">a valid version of a stored </w:t>
            </w:r>
            <w:ins w:id="67" w:author="Ericsson" w:date="2020-04-23T09:10:00Z">
              <w:r>
                <w:t xml:space="preserve">or required </w:t>
              </w:r>
            </w:ins>
            <w:r>
              <w:t>SIB</w:t>
            </w:r>
            <w:ins w:id="68" w:author="Ericsson" w:date="2020-04-23T09:21:00Z">
              <w:r>
                <w:t xml:space="preserve"> or </w:t>
              </w:r>
              <w:proofErr w:type="spellStart"/>
              <w:r>
                <w:t>posSIB</w:t>
              </w:r>
            </w:ins>
            <w:proofErr w:type="spellEnd"/>
          </w:p>
          <w:p w14:paraId="727D94A3" w14:textId="77777777" w:rsidR="008D71E0" w:rsidRDefault="001C783D">
            <w:r>
              <w:rPr>
                <w:b/>
              </w:rPr>
              <w:t>Comment#</w:t>
            </w:r>
            <w:r>
              <w:rPr>
                <w:rFonts w:hint="eastAsia"/>
                <w:b/>
              </w:rPr>
              <w:t xml:space="preserve">2: </w:t>
            </w:r>
            <w:r>
              <w:rPr>
                <w:rFonts w:hint="eastAsia"/>
              </w:rPr>
              <w:t xml:space="preserve">We need to clarify where the </w:t>
            </w:r>
            <w:proofErr w:type="spellStart"/>
            <w:r>
              <w:rPr>
                <w:rFonts w:hint="eastAsia"/>
              </w:rPr>
              <w:t>posSIB</w:t>
            </w:r>
            <w:proofErr w:type="spellEnd"/>
            <w:r>
              <w:rPr>
                <w:rFonts w:hint="eastAsia"/>
              </w:rPr>
              <w:t xml:space="preserve"> validity is during the online meeting. Is it in upper layer or in RRC? The </w:t>
            </w:r>
            <w:proofErr w:type="spellStart"/>
            <w:r>
              <w:rPr>
                <w:rFonts w:hint="eastAsia"/>
              </w:rPr>
              <w:t>posSIB</w:t>
            </w:r>
            <w:proofErr w:type="spellEnd"/>
            <w:r>
              <w:rPr>
                <w:rFonts w:hint="eastAsia"/>
              </w:rPr>
              <w:t xml:space="preserve"> validity in LTE is located in upper layer.</w:t>
            </w:r>
          </w:p>
          <w:p w14:paraId="56BC1877" w14:textId="77777777" w:rsidR="008D71E0" w:rsidRDefault="001C783D">
            <w:pPr>
              <w:rPr>
                <w:ins w:id="69" w:author="Ericsson2" w:date="2020-04-28T21:23:00Z"/>
                <w:lang w:eastAsia="sv-SE"/>
              </w:rPr>
            </w:pPr>
            <w:ins w:id="70" w:author="Ericsson2" w:date="2020-04-28T21:23:00Z">
              <w:r>
                <w:t xml:space="preserve">Ericsson: The value tag for </w:t>
              </w:r>
              <w:proofErr w:type="spellStart"/>
              <w:r>
                <w:t>posSIB</w:t>
              </w:r>
              <w:proofErr w:type="spellEnd"/>
              <w:r>
                <w:t xml:space="preserve"> is optionally provided in LPP </w:t>
              </w:r>
              <w:proofErr w:type="spellStart"/>
              <w:r>
                <w:t>signalling</w:t>
              </w:r>
              <w:proofErr w:type="spellEnd"/>
              <w:r>
                <w:t xml:space="preserve"> [49].</w:t>
              </w:r>
            </w:ins>
          </w:p>
          <w:p w14:paraId="090372C3" w14:textId="77777777" w:rsidR="008D71E0" w:rsidRDefault="001C783D">
            <w:ins w:id="71" w:author="Ericsson2" w:date="2020-04-28T21:24:00Z">
              <w:r>
                <w:t>The above is already in RRC text.</w:t>
              </w:r>
            </w:ins>
          </w:p>
          <w:p w14:paraId="64565B09" w14:textId="77777777" w:rsidR="008D71E0" w:rsidRDefault="001C783D">
            <w:pPr>
              <w:pStyle w:val="50"/>
              <w:outlineLvl w:val="4"/>
              <w:rPr>
                <w:rFonts w:eastAsia="MS Mincho"/>
                <w:lang w:val="de-DE"/>
              </w:rPr>
            </w:pPr>
            <w:bookmarkStart w:id="72" w:name="_Toc37067449"/>
            <w:bookmarkStart w:id="73" w:name="_Toc36836183"/>
            <w:bookmarkStart w:id="74" w:name="_Toc36756642"/>
            <w:bookmarkStart w:id="75" w:name="_Toc36843160"/>
            <w:bookmarkStart w:id="76" w:name="_Toc29321058"/>
            <w:bookmarkStart w:id="77" w:name="_Toc20425662"/>
            <w:r>
              <w:rPr>
                <w:rFonts w:eastAsia="MS Mincho"/>
                <w:lang w:val="de-DE"/>
              </w:rPr>
              <w:t>5.2.2.3.3</w:t>
            </w:r>
            <w:r>
              <w:rPr>
                <w:rFonts w:eastAsia="MS Mincho"/>
                <w:lang w:val="de-DE"/>
              </w:rPr>
              <w:tab/>
              <w:t>Request for on demand system information</w:t>
            </w:r>
            <w:bookmarkEnd w:id="72"/>
            <w:bookmarkEnd w:id="73"/>
            <w:bookmarkEnd w:id="74"/>
            <w:bookmarkEnd w:id="75"/>
            <w:bookmarkEnd w:id="76"/>
            <w:bookmarkEnd w:id="77"/>
          </w:p>
          <w:p w14:paraId="5FEF4AF3" w14:textId="77777777" w:rsidR="008D71E0" w:rsidRDefault="001C783D">
            <w:r>
              <w:rPr>
                <w:b/>
              </w:rPr>
              <w:t>Comment#</w:t>
            </w:r>
            <w:r>
              <w:rPr>
                <w:rFonts w:hint="eastAsia"/>
                <w:b/>
              </w:rPr>
              <w:t xml:space="preserve">3: </w:t>
            </w:r>
            <w:r>
              <w:rPr>
                <w:rFonts w:hint="eastAsia"/>
              </w:rPr>
              <w:t xml:space="preserve">The title can be updated as </w:t>
            </w:r>
            <w:r>
              <w:t>“</w:t>
            </w:r>
            <w:r>
              <w:rPr>
                <w:rFonts w:eastAsia="MS Mincho"/>
              </w:rPr>
              <w:t>Request for on demand system information</w:t>
            </w:r>
            <w:ins w:id="78" w:author="CATT" w:date="2020-04-27T16:14:00Z">
              <w:r>
                <w:rPr>
                  <w:rFonts w:eastAsia="MS Mincho" w:hint="eastAsia"/>
                </w:rPr>
                <w:t xml:space="preserve"> </w:t>
              </w:r>
            </w:ins>
            <w:ins w:id="79" w:author="CATT" w:date="2020-04-27T16:15:00Z">
              <w:r>
                <w:rPr>
                  <w:rFonts w:eastAsia="MS Mincho" w:hint="eastAsia"/>
                </w:rPr>
                <w:t>in RRC_IDLE/RRC_INACTIVE</w:t>
              </w:r>
            </w:ins>
            <w:r>
              <w:rPr>
                <w:rFonts w:eastAsia="MS Mincho" w:hint="eastAsia"/>
              </w:rPr>
              <w:t xml:space="preserve">, </w:t>
            </w:r>
            <w:r>
              <w:rPr>
                <w:rFonts w:eastAsia="MS Mincho"/>
              </w:rPr>
              <w:t>similar</w:t>
            </w:r>
            <w:r>
              <w:rPr>
                <w:rFonts w:eastAsia="MS Mincho" w:hint="eastAsia"/>
              </w:rPr>
              <w:t xml:space="preserve"> to 5.2.2.3.5 </w:t>
            </w:r>
            <w:r>
              <w:t>Request for on demand system information in RRC_CONNECTED</w:t>
            </w:r>
            <w:r>
              <w:rPr>
                <w:rFonts w:hint="eastAsia"/>
              </w:rPr>
              <w:t>.</w:t>
            </w:r>
          </w:p>
          <w:p w14:paraId="7A1B2E94" w14:textId="77777777" w:rsidR="008D71E0" w:rsidRDefault="001C783D">
            <w:ins w:id="80" w:author="Ericsson2" w:date="2020-04-28T21:25:00Z">
              <w:r>
                <w:t xml:space="preserve">Ericsson: Ok; this is legacy </w:t>
              </w:r>
            </w:ins>
            <w:ins w:id="81" w:author="Ericsson2" w:date="2020-04-28T21:26:00Z">
              <w:r>
                <w:t>text</w:t>
              </w:r>
            </w:ins>
            <w:ins w:id="82" w:author="Ericsson3" w:date="2020-04-28T22:14:00Z">
              <w:r>
                <w:t>/header</w:t>
              </w:r>
            </w:ins>
            <w:ins w:id="83" w:author="Ericsson2" w:date="2020-04-28T21:26:00Z">
              <w:r>
                <w:t>; not sure if we can update it.</w:t>
              </w:r>
            </w:ins>
            <w:r>
              <w:t xml:space="preserve"> </w:t>
            </w:r>
            <w:ins w:id="84" w:author="Ericsson3" w:date="2020-04-28T22:16:00Z">
              <w:r>
                <w:t>We are as such not allowed to change that.</w:t>
              </w:r>
            </w:ins>
          </w:p>
          <w:p w14:paraId="7FD6EFF4" w14:textId="77777777" w:rsidR="008D71E0" w:rsidRDefault="001C783D">
            <w:pPr>
              <w:pStyle w:val="50"/>
              <w:outlineLvl w:val="4"/>
              <w:rPr>
                <w:ins w:id="85" w:author="Ericsson" w:date="2020-04-23T09:11:00Z"/>
                <w:rFonts w:eastAsia="MS Mincho"/>
                <w:lang w:val="de-DE"/>
              </w:rPr>
            </w:pPr>
            <w:ins w:id="86" w:author="Ericsson" w:date="2020-04-23T09:12:00Z">
              <w:r>
                <w:rPr>
                  <w:rFonts w:eastAsia="MS Mincho"/>
                  <w:lang w:val="sv-SE"/>
                </w:rPr>
                <w:t>5</w:t>
              </w:r>
            </w:ins>
            <w:ins w:id="87" w:author="Ericsson" w:date="2020-04-23T09:11:00Z">
              <w:r>
                <w:rPr>
                  <w:rFonts w:eastAsia="MS Mincho"/>
                  <w:lang w:val="de-DE"/>
                </w:rPr>
                <w:t>.2.2.3.3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ins>
          </w:p>
          <w:p w14:paraId="73C05E25" w14:textId="77777777" w:rsidR="008D71E0" w:rsidRDefault="001C783D">
            <w:pPr>
              <w:rPr>
                <w:ins w:id="88" w:author="Ericsson3" w:date="2020-04-28T22:16:00Z"/>
                <w:rFonts w:eastAsia="MS Mincho"/>
              </w:rPr>
            </w:pPr>
            <w:r>
              <w:rPr>
                <w:b/>
              </w:rPr>
              <w:t>Comment#</w:t>
            </w:r>
            <w:r>
              <w:rPr>
                <w:rFonts w:hint="eastAsia"/>
                <w:b/>
              </w:rPr>
              <w:t xml:space="preserve">4: </w:t>
            </w:r>
            <w:r>
              <w:rPr>
                <w:rFonts w:hint="eastAsia"/>
              </w:rPr>
              <w:t xml:space="preserve">The title can be added with </w:t>
            </w:r>
            <w:r>
              <w:t>“</w:t>
            </w:r>
            <w:r>
              <w:rPr>
                <w:rFonts w:eastAsia="MS Mincho" w:hint="eastAsia"/>
              </w:rPr>
              <w:t>in RRC_IDLE/RRC_INACTIVE</w:t>
            </w:r>
            <w:r>
              <w:rPr>
                <w:rFonts w:eastAsia="MS Mincho"/>
              </w:rPr>
              <w:t>”</w:t>
            </w:r>
            <w:r>
              <w:rPr>
                <w:rFonts w:eastAsia="MS Mincho" w:hint="eastAsia"/>
              </w:rPr>
              <w:t>. The same reason as above.</w:t>
            </w:r>
          </w:p>
          <w:p w14:paraId="35E8B10C" w14:textId="77777777" w:rsidR="008D71E0" w:rsidRDefault="001C783D">
            <w:ins w:id="89" w:author="Ericsson3" w:date="2020-04-28T22:17:00Z">
              <w:r>
                <w:rPr>
                  <w:rFonts w:eastAsia="MS Mincho"/>
                </w:rPr>
                <w:t xml:space="preserve">Ericsson: </w:t>
              </w:r>
            </w:ins>
            <w:ins w:id="90" w:author="Ericsson3" w:date="2020-04-28T22:16:00Z">
              <w:r>
                <w:rPr>
                  <w:rFonts w:eastAsia="MS Mincho"/>
                </w:rPr>
                <w:t xml:space="preserve">We can change this but then it won’t be aligned with </w:t>
              </w:r>
            </w:ins>
            <w:proofErr w:type="spellStart"/>
            <w:ins w:id="91" w:author="Ericsson3" w:date="2020-04-28T22:17:00Z">
              <w:r>
                <w:rPr>
                  <w:rFonts w:eastAsia="MS Mincho"/>
                </w:rPr>
                <w:t>legay</w:t>
              </w:r>
              <w:proofErr w:type="spellEnd"/>
              <w:r>
                <w:rPr>
                  <w:rFonts w:eastAsia="MS Mincho"/>
                </w:rPr>
                <w:t xml:space="preserve"> title.</w:t>
              </w:r>
            </w:ins>
          </w:p>
          <w:p w14:paraId="3ADCD9B9" w14:textId="77777777" w:rsidR="008D71E0" w:rsidRDefault="008D71E0">
            <w:pPr>
              <w:rPr>
                <w:b/>
              </w:rPr>
            </w:pPr>
          </w:p>
          <w:p w14:paraId="4599692C" w14:textId="77777777" w:rsidR="008D71E0" w:rsidRDefault="001C783D">
            <w:pPr>
              <w:pStyle w:val="50"/>
              <w:outlineLvl w:val="4"/>
              <w:rPr>
                <w:lang w:val="de-DE"/>
              </w:rPr>
            </w:pPr>
            <w:ins w:id="92" w:author="Ericsson" w:date="2020-04-23T09:12:00Z">
              <w:r>
                <w:rPr>
                  <w:rFonts w:eastAsia="MS Mincho"/>
                  <w:lang w:val="sv-SE"/>
                </w:rPr>
                <w:t>5</w:t>
              </w:r>
            </w:ins>
            <w:ins w:id="93" w:author="Ericsson" w:date="2020-04-23T09:11:00Z">
              <w:r>
                <w:rPr>
                  <w:rFonts w:eastAsia="MS Mincho"/>
                  <w:lang w:val="de-DE"/>
                </w:rPr>
                <w:t>.2.2.3.3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ins>
          </w:p>
          <w:p w14:paraId="29648418" w14:textId="77777777" w:rsidR="008D71E0" w:rsidRDefault="001C783D">
            <w:pPr>
              <w:pStyle w:val="B2"/>
              <w:rPr>
                <w:ins w:id="94" w:author="Ericsson" w:date="2020-04-23T09:11:00Z"/>
              </w:rPr>
            </w:pPr>
            <w:ins w:id="95" w:author="Ericsson" w:date="2020-04-23T09:11:00Z">
              <w:r>
                <w:t>2&gt;</w:t>
              </w:r>
              <w:r>
                <w:tab/>
                <w:t xml:space="preserve">initiate transmission of the </w:t>
              </w:r>
              <w:proofErr w:type="spellStart"/>
              <w:r>
                <w:rPr>
                  <w:i/>
                </w:rPr>
                <w:t>RRCSystemInfoRequest</w:t>
              </w:r>
              <w:proofErr w:type="spellEnd"/>
              <w:r>
                <w:t xml:space="preserve"> message for positioning in accordance with 5.2.2.3.4a;</w:t>
              </w:r>
            </w:ins>
          </w:p>
          <w:p w14:paraId="102C4EA9" w14:textId="77777777" w:rsidR="008D71E0" w:rsidRDefault="001C783D">
            <w:r>
              <w:rPr>
                <w:b/>
              </w:rPr>
              <w:t>Comment#</w:t>
            </w:r>
            <w:r>
              <w:rPr>
                <w:rFonts w:hint="eastAsia"/>
                <w:b/>
              </w:rPr>
              <w:t>5:</w:t>
            </w:r>
            <w:r>
              <w:rPr>
                <w:rFonts w:hint="eastAsia"/>
              </w:rPr>
              <w:t xml:space="preserve"> Typo. </w:t>
            </w:r>
            <w:ins w:id="96" w:author="Ericsson" w:date="2020-04-23T09:11:00Z">
              <w:r>
                <w:t>5.2.2.3.4a</w:t>
              </w:r>
            </w:ins>
            <w:r>
              <w:rPr>
                <w:rFonts w:hint="eastAsia"/>
              </w:rPr>
              <w:t xml:space="preserve"> should be </w:t>
            </w:r>
            <w:ins w:id="97" w:author="Ericsson" w:date="2020-04-23T09:11:00Z">
              <w:r>
                <w:t>5.2.2.3.4</w:t>
              </w:r>
            </w:ins>
            <w:r>
              <w:rPr>
                <w:rFonts w:hint="eastAsia"/>
              </w:rPr>
              <w:t>.</w:t>
            </w:r>
          </w:p>
          <w:p w14:paraId="0ED256E1" w14:textId="77777777" w:rsidR="008D71E0" w:rsidRDefault="001C783D">
            <w:ins w:id="98" w:author="Ericsson3" w:date="2020-04-28T22:17:00Z">
              <w:r>
                <w:lastRenderedPageBreak/>
                <w:t>Ericsson: thanks corrected.</w:t>
              </w:r>
            </w:ins>
          </w:p>
          <w:p w14:paraId="365BB308" w14:textId="77777777" w:rsidR="008D71E0" w:rsidRDefault="001C783D">
            <w:bookmarkStart w:id="99" w:name="_Toc36843162"/>
            <w:bookmarkStart w:id="100" w:name="_Toc36836185"/>
            <w:bookmarkStart w:id="101" w:name="_Toc37067451"/>
            <w:bookmarkStart w:id="102" w:name="OLE_LINK3"/>
            <w:bookmarkStart w:id="103" w:name="OLE_LINK4"/>
            <w:r>
              <w:t>5.2.2.3.5</w:t>
            </w:r>
            <w:r>
              <w:tab/>
              <w:t>Request for on demand system information in RRC_CONNECTED</w:t>
            </w:r>
            <w:bookmarkEnd w:id="99"/>
            <w:bookmarkEnd w:id="100"/>
            <w:bookmarkEnd w:id="101"/>
          </w:p>
          <w:p w14:paraId="76F003B5" w14:textId="77777777" w:rsidR="008D71E0" w:rsidRDefault="001C783D">
            <w:pPr>
              <w:pStyle w:val="B3"/>
            </w:pPr>
            <w:del w:id="104" w:author="Ericsson" w:date="2020-04-23T18:59:00Z">
              <w:r>
                <w:delText>4</w:delText>
              </w:r>
            </w:del>
            <w:ins w:id="105" w:author="Ericsson" w:date="2020-04-23T18:59:00Z">
              <w:r>
                <w:rPr>
                  <w:lang w:val="fi-FI"/>
                </w:rPr>
                <w:t>3</w:t>
              </w:r>
            </w:ins>
            <w:r>
              <w:t>&gt;</w:t>
            </w:r>
            <w:r>
              <w:tab/>
              <w:t>acquire the requested SI message(s) corresponding to the requested SIB(s) as defined in sub-clause 5.2.2.3.2.</w:t>
            </w:r>
          </w:p>
          <w:p w14:paraId="70CB33BB" w14:textId="77777777" w:rsidR="008D71E0" w:rsidRDefault="001C783D">
            <w:r>
              <w:rPr>
                <w:b/>
              </w:rPr>
              <w:t>Comment#</w:t>
            </w:r>
            <w:r>
              <w:rPr>
                <w:rFonts w:hint="eastAsia"/>
                <w:b/>
              </w:rPr>
              <w:t xml:space="preserve">6: </w:t>
            </w:r>
            <w:r>
              <w:rPr>
                <w:rFonts w:hint="eastAsia"/>
              </w:rPr>
              <w:t xml:space="preserve">This part </w:t>
            </w:r>
            <w:r>
              <w:t>“</w:t>
            </w:r>
            <w:r>
              <w:rPr>
                <w:rFonts w:hint="eastAsia"/>
              </w:rPr>
              <w:t>3&gt;...</w:t>
            </w:r>
            <w:r>
              <w:t>”</w:t>
            </w:r>
            <w:r>
              <w:rPr>
                <w:rFonts w:hint="eastAsia"/>
              </w:rPr>
              <w:t xml:space="preserve"> can be replaced as</w:t>
            </w:r>
          </w:p>
          <w:p w14:paraId="3E8C8C3D" w14:textId="77777777" w:rsidR="008D71E0" w:rsidRDefault="001C783D">
            <w:ins w:id="106" w:author="CATT" w:date="2020-04-27T16:37:00Z">
              <w:r>
                <w:t>3&gt;</w:t>
              </w:r>
              <w:r>
                <w:tab/>
                <w:t>acquire the requested SI message(s)</w:t>
              </w:r>
              <w:r>
                <w:rPr>
                  <w:rFonts w:hint="eastAsia"/>
                </w:rPr>
                <w:t xml:space="preserve"> </w:t>
              </w:r>
              <w:r>
                <w:t>corresponding to</w:t>
              </w:r>
              <w:r>
                <w:rPr>
                  <w:rFonts w:hint="eastAsia"/>
                </w:rPr>
                <w:t xml:space="preserve"> receive </w:t>
              </w:r>
              <w:proofErr w:type="spellStart"/>
              <w:r>
                <w:rPr>
                  <w:rFonts w:cs="Arial"/>
                  <w:lang w:eastAsia="en-GB"/>
                </w:rPr>
                <w:t>RRCReconfiguration</w:t>
              </w:r>
              <w:proofErr w:type="spellEnd"/>
              <w:r>
                <w:rPr>
                  <w:rFonts w:cs="Arial" w:hint="eastAsia"/>
                </w:rPr>
                <w:t xml:space="preserve"> </w:t>
              </w:r>
              <w:proofErr w:type="spellStart"/>
              <w:r>
                <w:rPr>
                  <w:rFonts w:cs="Arial" w:hint="eastAsia"/>
                </w:rPr>
                <w:t>meesage</w:t>
              </w:r>
              <w:proofErr w:type="spellEnd"/>
              <w:r>
                <w:rPr>
                  <w:rFonts w:cs="Arial" w:hint="eastAsia"/>
                </w:rPr>
                <w:t>.</w:t>
              </w:r>
            </w:ins>
            <w:r>
              <w:rPr>
                <w:rFonts w:cs="Arial" w:hint="eastAsia"/>
              </w:rPr>
              <w:t xml:space="preserve"> </w:t>
            </w:r>
            <w:r>
              <w:rPr>
                <w:rFonts w:hint="eastAsia"/>
              </w:rPr>
              <w:t>B</w:t>
            </w:r>
            <w:r>
              <w:t>ecause</w:t>
            </w:r>
            <w:r>
              <w:rPr>
                <w:rFonts w:hint="eastAsia"/>
              </w:rPr>
              <w:t xml:space="preserve"> it can be aligned with the modification in 5.3.5.3.</w:t>
            </w:r>
          </w:p>
          <w:bookmarkEnd w:id="102"/>
          <w:bookmarkEnd w:id="103"/>
          <w:p w14:paraId="30ECCB04" w14:textId="77777777" w:rsidR="008D71E0" w:rsidRDefault="001C783D">
            <w:pPr>
              <w:rPr>
                <w:ins w:id="107" w:author="Ericsson3" w:date="2020-04-28T22:17:00Z"/>
              </w:rPr>
            </w:pPr>
            <w:ins w:id="108" w:author="Ericsson2" w:date="2020-04-28T21:34:00Z">
              <w:r>
                <w:t>Ericsson: This comment should</w:t>
              </w:r>
            </w:ins>
            <w:ins w:id="109" w:author="Ericsson2" w:date="2020-04-28T21:35:00Z">
              <w:r>
                <w:t xml:space="preserve"> be for general on demand and not for positioning specific.</w:t>
              </w:r>
            </w:ins>
          </w:p>
          <w:p w14:paraId="07351D8A" w14:textId="77777777" w:rsidR="008D71E0" w:rsidRDefault="008D71E0"/>
          <w:p w14:paraId="1BBAFCBE" w14:textId="77777777" w:rsidR="008D71E0" w:rsidRDefault="001C783D">
            <w:pPr>
              <w:pStyle w:val="50"/>
              <w:outlineLvl w:val="4"/>
              <w:rPr>
                <w:rFonts w:eastAsia="Calibri"/>
                <w:lang w:val="de-DE"/>
              </w:rPr>
            </w:pPr>
            <w:r>
              <w:rPr>
                <w:rFonts w:eastAsia="Calibri"/>
                <w:lang w:val="de-DE"/>
              </w:rPr>
              <w:t>5.2.2.3.5</w:t>
            </w:r>
            <w:r>
              <w:rPr>
                <w:rFonts w:eastAsia="Calibri"/>
                <w:lang w:val="de-DE"/>
              </w:rPr>
              <w:tab/>
              <w:t>Request for on demand system information in RRC_CONNECTED</w:t>
            </w:r>
          </w:p>
          <w:p w14:paraId="6F7ED50B" w14:textId="77777777" w:rsidR="008D71E0" w:rsidRDefault="001C783D">
            <w:pPr>
              <w:pStyle w:val="B2"/>
              <w:rPr>
                <w:ins w:id="110" w:author="Ericsson" w:date="2020-04-23T09:37:00Z"/>
              </w:rPr>
            </w:pPr>
            <w:ins w:id="111" w:author="Ericsson" w:date="2020-04-23T09:37:00Z">
              <w:r>
                <w:t>2&gt;</w:t>
              </w:r>
              <w:r>
                <w:tab/>
                <w:t xml:space="preserve">for the SI message(s) that, according to the </w:t>
              </w:r>
              <w:proofErr w:type="spellStart"/>
              <w:r>
                <w:rPr>
                  <w:i/>
                </w:rPr>
                <w:t>posSI-SchedulingInfo</w:t>
              </w:r>
              <w:proofErr w:type="spellEnd"/>
              <w:r>
                <w:t xml:space="preserve"> in the stored SIB1, contain at least one required SIB and for which </w:t>
              </w:r>
              <w:proofErr w:type="spellStart"/>
              <w:r>
                <w:rPr>
                  <w:i/>
                </w:rPr>
                <w:t>posSI-BroadcastStatus</w:t>
              </w:r>
              <w:proofErr w:type="spellEnd"/>
              <w:r>
                <w:t xml:space="preserve"> is set to </w:t>
              </w:r>
              <w:proofErr w:type="spellStart"/>
              <w:r>
                <w:rPr>
                  <w:i/>
                </w:rPr>
                <w:t>notBroadcasting</w:t>
              </w:r>
              <w:proofErr w:type="spellEnd"/>
              <w:r>
                <w:t>:</w:t>
              </w:r>
            </w:ins>
          </w:p>
          <w:p w14:paraId="6FC006E5" w14:textId="77777777" w:rsidR="008D71E0" w:rsidRDefault="001C783D">
            <w:pPr>
              <w:pStyle w:val="B3"/>
              <w:rPr>
                <w:ins w:id="112" w:author="Ericsson" w:date="2020-04-23T09:37:00Z"/>
              </w:rPr>
            </w:pPr>
            <w:ins w:id="113" w:author="Ericsson" w:date="2020-04-23T09:37:00Z">
              <w:r>
                <w:rPr>
                  <w:lang w:val="fi-FI"/>
                </w:rPr>
                <w:t>3&gt;</w:t>
              </w:r>
              <w:r>
                <w:rPr>
                  <w:lang w:val="fi-FI"/>
                </w:rPr>
                <w:tab/>
              </w:r>
              <w:r>
                <w:t xml:space="preserve">initiate transmission of the </w:t>
              </w:r>
              <w:proofErr w:type="spellStart"/>
              <w:r>
                <w:rPr>
                  <w:i/>
                  <w:iCs/>
                </w:rPr>
                <w:t>DedicatedSIBRequest</w:t>
              </w:r>
              <w:proofErr w:type="spellEnd"/>
              <w:r>
                <w:t xml:space="preserve"> message in accordance with 5.2.2.3.6;</w:t>
              </w:r>
            </w:ins>
          </w:p>
          <w:p w14:paraId="34D581CB" w14:textId="77777777" w:rsidR="008D71E0" w:rsidRDefault="001C783D">
            <w:pPr>
              <w:rPr>
                <w:b/>
              </w:rPr>
            </w:pPr>
            <w:r>
              <w:rPr>
                <w:b/>
              </w:rPr>
              <w:t>Comment#</w:t>
            </w:r>
            <w:r>
              <w:rPr>
                <w:rFonts w:hint="eastAsia"/>
                <w:b/>
              </w:rPr>
              <w:t xml:space="preserve">7: </w:t>
            </w:r>
            <w:r>
              <w:rPr>
                <w:rFonts w:hint="eastAsia"/>
              </w:rPr>
              <w:t xml:space="preserve">The action 4 as below was missed here which should follow the same procedure of </w:t>
            </w:r>
            <w:r>
              <w:t>“</w:t>
            </w:r>
            <w:proofErr w:type="spellStart"/>
            <w:r>
              <w:rPr>
                <w:i/>
              </w:rPr>
              <w:t>si-BroadcastStatus</w:t>
            </w:r>
            <w:proofErr w:type="spellEnd"/>
            <w:r>
              <w:t xml:space="preserve"> is set to </w:t>
            </w:r>
            <w:proofErr w:type="spellStart"/>
            <w:r>
              <w:rPr>
                <w:i/>
              </w:rPr>
              <w:t>notBroadcasting</w:t>
            </w:r>
            <w:proofErr w:type="spellEnd"/>
            <w:r>
              <w:t>”</w:t>
            </w:r>
            <w:r>
              <w:rPr>
                <w:rFonts w:hint="eastAsia"/>
              </w:rPr>
              <w:t xml:space="preserve">. </w:t>
            </w:r>
          </w:p>
          <w:p w14:paraId="7DE1134C" w14:textId="77777777" w:rsidR="008D71E0" w:rsidRDefault="001C783D">
            <w:pPr>
              <w:pStyle w:val="B3"/>
            </w:pPr>
            <w:r>
              <w:rPr>
                <w:rFonts w:hint="eastAsia"/>
                <w:lang w:val="fi-FI"/>
              </w:rPr>
              <w:t>4</w:t>
            </w:r>
            <w:r>
              <w:t>&gt;</w:t>
            </w:r>
            <w:r>
              <w:tab/>
              <w:t>acquire the requested SI message(s) corresponding to the requested SIB(s) as defined in sub-clause 5.2.2.3.2.</w:t>
            </w:r>
          </w:p>
          <w:p w14:paraId="3EAE408C" w14:textId="77777777" w:rsidR="008D71E0" w:rsidRDefault="001C783D">
            <w:pPr>
              <w:rPr>
                <w:ins w:id="114" w:author="Ericsson3" w:date="2020-04-29T09:55:00Z"/>
                <w:b/>
              </w:rPr>
            </w:pPr>
            <w:ins w:id="115" w:author="Ericsson3" w:date="2020-04-28T21:38:00Z">
              <w:r>
                <w:rPr>
                  <w:b/>
                </w:rPr>
                <w:t>Ericsso</w:t>
              </w:r>
            </w:ins>
            <w:ins w:id="116" w:author="Ericsson3" w:date="2020-04-28T21:39:00Z">
              <w:r>
                <w:rPr>
                  <w:b/>
                </w:rPr>
                <w:t>n: Thanks done.</w:t>
              </w:r>
            </w:ins>
          </w:p>
          <w:p w14:paraId="3DEF111A" w14:textId="77777777" w:rsidR="008D71E0" w:rsidRDefault="008D71E0">
            <w:pPr>
              <w:rPr>
                <w:b/>
              </w:rPr>
            </w:pPr>
          </w:p>
          <w:p w14:paraId="176FEEE9" w14:textId="77777777" w:rsidR="008D71E0" w:rsidRDefault="001C783D">
            <w:pPr>
              <w:pStyle w:val="50"/>
              <w:outlineLvl w:val="4"/>
              <w:rPr>
                <w:rFonts w:eastAsia="MS Mincho"/>
                <w:lang w:val="de-DE"/>
              </w:rPr>
            </w:pPr>
            <w:bookmarkStart w:id="117" w:name="_Toc36843166"/>
            <w:bookmarkStart w:id="118" w:name="_Toc36836189"/>
            <w:bookmarkStart w:id="119" w:name="_Toc36756648"/>
            <w:bookmarkStart w:id="120" w:name="_Toc29321062"/>
            <w:bookmarkStart w:id="121" w:name="_Toc20425666"/>
            <w:bookmarkStart w:id="122" w:name="_Toc37067455"/>
            <w:r>
              <w:rPr>
                <w:rFonts w:eastAsia="MS Mincho"/>
                <w:lang w:val="de-DE"/>
              </w:rPr>
              <w:t>5.2.2.4.2</w:t>
            </w:r>
            <w:r>
              <w:rPr>
                <w:rFonts w:eastAsia="MS Mincho"/>
                <w:lang w:val="de-DE"/>
              </w:rPr>
              <w:tab/>
              <w:t xml:space="preserve">Actions upon reception of the </w:t>
            </w:r>
            <w:r>
              <w:rPr>
                <w:rFonts w:eastAsia="MS Mincho"/>
                <w:i/>
                <w:lang w:val="de-DE"/>
              </w:rPr>
              <w:t>SIB1</w:t>
            </w:r>
            <w:bookmarkEnd w:id="117"/>
            <w:bookmarkEnd w:id="118"/>
            <w:bookmarkEnd w:id="119"/>
            <w:bookmarkEnd w:id="120"/>
            <w:bookmarkEnd w:id="121"/>
            <w:bookmarkEnd w:id="122"/>
          </w:p>
          <w:p w14:paraId="3C2D19AA" w14:textId="77777777" w:rsidR="008D71E0" w:rsidRDefault="001C783D">
            <w:pPr>
              <w:rPr>
                <w:rFonts w:eastAsia="MS Mincho"/>
              </w:rPr>
            </w:pPr>
            <w:r>
              <w:t xml:space="preserve">Upon receiving the </w:t>
            </w:r>
            <w:r>
              <w:rPr>
                <w:i/>
              </w:rPr>
              <w:t>SIB1</w:t>
            </w:r>
            <w:r>
              <w:t xml:space="preserve"> the UE shall:</w:t>
            </w:r>
          </w:p>
          <w:p w14:paraId="293E715D" w14:textId="77777777" w:rsidR="008D71E0" w:rsidRDefault="001C783D">
            <w:pPr>
              <w:pStyle w:val="B1"/>
            </w:pPr>
            <w:r>
              <w:t>1&gt;</w:t>
            </w:r>
            <w:r>
              <w:tab/>
              <w:t xml:space="preserve">store the acquired </w:t>
            </w:r>
            <w:r>
              <w:rPr>
                <w:i/>
              </w:rPr>
              <w:t>SIB1</w:t>
            </w:r>
            <w:r>
              <w:t>;</w:t>
            </w:r>
          </w:p>
          <w:p w14:paraId="5B8FD81F" w14:textId="77777777" w:rsidR="008D71E0" w:rsidRDefault="001C783D">
            <w:pPr>
              <w:pStyle w:val="ab"/>
              <w:rPr>
                <w:b/>
              </w:rPr>
            </w:pPr>
            <w:r>
              <w:rPr>
                <w:b/>
              </w:rPr>
              <w:t>Comment#</w:t>
            </w:r>
            <w:r>
              <w:rPr>
                <w:rFonts w:hint="eastAsia"/>
                <w:b/>
              </w:rPr>
              <w:t>8:</w:t>
            </w:r>
            <w:r>
              <w:rPr>
                <w:rFonts w:hint="eastAsia"/>
              </w:rPr>
              <w:t xml:space="preserve"> The action as below should be added because upper layer should send the on demand request based on </w:t>
            </w:r>
            <w:proofErr w:type="spellStart"/>
            <w:r>
              <w:rPr>
                <w:i/>
              </w:rPr>
              <w:t>PosSI-SchedulingInfo</w:t>
            </w:r>
            <w:proofErr w:type="spellEnd"/>
            <w:r>
              <w:rPr>
                <w:rFonts w:hint="eastAsia"/>
              </w:rPr>
              <w:t xml:space="preserve"> in SIB1.</w:t>
            </w:r>
          </w:p>
          <w:p w14:paraId="38630736" w14:textId="77777777" w:rsidR="008D71E0" w:rsidRDefault="001C783D">
            <w:pPr>
              <w:pStyle w:val="B1"/>
              <w:rPr>
                <w:ins w:id="123" w:author="CATT" w:date="2020-04-27T16:47:00Z"/>
              </w:rPr>
            </w:pPr>
            <w:bookmarkStart w:id="124" w:name="_Hlk39003596"/>
            <w:ins w:id="125" w:author="CATT" w:date="2020-04-27T16:47:00Z">
              <w:r>
                <w:rPr>
                  <w:rFonts w:hint="eastAsia"/>
                </w:rPr>
                <w:t xml:space="preserve">1&gt; Send the received </w:t>
              </w:r>
              <w:proofErr w:type="spellStart"/>
              <w:r>
                <w:rPr>
                  <w:i/>
                </w:rPr>
                <w:t>PosSI-SchedulingInfo</w:t>
              </w:r>
              <w:proofErr w:type="spellEnd"/>
              <w:r>
                <w:rPr>
                  <w:rFonts w:hint="eastAsia"/>
                </w:rPr>
                <w:t xml:space="preserve"> to upper layer.</w:t>
              </w:r>
            </w:ins>
          </w:p>
          <w:bookmarkEnd w:id="124"/>
          <w:p w14:paraId="4A187650" w14:textId="77777777" w:rsidR="008D71E0" w:rsidRDefault="001C783D">
            <w:ins w:id="126" w:author="Ericsson3" w:date="2020-04-28T21:41:00Z">
              <w:r>
                <w:t xml:space="preserve">Ericsson: </w:t>
              </w:r>
            </w:ins>
            <w:ins w:id="127" w:author="Ericsson3" w:date="2020-04-28T21:42:00Z">
              <w:r>
                <w:t>It is RRC layer which should send the on demand request right.</w:t>
              </w:r>
            </w:ins>
            <w:ins w:id="128" w:author="Ericsson3" w:date="2020-04-28T21:44:00Z">
              <w:r>
                <w:t xml:space="preserve"> </w:t>
              </w:r>
            </w:ins>
            <w:ins w:id="129" w:author="Ericsson3" w:date="2020-04-28T21:58:00Z">
              <w:r>
                <w:t xml:space="preserve">Anyhow, I agree the above </w:t>
              </w:r>
            </w:ins>
            <w:ins w:id="130" w:author="Ericsson3" w:date="2020-04-28T21:59:00Z">
              <w:r>
                <w:t>addition is needed.</w:t>
              </w:r>
            </w:ins>
            <w:ins w:id="131" w:author="Ericsson3" w:date="2020-04-28T22:01:00Z">
              <w:r>
                <w:t xml:space="preserve"> Good suggestion. Thanks.</w:t>
              </w:r>
            </w:ins>
          </w:p>
          <w:p w14:paraId="277FB0C8" w14:textId="77777777" w:rsidR="008D71E0" w:rsidRDefault="001C783D">
            <w:pPr>
              <w:pStyle w:val="50"/>
              <w:outlineLvl w:val="4"/>
              <w:rPr>
                <w:rFonts w:eastAsia="MS Mincho"/>
                <w:lang w:val="de-DE"/>
              </w:rPr>
            </w:pPr>
            <w:r>
              <w:rPr>
                <w:rFonts w:eastAsia="MS Mincho"/>
                <w:lang w:val="de-DE"/>
              </w:rPr>
              <w:lastRenderedPageBreak/>
              <w:t>5.2.2.4.2</w:t>
            </w:r>
            <w:r>
              <w:rPr>
                <w:rFonts w:eastAsia="MS Mincho"/>
                <w:lang w:val="de-DE"/>
              </w:rPr>
              <w:tab/>
              <w:t xml:space="preserve">Actions upon reception of the </w:t>
            </w:r>
            <w:r>
              <w:rPr>
                <w:rFonts w:eastAsia="MS Mincho"/>
                <w:i/>
                <w:lang w:val="de-DE"/>
              </w:rPr>
              <w:t>SIB1</w:t>
            </w:r>
          </w:p>
          <w:p w14:paraId="68ADBAB3" w14:textId="77777777" w:rsidR="008D71E0" w:rsidRDefault="001C783D">
            <w:pPr>
              <w:pStyle w:val="B3"/>
              <w:rPr>
                <w:ins w:id="132" w:author="CATT" w:date="2020-04-27T11:06:00Z"/>
              </w:rPr>
            </w:pPr>
            <w:ins w:id="133" w:author="Ericsson" w:date="2020-04-23T11:44:00Z">
              <w:r>
                <w:t>3&gt;</w:t>
              </w:r>
              <w:r>
                <w:tab/>
                <w:t xml:space="preserve">if the UE has not stored a valid version of a </w:t>
              </w:r>
              <w:proofErr w:type="spellStart"/>
              <w:r>
                <w:t>posSIB</w:t>
              </w:r>
              <w:proofErr w:type="spellEnd"/>
              <w:r>
                <w:t>:</w:t>
              </w:r>
            </w:ins>
          </w:p>
          <w:p w14:paraId="6BE06142" w14:textId="77777777" w:rsidR="008D71E0" w:rsidRDefault="001C783D">
            <w:pPr>
              <w:rPr>
                <w:ins w:id="134" w:author="Ericsson3" w:date="2020-04-28T21:48:00Z"/>
              </w:rPr>
            </w:pPr>
            <w:r>
              <w:rPr>
                <w:b/>
              </w:rPr>
              <w:t>Comment#</w:t>
            </w:r>
            <w:r>
              <w:rPr>
                <w:rFonts w:hint="eastAsia"/>
                <w:b/>
              </w:rPr>
              <w:t xml:space="preserve">9: </w:t>
            </w:r>
            <w:r>
              <w:rPr>
                <w:rFonts w:hint="eastAsia"/>
              </w:rPr>
              <w:t xml:space="preserve">We need to clarify where the </w:t>
            </w:r>
            <w:proofErr w:type="spellStart"/>
            <w:r>
              <w:rPr>
                <w:rFonts w:hint="eastAsia"/>
              </w:rPr>
              <w:t>posSIB</w:t>
            </w:r>
            <w:proofErr w:type="spellEnd"/>
            <w:r>
              <w:rPr>
                <w:rFonts w:hint="eastAsia"/>
              </w:rPr>
              <w:t xml:space="preserve"> validity is first. The </w:t>
            </w:r>
            <w:proofErr w:type="spellStart"/>
            <w:r>
              <w:rPr>
                <w:rFonts w:hint="eastAsia"/>
              </w:rPr>
              <w:t>posSIB</w:t>
            </w:r>
            <w:proofErr w:type="spellEnd"/>
            <w:r>
              <w:rPr>
                <w:rFonts w:hint="eastAsia"/>
              </w:rPr>
              <w:t xml:space="preserve"> validity in LTE is located in upper layer. If the validity is made in upper layer, </w:t>
            </w:r>
            <w:r>
              <w:t>“</w:t>
            </w:r>
            <w:r>
              <w:rPr>
                <w:rFonts w:hint="eastAsia"/>
              </w:rPr>
              <w:t>3&gt; ...</w:t>
            </w:r>
            <w:r>
              <w:t>”</w:t>
            </w:r>
            <w:r>
              <w:rPr>
                <w:rFonts w:hint="eastAsia"/>
              </w:rPr>
              <w:t xml:space="preserve"> should be updated as </w:t>
            </w:r>
            <w:r>
              <w:t>“</w:t>
            </w:r>
            <w:r>
              <w:rPr>
                <w:rFonts w:hint="eastAsia"/>
              </w:rPr>
              <w:t>received request from higher layer</w:t>
            </w:r>
            <w:r>
              <w:t>”</w:t>
            </w:r>
            <w:r>
              <w:rPr>
                <w:rFonts w:hint="eastAsia"/>
              </w:rPr>
              <w:t>.</w:t>
            </w:r>
          </w:p>
          <w:p w14:paraId="1A0000F6" w14:textId="77777777" w:rsidR="008D71E0" w:rsidRDefault="001C783D">
            <w:pPr>
              <w:rPr>
                <w:ins w:id="135" w:author="Ericsson3" w:date="2020-04-29T09:55:00Z"/>
              </w:rPr>
            </w:pPr>
            <w:ins w:id="136" w:author="Ericsson3" w:date="2020-04-28T21:48:00Z">
              <w:r>
                <w:t>Ericsson: as commen</w:t>
              </w:r>
            </w:ins>
            <w:ins w:id="137" w:author="Ericsson3" w:date="2020-04-28T21:49:00Z">
              <w:r>
                <w:t xml:space="preserve">ted above </w:t>
              </w:r>
              <w:proofErr w:type="spellStart"/>
              <w:r>
                <w:t>posSIB</w:t>
              </w:r>
              <w:proofErr w:type="spellEnd"/>
              <w:r>
                <w:t xml:space="preserve"> validity is in LPP.</w:t>
              </w:r>
            </w:ins>
            <w:ins w:id="138" w:author="Ericsson3" w:date="2020-04-28T21:55:00Z">
              <w:r>
                <w:t xml:space="preserve"> In that view agree that </w:t>
              </w:r>
              <w:r>
                <w:rPr>
                  <w:rFonts w:hint="eastAsia"/>
                </w:rPr>
                <w:t>received request from higher layer</w:t>
              </w:r>
              <w:r>
                <w:t xml:space="preserve"> is correct.</w:t>
              </w:r>
            </w:ins>
          </w:p>
          <w:p w14:paraId="0D31AB12" w14:textId="77777777" w:rsidR="008D71E0" w:rsidRDefault="008D71E0"/>
          <w:p w14:paraId="457C92E0" w14:textId="77777777" w:rsidR="008D71E0" w:rsidRDefault="001C783D">
            <w:r>
              <w:rPr>
                <w:rFonts w:hint="eastAsia"/>
                <w:b/>
              </w:rPr>
              <w:t>Comment#10</w:t>
            </w:r>
            <w:r>
              <w:rPr>
                <w:rFonts w:hint="eastAsia"/>
              </w:rPr>
              <w:t xml:space="preserve">: </w:t>
            </w:r>
            <w:r>
              <w:t>“</w:t>
            </w:r>
            <w:r>
              <w:rPr>
                <w:rFonts w:hint="eastAsia"/>
              </w:rPr>
              <w:t xml:space="preserve">3&gt; ... </w:t>
            </w:r>
            <w:ins w:id="139" w:author="CATT" w:date="2020-04-27T11:06:00Z">
              <w:r>
                <w:t xml:space="preserve">set to </w:t>
              </w:r>
              <w:r>
                <w:rPr>
                  <w:i/>
                  <w:iCs/>
                </w:rPr>
                <w:t>broadcasting</w:t>
              </w:r>
              <w:r>
                <w:t>:</w:t>
              </w:r>
            </w:ins>
            <w:r>
              <w:t>”</w:t>
            </w:r>
            <w:r>
              <w:rPr>
                <w:rFonts w:hint="eastAsia"/>
              </w:rPr>
              <w:t xml:space="preserve"> was missed between </w:t>
            </w:r>
            <w:r>
              <w:t>“</w:t>
            </w:r>
            <w:r>
              <w:rPr>
                <w:rFonts w:hint="eastAsia"/>
              </w:rPr>
              <w:t>3&gt; if...</w:t>
            </w:r>
            <w:r>
              <w:t>”</w:t>
            </w:r>
            <w:r>
              <w:rPr>
                <w:rFonts w:hint="eastAsia"/>
              </w:rPr>
              <w:t xml:space="preserve"> and </w:t>
            </w:r>
            <w:r>
              <w:t>“</w:t>
            </w:r>
            <w:r>
              <w:rPr>
                <w:rFonts w:hint="eastAsia"/>
              </w:rPr>
              <w:t>4&gt; acquire...</w:t>
            </w:r>
            <w:r>
              <w:t>”</w:t>
            </w:r>
            <w:r>
              <w:rPr>
                <w:rFonts w:hint="eastAsia"/>
              </w:rPr>
              <w:t xml:space="preserve"> shown as below:</w:t>
            </w:r>
          </w:p>
          <w:p w14:paraId="571B8433" w14:textId="77777777" w:rsidR="008D71E0" w:rsidRDefault="001C783D">
            <w:pPr>
              <w:pStyle w:val="B3"/>
              <w:rPr>
                <w:ins w:id="140" w:author="CATT" w:date="2020-04-27T11:06:00Z"/>
              </w:rPr>
            </w:pPr>
            <w:ins w:id="141" w:author="Ericsson" w:date="2020-04-23T11:44:00Z">
              <w:r>
                <w:t>3&gt;</w:t>
              </w:r>
              <w:r>
                <w:tab/>
                <w:t xml:space="preserve">if the UE has not stored a valid version of a </w:t>
              </w:r>
              <w:proofErr w:type="spellStart"/>
              <w:r>
                <w:t>posSIB</w:t>
              </w:r>
              <w:proofErr w:type="spellEnd"/>
              <w:r>
                <w:t>:</w:t>
              </w:r>
            </w:ins>
          </w:p>
          <w:p w14:paraId="55AB76C9" w14:textId="77777777" w:rsidR="008D71E0" w:rsidRDefault="001C783D">
            <w:pPr>
              <w:pStyle w:val="B3"/>
              <w:rPr>
                <w:ins w:id="142" w:author="Ericsson" w:date="2020-04-23T11:44:00Z"/>
              </w:rPr>
            </w:pPr>
            <w:ins w:id="143" w:author="CATT" w:date="2020-04-27T11:06:00Z">
              <w:r>
                <w:t>3&gt;</w:t>
              </w:r>
              <w:r>
                <w:tab/>
                <w:t xml:space="preserve">for the SI message(s) that, according to the </w:t>
              </w:r>
              <w:proofErr w:type="spellStart"/>
              <w:r>
                <w:rPr>
                  <w:rFonts w:hint="eastAsia"/>
                </w:rPr>
                <w:t>pos</w:t>
              </w:r>
              <w:r>
                <w:rPr>
                  <w:rFonts w:hint="eastAsia"/>
                  <w:i/>
                </w:rPr>
                <w:t>SI</w:t>
              </w:r>
              <w:r>
                <w:rPr>
                  <w:i/>
                </w:rPr>
                <w:t>-SchedulingInfo</w:t>
              </w:r>
              <w:proofErr w:type="spellEnd"/>
              <w:r>
                <w:t xml:space="preserve">, contain at least one required </w:t>
              </w:r>
              <w:proofErr w:type="spellStart"/>
              <w:r>
                <w:rPr>
                  <w:rFonts w:hint="eastAsia"/>
                </w:rPr>
                <w:t>pos</w:t>
              </w:r>
              <w:r>
                <w:t>SIB</w:t>
              </w:r>
              <w:proofErr w:type="spellEnd"/>
              <w:r>
                <w:t xml:space="preserve"> and for which </w:t>
              </w:r>
              <w:proofErr w:type="spellStart"/>
              <w:r>
                <w:rPr>
                  <w:i/>
                </w:rPr>
                <w:t>posSI-BroadcastStatus</w:t>
              </w:r>
              <w:proofErr w:type="spellEnd"/>
              <w:r>
                <w:t xml:space="preserve"> is set to </w:t>
              </w:r>
              <w:r>
                <w:rPr>
                  <w:i/>
                  <w:iCs/>
                </w:rPr>
                <w:t>broadcasting</w:t>
              </w:r>
              <w:r>
                <w:t>:</w:t>
              </w:r>
            </w:ins>
          </w:p>
          <w:p w14:paraId="2DF8EA31" w14:textId="77777777" w:rsidR="008D71E0" w:rsidRDefault="001C783D">
            <w:pPr>
              <w:pStyle w:val="B4"/>
              <w:rPr>
                <w:ins w:id="144" w:author="Ericsson" w:date="2020-04-23T09:45:00Z"/>
              </w:rPr>
            </w:pPr>
            <w:ins w:id="145" w:author="Ericsson" w:date="2020-04-23T09:45:00Z">
              <w:r>
                <w:rPr>
                  <w:lang w:val="fi-FI"/>
                </w:rPr>
                <w:t>4</w:t>
              </w:r>
              <w:r>
                <w:t>&gt;</w:t>
              </w:r>
              <w:r>
                <w:tab/>
                <w:t xml:space="preserve">acquire the SI message(s) corresponding to the requested </w:t>
              </w:r>
              <w:proofErr w:type="spellStart"/>
              <w:r>
                <w:t>posSIB</w:t>
              </w:r>
              <w:proofErr w:type="spellEnd"/>
              <w:r>
                <w:t>(s) as defined in sub-clause 5.2.2.3.2;</w:t>
              </w:r>
            </w:ins>
          </w:p>
          <w:p w14:paraId="413D263A" w14:textId="77777777" w:rsidR="008D71E0" w:rsidRPr="008D71E0" w:rsidRDefault="001C783D">
            <w:pPr>
              <w:ind w:left="1702" w:hanging="284"/>
              <w:rPr>
                <w:b/>
                <w:snapToGrid w:val="0"/>
                <w:highlight w:val="cyan"/>
                <w:lang w:val="de-DE"/>
                <w:rPrChange w:id="146" w:author="Ericsson3" w:date="2020-04-29T10:33:00Z">
                  <w:rPr>
                    <w:b/>
                    <w:lang w:val="sv-SE"/>
                  </w:rPr>
                </w:rPrChange>
              </w:rPr>
            </w:pPr>
            <w:r>
              <w:rPr>
                <w:b/>
                <w:highlight w:val="cyan"/>
                <w:rPrChange w:id="147" w:author="Ericsson3" w:date="2020-04-29T10:33:00Z">
                  <w:rPr>
                    <w:b/>
                  </w:rPr>
                </w:rPrChange>
              </w:rPr>
              <w:t>Comment#11:</w:t>
            </w:r>
            <w:r>
              <w:rPr>
                <w:highlight w:val="cyan"/>
                <w:rPrChange w:id="148" w:author="Ericsson3" w:date="2020-04-29T10:33:00Z">
                  <w:rPr/>
                </w:rPrChange>
              </w:rPr>
              <w:t xml:space="preserve"> The judgment of timer T351 can be moved to 5.2.2.3.5, because 5.2.2.3.5 also need evaluate the timer T351. When there is </w:t>
            </w:r>
            <w:proofErr w:type="gramStart"/>
            <w:r>
              <w:rPr>
                <w:highlight w:val="cyan"/>
                <w:rPrChange w:id="149" w:author="Ericsson3" w:date="2020-04-29T10:33:00Z">
                  <w:rPr/>
                </w:rPrChange>
              </w:rPr>
              <w:t>a</w:t>
            </w:r>
            <w:proofErr w:type="gramEnd"/>
            <w:r>
              <w:rPr>
                <w:highlight w:val="cyan"/>
                <w:rPrChange w:id="150" w:author="Ericsson3" w:date="2020-04-29T10:33:00Z">
                  <w:rPr/>
                </w:rPrChange>
              </w:rPr>
              <w:t xml:space="preserve"> upper layer request, UE can step into 5.2.2.3.5 directly without following 5.2.2.4.2.</w:t>
            </w:r>
          </w:p>
          <w:p w14:paraId="61F06366" w14:textId="77777777" w:rsidR="008D71E0" w:rsidRPr="008D71E0" w:rsidRDefault="001C783D">
            <w:pPr>
              <w:pStyle w:val="B3"/>
              <w:rPr>
                <w:ins w:id="151" w:author="Ericsson" w:date="2020-04-23T09:45:00Z"/>
                <w:snapToGrid w:val="0"/>
                <w:highlight w:val="cyan"/>
                <w:lang w:val="de-DE"/>
                <w:rPrChange w:id="152" w:author="Ericsson3" w:date="2020-04-29T10:33:00Z">
                  <w:rPr>
                    <w:ins w:id="153" w:author="Ericsson" w:date="2020-04-23T09:45:00Z"/>
                    <w:lang w:val="sv-SE"/>
                  </w:rPr>
                </w:rPrChange>
              </w:rPr>
            </w:pPr>
            <w:ins w:id="154" w:author="Ericsson" w:date="2020-04-23T09:45:00Z">
              <w:r>
                <w:rPr>
                  <w:highlight w:val="cyan"/>
                  <w:lang w:val="fi-FI"/>
                  <w:rPrChange w:id="155" w:author="Ericsson3" w:date="2020-04-29T10:33:00Z">
                    <w:rPr>
                      <w:lang w:val="fi-FI"/>
                    </w:rPr>
                  </w:rPrChange>
                </w:rPr>
                <w:t>3</w:t>
              </w:r>
              <w:r>
                <w:rPr>
                  <w:highlight w:val="cyan"/>
                  <w:rPrChange w:id="156" w:author="Ericsson3" w:date="2020-04-29T10:33:00Z">
                    <w:rPr/>
                  </w:rPrChange>
                </w:rPr>
                <w:t>&gt;</w:t>
              </w:r>
              <w:r>
                <w:rPr>
                  <w:highlight w:val="cyan"/>
                  <w:rPrChange w:id="157" w:author="Ericsson3" w:date="2020-04-29T10:33:00Z">
                    <w:rPr/>
                  </w:rPrChange>
                </w:rPr>
                <w:tab/>
                <w:t xml:space="preserve">for the SI message(s) that, according to the </w:t>
              </w:r>
              <w:proofErr w:type="spellStart"/>
              <w:r>
                <w:rPr>
                  <w:i/>
                  <w:highlight w:val="cyan"/>
                  <w:rPrChange w:id="158" w:author="Ericsson3" w:date="2020-04-29T10:33:00Z">
                    <w:rPr>
                      <w:i/>
                    </w:rPr>
                  </w:rPrChange>
                </w:rPr>
                <w:t>posSI-SchedulingInfo</w:t>
              </w:r>
              <w:proofErr w:type="spellEnd"/>
              <w:r>
                <w:rPr>
                  <w:highlight w:val="cyan"/>
                  <w:rPrChange w:id="159" w:author="Ericsson3" w:date="2020-04-29T10:33:00Z">
                    <w:rPr/>
                  </w:rPrChange>
                </w:rPr>
                <w:t xml:space="preserve">, contain at least one required </w:t>
              </w:r>
              <w:proofErr w:type="spellStart"/>
              <w:r>
                <w:rPr>
                  <w:highlight w:val="cyan"/>
                  <w:rPrChange w:id="160" w:author="Ericsson3" w:date="2020-04-29T10:33:00Z">
                    <w:rPr/>
                  </w:rPrChange>
                </w:rPr>
                <w:t>posSIB</w:t>
              </w:r>
              <w:proofErr w:type="spellEnd"/>
              <w:r>
                <w:rPr>
                  <w:highlight w:val="cyan"/>
                  <w:rPrChange w:id="161" w:author="Ericsson3" w:date="2020-04-29T10:33:00Z">
                    <w:rPr/>
                  </w:rPrChange>
                </w:rPr>
                <w:t xml:space="preserve"> and for which </w:t>
              </w:r>
              <w:proofErr w:type="spellStart"/>
              <w:r>
                <w:rPr>
                  <w:i/>
                  <w:highlight w:val="cyan"/>
                  <w:rPrChange w:id="162" w:author="Ericsson3" w:date="2020-04-29T10:33:00Z">
                    <w:rPr>
                      <w:i/>
                    </w:rPr>
                  </w:rPrChange>
                </w:rPr>
                <w:t>posSI-BroadcastStatus</w:t>
              </w:r>
              <w:proofErr w:type="spellEnd"/>
              <w:r>
                <w:rPr>
                  <w:highlight w:val="cyan"/>
                  <w:rPrChange w:id="163" w:author="Ericsson3" w:date="2020-04-29T10:33:00Z">
                    <w:rPr/>
                  </w:rPrChange>
                </w:rPr>
                <w:t xml:space="preserve"> is set to </w:t>
              </w:r>
              <w:proofErr w:type="spellStart"/>
              <w:r>
                <w:rPr>
                  <w:i/>
                  <w:highlight w:val="cyan"/>
                  <w:rPrChange w:id="164" w:author="Ericsson3" w:date="2020-04-29T10:33:00Z">
                    <w:rPr>
                      <w:i/>
                    </w:rPr>
                  </w:rPrChange>
                </w:rPr>
                <w:t>notBroadcasting</w:t>
              </w:r>
            </w:ins>
            <w:proofErr w:type="spellEnd"/>
            <w:ins w:id="165" w:author="Ericsson" w:date="2020-04-23T19:36:00Z">
              <w:r>
                <w:rPr>
                  <w:iCs/>
                  <w:highlight w:val="cyan"/>
                  <w:lang w:val="fi-FI"/>
                  <w:rPrChange w:id="166" w:author="Ericsson3" w:date="2020-04-29T10:33:00Z">
                    <w:rPr>
                      <w:iCs/>
                      <w:lang w:val="fi-FI"/>
                    </w:rPr>
                  </w:rPrChange>
                </w:rPr>
                <w:t xml:space="preserve"> and timer T351 is not running</w:t>
              </w:r>
            </w:ins>
            <w:ins w:id="167" w:author="Ericsson" w:date="2020-04-23T09:45:00Z">
              <w:r>
                <w:rPr>
                  <w:highlight w:val="cyan"/>
                  <w:rPrChange w:id="168" w:author="Ericsson3" w:date="2020-04-29T10:33:00Z">
                    <w:rPr/>
                  </w:rPrChange>
                </w:rPr>
                <w:t>:</w:t>
              </w:r>
            </w:ins>
          </w:p>
          <w:p w14:paraId="5E222236" w14:textId="77777777" w:rsidR="008D71E0" w:rsidRPr="008D71E0" w:rsidRDefault="001C783D">
            <w:pPr>
              <w:pStyle w:val="B4"/>
              <w:rPr>
                <w:ins w:id="169" w:author="Ericsson" w:date="2020-04-23T19:36:00Z"/>
                <w:snapToGrid w:val="0"/>
                <w:highlight w:val="cyan"/>
                <w:lang w:val="de-DE"/>
                <w:rPrChange w:id="170" w:author="Ericsson3" w:date="2020-04-29T10:33:00Z">
                  <w:rPr>
                    <w:ins w:id="171" w:author="Ericsson" w:date="2020-04-23T19:36:00Z"/>
                    <w:lang w:val="sv-SE"/>
                  </w:rPr>
                </w:rPrChange>
              </w:rPr>
            </w:pPr>
            <w:ins w:id="172" w:author="Ericsson" w:date="2020-04-23T19:36:00Z">
              <w:r>
                <w:rPr>
                  <w:highlight w:val="cyan"/>
                  <w:lang w:val="fi-FI"/>
                  <w:rPrChange w:id="173" w:author="Ericsson3" w:date="2020-04-29T10:33:00Z">
                    <w:rPr>
                      <w:lang w:val="fi-FI"/>
                    </w:rPr>
                  </w:rPrChange>
                </w:rPr>
                <w:t>4</w:t>
              </w:r>
              <w:r>
                <w:rPr>
                  <w:highlight w:val="cyan"/>
                  <w:rPrChange w:id="174" w:author="Ericsson3" w:date="2020-04-29T10:33:00Z">
                    <w:rPr/>
                  </w:rPrChange>
                </w:rPr>
                <w:t>&gt;</w:t>
              </w:r>
              <w:r>
                <w:rPr>
                  <w:highlight w:val="cyan"/>
                  <w:rPrChange w:id="175" w:author="Ericsson3" w:date="2020-04-29T10:33:00Z">
                    <w:rPr/>
                  </w:rPrChange>
                </w:rPr>
                <w:tab/>
                <w:t>start or restart timer T3</w:t>
              </w:r>
              <w:r>
                <w:rPr>
                  <w:highlight w:val="cyan"/>
                  <w:lang w:val="fi-FI"/>
                  <w:rPrChange w:id="176" w:author="Ericsson3" w:date="2020-04-29T10:33:00Z">
                    <w:rPr>
                      <w:lang w:val="fi-FI"/>
                    </w:rPr>
                  </w:rPrChange>
                </w:rPr>
                <w:t>5</w:t>
              </w:r>
            </w:ins>
            <w:ins w:id="177" w:author="Ericsson" w:date="2020-04-23T19:37:00Z">
              <w:r>
                <w:rPr>
                  <w:highlight w:val="cyan"/>
                  <w:lang w:val="fi-FI"/>
                  <w:rPrChange w:id="178" w:author="Ericsson3" w:date="2020-04-29T10:33:00Z">
                    <w:rPr>
                      <w:lang w:val="fi-FI"/>
                    </w:rPr>
                  </w:rPrChange>
                </w:rPr>
                <w:t>1</w:t>
              </w:r>
            </w:ins>
            <w:ins w:id="179" w:author="Ericsson" w:date="2020-04-23T19:36:00Z">
              <w:r>
                <w:rPr>
                  <w:highlight w:val="cyan"/>
                  <w:rPrChange w:id="180" w:author="Ericsson3" w:date="2020-04-29T10:33:00Z">
                    <w:rPr/>
                  </w:rPrChange>
                </w:rPr>
                <w:t xml:space="preserve"> with the timer value set to the </w:t>
              </w:r>
              <w:r>
                <w:rPr>
                  <w:i/>
                  <w:iCs/>
                  <w:highlight w:val="cyan"/>
                  <w:lang w:val="fi-FI"/>
                  <w:rPrChange w:id="181" w:author="Ericsson3" w:date="2020-04-29T10:33:00Z">
                    <w:rPr>
                      <w:i/>
                      <w:iCs/>
                      <w:lang w:val="fi-FI"/>
                    </w:rPr>
                  </w:rPrChange>
                </w:rPr>
                <w:t>onDemand</w:t>
              </w:r>
            </w:ins>
            <w:ins w:id="182" w:author="Ericsson" w:date="2020-04-23T19:37:00Z">
              <w:r>
                <w:rPr>
                  <w:i/>
                  <w:iCs/>
                  <w:highlight w:val="cyan"/>
                  <w:lang w:val="fi-FI"/>
                  <w:rPrChange w:id="183" w:author="Ericsson3" w:date="2020-04-29T10:33:00Z">
                    <w:rPr>
                      <w:i/>
                      <w:iCs/>
                      <w:lang w:val="fi-FI"/>
                    </w:rPr>
                  </w:rPrChange>
                </w:rPr>
                <w:t>Pos</w:t>
              </w:r>
            </w:ins>
            <w:ins w:id="184" w:author="Ericsson" w:date="2020-04-23T19:36:00Z">
              <w:r>
                <w:rPr>
                  <w:i/>
                  <w:iCs/>
                  <w:highlight w:val="cyan"/>
                  <w:lang w:val="fi-FI"/>
                  <w:rPrChange w:id="185" w:author="Ericsson3" w:date="2020-04-29T10:33:00Z">
                    <w:rPr>
                      <w:i/>
                      <w:iCs/>
                      <w:lang w:val="fi-FI"/>
                    </w:rPr>
                  </w:rPrChange>
                </w:rPr>
                <w:t>SIBRequest</w:t>
              </w:r>
              <w:proofErr w:type="spellStart"/>
              <w:r>
                <w:rPr>
                  <w:i/>
                  <w:iCs/>
                  <w:highlight w:val="cyan"/>
                  <w:rPrChange w:id="186" w:author="Ericsson3" w:date="2020-04-29T10:33:00Z">
                    <w:rPr>
                      <w:i/>
                      <w:iCs/>
                    </w:rPr>
                  </w:rPrChange>
                </w:rPr>
                <w:t>ProhibitTimer</w:t>
              </w:r>
              <w:proofErr w:type="spellEnd"/>
              <w:r>
                <w:rPr>
                  <w:highlight w:val="cyan"/>
                  <w:rPrChange w:id="187" w:author="Ericsson3" w:date="2020-04-29T10:33:00Z">
                    <w:rPr/>
                  </w:rPrChange>
                </w:rPr>
                <w:t>;</w:t>
              </w:r>
            </w:ins>
          </w:p>
          <w:p w14:paraId="5E874982" w14:textId="77777777" w:rsidR="008D71E0" w:rsidRPr="008D71E0" w:rsidRDefault="001C783D">
            <w:pPr>
              <w:pStyle w:val="B4"/>
              <w:rPr>
                <w:ins w:id="188" w:author="Ericsson" w:date="2020-04-23T09:45:00Z"/>
                <w:snapToGrid w:val="0"/>
                <w:highlight w:val="cyan"/>
                <w:lang w:val="de-DE"/>
                <w:rPrChange w:id="189" w:author="Ericsson3" w:date="2020-04-29T10:33:00Z">
                  <w:rPr>
                    <w:ins w:id="190" w:author="Ericsson" w:date="2020-04-23T09:45:00Z"/>
                    <w:lang w:val="sv-SE"/>
                  </w:rPr>
                </w:rPrChange>
              </w:rPr>
            </w:pPr>
            <w:ins w:id="191" w:author="Ericsson" w:date="2020-04-23T09:45:00Z">
              <w:r>
                <w:rPr>
                  <w:highlight w:val="cyan"/>
                  <w:lang w:val="fi-FI"/>
                  <w:rPrChange w:id="192" w:author="Ericsson3" w:date="2020-04-29T10:33:00Z">
                    <w:rPr>
                      <w:lang w:val="fi-FI"/>
                    </w:rPr>
                  </w:rPrChange>
                </w:rPr>
                <w:t>4</w:t>
              </w:r>
              <w:r>
                <w:rPr>
                  <w:highlight w:val="cyan"/>
                  <w:rPrChange w:id="193" w:author="Ericsson3" w:date="2020-04-29T10:33:00Z">
                    <w:rPr/>
                  </w:rPrChange>
                </w:rPr>
                <w:t>&gt;</w:t>
              </w:r>
              <w:r>
                <w:rPr>
                  <w:highlight w:val="cyan"/>
                  <w:rPrChange w:id="194" w:author="Ericsson3" w:date="2020-04-29T10:33:00Z">
                    <w:rPr/>
                  </w:rPrChange>
                </w:rPr>
                <w:tab/>
                <w:t xml:space="preserve">trigger a request to acquire the required </w:t>
              </w:r>
              <w:proofErr w:type="spellStart"/>
              <w:r>
                <w:rPr>
                  <w:highlight w:val="cyan"/>
                  <w:rPrChange w:id="195" w:author="Ericsson3" w:date="2020-04-29T10:33:00Z">
                    <w:rPr/>
                  </w:rPrChange>
                </w:rPr>
                <w:t>posSIB</w:t>
              </w:r>
              <w:proofErr w:type="spellEnd"/>
              <w:r>
                <w:rPr>
                  <w:highlight w:val="cyan"/>
                  <w:rPrChange w:id="196" w:author="Ericsson3" w:date="2020-04-29T10:33:00Z">
                    <w:rPr/>
                  </w:rPrChange>
                </w:rPr>
                <w:t>(s) as defined in sub-clause 5.2.2.3.</w:t>
              </w:r>
            </w:ins>
            <w:ins w:id="197" w:author="Ericsson" w:date="2020-04-23T12:22:00Z">
              <w:r>
                <w:rPr>
                  <w:highlight w:val="cyan"/>
                  <w:lang w:val="fi-FI"/>
                  <w:rPrChange w:id="198" w:author="Ericsson3" w:date="2020-04-29T10:33:00Z">
                    <w:rPr>
                      <w:lang w:val="fi-FI"/>
                    </w:rPr>
                  </w:rPrChange>
                </w:rPr>
                <w:t>5</w:t>
              </w:r>
            </w:ins>
            <w:ins w:id="199" w:author="Ericsson" w:date="2020-04-23T09:45:00Z">
              <w:r>
                <w:rPr>
                  <w:highlight w:val="cyan"/>
                  <w:rPrChange w:id="200" w:author="Ericsson3" w:date="2020-04-29T10:33:00Z">
                    <w:rPr/>
                  </w:rPrChange>
                </w:rPr>
                <w:t>;</w:t>
              </w:r>
            </w:ins>
          </w:p>
          <w:p w14:paraId="071BDC8B" w14:textId="77777777" w:rsidR="008D71E0" w:rsidRPr="008D71E0" w:rsidRDefault="008D71E0">
            <w:pPr>
              <w:rPr>
                <w:b/>
                <w:snapToGrid w:val="0"/>
                <w:highlight w:val="cyan"/>
                <w:lang w:val="de-DE"/>
                <w:rPrChange w:id="201" w:author="Ericsson3" w:date="2020-04-29T10:33:00Z">
                  <w:rPr>
                    <w:b/>
                    <w:lang w:val="sv-SE"/>
                  </w:rPr>
                </w:rPrChange>
              </w:rPr>
            </w:pPr>
          </w:p>
          <w:p w14:paraId="52E86B94" w14:textId="77777777" w:rsidR="008D71E0" w:rsidRPr="008D71E0" w:rsidRDefault="001C783D">
            <w:pPr>
              <w:pStyle w:val="50"/>
              <w:outlineLvl w:val="4"/>
              <w:rPr>
                <w:rFonts w:eastAsia="Calibri" w:cs="Times New Roman"/>
                <w:snapToGrid w:val="0"/>
                <w:kern w:val="0"/>
                <w:highlight w:val="cyan"/>
                <w:lang w:val="de-DE"/>
                <w:rPrChange w:id="202" w:author="Ericsson3" w:date="2020-04-29T10:33:00Z">
                  <w:rPr>
                    <w:rFonts w:eastAsia="MS Mincho"/>
                  </w:rPr>
                </w:rPrChange>
              </w:rPr>
            </w:pPr>
            <w:r>
              <w:rPr>
                <w:rFonts w:eastAsia="MS Mincho"/>
                <w:highlight w:val="cyan"/>
                <w:lang w:val="de-DE"/>
                <w:rPrChange w:id="203" w:author="Ericsson3" w:date="2020-04-29T10:33:00Z">
                  <w:rPr>
                    <w:rFonts w:eastAsia="MS Mincho"/>
                  </w:rPr>
                </w:rPrChange>
              </w:rPr>
              <w:t>5.2.2.4.2</w:t>
            </w:r>
            <w:r>
              <w:rPr>
                <w:rFonts w:eastAsia="MS Mincho"/>
                <w:highlight w:val="cyan"/>
                <w:lang w:val="de-DE"/>
                <w:rPrChange w:id="204" w:author="Ericsson3" w:date="2020-04-29T10:33:00Z">
                  <w:rPr>
                    <w:rFonts w:eastAsia="MS Mincho"/>
                  </w:rPr>
                </w:rPrChange>
              </w:rPr>
              <w:tab/>
              <w:t xml:space="preserve">Actions upon reception of the </w:t>
            </w:r>
            <w:r>
              <w:rPr>
                <w:rFonts w:eastAsia="MS Mincho"/>
                <w:i/>
                <w:highlight w:val="cyan"/>
                <w:lang w:val="de-DE"/>
                <w:rPrChange w:id="205" w:author="Ericsson3" w:date="2020-04-29T10:33:00Z">
                  <w:rPr>
                    <w:rFonts w:eastAsia="MS Mincho"/>
                    <w:i/>
                  </w:rPr>
                </w:rPrChange>
              </w:rPr>
              <w:t>SIB1</w:t>
            </w:r>
          </w:p>
          <w:p w14:paraId="3973F79D" w14:textId="77777777" w:rsidR="008D71E0" w:rsidRPr="008D71E0" w:rsidRDefault="001C783D">
            <w:pPr>
              <w:pStyle w:val="B2"/>
              <w:rPr>
                <w:snapToGrid w:val="0"/>
                <w:highlight w:val="cyan"/>
                <w:lang w:val="de-DE"/>
                <w:rPrChange w:id="206" w:author="Ericsson3" w:date="2020-04-29T10:33:00Z">
                  <w:rPr>
                    <w:lang w:val="sv-SE"/>
                  </w:rPr>
                </w:rPrChange>
              </w:rPr>
            </w:pPr>
            <w:r>
              <w:rPr>
                <w:highlight w:val="cyan"/>
                <w:rPrChange w:id="207" w:author="Ericsson3" w:date="2020-04-29T10:33:00Z">
                  <w:rPr/>
                </w:rPrChange>
              </w:rPr>
              <w:t>2&gt;</w:t>
            </w:r>
            <w:r>
              <w:rPr>
                <w:highlight w:val="cyan"/>
                <w:rPrChange w:id="208" w:author="Ericsson3" w:date="2020-04-29T10:33:00Z">
                  <w:rPr/>
                </w:rPrChange>
              </w:rPr>
              <w:tab/>
              <w:t>else if the UE has an active BWP not configured with common search space</w:t>
            </w:r>
            <w:ins w:id="209" w:author="Ericsson" w:date="2020-04-23T09:45:00Z">
              <w:r>
                <w:rPr>
                  <w:highlight w:val="cyan"/>
                  <w:rPrChange w:id="210" w:author="Ericsson3" w:date="2020-04-29T10:33:00Z">
                    <w:rPr/>
                  </w:rPrChange>
                </w:rPr>
                <w:t xml:space="preserve"> configured with the field </w:t>
              </w:r>
              <w:proofErr w:type="spellStart"/>
              <w:r>
                <w:rPr>
                  <w:i/>
                  <w:highlight w:val="cyan"/>
                  <w:rPrChange w:id="211" w:author="Ericsson3" w:date="2020-04-29T10:33:00Z">
                    <w:rPr>
                      <w:i/>
                    </w:rPr>
                  </w:rPrChange>
                </w:rPr>
                <w:t>searchSpaceOtherSystemInformation</w:t>
              </w:r>
            </w:ins>
            <w:proofErr w:type="spellEnd"/>
            <w:r>
              <w:rPr>
                <w:highlight w:val="cyan"/>
                <w:rPrChange w:id="212" w:author="Ericsson3" w:date="2020-04-29T10:33:00Z">
                  <w:rPr/>
                </w:rPrChange>
              </w:rPr>
              <w:t xml:space="preserve"> and the UE has not stored a valid version of a SIB, in accordance with sub-clause </w:t>
            </w:r>
            <w:r>
              <w:rPr>
                <w:highlight w:val="cyan"/>
                <w:rPrChange w:id="213" w:author="Ericsson3" w:date="2020-04-29T10:33:00Z">
                  <w:rPr/>
                </w:rPrChange>
              </w:rPr>
              <w:lastRenderedPageBreak/>
              <w:t>5.2.2.2.1, of one or several required SIB(s), in accordance with sub-clause 5.2.2.1</w:t>
            </w:r>
            <w:ins w:id="214" w:author="Ericsson" w:date="2020-04-23T14:21:00Z">
              <w:r>
                <w:rPr>
                  <w:highlight w:val="cyan"/>
                  <w:rPrChange w:id="215" w:author="Ericsson3" w:date="2020-04-29T10:33:00Z">
                    <w:rPr/>
                  </w:rPrChange>
                </w:rPr>
                <w:t xml:space="preserve"> or according to the request from upper layers</w:t>
              </w:r>
            </w:ins>
            <w:r>
              <w:rPr>
                <w:highlight w:val="cyan"/>
                <w:rPrChange w:id="216" w:author="Ericsson3" w:date="2020-04-29T10:33:00Z">
                  <w:rPr/>
                </w:rPrChange>
              </w:rPr>
              <w:t>:</w:t>
            </w:r>
          </w:p>
          <w:p w14:paraId="30EF1CA0" w14:textId="77777777" w:rsidR="008D71E0" w:rsidRPr="008D71E0" w:rsidRDefault="001C783D">
            <w:pPr>
              <w:pStyle w:val="B3"/>
              <w:rPr>
                <w:ins w:id="217" w:author="Ericsson" w:date="2020-04-23T19:18:00Z"/>
                <w:snapToGrid w:val="0"/>
                <w:highlight w:val="cyan"/>
                <w:lang w:val="de-DE"/>
                <w:rPrChange w:id="218" w:author="Ericsson3" w:date="2020-04-29T10:33:00Z">
                  <w:rPr>
                    <w:ins w:id="219" w:author="Ericsson" w:date="2020-04-23T19:18:00Z"/>
                    <w:lang w:val="fi-FI"/>
                  </w:rPr>
                </w:rPrChange>
              </w:rPr>
            </w:pPr>
            <w:ins w:id="220" w:author="Ericsson" w:date="2020-04-23T19:18:00Z">
              <w:r>
                <w:rPr>
                  <w:highlight w:val="cyan"/>
                  <w:rPrChange w:id="221" w:author="Ericsson3" w:date="2020-04-29T10:33:00Z">
                    <w:rPr/>
                  </w:rPrChange>
                </w:rPr>
                <w:t>3&gt;</w:t>
              </w:r>
              <w:r>
                <w:rPr>
                  <w:highlight w:val="cyan"/>
                  <w:rPrChange w:id="222" w:author="Ericsson3" w:date="2020-04-29T10:33:00Z">
                    <w:rPr/>
                  </w:rPrChange>
                </w:rPr>
                <w:tab/>
              </w:r>
              <w:r>
                <w:rPr>
                  <w:highlight w:val="cyan"/>
                  <w:lang w:val="fi-FI"/>
                  <w:rPrChange w:id="223" w:author="Ericsson3" w:date="2020-04-29T10:33:00Z">
                    <w:rPr>
                      <w:lang w:val="fi-FI"/>
                    </w:rPr>
                  </w:rPrChange>
                </w:rPr>
                <w:t>i</w:t>
              </w:r>
              <w:r>
                <w:rPr>
                  <w:highlight w:val="cyan"/>
                  <w:rPrChange w:id="224" w:author="Ericsson3" w:date="2020-04-29T10:33:00Z">
                    <w:rPr/>
                  </w:rPrChange>
                </w:rPr>
                <w:t xml:space="preserve">f </w:t>
              </w:r>
              <w:proofErr w:type="spellStart"/>
              <w:r>
                <w:rPr>
                  <w:i/>
                  <w:iCs/>
                  <w:highlight w:val="cyan"/>
                  <w:rPrChange w:id="225" w:author="Ericsson3" w:date="2020-04-29T10:33:00Z">
                    <w:rPr>
                      <w:i/>
                      <w:iCs/>
                    </w:rPr>
                  </w:rPrChange>
                </w:rPr>
                <w:t>onDemandSibRequest</w:t>
              </w:r>
              <w:proofErr w:type="spellEnd"/>
              <w:r>
                <w:rPr>
                  <w:highlight w:val="cyan"/>
                  <w:rPrChange w:id="226" w:author="Ericsson3" w:date="2020-04-29T10:33:00Z">
                    <w:rPr/>
                  </w:rPrChange>
                </w:rPr>
                <w:t xml:space="preserve"> is set to</w:t>
              </w:r>
              <w:r>
                <w:rPr>
                  <w:highlight w:val="cyan"/>
                  <w:lang w:val="fi-FI"/>
                  <w:rPrChange w:id="227" w:author="Ericsson3" w:date="2020-04-29T10:33:00Z">
                    <w:rPr>
                      <w:lang w:val="fi-FI"/>
                    </w:rPr>
                  </w:rPrChange>
                </w:rPr>
                <w:t xml:space="preserve"> </w:t>
              </w:r>
              <w:r>
                <w:rPr>
                  <w:i/>
                  <w:iCs/>
                  <w:highlight w:val="cyan"/>
                  <w:lang w:val="fi-FI"/>
                  <w:rPrChange w:id="228" w:author="Ericsson3" w:date="2020-04-29T10:33:00Z">
                    <w:rPr>
                      <w:i/>
                      <w:iCs/>
                      <w:lang w:val="fi-FI"/>
                    </w:rPr>
                  </w:rPrChange>
                </w:rPr>
                <w:t>true</w:t>
              </w:r>
              <w:r>
                <w:rPr>
                  <w:highlight w:val="cyan"/>
                  <w:lang w:val="fi-FI"/>
                  <w:rPrChange w:id="229" w:author="Ericsson3" w:date="2020-04-29T10:33:00Z">
                    <w:rPr>
                      <w:lang w:val="fi-FI"/>
                    </w:rPr>
                  </w:rPrChange>
                </w:rPr>
                <w:t xml:space="preserve"> and timer T350 is not running:</w:t>
              </w:r>
            </w:ins>
          </w:p>
          <w:p w14:paraId="6029F0C0" w14:textId="77777777" w:rsidR="008D71E0" w:rsidRPr="008D71E0" w:rsidRDefault="001C783D">
            <w:pPr>
              <w:pStyle w:val="B4"/>
              <w:rPr>
                <w:ins w:id="230" w:author="Ericsson" w:date="2020-04-23T19:18:00Z"/>
                <w:snapToGrid w:val="0"/>
                <w:highlight w:val="cyan"/>
                <w:lang w:val="de-DE"/>
                <w:rPrChange w:id="231" w:author="Ericsson3" w:date="2020-04-29T10:33:00Z">
                  <w:rPr>
                    <w:ins w:id="232" w:author="Ericsson" w:date="2020-04-23T19:18:00Z"/>
                    <w:lang w:val="sv-SE"/>
                  </w:rPr>
                </w:rPrChange>
              </w:rPr>
            </w:pPr>
            <w:ins w:id="233" w:author="Ericsson" w:date="2020-04-23T19:18:00Z">
              <w:r>
                <w:rPr>
                  <w:highlight w:val="cyan"/>
                  <w:lang w:val="fi-FI"/>
                  <w:rPrChange w:id="234" w:author="Ericsson3" w:date="2020-04-29T10:33:00Z">
                    <w:rPr>
                      <w:lang w:val="fi-FI"/>
                    </w:rPr>
                  </w:rPrChange>
                </w:rPr>
                <w:t>4</w:t>
              </w:r>
              <w:r>
                <w:rPr>
                  <w:highlight w:val="cyan"/>
                  <w:rPrChange w:id="235" w:author="Ericsson3" w:date="2020-04-29T10:33:00Z">
                    <w:rPr/>
                  </w:rPrChange>
                </w:rPr>
                <w:t>&gt;</w:t>
              </w:r>
              <w:r>
                <w:rPr>
                  <w:highlight w:val="cyan"/>
                  <w:rPrChange w:id="236" w:author="Ericsson3" w:date="2020-04-29T10:33:00Z">
                    <w:rPr/>
                  </w:rPrChange>
                </w:rPr>
                <w:tab/>
                <w:t>start or restart timer T3</w:t>
              </w:r>
              <w:r>
                <w:rPr>
                  <w:highlight w:val="cyan"/>
                  <w:lang w:val="fi-FI"/>
                  <w:rPrChange w:id="237" w:author="Ericsson3" w:date="2020-04-29T10:33:00Z">
                    <w:rPr>
                      <w:lang w:val="fi-FI"/>
                    </w:rPr>
                  </w:rPrChange>
                </w:rPr>
                <w:t>50</w:t>
              </w:r>
              <w:r>
                <w:rPr>
                  <w:highlight w:val="cyan"/>
                  <w:rPrChange w:id="238" w:author="Ericsson3" w:date="2020-04-29T10:33:00Z">
                    <w:rPr/>
                  </w:rPrChange>
                </w:rPr>
                <w:t xml:space="preserve"> with the timer value set to the </w:t>
              </w:r>
              <w:r>
                <w:rPr>
                  <w:i/>
                  <w:iCs/>
                  <w:highlight w:val="cyan"/>
                  <w:lang w:val="fi-FI"/>
                  <w:rPrChange w:id="239" w:author="Ericsson3" w:date="2020-04-29T10:33:00Z">
                    <w:rPr>
                      <w:i/>
                      <w:iCs/>
                      <w:lang w:val="fi-FI"/>
                    </w:rPr>
                  </w:rPrChange>
                </w:rPr>
                <w:t>onDemandSIBRequest</w:t>
              </w:r>
              <w:proofErr w:type="spellStart"/>
              <w:r>
                <w:rPr>
                  <w:i/>
                  <w:iCs/>
                  <w:highlight w:val="cyan"/>
                  <w:rPrChange w:id="240" w:author="Ericsson3" w:date="2020-04-29T10:33:00Z">
                    <w:rPr>
                      <w:i/>
                      <w:iCs/>
                    </w:rPr>
                  </w:rPrChange>
                </w:rPr>
                <w:t>ProhibitTimer</w:t>
              </w:r>
              <w:proofErr w:type="spellEnd"/>
              <w:r>
                <w:rPr>
                  <w:highlight w:val="cyan"/>
                  <w:rPrChange w:id="241" w:author="Ericsson3" w:date="2020-04-29T10:33:00Z">
                    <w:rPr/>
                  </w:rPrChange>
                </w:rPr>
                <w:t>;</w:t>
              </w:r>
            </w:ins>
          </w:p>
          <w:p w14:paraId="4405F2A8" w14:textId="77777777" w:rsidR="008D71E0" w:rsidRPr="008D71E0" w:rsidRDefault="001C783D">
            <w:pPr>
              <w:pStyle w:val="B4"/>
              <w:rPr>
                <w:ins w:id="242" w:author="CATT" w:date="2020-04-27T11:18:00Z"/>
                <w:snapToGrid w:val="0"/>
                <w:highlight w:val="cyan"/>
                <w:lang w:val="de-DE"/>
                <w:rPrChange w:id="243" w:author="Ericsson3" w:date="2020-04-29T10:33:00Z">
                  <w:rPr>
                    <w:ins w:id="244" w:author="CATT" w:date="2020-04-27T11:18:00Z"/>
                    <w:lang w:val="sv-SE"/>
                  </w:rPr>
                </w:rPrChange>
              </w:rPr>
            </w:pPr>
            <w:del w:id="245" w:author="Ericsson" w:date="2020-04-23T19:18:00Z">
              <w:r>
                <w:rPr>
                  <w:highlight w:val="cyan"/>
                  <w:rPrChange w:id="246" w:author="Ericsson3" w:date="2020-04-29T10:33:00Z">
                    <w:rPr/>
                  </w:rPrChange>
                </w:rPr>
                <w:delText>3</w:delText>
              </w:r>
            </w:del>
            <w:ins w:id="247" w:author="Ericsson" w:date="2020-04-23T19:18:00Z">
              <w:r>
                <w:rPr>
                  <w:highlight w:val="cyan"/>
                  <w:lang w:val="fi-FI"/>
                  <w:rPrChange w:id="248" w:author="Ericsson3" w:date="2020-04-29T10:33:00Z">
                    <w:rPr>
                      <w:lang w:val="fi-FI"/>
                    </w:rPr>
                  </w:rPrChange>
                </w:rPr>
                <w:t>4</w:t>
              </w:r>
            </w:ins>
            <w:r>
              <w:rPr>
                <w:highlight w:val="cyan"/>
                <w:rPrChange w:id="249" w:author="Ericsson3" w:date="2020-04-29T10:33:00Z">
                  <w:rPr/>
                </w:rPrChange>
              </w:rPr>
              <w:t>&gt;</w:t>
            </w:r>
            <w:r>
              <w:rPr>
                <w:highlight w:val="cyan"/>
                <w:rPrChange w:id="250" w:author="Ericsson3" w:date="2020-04-29T10:33:00Z">
                  <w:rPr/>
                </w:rPrChange>
              </w:rPr>
              <w:tab/>
              <w:t>trigger a request to acquire the required SIB(s) as defined in sub-clause 5.2.2.3.5;</w:t>
            </w:r>
          </w:p>
          <w:p w14:paraId="333AE901" w14:textId="77777777" w:rsidR="008D71E0" w:rsidRPr="008D71E0" w:rsidRDefault="001C783D">
            <w:pPr>
              <w:rPr>
                <w:snapToGrid w:val="0"/>
                <w:highlight w:val="cyan"/>
                <w:lang w:val="de-DE"/>
                <w:rPrChange w:id="251" w:author="Ericsson3" w:date="2020-04-29T10:33:00Z">
                  <w:rPr>
                    <w:lang w:val="sv-SE"/>
                  </w:rPr>
                </w:rPrChange>
              </w:rPr>
            </w:pPr>
            <w:r>
              <w:rPr>
                <w:b/>
                <w:highlight w:val="cyan"/>
                <w:rPrChange w:id="252" w:author="Ericsson3" w:date="2020-04-29T10:33:00Z">
                  <w:rPr>
                    <w:b/>
                  </w:rPr>
                </w:rPrChange>
              </w:rPr>
              <w:t xml:space="preserve">Comment#12: </w:t>
            </w:r>
            <w:r>
              <w:rPr>
                <w:highlight w:val="cyan"/>
                <w:rPrChange w:id="253" w:author="Ericsson3" w:date="2020-04-29T10:33:00Z">
                  <w:rPr/>
                </w:rPrChange>
              </w:rPr>
              <w:t xml:space="preserve">Positioning part was missed here. Again, we suggest </w:t>
            </w:r>
            <w:proofErr w:type="gramStart"/>
            <w:r>
              <w:rPr>
                <w:highlight w:val="cyan"/>
                <w:rPrChange w:id="254" w:author="Ericsson3" w:date="2020-04-29T10:33:00Z">
                  <w:rPr/>
                </w:rPrChange>
              </w:rPr>
              <w:t>to move</w:t>
            </w:r>
            <w:proofErr w:type="gramEnd"/>
            <w:r>
              <w:rPr>
                <w:highlight w:val="cyan"/>
                <w:rPrChange w:id="255" w:author="Ericsson3" w:date="2020-04-29T10:33:00Z">
                  <w:rPr/>
                </w:rPrChange>
              </w:rPr>
              <w:t xml:space="preserve"> T351 timer judgment into 5.2.2.3.5 as comment #11.</w:t>
            </w:r>
          </w:p>
          <w:p w14:paraId="76099A43" w14:textId="77777777" w:rsidR="008D71E0" w:rsidRPr="008D71E0" w:rsidRDefault="008D71E0">
            <w:pPr>
              <w:rPr>
                <w:snapToGrid w:val="0"/>
                <w:highlight w:val="cyan"/>
                <w:lang w:val="de-DE"/>
                <w:rPrChange w:id="256" w:author="Ericsson3" w:date="2020-04-29T10:33:00Z">
                  <w:rPr>
                    <w:lang w:val="sv-SE"/>
                  </w:rPr>
                </w:rPrChange>
              </w:rPr>
            </w:pPr>
          </w:p>
          <w:p w14:paraId="696FE071" w14:textId="77777777" w:rsidR="008D71E0" w:rsidRPr="008D71E0" w:rsidRDefault="001C783D">
            <w:pPr>
              <w:pStyle w:val="40"/>
              <w:outlineLvl w:val="3"/>
              <w:rPr>
                <w:rFonts w:eastAsia="Calibri" w:cs="Times New Roman"/>
                <w:snapToGrid w:val="0"/>
                <w:kern w:val="0"/>
                <w:highlight w:val="cyan"/>
                <w:lang w:val="de-DE"/>
                <w:rPrChange w:id="257" w:author="Ericsson3" w:date="2020-04-29T10:33:00Z">
                  <w:rPr/>
                </w:rPrChange>
              </w:rPr>
            </w:pPr>
            <w:bookmarkStart w:id="258" w:name="_Toc36757020"/>
            <w:bookmarkStart w:id="259" w:name="_Toc29321300"/>
            <w:bookmarkStart w:id="260" w:name="_Toc37067827"/>
            <w:bookmarkStart w:id="261" w:name="_Toc36836561"/>
            <w:bookmarkStart w:id="262" w:name="_Toc36843538"/>
            <w:bookmarkStart w:id="263" w:name="_Toc20425904"/>
            <w:r>
              <w:rPr>
                <w:rFonts w:eastAsia="Calibri"/>
                <w:highlight w:val="cyan"/>
                <w:lang w:val="de-DE"/>
                <w:rPrChange w:id="264" w:author="Ericsson3" w:date="2020-04-29T10:33:00Z">
                  <w:rPr/>
                </w:rPrChange>
              </w:rPr>
              <w:t>–</w:t>
            </w:r>
            <w:r>
              <w:rPr>
                <w:rFonts w:eastAsia="Calibri"/>
                <w:highlight w:val="cyan"/>
                <w:lang w:val="de-DE"/>
                <w:rPrChange w:id="265" w:author="Ericsson3" w:date="2020-04-29T10:33:00Z">
                  <w:rPr/>
                </w:rPrChange>
              </w:rPr>
              <w:tab/>
            </w:r>
            <w:r>
              <w:rPr>
                <w:rFonts w:eastAsia="Calibri"/>
                <w:bCs w:val="0"/>
                <w:i/>
                <w:iCs/>
                <w:highlight w:val="cyan"/>
                <w:lang w:val="de-DE"/>
                <w:rPrChange w:id="266" w:author="Ericsson3" w:date="2020-04-29T10:33:00Z">
                  <w:rPr>
                    <w:bCs w:val="0"/>
                    <w:i/>
                    <w:iCs/>
                  </w:rPr>
                </w:rPrChange>
              </w:rPr>
              <w:t>RRCSystemInfoRequest</w:t>
            </w:r>
            <w:bookmarkEnd w:id="258"/>
            <w:bookmarkEnd w:id="259"/>
            <w:bookmarkEnd w:id="260"/>
            <w:bookmarkEnd w:id="261"/>
            <w:bookmarkEnd w:id="262"/>
            <w:bookmarkEnd w:id="263"/>
          </w:p>
          <w:p w14:paraId="040242AB" w14:textId="77777777" w:rsidR="008D71E0" w:rsidRPr="008D71E0" w:rsidRDefault="001C783D">
            <w:pPr>
              <w:pStyle w:val="TH"/>
              <w:rPr>
                <w:bCs/>
                <w:i/>
                <w:iCs/>
                <w:snapToGrid w:val="0"/>
                <w:highlight w:val="cyan"/>
                <w:lang w:val="en-US"/>
                <w:rPrChange w:id="267" w:author="Ericsson3" w:date="2020-04-29T10:33:00Z">
                  <w:rPr>
                    <w:bCs/>
                    <w:i/>
                    <w:iCs/>
                    <w:lang w:val="en-US"/>
                  </w:rPr>
                </w:rPrChange>
              </w:rPr>
            </w:pPr>
            <w:proofErr w:type="spellStart"/>
            <w:r>
              <w:rPr>
                <w:bCs/>
                <w:i/>
                <w:iCs/>
                <w:highlight w:val="cyan"/>
                <w:lang w:val="en-US"/>
                <w:rPrChange w:id="268" w:author="Ericsson3" w:date="2020-04-29T10:33:00Z">
                  <w:rPr>
                    <w:bCs/>
                    <w:i/>
                    <w:iCs/>
                    <w:lang w:val="en-US"/>
                  </w:rPr>
                </w:rPrChange>
              </w:rPr>
              <w:t>RRCSystemInfoRequest</w:t>
            </w:r>
            <w:proofErr w:type="spellEnd"/>
            <w:r>
              <w:rPr>
                <w:bCs/>
                <w:i/>
                <w:iCs/>
                <w:highlight w:val="cyan"/>
                <w:lang w:val="en-US"/>
                <w:rPrChange w:id="269" w:author="Ericsson3" w:date="2020-04-29T10:33:00Z">
                  <w:rPr>
                    <w:bCs/>
                    <w:i/>
                    <w:iCs/>
                    <w:lang w:val="en-US"/>
                  </w:rPr>
                </w:rPrChange>
              </w:rPr>
              <w:t xml:space="preserve"> message</w:t>
            </w:r>
          </w:p>
          <w:p w14:paraId="65C45803" w14:textId="77777777" w:rsidR="008D71E0" w:rsidRPr="008D71E0" w:rsidRDefault="001C783D">
            <w:pPr>
              <w:pStyle w:val="PL"/>
              <w:jc w:val="both"/>
              <w:rPr>
                <w:ins w:id="270" w:author="Ericsson" w:date="2020-04-23T10:50:00Z"/>
                <w:rFonts w:eastAsia="Calibri"/>
                <w:highlight w:val="cyan"/>
                <w:lang w:val="de-DE"/>
                <w:rPrChange w:id="271" w:author="Ericsson3" w:date="2020-04-29T10:33:00Z">
                  <w:rPr>
                    <w:ins w:id="272" w:author="Ericsson" w:date="2020-04-23T10:50:00Z"/>
                    <w:rFonts w:eastAsiaTheme="minorHAnsi" w:cstheme="minorBidi"/>
                    <w:snapToGrid w:val="0"/>
                    <w:kern w:val="2"/>
                    <w:szCs w:val="21"/>
                  </w:rPr>
                </w:rPrChange>
              </w:rPr>
            </w:pPr>
            <w:ins w:id="273" w:author="Ericsson" w:date="2020-04-23T10:50:00Z">
              <w:r>
                <w:rPr>
                  <w:highlight w:val="cyan"/>
                  <w:lang w:val="de-DE"/>
                  <w:rPrChange w:id="274" w:author="Ericsson3" w:date="2020-04-29T10:33:00Z">
                    <w:rPr/>
                  </w:rPrChange>
                </w:rPr>
                <w:t xml:space="preserve">RRC-PosSystemInfoRequest-IEs-r16 ::=    </w:t>
              </w:r>
              <w:r>
                <w:rPr>
                  <w:color w:val="993366"/>
                  <w:highlight w:val="cyan"/>
                  <w:lang w:val="de-DE"/>
                  <w:rPrChange w:id="275" w:author="Ericsson3" w:date="2020-04-29T10:33:00Z">
                    <w:rPr>
                      <w:color w:val="993366"/>
                    </w:rPr>
                  </w:rPrChange>
                </w:rPr>
                <w:t>SEQUENCE</w:t>
              </w:r>
              <w:r>
                <w:rPr>
                  <w:highlight w:val="cyan"/>
                  <w:lang w:val="de-DE"/>
                  <w:rPrChange w:id="276" w:author="Ericsson3" w:date="2020-04-29T10:33:00Z">
                    <w:rPr/>
                  </w:rPrChange>
                </w:rPr>
                <w:t xml:space="preserve"> {</w:t>
              </w:r>
            </w:ins>
          </w:p>
          <w:p w14:paraId="38714647" w14:textId="77777777" w:rsidR="008D71E0" w:rsidRPr="008D71E0" w:rsidRDefault="001C783D">
            <w:pPr>
              <w:pStyle w:val="PL"/>
              <w:jc w:val="both"/>
              <w:rPr>
                <w:ins w:id="277" w:author="Ericsson" w:date="2020-04-23T10:50:00Z"/>
                <w:rFonts w:eastAsia="Calibri"/>
                <w:color w:val="808080"/>
                <w:highlight w:val="cyan"/>
                <w:lang w:val="de-DE"/>
                <w:rPrChange w:id="278" w:author="Ericsson3" w:date="2020-04-29T10:33:00Z">
                  <w:rPr>
                    <w:ins w:id="279" w:author="Ericsson" w:date="2020-04-23T10:50:00Z"/>
                    <w:rFonts w:eastAsiaTheme="minorHAnsi" w:cstheme="minorBidi"/>
                    <w:snapToGrid w:val="0"/>
                    <w:color w:val="808080"/>
                    <w:kern w:val="2"/>
                    <w:szCs w:val="21"/>
                  </w:rPr>
                </w:rPrChange>
              </w:rPr>
            </w:pPr>
            <w:ins w:id="280" w:author="Ericsson" w:date="2020-04-23T10:50:00Z">
              <w:r>
                <w:rPr>
                  <w:highlight w:val="cyan"/>
                  <w:lang w:val="de-DE"/>
                  <w:rPrChange w:id="281" w:author="Ericsson3" w:date="2020-04-29T10:33:00Z">
                    <w:rPr/>
                  </w:rPrChange>
                </w:rPr>
                <w:t xml:space="preserve">    requested-PosSI-List                   </w:t>
              </w:r>
              <w:r>
                <w:rPr>
                  <w:color w:val="993366"/>
                  <w:highlight w:val="cyan"/>
                  <w:lang w:val="de-DE"/>
                  <w:rPrChange w:id="282" w:author="Ericsson3" w:date="2020-04-29T10:33:00Z">
                    <w:rPr>
                      <w:color w:val="993366"/>
                    </w:rPr>
                  </w:rPrChange>
                </w:rPr>
                <w:t>BIT</w:t>
              </w:r>
              <w:r>
                <w:rPr>
                  <w:highlight w:val="cyan"/>
                  <w:lang w:val="de-DE"/>
                  <w:rPrChange w:id="283" w:author="Ericsson3" w:date="2020-04-29T10:33:00Z">
                    <w:rPr/>
                  </w:rPrChange>
                </w:rPr>
                <w:t xml:space="preserve"> </w:t>
              </w:r>
              <w:r>
                <w:rPr>
                  <w:color w:val="993366"/>
                  <w:highlight w:val="cyan"/>
                  <w:lang w:val="de-DE"/>
                  <w:rPrChange w:id="284" w:author="Ericsson3" w:date="2020-04-29T10:33:00Z">
                    <w:rPr>
                      <w:color w:val="993366"/>
                    </w:rPr>
                  </w:rPrChange>
                </w:rPr>
                <w:t>STRING</w:t>
              </w:r>
              <w:r>
                <w:rPr>
                  <w:highlight w:val="cyan"/>
                  <w:lang w:val="de-DE"/>
                  <w:rPrChange w:id="285" w:author="Ericsson3" w:date="2020-04-29T10:33:00Z">
                    <w:rPr/>
                  </w:rPrChange>
                </w:rPr>
                <w:t xml:space="preserve"> (</w:t>
              </w:r>
              <w:r>
                <w:rPr>
                  <w:color w:val="993366"/>
                  <w:highlight w:val="cyan"/>
                  <w:lang w:val="de-DE"/>
                  <w:rPrChange w:id="286" w:author="Ericsson3" w:date="2020-04-29T10:33:00Z">
                    <w:rPr>
                      <w:color w:val="993366"/>
                    </w:rPr>
                  </w:rPrChange>
                </w:rPr>
                <w:t>SIZE</w:t>
              </w:r>
              <w:r>
                <w:rPr>
                  <w:highlight w:val="cyan"/>
                  <w:lang w:val="de-DE"/>
                  <w:rPrChange w:id="287" w:author="Ericsson3" w:date="2020-04-29T10:33:00Z">
                    <w:rPr/>
                  </w:rPrChange>
                </w:rPr>
                <w:t xml:space="preserve"> (maxSI-Message)),  </w:t>
              </w:r>
              <w:r>
                <w:rPr>
                  <w:color w:val="808080"/>
                  <w:highlight w:val="cyan"/>
                  <w:lang w:val="de-DE"/>
                  <w:rPrChange w:id="288" w:author="Ericsson3" w:date="2020-04-29T10:33:00Z">
                    <w:rPr>
                      <w:color w:val="808080"/>
                    </w:rPr>
                  </w:rPrChange>
                </w:rPr>
                <w:t>--32bits</w:t>
              </w:r>
            </w:ins>
          </w:p>
          <w:p w14:paraId="6CA1EDCD" w14:textId="77777777" w:rsidR="008D71E0" w:rsidRPr="008D71E0" w:rsidRDefault="001C783D">
            <w:pPr>
              <w:pStyle w:val="PL"/>
              <w:jc w:val="both"/>
              <w:rPr>
                <w:ins w:id="289" w:author="Ericsson" w:date="2020-04-23T10:50:00Z"/>
                <w:rFonts w:eastAsia="Calibri"/>
                <w:highlight w:val="cyan"/>
                <w:lang w:val="de-DE"/>
                <w:rPrChange w:id="290" w:author="Ericsson3" w:date="2020-04-29T10:33:00Z">
                  <w:rPr>
                    <w:ins w:id="291" w:author="Ericsson" w:date="2020-04-23T10:50:00Z"/>
                    <w:rFonts w:eastAsiaTheme="minorHAnsi" w:cstheme="minorBidi"/>
                    <w:snapToGrid w:val="0"/>
                    <w:kern w:val="2"/>
                    <w:szCs w:val="21"/>
                  </w:rPr>
                </w:rPrChange>
              </w:rPr>
            </w:pPr>
            <w:ins w:id="292" w:author="Ericsson" w:date="2020-04-23T10:50:00Z">
              <w:r>
                <w:rPr>
                  <w:highlight w:val="cyan"/>
                  <w:lang w:val="de-DE"/>
                  <w:rPrChange w:id="293" w:author="Ericsson3" w:date="2020-04-29T10:33:00Z">
                    <w:rPr/>
                  </w:rPrChange>
                </w:rPr>
                <w:t xml:space="preserve">    spare                              </w:t>
              </w:r>
              <w:r>
                <w:rPr>
                  <w:highlight w:val="cyan"/>
                  <w:lang w:val="de-DE"/>
                  <w:rPrChange w:id="294" w:author="Ericsson3" w:date="2020-04-29T10:33:00Z">
                    <w:rPr/>
                  </w:rPrChange>
                </w:rPr>
                <w:tab/>
                <w:t xml:space="preserve">   </w:t>
              </w:r>
              <w:r>
                <w:rPr>
                  <w:color w:val="993366"/>
                  <w:highlight w:val="cyan"/>
                  <w:lang w:val="de-DE"/>
                  <w:rPrChange w:id="295" w:author="Ericsson3" w:date="2020-04-29T10:33:00Z">
                    <w:rPr>
                      <w:color w:val="993366"/>
                    </w:rPr>
                  </w:rPrChange>
                </w:rPr>
                <w:t>BIT</w:t>
              </w:r>
              <w:r>
                <w:rPr>
                  <w:highlight w:val="cyan"/>
                  <w:lang w:val="de-DE"/>
                  <w:rPrChange w:id="296" w:author="Ericsson3" w:date="2020-04-29T10:33:00Z">
                    <w:rPr/>
                  </w:rPrChange>
                </w:rPr>
                <w:t xml:space="preserve"> </w:t>
              </w:r>
              <w:r>
                <w:rPr>
                  <w:color w:val="993366"/>
                  <w:highlight w:val="cyan"/>
                  <w:lang w:val="de-DE"/>
                  <w:rPrChange w:id="297" w:author="Ericsson3" w:date="2020-04-29T10:33:00Z">
                    <w:rPr>
                      <w:color w:val="993366"/>
                    </w:rPr>
                  </w:rPrChange>
                </w:rPr>
                <w:t>STRING</w:t>
              </w:r>
              <w:r>
                <w:rPr>
                  <w:highlight w:val="cyan"/>
                  <w:lang w:val="de-DE"/>
                  <w:rPrChange w:id="298" w:author="Ericsson3" w:date="2020-04-29T10:33:00Z">
                    <w:rPr/>
                  </w:rPrChange>
                </w:rPr>
                <w:t xml:space="preserve"> (</w:t>
              </w:r>
              <w:r>
                <w:rPr>
                  <w:color w:val="993366"/>
                  <w:highlight w:val="cyan"/>
                  <w:lang w:val="de-DE"/>
                  <w:rPrChange w:id="299" w:author="Ericsson3" w:date="2020-04-29T10:33:00Z">
                    <w:rPr>
                      <w:color w:val="993366"/>
                    </w:rPr>
                  </w:rPrChange>
                </w:rPr>
                <w:t>SIZE</w:t>
              </w:r>
              <w:r>
                <w:rPr>
                  <w:highlight w:val="cyan"/>
                  <w:lang w:val="de-DE"/>
                  <w:rPrChange w:id="300" w:author="Ericsson3" w:date="2020-04-29T10:33:00Z">
                    <w:rPr/>
                  </w:rPrChange>
                </w:rPr>
                <w:t xml:space="preserve"> (12))</w:t>
              </w:r>
            </w:ins>
          </w:p>
          <w:p w14:paraId="1B2CD3C7" w14:textId="77777777" w:rsidR="008D71E0" w:rsidRDefault="001C783D">
            <w:pPr>
              <w:pStyle w:val="PL"/>
              <w:rPr>
                <w:ins w:id="301" w:author="Ericsson" w:date="2020-04-23T10:50:00Z"/>
                <w:lang w:val="de-DE"/>
              </w:rPr>
            </w:pPr>
            <w:ins w:id="302" w:author="Ericsson" w:date="2020-04-23T10:50:00Z">
              <w:r>
                <w:rPr>
                  <w:highlight w:val="cyan"/>
                  <w:lang w:val="de-DE"/>
                  <w:rPrChange w:id="303" w:author="Ericsson3" w:date="2020-04-29T10:33:00Z">
                    <w:rPr/>
                  </w:rPrChange>
                </w:rPr>
                <w:t>}</w:t>
              </w:r>
            </w:ins>
          </w:p>
          <w:p w14:paraId="21C527FA" w14:textId="77777777" w:rsidR="008D71E0" w:rsidRDefault="001C783D">
            <w:pPr>
              <w:rPr>
                <w:bCs/>
              </w:rPr>
            </w:pPr>
            <w:ins w:id="304" w:author="Ericsson3" w:date="2020-04-29T09:53:00Z">
              <w:r>
                <w:rPr>
                  <w:bCs/>
                </w:rPr>
                <w:t>Ericsson:</w:t>
              </w:r>
            </w:ins>
            <w:ins w:id="305" w:author="Ericsson3" w:date="2020-04-29T09:54:00Z">
              <w:r>
                <w:rPr>
                  <w:bCs/>
                </w:rPr>
                <w:t xml:space="preserve"> Regarding comment #11 and #12, we assume that since the check is done before to enter in the section where the on-demand request is actually sent, there should not be any issue. However, this is more a matter of taste an</w:t>
              </w:r>
            </w:ins>
            <w:ins w:id="306" w:author="Ericsson3" w:date="2020-04-29T09:55:00Z">
              <w:r>
                <w:rPr>
                  <w:bCs/>
                </w:rPr>
                <w:t>d good to check companies understanding.</w:t>
              </w:r>
            </w:ins>
          </w:p>
          <w:p w14:paraId="239B5B84" w14:textId="77777777" w:rsidR="008D71E0" w:rsidRDefault="008D71E0">
            <w:pPr>
              <w:rPr>
                <w:ins w:id="307" w:author="Ericsson3" w:date="2020-04-29T09:53:00Z"/>
                <w:b/>
              </w:rPr>
            </w:pPr>
          </w:p>
          <w:p w14:paraId="1A12AB8D" w14:textId="77777777" w:rsidR="008D71E0" w:rsidRDefault="001C783D">
            <w:r>
              <w:rPr>
                <w:rFonts w:hint="eastAsia"/>
                <w:b/>
              </w:rPr>
              <w:t>Comment#13:</w:t>
            </w:r>
            <w:r>
              <w:rPr>
                <w:rFonts w:hint="eastAsia"/>
              </w:rPr>
              <w:t xml:space="preserve"> size in </w:t>
            </w:r>
            <w:r>
              <w:t>“spare    BIT STRING (SIZE (12))”</w:t>
            </w:r>
            <w:r>
              <w:rPr>
                <w:rFonts w:hint="eastAsia"/>
              </w:rPr>
              <w:t xml:space="preserve"> should </w:t>
            </w:r>
            <w:r>
              <w:t>“</w:t>
            </w:r>
            <w:r>
              <w:rPr>
                <w:rFonts w:hint="eastAsia"/>
              </w:rPr>
              <w:t>11</w:t>
            </w:r>
            <w:r>
              <w:t>”</w:t>
            </w:r>
            <w:r>
              <w:rPr>
                <w:rFonts w:hint="eastAsia"/>
              </w:rPr>
              <w:t xml:space="preserve"> because the </w:t>
            </w:r>
            <w:r>
              <w:rPr>
                <w:rFonts w:hint="eastAsia"/>
                <w:highlight w:val="yellow"/>
              </w:rPr>
              <w:t>choice</w:t>
            </w:r>
            <w:r>
              <w:rPr>
                <w:rFonts w:hint="eastAsia"/>
              </w:rPr>
              <w:t xml:space="preserve"> is added as below.</w:t>
            </w:r>
          </w:p>
          <w:p w14:paraId="594BF678"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8" w:author="Ericsson" w:date="2020-04-23T10:46:00Z"/>
              </w:rPr>
            </w:pPr>
            <w:del w:id="309" w:author="Ericsson" w:date="2020-04-23T10:47:00Z">
              <w:r>
                <w:delText xml:space="preserve">   </w:delText>
              </w:r>
            </w:del>
            <w:del w:id="310" w:author="Ericsson" w:date="2020-04-23T10:48:00Z">
              <w:r>
                <w:delText xml:space="preserve">     </w:delText>
              </w:r>
            </w:del>
            <w:ins w:id="311" w:author="Ericsson" w:date="2020-04-23T10:49:00Z">
              <w:r>
                <w:rPr>
                  <w:rFonts w:ascii="Courier New" w:hAnsi="Courier New"/>
                  <w:sz w:val="16"/>
                  <w:lang w:eastAsia="en-GB"/>
                </w:rPr>
                <w:t>critica</w:t>
              </w:r>
            </w:ins>
            <w:ins w:id="312" w:author="Ericsson" w:date="2020-04-23T10:46:00Z">
              <w:r>
                <w:rPr>
                  <w:rFonts w:ascii="Courier New" w:hAnsi="Courier New"/>
                  <w:sz w:val="16"/>
                  <w:lang w:eastAsia="en-GB"/>
                </w:rPr>
                <w:t xml:space="preserve">lExtensionsFuture-r16        </w:t>
              </w:r>
              <w:r>
                <w:rPr>
                  <w:rFonts w:ascii="Courier New" w:hAnsi="Courier New"/>
                  <w:sz w:val="16"/>
                  <w:highlight w:val="yellow"/>
                  <w:lang w:eastAsia="en-GB"/>
                </w:rPr>
                <w:t>CHOICE</w:t>
              </w:r>
              <w:r>
                <w:rPr>
                  <w:rFonts w:ascii="Courier New" w:hAnsi="Courier New"/>
                  <w:sz w:val="16"/>
                  <w:lang w:eastAsia="en-GB"/>
                </w:rPr>
                <w:t xml:space="preserve"> {</w:t>
              </w:r>
            </w:ins>
          </w:p>
          <w:p w14:paraId="523B46E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3" w:author="Ericsson" w:date="2020-04-23T10:46:00Z"/>
                <w:rFonts w:ascii="Courier New" w:hAnsi="Courier New"/>
                <w:sz w:val="16"/>
                <w:lang w:eastAsia="en-GB"/>
              </w:rPr>
            </w:pPr>
            <w:ins w:id="314"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rrcPosSystemInfoRequest-r16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RRC-PosSystemInfoRequest-IEs-r16,</w:t>
              </w:r>
            </w:ins>
          </w:p>
          <w:p w14:paraId="471C595F"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5" w:author="Ericsson" w:date="2020-04-23T10:46:00Z"/>
                <w:rFonts w:ascii="Courier New" w:hAnsi="Courier New"/>
                <w:sz w:val="16"/>
                <w:lang w:eastAsia="en-GB"/>
              </w:rPr>
            </w:pPr>
            <w:ins w:id="316"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59D6D9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7" w:author="Ericsson" w:date="2020-04-23T10:46:00Z"/>
              </w:rPr>
            </w:pPr>
            <w:ins w:id="318" w:author="Ericsson" w:date="2020-04-23T10:46:00Z">
              <w:r>
                <w:rPr>
                  <w:rFonts w:ascii="Courier New" w:hAnsi="Courier New"/>
                  <w:sz w:val="16"/>
                  <w:lang w:eastAsia="en-GB"/>
                </w:rPr>
                <w:tab/>
              </w:r>
              <w:r>
                <w:rPr>
                  <w:rFonts w:ascii="Courier New" w:hAnsi="Courier New"/>
                  <w:sz w:val="16"/>
                  <w:lang w:eastAsia="en-GB"/>
                </w:rPr>
                <w:tab/>
                <w:t>}</w:t>
              </w:r>
            </w:ins>
          </w:p>
          <w:p w14:paraId="2382697D" w14:textId="77777777" w:rsidR="008D71E0" w:rsidRDefault="001C783D">
            <w:pPr>
              <w:pStyle w:val="PL"/>
              <w:rPr>
                <w:ins w:id="319" w:author="Ericsson" w:date="2020-04-23T10:46:00Z"/>
                <w:del w:id="320" w:author="Ericsson" w:date="2020-04-05T22:12:00Z"/>
                <w:lang w:val="de-DE"/>
              </w:rPr>
            </w:pPr>
            <w:ins w:id="321" w:author="Ericsson" w:date="2020-04-23T10:46:00Z">
              <w:del w:id="322" w:author="Ericsson" w:date="2020-04-05T22:12:00Z">
                <w:r>
                  <w:rPr>
                    <w:lang w:val="de-DE"/>
                  </w:rPr>
                  <w:delText>criticalExtensionsFuture            SEQUENCE {}</w:delText>
                </w:r>
              </w:del>
            </w:ins>
          </w:p>
          <w:p w14:paraId="5D15B142" w14:textId="77777777" w:rsidR="008D71E0" w:rsidRDefault="001C783D">
            <w:pPr>
              <w:pStyle w:val="1"/>
              <w:outlineLvl w:val="0"/>
              <w:rPr>
                <w:ins w:id="323" w:author="Ericsson3" w:date="2020-04-28T21:47:00Z"/>
                <w:rFonts w:eastAsia="Calibri"/>
                <w:sz w:val="22"/>
                <w:lang w:val="de-DE"/>
              </w:rPr>
            </w:pPr>
            <w:bookmarkStart w:id="324" w:name="_Toc20426304"/>
            <w:bookmarkStart w:id="325" w:name="_Toc29321701"/>
            <w:bookmarkStart w:id="326" w:name="_Toc36844091"/>
            <w:bookmarkStart w:id="327" w:name="_Toc36837114"/>
            <w:bookmarkStart w:id="328" w:name="_Toc37068380"/>
            <w:bookmarkStart w:id="329" w:name="_Toc36757573"/>
            <w:ins w:id="330" w:author="Ericsson3" w:date="2020-04-28T21:47:00Z">
              <w:r>
                <w:rPr>
                  <w:rFonts w:eastAsia="Calibri"/>
                  <w:sz w:val="22"/>
                  <w:lang w:val="de-DE"/>
                </w:rPr>
                <w:t xml:space="preserve">Ericsson: </w:t>
              </w:r>
            </w:ins>
            <w:ins w:id="331" w:author="Ericsson3" w:date="2020-04-28T21:48:00Z">
              <w:r>
                <w:rPr>
                  <w:rFonts w:eastAsia="Calibri"/>
                  <w:sz w:val="22"/>
                  <w:lang w:val="de-DE"/>
                </w:rPr>
                <w:t xml:space="preserve">Comment 13: </w:t>
              </w:r>
            </w:ins>
            <w:ins w:id="332" w:author="Ericsson3" w:date="2020-04-28T21:47:00Z">
              <w:r>
                <w:rPr>
                  <w:rFonts w:eastAsia="Calibri"/>
                  <w:sz w:val="22"/>
                  <w:lang w:val="de-DE"/>
                </w:rPr>
                <w:t>Done</w:t>
              </w:r>
            </w:ins>
            <w:ins w:id="333" w:author="Ericsson3" w:date="2020-04-28T21:48:00Z">
              <w:r>
                <w:rPr>
                  <w:rFonts w:eastAsia="Calibri"/>
                  <w:sz w:val="22"/>
                  <w:lang w:val="de-DE"/>
                </w:rPr>
                <w:t xml:space="preserve"> Thanks</w:t>
              </w:r>
            </w:ins>
          </w:p>
          <w:p w14:paraId="243E0A71" w14:textId="77777777" w:rsidR="008D71E0" w:rsidRDefault="008D71E0">
            <w:pPr>
              <w:pStyle w:val="1"/>
              <w:outlineLvl w:val="0"/>
              <w:rPr>
                <w:ins w:id="334" w:author="Ericsson3" w:date="2020-04-28T21:47:00Z"/>
                <w:rFonts w:eastAsia="Calibri"/>
                <w:lang w:val="sv-SE" w:eastAsia="en-US"/>
              </w:rPr>
            </w:pPr>
          </w:p>
          <w:p w14:paraId="7B23663E" w14:textId="77777777" w:rsidR="008D71E0" w:rsidRDefault="001C783D">
            <w:pPr>
              <w:pStyle w:val="1"/>
              <w:outlineLvl w:val="0"/>
              <w:rPr>
                <w:rFonts w:eastAsia="Calibri"/>
                <w:lang w:val="de-DE"/>
              </w:rPr>
            </w:pPr>
            <w:r>
              <w:rPr>
                <w:rFonts w:eastAsia="Calibri"/>
                <w:lang w:val="de-DE"/>
              </w:rPr>
              <w:t>B.1</w:t>
            </w:r>
            <w:r>
              <w:rPr>
                <w:rFonts w:eastAsia="Calibri"/>
                <w:lang w:val="de-DE"/>
              </w:rPr>
              <w:tab/>
              <w:t>Protection of RRC messages</w:t>
            </w:r>
            <w:bookmarkEnd w:id="324"/>
            <w:bookmarkEnd w:id="325"/>
            <w:bookmarkEnd w:id="326"/>
            <w:bookmarkEnd w:id="327"/>
            <w:bookmarkEnd w:id="328"/>
            <w:bookmarkEnd w:id="329"/>
          </w:p>
          <w:p w14:paraId="18164685" w14:textId="77777777" w:rsidR="008D71E0" w:rsidRDefault="001C783D">
            <w:proofErr w:type="spellStart"/>
            <w:ins w:id="335" w:author="Ericsson" w:date="2020-04-23T12:43:00Z">
              <w:r>
                <w:rPr>
                  <w:i/>
                </w:rPr>
                <w:lastRenderedPageBreak/>
                <w:t>RRCSystemInfoRequest</w:t>
              </w:r>
            </w:ins>
            <w:proofErr w:type="spellEnd"/>
            <w:r>
              <w:rPr>
                <w:rFonts w:hint="eastAsia"/>
                <w:i/>
              </w:rPr>
              <w:t xml:space="preserve"> </w:t>
            </w:r>
            <w:proofErr w:type="gramStart"/>
            <w:ins w:id="336" w:author="Ericsson" w:date="2020-04-23T12:43:00Z">
              <w:r>
                <w:t>+</w:t>
              </w:r>
            </w:ins>
            <w:r>
              <w:rPr>
                <w:rFonts w:hint="eastAsia"/>
              </w:rPr>
              <w:t xml:space="preserve">  </w:t>
            </w:r>
            <w:ins w:id="337" w:author="Ericsson" w:date="2020-04-23T12:43:00Z">
              <w:r>
                <w:t>+</w:t>
              </w:r>
            </w:ins>
            <w:proofErr w:type="gramEnd"/>
            <w:r>
              <w:rPr>
                <w:rFonts w:hint="eastAsia"/>
              </w:rPr>
              <w:t xml:space="preserve">  </w:t>
            </w:r>
            <w:ins w:id="338" w:author="Ericsson" w:date="2020-04-23T12:43:00Z">
              <w:r>
                <w:t>+</w:t>
              </w:r>
            </w:ins>
            <w:r>
              <w:rPr>
                <w:rFonts w:hint="eastAsia"/>
              </w:rPr>
              <w:t xml:space="preserve"> </w:t>
            </w:r>
            <w:ins w:id="339" w:author="Ericsson" w:date="2020-04-23T12:43:00Z">
              <w:r>
                <w:t>Justification for A-I and A-C: the message can be sent in SRB0 in RRC_INACTIVE state, after the AS security is activated.</w:t>
              </w:r>
            </w:ins>
          </w:p>
          <w:p w14:paraId="299C28AC" w14:textId="77777777" w:rsidR="008D71E0" w:rsidRDefault="001C783D">
            <w:pPr>
              <w:rPr>
                <w:ins w:id="340" w:author="Ericsson3" w:date="2020-04-28T22:19:00Z"/>
              </w:rPr>
            </w:pPr>
            <w:r>
              <w:rPr>
                <w:rFonts w:hint="eastAsia"/>
                <w:b/>
              </w:rPr>
              <w:t xml:space="preserve">Comment#14: </w:t>
            </w:r>
            <w:r>
              <w:rPr>
                <w:rFonts w:hint="eastAsia"/>
              </w:rPr>
              <w:t>There is no need to add it.</w:t>
            </w:r>
          </w:p>
          <w:p w14:paraId="66D1057B" w14:textId="77777777" w:rsidR="008D71E0" w:rsidRDefault="001C783D">
            <w:pPr>
              <w:rPr>
                <w:ins w:id="341" w:author="Ericsson3" w:date="2020-04-29T09:55:00Z"/>
              </w:rPr>
            </w:pPr>
            <w:ins w:id="342" w:author="Ericsson3" w:date="2020-04-28T22:19:00Z">
              <w:r>
                <w:t>Ericsson: Right; it already exists.</w:t>
              </w:r>
            </w:ins>
          </w:p>
          <w:p w14:paraId="7BCC25F5" w14:textId="77777777" w:rsidR="008D71E0" w:rsidRDefault="008D71E0"/>
        </w:tc>
      </w:tr>
      <w:tr w:rsidR="008D71E0" w14:paraId="7BCA8B50" w14:textId="77777777">
        <w:tc>
          <w:tcPr>
            <w:tcW w:w="2122" w:type="dxa"/>
          </w:tcPr>
          <w:p w14:paraId="628F2EEF" w14:textId="77777777" w:rsidR="008D71E0" w:rsidRDefault="001C783D">
            <w:proofErr w:type="spellStart"/>
            <w:r>
              <w:lastRenderedPageBreak/>
              <w:t>MediaTek</w:t>
            </w:r>
            <w:proofErr w:type="spellEnd"/>
          </w:p>
        </w:tc>
        <w:tc>
          <w:tcPr>
            <w:tcW w:w="7507" w:type="dxa"/>
          </w:tcPr>
          <w:p w14:paraId="2A086CE1" w14:textId="77777777" w:rsidR="008D71E0" w:rsidRDefault="001C783D">
            <w:pPr>
              <w:pStyle w:val="B4"/>
              <w:ind w:left="0" w:firstLine="0"/>
              <w:rPr>
                <w:ins w:id="343" w:author="Ericsson3" w:date="2020-04-29T09:55:00Z"/>
                <w:rFonts w:eastAsia="Calibri"/>
              </w:rPr>
            </w:pPr>
            <w:r>
              <w:rPr>
                <w:rFonts w:eastAsia="Calibri"/>
              </w:rPr>
              <w:t xml:space="preserve">1. In section 5.2.2.4.2, the requirements in case T351 is not running include „start </w:t>
            </w:r>
            <w:r>
              <w:rPr>
                <w:rFonts w:eastAsia="Calibri"/>
                <w:highlight w:val="yellow"/>
              </w:rPr>
              <w:t>or restart</w:t>
            </w:r>
            <w:r>
              <w:rPr>
                <w:rFonts w:eastAsia="Calibri"/>
              </w:rPr>
              <w:t xml:space="preserve"> timer T351“.  We can’t restart it if it’s not running, so the highlighted part seems spurious.</w:t>
            </w:r>
          </w:p>
          <w:p w14:paraId="2045B65A" w14:textId="77777777" w:rsidR="008D71E0" w:rsidRDefault="001C783D">
            <w:pPr>
              <w:pStyle w:val="B4"/>
              <w:ind w:left="0" w:firstLine="0"/>
              <w:rPr>
                <w:ins w:id="344" w:author="Ericsson3" w:date="2020-04-29T09:55:00Z"/>
                <w:rFonts w:eastAsia="Calibri"/>
              </w:rPr>
            </w:pPr>
            <w:ins w:id="345" w:author="Ericsson3" w:date="2020-04-29T09:55:00Z">
              <w:r>
                <w:rPr>
                  <w:rFonts w:eastAsia="Calibri"/>
                </w:rPr>
                <w:t xml:space="preserve">Ericsson: Agree that this is a bit strange. We just </w:t>
              </w:r>
            </w:ins>
            <w:ins w:id="346" w:author="Ericsson3" w:date="2020-04-29T09:56:00Z">
              <w:r>
                <w:rPr>
                  <w:rFonts w:eastAsia="Calibri"/>
                </w:rPr>
                <w:t xml:space="preserve">aligned the text to that one that is already present for other </w:t>
              </w:r>
              <w:proofErr w:type="gramStart"/>
              <w:r>
                <w:rPr>
                  <w:rFonts w:eastAsia="Calibri"/>
                </w:rPr>
                <w:t>prohibit</w:t>
              </w:r>
              <w:proofErr w:type="gramEnd"/>
              <w:r>
                <w:rPr>
                  <w:rFonts w:eastAsia="Calibri"/>
                </w:rPr>
                <w:t xml:space="preserve"> timers. However, if the handling is clear we can also delete the highlighted part.</w:t>
              </w:r>
            </w:ins>
          </w:p>
          <w:p w14:paraId="2D716088" w14:textId="77777777" w:rsidR="008D71E0" w:rsidRDefault="008D71E0">
            <w:pPr>
              <w:pStyle w:val="B4"/>
              <w:ind w:left="0" w:firstLine="0"/>
              <w:rPr>
                <w:rFonts w:eastAsia="Calibri"/>
              </w:rPr>
            </w:pPr>
          </w:p>
          <w:p w14:paraId="7190FFF8" w14:textId="77777777" w:rsidR="008D71E0" w:rsidRDefault="001C783D">
            <w:pPr>
              <w:pStyle w:val="B4"/>
              <w:ind w:left="0" w:firstLine="0"/>
              <w:rPr>
                <w:ins w:id="347" w:author="Ericsson3" w:date="2020-04-29T09:56:00Z"/>
                <w:rFonts w:eastAsia="Calibri"/>
              </w:rPr>
            </w:pPr>
            <w:r>
              <w:rPr>
                <w:rFonts w:eastAsia="Calibri"/>
              </w:rPr>
              <w:t>2. Section 5.2.2.4.2, typos: „</w:t>
            </w:r>
            <w:proofErr w:type="spellStart"/>
            <w:r>
              <w:rPr>
                <w:rFonts w:eastAsia="Calibri"/>
              </w:rPr>
              <w:t>uppler</w:t>
            </w:r>
            <w:proofErr w:type="spellEnd"/>
            <w:r>
              <w:rPr>
                <w:rFonts w:eastAsia="Calibri"/>
              </w:rPr>
              <w:t xml:space="preserve"> layers</w:t>
            </w:r>
            <w:proofErr w:type="gramStart"/>
            <w:r>
              <w:rPr>
                <w:rFonts w:eastAsia="Calibri"/>
              </w:rPr>
              <w:t>“ should</w:t>
            </w:r>
            <w:proofErr w:type="gramEnd"/>
            <w:r>
              <w:rPr>
                <w:rFonts w:eastAsia="Calibri"/>
              </w:rPr>
              <w:t xml:space="preserve"> be „upper layers“, and „</w:t>
            </w:r>
            <w:proofErr w:type="spellStart"/>
            <w:r>
              <w:rPr>
                <w:rFonts w:eastAsia="Calibri"/>
              </w:rPr>
              <w:t>acquisiotion</w:t>
            </w:r>
            <w:proofErr w:type="spellEnd"/>
            <w:r>
              <w:rPr>
                <w:rFonts w:eastAsia="Calibri"/>
              </w:rPr>
              <w:t>“ should be „acquisition“.  Also missing italics on „broadcasting</w:t>
            </w:r>
            <w:proofErr w:type="gramStart"/>
            <w:r>
              <w:rPr>
                <w:rFonts w:eastAsia="Calibri"/>
              </w:rPr>
              <w:t>“ in</w:t>
            </w:r>
            <w:proofErr w:type="gramEnd"/>
            <w:r>
              <w:rPr>
                <w:rFonts w:eastAsia="Calibri"/>
              </w:rPr>
              <w:t xml:space="preserve"> the next-to-last level 4 bullet.</w:t>
            </w:r>
          </w:p>
          <w:p w14:paraId="62B8C0A2" w14:textId="77777777" w:rsidR="008D71E0" w:rsidRDefault="001C783D">
            <w:pPr>
              <w:pStyle w:val="B4"/>
              <w:ind w:left="0" w:firstLine="0"/>
              <w:rPr>
                <w:ins w:id="348" w:author="Ericsson3" w:date="2020-04-29T09:56:00Z"/>
                <w:rFonts w:eastAsia="Calibri"/>
              </w:rPr>
            </w:pPr>
            <w:ins w:id="349" w:author="Ericsson3" w:date="2020-04-29T09:56:00Z">
              <w:r>
                <w:rPr>
                  <w:rFonts w:eastAsia="Calibri"/>
                </w:rPr>
                <w:t>Ericsson: Will fix these when providing an update on the CR</w:t>
              </w:r>
            </w:ins>
          </w:p>
          <w:p w14:paraId="64C2E449" w14:textId="77777777" w:rsidR="008D71E0" w:rsidRDefault="008D71E0">
            <w:pPr>
              <w:pStyle w:val="B4"/>
              <w:ind w:left="0" w:firstLine="0"/>
              <w:rPr>
                <w:rFonts w:eastAsia="Calibri"/>
              </w:rPr>
            </w:pPr>
          </w:p>
          <w:p w14:paraId="23BCB1C4" w14:textId="77777777" w:rsidR="008D71E0" w:rsidRDefault="001C783D">
            <w:pPr>
              <w:pStyle w:val="B4"/>
              <w:ind w:left="0" w:firstLine="0"/>
              <w:rPr>
                <w:rFonts w:eastAsia="Calibri"/>
              </w:rPr>
            </w:pPr>
            <w:r>
              <w:rPr>
                <w:rFonts w:eastAsia="Calibri"/>
              </w:rPr>
              <w:t xml:space="preserve">3. The definition of the IE </w:t>
            </w:r>
            <w:proofErr w:type="spellStart"/>
            <w:r>
              <w:rPr>
                <w:rFonts w:eastAsia="Calibri"/>
              </w:rPr>
              <w:t>PosSIB-ReqInfo</w:t>
            </w:r>
            <w:proofErr w:type="spellEnd"/>
            <w:r>
              <w:rPr>
                <w:rFonts w:eastAsia="Calibri"/>
              </w:rPr>
              <w:t xml:space="preserve"> is </w:t>
            </w:r>
            <w:proofErr w:type="gramStart"/>
            <w:r>
              <w:rPr>
                <w:rFonts w:eastAsia="Calibri"/>
              </w:rPr>
              <w:t>missing :</w:t>
            </w:r>
            <w:proofErr w:type="gramEnd"/>
            <w:r>
              <w:rPr>
                <w:rFonts w:eastAsia="Calibri"/>
              </w:rPr>
              <w:t>:=, and missing the „r“ in its -r16 suffix.</w:t>
            </w:r>
          </w:p>
          <w:p w14:paraId="18FC7F9A" w14:textId="77777777" w:rsidR="008D71E0" w:rsidRDefault="001C783D">
            <w:pPr>
              <w:pStyle w:val="B4"/>
              <w:ind w:left="0" w:firstLine="0"/>
              <w:rPr>
                <w:rFonts w:eastAsia="Calibri"/>
              </w:rPr>
            </w:pPr>
            <w:r>
              <w:rPr>
                <w:rFonts w:eastAsia="Calibri"/>
              </w:rPr>
              <w:t xml:space="preserve">4. The field name </w:t>
            </w:r>
            <w:proofErr w:type="spellStart"/>
            <w:r>
              <w:rPr>
                <w:rFonts w:eastAsia="Calibri"/>
              </w:rPr>
              <w:t>onDemandPosSIBRequestProhibitTimer</w:t>
            </w:r>
            <w:proofErr w:type="spellEnd"/>
            <w:r>
              <w:rPr>
                <w:rFonts w:eastAsia="Calibri"/>
              </w:rPr>
              <w:t xml:space="preserve"> needs a hyphen: </w:t>
            </w:r>
            <w:proofErr w:type="spellStart"/>
            <w:r>
              <w:rPr>
                <w:rFonts w:eastAsia="Calibri"/>
              </w:rPr>
              <w:t>onDemandPosSIB</w:t>
            </w:r>
            <w:r>
              <w:rPr>
                <w:rFonts w:eastAsia="Calibri"/>
                <w:highlight w:val="yellow"/>
              </w:rPr>
              <w:t>-</w:t>
            </w:r>
            <w:r>
              <w:rPr>
                <w:rFonts w:eastAsia="Calibri"/>
              </w:rPr>
              <w:t>RequestProhibitTimer</w:t>
            </w:r>
            <w:proofErr w:type="spellEnd"/>
          </w:p>
          <w:p w14:paraId="29B7F0CB" w14:textId="77777777" w:rsidR="008D71E0" w:rsidRDefault="001C783D">
            <w:pPr>
              <w:pStyle w:val="B4"/>
              <w:ind w:left="0" w:firstLine="0"/>
              <w:rPr>
                <w:rFonts w:eastAsia="Calibri"/>
              </w:rPr>
            </w:pPr>
            <w:r>
              <w:rPr>
                <w:rFonts w:eastAsia="Calibri"/>
              </w:rPr>
              <w:t xml:space="preserve">5. dedicatedPosSysInfoDelivery-r16 should probably be Need N, similar to the existing </w:t>
            </w:r>
            <w:proofErr w:type="spellStart"/>
            <w:r>
              <w:rPr>
                <w:rFonts w:eastAsia="Calibri"/>
              </w:rPr>
              <w:t>dedicatedSystemInformationDelivery</w:t>
            </w:r>
            <w:proofErr w:type="spellEnd"/>
            <w:r>
              <w:rPr>
                <w:rFonts w:eastAsia="Calibri"/>
              </w:rPr>
              <w:t>.</w:t>
            </w:r>
          </w:p>
          <w:p w14:paraId="109D57EB" w14:textId="77777777" w:rsidR="008D71E0" w:rsidRDefault="001C783D">
            <w:pPr>
              <w:pStyle w:val="B4"/>
              <w:ind w:left="0" w:firstLine="0"/>
              <w:rPr>
                <w:rFonts w:eastAsia="Calibri"/>
              </w:rPr>
            </w:pPr>
            <w:r>
              <w:rPr>
                <w:rFonts w:eastAsia="Calibri"/>
              </w:rPr>
              <w:t xml:space="preserve">6. </w:t>
            </w:r>
            <w:proofErr w:type="spellStart"/>
            <w:proofErr w:type="gramStart"/>
            <w:r>
              <w:rPr>
                <w:rFonts w:eastAsia="Calibri"/>
              </w:rPr>
              <w:t>onDemandPosSibRequestConfig</w:t>
            </w:r>
            <w:proofErr w:type="spellEnd"/>
            <w:proofErr w:type="gramEnd"/>
            <w:r>
              <w:rPr>
                <w:rFonts w:eastAsia="Calibri"/>
              </w:rPr>
              <w:t xml:space="preserve"> is missing from the field description table for </w:t>
            </w:r>
            <w:proofErr w:type="spellStart"/>
            <w:r>
              <w:rPr>
                <w:rFonts w:eastAsia="Calibri"/>
              </w:rPr>
              <w:t>RRCReconfiguration</w:t>
            </w:r>
            <w:proofErr w:type="spellEnd"/>
            <w:r>
              <w:rPr>
                <w:rFonts w:eastAsia="Calibri"/>
              </w:rPr>
              <w:t>.</w:t>
            </w:r>
          </w:p>
          <w:p w14:paraId="7F428060" w14:textId="77777777" w:rsidR="008D71E0" w:rsidRDefault="001C783D">
            <w:pPr>
              <w:pStyle w:val="B4"/>
              <w:ind w:left="0" w:firstLine="0"/>
              <w:rPr>
                <w:ins w:id="350" w:author="Ericsson3" w:date="2020-04-29T09:58:00Z"/>
                <w:rFonts w:eastAsia="Calibri"/>
              </w:rPr>
            </w:pPr>
            <w:r>
              <w:rPr>
                <w:rFonts w:eastAsia="Calibri"/>
              </w:rPr>
              <w:t>7. In section 5.2.2.3.3a, there is a case of referring to „</w:t>
            </w:r>
            <w:proofErr w:type="spellStart"/>
            <w:r>
              <w:rPr>
                <w:rFonts w:eastAsia="Calibri"/>
              </w:rPr>
              <w:t>RRCPosSystemInfoRequest</w:t>
            </w:r>
            <w:proofErr w:type="spellEnd"/>
            <w:r>
              <w:rPr>
                <w:rFonts w:eastAsia="Calibri"/>
              </w:rPr>
              <w:t xml:space="preserve"> message“, instead of „</w:t>
            </w:r>
            <w:proofErr w:type="spellStart"/>
            <w:r>
              <w:rPr>
                <w:rFonts w:eastAsia="Calibri"/>
              </w:rPr>
              <w:t>RRCSystemInfoRequest</w:t>
            </w:r>
            <w:proofErr w:type="spellEnd"/>
            <w:r>
              <w:rPr>
                <w:rFonts w:eastAsia="Calibri"/>
              </w:rPr>
              <w:t xml:space="preserve"> for positioning</w:t>
            </w:r>
            <w:proofErr w:type="gramStart"/>
            <w:r>
              <w:rPr>
                <w:rFonts w:eastAsia="Calibri"/>
              </w:rPr>
              <w:t>“ (</w:t>
            </w:r>
            <w:proofErr w:type="gramEnd"/>
            <w:r>
              <w:rPr>
                <w:rFonts w:eastAsia="Calibri"/>
              </w:rPr>
              <w:t>last level 2 bullet).</w:t>
            </w:r>
          </w:p>
          <w:p w14:paraId="3543D0F2" w14:textId="77777777" w:rsidR="008D71E0" w:rsidRDefault="001C783D">
            <w:pPr>
              <w:pStyle w:val="B4"/>
              <w:ind w:left="0" w:firstLine="0"/>
              <w:rPr>
                <w:ins w:id="351" w:author="Ericsson3" w:date="2020-04-29T09:58:00Z"/>
                <w:rFonts w:eastAsia="Calibri"/>
              </w:rPr>
            </w:pPr>
            <w:ins w:id="352" w:author="Ericsson3" w:date="2020-04-29T09:58:00Z">
              <w:r>
                <w:rPr>
                  <w:rFonts w:eastAsia="Calibri"/>
                </w:rPr>
                <w:t>Ericsson: Will fix 3,4,5,6,7 when providing an update on the CR</w:t>
              </w:r>
            </w:ins>
          </w:p>
          <w:p w14:paraId="05B3A750" w14:textId="77777777" w:rsidR="008D71E0" w:rsidRDefault="008D71E0">
            <w:pPr>
              <w:pStyle w:val="B4"/>
              <w:ind w:left="0" w:firstLine="0"/>
              <w:rPr>
                <w:rFonts w:eastAsia="Calibri"/>
              </w:rPr>
            </w:pPr>
          </w:p>
          <w:p w14:paraId="582661E8" w14:textId="77777777" w:rsidR="008D71E0" w:rsidRPr="00520A64" w:rsidRDefault="001C783D">
            <w:pPr>
              <w:pStyle w:val="B4"/>
              <w:ind w:left="0" w:firstLine="0"/>
              <w:rPr>
                <w:ins w:id="353" w:author="Ericsson" w:date="2020-04-23T09:56:00Z"/>
                <w:highlight w:val="cyan"/>
              </w:rPr>
            </w:pPr>
            <w:r w:rsidRPr="00520A64">
              <w:rPr>
                <w:highlight w:val="cyan"/>
              </w:rPr>
              <w:t>8. Section 5.3.5.3 says:</w:t>
            </w:r>
          </w:p>
          <w:p w14:paraId="5386E3D0" w14:textId="77777777" w:rsidR="008D71E0" w:rsidRPr="00520A64" w:rsidRDefault="001C783D">
            <w:pPr>
              <w:pStyle w:val="B1"/>
              <w:rPr>
                <w:ins w:id="354" w:author="Ericsson" w:date="2020-04-23T09:56:00Z"/>
                <w:highlight w:val="cyan"/>
              </w:rPr>
            </w:pPr>
            <w:ins w:id="355" w:author="Ericsson" w:date="2020-04-23T09:56:00Z">
              <w:r w:rsidRPr="00520A64">
                <w:rPr>
                  <w:highlight w:val="cyan"/>
                </w:rPr>
                <w:t>1&gt;</w:t>
              </w:r>
              <w:r w:rsidRPr="00520A64">
                <w:rPr>
                  <w:highlight w:val="cyan"/>
                </w:rPr>
                <w:tab/>
                <w:t xml:space="preserve">if the </w:t>
              </w:r>
              <w:proofErr w:type="spellStart"/>
              <w:r w:rsidRPr="00520A64">
                <w:rPr>
                  <w:i/>
                  <w:highlight w:val="cyan"/>
                </w:rPr>
                <w:t>RRCReconfiguration</w:t>
              </w:r>
              <w:proofErr w:type="spellEnd"/>
              <w:r w:rsidRPr="00520A64">
                <w:rPr>
                  <w:highlight w:val="cyan"/>
                </w:rPr>
                <w:t xml:space="preserve"> message includes the </w:t>
              </w:r>
              <w:proofErr w:type="spellStart"/>
              <w:r w:rsidRPr="00520A64">
                <w:rPr>
                  <w:i/>
                  <w:highlight w:val="cyan"/>
                </w:rPr>
                <w:t>dedicatedPosSysInfoDelivery</w:t>
              </w:r>
              <w:proofErr w:type="spellEnd"/>
              <w:r w:rsidRPr="00520A64">
                <w:rPr>
                  <w:highlight w:val="cyan"/>
                </w:rPr>
                <w:t>:</w:t>
              </w:r>
            </w:ins>
          </w:p>
          <w:p w14:paraId="78DE76EE" w14:textId="77777777" w:rsidR="008D71E0" w:rsidRPr="00520A64" w:rsidRDefault="001C783D">
            <w:pPr>
              <w:pStyle w:val="B2"/>
              <w:rPr>
                <w:ins w:id="356" w:author="Ericsson" w:date="2020-04-23T09:56:00Z"/>
                <w:highlight w:val="cyan"/>
              </w:rPr>
            </w:pPr>
            <w:ins w:id="357" w:author="Ericsson" w:date="2020-04-23T09:56:00Z">
              <w:r w:rsidRPr="00520A64">
                <w:rPr>
                  <w:highlight w:val="cyan"/>
                </w:rPr>
                <w:t>2&gt;</w:t>
              </w:r>
              <w:r w:rsidRPr="00520A64">
                <w:rPr>
                  <w:highlight w:val="cyan"/>
                </w:rPr>
                <w:tab/>
                <w:t>perform the action upon reception of System Information as specified in 5.2.2.4;</w:t>
              </w:r>
            </w:ins>
          </w:p>
          <w:p w14:paraId="09857689" w14:textId="77777777" w:rsidR="008D71E0" w:rsidRDefault="001C783D">
            <w:pPr>
              <w:pStyle w:val="B4"/>
              <w:ind w:left="0" w:firstLine="0"/>
              <w:rPr>
                <w:ins w:id="358" w:author="Ericsson3" w:date="2020-04-29T09:58:00Z"/>
              </w:rPr>
            </w:pPr>
            <w:r w:rsidRPr="00520A64">
              <w:rPr>
                <w:highlight w:val="cyan"/>
              </w:rPr>
              <w:t xml:space="preserve">This isn’t quite right, because </w:t>
            </w:r>
            <w:proofErr w:type="spellStart"/>
            <w:r w:rsidRPr="00520A64">
              <w:rPr>
                <w:highlight w:val="cyan"/>
              </w:rPr>
              <w:t>dedicatedPosSysInfoDelivery</w:t>
            </w:r>
            <w:proofErr w:type="spellEnd"/>
            <w:r w:rsidRPr="00520A64">
              <w:rPr>
                <w:highlight w:val="cyan"/>
              </w:rPr>
              <w:t xml:space="preserve"> doesn’t contain a </w:t>
            </w:r>
            <w:proofErr w:type="spellStart"/>
            <w:r w:rsidRPr="00520A64">
              <w:rPr>
                <w:highlight w:val="cyan"/>
              </w:rPr>
              <w:t>SystemInformation</w:t>
            </w:r>
            <w:proofErr w:type="spellEnd"/>
            <w:r w:rsidRPr="00520A64">
              <w:rPr>
                <w:highlight w:val="cyan"/>
              </w:rPr>
              <w:t xml:space="preserve"> message but a lower-level IE (PosSystemInformation-r16-IEs).  We might instead say „perform the actions upon reception of the contained </w:t>
            </w:r>
            <w:proofErr w:type="spellStart"/>
            <w:r w:rsidRPr="00520A64">
              <w:rPr>
                <w:highlight w:val="cyan"/>
              </w:rPr>
              <w:t>posSIB</w:t>
            </w:r>
            <w:proofErr w:type="spellEnd"/>
            <w:r w:rsidRPr="00520A64">
              <w:rPr>
                <w:highlight w:val="cyan"/>
              </w:rPr>
              <w:t xml:space="preserve">(s), as specified in sub-clause 5.2.2.4.16“.  However, this is kind of a </w:t>
            </w:r>
            <w:r w:rsidRPr="00520A64">
              <w:rPr>
                <w:highlight w:val="cyan"/>
              </w:rPr>
              <w:lastRenderedPageBreak/>
              <w:t>theoretical detail, because anyway there are no requirements in 5.2.2.4.16...</w:t>
            </w:r>
          </w:p>
          <w:p w14:paraId="602112CD" w14:textId="77777777" w:rsidR="008D71E0" w:rsidRDefault="001C783D">
            <w:pPr>
              <w:pStyle w:val="B4"/>
              <w:ind w:left="0" w:firstLine="0"/>
            </w:pPr>
            <w:ins w:id="359" w:author="Ericsson3" w:date="2020-04-29T09:58:00Z">
              <w:r>
                <w:t>Ericsson: Agree there is some missing piece here. Good to discuss how to handle it.</w:t>
              </w:r>
            </w:ins>
          </w:p>
          <w:p w14:paraId="6FDB22AE" w14:textId="77777777" w:rsidR="005A79B4" w:rsidRDefault="005A79B4" w:rsidP="005A79B4">
            <w:pPr>
              <w:pStyle w:val="B4"/>
              <w:ind w:left="0" w:firstLine="0"/>
              <w:rPr>
                <w:ins w:id="360" w:author="Ericsson4" w:date="2020-05-01T19:23:00Z"/>
              </w:rPr>
            </w:pPr>
            <w:ins w:id="361" w:author="Ericsson4" w:date="2020-05-01T19:23:00Z">
              <w:r>
                <w:t>Ericsson: this has been corrected.</w:t>
              </w:r>
            </w:ins>
          </w:p>
          <w:p w14:paraId="44CE4FBE" w14:textId="77777777" w:rsidR="008D71E0" w:rsidRDefault="008D71E0">
            <w:pPr>
              <w:pStyle w:val="B4"/>
              <w:ind w:left="0" w:firstLine="0"/>
            </w:pPr>
          </w:p>
          <w:p w14:paraId="39D60078" w14:textId="77777777" w:rsidR="008D71E0" w:rsidRDefault="001C783D">
            <w:pPr>
              <w:pStyle w:val="B4"/>
              <w:ind w:left="0" w:firstLine="0"/>
              <w:rPr>
                <w:ins w:id="362" w:author="Ericsson3" w:date="2020-04-29T09:59:00Z"/>
              </w:rPr>
            </w:pPr>
            <w:r>
              <w:t>9. In RRCReconfiguration-v16xy-IEs, onDemandPosSibRequestConfig-r16 should be onDemandPosSIB-RequestConfig-r16 („SIB</w:t>
            </w:r>
            <w:proofErr w:type="gramStart"/>
            <w:r>
              <w:t>“ is</w:t>
            </w:r>
            <w:proofErr w:type="gramEnd"/>
            <w:r>
              <w:t xml:space="preserve"> an acronym).</w:t>
            </w:r>
          </w:p>
          <w:p w14:paraId="61DCCA44" w14:textId="77777777" w:rsidR="008D71E0" w:rsidRDefault="001C783D">
            <w:pPr>
              <w:pStyle w:val="B4"/>
              <w:ind w:left="0" w:firstLine="0"/>
              <w:rPr>
                <w:ins w:id="363" w:author="Ericsson3" w:date="2020-04-29T09:59:00Z"/>
                <w:rFonts w:eastAsia="Calibri"/>
              </w:rPr>
            </w:pPr>
            <w:ins w:id="364" w:author="Ericsson3" w:date="2020-04-29T09:59:00Z">
              <w:r>
                <w:rPr>
                  <w:rFonts w:eastAsia="Calibri"/>
                </w:rPr>
                <w:t>Ericsson: Will fix this when providing an update on the CR</w:t>
              </w:r>
            </w:ins>
          </w:p>
          <w:p w14:paraId="6E488843" w14:textId="77777777" w:rsidR="008D71E0" w:rsidRDefault="008D71E0">
            <w:pPr>
              <w:pStyle w:val="B4"/>
              <w:ind w:left="0" w:firstLine="0"/>
            </w:pPr>
          </w:p>
          <w:p w14:paraId="6FA07251" w14:textId="77777777" w:rsidR="008D71E0" w:rsidRDefault="001C783D">
            <w:pPr>
              <w:pStyle w:val="B4"/>
              <w:ind w:left="0" w:firstLine="0"/>
              <w:rPr>
                <w:ins w:id="365" w:author="Ericsson3" w:date="2020-04-29T09:59:00Z"/>
              </w:rPr>
            </w:pPr>
            <w:r>
              <w:rPr>
                <w:highlight w:val="cyan"/>
                <w:rPrChange w:id="366" w:author="Ericsson3" w:date="2020-04-29T10:33:00Z">
                  <w:rPr/>
                </w:rPrChange>
              </w:rPr>
              <w:t xml:space="preserve">10. In OnDemandPosSibRequest-r16, the larger values of </w:t>
            </w:r>
            <w:proofErr w:type="spellStart"/>
            <w:r>
              <w:rPr>
                <w:highlight w:val="cyan"/>
                <w:rPrChange w:id="367" w:author="Ericsson3" w:date="2020-04-29T10:33:00Z">
                  <w:rPr/>
                </w:rPrChange>
              </w:rPr>
              <w:t>onDemandPosSIBRequestProhibitTimer</w:t>
            </w:r>
            <w:proofErr w:type="spellEnd"/>
            <w:r>
              <w:rPr>
                <w:highlight w:val="cyan"/>
                <w:rPrChange w:id="368" w:author="Ericsson3" w:date="2020-04-29T10:33:00Z">
                  <w:rPr/>
                </w:rPrChange>
              </w:rPr>
              <w:t xml:space="preserve"> seem excessive.  This could cause multiple positioning operations to fail because the prohibit timer is still running from the first operation.</w:t>
            </w:r>
          </w:p>
          <w:p w14:paraId="794E708E" w14:textId="77777777" w:rsidR="008D71E0" w:rsidRDefault="001C783D">
            <w:pPr>
              <w:pStyle w:val="B4"/>
              <w:ind w:left="0" w:firstLine="0"/>
              <w:rPr>
                <w:ins w:id="369" w:author="Ericsson3" w:date="2020-04-29T09:59:00Z"/>
              </w:rPr>
            </w:pPr>
            <w:ins w:id="370" w:author="Ericsson3" w:date="2020-04-29T09:59:00Z">
              <w:r>
                <w:t xml:space="preserve">Ericsson: Values for the prohibit timer are just indicative. However, we agree that very larger values </w:t>
              </w:r>
              <w:proofErr w:type="spellStart"/>
              <w:r>
                <w:t>doe</w:t>
              </w:r>
              <w:proofErr w:type="spellEnd"/>
              <w:r>
                <w:t xml:space="preserve"> not make sense in this case.</w:t>
              </w:r>
            </w:ins>
          </w:p>
          <w:p w14:paraId="5140DD6A" w14:textId="77777777" w:rsidR="008D71E0" w:rsidRDefault="008D71E0">
            <w:pPr>
              <w:pStyle w:val="B4"/>
              <w:ind w:left="0" w:firstLine="0"/>
            </w:pPr>
          </w:p>
          <w:p w14:paraId="407AFFA7" w14:textId="77777777" w:rsidR="008D71E0" w:rsidRDefault="001C783D">
            <w:pPr>
              <w:pStyle w:val="B4"/>
              <w:ind w:left="0" w:firstLine="0"/>
            </w:pPr>
            <w:r>
              <w:t xml:space="preserve">11. </w:t>
            </w:r>
            <w:proofErr w:type="spellStart"/>
            <w:proofErr w:type="gramStart"/>
            <w:r>
              <w:t>onDemandPosSIBRequestProhibitTimer</w:t>
            </w:r>
            <w:proofErr w:type="spellEnd"/>
            <w:proofErr w:type="gramEnd"/>
            <w:r>
              <w:t xml:space="preserve"> needs a hyphen: </w:t>
            </w:r>
            <w:proofErr w:type="spellStart"/>
            <w:r>
              <w:t>onDemandPosSIB</w:t>
            </w:r>
            <w:r>
              <w:rPr>
                <w:highlight w:val="yellow"/>
              </w:rPr>
              <w:t>-</w:t>
            </w:r>
            <w:r>
              <w:t>RequestProhibitTimer</w:t>
            </w:r>
            <w:proofErr w:type="spellEnd"/>
            <w:r>
              <w:t>.</w:t>
            </w:r>
          </w:p>
          <w:p w14:paraId="49AE82D5" w14:textId="77777777" w:rsidR="008D71E0" w:rsidRDefault="001C783D">
            <w:pPr>
              <w:pStyle w:val="B4"/>
              <w:ind w:left="1134" w:firstLine="0"/>
              <w:rPr>
                <w:ins w:id="371" w:author="Ericsson3" w:date="2020-04-29T10:00:00Z"/>
              </w:rPr>
            </w:pPr>
            <w:r>
              <w:t>12. In RRC-PosSystemInfoRequest-IEs-r16, requested-</w:t>
            </w:r>
            <w:proofErr w:type="spellStart"/>
            <w:r>
              <w:t>PosSI</w:t>
            </w:r>
            <w:proofErr w:type="spellEnd"/>
            <w:r>
              <w:t xml:space="preserve">-List should not have the first hyphen: </w:t>
            </w:r>
            <w:proofErr w:type="spellStart"/>
            <w:r>
              <w:t>requestedPosSI</w:t>
            </w:r>
            <w:proofErr w:type="spellEnd"/>
            <w:r>
              <w:t>-List („requested</w:t>
            </w:r>
            <w:proofErr w:type="gramStart"/>
            <w:r>
              <w:t>“ is</w:t>
            </w:r>
            <w:proofErr w:type="gramEnd"/>
            <w:r>
              <w:t xml:space="preserve"> not an acronym).  (It’s wrong in the legacy </w:t>
            </w:r>
            <w:proofErr w:type="spellStart"/>
            <w:r>
              <w:t>RRCSystemInfoRequest</w:t>
            </w:r>
            <w:proofErr w:type="spellEnd"/>
            <w:r>
              <w:t>-IEs too.)</w:t>
            </w:r>
          </w:p>
          <w:p w14:paraId="46DE0510" w14:textId="77777777" w:rsidR="008D71E0" w:rsidRDefault="001C783D">
            <w:pPr>
              <w:pStyle w:val="B4"/>
              <w:ind w:left="0" w:firstLine="0"/>
              <w:rPr>
                <w:ins w:id="372" w:author="Ericsson3" w:date="2020-04-29T10:00:00Z"/>
                <w:rFonts w:eastAsia="Calibri"/>
              </w:rPr>
            </w:pPr>
            <w:ins w:id="373" w:author="Ericsson3" w:date="2020-04-29T10:00:00Z">
              <w:r>
                <w:rPr>
                  <w:rFonts w:eastAsia="Calibri"/>
                </w:rPr>
                <w:t>Ericsson: Will fix this when providing an update on the CR</w:t>
              </w:r>
            </w:ins>
          </w:p>
          <w:p w14:paraId="4E750EED" w14:textId="77777777" w:rsidR="008D71E0" w:rsidRDefault="008D71E0">
            <w:pPr>
              <w:pStyle w:val="B4"/>
              <w:ind w:left="1134" w:firstLine="0"/>
            </w:pPr>
          </w:p>
        </w:tc>
      </w:tr>
      <w:tr w:rsidR="008D71E0" w14:paraId="2BA880E7" w14:textId="77777777">
        <w:tc>
          <w:tcPr>
            <w:tcW w:w="2122" w:type="dxa"/>
          </w:tcPr>
          <w:p w14:paraId="244F6783" w14:textId="77777777" w:rsidR="008D71E0" w:rsidRDefault="001C783D">
            <w:r>
              <w:lastRenderedPageBreak/>
              <w:t>Nokia</w:t>
            </w:r>
          </w:p>
        </w:tc>
        <w:tc>
          <w:tcPr>
            <w:tcW w:w="7507" w:type="dxa"/>
          </w:tcPr>
          <w:p w14:paraId="1542D25A" w14:textId="77777777" w:rsidR="008D71E0" w:rsidRDefault="001C783D">
            <w:r>
              <w:t>5.2.2.2.1: Why mention "required SIB/</w:t>
            </w:r>
            <w:proofErr w:type="spellStart"/>
            <w:r>
              <w:t>posSIB</w:t>
            </w:r>
            <w:proofErr w:type="spellEnd"/>
            <w:r>
              <w:t xml:space="preserve">" here. 5.2.2.3 </w:t>
            </w:r>
            <w:proofErr w:type="gramStart"/>
            <w:r>
              <w:t>describes</w:t>
            </w:r>
            <w:proofErr w:type="gramEnd"/>
            <w:r>
              <w:t xml:space="preserve"> acquisition of all SIB/</w:t>
            </w:r>
            <w:proofErr w:type="spellStart"/>
            <w:r>
              <w:t>posSIB</w:t>
            </w:r>
            <w:proofErr w:type="spellEnd"/>
            <w:r>
              <w:t xml:space="preserve"> including the required SIB/</w:t>
            </w:r>
            <w:proofErr w:type="spellStart"/>
            <w:r>
              <w:t>posSIB</w:t>
            </w:r>
            <w:proofErr w:type="spellEnd"/>
            <w:r>
              <w:t>. Don't see a need to highlight required SIB/</w:t>
            </w:r>
            <w:proofErr w:type="spellStart"/>
            <w:r>
              <w:t>posSIB</w:t>
            </w:r>
            <w:proofErr w:type="spellEnd"/>
            <w:r>
              <w:t xml:space="preserve"> here.</w:t>
            </w:r>
          </w:p>
          <w:p w14:paraId="3F8C7E4B" w14:textId="77777777" w:rsidR="008D71E0" w:rsidRDefault="001C783D">
            <w:ins w:id="374" w:author="Ericsson3" w:date="2020-04-29T10:20:00Z">
              <w:r>
                <w:t xml:space="preserve">Ericsson: Not strong view on it. We can delete this text is there are no </w:t>
              </w:r>
              <w:proofErr w:type="spellStart"/>
              <w:r>
                <w:t>complains</w:t>
              </w:r>
              <w:proofErr w:type="spellEnd"/>
              <w:r>
                <w:t xml:space="preserve"> by othe</w:t>
              </w:r>
            </w:ins>
            <w:ins w:id="375" w:author="Ericsson3" w:date="2020-04-29T10:21:00Z">
              <w:r>
                <w:t>r companies.</w:t>
              </w:r>
            </w:ins>
          </w:p>
          <w:p w14:paraId="0BD5D48C" w14:textId="77777777" w:rsidR="008D71E0" w:rsidRDefault="008D71E0"/>
          <w:p w14:paraId="2547B569" w14:textId="77777777" w:rsidR="008D71E0" w:rsidRPr="008D71E0" w:rsidRDefault="001C783D">
            <w:pPr>
              <w:ind w:left="1702" w:hanging="284"/>
              <w:rPr>
                <w:snapToGrid w:val="0"/>
                <w:highlight w:val="cyan"/>
                <w:lang w:val="de-DE"/>
                <w:rPrChange w:id="376" w:author="Ericsson3" w:date="2020-04-29T10:33:00Z">
                  <w:rPr>
                    <w:lang w:val="sv-SE"/>
                  </w:rPr>
                </w:rPrChange>
              </w:rPr>
            </w:pPr>
            <w:r>
              <w:rPr>
                <w:highlight w:val="cyan"/>
                <w:rPrChange w:id="377" w:author="Ericsson3" w:date="2020-04-29T10:33:00Z">
                  <w:rPr/>
                </w:rPrChange>
              </w:rPr>
              <w:t>5.2.2.3.2: Change to SIB1 in the following:</w:t>
            </w:r>
          </w:p>
          <w:p w14:paraId="4B07399C" w14:textId="77777777" w:rsidR="008D71E0" w:rsidRDefault="001C783D">
            <w:pPr>
              <w:pStyle w:val="B3"/>
            </w:pPr>
            <w:r>
              <w:rPr>
                <w:highlight w:val="cyan"/>
                <w:rPrChange w:id="378" w:author="Ericsson3" w:date="2020-04-29T10:33:00Z">
                  <w:rPr/>
                </w:rPrChange>
              </w:rPr>
              <w:t>3&gt;</w:t>
            </w:r>
            <w:r>
              <w:rPr>
                <w:highlight w:val="cyan"/>
                <w:rPrChange w:id="379" w:author="Ericsson3" w:date="2020-04-29T10:33:00Z">
                  <w:rPr/>
                </w:rPrChange>
              </w:rPr>
              <w:tab/>
              <w:t xml:space="preserve">determine the number </w:t>
            </w:r>
            <w:r>
              <w:rPr>
                <w:i/>
                <w:iCs/>
                <w:highlight w:val="cyan"/>
                <w:rPrChange w:id="380" w:author="Ericsson3" w:date="2020-04-29T10:33:00Z">
                  <w:rPr>
                    <w:i/>
                    <w:iCs/>
                  </w:rPr>
                </w:rPrChange>
              </w:rPr>
              <w:t>m</w:t>
            </w:r>
            <w:r>
              <w:rPr>
                <w:highlight w:val="cyan"/>
                <w:rPrChange w:id="381" w:author="Ericsson3" w:date="2020-04-29T10:33:00Z">
                  <w:rPr/>
                </w:rPrChange>
              </w:rPr>
              <w:t xml:space="preserve"> which corresponds to the number of SI messages with an associated </w:t>
            </w:r>
            <w:proofErr w:type="spellStart"/>
            <w:r>
              <w:rPr>
                <w:i/>
                <w:highlight w:val="cyan"/>
                <w:rPrChange w:id="382" w:author="Ericsson3" w:date="2020-04-29T10:33:00Z">
                  <w:rPr>
                    <w:i/>
                  </w:rPr>
                </w:rPrChange>
              </w:rPr>
              <w:t>si</w:t>
            </w:r>
            <w:proofErr w:type="spellEnd"/>
            <w:r>
              <w:rPr>
                <w:i/>
                <w:highlight w:val="cyan"/>
                <w:rPrChange w:id="383" w:author="Ericsson3" w:date="2020-04-29T10:33:00Z">
                  <w:rPr>
                    <w:i/>
                  </w:rPr>
                </w:rPrChange>
              </w:rPr>
              <w:t>-Periodicity</w:t>
            </w:r>
            <w:r>
              <w:rPr>
                <w:highlight w:val="cyan"/>
                <w:rPrChange w:id="384" w:author="Ericsson3" w:date="2020-04-29T10:33:00Z">
                  <w:rPr/>
                </w:rPrChange>
              </w:rPr>
              <w:t xml:space="preserve"> of 8 radio frames (80 </w:t>
            </w:r>
            <w:proofErr w:type="spellStart"/>
            <w:r>
              <w:rPr>
                <w:highlight w:val="cyan"/>
                <w:rPrChange w:id="385" w:author="Ericsson3" w:date="2020-04-29T10:33:00Z">
                  <w:rPr/>
                </w:rPrChange>
              </w:rPr>
              <w:t>ms</w:t>
            </w:r>
            <w:proofErr w:type="spellEnd"/>
            <w:r>
              <w:rPr>
                <w:highlight w:val="cyan"/>
                <w:rPrChange w:id="386" w:author="Ericsson3" w:date="2020-04-29T10:33:00Z">
                  <w:rPr/>
                </w:rPrChange>
              </w:rPr>
              <w:t xml:space="preserve">), configured by </w:t>
            </w:r>
            <w:proofErr w:type="spellStart"/>
            <w:r>
              <w:rPr>
                <w:i/>
                <w:iCs/>
                <w:highlight w:val="cyan"/>
                <w:rPrChange w:id="387" w:author="Ericsson3" w:date="2020-04-29T10:33:00Z">
                  <w:rPr>
                    <w:i/>
                    <w:iCs/>
                  </w:rPr>
                </w:rPrChange>
              </w:rPr>
              <w:t>schedulingInfoList</w:t>
            </w:r>
            <w:proofErr w:type="spellEnd"/>
            <w:r>
              <w:rPr>
                <w:highlight w:val="cyan"/>
                <w:rPrChange w:id="388" w:author="Ericsson3" w:date="2020-04-29T10:33:00Z">
                  <w:rPr/>
                </w:rPrChange>
              </w:rPr>
              <w:t xml:space="preserve"> in </w:t>
            </w:r>
            <w:r>
              <w:rPr>
                <w:i/>
                <w:iCs/>
                <w:highlight w:val="cyan"/>
                <w:rPrChange w:id="389" w:author="Ericsson3" w:date="2020-04-29T10:33:00Z">
                  <w:rPr>
                    <w:i/>
                    <w:iCs/>
                  </w:rPr>
                </w:rPrChange>
              </w:rPr>
              <w:t>SystemInformationBlockType1</w:t>
            </w:r>
            <w:r>
              <w:rPr>
                <w:highlight w:val="cyan"/>
                <w:rPrChange w:id="390" w:author="Ericsson3" w:date="2020-04-29T10:33:00Z">
                  <w:rPr/>
                </w:rPrChange>
              </w:rPr>
              <w:t>;</w:t>
            </w:r>
          </w:p>
          <w:p w14:paraId="6F3A05E9" w14:textId="77777777" w:rsidR="005013D5" w:rsidRDefault="005013D5">
            <w:pPr>
              <w:rPr>
                <w:ins w:id="391" w:author="Ericsson4" w:date="2020-05-01T09:00:00Z"/>
              </w:rPr>
            </w:pPr>
            <w:ins w:id="392" w:author="Ericsson4" w:date="2020-05-01T09:00:00Z">
              <w:r>
                <w:t>Ericsson: thanks done.</w:t>
              </w:r>
            </w:ins>
          </w:p>
          <w:p w14:paraId="2001BF98" w14:textId="77777777" w:rsidR="008D71E0" w:rsidRDefault="001C783D">
            <w:pPr>
              <w:rPr>
                <w:ins w:id="393" w:author="Ericsson4" w:date="2020-05-01T09:00:00Z"/>
              </w:rPr>
            </w:pPr>
            <w:r>
              <w:t>5.2.2.3.3a: Change Positioning to lower case in the section heading</w:t>
            </w:r>
          </w:p>
          <w:p w14:paraId="7E1FFF1C" w14:textId="77777777" w:rsidR="005013D5" w:rsidRDefault="005013D5" w:rsidP="005013D5">
            <w:pPr>
              <w:rPr>
                <w:ins w:id="394" w:author="Ericsson4" w:date="2020-05-01T09:00:00Z"/>
              </w:rPr>
            </w:pPr>
            <w:ins w:id="395" w:author="Ericsson4" w:date="2020-05-01T09:00:00Z">
              <w:r>
                <w:t>Ericsson: thanks done.</w:t>
              </w:r>
            </w:ins>
          </w:p>
          <w:p w14:paraId="2C8ACDA8" w14:textId="77777777" w:rsidR="005013D5" w:rsidRDefault="005013D5"/>
          <w:p w14:paraId="640082DE" w14:textId="77777777" w:rsidR="008D71E0" w:rsidRDefault="001C783D">
            <w:pPr>
              <w:rPr>
                <w:ins w:id="396" w:author="Ericsson4" w:date="2020-05-01T09:01:00Z"/>
              </w:rPr>
            </w:pPr>
            <w:r>
              <w:t xml:space="preserve">5.2.2.3.3a: Change references of “UE requires to operate within the cell” in the </w:t>
            </w:r>
            <w:r>
              <w:lastRenderedPageBreak/>
              <w:t>positioning case to “</w:t>
            </w:r>
            <w:bookmarkStart w:id="397" w:name="_Hlk39249183"/>
            <w:r>
              <w:t>UE upper layers requires for positioning operations</w:t>
            </w:r>
            <w:bookmarkEnd w:id="397"/>
            <w:r>
              <w:t>”</w:t>
            </w:r>
          </w:p>
          <w:p w14:paraId="02A95A84" w14:textId="77777777" w:rsidR="005013D5" w:rsidRDefault="005013D5" w:rsidP="005013D5">
            <w:pPr>
              <w:rPr>
                <w:ins w:id="398" w:author="Ericsson4" w:date="2020-05-01T09:01:00Z"/>
              </w:rPr>
            </w:pPr>
            <w:ins w:id="399" w:author="Ericsson4" w:date="2020-05-01T09:01:00Z">
              <w:r>
                <w:t>Ericsson: thanks done.</w:t>
              </w:r>
            </w:ins>
          </w:p>
          <w:p w14:paraId="36022197" w14:textId="77777777" w:rsidR="005013D5" w:rsidRDefault="005013D5"/>
          <w:p w14:paraId="0ACF7B12" w14:textId="77777777" w:rsidR="008D71E0" w:rsidRDefault="001C783D">
            <w:pPr>
              <w:rPr>
                <w:ins w:id="400" w:author="Ericsson4" w:date="2020-05-01T09:01:00Z"/>
              </w:rPr>
            </w:pPr>
            <w:r>
              <w:t xml:space="preserve">5.2.2.3.3a: Change “initiate transmission of the </w:t>
            </w:r>
            <w:proofErr w:type="spellStart"/>
            <w:r>
              <w:t>RRCSystemInfoRequest</w:t>
            </w:r>
            <w:proofErr w:type="spellEnd"/>
            <w:r>
              <w:t xml:space="preserve"> message for positioning  in accordance with 5.2.2.3.4” To: “initiate transmission of the </w:t>
            </w:r>
            <w:proofErr w:type="spellStart"/>
            <w:r>
              <w:rPr>
                <w:i/>
                <w:iCs/>
              </w:rPr>
              <w:t>RRCSystemInfoRequest</w:t>
            </w:r>
            <w:proofErr w:type="spellEnd"/>
            <w:r>
              <w:t xml:space="preserve"> message </w:t>
            </w:r>
            <w:bookmarkStart w:id="401" w:name="_Hlk39246649"/>
            <w:r>
              <w:t xml:space="preserve">including </w:t>
            </w:r>
            <w:proofErr w:type="spellStart"/>
            <w:r>
              <w:rPr>
                <w:i/>
                <w:iCs/>
              </w:rPr>
              <w:t>rrcPosSystemInfoRequest</w:t>
            </w:r>
            <w:proofErr w:type="spellEnd"/>
            <w:r>
              <w:t xml:space="preserve"> </w:t>
            </w:r>
            <w:bookmarkEnd w:id="401"/>
            <w:r>
              <w:t>in accordance with 5.2.2.3.4”</w:t>
            </w:r>
          </w:p>
          <w:p w14:paraId="54B12A85" w14:textId="77777777" w:rsidR="005013D5" w:rsidRDefault="005013D5" w:rsidP="005013D5">
            <w:pPr>
              <w:rPr>
                <w:ins w:id="402" w:author="Ericsson4" w:date="2020-05-01T09:01:00Z"/>
              </w:rPr>
            </w:pPr>
            <w:ins w:id="403" w:author="Ericsson4" w:date="2020-05-01T09:01:00Z">
              <w:r>
                <w:t>Ericsson: thanks done.</w:t>
              </w:r>
            </w:ins>
          </w:p>
          <w:p w14:paraId="2BB90703" w14:textId="77777777" w:rsidR="005013D5" w:rsidRDefault="005013D5"/>
          <w:p w14:paraId="744EB7A2" w14:textId="77777777" w:rsidR="008D71E0" w:rsidRDefault="001C783D">
            <w:pPr>
              <w:rPr>
                <w:ins w:id="404" w:author="Ericsson3" w:date="2020-04-29T10:22:00Z"/>
              </w:rPr>
            </w:pPr>
            <w:r>
              <w:t>5.2.2.3.3a: In “2&gt;</w:t>
            </w:r>
            <w:r>
              <w:tab/>
              <w:t xml:space="preserve">if SI request is based on </w:t>
            </w:r>
            <w:proofErr w:type="spellStart"/>
            <w:proofErr w:type="gramStart"/>
            <w:r>
              <w:t>RRCPosSystemInfoRequest</w:t>
            </w:r>
            <w:proofErr w:type="spellEnd"/>
            <w:r>
              <w:t xml:space="preserve">  message</w:t>
            </w:r>
            <w:proofErr w:type="gramEnd"/>
            <w:r>
              <w:t xml:space="preserve">:” message name is incorrect. May be the text should be “if the </w:t>
            </w:r>
            <w:proofErr w:type="spellStart"/>
            <w:r>
              <w:rPr>
                <w:i/>
                <w:iCs/>
              </w:rPr>
              <w:t>RRCSystemInfoRequest</w:t>
            </w:r>
            <w:proofErr w:type="spellEnd"/>
            <w:r>
              <w:t xml:space="preserve"> message was sent including </w:t>
            </w:r>
            <w:proofErr w:type="spellStart"/>
            <w:r>
              <w:rPr>
                <w:i/>
                <w:iCs/>
              </w:rPr>
              <w:t>rrcPosSystemInfoRequest</w:t>
            </w:r>
            <w:proofErr w:type="spellEnd"/>
            <w:r>
              <w:t>”</w:t>
            </w:r>
          </w:p>
          <w:p w14:paraId="0AE7AEE0" w14:textId="77777777" w:rsidR="008D71E0" w:rsidRDefault="001C783D">
            <w:pPr>
              <w:rPr>
                <w:ins w:id="405" w:author="Ericsson3" w:date="2020-04-29T10:22:00Z"/>
              </w:rPr>
            </w:pPr>
            <w:ins w:id="406" w:author="Ericsson3" w:date="2020-04-29T10:22:00Z">
              <w:r>
                <w:t>Ericsson: We will correct all the above in the next update of the CR.</w:t>
              </w:r>
            </w:ins>
          </w:p>
          <w:p w14:paraId="752C85F0" w14:textId="77777777" w:rsidR="008D71E0" w:rsidRDefault="008D71E0"/>
          <w:p w14:paraId="481B3BBA" w14:textId="77777777" w:rsidR="008D71E0" w:rsidRDefault="001C783D">
            <w:pPr>
              <w:rPr>
                <w:ins w:id="407" w:author="Ericsson3" w:date="2020-04-29T10:24:00Z"/>
              </w:rPr>
            </w:pPr>
            <w:r>
              <w:t xml:space="preserve">5.2.2.3.4: UE should execute the steps in this section conditionally based on whether SIB or </w:t>
            </w:r>
            <w:proofErr w:type="spellStart"/>
            <w:r>
              <w:t>posSIB</w:t>
            </w:r>
            <w:proofErr w:type="spellEnd"/>
            <w:r>
              <w:t xml:space="preserve"> is required. Right now, it executes both steps for both SIB and </w:t>
            </w:r>
            <w:proofErr w:type="spellStart"/>
            <w:r>
              <w:t>posSIB</w:t>
            </w:r>
            <w:proofErr w:type="spellEnd"/>
            <w:r>
              <w:t xml:space="preserve"> requests.</w:t>
            </w:r>
          </w:p>
          <w:p w14:paraId="57CF2C01" w14:textId="77777777" w:rsidR="008D71E0" w:rsidRDefault="001C783D">
            <w:pPr>
              <w:rPr>
                <w:ins w:id="408" w:author="Ericsson3" w:date="2020-04-29T10:24:00Z"/>
              </w:rPr>
            </w:pPr>
            <w:ins w:id="409" w:author="Ericsson3" w:date="2020-04-29T10:24:00Z">
              <w:r>
                <w:t xml:space="preserve">Ericsson: We agree with the changes and in our initial version of the </w:t>
              </w:r>
              <w:proofErr w:type="spellStart"/>
              <w:r>
                <w:t>draftCR</w:t>
              </w:r>
              <w:proofErr w:type="spellEnd"/>
              <w:r>
                <w:t xml:space="preserve"> submitted in 6.21 this was implemented. Will fix in the next update of the </w:t>
              </w:r>
              <w:proofErr w:type="spellStart"/>
              <w:r>
                <w:t>draftCR</w:t>
              </w:r>
              <w:proofErr w:type="spellEnd"/>
              <w:r>
                <w:t>.</w:t>
              </w:r>
            </w:ins>
          </w:p>
          <w:p w14:paraId="41D80F9C" w14:textId="77777777" w:rsidR="008D71E0" w:rsidRDefault="008D71E0"/>
          <w:p w14:paraId="18DBA712" w14:textId="77777777" w:rsidR="008D71E0" w:rsidRDefault="001C783D">
            <w:r>
              <w:t>5.2.2.3.5: Change “or according to the request from upper layers” To: “or if requested by upper layers”</w:t>
            </w:r>
          </w:p>
          <w:p w14:paraId="3DA51762" w14:textId="77777777" w:rsidR="008D71E0" w:rsidRDefault="001C783D">
            <w:pPr>
              <w:rPr>
                <w:ins w:id="410" w:author="Ericsson3" w:date="2020-04-29T10:25:00Z"/>
              </w:rPr>
            </w:pPr>
            <w:r>
              <w:t>5.2.2.3.5: In this section there are mentions of “stored SIB1”. Why mention “stored”. UE is free to check stored SIB1 if it has but the text should be mentioning just SIB1</w:t>
            </w:r>
          </w:p>
          <w:p w14:paraId="017EED23" w14:textId="77777777" w:rsidR="008D71E0" w:rsidRDefault="001C783D">
            <w:pPr>
              <w:rPr>
                <w:ins w:id="411" w:author="Ericsson3" w:date="2020-04-29T10:25:00Z"/>
              </w:rPr>
            </w:pPr>
            <w:ins w:id="412" w:author="Ericsson3" w:date="2020-04-29T10:25:00Z">
              <w:r>
                <w:t xml:space="preserve">Ericsson: </w:t>
              </w:r>
            </w:ins>
            <w:ins w:id="413" w:author="Ericsson3" w:date="2020-04-29T10:26:00Z">
              <w:r>
                <w:t>We think current text is correct since t</w:t>
              </w:r>
            </w:ins>
            <w:ins w:id="414" w:author="Ericsson3" w:date="2020-04-29T10:25:00Z">
              <w:r>
                <w:t>he UE cannot request the SIB while in CONNECTED if it does not have a stored</w:t>
              </w:r>
            </w:ins>
            <w:ins w:id="415" w:author="Ericsson3" w:date="2020-04-29T10:26:00Z">
              <w:r>
                <w:t>/received</w:t>
              </w:r>
            </w:ins>
            <w:ins w:id="416" w:author="Ericsson3" w:date="2020-04-29T10:25:00Z">
              <w:r>
                <w:t xml:space="preserve"> SIB1</w:t>
              </w:r>
            </w:ins>
            <w:ins w:id="417" w:author="Ericsson3" w:date="2020-04-29T10:26:00Z">
              <w:r>
                <w:t>. Without receiving SIB1 there is no on-demand request in CONNECTED (the SIB1 should also be valid).</w:t>
              </w:r>
            </w:ins>
          </w:p>
          <w:p w14:paraId="7D5C05B8" w14:textId="77777777" w:rsidR="008D71E0" w:rsidRDefault="008D71E0"/>
          <w:p w14:paraId="4E5451EA" w14:textId="77777777" w:rsidR="008D71E0" w:rsidRDefault="001C783D">
            <w:pPr>
              <w:rPr>
                <w:ins w:id="418" w:author="Ericsson3" w:date="2020-04-29T10:26:00Z"/>
              </w:rPr>
            </w:pPr>
            <w:r>
              <w:rPr>
                <w:highlight w:val="cyan"/>
                <w:rPrChange w:id="419" w:author="Ericsson3" w:date="2020-04-29T10:33:00Z">
                  <w:rPr/>
                </w:rPrChange>
              </w:rPr>
              <w:t xml:space="preserve">5.2.2.4.2: “forward the received </w:t>
            </w:r>
            <w:proofErr w:type="spellStart"/>
            <w:r>
              <w:rPr>
                <w:highlight w:val="cyan"/>
                <w:rPrChange w:id="420" w:author="Ericsson3" w:date="2020-04-29T10:33:00Z">
                  <w:rPr/>
                </w:rPrChange>
              </w:rPr>
              <w:t>PosSI</w:t>
            </w:r>
            <w:proofErr w:type="spellEnd"/>
            <w:r>
              <w:rPr>
                <w:highlight w:val="cyan"/>
                <w:rPrChange w:id="421" w:author="Ericsson3" w:date="2020-04-29T10:33:00Z">
                  <w:rPr/>
                </w:rPrChange>
              </w:rPr>
              <w:t xml:space="preserve"> -</w:t>
            </w:r>
            <w:proofErr w:type="spellStart"/>
            <w:r>
              <w:rPr>
                <w:highlight w:val="cyan"/>
                <w:rPrChange w:id="422" w:author="Ericsson3" w:date="2020-04-29T10:33:00Z">
                  <w:rPr/>
                </w:rPrChange>
              </w:rPr>
              <w:t>SchedulingInfo</w:t>
            </w:r>
            <w:proofErr w:type="spellEnd"/>
            <w:r>
              <w:rPr>
                <w:highlight w:val="cyan"/>
                <w:rPrChange w:id="423" w:author="Ericsson3" w:date="2020-04-29T10:33:00Z">
                  <w:rPr/>
                </w:rPrChange>
              </w:rPr>
              <w:t xml:space="preserve"> to upper layers”. </w:t>
            </w:r>
            <w:proofErr w:type="spellStart"/>
            <w:r>
              <w:rPr>
                <w:highlight w:val="cyan"/>
                <w:rPrChange w:id="424" w:author="Ericsson3" w:date="2020-04-29T10:33:00Z">
                  <w:rPr/>
                </w:rPrChange>
              </w:rPr>
              <w:t>PosSI</w:t>
            </w:r>
            <w:proofErr w:type="spellEnd"/>
            <w:r>
              <w:rPr>
                <w:highlight w:val="cyan"/>
                <w:rPrChange w:id="425" w:author="Ericsson3" w:date="2020-04-29T10:33:00Z">
                  <w:rPr/>
                </w:rPrChange>
              </w:rPr>
              <w:t xml:space="preserve"> -</w:t>
            </w:r>
            <w:proofErr w:type="spellStart"/>
            <w:r>
              <w:rPr>
                <w:highlight w:val="cyan"/>
                <w:rPrChange w:id="426" w:author="Ericsson3" w:date="2020-04-29T10:33:00Z">
                  <w:rPr/>
                </w:rPrChange>
              </w:rPr>
              <w:t>SchedulingInfo</w:t>
            </w:r>
            <w:proofErr w:type="spellEnd"/>
            <w:r>
              <w:rPr>
                <w:highlight w:val="cyan"/>
                <w:rPrChange w:id="427" w:author="Ericsson3" w:date="2020-04-29T10:33:00Z">
                  <w:rPr/>
                </w:rPrChange>
              </w:rPr>
              <w:t xml:space="preserve"> should be lower case but I don’t think this should be forwarded to upper layers. This is </w:t>
            </w:r>
            <w:proofErr w:type="gramStart"/>
            <w:r>
              <w:rPr>
                <w:highlight w:val="cyan"/>
                <w:rPrChange w:id="428" w:author="Ericsson3" w:date="2020-04-29T10:33:00Z">
                  <w:rPr/>
                </w:rPrChange>
              </w:rPr>
              <w:t>a</w:t>
            </w:r>
            <w:proofErr w:type="gramEnd"/>
            <w:r>
              <w:rPr>
                <w:highlight w:val="cyan"/>
                <w:rPrChange w:id="429" w:author="Ericsson3" w:date="2020-04-29T10:33:00Z">
                  <w:rPr/>
                </w:rPrChange>
              </w:rPr>
              <w:t xml:space="preserve"> info from SIB1 used by RRC layer. It is up to inter-layer interactions, which is up to implementation, to forward relevant positioning assistance data. At most just the </w:t>
            </w:r>
            <w:proofErr w:type="spellStart"/>
            <w:r>
              <w:rPr>
                <w:highlight w:val="cyan"/>
                <w:rPrChange w:id="430" w:author="Ericsson3" w:date="2020-04-29T10:33:00Z">
                  <w:rPr/>
                </w:rPrChange>
              </w:rPr>
              <w:t>PosSIB-MappingInfo</w:t>
            </w:r>
            <w:proofErr w:type="spellEnd"/>
            <w:r>
              <w:rPr>
                <w:highlight w:val="cyan"/>
                <w:rPrChange w:id="431" w:author="Ericsson3" w:date="2020-04-29T10:33:00Z">
                  <w:rPr/>
                </w:rPrChange>
              </w:rPr>
              <w:t xml:space="preserve"> (</w:t>
            </w:r>
            <w:proofErr w:type="spellStart"/>
            <w:r>
              <w:rPr>
                <w:highlight w:val="cyan"/>
                <w:rPrChange w:id="432" w:author="Ericsson3" w:date="2020-04-29T10:33:00Z">
                  <w:rPr/>
                </w:rPrChange>
              </w:rPr>
              <w:t>PosSibType</w:t>
            </w:r>
            <w:proofErr w:type="spellEnd"/>
            <w:r>
              <w:rPr>
                <w:highlight w:val="cyan"/>
                <w:rPrChange w:id="433" w:author="Ericsson3" w:date="2020-04-29T10:33:00Z">
                  <w:rPr/>
                </w:rPrChange>
              </w:rPr>
              <w:t xml:space="preserve">, GNSS ID, SBAS ID </w:t>
            </w:r>
            <w:proofErr w:type="spellStart"/>
            <w:r>
              <w:rPr>
                <w:highlight w:val="cyan"/>
                <w:rPrChange w:id="434" w:author="Ericsson3" w:date="2020-04-29T10:33:00Z">
                  <w:rPr/>
                </w:rPrChange>
              </w:rPr>
              <w:t>etc</w:t>
            </w:r>
            <w:proofErr w:type="spellEnd"/>
            <w:r>
              <w:rPr>
                <w:highlight w:val="cyan"/>
                <w:rPrChange w:id="435" w:author="Ericsson3" w:date="2020-04-29T10:33:00Z">
                  <w:rPr/>
                </w:rPrChange>
              </w:rPr>
              <w:t>) is what can be forwarded to upper layers.</w:t>
            </w:r>
          </w:p>
          <w:p w14:paraId="13D75CF2" w14:textId="77777777" w:rsidR="00C63FAE" w:rsidRDefault="001C783D">
            <w:pPr>
              <w:rPr>
                <w:ins w:id="436" w:author="Ericsson4" w:date="2020-05-01T18:35:00Z"/>
              </w:rPr>
            </w:pPr>
            <w:ins w:id="437" w:author="Ericsson3" w:date="2020-04-29T10:26:00Z">
              <w:r>
                <w:t>E</w:t>
              </w:r>
            </w:ins>
            <w:ins w:id="438" w:author="Ericsson3" w:date="2020-04-29T10:27:00Z">
              <w:r>
                <w:t>ricsson: Good to further discuss this issue.</w:t>
              </w:r>
            </w:ins>
            <w:ins w:id="439" w:author="Ericsson4" w:date="2020-05-01T18:34:00Z">
              <w:r w:rsidR="00C63FAE">
                <w:t xml:space="preserve"> </w:t>
              </w:r>
            </w:ins>
          </w:p>
          <w:p w14:paraId="481568B6" w14:textId="77777777" w:rsidR="008D71E0" w:rsidRDefault="00C63FAE">
            <w:pPr>
              <w:rPr>
                <w:ins w:id="440" w:author="Ericsson3" w:date="2020-04-29T10:27:00Z"/>
              </w:rPr>
            </w:pPr>
            <w:ins w:id="441" w:author="Ericsson4" w:date="2020-05-01T18:35:00Z">
              <w:r>
                <w:t xml:space="preserve">Ericsson: </w:t>
              </w:r>
            </w:ins>
            <w:ins w:id="442" w:author="Ericsson4" w:date="2020-05-01T18:34:00Z">
              <w:r>
                <w:t xml:space="preserve">It has been </w:t>
              </w:r>
            </w:ins>
            <w:ins w:id="443" w:author="Ericsson4" w:date="2020-05-01T18:35:00Z">
              <w:r>
                <w:t xml:space="preserve">corrected. </w:t>
              </w:r>
              <w:r w:rsidRPr="001804B1">
                <w:rPr>
                  <w:highlight w:val="cyan"/>
                </w:rPr>
                <w:t>forward the received</w:t>
              </w:r>
              <w:r>
                <w:t xml:space="preserve"> </w:t>
              </w:r>
              <w:proofErr w:type="spellStart"/>
              <w:r>
                <w:t>posSIB</w:t>
              </w:r>
              <w:proofErr w:type="spellEnd"/>
              <w:r>
                <w:t>-mapping</w:t>
              </w:r>
            </w:ins>
          </w:p>
          <w:p w14:paraId="785EDBD1" w14:textId="77777777" w:rsidR="008D71E0" w:rsidRDefault="008D71E0"/>
          <w:p w14:paraId="6A23C8A0" w14:textId="77777777" w:rsidR="008D71E0" w:rsidRDefault="001C783D">
            <w:pPr>
              <w:rPr>
                <w:ins w:id="444" w:author="Ericsson3" w:date="2020-04-29T10:27:00Z"/>
              </w:rPr>
            </w:pPr>
            <w:r>
              <w:lastRenderedPageBreak/>
              <w:t xml:space="preserve">5.2.2.4.2: Change “if </w:t>
            </w:r>
            <w:proofErr w:type="spellStart"/>
            <w:r>
              <w:t>onDemandSibRequest</w:t>
            </w:r>
            <w:proofErr w:type="spellEnd"/>
            <w:r>
              <w:t xml:space="preserve"> is set to true” To: “if UE is configured with </w:t>
            </w:r>
            <w:proofErr w:type="spellStart"/>
            <w:r>
              <w:rPr>
                <w:i/>
                <w:iCs/>
              </w:rPr>
              <w:t>onDemandSibRequestConfig</w:t>
            </w:r>
            <w:proofErr w:type="spellEnd"/>
            <w:r>
              <w:t xml:space="preserve"> and </w:t>
            </w:r>
            <w:proofErr w:type="spellStart"/>
            <w:r>
              <w:rPr>
                <w:i/>
                <w:iCs/>
              </w:rPr>
              <w:t>onDemandSibRequest</w:t>
            </w:r>
            <w:proofErr w:type="spellEnd"/>
            <w:r>
              <w:t xml:space="preserve"> is set to true”</w:t>
            </w:r>
          </w:p>
          <w:p w14:paraId="79D48AF2" w14:textId="77777777" w:rsidR="008D71E0" w:rsidRDefault="001C783D">
            <w:pPr>
              <w:rPr>
                <w:ins w:id="445" w:author="Ericsson3" w:date="2020-04-29T10:27:00Z"/>
              </w:rPr>
            </w:pPr>
            <w:ins w:id="446" w:author="Ericsson3" w:date="2020-04-29T10:27:00Z">
              <w:r>
                <w:t>Ericsson: We will correct all the above in the next update of the CR.</w:t>
              </w:r>
            </w:ins>
          </w:p>
          <w:p w14:paraId="69E36A89" w14:textId="77777777" w:rsidR="008D71E0" w:rsidRDefault="008D71E0"/>
          <w:p w14:paraId="547AF717" w14:textId="77777777" w:rsidR="008D71E0" w:rsidRDefault="001C783D">
            <w:pPr>
              <w:rPr>
                <w:ins w:id="447" w:author="Ericsson3" w:date="2020-04-29T10:27:00Z"/>
              </w:rPr>
            </w:pPr>
            <w:r>
              <w:t>5.2.2.4.2: “3&gt; if the UE has received request from higher layer:</w:t>
            </w:r>
            <w:proofErr w:type="gramStart"/>
            <w:r>
              <w:t>”.</w:t>
            </w:r>
            <w:proofErr w:type="gramEnd"/>
            <w:r>
              <w:t xml:space="preserve"> Change higher layer to upper layers</w:t>
            </w:r>
          </w:p>
          <w:p w14:paraId="0C6607B9" w14:textId="77777777" w:rsidR="008D71E0" w:rsidRDefault="001C783D">
            <w:pPr>
              <w:rPr>
                <w:ins w:id="448" w:author="Ericsson4" w:date="2020-05-01T18:43:00Z"/>
              </w:rPr>
            </w:pPr>
            <w:ins w:id="449" w:author="Ericsson3" w:date="2020-04-29T10:27:00Z">
              <w:r>
                <w:t>Ericsson: We will correct all the above in the next update of the CR.</w:t>
              </w:r>
            </w:ins>
          </w:p>
          <w:p w14:paraId="4142F9EE" w14:textId="77777777" w:rsidR="00AB55D0" w:rsidRDefault="00AB55D0">
            <w:pPr>
              <w:rPr>
                <w:ins w:id="450" w:author="Ericsson3" w:date="2020-04-29T10:27:00Z"/>
              </w:rPr>
            </w:pPr>
            <w:ins w:id="451" w:author="Ericsson4" w:date="2020-05-01T18:43:00Z">
              <w:r>
                <w:t>Ericsson: corrected</w:t>
              </w:r>
            </w:ins>
          </w:p>
          <w:p w14:paraId="417B025E" w14:textId="77777777" w:rsidR="008D71E0" w:rsidRDefault="008D71E0"/>
          <w:p w14:paraId="2716A0FF" w14:textId="77777777" w:rsidR="008D71E0" w:rsidRDefault="001C783D">
            <w:r>
              <w:t xml:space="preserve">6.2.2, </w:t>
            </w:r>
            <w:proofErr w:type="spellStart"/>
            <w:r>
              <w:t>DedicatedSIBRequest</w:t>
            </w:r>
            <w:proofErr w:type="spellEnd"/>
            <w:r>
              <w:t xml:space="preserve"> message: Field description of </w:t>
            </w:r>
            <w:proofErr w:type="spellStart"/>
            <w:r>
              <w:t>requestedSIB</w:t>
            </w:r>
            <w:proofErr w:type="spellEnd"/>
            <w:r>
              <w:t>-List: change to “requested by the UE while in while in RRC_CONNECTED”</w:t>
            </w:r>
          </w:p>
          <w:p w14:paraId="2A2B301A" w14:textId="77777777" w:rsidR="008D71E0" w:rsidRDefault="001C783D">
            <w:pPr>
              <w:rPr>
                <w:ins w:id="452" w:author="Ericsson3" w:date="2020-04-29T10:27:00Z"/>
              </w:rPr>
            </w:pPr>
            <w:r>
              <w:t xml:space="preserve">Field description of </w:t>
            </w:r>
            <w:proofErr w:type="spellStart"/>
            <w:r>
              <w:t>requestedPosSIB</w:t>
            </w:r>
            <w:proofErr w:type="spellEnd"/>
            <w:r>
              <w:t xml:space="preserve">-List: change to “Contains a list of </w:t>
            </w:r>
            <w:proofErr w:type="spellStart"/>
            <w:r>
              <w:t>posSIB</w:t>
            </w:r>
            <w:proofErr w:type="spellEnd"/>
            <w:r>
              <w:t>(s) requested by the UE while in RRC_CONNECTED. See TS 37.355 [49]”</w:t>
            </w:r>
          </w:p>
          <w:p w14:paraId="55E12AA3" w14:textId="77777777" w:rsidR="008D71E0" w:rsidRDefault="001C783D">
            <w:pPr>
              <w:rPr>
                <w:ins w:id="453" w:author="Ericsson3" w:date="2020-04-29T10:27:00Z"/>
              </w:rPr>
            </w:pPr>
            <w:ins w:id="454" w:author="Ericsson3" w:date="2020-04-29T10:27:00Z">
              <w:r>
                <w:t>Ericsson: We will correct all the above in the next update of the CR.</w:t>
              </w:r>
            </w:ins>
          </w:p>
          <w:p w14:paraId="3A2D9D36" w14:textId="77777777" w:rsidR="008D71E0" w:rsidRDefault="008D71E0"/>
          <w:p w14:paraId="02F4ECF9" w14:textId="77777777" w:rsidR="008D71E0" w:rsidRDefault="001C783D">
            <w:pPr>
              <w:rPr>
                <w:ins w:id="455" w:author="Ericsson3" w:date="2020-04-29T10:27:00Z"/>
              </w:rPr>
            </w:pPr>
            <w:r>
              <w:t xml:space="preserve">6.2.2, </w:t>
            </w:r>
            <w:proofErr w:type="spellStart"/>
            <w:r>
              <w:t>RRCReconfiguration</w:t>
            </w:r>
            <w:proofErr w:type="spellEnd"/>
            <w:r>
              <w:t xml:space="preserve"> message: </w:t>
            </w:r>
            <w:proofErr w:type="spellStart"/>
            <w:r>
              <w:t>onDemandSIBRequest</w:t>
            </w:r>
            <w:proofErr w:type="spellEnd"/>
            <w:r>
              <w:t xml:space="preserve"> in OnDemandSibRequest-r16 is close in name to parent IE. Rename one of them.</w:t>
            </w:r>
          </w:p>
          <w:p w14:paraId="0933C375" w14:textId="77777777" w:rsidR="008D71E0" w:rsidRDefault="001C783D">
            <w:pPr>
              <w:rPr>
                <w:ins w:id="456" w:author="Ericsson3" w:date="2020-04-29T10:28:00Z"/>
              </w:rPr>
            </w:pPr>
            <w:ins w:id="457" w:author="Ericsson3" w:date="2020-04-29T10:28:00Z">
              <w:r>
                <w:t>Ericsson: We have other example where this convention has been used. If majority view it to change it, we are ok to do it.</w:t>
              </w:r>
            </w:ins>
          </w:p>
          <w:p w14:paraId="21DE1F6C" w14:textId="77777777" w:rsidR="008D71E0" w:rsidRDefault="008D71E0"/>
          <w:p w14:paraId="61683A61" w14:textId="77777777" w:rsidR="008D71E0" w:rsidRDefault="001C783D">
            <w:pPr>
              <w:rPr>
                <w:ins w:id="458" w:author="Ericsson3" w:date="2020-04-29T10:28:00Z"/>
              </w:rPr>
            </w:pPr>
            <w:r>
              <w:t xml:space="preserve">6.3.1a: Description missing for </w:t>
            </w:r>
            <w:proofErr w:type="spellStart"/>
            <w:r>
              <w:t>PosSI-SchedulingInfo</w:t>
            </w:r>
            <w:proofErr w:type="spellEnd"/>
            <w:r>
              <w:t xml:space="preserve"> IE</w:t>
            </w:r>
          </w:p>
          <w:p w14:paraId="7694891E" w14:textId="77777777" w:rsidR="008D71E0" w:rsidRDefault="001C783D">
            <w:pPr>
              <w:rPr>
                <w:ins w:id="459" w:author="Ericsson3" w:date="2020-04-29T10:28:00Z"/>
              </w:rPr>
            </w:pPr>
            <w:ins w:id="460" w:author="Ericsson3" w:date="2020-04-29T10:28:00Z">
              <w:r>
                <w:t>Ericsson: We will correct all the above in the next update of the CR.</w:t>
              </w:r>
            </w:ins>
          </w:p>
          <w:p w14:paraId="3B5D3F62" w14:textId="77777777" w:rsidR="008D71E0" w:rsidRDefault="008D71E0"/>
          <w:p w14:paraId="03555345" w14:textId="77777777" w:rsidR="008D71E0" w:rsidRDefault="001C783D">
            <w:pPr>
              <w:rPr>
                <w:ins w:id="461" w:author="Ericsson3" w:date="2020-04-29T10:28:00Z"/>
              </w:rPr>
            </w:pPr>
            <w:r>
              <w:t xml:space="preserve">6.3.1a: Confusing to read with two IEs close in name. </w:t>
            </w:r>
            <w:proofErr w:type="spellStart"/>
            <w:r>
              <w:t>PosSI-SchedulingInfo</w:t>
            </w:r>
            <w:proofErr w:type="spellEnd"/>
            <w:r>
              <w:t xml:space="preserve"> and </w:t>
            </w:r>
            <w:proofErr w:type="spellStart"/>
            <w:r>
              <w:t>PosSchedulingInfo</w:t>
            </w:r>
            <w:proofErr w:type="spellEnd"/>
            <w:r>
              <w:t xml:space="preserve">. Rename </w:t>
            </w:r>
            <w:proofErr w:type="spellStart"/>
            <w:r>
              <w:t>PosSchedulingInfo</w:t>
            </w:r>
            <w:proofErr w:type="spellEnd"/>
          </w:p>
          <w:p w14:paraId="7B68282C" w14:textId="77777777" w:rsidR="008D71E0" w:rsidRDefault="001C783D">
            <w:pPr>
              <w:rPr>
                <w:ins w:id="462" w:author="Ericsson3" w:date="2020-04-29T10:28:00Z"/>
              </w:rPr>
            </w:pPr>
            <w:ins w:id="463" w:author="Ericsson3" w:date="2020-04-29T10:28:00Z">
              <w:r>
                <w:t>Ericsson: We have other example where this convention has been used. If majority view it to change it, we are ok to do it.</w:t>
              </w:r>
            </w:ins>
          </w:p>
          <w:p w14:paraId="65DA2356" w14:textId="77777777" w:rsidR="008D71E0" w:rsidRDefault="008D71E0"/>
          <w:p w14:paraId="7C8A74AD" w14:textId="77777777" w:rsidR="008D71E0" w:rsidRDefault="001C783D">
            <w:r>
              <w:t xml:space="preserve">6.3.1a: Type is defined as Pos-SchedulingInfo-r16 but it is referenced as </w:t>
            </w:r>
            <w:proofErr w:type="spellStart"/>
            <w:r>
              <w:t>PosSchedulingInfo</w:t>
            </w:r>
            <w:proofErr w:type="spellEnd"/>
          </w:p>
          <w:p w14:paraId="66AB1A44" w14:textId="77777777" w:rsidR="008D71E0" w:rsidRDefault="001C783D">
            <w:r>
              <w:t xml:space="preserve">6.3.1a: </w:t>
            </w:r>
            <w:proofErr w:type="spellStart"/>
            <w:r>
              <w:t>posSI-BroadcastStatus</w:t>
            </w:r>
            <w:proofErr w:type="spellEnd"/>
            <w:r>
              <w:t xml:space="preserve"> is missing -r16 suffix</w:t>
            </w:r>
          </w:p>
          <w:p w14:paraId="4D1B81A3" w14:textId="77777777" w:rsidR="008D71E0" w:rsidRDefault="001C783D">
            <w:pPr>
              <w:rPr>
                <w:ins w:id="464" w:author="Ericsson3" w:date="2020-04-29T10:29:00Z"/>
              </w:rPr>
            </w:pPr>
            <w:r>
              <w:t>6.3.1a: In the conditional presence description for MSG-1 a space is missing after Need R</w:t>
            </w:r>
          </w:p>
          <w:p w14:paraId="33492960" w14:textId="77777777" w:rsidR="008D71E0" w:rsidRDefault="001C783D">
            <w:pPr>
              <w:rPr>
                <w:ins w:id="465" w:author="Ericsson3" w:date="2020-04-29T10:29:00Z"/>
              </w:rPr>
            </w:pPr>
            <w:ins w:id="466" w:author="Ericsson3" w:date="2020-04-29T10:29:00Z">
              <w:r>
                <w:t>Ericsson: We will correct all the above in the next update of the CR.</w:t>
              </w:r>
            </w:ins>
          </w:p>
          <w:p w14:paraId="18C51594" w14:textId="77777777" w:rsidR="008D71E0" w:rsidRDefault="008D71E0"/>
          <w:p w14:paraId="5BD9901A" w14:textId="77777777" w:rsidR="008D71E0" w:rsidRPr="008D71E0" w:rsidRDefault="001C783D">
            <w:pPr>
              <w:rPr>
                <w:snapToGrid w:val="0"/>
                <w:highlight w:val="cyan"/>
                <w:lang w:val="de-DE"/>
                <w:rPrChange w:id="467" w:author="Ericsson3" w:date="2020-04-29T10:33:00Z">
                  <w:rPr>
                    <w:lang w:val="sv-SE"/>
                  </w:rPr>
                </w:rPrChange>
              </w:rPr>
            </w:pPr>
            <w:r>
              <w:rPr>
                <w:highlight w:val="cyan"/>
                <w:rPrChange w:id="468" w:author="Ericsson3" w:date="2020-04-29T10:33:00Z">
                  <w:rPr/>
                </w:rPrChange>
              </w:rPr>
              <w:t xml:space="preserve">6.3.2: </w:t>
            </w:r>
            <w:proofErr w:type="spellStart"/>
            <w:r>
              <w:rPr>
                <w:highlight w:val="cyan"/>
                <w:rPrChange w:id="469" w:author="Ericsson3" w:date="2020-04-29T10:33:00Z">
                  <w:rPr/>
                </w:rPrChange>
              </w:rPr>
              <w:t>si-RequestResources</w:t>
            </w:r>
            <w:proofErr w:type="spellEnd"/>
            <w:r>
              <w:rPr>
                <w:highlight w:val="cyan"/>
                <w:rPrChange w:id="470" w:author="Ericsson3" w:date="2020-04-29T10:33:00Z">
                  <w:rPr/>
                </w:rPrChange>
              </w:rPr>
              <w:t xml:space="preserve"> in SI-</w:t>
            </w:r>
            <w:proofErr w:type="spellStart"/>
            <w:r>
              <w:rPr>
                <w:highlight w:val="cyan"/>
                <w:rPrChange w:id="471" w:author="Ericsson3" w:date="2020-04-29T10:33:00Z">
                  <w:rPr/>
                </w:rPrChange>
              </w:rPr>
              <w:t>RequestConfig</w:t>
            </w:r>
            <w:proofErr w:type="spellEnd"/>
            <w:r>
              <w:rPr>
                <w:highlight w:val="cyan"/>
                <w:rPrChange w:id="472" w:author="Ericsson3" w:date="2020-04-29T10:33:00Z">
                  <w:rPr/>
                </w:rPrChange>
              </w:rPr>
              <w:t xml:space="preserve">: Since the concatenated SI message list is doubled due to positioning, is </w:t>
            </w:r>
            <w:proofErr w:type="spellStart"/>
            <w:r>
              <w:rPr>
                <w:highlight w:val="cyan"/>
                <w:rPrChange w:id="473" w:author="Ericsson3" w:date="2020-04-29T10:33:00Z">
                  <w:rPr/>
                </w:rPrChange>
              </w:rPr>
              <w:t>maxSI</w:t>
            </w:r>
            <w:proofErr w:type="spellEnd"/>
            <w:r>
              <w:rPr>
                <w:highlight w:val="cyan"/>
                <w:rPrChange w:id="474" w:author="Ericsson3" w:date="2020-04-29T10:33:00Z">
                  <w:rPr/>
                </w:rPrChange>
              </w:rPr>
              <w:t xml:space="preserve">-Message number of resources enough </w:t>
            </w:r>
            <w:r>
              <w:rPr>
                <w:highlight w:val="cyan"/>
                <w:rPrChange w:id="475" w:author="Ericsson3" w:date="2020-04-29T10:33:00Z">
                  <w:rPr/>
                </w:rPrChange>
              </w:rPr>
              <w:lastRenderedPageBreak/>
              <w:t>resources? Should we define a separate si-RequestConfig-r16?</w:t>
            </w:r>
          </w:p>
          <w:p w14:paraId="447A1E45" w14:textId="77777777" w:rsidR="008D71E0" w:rsidRDefault="001C783D">
            <w:pPr>
              <w:rPr>
                <w:ins w:id="476" w:author="Ericsson3" w:date="2020-04-29T10:29:00Z"/>
              </w:rPr>
            </w:pPr>
            <w:r>
              <w:rPr>
                <w:highlight w:val="cyan"/>
                <w:rPrChange w:id="477" w:author="Ericsson3" w:date="2020-04-29T10:33:00Z">
                  <w:rPr/>
                </w:rPrChange>
              </w:rPr>
              <w:t>6.3.2: Since SI-</w:t>
            </w:r>
            <w:proofErr w:type="spellStart"/>
            <w:r>
              <w:rPr>
                <w:highlight w:val="cyan"/>
                <w:rPrChange w:id="478" w:author="Ericsson3" w:date="2020-04-29T10:33:00Z">
                  <w:rPr/>
                </w:rPrChange>
              </w:rPr>
              <w:t>RequestConfig</w:t>
            </w:r>
            <w:proofErr w:type="spellEnd"/>
            <w:r>
              <w:rPr>
                <w:highlight w:val="cyan"/>
                <w:rPrChange w:id="479" w:author="Ericsson3" w:date="2020-04-29T10:33:00Z">
                  <w:rPr/>
                </w:rPrChange>
              </w:rPr>
              <w:t xml:space="preserve"> is used by positioning also, it should be moved out to be a common IE?</w:t>
            </w:r>
          </w:p>
          <w:p w14:paraId="1BE81B54" w14:textId="77777777" w:rsidR="008D71E0" w:rsidRDefault="001C783D">
            <w:pPr>
              <w:rPr>
                <w:ins w:id="480" w:author="Ericsson3" w:date="2020-04-29T10:29:00Z"/>
              </w:rPr>
            </w:pPr>
            <w:ins w:id="481" w:author="Ericsson3" w:date="2020-04-29T10:29:00Z">
              <w:r>
                <w:t>Ericsson: Good to clarify the two comment above during the online session.</w:t>
              </w:r>
            </w:ins>
          </w:p>
          <w:p w14:paraId="326D2C53" w14:textId="77777777" w:rsidR="005013D5" w:rsidRPr="005013D5" w:rsidRDefault="005013D5" w:rsidP="005013D5">
            <w:pPr>
              <w:rPr>
                <w:ins w:id="482" w:author="Ericsson4" w:date="2020-05-01T09:01:00Z"/>
              </w:rPr>
            </w:pPr>
            <w:ins w:id="483" w:author="Ericsson4" w:date="2020-05-01T09:02:00Z">
              <w:r w:rsidRPr="005013D5">
                <w:t xml:space="preserve">Ericsson: </w:t>
              </w:r>
            </w:ins>
            <w:proofErr w:type="spellStart"/>
            <w:ins w:id="484" w:author="Ericsson4" w:date="2020-05-01T09:01:00Z">
              <w:r w:rsidRPr="005013D5">
                <w:t>maxSI</w:t>
              </w:r>
              <w:proofErr w:type="spellEnd"/>
              <w:r w:rsidRPr="005013D5">
                <w:t>-Message is 32; that is the maximum allowed. So, that should be ok.</w:t>
              </w:r>
            </w:ins>
          </w:p>
          <w:p w14:paraId="214A3895" w14:textId="77777777" w:rsidR="005013D5" w:rsidRDefault="005013D5" w:rsidP="005013D5">
            <w:pPr>
              <w:rPr>
                <w:ins w:id="485" w:author="Ericsson4" w:date="2020-05-01T09:01:00Z"/>
              </w:rPr>
            </w:pPr>
            <w:ins w:id="486" w:author="Ericsson4" w:date="2020-05-01T09:01:00Z">
              <w:r w:rsidRPr="005013D5">
                <w:t>6.3.2: Since SI-</w:t>
              </w:r>
              <w:proofErr w:type="spellStart"/>
              <w:r w:rsidRPr="005013D5">
                <w:t>RequestConfig</w:t>
              </w:r>
              <w:proofErr w:type="spellEnd"/>
              <w:r w:rsidRPr="005013D5">
                <w:t xml:space="preserve"> is used by positioning also, it should be moved out to be a common IE?</w:t>
              </w:r>
            </w:ins>
          </w:p>
          <w:p w14:paraId="37696A18" w14:textId="77777777" w:rsidR="008D71E0" w:rsidRDefault="005013D5" w:rsidP="005013D5">
            <w:ins w:id="487" w:author="Ericsson4" w:date="2020-05-01T09:01:00Z">
              <w:r>
                <w:t>Yes agree on the restructuring.</w:t>
              </w:r>
            </w:ins>
            <w:ins w:id="488" w:author="Ericsson4" w:date="2020-05-01T19:10:00Z">
              <w:r w:rsidR="001E0765">
                <w:t xml:space="preserve"> Done in recent version.</w:t>
              </w:r>
            </w:ins>
          </w:p>
          <w:p w14:paraId="6217FCE0" w14:textId="77777777" w:rsidR="008D71E0" w:rsidRDefault="001C783D">
            <w:pPr>
              <w:rPr>
                <w:ins w:id="489" w:author="Ericsson3" w:date="2020-04-29T10:30:00Z"/>
              </w:rPr>
            </w:pPr>
            <w:r>
              <w:t xml:space="preserve">6.3.2: </w:t>
            </w:r>
            <w:proofErr w:type="spellStart"/>
            <w:r>
              <w:t>si-RequestResources</w:t>
            </w:r>
            <w:proofErr w:type="spellEnd"/>
            <w:r>
              <w:t xml:space="preserve">: Description needs update to apply for positioning also. Right now it only references </w:t>
            </w:r>
            <w:proofErr w:type="spellStart"/>
            <w:r>
              <w:t>si-BroadcastStatus</w:t>
            </w:r>
            <w:proofErr w:type="spellEnd"/>
          </w:p>
          <w:p w14:paraId="4D4CF544" w14:textId="77777777" w:rsidR="008D71E0" w:rsidRDefault="001C783D">
            <w:pPr>
              <w:rPr>
                <w:ins w:id="490" w:author="Ericsson3" w:date="2020-04-29T10:30:00Z"/>
              </w:rPr>
            </w:pPr>
            <w:ins w:id="491" w:author="Ericsson3" w:date="2020-04-29T10:30:00Z">
              <w:r>
                <w:t>Ericsson: We will correct all the above in the next update of the CR.</w:t>
              </w:r>
            </w:ins>
          </w:p>
          <w:p w14:paraId="1C6A0E04" w14:textId="77777777" w:rsidR="008D71E0" w:rsidRDefault="008D71E0"/>
        </w:tc>
      </w:tr>
      <w:tr w:rsidR="008D71E0" w14:paraId="6F7B5B43" w14:textId="77777777">
        <w:tc>
          <w:tcPr>
            <w:tcW w:w="2122" w:type="dxa"/>
          </w:tcPr>
          <w:p w14:paraId="7A65E266" w14:textId="77777777" w:rsidR="008D71E0" w:rsidRDefault="001C783D">
            <w:r>
              <w:rPr>
                <w:rFonts w:hint="eastAsia"/>
              </w:rPr>
              <w:lastRenderedPageBreak/>
              <w:t>ZTE</w:t>
            </w:r>
          </w:p>
        </w:tc>
        <w:tc>
          <w:tcPr>
            <w:tcW w:w="7507" w:type="dxa"/>
          </w:tcPr>
          <w:p w14:paraId="31AB6402" w14:textId="77777777" w:rsidR="008D71E0" w:rsidRDefault="001C783D">
            <w:pPr>
              <w:pStyle w:val="B1"/>
              <w:numPr>
                <w:ilvl w:val="0"/>
                <w:numId w:val="13"/>
              </w:numPr>
            </w:pPr>
            <w:r>
              <w:rPr>
                <w:rFonts w:hint="eastAsia"/>
              </w:rPr>
              <w:t xml:space="preserve">It is not clear to us why we have separate indications showing allowance of on demand SI request in connected for SIB and </w:t>
            </w:r>
            <w:proofErr w:type="spellStart"/>
            <w:r>
              <w:rPr>
                <w:rFonts w:hint="eastAsia"/>
              </w:rPr>
              <w:t>posSIB</w:t>
            </w:r>
            <w:proofErr w:type="spellEnd"/>
            <w:r>
              <w:rPr>
                <w:rFonts w:hint="eastAsia"/>
              </w:rPr>
              <w:t xml:space="preserve">: onDemandPosSibRequestConfig-r16 &amp; onDemandSibRequestConfig-r16. And why we have separate timer (T350 and T351)? Did we make any agreement about </w:t>
            </w:r>
            <w:proofErr w:type="gramStart"/>
            <w:r>
              <w:rPr>
                <w:rFonts w:hint="eastAsia"/>
              </w:rPr>
              <w:t>that.</w:t>
            </w:r>
            <w:proofErr w:type="gramEnd"/>
            <w:r>
              <w:rPr>
                <w:rFonts w:hint="eastAsia"/>
              </w:rPr>
              <w:t xml:space="preserve"> In our understanding, one common indication and timer will be sufficient.</w:t>
            </w:r>
          </w:p>
          <w:p w14:paraId="17286B6F" w14:textId="77777777" w:rsidR="00DF2630" w:rsidRPr="00DF2630" w:rsidRDefault="00DF2630" w:rsidP="00DF2630">
            <w:ins w:id="492" w:author="Ericsson3" w:date="2020-04-29T14:02:00Z">
              <w:r>
                <w:t xml:space="preserve">Ericsson: It is of course possible to use a single field in the RRC message for both general procedure and </w:t>
              </w:r>
              <w:proofErr w:type="spellStart"/>
              <w:r>
                <w:t>posSIB</w:t>
              </w:r>
              <w:proofErr w:type="spellEnd"/>
              <w:r>
                <w:t xml:space="preserve">. However, please not that SIB and </w:t>
              </w:r>
              <w:proofErr w:type="spellStart"/>
              <w:r>
                <w:t>posSIB</w:t>
              </w:r>
              <w:proofErr w:type="spellEnd"/>
              <w:r>
                <w:t xml:space="preserve"> are difference as also the field</w:t>
              </w:r>
            </w:ins>
            <w:ins w:id="493" w:author="Ericsson3" w:date="2020-04-29T14:03:00Z">
              <w:r>
                <w:t xml:space="preserve">s and messages used for requesting them on-demand. For this reason, we believe that is a cleaner to have them separated also here. </w:t>
              </w:r>
            </w:ins>
            <w:ins w:id="494" w:author="Ericsson3" w:date="2020-04-29T14:04:00Z">
              <w:r>
                <w:t xml:space="preserve">Regarding the timer, we agreed that the on-demand SIB request RRC message used will have a prohibit timer and since, this same message is used for positioning, it is a natural consequence to </w:t>
              </w:r>
            </w:ins>
            <w:ins w:id="495" w:author="Ericsson3" w:date="2020-04-29T14:05:00Z">
              <w:r>
                <w:t xml:space="preserve">have a prohibit timer for both the normal and positioning on-demand procedure. On top of this, the handling and request of </w:t>
              </w:r>
              <w:proofErr w:type="spellStart"/>
              <w:r>
                <w:t>posSIB</w:t>
              </w:r>
              <w:proofErr w:type="spellEnd"/>
              <w:r>
                <w:t xml:space="preserve"> could be difference from legacy SIBs and thus it does make sense to have two difference timers.</w:t>
              </w:r>
            </w:ins>
          </w:p>
          <w:p w14:paraId="04AE387A" w14:textId="77777777" w:rsidR="00DF2630" w:rsidRDefault="00DF2630" w:rsidP="00DF2630">
            <w:pPr>
              <w:pStyle w:val="B1"/>
            </w:pPr>
          </w:p>
          <w:p w14:paraId="2AB947CF" w14:textId="77777777" w:rsidR="008D71E0" w:rsidRPr="00DF2630" w:rsidRDefault="001C783D">
            <w:pPr>
              <w:pStyle w:val="B1"/>
              <w:numPr>
                <w:ilvl w:val="0"/>
                <w:numId w:val="13"/>
              </w:numPr>
              <w:rPr>
                <w:highlight w:val="cyan"/>
              </w:rPr>
            </w:pPr>
            <w:r w:rsidRPr="00DF2630">
              <w:rPr>
                <w:rFonts w:hint="eastAsia"/>
                <w:highlight w:val="cyan"/>
              </w:rPr>
              <w:t xml:space="preserve">We do not think the </w:t>
            </w:r>
            <w:r w:rsidRPr="00DF2630">
              <w:rPr>
                <w:i/>
                <w:iCs/>
                <w:highlight w:val="cyan"/>
              </w:rPr>
              <w:t>dedicatedPosSysInfoDelivery-r16</w:t>
            </w:r>
            <w:r w:rsidRPr="00DF2630">
              <w:rPr>
                <w:rFonts w:hint="eastAsia"/>
                <w:highlight w:val="cyan"/>
              </w:rPr>
              <w:t xml:space="preserve"> field is needed in </w:t>
            </w:r>
            <w:proofErr w:type="spellStart"/>
            <w:r w:rsidRPr="00DF2630">
              <w:rPr>
                <w:rFonts w:hint="eastAsia"/>
                <w:i/>
                <w:iCs/>
                <w:highlight w:val="cyan"/>
              </w:rPr>
              <w:t>RRCReconfiguration</w:t>
            </w:r>
            <w:proofErr w:type="spellEnd"/>
            <w:r w:rsidRPr="00DF2630">
              <w:rPr>
                <w:rFonts w:hint="eastAsia"/>
                <w:highlight w:val="cyan"/>
              </w:rPr>
              <w:t xml:space="preserve"> message. The positioning system Information blocks are still conveyed to UE via </w:t>
            </w:r>
            <w:proofErr w:type="spellStart"/>
            <w:r w:rsidRPr="00DF2630">
              <w:rPr>
                <w:i/>
                <w:highlight w:val="cyan"/>
              </w:rPr>
              <w:t>SystemInformation</w:t>
            </w:r>
            <w:proofErr w:type="spellEnd"/>
            <w:r w:rsidRPr="00DF2630">
              <w:rPr>
                <w:iCs/>
                <w:highlight w:val="cyan"/>
              </w:rPr>
              <w:t xml:space="preserve"> message</w:t>
            </w:r>
            <w:r w:rsidRPr="00DF2630">
              <w:rPr>
                <w:rFonts w:hint="eastAsia"/>
                <w:iCs/>
                <w:highlight w:val="cyan"/>
              </w:rPr>
              <w:t xml:space="preserve">. The existing </w:t>
            </w:r>
            <w:proofErr w:type="spellStart"/>
            <w:r w:rsidRPr="00DF2630">
              <w:rPr>
                <w:rFonts w:hint="eastAsia"/>
                <w:i/>
                <w:highlight w:val="cyan"/>
              </w:rPr>
              <w:t>dedicatedSystemInformationDelivery</w:t>
            </w:r>
            <w:proofErr w:type="spellEnd"/>
            <w:r w:rsidRPr="00DF2630">
              <w:rPr>
                <w:rFonts w:hint="eastAsia"/>
                <w:iCs/>
                <w:highlight w:val="cyan"/>
              </w:rPr>
              <w:t xml:space="preserve"> field (copied below) is sufficient to </w:t>
            </w:r>
            <w:proofErr w:type="spellStart"/>
            <w:r w:rsidRPr="00DF2630">
              <w:rPr>
                <w:rFonts w:hint="eastAsia"/>
                <w:iCs/>
                <w:highlight w:val="cyan"/>
              </w:rPr>
              <w:t>covey</w:t>
            </w:r>
            <w:proofErr w:type="spellEnd"/>
            <w:r w:rsidRPr="00DF2630">
              <w:rPr>
                <w:rFonts w:hint="eastAsia"/>
                <w:iCs/>
                <w:highlight w:val="cyan"/>
              </w:rPr>
              <w:t xml:space="preserve"> the positioning SIBs to UE. </w:t>
            </w:r>
          </w:p>
          <w:p w14:paraId="21049F7A" w14:textId="77777777" w:rsidR="008D71E0" w:rsidRPr="00DF2630" w:rsidRDefault="001C783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rFonts w:asciiTheme="minorHAnsi"/>
                <w:highlight w:val="cyan"/>
              </w:rPr>
            </w:pPr>
            <w:proofErr w:type="spellStart"/>
            <w:r w:rsidRPr="00DF2630">
              <w:rPr>
                <w:rFonts w:asciiTheme="minorHAnsi"/>
                <w:highlight w:val="cyan"/>
              </w:rPr>
              <w:t>dedicatedSystemInformationDelivery</w:t>
            </w:r>
            <w:proofErr w:type="spellEnd"/>
            <w:r w:rsidRPr="00DF2630">
              <w:rPr>
                <w:rFonts w:asciiTheme="minorHAnsi"/>
                <w:highlight w:val="cyan"/>
              </w:rPr>
              <w:t xml:space="preserve">      OCTET STRING (CONTAINING </w:t>
            </w:r>
            <w:proofErr w:type="spellStart"/>
            <w:r w:rsidRPr="00DF2630">
              <w:rPr>
                <w:rFonts w:asciiTheme="minorHAnsi"/>
                <w:highlight w:val="cyan"/>
              </w:rPr>
              <w:t>SystemInformation</w:t>
            </w:r>
            <w:proofErr w:type="spellEnd"/>
            <w:r w:rsidRPr="00DF2630">
              <w:rPr>
                <w:rFonts w:asciiTheme="minorHAnsi"/>
                <w:highlight w:val="cyan"/>
              </w:rPr>
              <w:t>)                            OPTIONAL, -- Need N</w:t>
            </w:r>
          </w:p>
          <w:p w14:paraId="4966C58A" w14:textId="77777777" w:rsidR="008D71E0" w:rsidRPr="00DF2630" w:rsidRDefault="001C783D">
            <w:pPr>
              <w:numPr>
                <w:ilvl w:val="0"/>
                <w:numId w:val="13"/>
              </w:numPr>
              <w:rPr>
                <w:highlight w:val="cyan"/>
              </w:rPr>
            </w:pPr>
            <w:r w:rsidRPr="00DF2630">
              <w:rPr>
                <w:rFonts w:hint="eastAsia"/>
                <w:highlight w:val="cyan"/>
              </w:rPr>
              <w:t xml:space="preserve">It is not clear to us why the </w:t>
            </w:r>
            <w:r w:rsidRPr="00DF2630">
              <w:rPr>
                <w:rFonts w:hint="eastAsia"/>
                <w:i/>
                <w:iCs/>
                <w:highlight w:val="cyan"/>
              </w:rPr>
              <w:t>rrcPosSystemInfoRequest-r16</w:t>
            </w:r>
            <w:r w:rsidRPr="00DF2630">
              <w:rPr>
                <w:rFonts w:hint="eastAsia"/>
                <w:highlight w:val="cyan"/>
              </w:rPr>
              <w:t xml:space="preserve"> is introduced in </w:t>
            </w:r>
            <w:proofErr w:type="spellStart"/>
            <w:r w:rsidRPr="00DF2630">
              <w:rPr>
                <w:rFonts w:hint="eastAsia"/>
                <w:i/>
                <w:iCs/>
                <w:highlight w:val="cyan"/>
              </w:rPr>
              <w:lastRenderedPageBreak/>
              <w:t>RRCSystemInfoRequest</w:t>
            </w:r>
            <w:proofErr w:type="spellEnd"/>
            <w:r w:rsidRPr="00DF2630">
              <w:rPr>
                <w:rFonts w:hint="eastAsia"/>
                <w:highlight w:val="cyan"/>
              </w:rPr>
              <w:t xml:space="preserve"> message because the positioning system Information blocks are still conveyed to UE via </w:t>
            </w:r>
            <w:proofErr w:type="spellStart"/>
            <w:r w:rsidRPr="00DF2630">
              <w:rPr>
                <w:rFonts w:hint="eastAsia"/>
                <w:i/>
                <w:iCs/>
                <w:highlight w:val="cyan"/>
              </w:rPr>
              <w:t>SystemInformation</w:t>
            </w:r>
            <w:proofErr w:type="spellEnd"/>
            <w:r w:rsidRPr="00DF2630">
              <w:rPr>
                <w:rFonts w:hint="eastAsia"/>
                <w:highlight w:val="cyan"/>
              </w:rPr>
              <w:t xml:space="preserve"> message and the SI request in idle and inactive state is made per SI message. There is n</w:t>
            </w:r>
            <w:r w:rsidRPr="00DF2630">
              <w:rPr>
                <w:rFonts w:hint="eastAsia"/>
                <w:iCs/>
                <w:highlight w:val="cyan"/>
              </w:rPr>
              <w:t xml:space="preserve">o need to change the ASN.1. The field description for </w:t>
            </w:r>
            <w:r w:rsidRPr="00DF2630">
              <w:rPr>
                <w:rFonts w:hint="eastAsia"/>
                <w:i/>
                <w:highlight w:val="cyan"/>
              </w:rPr>
              <w:t>requested-SI-List</w:t>
            </w:r>
            <w:r w:rsidRPr="00DF2630">
              <w:rPr>
                <w:rFonts w:hint="eastAsia"/>
                <w:iCs/>
                <w:highlight w:val="cyan"/>
              </w:rPr>
              <w:t xml:space="preserve"> can be updated to cover the positioning SIBs.</w:t>
            </w:r>
          </w:p>
          <w:p w14:paraId="06B51E25" w14:textId="77777777" w:rsidR="00DF2630" w:rsidRDefault="00DF2630" w:rsidP="00DF2630">
            <w:pPr>
              <w:rPr>
                <w:ins w:id="496" w:author="Ericsson4" w:date="2020-05-01T18:51:00Z"/>
              </w:rPr>
            </w:pPr>
            <w:ins w:id="497" w:author="Ericsson3" w:date="2020-04-29T14:07:00Z">
              <w:r>
                <w:t xml:space="preserve">Ericsson: We believe that this is more a matter of implementation on how the SIBs and </w:t>
              </w:r>
              <w:proofErr w:type="spellStart"/>
              <w:r>
                <w:t>posSIBs</w:t>
              </w:r>
              <w:proofErr w:type="spellEnd"/>
              <w:r>
                <w:t xml:space="preserve"> are delivered </w:t>
              </w:r>
              <w:proofErr w:type="spellStart"/>
              <w:r>
                <w:t xml:space="preserve">tot </w:t>
              </w:r>
              <w:proofErr w:type="gramStart"/>
              <w:r>
                <w:t>he</w:t>
              </w:r>
              <w:proofErr w:type="spellEnd"/>
              <w:proofErr w:type="gramEnd"/>
              <w:r>
                <w:t xml:space="preserve"> UE. However, good to discuss this online.</w:t>
              </w:r>
            </w:ins>
          </w:p>
          <w:p w14:paraId="6D523134" w14:textId="77777777" w:rsidR="00CB2AE7" w:rsidRDefault="00CB2AE7" w:rsidP="00CB2AE7">
            <w:pPr>
              <w:rPr>
                <w:ins w:id="498" w:author="Ericsson4" w:date="2020-05-01T18:52:00Z"/>
                <w:rFonts w:ascii="Calibri" w:hAnsi="Calibri" w:cs="Calibri"/>
              </w:rPr>
            </w:pPr>
            <w:ins w:id="499" w:author="Ericsson4" w:date="2020-05-01T18:51:00Z">
              <w:r>
                <w:t>Ericsson:</w:t>
              </w:r>
            </w:ins>
            <w:ins w:id="500" w:author="Ericsson4" w:date="2020-05-01T18:52:00Z">
              <w:r>
                <w:t xml:space="preserve"> This is RAN2 decision already to have </w:t>
              </w:r>
              <w:proofErr w:type="spellStart"/>
              <w:r>
                <w:t>seperate</w:t>
              </w:r>
              <w:proofErr w:type="spellEnd"/>
              <w:r>
                <w:t xml:space="preserve"> or </w:t>
              </w:r>
              <w:proofErr w:type="spellStart"/>
              <w:r>
                <w:t>extention</w:t>
              </w:r>
              <w:proofErr w:type="spellEnd"/>
              <w:r>
                <w:t>.</w:t>
              </w:r>
            </w:ins>
          </w:p>
          <w:p w14:paraId="053687D6" w14:textId="77777777" w:rsidR="00CB2AE7" w:rsidRDefault="00CB2AE7" w:rsidP="00CB2AE7">
            <w:pPr>
              <w:rPr>
                <w:ins w:id="501" w:author="Ericsson4" w:date="2020-05-01T18:52:00Z"/>
              </w:rPr>
            </w:pPr>
            <w:ins w:id="502" w:author="Ericsson4" w:date="2020-05-01T18:52:00Z">
              <w:r>
                <w:rPr>
                  <w:rFonts w:ascii="Arial" w:hAnsi="Arial" w:cs="Arial"/>
                </w:rPr>
                <w:t xml:space="preserve">Msg1-based SI request mechanism should be extended to support </w:t>
              </w:r>
              <w:proofErr w:type="spellStart"/>
              <w:r>
                <w:rPr>
                  <w:rFonts w:ascii="Arial" w:hAnsi="Arial" w:cs="Arial"/>
                </w:rPr>
                <w:t>posSIBs</w:t>
              </w:r>
              <w:proofErr w:type="spellEnd"/>
              <w:r>
                <w:rPr>
                  <w:rFonts w:ascii="Arial" w:hAnsi="Arial" w:cs="Arial"/>
                </w:rPr>
                <w:t xml:space="preserve"> request.</w:t>
              </w:r>
            </w:ins>
          </w:p>
          <w:p w14:paraId="1805DE9B" w14:textId="77777777" w:rsidR="00CB2AE7" w:rsidRDefault="00CB2AE7" w:rsidP="00CB2AE7">
            <w:pPr>
              <w:rPr>
                <w:ins w:id="503" w:author="Ericsson4" w:date="2020-05-01T18:52:00Z"/>
              </w:rPr>
            </w:pPr>
            <w:ins w:id="504" w:author="Ericsson4" w:date="2020-05-01T18:52:00Z">
              <w:r>
                <w:rPr>
                  <w:rFonts w:ascii="Arial" w:hAnsi="Arial" w:cs="Arial"/>
                </w:rPr>
                <w:t> </w:t>
              </w:r>
            </w:ins>
          </w:p>
          <w:p w14:paraId="3439AD30" w14:textId="77777777" w:rsidR="00CB2AE7" w:rsidRDefault="00CB2AE7" w:rsidP="00CB2AE7">
            <w:pPr>
              <w:rPr>
                <w:ins w:id="505" w:author="Ericsson4" w:date="2020-05-01T18:52:00Z"/>
              </w:rPr>
            </w:pPr>
            <w:ins w:id="506" w:author="Ericsson4" w:date="2020-05-01T18:52:00Z">
              <w:r>
                <w:t>We need a separate procedure for positioning (separate procedure exist in procedure section) and then clean solution ASN.1 wise would be to not merge with existing.</w:t>
              </w:r>
            </w:ins>
          </w:p>
          <w:p w14:paraId="23B5CBDA" w14:textId="77777777" w:rsidR="00CB2AE7" w:rsidRDefault="00CB2AE7" w:rsidP="00DF2630">
            <w:pPr>
              <w:rPr>
                <w:ins w:id="507" w:author="Ericsson4" w:date="2020-05-01T18:51:00Z"/>
              </w:rPr>
            </w:pPr>
          </w:p>
          <w:p w14:paraId="105A33A1" w14:textId="77777777" w:rsidR="00CB2AE7" w:rsidRDefault="00CB2AE7" w:rsidP="00DF2630"/>
        </w:tc>
      </w:tr>
      <w:tr w:rsidR="008D71E0" w14:paraId="7D72FAF9" w14:textId="77777777">
        <w:tc>
          <w:tcPr>
            <w:tcW w:w="2122" w:type="dxa"/>
          </w:tcPr>
          <w:p w14:paraId="6A6906E2" w14:textId="77777777" w:rsidR="008D71E0" w:rsidRDefault="008D71E0"/>
        </w:tc>
        <w:tc>
          <w:tcPr>
            <w:tcW w:w="7507" w:type="dxa"/>
          </w:tcPr>
          <w:p w14:paraId="5A39FB85" w14:textId="77777777" w:rsidR="008D71E0" w:rsidRDefault="008D71E0"/>
        </w:tc>
      </w:tr>
    </w:tbl>
    <w:p w14:paraId="3F13249C" w14:textId="77777777" w:rsidR="008D71E0" w:rsidRDefault="008D71E0">
      <w:pPr>
        <w:pStyle w:val="ac"/>
      </w:pPr>
    </w:p>
    <w:p w14:paraId="5C703BC7" w14:textId="77777777" w:rsidR="008D71E0" w:rsidRDefault="008D71E0">
      <w:pPr>
        <w:pStyle w:val="ac"/>
      </w:pPr>
    </w:p>
    <w:p w14:paraId="58B22998" w14:textId="77777777" w:rsidR="008D71E0" w:rsidRDefault="008D71E0">
      <w:pPr>
        <w:pStyle w:val="ac"/>
      </w:pPr>
    </w:p>
    <w:p w14:paraId="45F28010" w14:textId="77777777" w:rsidR="008D71E0" w:rsidRDefault="008D71E0">
      <w:pPr>
        <w:pStyle w:val="ac"/>
      </w:pPr>
    </w:p>
    <w:p w14:paraId="0327C979" w14:textId="77777777" w:rsidR="008D71E0" w:rsidRDefault="001C783D">
      <w:pPr>
        <w:pStyle w:val="20"/>
      </w:pPr>
      <w:r>
        <w:t>ANNEX</w:t>
      </w:r>
      <w:r>
        <w:tab/>
      </w:r>
      <w:r>
        <w:tab/>
      </w:r>
      <w:r>
        <w:tab/>
        <w:t>Previous comments from Part 1</w:t>
      </w:r>
    </w:p>
    <w:p w14:paraId="2868CA66" w14:textId="77777777" w:rsidR="008D71E0" w:rsidRDefault="001C783D">
      <w:pPr>
        <w:pStyle w:val="31"/>
      </w:pPr>
      <w:r>
        <w:t>A.1</w:t>
      </w:r>
      <w:r>
        <w:tab/>
        <w:t>Introduction of on-demand SIB in CONNECTED with positioning (</w:t>
      </w:r>
      <w:hyperlink r:id="rId20" w:history="1">
        <w:r>
          <w:rPr>
            <w:rStyle w:val="afd"/>
          </w:rPr>
          <w:t>R2-2003787</w:t>
        </w:r>
      </w:hyperlink>
      <w:r>
        <w:t>)</w:t>
      </w:r>
    </w:p>
    <w:tbl>
      <w:tblPr>
        <w:tblStyle w:val="af8"/>
        <w:tblW w:w="0" w:type="auto"/>
        <w:tblLook w:val="04A0" w:firstRow="1" w:lastRow="0" w:firstColumn="1" w:lastColumn="0" w:noHBand="0" w:noVBand="1"/>
      </w:tblPr>
      <w:tblGrid>
        <w:gridCol w:w="2122"/>
        <w:gridCol w:w="7507"/>
      </w:tblGrid>
      <w:tr w:rsidR="008D71E0" w14:paraId="0A04A4AD" w14:textId="77777777">
        <w:tc>
          <w:tcPr>
            <w:tcW w:w="2122" w:type="dxa"/>
            <w:shd w:val="clear" w:color="auto" w:fill="BFBFBF" w:themeFill="background1" w:themeFillShade="BF"/>
          </w:tcPr>
          <w:p w14:paraId="572981AC" w14:textId="77777777" w:rsidR="008D71E0" w:rsidRDefault="001C783D">
            <w:pPr>
              <w:pStyle w:val="ac"/>
            </w:pPr>
            <w:r>
              <w:t>Company</w:t>
            </w:r>
          </w:p>
        </w:tc>
        <w:tc>
          <w:tcPr>
            <w:tcW w:w="7507" w:type="dxa"/>
            <w:shd w:val="clear" w:color="auto" w:fill="BFBFBF" w:themeFill="background1" w:themeFillShade="BF"/>
          </w:tcPr>
          <w:p w14:paraId="6E60936D" w14:textId="77777777" w:rsidR="008D71E0" w:rsidRDefault="001C783D">
            <w:pPr>
              <w:pStyle w:val="ac"/>
              <w:jc w:val="center"/>
            </w:pPr>
            <w:r>
              <w:t>Comments</w:t>
            </w:r>
          </w:p>
        </w:tc>
      </w:tr>
      <w:tr w:rsidR="008D71E0" w14:paraId="735D67AF" w14:textId="77777777">
        <w:tc>
          <w:tcPr>
            <w:tcW w:w="2122" w:type="dxa"/>
          </w:tcPr>
          <w:p w14:paraId="6F2E3FDC" w14:textId="77777777" w:rsidR="008D71E0" w:rsidRDefault="001C783D">
            <w:proofErr w:type="spellStart"/>
            <w:r>
              <w:t>MediaTek</w:t>
            </w:r>
            <w:proofErr w:type="spellEnd"/>
          </w:p>
        </w:tc>
        <w:tc>
          <w:tcPr>
            <w:tcW w:w="7507" w:type="dxa"/>
          </w:tcPr>
          <w:p w14:paraId="5C54D1E8" w14:textId="77777777" w:rsidR="008D71E0" w:rsidRDefault="001C783D">
            <w:r>
              <w:t>We find a few detailed issues with this CR as follows:</w:t>
            </w:r>
          </w:p>
          <w:p w14:paraId="3D059C34" w14:textId="77777777" w:rsidR="008D71E0" w:rsidRDefault="001C783D">
            <w:pPr>
              <w:pStyle w:val="aff0"/>
              <w:numPr>
                <w:ilvl w:val="0"/>
                <w:numId w:val="14"/>
              </w:numPr>
              <w:ind w:firstLine="420"/>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14:paraId="1B465873" w14:textId="77777777" w:rsidR="008D71E0" w:rsidRDefault="001C783D">
            <w:pPr>
              <w:pStyle w:val="aff0"/>
              <w:numPr>
                <w:ilvl w:val="0"/>
                <w:numId w:val="14"/>
              </w:numPr>
              <w:ind w:firstLine="420"/>
            </w:pPr>
            <w:r>
              <w:rPr>
                <w:lang w:val="de-DE"/>
              </w:rPr>
              <w:t>Similarly, section 5.2.2.3.4a should be merged into section 5.2.2.3.4.</w:t>
            </w:r>
          </w:p>
          <w:p w14:paraId="74BBFA48" w14:textId="77777777" w:rsidR="008D71E0" w:rsidRDefault="001C783D">
            <w:pPr>
              <w:pStyle w:val="aff0"/>
              <w:numPr>
                <w:ilvl w:val="0"/>
                <w:numId w:val="14"/>
              </w:numPr>
              <w:ind w:firstLine="420"/>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the requested SIB(s)“ (and mutatis mutandis for posSIBs).</w:t>
            </w:r>
          </w:p>
          <w:p w14:paraId="6A7D996F" w14:textId="77777777" w:rsidR="008D71E0" w:rsidRDefault="001C783D">
            <w:pPr>
              <w:pStyle w:val="aff0"/>
              <w:numPr>
                <w:ilvl w:val="0"/>
                <w:numId w:val="14"/>
              </w:numPr>
              <w:ind w:firstLine="420"/>
            </w:pPr>
            <w:r>
              <w:rPr>
                <w:lang w:val="de-DE"/>
              </w:rPr>
              <w:t xml:space="preserve">In section 5.2.2.4.2, the posSIB requirements talk about „required posSIB(s), in accordance with sub-clause 5.2.2.1“, but there are no posSIB </w:t>
            </w:r>
            <w:r>
              <w:rPr>
                <w:lang w:val="de-DE"/>
              </w:rPr>
              <w:lastRenderedPageBreak/>
              <w:t>requirements in 5.2.2.1; it’s not actually clear that there should be any requirements on acquiring posSIBs in response to receiving SIB1, as opposed to in response to receiving a positioning request from upper layers.</w:t>
            </w:r>
          </w:p>
          <w:p w14:paraId="6F742C23" w14:textId="77777777" w:rsidR="008D71E0" w:rsidRDefault="001C783D">
            <w:pPr>
              <w:pStyle w:val="aff0"/>
              <w:numPr>
                <w:ilvl w:val="0"/>
                <w:numId w:val="14"/>
              </w:numPr>
              <w:ind w:firstLine="420"/>
            </w:pPr>
            <w:r>
              <w:rPr>
                <w:lang w:val="de-DE"/>
              </w:rPr>
              <w:t>In the field description table for the message DedicatedSIBRequest, the description for requested-posSIB-List is missing its field name.</w:t>
            </w:r>
          </w:p>
          <w:p w14:paraId="56CE1B5F" w14:textId="77777777" w:rsidR="008D71E0" w:rsidRDefault="001C783D">
            <w:pPr>
              <w:pStyle w:val="aff0"/>
              <w:numPr>
                <w:ilvl w:val="0"/>
                <w:numId w:val="14"/>
              </w:numPr>
              <w:ind w:firstLine="420"/>
            </w:pPr>
            <w:r>
              <w:rPr>
                <w:lang w:val="de-DE"/>
              </w:rPr>
              <w:t>Per the ASN.1 conventions, the field name should be requestedPosSIB-List (without the first hyphen).</w:t>
            </w:r>
          </w:p>
          <w:p w14:paraId="3BFCF1A4" w14:textId="77777777" w:rsidR="008D71E0" w:rsidRDefault="001C783D">
            <w:pPr>
              <w:pStyle w:val="aff0"/>
              <w:numPr>
                <w:ilvl w:val="0"/>
                <w:numId w:val="14"/>
              </w:numPr>
              <w:ind w:firstLine="420"/>
            </w:pPr>
            <w:r>
              <w:rPr>
                <w:lang w:val="de-DE"/>
              </w:rPr>
              <w:t>In RRCReconfiguration-v1600-IEs, the OCTET STRING should just contain SystemInformation; there is no PosSystemInformation message.</w:t>
            </w:r>
          </w:p>
          <w:p w14:paraId="71CEEA28" w14:textId="77777777" w:rsidR="008D71E0" w:rsidRDefault="001C783D">
            <w:pPr>
              <w:pStyle w:val="aff0"/>
              <w:numPr>
                <w:ilvl w:val="0"/>
                <w:numId w:val="14"/>
              </w:numPr>
              <w:ind w:firstLine="420"/>
            </w:pPr>
            <w:r>
              <w:rPr>
                <w:lang w:val="de-DE"/>
              </w:rPr>
              <w:t>In PosSI-SchedulingInfo, the conditional MSG-1 is not defined (should be cloned from SI-SchedulingInfo).</w:t>
            </w:r>
          </w:p>
          <w:p w14:paraId="29F9E89C" w14:textId="77777777" w:rsidR="008D71E0" w:rsidRDefault="001C783D">
            <w:pPr>
              <w:pStyle w:val="aff0"/>
              <w:numPr>
                <w:ilvl w:val="0"/>
                <w:numId w:val="14"/>
              </w:numPr>
              <w:ind w:firstLine="420"/>
            </w:pPr>
            <w:r>
              <w:rPr>
                <w:lang w:val="de-DE"/>
              </w:rPr>
              <w:t>In PosSI-SchedulingInfo, it seems wrong for posSI-BroadcastStatus to be OPTIONAL.  What does it mean for it to be absent?  This field is mandatory in SchedulingInfo for regular SI.</w:t>
            </w:r>
          </w:p>
        </w:tc>
      </w:tr>
      <w:tr w:rsidR="008D71E0" w14:paraId="3E37F792" w14:textId="77777777">
        <w:tc>
          <w:tcPr>
            <w:tcW w:w="2122" w:type="dxa"/>
          </w:tcPr>
          <w:p w14:paraId="615F9B8F" w14:textId="77777777" w:rsidR="008D71E0" w:rsidRDefault="001C783D">
            <w:r>
              <w:lastRenderedPageBreak/>
              <w:t>Nokia</w:t>
            </w:r>
          </w:p>
        </w:tc>
        <w:tc>
          <w:tcPr>
            <w:tcW w:w="7507" w:type="dxa"/>
          </w:tcPr>
          <w:p w14:paraId="2BDFA7E0" w14:textId="77777777" w:rsidR="008D71E0" w:rsidRDefault="001C783D">
            <w:r>
              <w:t xml:space="preserve">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w:t>
            </w:r>
            <w:proofErr w:type="spellStart"/>
            <w:r>
              <w:t>Tdoc</w:t>
            </w:r>
            <w:proofErr w:type="spellEnd"/>
            <w:r>
              <w:t xml:space="preserve"> containing the last agreed running CR for OSI for positioning was used to implement on top of 38.331 v16.0.0.</w:t>
            </w:r>
          </w:p>
        </w:tc>
      </w:tr>
      <w:tr w:rsidR="008D71E0" w14:paraId="7D097FBD" w14:textId="77777777">
        <w:tc>
          <w:tcPr>
            <w:tcW w:w="2122" w:type="dxa"/>
          </w:tcPr>
          <w:p w14:paraId="0421628D" w14:textId="77777777" w:rsidR="008D71E0" w:rsidRDefault="001C783D">
            <w:r>
              <w:t>Samsung</w:t>
            </w:r>
          </w:p>
        </w:tc>
        <w:tc>
          <w:tcPr>
            <w:tcW w:w="7507" w:type="dxa"/>
          </w:tcPr>
          <w:p w14:paraId="0FCE6BC8" w14:textId="77777777" w:rsidR="008D71E0" w:rsidRDefault="001C783D">
            <w: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8D71E0" w14:paraId="0BCBA443" w14:textId="77777777">
        <w:tc>
          <w:tcPr>
            <w:tcW w:w="2122" w:type="dxa"/>
          </w:tcPr>
          <w:p w14:paraId="70767CAE" w14:textId="77777777" w:rsidR="008D71E0" w:rsidRDefault="001C783D">
            <w:proofErr w:type="spellStart"/>
            <w:r>
              <w:rPr>
                <w:rFonts w:hint="eastAsia"/>
              </w:rPr>
              <w:t>H</w:t>
            </w:r>
            <w:r>
              <w:t>uawei,HiSilicon</w:t>
            </w:r>
            <w:proofErr w:type="spellEnd"/>
          </w:p>
        </w:tc>
        <w:tc>
          <w:tcPr>
            <w:tcW w:w="7507" w:type="dxa"/>
          </w:tcPr>
          <w:p w14:paraId="0C9A0557" w14:textId="77777777" w:rsidR="008D71E0" w:rsidRDefault="001C783D">
            <w:r>
              <w:rPr>
                <w:rFonts w:hint="eastAsia"/>
              </w:rPr>
              <w:t>W</w:t>
            </w:r>
            <w:r>
              <w:t xml:space="preserve">e prefer </w:t>
            </w:r>
            <w:proofErr w:type="spellStart"/>
            <w:r>
              <w:t>tdoc</w:t>
            </w:r>
            <w:proofErr w:type="spellEnd"/>
            <w:r>
              <w:t xml:space="preserve"> R2-2003637 to be the baseline for introducing on-demand SI in CONNECTED mode for positioning, because this CR includes quite a lot of corrections that are not only applicable for </w:t>
            </w:r>
            <w:proofErr w:type="spellStart"/>
            <w:r>
              <w:t>OdSIB</w:t>
            </w:r>
            <w:proofErr w:type="spellEnd"/>
            <w:r>
              <w:t xml:space="preserve"> in connected for positioning, but also for the general </w:t>
            </w:r>
            <w:proofErr w:type="spellStart"/>
            <w:r>
              <w:t>OdSIB</w:t>
            </w:r>
            <w:proofErr w:type="spellEnd"/>
            <w:r>
              <w:t xml:space="preserve"> procedures</w:t>
            </w:r>
          </w:p>
        </w:tc>
      </w:tr>
      <w:tr w:rsidR="008D71E0" w14:paraId="37F3DBFE" w14:textId="77777777">
        <w:tc>
          <w:tcPr>
            <w:tcW w:w="2122" w:type="dxa"/>
          </w:tcPr>
          <w:p w14:paraId="1E696706" w14:textId="77777777" w:rsidR="008D71E0" w:rsidRDefault="001C783D">
            <w:r>
              <w:t>Lenovo</w:t>
            </w:r>
          </w:p>
        </w:tc>
        <w:tc>
          <w:tcPr>
            <w:tcW w:w="7507" w:type="dxa"/>
          </w:tcPr>
          <w:p w14:paraId="4CA20BFF" w14:textId="77777777" w:rsidR="008D71E0" w:rsidRDefault="001C783D">
            <w:r>
              <w:t>After first review the following issues were spotted:</w:t>
            </w:r>
          </w:p>
          <w:p w14:paraId="7FB32607" w14:textId="77777777" w:rsidR="008D71E0" w:rsidRDefault="001C783D">
            <w:pPr>
              <w:pStyle w:val="aff0"/>
              <w:numPr>
                <w:ilvl w:val="0"/>
                <w:numId w:val="15"/>
              </w:numPr>
              <w:ind w:firstLine="420"/>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14:paraId="16C6C611" w14:textId="77777777" w:rsidR="008D71E0" w:rsidRDefault="001C783D">
            <w:pPr>
              <w:pStyle w:val="aff0"/>
              <w:numPr>
                <w:ilvl w:val="0"/>
                <w:numId w:val="15"/>
              </w:numPr>
              <w:ind w:firstLine="420"/>
              <w:rPr>
                <w:lang w:val="en-GB"/>
              </w:rPr>
            </w:pPr>
            <w:r>
              <w:rPr>
                <w:lang w:val="en-GB"/>
              </w:rPr>
              <w:lastRenderedPageBreak/>
              <w:t xml:space="preserve">5.2.2.3.3a (Request for on demand </w:t>
            </w:r>
            <w:proofErr w:type="gramStart"/>
            <w:r>
              <w:rPr>
                <w:lang w:val="en-GB"/>
              </w:rPr>
              <w:t>Positioning</w:t>
            </w:r>
            <w:proofErr w:type="gramEnd"/>
            <w:r>
              <w:rPr>
                <w:lang w:val="en-GB"/>
              </w:rPr>
              <w:t xml:space="preserve"> system information): shouldn’t SI request in RRC IDLE/INACTIVE supported on supplementary uplink as well?</w:t>
            </w:r>
          </w:p>
          <w:p w14:paraId="62A946D3" w14:textId="77777777" w:rsidR="008D71E0" w:rsidRDefault="001C783D">
            <w:pPr>
              <w:pStyle w:val="aff0"/>
              <w:numPr>
                <w:ilvl w:val="0"/>
                <w:numId w:val="15"/>
              </w:numPr>
              <w:ind w:firstLine="420"/>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130F05E4" w14:textId="77777777" w:rsidR="008D71E0" w:rsidRDefault="001C783D">
            <w:pPr>
              <w:pStyle w:val="aff0"/>
              <w:numPr>
                <w:ilvl w:val="0"/>
                <w:numId w:val="15"/>
              </w:numPr>
              <w:ind w:firstLine="420"/>
              <w:rPr>
                <w:lang w:val="en-GB"/>
              </w:rPr>
            </w:pPr>
            <w:r>
              <w:rPr>
                <w:lang w:val="en-GB"/>
              </w:rPr>
              <w:t>We have not agreed yet to support SIB12, SIB13, SIB14, and SIB10 may need to be supported as well, see my comment to the feature summary document.</w:t>
            </w:r>
          </w:p>
          <w:p w14:paraId="4261AB42" w14:textId="77777777" w:rsidR="008D71E0" w:rsidRDefault="001C783D">
            <w:pPr>
              <w:pStyle w:val="aff0"/>
              <w:numPr>
                <w:ilvl w:val="0"/>
                <w:numId w:val="15"/>
              </w:numPr>
              <w:ind w:firstLine="420"/>
              <w:rPr>
                <w:lang w:val="en-GB"/>
              </w:rPr>
            </w:pPr>
            <w:proofErr w:type="spellStart"/>
            <w:r>
              <w:rPr>
                <w:lang w:val="en-GB"/>
              </w:rPr>
              <w:t>RRCPosSystemInfoRequest</w:t>
            </w:r>
            <w:proofErr w:type="spellEnd"/>
            <w:r>
              <w:rPr>
                <w:lang w:val="en-GB"/>
              </w:rPr>
              <w:t xml:space="preserve"> is missing in the table in B.1.</w:t>
            </w:r>
          </w:p>
        </w:tc>
      </w:tr>
      <w:tr w:rsidR="008D71E0" w14:paraId="45888AA9" w14:textId="77777777">
        <w:tc>
          <w:tcPr>
            <w:tcW w:w="2122" w:type="dxa"/>
          </w:tcPr>
          <w:p w14:paraId="214B7106" w14:textId="77777777" w:rsidR="008D71E0" w:rsidRDefault="001C783D">
            <w:r>
              <w:rPr>
                <w:rFonts w:hint="eastAsia"/>
              </w:rPr>
              <w:lastRenderedPageBreak/>
              <w:t>CATT</w:t>
            </w:r>
          </w:p>
        </w:tc>
        <w:tc>
          <w:tcPr>
            <w:tcW w:w="7507" w:type="dxa"/>
          </w:tcPr>
          <w:p w14:paraId="663BAD2C" w14:textId="77777777" w:rsidR="008D71E0" w:rsidRDefault="001C783D">
            <w:pPr>
              <w:pStyle w:val="50"/>
              <w:outlineLvl w:val="4"/>
              <w:rPr>
                <w:rFonts w:eastAsia="MS Mincho"/>
                <w:lang w:val="de-DE"/>
              </w:rPr>
            </w:pPr>
            <w:r>
              <w:rPr>
                <w:rFonts w:eastAsia="MS Mincho"/>
                <w:lang w:val="de-DE"/>
              </w:rPr>
              <w:t>5.2.2.3.3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p>
          <w:p w14:paraId="1A6F6174" w14:textId="77777777" w:rsidR="008D71E0" w:rsidRDefault="001C783D">
            <w:pPr>
              <w:pStyle w:val="B2"/>
            </w:pPr>
            <w:r>
              <w:t>2&gt;</w:t>
            </w:r>
            <w:r>
              <w:tab/>
              <w:t xml:space="preserve">if acknowledgement for </w:t>
            </w:r>
            <w:proofErr w:type="spellStart"/>
            <w:r>
              <w:rPr>
                <w:i/>
              </w:rPr>
              <w:t>RRCPosSystemInfoRequest</w:t>
            </w:r>
            <w:proofErr w:type="spellEnd"/>
            <w:r>
              <w:t xml:space="preserve"> </w:t>
            </w:r>
            <w:proofErr w:type="spellStart"/>
            <w:r>
              <w:rPr>
                <w:rFonts w:hint="eastAsia"/>
                <w:color w:val="FF0000"/>
                <w:u w:val="single"/>
              </w:rPr>
              <w:t>IE</w:t>
            </w:r>
            <w:r>
              <w:rPr>
                <w:strike/>
                <w:color w:val="FF0000"/>
              </w:rPr>
              <w:t>message</w:t>
            </w:r>
            <w:proofErr w:type="spellEnd"/>
            <w:r>
              <w:t xml:space="preserve"> is received from lower layers:</w:t>
            </w:r>
          </w:p>
          <w:p w14:paraId="3DFA6B45" w14:textId="77777777" w:rsidR="008D71E0" w:rsidRDefault="001C783D">
            <w:pPr>
              <w:pStyle w:val="50"/>
              <w:outlineLvl w:val="4"/>
              <w:rPr>
                <w:rFonts w:eastAsia="Calibri"/>
                <w:lang w:val="de-DE"/>
              </w:rPr>
            </w:pPr>
            <w:r>
              <w:rPr>
                <w:rFonts w:eastAsia="Calibri" w:hint="eastAsia"/>
                <w:lang w:val="de-DE"/>
              </w:rPr>
              <w:t>Comments #1:</w:t>
            </w:r>
          </w:p>
          <w:p w14:paraId="4AF1FE86" w14:textId="77777777" w:rsidR="008D71E0" w:rsidRDefault="001C783D">
            <w:r>
              <w:t xml:space="preserve"> “Message”</w:t>
            </w:r>
            <w:r>
              <w:rPr>
                <w:rFonts w:hint="eastAsia"/>
              </w:rPr>
              <w:t xml:space="preserve"> should be changed into </w:t>
            </w:r>
            <w:r>
              <w:t>“</w:t>
            </w:r>
            <w:r>
              <w:rPr>
                <w:rFonts w:hint="eastAsia"/>
              </w:rPr>
              <w:t>IE</w:t>
            </w:r>
            <w:r>
              <w:t>”</w:t>
            </w:r>
            <w:r>
              <w:rPr>
                <w:rFonts w:hint="eastAsia"/>
              </w:rPr>
              <w:t xml:space="preserve"> because</w:t>
            </w:r>
            <w:r>
              <w:t xml:space="preserve"> </w:t>
            </w:r>
            <w:proofErr w:type="spellStart"/>
            <w:r>
              <w:t>RRCPosSystemInfoRequest</w:t>
            </w:r>
            <w:proofErr w:type="spellEnd"/>
            <w:r>
              <w:t xml:space="preserve"> </w:t>
            </w:r>
            <w:r>
              <w:rPr>
                <w:rFonts w:hint="eastAsia"/>
              </w:rPr>
              <w:t>is not a message.</w:t>
            </w:r>
          </w:p>
          <w:p w14:paraId="40BE26F5" w14:textId="77777777" w:rsidR="008D71E0" w:rsidRDefault="008D71E0"/>
          <w:p w14:paraId="59E95B65" w14:textId="77777777" w:rsidR="008D71E0" w:rsidRDefault="001C783D">
            <w:pPr>
              <w:pStyle w:val="50"/>
              <w:outlineLvl w:val="4"/>
              <w:rPr>
                <w:rFonts w:eastAsia="Calibri"/>
                <w:lang w:val="de-DE"/>
              </w:rPr>
            </w:pPr>
            <w:bookmarkStart w:id="508"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508"/>
          </w:p>
          <w:p w14:paraId="68641C16" w14:textId="77777777" w:rsidR="008D71E0" w:rsidRDefault="001C783D">
            <w:r>
              <w:t>The UE shall:</w:t>
            </w:r>
          </w:p>
          <w:p w14:paraId="6396757F" w14:textId="77777777" w:rsidR="008D71E0" w:rsidRDefault="001C783D">
            <w:pPr>
              <w:pStyle w:val="aff0"/>
              <w:numPr>
                <w:ilvl w:val="0"/>
                <w:numId w:val="16"/>
              </w:numPr>
              <w:ind w:firstLine="420"/>
            </w:pPr>
            <w:r>
              <w:t>if the UE is in RRC_CONNECTED with an active BWP not configured with common search</w:t>
            </w:r>
            <w:r>
              <w:rPr>
                <w:lang w:val="fi-FI"/>
              </w:rPr>
              <w:t xml:space="preserve"> s</w:t>
            </w:r>
            <w:r>
              <w:t xml:space="preserve">pace configured with the field </w:t>
            </w:r>
            <w:proofErr w:type="spellStart"/>
            <w:r>
              <w:rPr>
                <w:i/>
              </w:rPr>
              <w:t>searchSpaceOtherSystemInformation</w:t>
            </w:r>
            <w:proofErr w:type="spellEnd"/>
            <w:r>
              <w:t xml:space="preserve"> and the UE has not stored a valid version of a SIB</w:t>
            </w:r>
            <w:r>
              <w:rPr>
                <w:rFonts w:hint="eastAsia"/>
                <w:color w:val="FF0000"/>
                <w:u w:val="single"/>
              </w:rPr>
              <w:t xml:space="preserve"> or</w:t>
            </w:r>
            <w:r>
              <w:rPr>
                <w:color w:val="FF0000"/>
                <w:u w:val="single"/>
              </w:rPr>
              <w:t xml:space="preserve"> the UE has </w:t>
            </w:r>
            <w:r>
              <w:rPr>
                <w:rFonts w:hint="eastAsia"/>
                <w:color w:val="FF0000"/>
                <w:u w:val="single"/>
              </w:rPr>
              <w:t>received a positioning request from higher layer,</w:t>
            </w:r>
          </w:p>
          <w:p w14:paraId="1E266C7E" w14:textId="77777777" w:rsidR="008D71E0" w:rsidRDefault="001C783D">
            <w:pPr>
              <w:pStyle w:val="50"/>
              <w:outlineLvl w:val="4"/>
              <w:rPr>
                <w:rFonts w:eastAsia="Calibri"/>
                <w:sz w:val="21"/>
                <w:lang w:val="de-DE"/>
              </w:rPr>
            </w:pPr>
            <w:r>
              <w:rPr>
                <w:rFonts w:eastAsia="Calibri" w:hint="eastAsia"/>
                <w:lang w:val="de-DE"/>
              </w:rPr>
              <w:t xml:space="preserve">Comments #2: </w:t>
            </w:r>
            <w:r>
              <w:rPr>
                <w:rFonts w:eastAsia="Calibri" w:hint="eastAsia"/>
                <w:sz w:val="21"/>
                <w:lang w:val="de-DE"/>
              </w:rPr>
              <w:t>Added positioning request from higher layer condition.</w:t>
            </w:r>
          </w:p>
          <w:p w14:paraId="431CF211" w14:textId="77777777" w:rsidR="008D71E0" w:rsidRDefault="001C783D">
            <w:pPr>
              <w:pStyle w:val="50"/>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14:paraId="487F5D47" w14:textId="77777777" w:rsidR="008D71E0" w:rsidRDefault="001C783D">
            <w:pPr>
              <w:pStyle w:val="B3"/>
            </w:pPr>
            <w:r>
              <w:t>3&gt;</w:t>
            </w:r>
            <w:r>
              <w:tab/>
              <w:t xml:space="preserve">if the UE has not stored a valid version of a </w:t>
            </w:r>
            <w:proofErr w:type="spellStart"/>
            <w:r>
              <w:t>posSIB</w:t>
            </w:r>
            <w:proofErr w:type="spellEnd"/>
            <w:r>
              <w:t xml:space="preserve">, in accordance with </w:t>
            </w:r>
            <w:r>
              <w:lastRenderedPageBreak/>
              <w:t xml:space="preserve">sub-clause 5.2.2.2.1, of one or several required </w:t>
            </w:r>
            <w:proofErr w:type="spellStart"/>
            <w:r>
              <w:t>posSIB</w:t>
            </w:r>
            <w:proofErr w:type="spellEnd"/>
            <w:r>
              <w:t>(s), in accordance with sub-clause 5.2.2.1:</w:t>
            </w:r>
          </w:p>
          <w:p w14:paraId="592A443C" w14:textId="77777777" w:rsidR="008D71E0" w:rsidRDefault="001C783D">
            <w:r>
              <w:rPr>
                <w:rFonts w:ascii="Arial" w:hAnsi="Arial"/>
              </w:rPr>
              <w:t>Comments #</w:t>
            </w:r>
            <w:r>
              <w:rPr>
                <w:rFonts w:ascii="Arial" w:hAnsi="Arial" w:hint="eastAsia"/>
              </w:rPr>
              <w:t>3</w:t>
            </w:r>
            <w:r>
              <w:rPr>
                <w:rFonts w:ascii="Arial" w:hAnsi="Arial"/>
              </w:rPr>
              <w:t>:</w:t>
            </w:r>
            <w:r>
              <w:rPr>
                <w:rFonts w:ascii="Arial" w:hAnsi="Arial" w:hint="eastAsia"/>
              </w:rPr>
              <w:t xml:space="preserve"> </w:t>
            </w:r>
            <w:r>
              <w:rPr>
                <w:rFonts w:hint="eastAsia"/>
              </w:rPr>
              <w:t xml:space="preserve">The validity of </w:t>
            </w:r>
            <w:proofErr w:type="spellStart"/>
            <w:r>
              <w:rPr>
                <w:rFonts w:hint="eastAsia"/>
              </w:rPr>
              <w:t>posSIB</w:t>
            </w:r>
            <w:proofErr w:type="spellEnd"/>
            <w:r>
              <w:rPr>
                <w:rFonts w:hint="eastAsia"/>
              </w:rPr>
              <w:t xml:space="preserve"> is not mentioned in </w:t>
            </w:r>
            <w:r>
              <w:t>5.2.2.2.1</w:t>
            </w:r>
            <w:r>
              <w:rPr>
                <w:rFonts w:hint="eastAsia"/>
              </w:rPr>
              <w:t xml:space="preserve"> while there is no </w:t>
            </w:r>
            <w:proofErr w:type="spellStart"/>
            <w:r>
              <w:rPr>
                <w:rFonts w:hint="eastAsia"/>
              </w:rPr>
              <w:t>posSIB</w:t>
            </w:r>
            <w:proofErr w:type="spellEnd"/>
            <w:r>
              <w:rPr>
                <w:rFonts w:hint="eastAsia"/>
              </w:rPr>
              <w:t xml:space="preserve"> validity. We share the same view of MTK</w:t>
            </w:r>
            <w:r>
              <w:t>’</w:t>
            </w:r>
            <w:r>
              <w:rPr>
                <w:rFonts w:hint="eastAsia"/>
              </w:rPr>
              <w:t>s.</w:t>
            </w:r>
          </w:p>
        </w:tc>
      </w:tr>
      <w:tr w:rsidR="008D71E0" w14:paraId="6F683B25" w14:textId="77777777">
        <w:tc>
          <w:tcPr>
            <w:tcW w:w="2122" w:type="dxa"/>
          </w:tcPr>
          <w:p w14:paraId="223C5F92" w14:textId="77777777" w:rsidR="008D71E0" w:rsidRDefault="001C783D">
            <w:r>
              <w:rPr>
                <w:rFonts w:hint="eastAsia"/>
              </w:rPr>
              <w:lastRenderedPageBreak/>
              <w:t>ZTE</w:t>
            </w:r>
          </w:p>
        </w:tc>
        <w:tc>
          <w:tcPr>
            <w:tcW w:w="7507" w:type="dxa"/>
          </w:tcPr>
          <w:p w14:paraId="012B2648" w14:textId="77777777" w:rsidR="008D71E0" w:rsidRDefault="001C783D">
            <w:pPr>
              <w:pStyle w:val="50"/>
              <w:ind w:left="0" w:firstLine="0"/>
              <w:outlineLvl w:val="4"/>
              <w:rPr>
                <w:rFonts w:eastAsia="MS Mincho"/>
                <w:lang w:val="de-DE"/>
              </w:rPr>
            </w:pPr>
            <w:r>
              <w:rPr>
                <w:rFonts w:eastAsia="宋体" w:hint="eastAsia"/>
                <w:sz w:val="21"/>
                <w:lang w:val="de-DE"/>
              </w:rPr>
              <w:t>Agree with Nokia this CR is a little bit out of the scope of this email discussion but we are also interested in it. We would like to have more time to check all the details inside.</w:t>
            </w:r>
          </w:p>
        </w:tc>
      </w:tr>
    </w:tbl>
    <w:p w14:paraId="0CB1F3FB" w14:textId="77777777" w:rsidR="008D71E0" w:rsidRDefault="008D71E0"/>
    <w:p w14:paraId="21E994AA" w14:textId="77777777" w:rsidR="008D71E0" w:rsidRDefault="001C783D">
      <w:pPr>
        <w:pStyle w:val="20"/>
      </w:pPr>
      <w:r>
        <w:rPr>
          <w:rStyle w:val="3Char"/>
        </w:rPr>
        <w:t>A.2</w:t>
      </w:r>
      <w:r>
        <w:tab/>
        <w:t>ASN.1 class 2 Review issues</w:t>
      </w:r>
    </w:p>
    <w:p w14:paraId="18F9053E" w14:textId="77777777" w:rsidR="008D71E0" w:rsidRDefault="001C783D">
      <w:pPr>
        <w:pStyle w:val="ac"/>
        <w:rPr>
          <w:szCs w:val="20"/>
        </w:rPr>
      </w:pPr>
      <w:r>
        <w:rPr>
          <w:szCs w:val="20"/>
        </w:rPr>
        <w:t>According to the agenda item 6.0.1, the following RILs have been added concerning the on-demand SIB procedure (i.e., including positioning).</w:t>
      </w:r>
    </w:p>
    <w:p w14:paraId="244AD9F1" w14:textId="77777777" w:rsidR="008D71E0" w:rsidRDefault="001C783D">
      <w:pPr>
        <w:pStyle w:val="BoldComments"/>
        <w:rPr>
          <w:sz w:val="20"/>
          <w:szCs w:val="20"/>
        </w:rPr>
      </w:pPr>
      <w:r>
        <w:rPr>
          <w:sz w:val="20"/>
          <w:szCs w:val="20"/>
        </w:rPr>
        <w:t>On-demand SI in Connected</w:t>
      </w:r>
    </w:p>
    <w:p w14:paraId="6697B1CA" w14:textId="77777777" w:rsidR="008D71E0" w:rsidRDefault="00B611EB">
      <w:pPr>
        <w:pStyle w:val="Doc-title"/>
        <w:rPr>
          <w:sz w:val="20"/>
          <w:szCs w:val="20"/>
        </w:rPr>
      </w:pPr>
      <w:hyperlink r:id="rId21" w:tooltip="D:Documents3GPPtsg_ranWG2TSGR2_109bis-eDocsR2-2003634.zip" w:history="1">
        <w:r w:rsidR="001C783D">
          <w:rPr>
            <w:rStyle w:val="afd"/>
            <w:sz w:val="20"/>
            <w:szCs w:val="20"/>
          </w:rPr>
          <w:t>R2-2003634</w:t>
        </w:r>
      </w:hyperlink>
      <w:r w:rsidR="001C783D">
        <w:rPr>
          <w:sz w:val="20"/>
          <w:szCs w:val="20"/>
        </w:rPr>
        <w:tab/>
        <w:t>[H207</w:t>
      </w:r>
      <w:proofErr w:type="gramStart"/>
      <w:r w:rsidR="001C783D">
        <w:rPr>
          <w:sz w:val="20"/>
          <w:szCs w:val="20"/>
        </w:rPr>
        <w:t>][</w:t>
      </w:r>
      <w:proofErr w:type="gramEnd"/>
      <w:r w:rsidR="001C783D">
        <w:rPr>
          <w:sz w:val="20"/>
          <w:szCs w:val="20"/>
        </w:rPr>
        <w:t xml:space="preserve">H208][H209][H211][H218] </w:t>
      </w:r>
      <w:proofErr w:type="spellStart"/>
      <w:r w:rsidR="001C783D">
        <w:rPr>
          <w:sz w:val="20"/>
          <w:szCs w:val="20"/>
        </w:rPr>
        <w:t>DraftCR</w:t>
      </w:r>
      <w:proofErr w:type="spellEnd"/>
      <w:r w:rsidR="001C783D">
        <w:rPr>
          <w:sz w:val="20"/>
          <w:szCs w:val="20"/>
        </w:rPr>
        <w:t xml:space="preserve"> for on-demand SI request for positioning in RRC_CONNECTED</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648C77E9" w14:textId="77777777" w:rsidR="008D71E0" w:rsidRDefault="008D71E0">
      <w:pPr>
        <w:pStyle w:val="Doc-text2"/>
        <w:rPr>
          <w:sz w:val="20"/>
          <w:szCs w:val="20"/>
          <w:lang w:val="en-US"/>
        </w:rPr>
      </w:pPr>
    </w:p>
    <w:p w14:paraId="7BE10433" w14:textId="77777777" w:rsidR="008D71E0" w:rsidRDefault="00B611EB">
      <w:pPr>
        <w:pStyle w:val="Doc-title"/>
        <w:rPr>
          <w:sz w:val="20"/>
          <w:szCs w:val="20"/>
        </w:rPr>
      </w:pPr>
      <w:hyperlink r:id="rId22" w:tooltip="D:Documents3GPPtsg_ranWG2TSGR2_109bis-eDocsR2-2003635.zip" w:history="1">
        <w:r w:rsidR="001C783D">
          <w:rPr>
            <w:rStyle w:val="afd"/>
            <w:sz w:val="20"/>
            <w:szCs w:val="20"/>
          </w:rPr>
          <w:t>R2-2003635</w:t>
        </w:r>
      </w:hyperlink>
      <w:r w:rsidR="001C783D">
        <w:rPr>
          <w:sz w:val="20"/>
          <w:szCs w:val="20"/>
        </w:rPr>
        <w:tab/>
        <w:t xml:space="preserve">[H221] </w:t>
      </w:r>
      <w:proofErr w:type="spellStart"/>
      <w:r w:rsidR="001C783D">
        <w:rPr>
          <w:sz w:val="20"/>
          <w:szCs w:val="20"/>
        </w:rPr>
        <w:t>DraftCR</w:t>
      </w:r>
      <w:proofErr w:type="spellEnd"/>
      <w:r w:rsidR="001C783D">
        <w:rPr>
          <w:sz w:val="20"/>
          <w:szCs w:val="20"/>
        </w:rPr>
        <w:t xml:space="preserve"> for </w:t>
      </w:r>
      <w:proofErr w:type="spellStart"/>
      <w:r w:rsidR="001C783D">
        <w:rPr>
          <w:sz w:val="20"/>
          <w:szCs w:val="20"/>
        </w:rPr>
        <w:t>DedicatedSIB</w:t>
      </w:r>
      <w:proofErr w:type="spellEnd"/>
      <w:r w:rsidR="001C783D">
        <w:rPr>
          <w:sz w:val="20"/>
          <w:szCs w:val="20"/>
        </w:rPr>
        <w:t>-Request</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026B2193" w14:textId="77777777" w:rsidR="008D71E0" w:rsidRDefault="00B611EB">
      <w:pPr>
        <w:pStyle w:val="Doc-title"/>
        <w:rPr>
          <w:sz w:val="20"/>
          <w:szCs w:val="20"/>
        </w:rPr>
      </w:pPr>
      <w:hyperlink r:id="rId23" w:tooltip="D:Documents3GPPtsg_ranWG2TSGR2_109bis-eDocsR2-2003636.zip" w:history="1">
        <w:r w:rsidR="001C783D">
          <w:rPr>
            <w:rStyle w:val="afd"/>
            <w:sz w:val="20"/>
            <w:szCs w:val="20"/>
          </w:rPr>
          <w:t>R2-2003636</w:t>
        </w:r>
      </w:hyperlink>
      <w:r w:rsidR="001C783D">
        <w:rPr>
          <w:sz w:val="20"/>
          <w:szCs w:val="20"/>
        </w:rPr>
        <w:tab/>
        <w:t>[H215</w:t>
      </w:r>
      <w:proofErr w:type="gramStart"/>
      <w:r w:rsidR="001C783D">
        <w:rPr>
          <w:sz w:val="20"/>
          <w:szCs w:val="20"/>
        </w:rPr>
        <w:t>][</w:t>
      </w:r>
      <w:proofErr w:type="gramEnd"/>
      <w:r w:rsidR="001C783D">
        <w:rPr>
          <w:sz w:val="20"/>
          <w:szCs w:val="20"/>
        </w:rPr>
        <w:t xml:space="preserve">H216][H217][H219] </w:t>
      </w:r>
      <w:proofErr w:type="spellStart"/>
      <w:r w:rsidR="001C783D">
        <w:rPr>
          <w:sz w:val="20"/>
          <w:szCs w:val="20"/>
        </w:rPr>
        <w:t>DraftCR</w:t>
      </w:r>
      <w:proofErr w:type="spellEnd"/>
      <w:r w:rsidR="001C783D">
        <w:rPr>
          <w:sz w:val="20"/>
          <w:szCs w:val="20"/>
        </w:rPr>
        <w:t xml:space="preserve"> for Actions upon reception of the SIB1</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62F3C06B" w14:textId="77777777" w:rsidR="008D71E0" w:rsidRDefault="00B611EB">
      <w:pPr>
        <w:pStyle w:val="Doc-title"/>
        <w:rPr>
          <w:sz w:val="20"/>
          <w:szCs w:val="20"/>
        </w:rPr>
      </w:pPr>
      <w:hyperlink r:id="rId24" w:tooltip="D:Documents3GPPtsg_ranWG2TSGR2_109bis-eDocsR2-2003637.zip" w:history="1">
        <w:r w:rsidR="001C783D">
          <w:rPr>
            <w:rStyle w:val="afd"/>
            <w:sz w:val="20"/>
            <w:szCs w:val="20"/>
          </w:rPr>
          <w:t>R2-2003637</w:t>
        </w:r>
      </w:hyperlink>
      <w:r w:rsidR="001C783D">
        <w:rPr>
          <w:sz w:val="20"/>
          <w:szCs w:val="20"/>
        </w:rPr>
        <w:tab/>
        <w:t xml:space="preserve">[H222] </w:t>
      </w:r>
      <w:proofErr w:type="spellStart"/>
      <w:r w:rsidR="001C783D">
        <w:rPr>
          <w:sz w:val="20"/>
          <w:szCs w:val="20"/>
        </w:rPr>
        <w:t>DraftCR</w:t>
      </w:r>
      <w:proofErr w:type="spellEnd"/>
      <w:r w:rsidR="001C783D">
        <w:rPr>
          <w:sz w:val="20"/>
          <w:szCs w:val="20"/>
        </w:rPr>
        <w:t xml:space="preserve"> for on-demand SI request for positioning in RRC_CONNECTED</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3C29B5AB" w14:textId="77777777" w:rsidR="008D71E0" w:rsidRDefault="008D71E0">
      <w:pPr>
        <w:pStyle w:val="ac"/>
        <w:rPr>
          <w:szCs w:val="20"/>
        </w:rPr>
      </w:pPr>
    </w:p>
    <w:p w14:paraId="272B4813" w14:textId="77777777" w:rsidR="008D71E0" w:rsidRDefault="001C783D">
      <w:pPr>
        <w:pStyle w:val="ac"/>
        <w:rPr>
          <w:szCs w:val="20"/>
        </w:rPr>
      </w:pPr>
      <w:r>
        <w:rPr>
          <w:szCs w:val="20"/>
        </w:rPr>
        <w:t xml:space="preserve">For what concern these contributions, the </w:t>
      </w:r>
      <w:proofErr w:type="spellStart"/>
      <w:r>
        <w:rPr>
          <w:szCs w:val="20"/>
        </w:rPr>
        <w:t>tdocs</w:t>
      </w:r>
      <w:proofErr w:type="spellEnd"/>
      <w:r>
        <w:rPr>
          <w:szCs w:val="20"/>
        </w:rPr>
        <w:t xml:space="preserve"> R2-2003634, R2-2003635, and R2-2003636 have been already addressed in the latest version of the Draft CR that has been submitted in this meeting (i.e., in R2-2003787). However, companies may provide additional comments on </w:t>
      </w:r>
      <w:proofErr w:type="gramStart"/>
      <w:r>
        <w:rPr>
          <w:szCs w:val="20"/>
        </w:rPr>
        <w:t>this</w:t>
      </w:r>
      <w:proofErr w:type="gramEnd"/>
      <w:r>
        <w:rPr>
          <w:szCs w:val="20"/>
        </w:rPr>
        <w:t xml:space="preserve"> three CRs.</w:t>
      </w:r>
    </w:p>
    <w:p w14:paraId="4278CA68" w14:textId="77777777" w:rsidR="008D71E0" w:rsidRDefault="008D71E0">
      <w:pPr>
        <w:pStyle w:val="ac"/>
      </w:pPr>
    </w:p>
    <w:tbl>
      <w:tblPr>
        <w:tblStyle w:val="af8"/>
        <w:tblW w:w="0" w:type="auto"/>
        <w:tblLook w:val="04A0" w:firstRow="1" w:lastRow="0" w:firstColumn="1" w:lastColumn="0" w:noHBand="0" w:noVBand="1"/>
      </w:tblPr>
      <w:tblGrid>
        <w:gridCol w:w="2122"/>
        <w:gridCol w:w="1842"/>
        <w:gridCol w:w="5665"/>
      </w:tblGrid>
      <w:tr w:rsidR="008D71E0" w14:paraId="420265E4" w14:textId="77777777">
        <w:tc>
          <w:tcPr>
            <w:tcW w:w="9629" w:type="dxa"/>
            <w:gridSpan w:val="3"/>
            <w:shd w:val="clear" w:color="auto" w:fill="BFBFBF" w:themeFill="background1" w:themeFillShade="BF"/>
          </w:tcPr>
          <w:p w14:paraId="2EF9D8E4" w14:textId="77777777" w:rsidR="008D71E0" w:rsidRDefault="001C783D">
            <w:pPr>
              <w:pStyle w:val="ac"/>
              <w:jc w:val="center"/>
            </w:pPr>
            <w:r>
              <w:t>R2-2003634, R2-2003635, and R2-2003636</w:t>
            </w:r>
          </w:p>
        </w:tc>
      </w:tr>
      <w:tr w:rsidR="008D71E0" w14:paraId="18680301" w14:textId="77777777">
        <w:tc>
          <w:tcPr>
            <w:tcW w:w="2122" w:type="dxa"/>
            <w:shd w:val="clear" w:color="auto" w:fill="BFBFBF" w:themeFill="background1" w:themeFillShade="BF"/>
          </w:tcPr>
          <w:p w14:paraId="710BA51B" w14:textId="77777777" w:rsidR="008D71E0" w:rsidRDefault="001C783D">
            <w:pPr>
              <w:pStyle w:val="ac"/>
            </w:pPr>
            <w:r>
              <w:t>Company</w:t>
            </w:r>
          </w:p>
        </w:tc>
        <w:tc>
          <w:tcPr>
            <w:tcW w:w="1842" w:type="dxa"/>
            <w:shd w:val="clear" w:color="auto" w:fill="BFBFBF" w:themeFill="background1" w:themeFillShade="BF"/>
          </w:tcPr>
          <w:p w14:paraId="66C9EF5F" w14:textId="77777777" w:rsidR="008D71E0" w:rsidRDefault="001C783D">
            <w:pPr>
              <w:pStyle w:val="ac"/>
            </w:pPr>
            <w:proofErr w:type="spellStart"/>
            <w:r>
              <w:t>Tdoc</w:t>
            </w:r>
            <w:proofErr w:type="spellEnd"/>
          </w:p>
        </w:tc>
        <w:tc>
          <w:tcPr>
            <w:tcW w:w="5665" w:type="dxa"/>
            <w:shd w:val="clear" w:color="auto" w:fill="BFBFBF" w:themeFill="background1" w:themeFillShade="BF"/>
          </w:tcPr>
          <w:p w14:paraId="6BF1055F" w14:textId="77777777" w:rsidR="008D71E0" w:rsidRDefault="001C783D">
            <w:pPr>
              <w:pStyle w:val="ac"/>
            </w:pPr>
            <w:r>
              <w:t>Comments</w:t>
            </w:r>
          </w:p>
        </w:tc>
      </w:tr>
      <w:tr w:rsidR="008D71E0" w14:paraId="4C9CB91B" w14:textId="77777777">
        <w:tc>
          <w:tcPr>
            <w:tcW w:w="2122" w:type="dxa"/>
          </w:tcPr>
          <w:p w14:paraId="6947E9A5" w14:textId="77777777" w:rsidR="008D71E0" w:rsidRDefault="001C783D">
            <w:r>
              <w:t>Samsung</w:t>
            </w:r>
          </w:p>
        </w:tc>
        <w:tc>
          <w:tcPr>
            <w:tcW w:w="1842" w:type="dxa"/>
          </w:tcPr>
          <w:p w14:paraId="06DB4632" w14:textId="77777777" w:rsidR="008D71E0" w:rsidRDefault="001C783D">
            <w:r>
              <w:t>R2-2003634</w:t>
            </w:r>
          </w:p>
        </w:tc>
        <w:tc>
          <w:tcPr>
            <w:tcW w:w="5665" w:type="dxa"/>
          </w:tcPr>
          <w:p w14:paraId="2520AB2E" w14:textId="77777777" w:rsidR="008D71E0" w:rsidRDefault="001C783D">
            <w:r>
              <w:t>The below text in 5.2.2.3.5 need to be restored:</w:t>
            </w:r>
          </w:p>
          <w:p w14:paraId="7153D455" w14:textId="77777777" w:rsidR="008D71E0" w:rsidRDefault="001C783D">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3805ABCD" w14:textId="77777777" w:rsidR="008D71E0" w:rsidRDefault="001C783D">
            <w:pPr>
              <w:pStyle w:val="B3"/>
            </w:pPr>
            <w:r>
              <w:t>3&gt;</w:t>
            </w:r>
            <w:r>
              <w:tab/>
              <w:t>acquire the SI message(s) as defined in sub-clause 5.2.2.3.2;</w:t>
            </w:r>
          </w:p>
        </w:tc>
      </w:tr>
      <w:tr w:rsidR="008D71E0" w14:paraId="31F96032" w14:textId="77777777">
        <w:tc>
          <w:tcPr>
            <w:tcW w:w="2122" w:type="dxa"/>
          </w:tcPr>
          <w:p w14:paraId="33760E49" w14:textId="77777777" w:rsidR="008D71E0" w:rsidRDefault="001C783D">
            <w:r>
              <w:t>Samsung</w:t>
            </w:r>
          </w:p>
        </w:tc>
        <w:tc>
          <w:tcPr>
            <w:tcW w:w="1842" w:type="dxa"/>
          </w:tcPr>
          <w:p w14:paraId="530ED951" w14:textId="77777777" w:rsidR="008D71E0" w:rsidRDefault="001C783D">
            <w:r>
              <w:t>R2-2002626</w:t>
            </w:r>
          </w:p>
        </w:tc>
        <w:tc>
          <w:tcPr>
            <w:tcW w:w="5665" w:type="dxa"/>
          </w:tcPr>
          <w:p w14:paraId="7BB3C73F" w14:textId="77777777" w:rsidR="008D71E0" w:rsidRDefault="001C783D">
            <w:r>
              <w:t xml:space="preserve">The cross-referencing of the </w:t>
            </w:r>
            <w:proofErr w:type="spellStart"/>
            <w:r>
              <w:t>subclauses</w:t>
            </w:r>
            <w:proofErr w:type="spellEnd"/>
            <w:r>
              <w:t xml:space="preserve"> is not correct. See below yellow highlight:</w:t>
            </w:r>
          </w:p>
          <w:p w14:paraId="3AEFBF63" w14:textId="77777777" w:rsidR="008D71E0" w:rsidRDefault="001C783D">
            <w:pPr>
              <w:pStyle w:val="B2"/>
            </w:pPr>
            <w:r>
              <w:t>2&gt;</w:t>
            </w:r>
            <w:r>
              <w:tab/>
              <w:t xml:space="preserve">else if the UE has an active BWP configured with common search space configured by </w:t>
            </w:r>
            <w:proofErr w:type="spellStart"/>
            <w:r>
              <w:rPr>
                <w:i/>
              </w:rPr>
              <w:lastRenderedPageBreak/>
              <w:t>SearchSpaceOtherSystemInformation</w:t>
            </w:r>
            <w:proofErr w:type="spellEnd"/>
            <w:r>
              <w:t xml:space="preserve"> and the UE has not stored a valid version of a SIB, in accordance with sub-clause 5.2.2.2.1, of one or several required SIB(s), in accordance with sub-clause 5.2.2.1:</w:t>
            </w:r>
          </w:p>
          <w:p w14:paraId="1A8E0A6A" w14:textId="77777777" w:rsidR="008D71E0" w:rsidRDefault="001C783D">
            <w:pPr>
              <w:pStyle w:val="B3"/>
              <w:rPr>
                <w:i/>
              </w:rPr>
            </w:pPr>
            <w:r>
              <w:t>3&gt;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r>
              <w:rPr>
                <w:i/>
                <w:iCs/>
              </w:rPr>
              <w:t>broadcasting</w:t>
            </w:r>
            <w:r>
              <w:t>:</w:t>
            </w:r>
          </w:p>
          <w:p w14:paraId="563248FE" w14:textId="77777777" w:rsidR="008D71E0" w:rsidRDefault="001C783D">
            <w:pPr>
              <w:pStyle w:val="B4"/>
            </w:pPr>
            <w:r>
              <w:t>4&gt;</w:t>
            </w:r>
            <w:r>
              <w:tab/>
              <w:t>acquire the SI message(s) corresponding to the requested SIB(s) as defined in sub-clause 5.2.2.3.</w:t>
            </w:r>
            <w:r>
              <w:rPr>
                <w:highlight w:val="yellow"/>
              </w:rPr>
              <w:t>2</w:t>
            </w:r>
            <w:r>
              <w:t>;</w:t>
            </w:r>
          </w:p>
          <w:p w14:paraId="622712DC" w14:textId="77777777" w:rsidR="008D71E0" w:rsidRDefault="001C783D">
            <w:pPr>
              <w:pStyle w:val="B3"/>
            </w:pPr>
            <w:r>
              <w:t>3&gt;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100B72EB" w14:textId="77777777" w:rsidR="008D71E0" w:rsidRDefault="001C783D">
            <w:pPr>
              <w:pStyle w:val="B4"/>
            </w:pPr>
            <w:r>
              <w:t>4&gt;</w:t>
            </w:r>
            <w:r>
              <w:tab/>
              <w:t>trigger a request to acquire the required SIB(s) as defined in sub-clause 5.2.2.3.</w:t>
            </w:r>
            <w:r>
              <w:rPr>
                <w:highlight w:val="yellow"/>
              </w:rPr>
              <w:t>5</w:t>
            </w:r>
            <w:r>
              <w:t>;</w:t>
            </w:r>
          </w:p>
          <w:p w14:paraId="2244518D" w14:textId="77777777" w:rsidR="008D71E0" w:rsidRDefault="008D71E0"/>
        </w:tc>
      </w:tr>
      <w:tr w:rsidR="008D71E0" w14:paraId="629E7A82" w14:textId="77777777">
        <w:tc>
          <w:tcPr>
            <w:tcW w:w="2122" w:type="dxa"/>
          </w:tcPr>
          <w:p w14:paraId="46EC2D10" w14:textId="77777777" w:rsidR="008D71E0" w:rsidRDefault="001C783D">
            <w:r>
              <w:lastRenderedPageBreak/>
              <w:t>Lenovo</w:t>
            </w:r>
          </w:p>
        </w:tc>
        <w:tc>
          <w:tcPr>
            <w:tcW w:w="1842" w:type="dxa"/>
          </w:tcPr>
          <w:p w14:paraId="6D89A2EA" w14:textId="77777777" w:rsidR="008D71E0" w:rsidRDefault="001C783D">
            <w:r>
              <w:t>R2-2003635</w:t>
            </w:r>
          </w:p>
        </w:tc>
        <w:tc>
          <w:tcPr>
            <w:tcW w:w="5665" w:type="dxa"/>
          </w:tcPr>
          <w:p w14:paraId="543BDE9F" w14:textId="77777777" w:rsidR="008D71E0" w:rsidRDefault="001C783D">
            <w:r>
              <w:t>The list of supported Rel-16 SIBs is not complete as SIB10 (HRNN) for NPN should be supported as well.</w:t>
            </w:r>
          </w:p>
          <w:p w14:paraId="17D85E18" w14:textId="77777777" w:rsidR="008D71E0" w:rsidRDefault="001C783D">
            <w:r>
              <w:t>The values of SIB-ReqInfo-16 can be simplified by “sib10”, “sib11” etc. Furthermore, we need to discuss whether to add extension marker in the ENUMERATED type. In general, extension markers should be added when otherwise extension is cumbersome.</w:t>
            </w:r>
          </w:p>
        </w:tc>
      </w:tr>
      <w:tr w:rsidR="008D71E0" w14:paraId="7C4D09D5" w14:textId="77777777">
        <w:tc>
          <w:tcPr>
            <w:tcW w:w="2122" w:type="dxa"/>
          </w:tcPr>
          <w:p w14:paraId="74CECB7A" w14:textId="77777777" w:rsidR="008D71E0" w:rsidRDefault="001C783D">
            <w:r>
              <w:t>Intel</w:t>
            </w:r>
          </w:p>
        </w:tc>
        <w:tc>
          <w:tcPr>
            <w:tcW w:w="1842" w:type="dxa"/>
          </w:tcPr>
          <w:p w14:paraId="3C6109FF" w14:textId="77777777" w:rsidR="008D71E0" w:rsidRDefault="001C783D">
            <w:r>
              <w:t>R2-2003634</w:t>
            </w:r>
          </w:p>
        </w:tc>
        <w:tc>
          <w:tcPr>
            <w:tcW w:w="5665" w:type="dxa"/>
          </w:tcPr>
          <w:p w14:paraId="71C94D15" w14:textId="77777777" w:rsidR="008D71E0" w:rsidRDefault="001C783D">
            <w:r>
              <w:t>Once the revision marks are gone in the final specs, the following is a bit difficult to read:</w:t>
            </w:r>
          </w:p>
          <w:p w14:paraId="529F097A" w14:textId="77777777" w:rsidR="008D71E0" w:rsidRDefault="001C783D">
            <w:r>
              <w:t xml:space="preserve">“with an active BWP not configured with common search space configured with the field </w:t>
            </w:r>
            <w:proofErr w:type="spellStart"/>
            <w:r>
              <w:rPr>
                <w:i/>
              </w:rPr>
              <w:t>searchSpaceOtherSystemInformation</w:t>
            </w:r>
            <w:proofErr w:type="spellEnd"/>
            <w:r>
              <w:t>”</w:t>
            </w:r>
          </w:p>
          <w:p w14:paraId="3A3B680F" w14:textId="77777777" w:rsidR="008D71E0" w:rsidRDefault="001C783D">
            <w:r>
              <w:t>Can it be simplified for example as:</w:t>
            </w:r>
          </w:p>
          <w:p w14:paraId="1413E004" w14:textId="77777777" w:rsidR="008D71E0" w:rsidRDefault="001C783D">
            <w:r>
              <w:t xml:space="preserve">“if the active BWP does not have a common search space configured by </w:t>
            </w:r>
            <w:proofErr w:type="spellStart"/>
            <w:r>
              <w:rPr>
                <w:i/>
              </w:rPr>
              <w:t>searchSpaceOtherSystemInformation</w:t>
            </w:r>
            <w:proofErr w:type="spellEnd"/>
            <w:r>
              <w:t>”</w:t>
            </w:r>
          </w:p>
          <w:p w14:paraId="5985C7C1" w14:textId="77777777" w:rsidR="008D71E0" w:rsidRDefault="008D71E0"/>
        </w:tc>
      </w:tr>
      <w:tr w:rsidR="008D71E0" w14:paraId="0E27CFBE" w14:textId="77777777">
        <w:tc>
          <w:tcPr>
            <w:tcW w:w="2122" w:type="dxa"/>
          </w:tcPr>
          <w:p w14:paraId="327F1E99" w14:textId="77777777" w:rsidR="008D71E0" w:rsidRDefault="008D71E0"/>
        </w:tc>
        <w:tc>
          <w:tcPr>
            <w:tcW w:w="1842" w:type="dxa"/>
          </w:tcPr>
          <w:p w14:paraId="51C5B4EA" w14:textId="77777777" w:rsidR="008D71E0" w:rsidRDefault="008D71E0"/>
        </w:tc>
        <w:tc>
          <w:tcPr>
            <w:tcW w:w="5665" w:type="dxa"/>
          </w:tcPr>
          <w:p w14:paraId="28BA4CFA" w14:textId="77777777" w:rsidR="008D71E0" w:rsidRDefault="008D71E0"/>
        </w:tc>
      </w:tr>
      <w:tr w:rsidR="008D71E0" w14:paraId="023FC73E" w14:textId="77777777">
        <w:tc>
          <w:tcPr>
            <w:tcW w:w="2122" w:type="dxa"/>
          </w:tcPr>
          <w:p w14:paraId="285952FD" w14:textId="77777777" w:rsidR="008D71E0" w:rsidRDefault="008D71E0"/>
        </w:tc>
        <w:tc>
          <w:tcPr>
            <w:tcW w:w="1842" w:type="dxa"/>
          </w:tcPr>
          <w:p w14:paraId="05D178C6" w14:textId="77777777" w:rsidR="008D71E0" w:rsidRDefault="008D71E0"/>
        </w:tc>
        <w:tc>
          <w:tcPr>
            <w:tcW w:w="5665" w:type="dxa"/>
          </w:tcPr>
          <w:p w14:paraId="5012F4A2" w14:textId="77777777" w:rsidR="008D71E0" w:rsidRDefault="008D71E0"/>
        </w:tc>
      </w:tr>
    </w:tbl>
    <w:p w14:paraId="63CB4793" w14:textId="77777777" w:rsidR="008D71E0" w:rsidRDefault="008D71E0">
      <w:pPr>
        <w:pStyle w:val="ac"/>
      </w:pPr>
    </w:p>
    <w:p w14:paraId="0885B923" w14:textId="77777777" w:rsidR="008D71E0" w:rsidRDefault="008D71E0">
      <w:pPr>
        <w:pStyle w:val="ac"/>
      </w:pPr>
    </w:p>
    <w:p w14:paraId="0D1C18F5" w14:textId="77777777" w:rsidR="008D71E0" w:rsidRDefault="001C783D">
      <w:pPr>
        <w:pStyle w:val="ac"/>
        <w:rPr>
          <w:szCs w:val="20"/>
        </w:rPr>
      </w:pPr>
      <w:r>
        <w:rPr>
          <w:szCs w:val="20"/>
        </w:rPr>
        <w:t xml:space="preserve">For the </w:t>
      </w:r>
      <w:proofErr w:type="spellStart"/>
      <w:r>
        <w:rPr>
          <w:szCs w:val="20"/>
        </w:rPr>
        <w:t>tdoc</w:t>
      </w:r>
      <w:proofErr w:type="spellEnd"/>
      <w:r>
        <w:rPr>
          <w:szCs w:val="20"/>
        </w:rPr>
        <w:t xml:space="preserve"> R2-2003637, instead, a further checking is needed since this Draft CR it was not implemented </w:t>
      </w:r>
      <w:r>
        <w:rPr>
          <w:szCs w:val="20"/>
        </w:rPr>
        <w:lastRenderedPageBreak/>
        <w:t>on top of the CR that I provided. Therefore, we would like to ask company to double check this contribution and provide comment on what should be implemented with respect to the Draft CR currently submitted in R2-2003787.</w:t>
      </w:r>
    </w:p>
    <w:p w14:paraId="09F62D0C" w14:textId="77777777" w:rsidR="008D71E0" w:rsidRDefault="008D71E0">
      <w:pPr>
        <w:pStyle w:val="ac"/>
      </w:pPr>
    </w:p>
    <w:tbl>
      <w:tblPr>
        <w:tblStyle w:val="af8"/>
        <w:tblW w:w="0" w:type="auto"/>
        <w:tblLook w:val="04A0" w:firstRow="1" w:lastRow="0" w:firstColumn="1" w:lastColumn="0" w:noHBand="0" w:noVBand="1"/>
      </w:tblPr>
      <w:tblGrid>
        <w:gridCol w:w="2122"/>
        <w:gridCol w:w="7507"/>
      </w:tblGrid>
      <w:tr w:rsidR="008D71E0" w14:paraId="3D17C108" w14:textId="77777777">
        <w:tc>
          <w:tcPr>
            <w:tcW w:w="9629" w:type="dxa"/>
            <w:gridSpan w:val="2"/>
            <w:shd w:val="clear" w:color="auto" w:fill="BFBFBF" w:themeFill="background1" w:themeFillShade="BF"/>
          </w:tcPr>
          <w:p w14:paraId="442AE81F" w14:textId="77777777" w:rsidR="008D71E0" w:rsidRDefault="001C783D">
            <w:pPr>
              <w:pStyle w:val="ac"/>
              <w:jc w:val="center"/>
            </w:pPr>
            <w:r>
              <w:t>R2-2003637</w:t>
            </w:r>
          </w:p>
        </w:tc>
      </w:tr>
      <w:tr w:rsidR="008D71E0" w14:paraId="62790EAF" w14:textId="77777777">
        <w:tc>
          <w:tcPr>
            <w:tcW w:w="2122" w:type="dxa"/>
            <w:shd w:val="clear" w:color="auto" w:fill="BFBFBF" w:themeFill="background1" w:themeFillShade="BF"/>
          </w:tcPr>
          <w:p w14:paraId="53552C97" w14:textId="77777777" w:rsidR="008D71E0" w:rsidRDefault="001C783D">
            <w:pPr>
              <w:pStyle w:val="ac"/>
            </w:pPr>
            <w:r>
              <w:t>Company</w:t>
            </w:r>
          </w:p>
        </w:tc>
        <w:tc>
          <w:tcPr>
            <w:tcW w:w="7507" w:type="dxa"/>
            <w:shd w:val="clear" w:color="auto" w:fill="BFBFBF" w:themeFill="background1" w:themeFillShade="BF"/>
          </w:tcPr>
          <w:p w14:paraId="059C9126" w14:textId="77777777" w:rsidR="008D71E0" w:rsidRDefault="001C783D">
            <w:pPr>
              <w:pStyle w:val="ac"/>
              <w:jc w:val="center"/>
            </w:pPr>
            <w:r>
              <w:t>Comments</w:t>
            </w:r>
          </w:p>
        </w:tc>
      </w:tr>
      <w:tr w:rsidR="008D71E0" w14:paraId="2BDBCD46" w14:textId="77777777">
        <w:tc>
          <w:tcPr>
            <w:tcW w:w="2122" w:type="dxa"/>
          </w:tcPr>
          <w:p w14:paraId="59352C09" w14:textId="77777777" w:rsidR="008D71E0" w:rsidRDefault="001C783D">
            <w:proofErr w:type="spellStart"/>
            <w:r>
              <w:t>MediaTek</w:t>
            </w:r>
            <w:proofErr w:type="spellEnd"/>
          </w:p>
        </w:tc>
        <w:tc>
          <w:tcPr>
            <w:tcW w:w="7507" w:type="dxa"/>
          </w:tcPr>
          <w:p w14:paraId="67E734A7" w14:textId="77777777" w:rsidR="008D71E0" w:rsidRDefault="001C783D">
            <w:r>
              <w:t xml:space="preserve">Adding „request from higher layer for </w:t>
            </w:r>
            <w:proofErr w:type="spellStart"/>
            <w:r>
              <w:t>posSIB</w:t>
            </w:r>
            <w:proofErr w:type="spellEnd"/>
            <w:r>
              <w:t xml:space="preserve">“ to section 5.2.2.3.5 seems needed, and we slightly prefer this </w:t>
            </w:r>
            <w:proofErr w:type="spellStart"/>
            <w:r>
              <w:t>tdoc’s</w:t>
            </w:r>
            <w:proofErr w:type="spellEnd"/>
            <w:r>
              <w:t xml:space="preserve"> construction of section 5.2.2.3.6, as the version of 5.2.2.3.6 in R2-2003787 could be read to suggest that the procedure is either for SIBs or </w:t>
            </w:r>
            <w:proofErr w:type="spellStart"/>
            <w:r>
              <w:t>posSIBs</w:t>
            </w:r>
            <w:proofErr w:type="spellEnd"/>
            <w:r>
              <w:t xml:space="preserve"> (not both).</w:t>
            </w:r>
          </w:p>
        </w:tc>
      </w:tr>
      <w:tr w:rsidR="008D71E0" w14:paraId="740449DC" w14:textId="77777777">
        <w:tc>
          <w:tcPr>
            <w:tcW w:w="2122" w:type="dxa"/>
          </w:tcPr>
          <w:p w14:paraId="2A5ED1C5" w14:textId="77777777" w:rsidR="008D71E0" w:rsidRDefault="001C783D">
            <w:r>
              <w:t>Samsung</w:t>
            </w:r>
          </w:p>
        </w:tc>
        <w:tc>
          <w:tcPr>
            <w:tcW w:w="7507" w:type="dxa"/>
          </w:tcPr>
          <w:p w14:paraId="12A23628" w14:textId="77777777" w:rsidR="008D71E0" w:rsidRDefault="001C783D">
            <w:r>
              <w:t>We prefer the general approach suggested in the draft CR to implement the procedural text related to positioning OSI i.e. our earlier comment on the rapporteur CR was to avoid duplicate sub clauses and consider the approach in this draft CR</w:t>
            </w:r>
          </w:p>
        </w:tc>
      </w:tr>
      <w:tr w:rsidR="008D71E0" w14:paraId="73F8AB02" w14:textId="77777777">
        <w:tc>
          <w:tcPr>
            <w:tcW w:w="2122" w:type="dxa"/>
          </w:tcPr>
          <w:p w14:paraId="63927900" w14:textId="77777777" w:rsidR="008D71E0" w:rsidRDefault="001C783D">
            <w:r>
              <w:rPr>
                <w:rFonts w:hint="eastAsia"/>
              </w:rPr>
              <w:t>H</w:t>
            </w:r>
            <w:r>
              <w:t>uawei</w:t>
            </w:r>
          </w:p>
        </w:tc>
        <w:tc>
          <w:tcPr>
            <w:tcW w:w="7507" w:type="dxa"/>
          </w:tcPr>
          <w:p w14:paraId="0538ED6A" w14:textId="77777777" w:rsidR="008D71E0" w:rsidRDefault="001C783D">
            <w:r>
              <w:rPr>
                <w:rFonts w:hint="eastAsia"/>
              </w:rPr>
              <w:t>S</w:t>
            </w:r>
            <w:r>
              <w:t>ame view as MTK and SS</w:t>
            </w:r>
          </w:p>
        </w:tc>
      </w:tr>
      <w:tr w:rsidR="008D71E0" w14:paraId="693C61C4" w14:textId="77777777">
        <w:tc>
          <w:tcPr>
            <w:tcW w:w="2122" w:type="dxa"/>
          </w:tcPr>
          <w:p w14:paraId="25C57213" w14:textId="77777777" w:rsidR="008D71E0" w:rsidRDefault="001C783D">
            <w:r>
              <w:rPr>
                <w:rFonts w:hint="eastAsia"/>
              </w:rPr>
              <w:t>CATT</w:t>
            </w:r>
          </w:p>
        </w:tc>
        <w:tc>
          <w:tcPr>
            <w:tcW w:w="7507" w:type="dxa"/>
          </w:tcPr>
          <w:p w14:paraId="22B6109B" w14:textId="77777777" w:rsidR="008D71E0" w:rsidRDefault="001C783D">
            <w:r>
              <w:rPr>
                <w:rFonts w:hint="eastAsia"/>
              </w:rPr>
              <w:t>We think R2-2003637 on demand SI for positioning in Connected mode looks good in principle.</w:t>
            </w:r>
          </w:p>
          <w:p w14:paraId="3DA7CBA6" w14:textId="77777777" w:rsidR="008D71E0" w:rsidRDefault="001C783D">
            <w:r>
              <w:rPr>
                <w:rFonts w:hint="eastAsia"/>
              </w:rPr>
              <w:t xml:space="preserve">The text proposal in R2-2003637 can be merged into </w:t>
            </w:r>
            <w:r>
              <w:t>R2-2003787</w:t>
            </w:r>
            <w:r>
              <w:rPr>
                <w:rFonts w:hint="eastAsia"/>
              </w:rPr>
              <w:t>.</w:t>
            </w:r>
          </w:p>
        </w:tc>
      </w:tr>
      <w:tr w:rsidR="008D71E0" w14:paraId="337DC210" w14:textId="77777777">
        <w:tc>
          <w:tcPr>
            <w:tcW w:w="2122" w:type="dxa"/>
          </w:tcPr>
          <w:p w14:paraId="4C7F7A76" w14:textId="77777777" w:rsidR="008D71E0" w:rsidRDefault="001C783D">
            <w:r>
              <w:t>Intel</w:t>
            </w:r>
          </w:p>
        </w:tc>
        <w:tc>
          <w:tcPr>
            <w:tcW w:w="7507" w:type="dxa"/>
          </w:tcPr>
          <w:p w14:paraId="5189EE09" w14:textId="77777777" w:rsidR="008D71E0" w:rsidRDefault="001C783D">
            <w:r>
              <w:t>Agree with others that this draft CR R2-2003637 captures well the positioning SIBs handling.</w:t>
            </w:r>
          </w:p>
        </w:tc>
      </w:tr>
      <w:tr w:rsidR="008D71E0" w14:paraId="0017BCD3" w14:textId="77777777">
        <w:tc>
          <w:tcPr>
            <w:tcW w:w="2122" w:type="dxa"/>
          </w:tcPr>
          <w:p w14:paraId="7A8A9DC6" w14:textId="77777777" w:rsidR="008D71E0" w:rsidRDefault="008D71E0"/>
        </w:tc>
        <w:tc>
          <w:tcPr>
            <w:tcW w:w="7507" w:type="dxa"/>
          </w:tcPr>
          <w:p w14:paraId="32D3BD73" w14:textId="77777777" w:rsidR="008D71E0" w:rsidRDefault="008D71E0"/>
        </w:tc>
      </w:tr>
    </w:tbl>
    <w:p w14:paraId="29B3882D" w14:textId="77777777" w:rsidR="008D71E0" w:rsidRDefault="008D71E0"/>
    <w:p w14:paraId="677BEF8D" w14:textId="77777777" w:rsidR="008D71E0" w:rsidRDefault="001C783D">
      <w:pPr>
        <w:pStyle w:val="1"/>
      </w:pPr>
      <w:r>
        <w:t>Conclusion</w:t>
      </w:r>
    </w:p>
    <w:p w14:paraId="06D216FB" w14:textId="77777777" w:rsidR="0081185F" w:rsidRDefault="001C783D">
      <w:pPr>
        <w:pStyle w:val="ac"/>
        <w:rPr>
          <w:szCs w:val="20"/>
        </w:rPr>
      </w:pPr>
      <w:r>
        <w:rPr>
          <w:szCs w:val="20"/>
        </w:rPr>
        <w:t>Based on the discussion in the previous sections we propose the following proposal as:</w:t>
      </w:r>
    </w:p>
    <w:p w14:paraId="0FE24212" w14:textId="78844EDB" w:rsidR="005C6C18" w:rsidRDefault="005C6C18">
      <w:pPr>
        <w:pStyle w:val="ac"/>
        <w:rPr>
          <w:szCs w:val="20"/>
        </w:rPr>
      </w:pPr>
      <w:r>
        <w:rPr>
          <w:szCs w:val="20"/>
        </w:rPr>
        <w:t xml:space="preserve">A draft CR has been provided which </w:t>
      </w:r>
      <w:r w:rsidR="00754969">
        <w:rPr>
          <w:szCs w:val="20"/>
        </w:rPr>
        <w:t xml:space="preserve">is based upon </w:t>
      </w:r>
      <w:r>
        <w:rPr>
          <w:szCs w:val="20"/>
        </w:rPr>
        <w:t xml:space="preserve">the comments </w:t>
      </w:r>
      <w:r w:rsidR="00754969">
        <w:rPr>
          <w:szCs w:val="20"/>
        </w:rPr>
        <w:t>and di</w:t>
      </w:r>
      <w:r w:rsidR="00CA2C4F">
        <w:rPr>
          <w:szCs w:val="20"/>
        </w:rPr>
        <w:t>s</w:t>
      </w:r>
      <w:r w:rsidR="00754969">
        <w:rPr>
          <w:szCs w:val="20"/>
        </w:rPr>
        <w:t>cussions listed in above document.</w:t>
      </w:r>
      <w:r>
        <w:rPr>
          <w:szCs w:val="20"/>
        </w:rPr>
        <w:t xml:space="preserve"> </w:t>
      </w:r>
    </w:p>
    <w:p w14:paraId="171F774D" w14:textId="1DB8858F" w:rsidR="008D71E0" w:rsidRDefault="00EC5919">
      <w:pPr>
        <w:pStyle w:val="ac"/>
      </w:pPr>
      <w:r>
        <w:t>There are few outstanding issues that we need to discuss online.</w:t>
      </w:r>
    </w:p>
    <w:p w14:paraId="4AE887EE" w14:textId="41CF2784" w:rsidR="00EC5919" w:rsidRDefault="00EC5919">
      <w:pPr>
        <w:pStyle w:val="ac"/>
      </w:pPr>
      <w:r>
        <w:t xml:space="preserve">a) </w:t>
      </w:r>
      <w:r w:rsidR="00C60CBA">
        <w:t xml:space="preserve">How many </w:t>
      </w:r>
      <w:proofErr w:type="spellStart"/>
      <w:r w:rsidR="00C60CBA">
        <w:t>posSIBs</w:t>
      </w:r>
      <w:proofErr w:type="spellEnd"/>
      <w:r w:rsidR="00C60CBA">
        <w:t xml:space="preserve"> UE may request at a time? </w:t>
      </w:r>
    </w:p>
    <w:p w14:paraId="432BBDE2" w14:textId="5BBCB5BD" w:rsidR="00C60CBA" w:rsidRDefault="00C60CBA">
      <w:pPr>
        <w:pStyle w:val="ac"/>
      </w:pPr>
      <w:r>
        <w:t>b) Is SUL supported for positioning purpose in Rel-16?</w:t>
      </w:r>
    </w:p>
    <w:p w14:paraId="7194F06B" w14:textId="409B4438" w:rsidR="00C60CBA" w:rsidRDefault="00C60CBA">
      <w:pPr>
        <w:pStyle w:val="ac"/>
      </w:pPr>
      <w:r>
        <w:t xml:space="preserve">c) </w:t>
      </w:r>
      <w:r w:rsidR="00191BFD">
        <w:t xml:space="preserve">Is </w:t>
      </w:r>
      <w:r>
        <w:t>T351 timer handling required also in 5.</w:t>
      </w:r>
      <w:r w:rsidR="009F747C">
        <w:t>2.2.</w:t>
      </w:r>
      <w:r>
        <w:t>3.5 apart from 5.2.2.4.2</w:t>
      </w:r>
    </w:p>
    <w:p w14:paraId="2D3077A0" w14:textId="77777777" w:rsidR="008D71E0" w:rsidRDefault="008D71E0">
      <w:pPr>
        <w:pStyle w:val="ac"/>
      </w:pPr>
    </w:p>
    <w:p w14:paraId="376A06DF" w14:textId="77777777" w:rsidR="008D71E0" w:rsidRDefault="001C783D">
      <w:pPr>
        <w:pStyle w:val="ac"/>
        <w:rPr>
          <w:b/>
          <w:bCs/>
        </w:rPr>
      </w:pPr>
      <w:r>
        <w:rPr>
          <w:b/>
          <w:bCs/>
        </w:rPr>
        <w:t xml:space="preserve"> </w:t>
      </w:r>
    </w:p>
    <w:p w14:paraId="7996795E" w14:textId="77777777" w:rsidR="008D71E0" w:rsidRDefault="001C783D">
      <w:pPr>
        <w:pStyle w:val="1"/>
      </w:pPr>
      <w:bookmarkStart w:id="509" w:name="_In-sequence_SDU_delivery"/>
      <w:bookmarkEnd w:id="509"/>
      <w:r>
        <w:t>References</w:t>
      </w:r>
    </w:p>
    <w:p w14:paraId="1CBAFB9E" w14:textId="1D17BC10" w:rsidR="008D71E0" w:rsidRDefault="001C783D">
      <w:pPr>
        <w:pStyle w:val="ac"/>
      </w:pPr>
      <w:r>
        <w:t>[1]</w:t>
      </w:r>
      <w:r w:rsidR="00AD11A8">
        <w:t xml:space="preserve"> </w:t>
      </w:r>
      <w:r w:rsidR="00AD11A8" w:rsidRPr="00AD11A8">
        <w:t>R2-2003876- Introduction of on-demand SIB</w:t>
      </w:r>
    </w:p>
    <w:sectPr w:rsidR="008D71E0">
      <w:headerReference w:type="even" r:id="rId25"/>
      <w:footerReference w:type="default" r:id="rId2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053F3" w14:textId="77777777" w:rsidR="00B611EB" w:rsidRDefault="00B611EB">
      <w:r>
        <w:separator/>
      </w:r>
    </w:p>
  </w:endnote>
  <w:endnote w:type="continuationSeparator" w:id="0">
    <w:p w14:paraId="6347CD0E" w14:textId="77777777" w:rsidR="00B611EB" w:rsidRDefault="00B6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4C6DB" w14:textId="77777777" w:rsidR="00F74E35" w:rsidRDefault="00F74E35">
    <w:pPr>
      <w:pStyle w:val="af1"/>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A83860">
      <w:rPr>
        <w:rStyle w:val="afa"/>
        <w:noProof/>
      </w:rPr>
      <w:t>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A83860">
      <w:rPr>
        <w:rStyle w:val="afa"/>
        <w:noProof/>
      </w:rPr>
      <w:t>21</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CEC79" w14:textId="77777777" w:rsidR="00B611EB" w:rsidRDefault="00B611EB">
      <w:r>
        <w:separator/>
      </w:r>
    </w:p>
  </w:footnote>
  <w:footnote w:type="continuationSeparator" w:id="0">
    <w:p w14:paraId="5E014543" w14:textId="77777777" w:rsidR="00B611EB" w:rsidRDefault="00B61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E02B" w14:textId="77777777" w:rsidR="00F74E35" w:rsidRDefault="00F74E3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9">
    <w:nsid w:val="44108D69"/>
    <w:multiLevelType w:val="singleLevel"/>
    <w:tmpl w:val="44108D69"/>
    <w:lvl w:ilvl="0">
      <w:start w:val="1"/>
      <w:numFmt w:val="decimal"/>
      <w:lvlText w:val="%1."/>
      <w:lvlJc w:val="left"/>
      <w:pPr>
        <w:ind w:left="425" w:hanging="425"/>
      </w:pPr>
      <w:rPr>
        <w:rFont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6581432"/>
    <w:multiLevelType w:val="hybridMultilevel"/>
    <w:tmpl w:val="5A225ABE"/>
    <w:lvl w:ilvl="0" w:tplc="FB582A84">
      <w:start w:val="6"/>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3"/>
  </w:num>
  <w:num w:numId="9">
    <w:abstractNumId w:val="20"/>
  </w:num>
  <w:num w:numId="10">
    <w:abstractNumId w:val="16"/>
  </w:num>
  <w:num w:numId="11">
    <w:abstractNumId w:val="21"/>
  </w:num>
  <w:num w:numId="12">
    <w:abstractNumId w:val="22"/>
  </w:num>
  <w:num w:numId="13">
    <w:abstractNumId w:val="19"/>
  </w:num>
  <w:num w:numId="14">
    <w:abstractNumId w:val="10"/>
  </w:num>
  <w:num w:numId="15">
    <w:abstractNumId w:val="27"/>
  </w:num>
  <w:num w:numId="16">
    <w:abstractNumId w:val="7"/>
  </w:num>
  <w:num w:numId="17">
    <w:abstractNumId w:val="22"/>
  </w:num>
  <w:num w:numId="18">
    <w:abstractNumId w:val="17"/>
  </w:num>
  <w:num w:numId="19">
    <w:abstractNumId w:val="6"/>
  </w:num>
  <w:num w:numId="20">
    <w:abstractNumId w:val="34"/>
  </w:num>
  <w:num w:numId="21">
    <w:abstractNumId w:val="4"/>
  </w:num>
  <w:num w:numId="22">
    <w:abstractNumId w:val="5"/>
  </w:num>
  <w:num w:numId="23">
    <w:abstractNumId w:val="29"/>
  </w:num>
  <w:num w:numId="24">
    <w:abstractNumId w:val="32"/>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15"/>
  </w:num>
  <w:num w:numId="30">
    <w:abstractNumId w:val="1"/>
  </w:num>
  <w:num w:numId="31">
    <w:abstractNumId w:val="12"/>
  </w:num>
  <w:num w:numId="32">
    <w:abstractNumId w:val="23"/>
  </w:num>
  <w:num w:numId="33">
    <w:abstractNumId w:val="35"/>
  </w:num>
  <w:num w:numId="34">
    <w:abstractNumId w:val="2"/>
  </w:num>
  <w:num w:numId="35">
    <w:abstractNumId w:val="26"/>
  </w:num>
  <w:num w:numId="36">
    <w:abstractNumId w:val="25"/>
  </w:num>
  <w:num w:numId="37">
    <w:abstractNumId w:val="31"/>
  </w:num>
  <w:num w:numId="3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6">
    <w15:presenceInfo w15:providerId="None" w15:userId="Ericsson6"/>
  </w15:person>
  <w15:person w15:author="CATT">
    <w15:presenceInfo w15:providerId="None" w15:userId="CATT"/>
  </w15:person>
  <w15:person w15:author="Ericsson4">
    <w15:presenceInfo w15:providerId="None" w15:userId="Ericsson4"/>
  </w15:person>
  <w15:person w15:author="Ericsson-RAN2-110">
    <w15:presenceInfo w15:providerId="None" w15:userId="Ericsson-RAN2-110"/>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B696C"/>
    <w:rsid w:val="000C0681"/>
    <w:rsid w:val="000C165A"/>
    <w:rsid w:val="000C2A21"/>
    <w:rsid w:val="000C2E19"/>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51E23"/>
    <w:rsid w:val="001526E0"/>
    <w:rsid w:val="001551B5"/>
    <w:rsid w:val="00164422"/>
    <w:rsid w:val="001659C1"/>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5259"/>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D85"/>
    <w:rsid w:val="0037216D"/>
    <w:rsid w:val="003742AC"/>
    <w:rsid w:val="00377CE1"/>
    <w:rsid w:val="00382483"/>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042"/>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C5"/>
    <w:rsid w:val="004964F1"/>
    <w:rsid w:val="004A16BC"/>
    <w:rsid w:val="004A2B94"/>
    <w:rsid w:val="004A6EBF"/>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63483"/>
    <w:rsid w:val="00570908"/>
    <w:rsid w:val="00572505"/>
    <w:rsid w:val="0057721C"/>
    <w:rsid w:val="00582809"/>
    <w:rsid w:val="00585B0A"/>
    <w:rsid w:val="00586D93"/>
    <w:rsid w:val="0058798C"/>
    <w:rsid w:val="005900FA"/>
    <w:rsid w:val="005910D9"/>
    <w:rsid w:val="005935A4"/>
    <w:rsid w:val="005948C2"/>
    <w:rsid w:val="00595DCA"/>
    <w:rsid w:val="0059779B"/>
    <w:rsid w:val="005A209A"/>
    <w:rsid w:val="005A3CF9"/>
    <w:rsid w:val="005A662D"/>
    <w:rsid w:val="005A7753"/>
    <w:rsid w:val="005A79B4"/>
    <w:rsid w:val="005B1409"/>
    <w:rsid w:val="005B35D7"/>
    <w:rsid w:val="005B392A"/>
    <w:rsid w:val="005B3AA3"/>
    <w:rsid w:val="005B6A90"/>
    <w:rsid w:val="005B6F83"/>
    <w:rsid w:val="005B7F09"/>
    <w:rsid w:val="005C6C18"/>
    <w:rsid w:val="005C74FB"/>
    <w:rsid w:val="005D1602"/>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3C38"/>
    <w:rsid w:val="006655EE"/>
    <w:rsid w:val="00667EE7"/>
    <w:rsid w:val="00670922"/>
    <w:rsid w:val="00670BE1"/>
    <w:rsid w:val="0067218F"/>
    <w:rsid w:val="006741F2"/>
    <w:rsid w:val="00674345"/>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62A6"/>
    <w:rsid w:val="00736D7D"/>
    <w:rsid w:val="00740E58"/>
    <w:rsid w:val="007445A0"/>
    <w:rsid w:val="0074524B"/>
    <w:rsid w:val="00747D8B"/>
    <w:rsid w:val="00751228"/>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275"/>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C05"/>
    <w:rsid w:val="00946945"/>
    <w:rsid w:val="009470F8"/>
    <w:rsid w:val="00947713"/>
    <w:rsid w:val="00950DE7"/>
    <w:rsid w:val="00953920"/>
    <w:rsid w:val="00953D47"/>
    <w:rsid w:val="0095681E"/>
    <w:rsid w:val="009572D4"/>
    <w:rsid w:val="00961921"/>
    <w:rsid w:val="0096430A"/>
    <w:rsid w:val="0096554B"/>
    <w:rsid w:val="0096584A"/>
    <w:rsid w:val="00967D33"/>
    <w:rsid w:val="00971F08"/>
    <w:rsid w:val="00975C81"/>
    <w:rsid w:val="0097603D"/>
    <w:rsid w:val="00976949"/>
    <w:rsid w:val="00976FDC"/>
    <w:rsid w:val="00980477"/>
    <w:rsid w:val="00984229"/>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3860"/>
    <w:rsid w:val="00A844AD"/>
    <w:rsid w:val="00A87E34"/>
    <w:rsid w:val="00A92879"/>
    <w:rsid w:val="00A9442A"/>
    <w:rsid w:val="00A9550B"/>
    <w:rsid w:val="00AA016F"/>
    <w:rsid w:val="00AA1ED6"/>
    <w:rsid w:val="00AA293E"/>
    <w:rsid w:val="00AA35D8"/>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623D"/>
    <w:rsid w:val="00B006FE"/>
    <w:rsid w:val="00B007CB"/>
    <w:rsid w:val="00B02AA9"/>
    <w:rsid w:val="00B02FA3"/>
    <w:rsid w:val="00B04810"/>
    <w:rsid w:val="00B05084"/>
    <w:rsid w:val="00B07F64"/>
    <w:rsid w:val="00B1221E"/>
    <w:rsid w:val="00B1369F"/>
    <w:rsid w:val="00B157F9"/>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11EB"/>
    <w:rsid w:val="00B664C7"/>
    <w:rsid w:val="00B67424"/>
    <w:rsid w:val="00B739F6"/>
    <w:rsid w:val="00B81A6C"/>
    <w:rsid w:val="00B85DE5"/>
    <w:rsid w:val="00B87056"/>
    <w:rsid w:val="00B872BC"/>
    <w:rsid w:val="00B90F73"/>
    <w:rsid w:val="00B91922"/>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1375"/>
    <w:rsid w:val="00CB1F63"/>
    <w:rsid w:val="00CB2AE7"/>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AA1"/>
    <w:rsid w:val="00D23F47"/>
    <w:rsid w:val="00D24604"/>
    <w:rsid w:val="00D25D49"/>
    <w:rsid w:val="00D36E71"/>
    <w:rsid w:val="00D37D87"/>
    <w:rsid w:val="00D40B33"/>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23BF"/>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0463"/>
    <w:rsid w:val="00E60E5F"/>
    <w:rsid w:val="00E63838"/>
    <w:rsid w:val="00E64434"/>
    <w:rsid w:val="00E67C51"/>
    <w:rsid w:val="00E72BD2"/>
    <w:rsid w:val="00E72EFC"/>
    <w:rsid w:val="00E758EC"/>
    <w:rsid w:val="00E8234C"/>
    <w:rsid w:val="00E83AA9"/>
    <w:rsid w:val="00E85928"/>
    <w:rsid w:val="00E87822"/>
    <w:rsid w:val="00E90395"/>
    <w:rsid w:val="00E90E49"/>
    <w:rsid w:val="00E917F9"/>
    <w:rsid w:val="00E9291C"/>
    <w:rsid w:val="00E93FFE"/>
    <w:rsid w:val="00E94F8A"/>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4E35"/>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2091"/>
    <w:rsid w:val="00FA2883"/>
    <w:rsid w:val="00FA2BB3"/>
    <w:rsid w:val="00FB4C80"/>
    <w:rsid w:val="00FB631F"/>
    <w:rsid w:val="00FB6A6A"/>
    <w:rsid w:val="00FC1573"/>
    <w:rsid w:val="00FC31B8"/>
    <w:rsid w:val="00FC7429"/>
    <w:rsid w:val="00FD07F6"/>
    <w:rsid w:val="00FD1EC8"/>
    <w:rsid w:val="00FD47D5"/>
    <w:rsid w:val="00FD47ED"/>
    <w:rsid w:val="00FD4CD3"/>
    <w:rsid w:val="00FD74DB"/>
    <w:rsid w:val="00FD7660"/>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0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table of authorities" w:semiHidden="0" w:unhideWhenUsed="0" w:qFormat="1"/>
    <w:lsdException w:name="List" w:semiHidden="0" w:unhideWhenUsed="0" w:qFormat="1"/>
    <w:lsdException w:name="List Bullet" w:semiHidden="0" w:unhideWhenUsed="0"/>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1221E"/>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0"/>
    <w:link w:val="1Char"/>
    <w:qFormat/>
    <w:rsid w:val="00674345"/>
    <w:pPr>
      <w:keepNext/>
      <w:numPr>
        <w:numId w:val="35"/>
      </w:numPr>
      <w:spacing w:before="240" w:after="240"/>
      <w:jc w:val="both"/>
      <w:outlineLvl w:val="0"/>
    </w:pPr>
    <w:rPr>
      <w:rFonts w:ascii="Arial" w:eastAsia="黑体" w:hAnsi="Arial"/>
      <w:b/>
      <w:sz w:val="32"/>
      <w:szCs w:val="32"/>
      <w:lang w:val="en-US" w:eastAsia="zh-CN"/>
    </w:rPr>
  </w:style>
  <w:style w:type="paragraph" w:styleId="20">
    <w:name w:val="heading 2"/>
    <w:next w:val="a3"/>
    <w:link w:val="2Char"/>
    <w:qFormat/>
    <w:rsid w:val="00674345"/>
    <w:pPr>
      <w:keepNext/>
      <w:numPr>
        <w:ilvl w:val="1"/>
        <w:numId w:val="35"/>
      </w:numPr>
      <w:spacing w:before="240" w:after="240"/>
      <w:jc w:val="both"/>
      <w:outlineLvl w:val="1"/>
    </w:pPr>
    <w:rPr>
      <w:rFonts w:ascii="Arial" w:eastAsia="黑体" w:hAnsi="Arial"/>
      <w:sz w:val="24"/>
      <w:szCs w:val="24"/>
      <w:lang w:val="en-US" w:eastAsia="zh-CN"/>
    </w:rPr>
  </w:style>
  <w:style w:type="paragraph" w:styleId="31">
    <w:name w:val="heading 3"/>
    <w:basedOn w:val="a3"/>
    <w:next w:val="a3"/>
    <w:link w:val="3Char"/>
    <w:qFormat/>
    <w:rsid w:val="00674345"/>
    <w:pPr>
      <w:keepNext/>
      <w:keepLines/>
      <w:numPr>
        <w:ilvl w:val="2"/>
        <w:numId w:val="35"/>
      </w:numPr>
      <w:spacing w:before="260" w:after="260" w:line="416" w:lineRule="auto"/>
      <w:outlineLvl w:val="2"/>
    </w:pPr>
    <w:rPr>
      <w:rFonts w:eastAsia="黑体"/>
      <w:bCs/>
      <w:sz w:val="24"/>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rPr>
      <w:sz w:val="22"/>
    </w:r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ind w:left="0" w:firstLine="0"/>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B1221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1221E"/>
  </w:style>
  <w:style w:type="paragraph" w:customStyle="1" w:styleId="H6">
    <w:name w:val="H6"/>
    <w:basedOn w:val="50"/>
    <w:next w:val="a3"/>
    <w:qFormat/>
    <w:pPr>
      <w:ind w:left="1985" w:hanging="1985"/>
      <w:outlineLvl w:val="9"/>
    </w:pPr>
    <w:rPr>
      <w:sz w:val="20"/>
    </w:rPr>
  </w:style>
  <w:style w:type="paragraph" w:styleId="32">
    <w:name w:val="List 3"/>
    <w:basedOn w:val="22"/>
    <w:pPr>
      <w:ind w:left="1135"/>
    </w:pPr>
  </w:style>
  <w:style w:type="paragraph" w:styleId="22">
    <w:name w:val="List 2"/>
    <w:basedOn w:val="a7"/>
    <w:pPr>
      <w:ind w:left="851"/>
    </w:pPr>
  </w:style>
  <w:style w:type="paragraph" w:styleId="a7">
    <w:name w:val="List"/>
    <w:basedOn w:val="a3"/>
    <w:qFormat/>
    <w:pPr>
      <w:ind w:left="568" w:hanging="284"/>
    </w:pPr>
  </w:style>
  <w:style w:type="paragraph" w:styleId="70">
    <w:name w:val="toc 7"/>
    <w:basedOn w:val="60"/>
    <w:next w:val="a3"/>
    <w:uiPriority w:val="39"/>
    <w:pPr>
      <w:ind w:left="2268" w:hanging="2268"/>
    </w:pPr>
  </w:style>
  <w:style w:type="paragraph" w:styleId="60">
    <w:name w:val="toc 6"/>
    <w:basedOn w:val="51"/>
    <w:next w:val="a3"/>
    <w:uiPriority w:val="39"/>
    <w:pPr>
      <w:ind w:left="1985" w:hanging="1985"/>
    </w:pPr>
  </w:style>
  <w:style w:type="paragraph" w:styleId="51">
    <w:name w:val="toc 5"/>
    <w:basedOn w:val="41"/>
    <w:next w:val="a3"/>
    <w:uiPriority w:val="39"/>
    <w:qFormat/>
    <w:pPr>
      <w:ind w:left="1701" w:hanging="1701"/>
    </w:pPr>
  </w:style>
  <w:style w:type="paragraph" w:styleId="41">
    <w:name w:val="toc 4"/>
    <w:basedOn w:val="33"/>
    <w:next w:val="a3"/>
    <w:uiPriority w:val="39"/>
    <w:qFormat/>
    <w:pPr>
      <w:ind w:left="1418" w:hanging="1418"/>
    </w:pPr>
  </w:style>
  <w:style w:type="paragraph" w:styleId="33">
    <w:name w:val="toc 3"/>
    <w:basedOn w:val="23"/>
    <w:next w:val="a3"/>
    <w:uiPriority w:val="39"/>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1">
    <w:name w:val="List Number 2"/>
    <w:basedOn w:val="a"/>
    <w:qFormat/>
    <w:pPr>
      <w:numPr>
        <w:numId w:val="1"/>
      </w:numPr>
    </w:pPr>
  </w:style>
  <w:style w:type="paragraph" w:styleId="a">
    <w:name w:val="List Number"/>
    <w:basedOn w:val="a7"/>
    <w:qFormat/>
    <w:pPr>
      <w:numPr>
        <w:numId w:val="2"/>
      </w:numPr>
    </w:pPr>
  </w:style>
  <w:style w:type="paragraph" w:styleId="a8">
    <w:name w:val="table of authorities"/>
    <w:basedOn w:val="a3"/>
    <w:next w:val="a3"/>
    <w:qFormat/>
    <w:pPr>
      <w:ind w:left="200" w:hanging="200"/>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2"/>
    <w:qFormat/>
    <w:pPr>
      <w:numPr>
        <w:numId w:val="5"/>
      </w:numPr>
    </w:pPr>
  </w:style>
  <w:style w:type="paragraph" w:styleId="a2">
    <w:name w:val="List Bullet"/>
    <w:basedOn w:val="a7"/>
    <w:pPr>
      <w:numPr>
        <w:numId w:val="6"/>
      </w:numPr>
    </w:pPr>
  </w:style>
  <w:style w:type="paragraph" w:styleId="a9">
    <w:name w:val="caption"/>
    <w:basedOn w:val="a3"/>
    <w:next w:val="a3"/>
    <w:qFormat/>
    <w:pPr>
      <w:spacing w:before="120"/>
    </w:pPr>
    <w:rPr>
      <w:b/>
      <w:lang w:eastAsia="en-GB"/>
    </w:rPr>
  </w:style>
  <w:style w:type="paragraph" w:styleId="aa">
    <w:name w:val="Document Map"/>
    <w:basedOn w:val="a3"/>
    <w:link w:val="Char"/>
    <w:qFormat/>
    <w:pPr>
      <w:shd w:val="clear" w:color="auto" w:fill="000080"/>
    </w:pPr>
    <w:rPr>
      <w:rFonts w:ascii="Tahoma" w:hAnsi="Tahoma" w:cs="Tahoma"/>
    </w:rPr>
  </w:style>
  <w:style w:type="paragraph" w:styleId="ab">
    <w:name w:val="annotation text"/>
    <w:basedOn w:val="a3"/>
    <w:link w:val="Char0"/>
    <w:uiPriority w:val="99"/>
    <w:qFormat/>
  </w:style>
  <w:style w:type="paragraph" w:styleId="ac">
    <w:name w:val="Body Text"/>
    <w:basedOn w:val="a3"/>
    <w:link w:val="Char1"/>
    <w:rPr>
      <w:rFonts w:ascii="Arial" w:hAnsi="Arial"/>
      <w:sz w:val="20"/>
    </w:rPr>
  </w:style>
  <w:style w:type="paragraph" w:styleId="ad">
    <w:name w:val="Body Text Indent"/>
    <w:basedOn w:val="a3"/>
    <w:link w:val="Char2"/>
    <w:pPr>
      <w:spacing w:after="120"/>
      <w:ind w:left="283"/>
    </w:pPr>
  </w:style>
  <w:style w:type="paragraph" w:styleId="3">
    <w:name w:val="List Number 3"/>
    <w:basedOn w:val="21"/>
    <w:qFormat/>
    <w:pPr>
      <w:numPr>
        <w:numId w:val="7"/>
      </w:numPr>
      <w:contextualSpacing/>
    </w:pPr>
  </w:style>
  <w:style w:type="paragraph" w:styleId="ae">
    <w:name w:val="List Continue"/>
    <w:basedOn w:val="a3"/>
    <w:qFormat/>
    <w:pPr>
      <w:ind w:left="283"/>
      <w:contextualSpacing/>
    </w:pPr>
    <w:rPr>
      <w:rFonts w:ascii="Arial" w:hAnsi="Arial"/>
    </w:rPr>
  </w:style>
  <w:style w:type="paragraph" w:styleId="af">
    <w:name w:val="Plain Text"/>
    <w:basedOn w:val="a3"/>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3"/>
    <w:uiPriority w:val="39"/>
    <w:qFormat/>
    <w:pPr>
      <w:spacing w:before="180"/>
      <w:ind w:left="2693" w:hanging="2693"/>
    </w:pPr>
    <w:rPr>
      <w:b/>
    </w:rPr>
  </w:style>
  <w:style w:type="paragraph" w:styleId="24">
    <w:name w:val="Body Text Indent 2"/>
    <w:basedOn w:val="a3"/>
    <w:link w:val="2Char0"/>
    <w:pPr>
      <w:spacing w:after="120" w:line="480" w:lineRule="auto"/>
      <w:ind w:left="283"/>
    </w:pPr>
  </w:style>
  <w:style w:type="paragraph" w:styleId="af0">
    <w:name w:val="Balloon Text"/>
    <w:basedOn w:val="a3"/>
    <w:link w:val="Char4"/>
    <w:rsid w:val="00674345"/>
    <w:rPr>
      <w:sz w:val="18"/>
      <w:szCs w:val="18"/>
    </w:rPr>
  </w:style>
  <w:style w:type="paragraph" w:styleId="af1">
    <w:name w:val="footer"/>
    <w:link w:val="Char5"/>
    <w:rsid w:val="00674345"/>
    <w:pPr>
      <w:tabs>
        <w:tab w:val="center" w:pos="4510"/>
        <w:tab w:val="right" w:pos="9020"/>
      </w:tabs>
    </w:pPr>
    <w:rPr>
      <w:rFonts w:ascii="Arial" w:eastAsia="宋体" w:hAnsi="Arial"/>
      <w:sz w:val="18"/>
      <w:szCs w:val="18"/>
      <w:lang w:val="en-US" w:eastAsia="zh-CN"/>
    </w:rPr>
  </w:style>
  <w:style w:type="paragraph" w:styleId="af2">
    <w:name w:val="header"/>
    <w:link w:val="Char6"/>
    <w:rsid w:val="00674345"/>
    <w:pPr>
      <w:tabs>
        <w:tab w:val="center" w:pos="4153"/>
        <w:tab w:val="right" w:pos="8306"/>
      </w:tabs>
      <w:snapToGrid w:val="0"/>
      <w:jc w:val="both"/>
    </w:pPr>
    <w:rPr>
      <w:rFonts w:ascii="Arial" w:eastAsia="宋体" w:hAnsi="Arial"/>
      <w:sz w:val="18"/>
      <w:szCs w:val="18"/>
      <w:lang w:val="en-US" w:eastAsia="zh-CN"/>
    </w:rPr>
  </w:style>
  <w:style w:type="paragraph" w:styleId="af3">
    <w:name w:val="index heading"/>
    <w:basedOn w:val="a3"/>
    <w:next w:val="a3"/>
    <w:qFormat/>
    <w:pPr>
      <w:pBdr>
        <w:top w:val="single" w:sz="12" w:space="0" w:color="auto"/>
      </w:pBdr>
      <w:spacing w:before="360" w:after="240"/>
    </w:pPr>
    <w:rPr>
      <w:b/>
      <w:i/>
      <w:sz w:val="26"/>
      <w:lang w:eastAsia="en-GB"/>
    </w:rPr>
  </w:style>
  <w:style w:type="paragraph" w:styleId="af4">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5">
    <w:name w:val="table of figures"/>
    <w:basedOn w:val="ac"/>
    <w:next w:val="a3"/>
    <w:uiPriority w:val="99"/>
    <w:qFormat/>
    <w:pPr>
      <w:ind w:left="1701" w:hanging="1701"/>
    </w:pPr>
    <w:rPr>
      <w:b/>
    </w:rPr>
  </w:style>
  <w:style w:type="paragraph" w:styleId="90">
    <w:name w:val="toc 9"/>
    <w:basedOn w:val="80"/>
    <w:next w:val="a3"/>
    <w:uiPriority w:val="39"/>
    <w:qFormat/>
    <w:pPr>
      <w:ind w:left="1418" w:hanging="1418"/>
    </w:pPr>
  </w:style>
  <w:style w:type="paragraph" w:styleId="25">
    <w:name w:val="List Continue 2"/>
    <w:basedOn w:val="a3"/>
    <w:qFormat/>
    <w:pPr>
      <w:ind w:left="566"/>
      <w:contextualSpacing/>
    </w:pPr>
    <w:rPr>
      <w:rFonts w:ascii="Arial" w:hAnsi="Arial"/>
    </w:rPr>
  </w:style>
  <w:style w:type="paragraph" w:styleId="11">
    <w:name w:val="index 1"/>
    <w:basedOn w:val="a3"/>
    <w:next w:val="a3"/>
    <w:qFormat/>
    <w:pPr>
      <w:keepLines/>
    </w:pPr>
  </w:style>
  <w:style w:type="paragraph" w:styleId="26">
    <w:name w:val="index 2"/>
    <w:basedOn w:val="11"/>
    <w:next w:val="a3"/>
    <w:qFormat/>
    <w:pPr>
      <w:ind w:left="284"/>
    </w:pPr>
  </w:style>
  <w:style w:type="paragraph" w:styleId="af6">
    <w:name w:val="annotation subject"/>
    <w:basedOn w:val="ab"/>
    <w:next w:val="ab"/>
    <w:link w:val="Char8"/>
    <w:qFormat/>
    <w:rPr>
      <w:b/>
      <w:bCs/>
    </w:rPr>
  </w:style>
  <w:style w:type="paragraph" w:styleId="af7">
    <w:name w:val="Body Text First Indent"/>
    <w:basedOn w:val="ac"/>
    <w:link w:val="Char9"/>
    <w:pPr>
      <w:ind w:firstLine="360"/>
    </w:pPr>
    <w:rPr>
      <w:rFonts w:asciiTheme="minorHAnsi" w:hAnsiTheme="minorHAnsi"/>
    </w:rPr>
  </w:style>
  <w:style w:type="table" w:styleId="af8">
    <w:name w:val="Table Grid"/>
    <w:basedOn w:val="a5"/>
    <w:rsid w:val="00674345"/>
    <w:pPr>
      <w:widowControl w:val="0"/>
      <w:autoSpaceDE w:val="0"/>
      <w:autoSpaceDN w:val="0"/>
      <w:adjustRightInd w:val="0"/>
      <w:spacing w:line="360" w:lineRule="auto"/>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4"/>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szCs w:val="16"/>
    </w:rPr>
  </w:style>
  <w:style w:type="character" w:styleId="aff">
    <w:name w:val="footnote reference"/>
    <w:qFormat/>
    <w:rPr>
      <w:b/>
      <w:position w:val="6"/>
      <w:sz w:val="16"/>
    </w:rPr>
  </w:style>
  <w:style w:type="paragraph" w:customStyle="1" w:styleId="Figure">
    <w:name w:val="Figure"/>
    <w:basedOn w:val="a3"/>
    <w:next w:val="a9"/>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c"/>
    <w:qFormat/>
    <w:pPr>
      <w:numPr>
        <w:numId w:val="9"/>
      </w:numPr>
    </w:pPr>
  </w:style>
  <w:style w:type="character" w:customStyle="1" w:styleId="1Char">
    <w:name w:val="标题 1 Char"/>
    <w:link w:val="1"/>
    <w:qFormat/>
    <w:rPr>
      <w:rFonts w:ascii="Arial" w:eastAsia="黑体" w:hAnsi="Arial"/>
      <w:b/>
      <w:sz w:val="32"/>
      <w:szCs w:val="32"/>
      <w:lang w:val="en-US" w:eastAsia="zh-CN"/>
    </w:rPr>
  </w:style>
  <w:style w:type="paragraph" w:customStyle="1" w:styleId="B1">
    <w:name w:val="B1"/>
    <w:basedOn w:val="a7"/>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Char1">
    <w:name w:val="正文文本 Char"/>
    <w:link w:val="ac"/>
    <w:qFormat/>
    <w:rPr>
      <w:rFonts w:ascii="Arial" w:eastAsiaTheme="minorHAnsi" w:hAnsi="Arial" w:cstheme="minorBidi"/>
      <w:szCs w:val="24"/>
      <w:lang w:eastAsia="en-US"/>
    </w:rPr>
  </w:style>
  <w:style w:type="paragraph" w:customStyle="1" w:styleId="B5">
    <w:name w:val="B5"/>
    <w:basedOn w:val="52"/>
    <w:link w:val="B5Char"/>
    <w:qFormat/>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basedOn w:val="a4"/>
    <w:link w:val="af0"/>
    <w:rsid w:val="00674345"/>
    <w:rPr>
      <w:rFonts w:eastAsia="宋体"/>
      <w:snapToGrid w:val="0"/>
      <w:sz w:val="18"/>
      <w:szCs w:val="18"/>
      <w:lang w:val="en-US" w:eastAsia="zh-CN"/>
    </w:rPr>
  </w:style>
  <w:style w:type="character" w:customStyle="1" w:styleId="Char0">
    <w:name w:val="批注文字 Char"/>
    <w:link w:val="ab"/>
    <w:uiPriority w:val="99"/>
    <w:qFormat/>
    <w:rPr>
      <w:rFonts w:ascii="Times New Roman" w:hAnsi="Times New Roman"/>
      <w:lang w:eastAsia="ja-JP"/>
    </w:rPr>
  </w:style>
  <w:style w:type="character" w:customStyle="1" w:styleId="Char8">
    <w:name w:val="批注主题 Char"/>
    <w:link w:val="af6"/>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2"/>
    <w:rPr>
      <w:rFonts w:ascii="Arial" w:eastAsia="宋体" w:hAnsi="Arial"/>
      <w:sz w:val="18"/>
      <w:szCs w:val="18"/>
      <w:lang w:val="en-US" w:eastAsia="zh-CN"/>
    </w:rPr>
  </w:style>
  <w:style w:type="character" w:customStyle="1" w:styleId="Char5">
    <w:name w:val="页脚 Char"/>
    <w:link w:val="af1"/>
    <w:qFormat/>
    <w:rPr>
      <w:rFonts w:ascii="Arial" w:eastAsia="宋体" w:hAnsi="Arial"/>
      <w:sz w:val="18"/>
      <w:szCs w:val="18"/>
      <w:lang w:val="en-US" w:eastAsia="zh-CN"/>
    </w:rPr>
  </w:style>
  <w:style w:type="character" w:customStyle="1" w:styleId="Char7">
    <w:name w:val="脚注文本 Char"/>
    <w:link w:val="af4"/>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Char">
    <w:name w:val="标题 2 Char"/>
    <w:link w:val="20"/>
    <w:qFormat/>
    <w:rPr>
      <w:rFonts w:ascii="Arial" w:eastAsia="黑体" w:hAnsi="Arial"/>
      <w:sz w:val="24"/>
      <w:szCs w:val="24"/>
      <w:lang w:val="en-US" w:eastAsia="zh-CN"/>
    </w:rPr>
  </w:style>
  <w:style w:type="character" w:customStyle="1" w:styleId="3Char">
    <w:name w:val="标题 3 Char"/>
    <w:link w:val="31"/>
    <w:qFormat/>
    <w:rPr>
      <w:rFonts w:eastAsia="黑体"/>
      <w:bCs/>
      <w:snapToGrid w:val="0"/>
      <w:kern w:val="2"/>
      <w:sz w:val="24"/>
      <w:szCs w:val="32"/>
      <w:lang w:val="en-US" w:eastAsia="zh-CN"/>
    </w:rPr>
  </w:style>
  <w:style w:type="character" w:customStyle="1" w:styleId="4Char">
    <w:name w:val="标题 4 Char"/>
    <w:link w:val="40"/>
    <w:rPr>
      <w:rFonts w:eastAsia="黑体"/>
      <w:bCs/>
      <w:snapToGrid w:val="0"/>
      <w:kern w:val="2"/>
      <w:sz w:val="24"/>
      <w:szCs w:val="32"/>
      <w:lang w:val="en-US" w:eastAsia="zh-CN"/>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f0">
    <w:name w:val="List Paragraph"/>
    <w:basedOn w:val="a3"/>
    <w:link w:val="Chara"/>
    <w:uiPriority w:val="34"/>
    <w:qFormat/>
    <w:rsid w:val="00674345"/>
    <w:pPr>
      <w:ind w:firstLineChars="200" w:firstLine="420"/>
    </w:pPr>
  </w:style>
  <w:style w:type="character" w:customStyle="1" w:styleId="Chara">
    <w:name w:val="列出段落 Char"/>
    <w:link w:val="aff0"/>
    <w:uiPriority w:val="34"/>
    <w:qFormat/>
    <w:locked/>
    <w:rPr>
      <w:rFonts w:eastAsia="宋体"/>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3"/>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a3"/>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Char9">
    <w:name w:val="正文首行缩进 Char"/>
    <w:basedOn w:val="Char1"/>
    <w:link w:val="af7"/>
    <w:qFormat/>
    <w:rPr>
      <w:rFonts w:asciiTheme="minorHAnsi" w:eastAsiaTheme="minorHAnsi" w:hAnsiTheme="minorHAnsi" w:cstheme="minorBidi"/>
      <w:sz w:val="24"/>
      <w:szCs w:val="24"/>
      <w:lang w:eastAsia="en-US"/>
    </w:rPr>
  </w:style>
  <w:style w:type="character" w:customStyle="1" w:styleId="Char2">
    <w:name w:val="正文文本缩进 Char"/>
    <w:basedOn w:val="a4"/>
    <w:link w:val="ad"/>
    <w:rPr>
      <w:rFonts w:asciiTheme="minorHAnsi" w:eastAsiaTheme="minorHAnsi" w:hAnsiTheme="minorHAnsi" w:cstheme="minorBidi"/>
      <w:sz w:val="24"/>
      <w:szCs w:val="24"/>
      <w:lang w:eastAsia="en-US"/>
    </w:rPr>
  </w:style>
  <w:style w:type="character" w:customStyle="1" w:styleId="2Char0">
    <w:name w:val="正文文本缩进 2 Char"/>
    <w:basedOn w:val="a4"/>
    <w:link w:val="24"/>
    <w:rPr>
      <w:rFonts w:asciiTheme="minorHAnsi" w:eastAsiaTheme="minorHAnsi" w:hAnsiTheme="minorHAnsi" w:cstheme="minorBidi"/>
      <w:sz w:val="24"/>
      <w:szCs w:val="24"/>
      <w:lang w:eastAsia="en-US"/>
    </w:rPr>
  </w:style>
  <w:style w:type="paragraph" w:customStyle="1" w:styleId="a1">
    <w:name w:val="表格题注"/>
    <w:next w:val="a3"/>
    <w:rsid w:val="00674345"/>
    <w:pPr>
      <w:keepLines/>
      <w:numPr>
        <w:ilvl w:val="8"/>
        <w:numId w:val="26"/>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674345"/>
    <w:pPr>
      <w:tabs>
        <w:tab w:val="decimal" w:pos="0"/>
      </w:tabs>
    </w:pPr>
    <w:rPr>
      <w:rFonts w:ascii="Arial" w:eastAsia="宋体" w:hAnsi="Arial"/>
      <w:noProof/>
      <w:sz w:val="21"/>
      <w:szCs w:val="21"/>
      <w:lang w:val="en-US" w:eastAsia="zh-CN"/>
    </w:rPr>
  </w:style>
  <w:style w:type="paragraph" w:customStyle="1" w:styleId="aff2">
    <w:name w:val="表头文本"/>
    <w:rsid w:val="00674345"/>
    <w:pPr>
      <w:jc w:val="center"/>
    </w:pPr>
    <w:rPr>
      <w:rFonts w:ascii="Arial" w:eastAsia="宋体" w:hAnsi="Arial"/>
      <w:b/>
      <w:sz w:val="21"/>
      <w:szCs w:val="21"/>
      <w:lang w:val="en-US" w:eastAsia="zh-CN"/>
    </w:rPr>
  </w:style>
  <w:style w:type="table" w:customStyle="1" w:styleId="aff3">
    <w:name w:val="表样式"/>
    <w:basedOn w:val="a5"/>
    <w:rsid w:val="00674345"/>
    <w:pPr>
      <w:jc w:val="both"/>
    </w:pPr>
    <w:rPr>
      <w:rFonts w:eastAsia="宋体"/>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674345"/>
    <w:pPr>
      <w:numPr>
        <w:ilvl w:val="7"/>
        <w:numId w:val="26"/>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674345"/>
    <w:pPr>
      <w:keepNext/>
      <w:widowControl/>
      <w:spacing w:before="80" w:after="80"/>
      <w:jc w:val="center"/>
    </w:pPr>
  </w:style>
  <w:style w:type="paragraph" w:customStyle="1" w:styleId="aff5">
    <w:name w:val="文档标题"/>
    <w:basedOn w:val="a3"/>
    <w:rsid w:val="00674345"/>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674345"/>
  </w:style>
  <w:style w:type="paragraph" w:customStyle="1" w:styleId="aff7">
    <w:name w:val="注示头"/>
    <w:basedOn w:val="a3"/>
    <w:rsid w:val="00674345"/>
    <w:pPr>
      <w:pBdr>
        <w:top w:val="single" w:sz="4" w:space="1" w:color="000000"/>
      </w:pBdr>
    </w:pPr>
    <w:rPr>
      <w:rFonts w:ascii="Arial" w:eastAsia="黑体" w:hAnsi="Arial"/>
      <w:sz w:val="18"/>
    </w:rPr>
  </w:style>
  <w:style w:type="paragraph" w:customStyle="1" w:styleId="aff8">
    <w:name w:val="注示文本"/>
    <w:basedOn w:val="a3"/>
    <w:rsid w:val="00674345"/>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674345"/>
    <w:pPr>
      <w:ind w:firstLine="420"/>
    </w:pPr>
    <w:rPr>
      <w:rFonts w:ascii="Arial" w:hAnsi="Arial" w:cs="Arial"/>
      <w:i/>
      <w:color w:val="0000FF"/>
    </w:rPr>
  </w:style>
  <w:style w:type="character" w:customStyle="1" w:styleId="affa">
    <w:name w:val="样式一"/>
    <w:basedOn w:val="a4"/>
    <w:rsid w:val="00674345"/>
    <w:rPr>
      <w:rFonts w:ascii="宋体" w:hAnsi="宋体"/>
      <w:b/>
      <w:bCs/>
      <w:color w:val="000000"/>
      <w:sz w:val="36"/>
    </w:rPr>
  </w:style>
  <w:style w:type="character" w:customStyle="1" w:styleId="affb">
    <w:name w:val="样式二"/>
    <w:basedOn w:val="affa"/>
    <w:rsid w:val="00674345"/>
    <w:rPr>
      <w:rFonts w:ascii="宋体" w:hAnsi="宋体"/>
      <w:b/>
      <w:bCs/>
      <w:color w:val="000000"/>
      <w:sz w:val="36"/>
    </w:rPr>
  </w:style>
  <w:style w:type="paragraph" w:customStyle="1" w:styleId="Agreement">
    <w:name w:val="Agreement"/>
    <w:basedOn w:val="a3"/>
    <w:next w:val="Doc-text2"/>
    <w:qFormat/>
    <w:rsid w:val="00F74E35"/>
    <w:pPr>
      <w:widowControl/>
      <w:numPr>
        <w:numId w:val="37"/>
      </w:numPr>
      <w:tabs>
        <w:tab w:val="clear" w:pos="1619"/>
      </w:tabs>
      <w:spacing w:before="60"/>
      <w:ind w:left="1710"/>
    </w:pPr>
    <w:rPr>
      <w:rFonts w:ascii="Arial" w:eastAsia="MS Mincho" w:hAnsi="Arial"/>
      <w:b/>
      <w:snapToGrid w:val="0"/>
      <w:sz w:val="20"/>
      <w:szCs w:val="24"/>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table of authorities" w:semiHidden="0" w:unhideWhenUsed="0" w:qFormat="1"/>
    <w:lsdException w:name="List" w:semiHidden="0" w:unhideWhenUsed="0" w:qFormat="1"/>
    <w:lsdException w:name="List Bullet" w:semiHidden="0" w:unhideWhenUsed="0"/>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1221E"/>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20"/>
    <w:link w:val="1Char"/>
    <w:qFormat/>
    <w:rsid w:val="00674345"/>
    <w:pPr>
      <w:keepNext/>
      <w:numPr>
        <w:numId w:val="35"/>
      </w:numPr>
      <w:spacing w:before="240" w:after="240"/>
      <w:jc w:val="both"/>
      <w:outlineLvl w:val="0"/>
    </w:pPr>
    <w:rPr>
      <w:rFonts w:ascii="Arial" w:eastAsia="黑体" w:hAnsi="Arial"/>
      <w:b/>
      <w:sz w:val="32"/>
      <w:szCs w:val="32"/>
      <w:lang w:val="en-US" w:eastAsia="zh-CN"/>
    </w:rPr>
  </w:style>
  <w:style w:type="paragraph" w:styleId="20">
    <w:name w:val="heading 2"/>
    <w:next w:val="a3"/>
    <w:link w:val="2Char"/>
    <w:qFormat/>
    <w:rsid w:val="00674345"/>
    <w:pPr>
      <w:keepNext/>
      <w:numPr>
        <w:ilvl w:val="1"/>
        <w:numId w:val="35"/>
      </w:numPr>
      <w:spacing w:before="240" w:after="240"/>
      <w:jc w:val="both"/>
      <w:outlineLvl w:val="1"/>
    </w:pPr>
    <w:rPr>
      <w:rFonts w:ascii="Arial" w:eastAsia="黑体" w:hAnsi="Arial"/>
      <w:sz w:val="24"/>
      <w:szCs w:val="24"/>
      <w:lang w:val="en-US" w:eastAsia="zh-CN"/>
    </w:rPr>
  </w:style>
  <w:style w:type="paragraph" w:styleId="31">
    <w:name w:val="heading 3"/>
    <w:basedOn w:val="a3"/>
    <w:next w:val="a3"/>
    <w:link w:val="3Char"/>
    <w:qFormat/>
    <w:rsid w:val="00674345"/>
    <w:pPr>
      <w:keepNext/>
      <w:keepLines/>
      <w:numPr>
        <w:ilvl w:val="2"/>
        <w:numId w:val="35"/>
      </w:numPr>
      <w:spacing w:before="260" w:after="260" w:line="416" w:lineRule="auto"/>
      <w:outlineLvl w:val="2"/>
    </w:pPr>
    <w:rPr>
      <w:rFonts w:eastAsia="黑体"/>
      <w:bCs/>
      <w:sz w:val="24"/>
      <w:szCs w:val="32"/>
    </w:rPr>
  </w:style>
  <w:style w:type="paragraph" w:styleId="40">
    <w:name w:val="heading 4"/>
    <w:basedOn w:val="31"/>
    <w:next w:val="a3"/>
    <w:link w:val="4Char"/>
    <w:qFormat/>
    <w:pPr>
      <w:ind w:left="1418" w:hanging="1418"/>
      <w:outlineLvl w:val="3"/>
    </w:pPr>
  </w:style>
  <w:style w:type="paragraph" w:styleId="50">
    <w:name w:val="heading 5"/>
    <w:basedOn w:val="40"/>
    <w:next w:val="a3"/>
    <w:link w:val="5Char"/>
    <w:qFormat/>
    <w:pPr>
      <w:ind w:left="1701" w:hanging="1701"/>
      <w:outlineLvl w:val="4"/>
    </w:pPr>
    <w:rPr>
      <w:sz w:val="22"/>
    </w:rPr>
  </w:style>
  <w:style w:type="paragraph" w:styleId="6">
    <w:name w:val="heading 6"/>
    <w:basedOn w:val="H6"/>
    <w:next w:val="a3"/>
    <w:link w:val="6Char"/>
    <w:qFormat/>
    <w:pPr>
      <w:outlineLvl w:val="5"/>
    </w:pPr>
  </w:style>
  <w:style w:type="paragraph" w:styleId="7">
    <w:name w:val="heading 7"/>
    <w:basedOn w:val="H6"/>
    <w:next w:val="a3"/>
    <w:link w:val="7Char"/>
    <w:qFormat/>
    <w:pPr>
      <w:outlineLvl w:val="6"/>
    </w:pPr>
  </w:style>
  <w:style w:type="paragraph" w:styleId="8">
    <w:name w:val="heading 8"/>
    <w:basedOn w:val="1"/>
    <w:next w:val="a3"/>
    <w:link w:val="8Char"/>
    <w:qFormat/>
    <w:pPr>
      <w:ind w:left="0" w:firstLine="0"/>
      <w:outlineLvl w:val="7"/>
    </w:pPr>
  </w:style>
  <w:style w:type="paragraph" w:styleId="9">
    <w:name w:val="heading 9"/>
    <w:basedOn w:val="8"/>
    <w:next w:val="a3"/>
    <w:link w:val="9Char"/>
    <w:qFormat/>
    <w:pPr>
      <w:outlineLvl w:val="8"/>
    </w:pPr>
  </w:style>
  <w:style w:type="character" w:default="1" w:styleId="a4">
    <w:name w:val="Default Paragraph Font"/>
    <w:uiPriority w:val="1"/>
    <w:semiHidden/>
    <w:unhideWhenUsed/>
    <w:rsid w:val="00B1221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1221E"/>
  </w:style>
  <w:style w:type="paragraph" w:customStyle="1" w:styleId="H6">
    <w:name w:val="H6"/>
    <w:basedOn w:val="50"/>
    <w:next w:val="a3"/>
    <w:qFormat/>
    <w:pPr>
      <w:ind w:left="1985" w:hanging="1985"/>
      <w:outlineLvl w:val="9"/>
    </w:pPr>
    <w:rPr>
      <w:sz w:val="20"/>
    </w:rPr>
  </w:style>
  <w:style w:type="paragraph" w:styleId="32">
    <w:name w:val="List 3"/>
    <w:basedOn w:val="22"/>
    <w:pPr>
      <w:ind w:left="1135"/>
    </w:pPr>
  </w:style>
  <w:style w:type="paragraph" w:styleId="22">
    <w:name w:val="List 2"/>
    <w:basedOn w:val="a7"/>
    <w:pPr>
      <w:ind w:left="851"/>
    </w:pPr>
  </w:style>
  <w:style w:type="paragraph" w:styleId="a7">
    <w:name w:val="List"/>
    <w:basedOn w:val="a3"/>
    <w:qFormat/>
    <w:pPr>
      <w:ind w:left="568" w:hanging="284"/>
    </w:pPr>
  </w:style>
  <w:style w:type="paragraph" w:styleId="70">
    <w:name w:val="toc 7"/>
    <w:basedOn w:val="60"/>
    <w:next w:val="a3"/>
    <w:uiPriority w:val="39"/>
    <w:pPr>
      <w:ind w:left="2268" w:hanging="2268"/>
    </w:pPr>
  </w:style>
  <w:style w:type="paragraph" w:styleId="60">
    <w:name w:val="toc 6"/>
    <w:basedOn w:val="51"/>
    <w:next w:val="a3"/>
    <w:uiPriority w:val="39"/>
    <w:pPr>
      <w:ind w:left="1985" w:hanging="1985"/>
    </w:pPr>
  </w:style>
  <w:style w:type="paragraph" w:styleId="51">
    <w:name w:val="toc 5"/>
    <w:basedOn w:val="41"/>
    <w:next w:val="a3"/>
    <w:uiPriority w:val="39"/>
    <w:qFormat/>
    <w:pPr>
      <w:ind w:left="1701" w:hanging="1701"/>
    </w:pPr>
  </w:style>
  <w:style w:type="paragraph" w:styleId="41">
    <w:name w:val="toc 4"/>
    <w:basedOn w:val="33"/>
    <w:next w:val="a3"/>
    <w:uiPriority w:val="39"/>
    <w:qFormat/>
    <w:pPr>
      <w:ind w:left="1418" w:hanging="1418"/>
    </w:pPr>
  </w:style>
  <w:style w:type="paragraph" w:styleId="33">
    <w:name w:val="toc 3"/>
    <w:basedOn w:val="23"/>
    <w:next w:val="a3"/>
    <w:uiPriority w:val="39"/>
    <w:pPr>
      <w:ind w:left="1134" w:hanging="1134"/>
    </w:pPr>
  </w:style>
  <w:style w:type="paragraph" w:styleId="23">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1">
    <w:name w:val="List Number 2"/>
    <w:basedOn w:val="a"/>
    <w:qFormat/>
    <w:pPr>
      <w:numPr>
        <w:numId w:val="1"/>
      </w:numPr>
    </w:pPr>
  </w:style>
  <w:style w:type="paragraph" w:styleId="a">
    <w:name w:val="List Number"/>
    <w:basedOn w:val="a7"/>
    <w:qFormat/>
    <w:pPr>
      <w:numPr>
        <w:numId w:val="2"/>
      </w:numPr>
    </w:pPr>
  </w:style>
  <w:style w:type="paragraph" w:styleId="a8">
    <w:name w:val="table of authorities"/>
    <w:basedOn w:val="a3"/>
    <w:next w:val="a3"/>
    <w:qFormat/>
    <w:pPr>
      <w:ind w:left="200" w:hanging="200"/>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2"/>
    <w:qFormat/>
    <w:pPr>
      <w:numPr>
        <w:numId w:val="5"/>
      </w:numPr>
    </w:pPr>
  </w:style>
  <w:style w:type="paragraph" w:styleId="a2">
    <w:name w:val="List Bullet"/>
    <w:basedOn w:val="a7"/>
    <w:pPr>
      <w:numPr>
        <w:numId w:val="6"/>
      </w:numPr>
    </w:pPr>
  </w:style>
  <w:style w:type="paragraph" w:styleId="a9">
    <w:name w:val="caption"/>
    <w:basedOn w:val="a3"/>
    <w:next w:val="a3"/>
    <w:qFormat/>
    <w:pPr>
      <w:spacing w:before="120"/>
    </w:pPr>
    <w:rPr>
      <w:b/>
      <w:lang w:eastAsia="en-GB"/>
    </w:rPr>
  </w:style>
  <w:style w:type="paragraph" w:styleId="aa">
    <w:name w:val="Document Map"/>
    <w:basedOn w:val="a3"/>
    <w:link w:val="Char"/>
    <w:qFormat/>
    <w:pPr>
      <w:shd w:val="clear" w:color="auto" w:fill="000080"/>
    </w:pPr>
    <w:rPr>
      <w:rFonts w:ascii="Tahoma" w:hAnsi="Tahoma" w:cs="Tahoma"/>
    </w:rPr>
  </w:style>
  <w:style w:type="paragraph" w:styleId="ab">
    <w:name w:val="annotation text"/>
    <w:basedOn w:val="a3"/>
    <w:link w:val="Char0"/>
    <w:uiPriority w:val="99"/>
    <w:qFormat/>
  </w:style>
  <w:style w:type="paragraph" w:styleId="ac">
    <w:name w:val="Body Text"/>
    <w:basedOn w:val="a3"/>
    <w:link w:val="Char1"/>
    <w:rPr>
      <w:rFonts w:ascii="Arial" w:hAnsi="Arial"/>
      <w:sz w:val="20"/>
    </w:rPr>
  </w:style>
  <w:style w:type="paragraph" w:styleId="ad">
    <w:name w:val="Body Text Indent"/>
    <w:basedOn w:val="a3"/>
    <w:link w:val="Char2"/>
    <w:pPr>
      <w:spacing w:after="120"/>
      <w:ind w:left="283"/>
    </w:pPr>
  </w:style>
  <w:style w:type="paragraph" w:styleId="3">
    <w:name w:val="List Number 3"/>
    <w:basedOn w:val="21"/>
    <w:qFormat/>
    <w:pPr>
      <w:numPr>
        <w:numId w:val="7"/>
      </w:numPr>
      <w:contextualSpacing/>
    </w:pPr>
  </w:style>
  <w:style w:type="paragraph" w:styleId="ae">
    <w:name w:val="List Continue"/>
    <w:basedOn w:val="a3"/>
    <w:qFormat/>
    <w:pPr>
      <w:ind w:left="283"/>
      <w:contextualSpacing/>
    </w:pPr>
    <w:rPr>
      <w:rFonts w:ascii="Arial" w:hAnsi="Arial"/>
    </w:rPr>
  </w:style>
  <w:style w:type="paragraph" w:styleId="af">
    <w:name w:val="Plain Text"/>
    <w:basedOn w:val="a3"/>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3"/>
    <w:uiPriority w:val="39"/>
    <w:qFormat/>
    <w:pPr>
      <w:spacing w:before="180"/>
      <w:ind w:left="2693" w:hanging="2693"/>
    </w:pPr>
    <w:rPr>
      <w:b/>
    </w:rPr>
  </w:style>
  <w:style w:type="paragraph" w:styleId="24">
    <w:name w:val="Body Text Indent 2"/>
    <w:basedOn w:val="a3"/>
    <w:link w:val="2Char0"/>
    <w:pPr>
      <w:spacing w:after="120" w:line="480" w:lineRule="auto"/>
      <w:ind w:left="283"/>
    </w:pPr>
  </w:style>
  <w:style w:type="paragraph" w:styleId="af0">
    <w:name w:val="Balloon Text"/>
    <w:basedOn w:val="a3"/>
    <w:link w:val="Char4"/>
    <w:rsid w:val="00674345"/>
    <w:rPr>
      <w:sz w:val="18"/>
      <w:szCs w:val="18"/>
    </w:rPr>
  </w:style>
  <w:style w:type="paragraph" w:styleId="af1">
    <w:name w:val="footer"/>
    <w:link w:val="Char5"/>
    <w:rsid w:val="00674345"/>
    <w:pPr>
      <w:tabs>
        <w:tab w:val="center" w:pos="4510"/>
        <w:tab w:val="right" w:pos="9020"/>
      </w:tabs>
    </w:pPr>
    <w:rPr>
      <w:rFonts w:ascii="Arial" w:eastAsia="宋体" w:hAnsi="Arial"/>
      <w:sz w:val="18"/>
      <w:szCs w:val="18"/>
      <w:lang w:val="en-US" w:eastAsia="zh-CN"/>
    </w:rPr>
  </w:style>
  <w:style w:type="paragraph" w:styleId="af2">
    <w:name w:val="header"/>
    <w:link w:val="Char6"/>
    <w:rsid w:val="00674345"/>
    <w:pPr>
      <w:tabs>
        <w:tab w:val="center" w:pos="4153"/>
        <w:tab w:val="right" w:pos="8306"/>
      </w:tabs>
      <w:snapToGrid w:val="0"/>
      <w:jc w:val="both"/>
    </w:pPr>
    <w:rPr>
      <w:rFonts w:ascii="Arial" w:eastAsia="宋体" w:hAnsi="Arial"/>
      <w:sz w:val="18"/>
      <w:szCs w:val="18"/>
      <w:lang w:val="en-US" w:eastAsia="zh-CN"/>
    </w:rPr>
  </w:style>
  <w:style w:type="paragraph" w:styleId="af3">
    <w:name w:val="index heading"/>
    <w:basedOn w:val="a3"/>
    <w:next w:val="a3"/>
    <w:qFormat/>
    <w:pPr>
      <w:pBdr>
        <w:top w:val="single" w:sz="12" w:space="0" w:color="auto"/>
      </w:pBdr>
      <w:spacing w:before="360" w:after="240"/>
    </w:pPr>
    <w:rPr>
      <w:b/>
      <w:i/>
      <w:sz w:val="26"/>
      <w:lang w:eastAsia="en-GB"/>
    </w:rPr>
  </w:style>
  <w:style w:type="paragraph" w:styleId="af4">
    <w:name w:val="footnote text"/>
    <w:basedOn w:val="a3"/>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5">
    <w:name w:val="table of figures"/>
    <w:basedOn w:val="ac"/>
    <w:next w:val="a3"/>
    <w:uiPriority w:val="99"/>
    <w:qFormat/>
    <w:pPr>
      <w:ind w:left="1701" w:hanging="1701"/>
    </w:pPr>
    <w:rPr>
      <w:b/>
    </w:rPr>
  </w:style>
  <w:style w:type="paragraph" w:styleId="90">
    <w:name w:val="toc 9"/>
    <w:basedOn w:val="80"/>
    <w:next w:val="a3"/>
    <w:uiPriority w:val="39"/>
    <w:qFormat/>
    <w:pPr>
      <w:ind w:left="1418" w:hanging="1418"/>
    </w:pPr>
  </w:style>
  <w:style w:type="paragraph" w:styleId="25">
    <w:name w:val="List Continue 2"/>
    <w:basedOn w:val="a3"/>
    <w:qFormat/>
    <w:pPr>
      <w:ind w:left="566"/>
      <w:contextualSpacing/>
    </w:pPr>
    <w:rPr>
      <w:rFonts w:ascii="Arial" w:hAnsi="Arial"/>
    </w:rPr>
  </w:style>
  <w:style w:type="paragraph" w:styleId="11">
    <w:name w:val="index 1"/>
    <w:basedOn w:val="a3"/>
    <w:next w:val="a3"/>
    <w:qFormat/>
    <w:pPr>
      <w:keepLines/>
    </w:pPr>
  </w:style>
  <w:style w:type="paragraph" w:styleId="26">
    <w:name w:val="index 2"/>
    <w:basedOn w:val="11"/>
    <w:next w:val="a3"/>
    <w:qFormat/>
    <w:pPr>
      <w:ind w:left="284"/>
    </w:pPr>
  </w:style>
  <w:style w:type="paragraph" w:styleId="af6">
    <w:name w:val="annotation subject"/>
    <w:basedOn w:val="ab"/>
    <w:next w:val="ab"/>
    <w:link w:val="Char8"/>
    <w:qFormat/>
    <w:rPr>
      <w:b/>
      <w:bCs/>
    </w:rPr>
  </w:style>
  <w:style w:type="paragraph" w:styleId="af7">
    <w:name w:val="Body Text First Indent"/>
    <w:basedOn w:val="ac"/>
    <w:link w:val="Char9"/>
    <w:pPr>
      <w:ind w:firstLine="360"/>
    </w:pPr>
    <w:rPr>
      <w:rFonts w:asciiTheme="minorHAnsi" w:hAnsiTheme="minorHAnsi"/>
    </w:rPr>
  </w:style>
  <w:style w:type="table" w:styleId="af8">
    <w:name w:val="Table Grid"/>
    <w:basedOn w:val="a5"/>
    <w:rsid w:val="00674345"/>
    <w:pPr>
      <w:widowControl w:val="0"/>
      <w:autoSpaceDE w:val="0"/>
      <w:autoSpaceDN w:val="0"/>
      <w:adjustRightInd w:val="0"/>
      <w:spacing w:line="360" w:lineRule="auto"/>
    </w:pPr>
    <w:rPr>
      <w:rFonts w:eastAsia="宋体"/>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4"/>
    <w:qFormat/>
  </w:style>
  <w:style w:type="character" w:styleId="afb">
    <w:name w:val="FollowedHyperlink"/>
    <w:unhideWhenUsed/>
    <w:qFormat/>
    <w:rPr>
      <w:color w:val="800080"/>
      <w:u w:val="single"/>
    </w:rPr>
  </w:style>
  <w:style w:type="character" w:styleId="afc">
    <w:name w:val="Emphasis"/>
    <w:qFormat/>
    <w:rPr>
      <w:i/>
      <w:iCs/>
    </w:rPr>
  </w:style>
  <w:style w:type="character" w:styleId="af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szCs w:val="16"/>
    </w:rPr>
  </w:style>
  <w:style w:type="character" w:styleId="aff">
    <w:name w:val="footnote reference"/>
    <w:qFormat/>
    <w:rPr>
      <w:b/>
      <w:position w:val="6"/>
      <w:sz w:val="16"/>
    </w:rPr>
  </w:style>
  <w:style w:type="paragraph" w:customStyle="1" w:styleId="Figure">
    <w:name w:val="Figure"/>
    <w:basedOn w:val="a3"/>
    <w:next w:val="a9"/>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c"/>
    <w:qFormat/>
    <w:pPr>
      <w:numPr>
        <w:numId w:val="9"/>
      </w:numPr>
    </w:pPr>
  </w:style>
  <w:style w:type="character" w:customStyle="1" w:styleId="1Char">
    <w:name w:val="标题 1 Char"/>
    <w:link w:val="1"/>
    <w:qFormat/>
    <w:rPr>
      <w:rFonts w:ascii="Arial" w:eastAsia="黑体" w:hAnsi="Arial"/>
      <w:b/>
      <w:sz w:val="32"/>
      <w:szCs w:val="32"/>
      <w:lang w:val="en-US" w:eastAsia="zh-CN"/>
    </w:rPr>
  </w:style>
  <w:style w:type="paragraph" w:customStyle="1" w:styleId="B1">
    <w:name w:val="B1"/>
    <w:basedOn w:val="a7"/>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Char1">
    <w:name w:val="正文文本 Char"/>
    <w:link w:val="ac"/>
    <w:qFormat/>
    <w:rPr>
      <w:rFonts w:ascii="Arial" w:eastAsiaTheme="minorHAnsi" w:hAnsi="Arial" w:cstheme="minorBidi"/>
      <w:szCs w:val="24"/>
      <w:lang w:eastAsia="en-US"/>
    </w:rPr>
  </w:style>
  <w:style w:type="paragraph" w:customStyle="1" w:styleId="B5">
    <w:name w:val="B5"/>
    <w:basedOn w:val="52"/>
    <w:link w:val="B5Char"/>
    <w:qFormat/>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basedOn w:val="a4"/>
    <w:link w:val="af0"/>
    <w:rsid w:val="00674345"/>
    <w:rPr>
      <w:rFonts w:eastAsia="宋体"/>
      <w:snapToGrid w:val="0"/>
      <w:sz w:val="18"/>
      <w:szCs w:val="18"/>
      <w:lang w:val="en-US" w:eastAsia="zh-CN"/>
    </w:rPr>
  </w:style>
  <w:style w:type="character" w:customStyle="1" w:styleId="Char0">
    <w:name w:val="批注文字 Char"/>
    <w:link w:val="ab"/>
    <w:uiPriority w:val="99"/>
    <w:qFormat/>
    <w:rPr>
      <w:rFonts w:ascii="Times New Roman" w:hAnsi="Times New Roman"/>
      <w:lang w:eastAsia="ja-JP"/>
    </w:rPr>
  </w:style>
  <w:style w:type="character" w:customStyle="1" w:styleId="Char8">
    <w:name w:val="批注主题 Char"/>
    <w:link w:val="af6"/>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2"/>
    <w:rPr>
      <w:rFonts w:ascii="Arial" w:eastAsia="宋体" w:hAnsi="Arial"/>
      <w:sz w:val="18"/>
      <w:szCs w:val="18"/>
      <w:lang w:val="en-US" w:eastAsia="zh-CN"/>
    </w:rPr>
  </w:style>
  <w:style w:type="character" w:customStyle="1" w:styleId="Char5">
    <w:name w:val="页脚 Char"/>
    <w:link w:val="af1"/>
    <w:qFormat/>
    <w:rPr>
      <w:rFonts w:ascii="Arial" w:eastAsia="宋体" w:hAnsi="Arial"/>
      <w:sz w:val="18"/>
      <w:szCs w:val="18"/>
      <w:lang w:val="en-US" w:eastAsia="zh-CN"/>
    </w:rPr>
  </w:style>
  <w:style w:type="character" w:customStyle="1" w:styleId="Char7">
    <w:name w:val="脚注文本 Char"/>
    <w:link w:val="af4"/>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Char">
    <w:name w:val="标题 2 Char"/>
    <w:link w:val="20"/>
    <w:qFormat/>
    <w:rPr>
      <w:rFonts w:ascii="Arial" w:eastAsia="黑体" w:hAnsi="Arial"/>
      <w:sz w:val="24"/>
      <w:szCs w:val="24"/>
      <w:lang w:val="en-US" w:eastAsia="zh-CN"/>
    </w:rPr>
  </w:style>
  <w:style w:type="character" w:customStyle="1" w:styleId="3Char">
    <w:name w:val="标题 3 Char"/>
    <w:link w:val="31"/>
    <w:qFormat/>
    <w:rPr>
      <w:rFonts w:eastAsia="黑体"/>
      <w:bCs/>
      <w:snapToGrid w:val="0"/>
      <w:kern w:val="2"/>
      <w:sz w:val="24"/>
      <w:szCs w:val="32"/>
      <w:lang w:val="en-US" w:eastAsia="zh-CN"/>
    </w:rPr>
  </w:style>
  <w:style w:type="character" w:customStyle="1" w:styleId="4Char">
    <w:name w:val="标题 4 Char"/>
    <w:link w:val="40"/>
    <w:rPr>
      <w:rFonts w:eastAsia="黑体"/>
      <w:bCs/>
      <w:snapToGrid w:val="0"/>
      <w:kern w:val="2"/>
      <w:sz w:val="24"/>
      <w:szCs w:val="32"/>
      <w:lang w:val="en-US" w:eastAsia="zh-CN"/>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f0">
    <w:name w:val="List Paragraph"/>
    <w:basedOn w:val="a3"/>
    <w:link w:val="Chara"/>
    <w:uiPriority w:val="34"/>
    <w:qFormat/>
    <w:rsid w:val="00674345"/>
    <w:pPr>
      <w:ind w:firstLineChars="200" w:firstLine="420"/>
    </w:pPr>
  </w:style>
  <w:style w:type="character" w:customStyle="1" w:styleId="Chara">
    <w:name w:val="列出段落 Char"/>
    <w:link w:val="aff0"/>
    <w:uiPriority w:val="34"/>
    <w:qFormat/>
    <w:locked/>
    <w:rPr>
      <w:rFonts w:eastAsia="宋体"/>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3"/>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3"/>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a3"/>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Char9">
    <w:name w:val="正文首行缩进 Char"/>
    <w:basedOn w:val="Char1"/>
    <w:link w:val="af7"/>
    <w:qFormat/>
    <w:rPr>
      <w:rFonts w:asciiTheme="minorHAnsi" w:eastAsiaTheme="minorHAnsi" w:hAnsiTheme="minorHAnsi" w:cstheme="minorBidi"/>
      <w:sz w:val="24"/>
      <w:szCs w:val="24"/>
      <w:lang w:eastAsia="en-US"/>
    </w:rPr>
  </w:style>
  <w:style w:type="character" w:customStyle="1" w:styleId="Char2">
    <w:name w:val="正文文本缩进 Char"/>
    <w:basedOn w:val="a4"/>
    <w:link w:val="ad"/>
    <w:rPr>
      <w:rFonts w:asciiTheme="minorHAnsi" w:eastAsiaTheme="minorHAnsi" w:hAnsiTheme="minorHAnsi" w:cstheme="minorBidi"/>
      <w:sz w:val="24"/>
      <w:szCs w:val="24"/>
      <w:lang w:eastAsia="en-US"/>
    </w:rPr>
  </w:style>
  <w:style w:type="character" w:customStyle="1" w:styleId="2Char0">
    <w:name w:val="正文文本缩进 2 Char"/>
    <w:basedOn w:val="a4"/>
    <w:link w:val="24"/>
    <w:rPr>
      <w:rFonts w:asciiTheme="minorHAnsi" w:eastAsiaTheme="minorHAnsi" w:hAnsiTheme="minorHAnsi" w:cstheme="minorBidi"/>
      <w:sz w:val="24"/>
      <w:szCs w:val="24"/>
      <w:lang w:eastAsia="en-US"/>
    </w:rPr>
  </w:style>
  <w:style w:type="paragraph" w:customStyle="1" w:styleId="a1">
    <w:name w:val="表格题注"/>
    <w:next w:val="a3"/>
    <w:rsid w:val="00674345"/>
    <w:pPr>
      <w:keepLines/>
      <w:numPr>
        <w:ilvl w:val="8"/>
        <w:numId w:val="26"/>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674345"/>
    <w:pPr>
      <w:tabs>
        <w:tab w:val="decimal" w:pos="0"/>
      </w:tabs>
    </w:pPr>
    <w:rPr>
      <w:rFonts w:ascii="Arial" w:eastAsia="宋体" w:hAnsi="Arial"/>
      <w:noProof/>
      <w:sz w:val="21"/>
      <w:szCs w:val="21"/>
      <w:lang w:val="en-US" w:eastAsia="zh-CN"/>
    </w:rPr>
  </w:style>
  <w:style w:type="paragraph" w:customStyle="1" w:styleId="aff2">
    <w:name w:val="表头文本"/>
    <w:rsid w:val="00674345"/>
    <w:pPr>
      <w:jc w:val="center"/>
    </w:pPr>
    <w:rPr>
      <w:rFonts w:ascii="Arial" w:eastAsia="宋体" w:hAnsi="Arial"/>
      <w:b/>
      <w:sz w:val="21"/>
      <w:szCs w:val="21"/>
      <w:lang w:val="en-US" w:eastAsia="zh-CN"/>
    </w:rPr>
  </w:style>
  <w:style w:type="table" w:customStyle="1" w:styleId="aff3">
    <w:name w:val="表样式"/>
    <w:basedOn w:val="a5"/>
    <w:rsid w:val="00674345"/>
    <w:pPr>
      <w:jc w:val="both"/>
    </w:pPr>
    <w:rPr>
      <w:rFonts w:eastAsia="宋体"/>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674345"/>
    <w:pPr>
      <w:numPr>
        <w:ilvl w:val="7"/>
        <w:numId w:val="26"/>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674345"/>
    <w:pPr>
      <w:keepNext/>
      <w:widowControl/>
      <w:spacing w:before="80" w:after="80"/>
      <w:jc w:val="center"/>
    </w:pPr>
  </w:style>
  <w:style w:type="paragraph" w:customStyle="1" w:styleId="aff5">
    <w:name w:val="文档标题"/>
    <w:basedOn w:val="a3"/>
    <w:rsid w:val="00674345"/>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674345"/>
  </w:style>
  <w:style w:type="paragraph" w:customStyle="1" w:styleId="aff7">
    <w:name w:val="注示头"/>
    <w:basedOn w:val="a3"/>
    <w:rsid w:val="00674345"/>
    <w:pPr>
      <w:pBdr>
        <w:top w:val="single" w:sz="4" w:space="1" w:color="000000"/>
      </w:pBdr>
    </w:pPr>
    <w:rPr>
      <w:rFonts w:ascii="Arial" w:eastAsia="黑体" w:hAnsi="Arial"/>
      <w:sz w:val="18"/>
    </w:rPr>
  </w:style>
  <w:style w:type="paragraph" w:customStyle="1" w:styleId="aff8">
    <w:name w:val="注示文本"/>
    <w:basedOn w:val="a3"/>
    <w:rsid w:val="00674345"/>
    <w:pPr>
      <w:pBdr>
        <w:bottom w:val="single" w:sz="4" w:space="1" w:color="000000"/>
      </w:pBdr>
      <w:ind w:firstLine="360"/>
    </w:pPr>
    <w:rPr>
      <w:rFonts w:ascii="Arial" w:eastAsia="楷体_GB2312" w:hAnsi="Arial"/>
      <w:sz w:val="18"/>
      <w:szCs w:val="18"/>
    </w:rPr>
  </w:style>
  <w:style w:type="paragraph" w:customStyle="1" w:styleId="aff9">
    <w:name w:val="编写建议"/>
    <w:basedOn w:val="a3"/>
    <w:rsid w:val="00674345"/>
    <w:pPr>
      <w:ind w:firstLine="420"/>
    </w:pPr>
    <w:rPr>
      <w:rFonts w:ascii="Arial" w:hAnsi="Arial" w:cs="Arial"/>
      <w:i/>
      <w:color w:val="0000FF"/>
    </w:rPr>
  </w:style>
  <w:style w:type="character" w:customStyle="1" w:styleId="affa">
    <w:name w:val="样式一"/>
    <w:basedOn w:val="a4"/>
    <w:rsid w:val="00674345"/>
    <w:rPr>
      <w:rFonts w:ascii="宋体" w:hAnsi="宋体"/>
      <w:b/>
      <w:bCs/>
      <w:color w:val="000000"/>
      <w:sz w:val="36"/>
    </w:rPr>
  </w:style>
  <w:style w:type="character" w:customStyle="1" w:styleId="affb">
    <w:name w:val="样式二"/>
    <w:basedOn w:val="affa"/>
    <w:rsid w:val="00674345"/>
    <w:rPr>
      <w:rFonts w:ascii="宋体" w:hAnsi="宋体"/>
      <w:b/>
      <w:bCs/>
      <w:color w:val="000000"/>
      <w:sz w:val="36"/>
    </w:rPr>
  </w:style>
  <w:style w:type="paragraph" w:customStyle="1" w:styleId="Agreement">
    <w:name w:val="Agreement"/>
    <w:basedOn w:val="a3"/>
    <w:next w:val="Doc-text2"/>
    <w:qFormat/>
    <w:rsid w:val="00F74E35"/>
    <w:pPr>
      <w:widowControl/>
      <w:numPr>
        <w:numId w:val="37"/>
      </w:numPr>
      <w:tabs>
        <w:tab w:val="clear" w:pos="1619"/>
      </w:tabs>
      <w:spacing w:before="60"/>
      <w:ind w:left="1710"/>
    </w:pPr>
    <w:rPr>
      <w:rFonts w:ascii="Arial" w:eastAsia="MS Mincho" w:hAnsi="Arial"/>
      <w:b/>
      <w:snapToGrid w:val="0"/>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1068184860">
      <w:bodyDiv w:val="1"/>
      <w:marLeft w:val="0"/>
      <w:marRight w:val="0"/>
      <w:marTop w:val="0"/>
      <w:marBottom w:val="0"/>
      <w:divBdr>
        <w:top w:val="none" w:sz="0" w:space="0" w:color="auto"/>
        <w:left w:val="none" w:sz="0" w:space="0" w:color="auto"/>
        <w:bottom w:val="none" w:sz="0" w:space="0" w:color="auto"/>
        <w:right w:val="none" w:sz="0" w:space="0" w:color="auto"/>
      </w:divBdr>
    </w:div>
    <w:div w:id="1982268599">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0-e/Docs/R2-2005098.zip" TargetMode="External"/><Relationship Id="rId18" Type="http://schemas.openxmlformats.org/officeDocument/2006/relationships/hyperlink" Target="https://www.3gpp.org/ftp/tsg_ran/WG2_RL2/TSGR2_110-e/Docs/R2-2004653.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09bis-e/Docs/R2-2003634.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0-e/Docs/R2-2005098.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0-e/Docs/R2-2005098.zip" TargetMode="External"/><Relationship Id="rId20" Type="http://schemas.openxmlformats.org/officeDocument/2006/relationships/hyperlink" Target="https://www.3gpp.org/ftp/tsg_ran/WG2_RL2/TSGR2_109bis-e/Docs/R2-2003787"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09bis-e/Docs/R2-2003637.zip" TargetMode="External"/><Relationship Id="rId5" Type="http://schemas.openxmlformats.org/officeDocument/2006/relationships/customXml" Target="../customXml/item5.xml"/><Relationship Id="rId15" Type="http://schemas.openxmlformats.org/officeDocument/2006/relationships/hyperlink" Target="https://www.3gpp.org/ftp/tsg_ran/WG2_RL2/TSGR2_110-e/Docs/R2-2004653.zip" TargetMode="External"/><Relationship Id="rId23" Type="http://schemas.openxmlformats.org/officeDocument/2006/relationships/hyperlink" Target="file:///D:/Documents/3GPP/tsg_ran/WG2/TSGR2_109bis-e/Docs/R2-2003636.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0-e/Docs/R2-200465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0-e/Docs/R2-2005098.zip" TargetMode="External"/><Relationship Id="rId22" Type="http://schemas.openxmlformats.org/officeDocument/2006/relationships/hyperlink" Target="file:///D:/Documents/3GPP/tsg_ran/WG2/TSGR2_109bis-e/Docs/R2-2003635.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66CB35-D846-4D32-A989-0636D17A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6113</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6</cp:revision>
  <cp:lastPrinted>2008-01-31T07:09:00Z</cp:lastPrinted>
  <dcterms:created xsi:type="dcterms:W3CDTF">2020-06-03T01:31:00Z</dcterms:created>
  <dcterms:modified xsi:type="dcterms:W3CDTF">2020-06-03T01:35:00Z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(3)mO8Pn7wbU/iRzlPzhQzPvBsoagWPwRlH1oGX4Adu/qtGnmxKoNwG9IWdJIdTaQFwHHPEKFTA
CDHAPZfGCFp99Y+X8UghGLlpY+F9ggn3Xe3SZJ32ns/uD+ncdf/fj1YPjsnvvTFlILqPIfot
esTuDy3ulDeD0/FUkVOrdVW6UHUOImEbIMh1CDv5qPwYerHRC1bQZOB9FkCcm8uCFPIdWpnp
1ttMfYhTXspS7NbDUF</vt:lpwstr>
  </property>
  <property fmtid="{D5CDD505-2E9C-101B-9397-08002B2CF9AE}" pid="10" name="_2015_ms_pID_7253431">
    <vt:lpwstr>JFdPoq2OW6vVCYfrLQNdUTXH7GjwG+K+Iur7Ote3taQYcB1BIv501J
dkaMjbZpMHKjMkJf3CYl20LQLtcFuHZ/8YhTv+yywIX0dtkBMOuvtmSDkM/9E6tSv/Mi+OvB
sWKrD36I1DxLG9qt+jRwl2ZeqUXioTj+l3fNTaax+DUkwDzoQHKFUej3fZTJKOGNsAdrJje/
CylBZFrbq4gMVZ/DnmwKbRXh3qM9V1osPaGn</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y fmtid="{D5CDD505-2E9C-101B-9397-08002B2CF9AE}" pid="14" name="_2015_ms_pID_7253432">
    <vt:lpwstr>Qz+KZ/j16bax6PgNdAiMCl8=</vt:lpwstr>
  </property>
</Properties>
</file>