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Possible RSS Frequency Locations can only be within legacy Rel-13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RSS Frequency Location does not span two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Network can configure a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total number of selected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that can contain possible RSS </w:t>
            </w:r>
            <w:proofErr w:type="spellStart"/>
            <w:r>
              <w:rPr>
                <w:rFonts w:hint="eastAsia"/>
                <w:lang w:val="en-US" w:eastAsia="x-none"/>
              </w:rPr>
              <w:t>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For the configuration of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bitmap to indicate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.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By default, all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, except for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lastRenderedPageBreak/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the RSS time offset is distributed </w:t>
            </w:r>
            <w:proofErr w:type="spellStart"/>
            <w:r>
              <w:rPr>
                <w:rFonts w:hint="eastAsia"/>
                <w:lang w:val="en-US"/>
              </w:rPr>
              <w:t>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),  where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within two </w:t>
            </w:r>
            <w:proofErr w:type="spellStart"/>
            <w:r>
              <w:rPr>
                <w:rFonts w:hint="eastAsia"/>
                <w:lang w:val="en-US"/>
              </w:rPr>
              <w:t>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</w:t>
            </w:r>
            <w:proofErr w:type="spellStart"/>
            <w:r>
              <w:rPr>
                <w:rFonts w:hint="eastAsia"/>
                <w:lang w:val="en-US"/>
              </w:rPr>
              <w:t>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+ 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 xml:space="preserve">etermined by the UE from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>In this paper, the agreement have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</w:t>
      </w:r>
      <w:proofErr w:type="spellStart"/>
      <w:r>
        <w:rPr>
          <w:rStyle w:val="Emphasis"/>
          <w:rFonts w:hint="eastAsia"/>
          <w:lang w:val="x-none" w:eastAsia="x-none"/>
        </w:rPr>
        <w:t>ConfigC</w:t>
      </w:r>
      <w:r>
        <w:rPr>
          <w:rStyle w:val="Emphasis"/>
          <w:rFonts w:hint="eastAsia"/>
          <w:lang w:val="en-US" w:eastAsia="x-none"/>
        </w:rPr>
        <w:t>arrierInfo</w:t>
      </w:r>
      <w:proofErr w:type="spellEnd"/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</w:t>
      </w:r>
      <w:proofErr w:type="spellStart"/>
      <w:r>
        <w:rPr>
          <w:rStyle w:val="Emphasis"/>
          <w:rFonts w:hint="eastAsia"/>
          <w:lang w:val="en-US" w:eastAsia="zh-CN"/>
        </w:rPr>
        <w:t>Config</w:t>
      </w:r>
      <w:proofErr w:type="spellEnd"/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NarrowbandIndex</w:t>
      </w:r>
      <w:proofErr w:type="spellEnd"/>
      <w:r w:rsidRPr="00BD2740">
        <w:rPr>
          <w:u w:val="single"/>
          <w:lang w:val="en-US" w:eastAsia="zh-CN"/>
        </w:rPr>
        <w:t xml:space="preserve">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is dependent upon the system bandwidth.  If it is 20MHz, 100 PRBs, there are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 xml:space="preserve">to decide which of these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 xml:space="preserve">ifferent carrier may have different system bandwidth and network may use different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for different carrier</w:t>
      </w:r>
      <w:r w:rsidR="00BD2740">
        <w:rPr>
          <w:szCs w:val="22"/>
          <w:lang w:eastAsia="en-US"/>
        </w:rPr>
        <w:t xml:space="preserve">. UE derives the exact </w:t>
      </w:r>
      <w:proofErr w:type="spellStart"/>
      <w:r w:rsidR="00BD2740">
        <w:rPr>
          <w:szCs w:val="22"/>
          <w:lang w:eastAsia="en-US"/>
        </w:rPr>
        <w:t>narrowbands</w:t>
      </w:r>
      <w:proofErr w:type="spellEnd"/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lastRenderedPageBreak/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BD2740">
        <w:rPr>
          <w:u w:val="single"/>
          <w:lang w:val="en-US" w:eastAsia="zh-CN"/>
        </w:rPr>
        <w:t>TimeOffsetGranularity: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PCID/(3N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</w:t>
      </w:r>
      <w:proofErr w:type="gramStart"/>
      <w:r w:rsidRPr="005367B0">
        <w:rPr>
          <w:szCs w:val="22"/>
          <w:lang w:eastAsia="en-US"/>
        </w:rPr>
        <w:t xml:space="preserve">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proofErr w:type="gramEnd"/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 xml:space="preserve">from the above </w:t>
      </w:r>
      <w:proofErr w:type="spellStart"/>
      <w:r w:rsidR="0068262A">
        <w:rPr>
          <w:szCs w:val="22"/>
          <w:lang w:eastAsia="en-US"/>
        </w:rPr>
        <w:t>equaition</w:t>
      </w:r>
      <w:proofErr w:type="spellEnd"/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proofErr w:type="gramStart"/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</w:t>
      </w:r>
      <w:proofErr w:type="gramEnd"/>
      <w:r w:rsidR="007D4446">
        <w:rPr>
          <w:lang w:val="en-US" w:eastAsia="x-none"/>
        </w:rPr>
        <w:t xml:space="preserve">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1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1"/>
    </w:p>
    <w:bookmarkEnd w:id="0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lastRenderedPageBreak/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t>3GPP TSG-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TSG/WGRef  \* MERGEFORMAT </w:instrText>
      </w:r>
      <w:r w:rsidR="00326041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 w:rsidR="0032604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EndDate  \* MERGEFORMAT </w:instrText>
      </w:r>
      <w:r w:rsidR="00326041">
        <w:rPr>
          <w:b/>
          <w:noProof/>
          <w:sz w:val="24"/>
        </w:rPr>
        <w:fldChar w:fldCharType="separate"/>
      </w:r>
      <w:r w:rsidR="00902FEC">
        <w:rPr>
          <w:b/>
          <w:noProof/>
          <w:sz w:val="24"/>
        </w:rPr>
        <w:t>12</w:t>
      </w:r>
      <w:r>
        <w:rPr>
          <w:b/>
          <w:noProof/>
          <w:sz w:val="24"/>
        </w:rPr>
        <w:t xml:space="preserve"> </w:t>
      </w:r>
      <w:r w:rsidR="00902FEC">
        <w:rPr>
          <w:b/>
          <w:noProof/>
          <w:sz w:val="24"/>
        </w:rPr>
        <w:t>Juen</w:t>
      </w:r>
      <w:r>
        <w:rPr>
          <w:b/>
          <w:noProof/>
          <w:sz w:val="24"/>
        </w:rPr>
        <w:t xml:space="preserve"> 2020</w:t>
      </w:r>
      <w:r w:rsidR="00326041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326041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326041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</w:t>
            </w:r>
            <w:proofErr w:type="spellStart"/>
            <w:r w:rsidR="00902FEC">
              <w:t>narrowbandIndex</w:t>
            </w:r>
            <w:proofErr w:type="spellEnd"/>
            <w:r w:rsidR="00902FEC">
              <w:t xml:space="preserve"> and </w:t>
            </w:r>
            <w:proofErr w:type="spellStart"/>
            <w:r w:rsidR="00902FEC">
              <w:t>timeOffsetGranularity</w:t>
            </w:r>
            <w:proofErr w:type="spellEnd"/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326041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A02B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4" w:name="_Toc5272540"/>
      <w:r>
        <w:t>6.3.4</w:t>
      </w:r>
      <w:r>
        <w:tab/>
        <w:t>Mobility control information elements</w:t>
      </w:r>
      <w:bookmarkEnd w:id="4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>----------- unmodified definitions skipped ------------</w:t>
      </w:r>
    </w:p>
    <w:p w14:paraId="75CFA693" w14:textId="77777777" w:rsidR="00E231F4" w:rsidRDefault="00E231F4" w:rsidP="00E231F4">
      <w:pPr>
        <w:pStyle w:val="Heading4"/>
      </w:pPr>
      <w:bookmarkStart w:id="5" w:name="_Toc5272594"/>
      <w:r>
        <w:lastRenderedPageBreak/>
        <w:t>–</w:t>
      </w:r>
      <w:bookmarkEnd w:id="5"/>
      <w:r w:rsidRPr="00E231F4">
        <w:rPr>
          <w:i/>
        </w:rPr>
        <w:t xml:space="preserve"> </w:t>
      </w:r>
      <w:proofErr w:type="spellStart"/>
      <w:r>
        <w:rPr>
          <w:i/>
        </w:rPr>
        <w:t>ReselectionThresholdQ</w:t>
      </w:r>
      <w:proofErr w:type="spellEnd"/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proofErr w:type="spellStart"/>
      <w:r w:rsidRPr="00E231F4">
        <w:rPr>
          <w:bCs/>
          <w:i/>
          <w:iCs/>
          <w:lang w:val="en-US"/>
        </w:rPr>
        <w:t>ReselectionThresholdQ</w:t>
      </w:r>
      <w:proofErr w:type="spellEnd"/>
      <w:r w:rsidRPr="00E231F4">
        <w:rPr>
          <w:bCs/>
          <w:i/>
          <w:iCs/>
          <w:lang w:val="en-US"/>
        </w:rPr>
        <w:t xml:space="preserve">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t>–</w:t>
      </w:r>
      <w:r>
        <w:tab/>
      </w:r>
      <w:r>
        <w:rPr>
          <w:i/>
        </w:rPr>
        <w:t>RSS-</w:t>
      </w:r>
      <w:proofErr w:type="spellStart"/>
      <w:r>
        <w:rPr>
          <w:i/>
        </w:rPr>
        <w:t>ConfigCarrierInfo</w:t>
      </w:r>
      <w:proofErr w:type="spellEnd"/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</w:t>
      </w:r>
      <w:proofErr w:type="spellStart"/>
      <w:r w:rsidRPr="00E231F4">
        <w:rPr>
          <w:rFonts w:eastAsiaTheme="minorEastAsia"/>
          <w:i/>
        </w:rPr>
        <w:t>ConfigCarrierInfo</w:t>
      </w:r>
      <w:proofErr w:type="spellEnd"/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</w:t>
      </w:r>
      <w:proofErr w:type="spellStart"/>
      <w:r w:rsidRPr="00E231F4">
        <w:rPr>
          <w:rFonts w:ascii="Arial" w:eastAsiaTheme="minorEastAsia" w:hAnsi="Arial"/>
          <w:b/>
          <w:i/>
          <w:lang w:val="x-none" w:eastAsia="x-none"/>
        </w:rPr>
        <w:t>ConfigC</w:t>
      </w:r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proofErr w:type="spellEnd"/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6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RSS-ConfigC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598F18F6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Bitmap containing narrowbands 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</w:t>
            </w:r>
            <w:del w:id="7" w:author="Qualcomm-Bharat" w:date="2020-06-04T16:06:00Z">
              <w:r w:rsidRPr="00E231F4" w:rsidDel="00383F33">
                <w:rPr>
                  <w:rFonts w:ascii="Arial" w:eastAsiaTheme="minorEastAsia" w:hAnsi="Arial"/>
                  <w:noProof/>
                  <w:sz w:val="18"/>
                  <w:lang w:val="x-none" w:eastAsia="x-none"/>
                </w:rPr>
                <w:delText xml:space="preserve"> for CE mode A/B in RRC_IDLE and RRC_CONNECTED</w:delText>
              </w:r>
            </w:del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8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9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10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 xml:space="preserve">is the number of </w:t>
              </w:r>
              <w:proofErr w:type="spellStart"/>
              <w:r w:rsidR="008360E1" w:rsidRPr="00A22F1E">
                <w:rPr>
                  <w:lang w:val="en-US" w:eastAsia="x-none"/>
                </w:rPr>
                <w:t>narrowbands</w:t>
              </w:r>
              <w:proofErr w:type="spellEnd"/>
              <w:r w:rsidR="008360E1">
                <w:rPr>
                  <w:lang w:val="en-US" w:eastAsia="x-none"/>
                </w:rPr>
                <w:t xml:space="preserve">, determined from </w:t>
              </w:r>
              <w:proofErr w:type="spellStart"/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proofErr w:type="spellEnd"/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 xml:space="preserve">such that there are </w:t>
              </w:r>
            </w:ins>
            <w:ins w:id="11" w:author="Ericsson1" w:date="2020-06-05T00:25:00Z">
              <w:r w:rsidR="0034472D">
                <w:rPr>
                  <w:lang w:val="en-US" w:eastAsia="x-none"/>
                </w:rPr>
                <w:t>three</w:t>
              </w:r>
            </w:ins>
            <w:ins w:id="12" w:author="Ericsson" w:date="2020-05-13T12:37:00Z">
              <w:del w:id="13" w:author="Ericsson1" w:date="2020-06-05T00:25:00Z">
                <w:r w:rsidR="008360E1" w:rsidDel="0034472D">
                  <w:rPr>
                    <w:lang w:val="en-US" w:eastAsia="x-none"/>
                  </w:rPr>
                  <w:delText>3</w:delText>
                </w:r>
              </w:del>
              <w:r w:rsidR="008360E1">
                <w:rPr>
                  <w:lang w:val="en-US" w:eastAsia="x-none"/>
                </w:rPr>
                <w:t xml:space="preserve"> non-overlapping RSS locations in each narrowband.</w:t>
              </w:r>
            </w:ins>
          </w:p>
        </w:tc>
      </w:tr>
      <w:tr w:rsidR="00E231F4" w:rsidRPr="00E231F4" w14:paraId="10F6AFD4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39ACB7EE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</w:p>
          <w:p w14:paraId="67B30932" w14:textId="61BD7918" w:rsidR="008360E1" w:rsidRPr="00AC3605" w:rsidRDefault="00E231F4" w:rsidP="008360E1">
            <w:pPr>
              <w:keepNext/>
              <w:keepLines/>
              <w:spacing w:after="0"/>
              <w:rPr>
                <w:ins w:id="14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) </w:t>
            </w:r>
            <w:del w:id="15" w:author="Qualcomm-Bharat" w:date="2020-06-04T16:06:00Z">
              <w:r w:rsidRPr="00E231F4" w:rsidDel="00383F33">
                <w:rPr>
                  <w:rFonts w:ascii="Arial" w:eastAsiaTheme="minorEastAsia" w:hAnsi="Arial"/>
                  <w:sz w:val="18"/>
                  <w:lang w:eastAsia="x-none"/>
                </w:rPr>
                <w:delText>for CE mode A/B in RRC_IDLE</w:delText>
              </w:r>
            </w:del>
            <w:del w:id="16" w:author="Qualcomm-Bharat" w:date="2020-06-04T16:05:00Z">
              <w:r w:rsidRPr="00E231F4" w:rsidDel="00383F33">
                <w:rPr>
                  <w:rFonts w:ascii="Arial" w:eastAsiaTheme="minorEastAsia" w:hAnsi="Arial"/>
                  <w:sz w:val="18"/>
                  <w:lang w:eastAsia="x-none"/>
                </w:rPr>
                <w:delText xml:space="preserve"> and RRC_CONNECTED</w:delText>
              </w:r>
            </w:del>
            <w:r w:rsidRPr="00E231F4">
              <w:rPr>
                <w:rFonts w:ascii="Arial" w:eastAsiaTheme="minorEastAsia" w:hAnsi="Arial"/>
                <w:sz w:val="18"/>
                <w:lang w:eastAsia="x-none"/>
              </w:rPr>
              <w:t>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640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17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6B04FEB8" w14:textId="77777777" w:rsidR="00057A84" w:rsidRDefault="008360E1" w:rsidP="00057A84">
            <w:pPr>
              <w:rPr>
                <w:ins w:id="18" w:author="Huawei" w:date="2020-06-05T07:48:00Z"/>
                <w:iCs/>
                <w:vertAlign w:val="subscript"/>
                <w:lang w:val="en-US" w:eastAsia="x-none"/>
              </w:rPr>
            </w:pPr>
            <w:ins w:id="19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20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21" w:author="Ericsson" w:date="2020-05-13T12:37:00Z">
              <w:r>
                <w:rPr>
                  <w:lang w:val="en-US"/>
                </w:rPr>
                <w:t xml:space="preserve"> is a </w:t>
              </w:r>
              <w:r w:rsidRPr="00326041">
                <w:rPr>
                  <w:lang w:val="en-US"/>
                </w:rPr>
                <w:t xml:space="preserve">function of </w:t>
              </w:r>
              <w:r w:rsidRPr="001C05B3">
                <w:rPr>
                  <w:iCs/>
                  <w:lang w:val="en-US"/>
                </w:rPr>
                <w:t>PCID</w:t>
              </w:r>
              <w:r w:rsidRPr="00326041">
                <w:rPr>
                  <w:lang w:val="en-US"/>
                </w:rPr>
                <w:t xml:space="preserve"> and is distributed across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time locations per RSS period, such that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= </w:t>
              </w:r>
              <w:r w:rsidRPr="001C05B3">
                <w:rPr>
                  <w:iCs/>
                  <w:lang w:val="en-US"/>
                </w:rPr>
                <w:t>P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</w:t>
              </w:r>
              <w:proofErr w:type="gramStart"/>
              <w:r w:rsidRPr="00326041">
                <w:rPr>
                  <w:lang w:val="en-US"/>
                </w:rPr>
                <w:t>/(</w:t>
              </w:r>
              <w:proofErr w:type="gramEnd"/>
              <w:r w:rsidRPr="00326041">
                <w:rPr>
                  <w:lang w:val="en-US"/>
                </w:rPr>
                <w:t xml:space="preserve">10 </w:t>
              </w:r>
              <w:r w:rsidRPr="001C05B3">
                <w:rPr>
                  <w:iCs/>
                  <w:lang w:val="en-US"/>
                </w:rPr>
                <w:t>G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).  The RSS Cell Time Offset function is determined by </w:t>
              </w:r>
              <w:r w:rsidRPr="001C05B3">
                <w:rPr>
                  <w:iCs/>
                  <w:lang w:val="en-US" w:eastAsia="x-none"/>
                </w:rPr>
                <w:t>O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1C05B3">
                <w:rPr>
                  <w:iCs/>
                  <w:lang w:val="en-US" w:eastAsia="x-none"/>
                </w:rPr>
                <w:t xml:space="preserve"> = 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</w:t>
              </w:r>
              <w:r w:rsidRPr="001C05B3">
                <w:rPr>
                  <w:iCs/>
                  <w:lang w:val="en-US" w:eastAsia="x-none"/>
                </w:rPr>
                <w:t>PCID</w:t>
              </w:r>
              <w:proofErr w:type="gramStart"/>
              <w:r w:rsidRPr="001C05B3">
                <w:rPr>
                  <w:iCs/>
                  <w:lang w:val="en-US" w:eastAsia="x-none"/>
                </w:rPr>
                <w:t>/(</w:t>
              </w:r>
              <w:proofErr w:type="gramEnd"/>
              <w:r w:rsidRPr="001C05B3">
                <w:rPr>
                  <w:iCs/>
                  <w:lang w:val="en-US" w:eastAsia="x-none"/>
                </w:rPr>
                <w:t>3N</w:t>
              </w:r>
              <w:r w:rsidRPr="001C05B3">
                <w:rPr>
                  <w:iCs/>
                  <w:vertAlign w:val="subscript"/>
                  <w:lang w:val="en-US" w:eastAsia="x-none"/>
                </w:rPr>
                <w:t>NB</w:t>
              </w:r>
              <w:r w:rsidRPr="001C05B3">
                <w:rPr>
                  <w:iCs/>
                  <w:lang w:val="en-US" w:eastAsia="x-none"/>
                </w:rPr>
                <w:t>)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</w:t>
              </w:r>
              <w:r w:rsidRPr="001C05B3">
                <w:rPr>
                  <w:iCs/>
                  <w:lang w:val="en-US" w:eastAsia="x-none"/>
                </w:rPr>
                <w:t xml:space="preserve"> MOD M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such that the actual time offset in SFN radio frames is (</w:t>
              </w:r>
              <w:r w:rsidRPr="001C05B3">
                <w:rPr>
                  <w:iCs/>
                  <w:lang w:val="en-US" w:eastAsia="x-none"/>
                </w:rPr>
                <w:t>O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× </w:t>
              </w:r>
              <w:r w:rsidRPr="001C05B3">
                <w:rPr>
                  <w:iCs/>
                  <w:lang w:val="en-US" w:eastAsia="x-none"/>
                </w:rPr>
                <w:t>G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/>
                </w:rPr>
                <w:t xml:space="preserve">) </w:t>
              </w:r>
              <w:r w:rsidRPr="00326041">
                <w:rPr>
                  <w:vertAlign w:val="subscript"/>
                  <w:lang w:val="en-US" w:eastAsia="x-none"/>
                </w:rPr>
                <w:t xml:space="preserve">+ </w:t>
              </w:r>
              <w:r w:rsidRPr="00326041">
                <w:rPr>
                  <w:lang w:val="en-US" w:eastAsia="x-none"/>
                </w:rPr>
                <w:t>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</w:ins>
            <w:ins w:id="22" w:author="Huawei" w:date="2020-06-05T07:48:00Z">
              <w:r w:rsidR="00057A84">
                <w:rPr>
                  <w:iCs/>
                  <w:vertAlign w:val="subscript"/>
                  <w:lang w:val="en-US" w:eastAsia="x-none"/>
                </w:rPr>
                <w:t>.</w:t>
              </w:r>
            </w:ins>
          </w:p>
          <w:p w14:paraId="0283AFAA" w14:textId="68F8F671" w:rsidR="00D979A6" w:rsidRPr="001509CA" w:rsidRDefault="008360E1" w:rsidP="00057A84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23" w:author="Ericsson" w:date="2020-05-13T12:37:00Z">
              <w:del w:id="24" w:author="Huawei" w:date="2020-06-05T07:48:00Z">
                <w:r w:rsidRPr="00326041" w:rsidDel="00057A84">
                  <w:rPr>
                    <w:lang w:val="en-US" w:eastAsia="x-none"/>
                  </w:rPr>
                  <w:delText xml:space="preserve"> where </w:delText>
                </w:r>
              </w:del>
              <w:r w:rsidRPr="00326041">
                <w:rPr>
                  <w:lang w:val="en-US" w:eastAsia="x-none"/>
                </w:rPr>
                <w:t>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is</w:t>
              </w:r>
              <w:r>
                <w:rPr>
                  <w:lang w:val="en-US" w:eastAsia="x-none"/>
                </w:rPr>
                <w:t xml:space="preserve"> </w:t>
              </w:r>
            </w:ins>
            <w:ins w:id="25" w:author="Brian" w:date="2020-05-20T10:37:00Z">
              <w:r w:rsidR="00D77CF7">
                <w:rPr>
                  <w:iCs/>
                  <w:lang w:val="en-US" w:eastAsia="x-none"/>
                </w:rPr>
                <w:t>calculated</w:t>
              </w:r>
            </w:ins>
            <w:ins w:id="26" w:author="Ericsson2" w:date="2020-05-20T10:28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27" w:author="Brian" w:date="2020-05-20T10:38:00Z">
              <w:r w:rsidR="00D77CF7">
                <w:rPr>
                  <w:iCs/>
                  <w:lang w:val="en-US" w:eastAsia="x-none"/>
                </w:rPr>
                <w:t xml:space="preserve">by </w:t>
              </w:r>
            </w:ins>
            <w:ins w:id="28" w:author="Brian" w:date="2020-05-20T10:37:00Z">
              <w:r w:rsidR="00D77CF7">
                <w:rPr>
                  <w:iCs/>
                  <w:lang w:val="en-US" w:eastAsia="x-none"/>
                </w:rPr>
                <w:t>using</w:t>
              </w:r>
            </w:ins>
            <w:ins w:id="29" w:author="Huawei" w:date="2020-06-05T07:49:00Z">
              <w:r w:rsidR="00057A84">
                <w:rPr>
                  <w:iCs/>
                  <w:lang w:val="en-US" w:eastAsia="x-none"/>
                </w:rPr>
                <w:t xml:space="preserve"> the</w:t>
              </w:r>
            </w:ins>
            <w:ins w:id="30" w:author="Huawei" w:date="2020-06-03T09:24:00Z">
              <w:r w:rsidR="00326041">
                <w:rPr>
                  <w:iCs/>
                  <w:lang w:val="en-US" w:eastAsia="x-none"/>
                </w:rPr>
                <w:t xml:space="preserve"> </w:t>
              </w:r>
            </w:ins>
            <w:commentRangeStart w:id="31"/>
            <w:ins w:id="32" w:author="Qualcomm" w:date="2020-06-03T07:51:00Z">
              <w:r w:rsidR="001262B2" w:rsidRPr="00A91866">
                <w:rPr>
                  <w:iCs/>
                  <w:lang w:val="en-US" w:eastAsia="x-none"/>
                </w:rPr>
                <w:t>O</w:t>
              </w:r>
              <w:r w:rsidR="001262B2" w:rsidRPr="00A91866">
                <w:rPr>
                  <w:iCs/>
                  <w:vertAlign w:val="subscript"/>
                  <w:lang w:val="en-US" w:eastAsia="x-none"/>
                </w:rPr>
                <w:t>RSS</w:t>
              </w:r>
              <w:r w:rsidR="001262B2">
                <w:rPr>
                  <w:iCs/>
                  <w:vertAlign w:val="subscript"/>
                  <w:lang w:val="en-US" w:eastAsia="x-none"/>
                </w:rPr>
                <w:t xml:space="preserve"> </w:t>
              </w:r>
            </w:ins>
            <w:ins w:id="33" w:author="Qualcomm" w:date="2020-06-03T07:50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bookmarkStart w:id="34" w:name="_GoBack"/>
            <w:ins w:id="35" w:author="Huawei" w:date="2020-06-03T09:24:00Z">
              <w:r w:rsidR="00326041">
                <w:rPr>
                  <w:iCs/>
                  <w:lang w:val="en-US" w:eastAsia="x-none"/>
                </w:rPr>
                <w:t xml:space="preserve">the </w:t>
              </w:r>
            </w:ins>
            <w:ins w:id="36" w:author="Huawei" w:date="2020-06-03T09:25:00Z">
              <w:r w:rsidR="00326041">
                <w:rPr>
                  <w:iCs/>
                  <w:lang w:val="en-US" w:eastAsia="x-none"/>
                </w:rPr>
                <w:t xml:space="preserve">PCID of the serving cell </w:t>
              </w:r>
            </w:ins>
            <w:commentRangeEnd w:id="31"/>
            <w:ins w:id="37" w:author="Huawei" w:date="2020-06-05T07:43:00Z">
              <w:r w:rsidR="00057A84">
                <w:rPr>
                  <w:rStyle w:val="CommentReference"/>
                  <w:rFonts w:eastAsiaTheme="minorEastAsia"/>
                </w:rPr>
                <w:commentReference w:id="31"/>
              </w:r>
            </w:ins>
            <w:ins w:id="38" w:author="Huawei" w:date="2020-06-03T09:25:00Z">
              <w:r w:rsidR="00326041">
                <w:rPr>
                  <w:iCs/>
                  <w:lang w:val="en-US" w:eastAsia="x-none"/>
                </w:rPr>
                <w:t xml:space="preserve">and </w:t>
              </w:r>
            </w:ins>
            <w:ins w:id="39" w:author="Huawei" w:date="2020-06-05T07:46:00Z">
              <w:r w:rsidR="00057A84" w:rsidRPr="001509CA">
                <w:rPr>
                  <w:i/>
                </w:rPr>
                <w:t>periodicity</w:t>
              </w:r>
              <w:r w:rsidR="00057A84">
                <w:rPr>
                  <w:i/>
                </w:rPr>
                <w:t>,</w:t>
              </w:r>
              <w:r w:rsidR="00057A84">
                <w:rPr>
                  <w:i/>
                </w:rPr>
                <w:t xml:space="preserve"> </w:t>
              </w:r>
              <w:r w:rsidR="00057A84" w:rsidRPr="00997712">
                <w:t>and</w:t>
              </w:r>
            </w:ins>
            <w:ins w:id="40" w:author="Huawei" w:date="2020-06-05T07:48:00Z">
              <w:r w:rsidR="00057A84">
                <w:t xml:space="preserve"> </w:t>
              </w:r>
            </w:ins>
            <w:commentRangeStart w:id="41"/>
            <w:ins w:id="42" w:author="Qualcomm-Bharat" w:date="2020-06-04T16:00:00Z">
              <w:r w:rsidR="00383F33">
                <w:rPr>
                  <w:iCs/>
                  <w:lang w:val="en-US" w:eastAsia="x-none"/>
                </w:rPr>
                <w:t>the time offset</w:t>
              </w:r>
            </w:ins>
            <w:ins w:id="43" w:author="Qualcomm-Bharat" w:date="2020-06-04T16:01:00Z">
              <w:r w:rsidR="00383F33">
                <w:rPr>
                  <w:iCs/>
                  <w:lang w:val="en-US" w:eastAsia="x-none"/>
                </w:rPr>
                <w:t xml:space="preserve"> in SFN radio frames</w:t>
              </w:r>
            </w:ins>
            <w:ins w:id="44" w:author="Qualcomm" w:date="2020-06-03T07:51:00Z">
              <w:r w:rsidR="001262B2">
                <w:rPr>
                  <w:iCs/>
                  <w:lang w:val="en-US" w:eastAsia="x-none"/>
                </w:rPr>
                <w:t xml:space="preserve"> </w:t>
              </w:r>
            </w:ins>
            <w:commentRangeEnd w:id="41"/>
            <w:r w:rsidR="00057A84">
              <w:rPr>
                <w:rStyle w:val="CommentReference"/>
                <w:rFonts w:eastAsiaTheme="minorEastAsia"/>
              </w:rPr>
              <w:commentReference w:id="41"/>
            </w:r>
            <w:ins w:id="45" w:author="Qualcomm" w:date="2020-06-03T07:51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ins w:id="46" w:author="Ericsson2" w:date="2020-05-20T10:28:00Z">
              <w:r w:rsidR="001509CA">
                <w:rPr>
                  <w:iCs/>
                  <w:lang w:val="en-US" w:eastAsia="x-none"/>
                </w:rPr>
                <w:t>par</w:t>
              </w:r>
            </w:ins>
            <w:ins w:id="47" w:author="Ericsson2" w:date="2020-05-20T10:29:00Z">
              <w:r w:rsidR="001509CA">
                <w:rPr>
                  <w:iCs/>
                  <w:lang w:val="en-US" w:eastAsia="x-none"/>
                </w:rPr>
                <w:t>ameter</w:t>
              </w:r>
            </w:ins>
            <w:ins w:id="48" w:author="Ericsson2" w:date="2020-05-20T10:38:00Z">
              <w:del w:id="49" w:author="Huawei" w:date="2020-06-05T07:46:00Z">
                <w:r w:rsidR="00FA3985" w:rsidDel="00057A84">
                  <w:rPr>
                    <w:iCs/>
                    <w:lang w:val="en-US" w:eastAsia="x-none"/>
                  </w:rPr>
                  <w:delText>s</w:delText>
                </w:r>
              </w:del>
            </w:ins>
            <w:ins w:id="50" w:author="Ericsson2" w:date="2020-05-20T10:29:00Z">
              <w:del w:id="51" w:author="Huawei" w:date="2020-06-05T07:46:00Z">
                <w:r w:rsidR="001509CA" w:rsidDel="00057A84">
                  <w:rPr>
                    <w:iCs/>
                    <w:lang w:val="en-US" w:eastAsia="x-none"/>
                  </w:rPr>
                  <w:delText xml:space="preserve"> </w:delText>
                </w:r>
              </w:del>
            </w:ins>
            <w:ins w:id="52" w:author="Ericsson2" w:date="2020-05-20T10:28:00Z">
              <w:del w:id="53" w:author="Huawei" w:date="2020-06-05T07:46:00Z">
                <w:r w:rsidR="001509CA" w:rsidRPr="001509CA" w:rsidDel="00057A84">
                  <w:rPr>
                    <w:i/>
                  </w:rPr>
                  <w:delText>periodicity</w:delText>
                </w:r>
              </w:del>
            </w:ins>
            <w:ins w:id="54" w:author="Ericsson2" w:date="2020-05-20T10:29:00Z">
              <w:del w:id="55" w:author="Huawei" w:date="2020-06-05T07:46:00Z">
                <w:r w:rsidR="001509CA" w:rsidDel="00057A84">
                  <w:rPr>
                    <w:i/>
                  </w:rPr>
                  <w:delText xml:space="preserve"> </w:delText>
                </w:r>
              </w:del>
            </w:ins>
            <w:ins w:id="56" w:author="Ericsson2" w:date="2020-05-20T10:38:00Z">
              <w:del w:id="57" w:author="Huawei" w:date="2020-06-05T07:46:00Z">
                <w:r w:rsidR="00FA3985" w:rsidRPr="00997712" w:rsidDel="00057A84">
                  <w:delText>and</w:delText>
                </w:r>
              </w:del>
              <w:r w:rsidR="00FA3985">
                <w:rPr>
                  <w:i/>
                </w:rPr>
                <w:t xml:space="preserve"> </w:t>
              </w:r>
              <w:proofErr w:type="spellStart"/>
              <w:r w:rsidR="00FA3985">
                <w:rPr>
                  <w:i/>
                </w:rPr>
                <w:t>timeoffset</w:t>
              </w:r>
            </w:ins>
            <w:bookmarkEnd w:id="34"/>
            <w:proofErr w:type="spellEnd"/>
            <w:ins w:id="58" w:author="Huawei" w:date="2020-06-05T07:46:00Z">
              <w:r w:rsidR="00057A84">
                <w:rPr>
                  <w:i/>
                </w:rPr>
                <w:t xml:space="preserve">, </w:t>
              </w:r>
              <w:proofErr w:type="gramStart"/>
              <w:r w:rsidR="00057A84" w:rsidRPr="00057A84">
                <w:t>where</w:t>
              </w:r>
              <w:r w:rsidR="00057A84">
                <w:rPr>
                  <w:i/>
                </w:rPr>
                <w:t xml:space="preserve"> </w:t>
              </w:r>
            </w:ins>
            <w:ins w:id="59" w:author="Ericsson2" w:date="2020-05-20T10:38:00Z">
              <w:r w:rsidR="00FA3985">
                <w:rPr>
                  <w:i/>
                </w:rPr>
                <w:t xml:space="preserve"> </w:t>
              </w:r>
            </w:ins>
            <w:ins w:id="60" w:author="Huawei" w:date="2020-06-05T07:46:00Z">
              <w:r w:rsidR="00057A84" w:rsidRPr="001509CA">
                <w:rPr>
                  <w:i/>
                </w:rPr>
                <w:t>periodicity</w:t>
              </w:r>
              <w:proofErr w:type="gramEnd"/>
              <w:r w:rsidR="00057A84">
                <w:t xml:space="preserve"> and </w:t>
              </w:r>
              <w:proofErr w:type="spellStart"/>
              <w:r w:rsidR="00057A84">
                <w:rPr>
                  <w:i/>
                </w:rPr>
                <w:t>timeoffset</w:t>
              </w:r>
              <w:proofErr w:type="spellEnd"/>
              <w:r w:rsidR="00057A84">
                <w:t xml:space="preserve"> are </w:t>
              </w:r>
            </w:ins>
            <w:ins w:id="61" w:author="Brian" w:date="2020-05-20T10:49:00Z">
              <w:r w:rsidR="00876944">
                <w:t xml:space="preserve">provided in </w:t>
              </w:r>
              <w:r w:rsidR="00876944" w:rsidRPr="00997712">
                <w:rPr>
                  <w:i/>
                </w:rPr>
                <w:t>ce-RSS-Config-r15</w:t>
              </w:r>
            </w:ins>
            <w:ins w:id="62" w:author="Ericsson2" w:date="2020-05-20T10:29:00Z">
              <w:r w:rsidR="001509CA">
                <w:t>.</w:t>
              </w:r>
            </w:ins>
          </w:p>
        </w:tc>
      </w:tr>
      <w:bookmarkEnd w:id="6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63" w:name="_Toc36939557"/>
      <w:bookmarkStart w:id="64" w:name="_Toc36846904"/>
      <w:bookmarkStart w:id="65" w:name="_Toc36810540"/>
      <w:bookmarkStart w:id="66" w:name="_Toc36567096"/>
      <w:bookmarkStart w:id="67" w:name="_Toc29343830"/>
      <w:bookmarkStart w:id="68" w:name="_Toc29342691"/>
      <w:bookmarkStart w:id="69" w:name="_Toc20487394"/>
      <w:r>
        <w:lastRenderedPageBreak/>
        <w:t>–</w:t>
      </w:r>
      <w:r>
        <w:tab/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bookmarkEnd w:id="63"/>
      <w:bookmarkEnd w:id="64"/>
      <w:bookmarkEnd w:id="65"/>
      <w:bookmarkEnd w:id="66"/>
      <w:bookmarkEnd w:id="67"/>
      <w:bookmarkEnd w:id="68"/>
      <w:bookmarkEnd w:id="69"/>
      <w:proofErr w:type="spellEnd"/>
    </w:p>
    <w:p w14:paraId="1978224F" w14:textId="77777777" w:rsidR="00E231F4" w:rsidRDefault="00E231F4" w:rsidP="00E231F4">
      <w:r>
        <w:t xml:space="preserve">The IE </w:t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proofErr w:type="spellEnd"/>
      <w:r>
        <w:t xml:space="preserve"> concerns a short identity, used to identify an </w:t>
      </w:r>
      <w:proofErr w:type="spellStart"/>
      <w:r>
        <w:t>SCell</w:t>
      </w:r>
      <w:proofErr w:type="spellEnd"/>
      <w:r>
        <w:t>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proofErr w:type="spellStart"/>
      <w:r w:rsidRPr="002C3CC0">
        <w:rPr>
          <w:bCs/>
          <w:i/>
          <w:iCs/>
          <w:lang w:val="en-US"/>
        </w:rPr>
        <w:t>SCellIndex</w:t>
      </w:r>
      <w:proofErr w:type="spellEnd"/>
      <w:r w:rsidRPr="002C3CC0">
        <w:rPr>
          <w:bCs/>
          <w:i/>
          <w:iCs/>
          <w:lang w:val="en-US"/>
        </w:rPr>
        <w:t xml:space="preserve">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1" w:author="Huawei" w:date="2020-06-05T07:43:00Z" w:initials="HW">
    <w:p w14:paraId="7DC07817" w14:textId="6F7EED86" w:rsidR="00057A84" w:rsidRDefault="00057A84">
      <w:pPr>
        <w:pStyle w:val="CommentText"/>
        <w:rPr>
          <w:i/>
        </w:rPr>
      </w:pPr>
      <w:r>
        <w:rPr>
          <w:rStyle w:val="CommentReference"/>
        </w:rPr>
        <w:annotationRef/>
      </w:r>
      <w:proofErr w:type="spellStart"/>
      <w:r>
        <w:t>Orss</w:t>
      </w:r>
      <w:proofErr w:type="spellEnd"/>
      <w:r>
        <w:t xml:space="preserve"> is determined by the PCID of the serving cell and the parameter </w:t>
      </w:r>
      <w:r w:rsidRPr="00057A84">
        <w:rPr>
          <w:i/>
        </w:rPr>
        <w:t>periodicity</w:t>
      </w:r>
    </w:p>
    <w:p w14:paraId="48BAF29F" w14:textId="77777777" w:rsidR="00057A84" w:rsidRDefault="00057A84">
      <w:pPr>
        <w:pStyle w:val="CommentText"/>
        <w:rPr>
          <w:i/>
        </w:rPr>
      </w:pPr>
    </w:p>
    <w:p w14:paraId="46FA949A" w14:textId="1623C5CB" w:rsidR="00057A84" w:rsidRDefault="00057A84">
      <w:pPr>
        <w:pStyle w:val="CommentText"/>
        <w:rPr>
          <w:iCs/>
          <w:vertAlign w:val="subscript"/>
          <w:lang w:val="en-US" w:eastAsia="x-none"/>
        </w:rPr>
      </w:pPr>
      <w:r w:rsidRPr="001C05B3">
        <w:rPr>
          <w:iCs/>
          <w:lang w:val="en-US" w:eastAsia="x-none"/>
        </w:rPr>
        <w:t>O</w:t>
      </w:r>
      <w:r w:rsidRPr="001C05B3">
        <w:rPr>
          <w:iCs/>
          <w:vertAlign w:val="subscript"/>
          <w:lang w:val="en-US" w:eastAsia="x-none"/>
        </w:rPr>
        <w:t>RSS</w:t>
      </w:r>
      <w:r w:rsidRPr="001C05B3">
        <w:rPr>
          <w:iCs/>
          <w:lang w:val="en-US" w:eastAsia="x-none"/>
        </w:rPr>
        <w:t xml:space="preserve"> = </w:t>
      </w:r>
      <w:r w:rsidRPr="001C05B3">
        <w:rPr>
          <w:rFonts w:ascii="Symbol" w:hAnsi="Symbol"/>
          <w:iCs/>
          <w:lang w:val="en-US" w:eastAsia="x-none"/>
        </w:rPr>
        <w:t></w:t>
      </w:r>
      <w:r w:rsidRPr="001C05B3">
        <w:rPr>
          <w:iCs/>
          <w:lang w:val="en-US" w:eastAsia="x-none"/>
        </w:rPr>
        <w:t>PCID</w:t>
      </w:r>
      <w:proofErr w:type="gramStart"/>
      <w:r w:rsidRPr="001C05B3">
        <w:rPr>
          <w:iCs/>
          <w:lang w:val="en-US" w:eastAsia="x-none"/>
        </w:rPr>
        <w:t>/(</w:t>
      </w:r>
      <w:proofErr w:type="gramEnd"/>
      <w:r w:rsidRPr="001C05B3">
        <w:rPr>
          <w:iCs/>
          <w:lang w:val="en-US" w:eastAsia="x-none"/>
        </w:rPr>
        <w:t>3N</w:t>
      </w:r>
      <w:r w:rsidRPr="001C05B3">
        <w:rPr>
          <w:iCs/>
          <w:vertAlign w:val="subscript"/>
          <w:lang w:val="en-US" w:eastAsia="x-none"/>
        </w:rPr>
        <w:t>NB</w:t>
      </w:r>
      <w:r w:rsidRPr="001C05B3">
        <w:rPr>
          <w:iCs/>
          <w:lang w:val="en-US" w:eastAsia="x-none"/>
        </w:rPr>
        <w:t>)</w:t>
      </w:r>
      <w:r w:rsidRPr="001C05B3">
        <w:rPr>
          <w:rFonts w:ascii="Symbol" w:hAnsi="Symbol"/>
          <w:iCs/>
          <w:lang w:val="en-US" w:eastAsia="x-none"/>
        </w:rPr>
        <w:t></w:t>
      </w:r>
      <w:r w:rsidRPr="001C05B3">
        <w:rPr>
          <w:iCs/>
          <w:lang w:val="en-US" w:eastAsia="x-none"/>
        </w:rPr>
        <w:t xml:space="preserve"> MOD M</w:t>
      </w:r>
      <w:r w:rsidRPr="001C05B3">
        <w:rPr>
          <w:iCs/>
          <w:vertAlign w:val="subscript"/>
          <w:lang w:val="en-US" w:eastAsia="x-none"/>
        </w:rPr>
        <w:t>RSS</w:t>
      </w:r>
    </w:p>
    <w:p w14:paraId="7567BB29" w14:textId="77777777" w:rsidR="00057A84" w:rsidRDefault="00057A84">
      <w:pPr>
        <w:pStyle w:val="CommentText"/>
        <w:rPr>
          <w:iCs/>
          <w:vertAlign w:val="subscript"/>
          <w:lang w:val="en-US" w:eastAsia="x-none"/>
        </w:rPr>
      </w:pPr>
    </w:p>
    <w:p w14:paraId="2783F980" w14:textId="753CF01A" w:rsidR="00057A84" w:rsidRDefault="00057A84">
      <w:pPr>
        <w:pStyle w:val="CommentText"/>
      </w:pPr>
      <w:r w:rsidRPr="001C05B3">
        <w:rPr>
          <w:iCs/>
          <w:lang w:val="en-US"/>
        </w:rPr>
        <w:t>M</w:t>
      </w:r>
      <w:r w:rsidRPr="001C05B3">
        <w:rPr>
          <w:iCs/>
          <w:vertAlign w:val="subscript"/>
          <w:lang w:val="en-US"/>
        </w:rPr>
        <w:t>RSS</w:t>
      </w:r>
      <w:r w:rsidRPr="00326041">
        <w:rPr>
          <w:lang w:val="en-US"/>
        </w:rPr>
        <w:t xml:space="preserve"> = </w:t>
      </w:r>
      <w:r w:rsidRPr="001C05B3">
        <w:rPr>
          <w:iCs/>
          <w:lang w:val="en-US"/>
        </w:rPr>
        <w:t>P</w:t>
      </w:r>
      <w:r w:rsidRPr="001C05B3">
        <w:rPr>
          <w:iCs/>
          <w:vertAlign w:val="subscript"/>
          <w:lang w:val="en-US"/>
        </w:rPr>
        <w:t>RSS</w:t>
      </w:r>
      <w:r w:rsidRPr="00326041">
        <w:rPr>
          <w:lang w:val="en-US"/>
        </w:rPr>
        <w:t xml:space="preserve"> </w:t>
      </w:r>
      <w:proofErr w:type="gramStart"/>
      <w:r w:rsidRPr="00326041">
        <w:rPr>
          <w:lang w:val="en-US"/>
        </w:rPr>
        <w:t>/(</w:t>
      </w:r>
      <w:proofErr w:type="gramEnd"/>
      <w:r w:rsidRPr="00326041">
        <w:rPr>
          <w:lang w:val="en-US"/>
        </w:rPr>
        <w:t xml:space="preserve">10 </w:t>
      </w:r>
      <w:r w:rsidRPr="001C05B3">
        <w:rPr>
          <w:iCs/>
          <w:lang w:val="en-US"/>
        </w:rPr>
        <w:t>G</w:t>
      </w:r>
      <w:r w:rsidRPr="001C05B3">
        <w:rPr>
          <w:iCs/>
          <w:vertAlign w:val="subscript"/>
          <w:lang w:val="en-US"/>
        </w:rPr>
        <w:t>RSS</w:t>
      </w:r>
      <w:r w:rsidRPr="00326041">
        <w:rPr>
          <w:lang w:val="en-US"/>
        </w:rPr>
        <w:t>). </w:t>
      </w:r>
    </w:p>
  </w:comment>
  <w:comment w:id="41" w:author="Huawei" w:date="2020-06-05T07:44:00Z" w:initials="HW">
    <w:p w14:paraId="7B9B6A41" w14:textId="77777777" w:rsidR="00057A84" w:rsidRDefault="00057A84">
      <w:pPr>
        <w:pStyle w:val="CommentText"/>
      </w:pPr>
      <w:r>
        <w:rPr>
          <w:rStyle w:val="CommentReference"/>
        </w:rPr>
        <w:annotationRef/>
      </w:r>
      <w:r>
        <w:t xml:space="preserve">The time offset is determined by the parameter </w:t>
      </w:r>
      <w:proofErr w:type="spellStart"/>
      <w:r w:rsidRPr="00057A84">
        <w:rPr>
          <w:i/>
        </w:rPr>
        <w:t>timeoffset</w:t>
      </w:r>
      <w:proofErr w:type="spellEnd"/>
      <w:r>
        <w:t xml:space="preserve"> only. </w:t>
      </w:r>
    </w:p>
    <w:p w14:paraId="14484404" w14:textId="77777777" w:rsidR="00057A84" w:rsidRDefault="00057A84">
      <w:pPr>
        <w:pStyle w:val="CommentText"/>
      </w:pPr>
    </w:p>
    <w:p w14:paraId="736B124E" w14:textId="7DDBFD90" w:rsidR="00057A84" w:rsidRDefault="00057A8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83F980" w15:done="0"/>
  <w15:commentEx w15:paraId="736B12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-Bharat">
    <w15:presenceInfo w15:providerId="None" w15:userId="Qualcomm-Bharat"/>
  </w15:person>
  <w15:person w15:author="Ericsson">
    <w15:presenceInfo w15:providerId="None" w15:userId="Ericsson"/>
  </w15:person>
  <w15:person w15:author="Brian">
    <w15:presenceInfo w15:providerId="None" w15:userId="Brian"/>
  </w15:person>
  <w15:person w15:author="Ericsson1">
    <w15:presenceInfo w15:providerId="None" w15:userId="Ericsson1"/>
  </w15:person>
  <w15:person w15:author="Huawei">
    <w15:presenceInfo w15:providerId="None" w15:userId="Huawei"/>
  </w15:person>
  <w15:person w15:author="Ericsson2">
    <w15:presenceInfo w15:providerId="None" w15:userId="Ericsson2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B7"/>
    <w:rsid w:val="00020D13"/>
    <w:rsid w:val="00030CCF"/>
    <w:rsid w:val="00032A49"/>
    <w:rsid w:val="00041A28"/>
    <w:rsid w:val="00051269"/>
    <w:rsid w:val="00057A84"/>
    <w:rsid w:val="00072EC8"/>
    <w:rsid w:val="000C15B0"/>
    <w:rsid w:val="001262B2"/>
    <w:rsid w:val="00135960"/>
    <w:rsid w:val="001509CA"/>
    <w:rsid w:val="00151868"/>
    <w:rsid w:val="00164FE8"/>
    <w:rsid w:val="001738A4"/>
    <w:rsid w:val="001A3913"/>
    <w:rsid w:val="001A422A"/>
    <w:rsid w:val="001C05B3"/>
    <w:rsid w:val="001D18A5"/>
    <w:rsid w:val="001F2385"/>
    <w:rsid w:val="001F2807"/>
    <w:rsid w:val="002A622C"/>
    <w:rsid w:val="002A6524"/>
    <w:rsid w:val="002A7E3A"/>
    <w:rsid w:val="002C02C2"/>
    <w:rsid w:val="002C3CC0"/>
    <w:rsid w:val="0030667B"/>
    <w:rsid w:val="00312A4A"/>
    <w:rsid w:val="0031690D"/>
    <w:rsid w:val="00326041"/>
    <w:rsid w:val="003274B9"/>
    <w:rsid w:val="0034472D"/>
    <w:rsid w:val="00345460"/>
    <w:rsid w:val="003506EC"/>
    <w:rsid w:val="00383F33"/>
    <w:rsid w:val="00385E37"/>
    <w:rsid w:val="003944B5"/>
    <w:rsid w:val="00396C99"/>
    <w:rsid w:val="003E444B"/>
    <w:rsid w:val="004023F0"/>
    <w:rsid w:val="00412C25"/>
    <w:rsid w:val="00422585"/>
    <w:rsid w:val="004246E7"/>
    <w:rsid w:val="00437915"/>
    <w:rsid w:val="004E7CFE"/>
    <w:rsid w:val="005233D0"/>
    <w:rsid w:val="005367B0"/>
    <w:rsid w:val="00547444"/>
    <w:rsid w:val="00547D76"/>
    <w:rsid w:val="00551C29"/>
    <w:rsid w:val="00560B81"/>
    <w:rsid w:val="00567B9F"/>
    <w:rsid w:val="005A2291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D6CF3"/>
    <w:rsid w:val="006F4B5C"/>
    <w:rsid w:val="007A02B7"/>
    <w:rsid w:val="007D4446"/>
    <w:rsid w:val="00835397"/>
    <w:rsid w:val="008360E1"/>
    <w:rsid w:val="008621A9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432B"/>
    <w:rsid w:val="00997712"/>
    <w:rsid w:val="009B3F8D"/>
    <w:rsid w:val="009C1FD4"/>
    <w:rsid w:val="009E256C"/>
    <w:rsid w:val="009E77FA"/>
    <w:rsid w:val="00A22F1E"/>
    <w:rsid w:val="00A614C4"/>
    <w:rsid w:val="00A704DA"/>
    <w:rsid w:val="00AB1CEE"/>
    <w:rsid w:val="00AC12F7"/>
    <w:rsid w:val="00AC3605"/>
    <w:rsid w:val="00AD746D"/>
    <w:rsid w:val="00AE01BD"/>
    <w:rsid w:val="00B35B77"/>
    <w:rsid w:val="00B56CE7"/>
    <w:rsid w:val="00BB096D"/>
    <w:rsid w:val="00BD1DE6"/>
    <w:rsid w:val="00BD2740"/>
    <w:rsid w:val="00BD2A3C"/>
    <w:rsid w:val="00BE1D46"/>
    <w:rsid w:val="00C11863"/>
    <w:rsid w:val="00C46F82"/>
    <w:rsid w:val="00C712D0"/>
    <w:rsid w:val="00C95726"/>
    <w:rsid w:val="00CC3141"/>
    <w:rsid w:val="00CD20D1"/>
    <w:rsid w:val="00CD2D55"/>
    <w:rsid w:val="00CD7A8C"/>
    <w:rsid w:val="00D06BA0"/>
    <w:rsid w:val="00D31685"/>
    <w:rsid w:val="00D60090"/>
    <w:rsid w:val="00D74D78"/>
    <w:rsid w:val="00D77CF7"/>
    <w:rsid w:val="00D979A6"/>
    <w:rsid w:val="00DD0B77"/>
    <w:rsid w:val="00DE7E01"/>
    <w:rsid w:val="00E122B5"/>
    <w:rsid w:val="00E231F4"/>
    <w:rsid w:val="00E4053B"/>
    <w:rsid w:val="00E63A2A"/>
    <w:rsid w:val="00EC1FED"/>
    <w:rsid w:val="00F043BC"/>
    <w:rsid w:val="00F137C0"/>
    <w:rsid w:val="00F32820"/>
    <w:rsid w:val="00F349AA"/>
    <w:rsid w:val="00F47CF9"/>
    <w:rsid w:val="00F560AB"/>
    <w:rsid w:val="00F64738"/>
    <w:rsid w:val="00F92D67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  <w:style w:type="paragraph" w:styleId="Revision">
    <w:name w:val="Revision"/>
    <w:hidden/>
    <w:uiPriority w:val="99"/>
    <w:semiHidden/>
    <w:rsid w:val="001C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FEB42-33AA-4190-B3F1-B1B11B93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F7EEB-9874-4651-B236-6B086DBB8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1355</Words>
  <Characters>7727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Huawei</cp:lastModifiedBy>
  <cp:revision>2</cp:revision>
  <dcterms:created xsi:type="dcterms:W3CDTF">2020-06-05T06:49:00Z</dcterms:created>
  <dcterms:modified xsi:type="dcterms:W3CDTF">2020-06-05T06:49:00Z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1591196483</vt:lpwstr>
  </property>
</Properties>
</file>