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r w:rsidR="00BC5538">
        <w:t>eMTC</w:t>
      </w:r>
      <w:r w:rsidR="00955E6E">
        <w:t xml:space="preserve"> </w:t>
      </w:r>
      <w:r w:rsidR="005B095C">
        <w:t xml:space="preserve">Capabilities </w:t>
      </w:r>
      <w:r w:rsidR="005E4382">
        <w:t>opens issues</w:t>
      </w:r>
      <w:r w:rsidR="00BA7119">
        <w:t xml:space="preserve">, based on  </w:t>
      </w:r>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Move the four PUR capabilities to general capabilities in the eMTC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r>
              <w:rPr>
                <w:rFonts w:eastAsia="Times New Roman"/>
                <w:sz w:val="16"/>
                <w:szCs w:val="16"/>
                <w:lang w:eastAsia="en-GB"/>
              </w:rPr>
              <w:t>Paramters</w:t>
            </w:r>
            <w:r w:rsidR="000332D2">
              <w:rPr>
                <w:rFonts w:eastAsia="Times New Roman"/>
                <w:sz w:val="16"/>
                <w:szCs w:val="16"/>
                <w:lang w:eastAsia="en-GB"/>
              </w:rPr>
              <w:t xml:space="preserve"> because PUR capabilities </w:t>
            </w:r>
            <w:r w:rsidR="00885C62">
              <w:rPr>
                <w:rFonts w:eastAsia="Times New Roman"/>
                <w:sz w:val="16"/>
                <w:szCs w:val="16"/>
                <w:lang w:eastAsia="en-GB"/>
              </w:rPr>
              <w:t>affect multiple layers e.g. RRC, MAC, Phy.</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handled in running CR, see eMTC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r>
              <w:rPr>
                <w:rFonts w:eastAsia="Times New Roman"/>
                <w:sz w:val="16"/>
                <w:szCs w:val="16"/>
                <w:lang w:eastAsia="en-GB"/>
              </w:rPr>
              <w:t>Ericcson</w:t>
            </w:r>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group Wake Up Signal</w:t>
      </w:r>
      <w:r w:rsidRPr="00017EF4">
        <w:rPr>
          <w:lang w:val="en-US"/>
        </w:rPr>
        <w:t xml:space="preserve"> capabilities names in the eMTC correction CR so the names align with NB-IoT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Generally eMTC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t xml:space="preserve">Proposal </w:t>
      </w:r>
      <w:r>
        <w:rPr>
          <w:b/>
          <w:lang w:val="en-US"/>
        </w:rPr>
        <w:t>3</w:t>
      </w:r>
      <w:r w:rsidRPr="00BC5538">
        <w:rPr>
          <w:b/>
          <w:lang w:val="en-US"/>
        </w:rPr>
        <w:t xml:space="preserve">: </w:t>
      </w:r>
      <w:r w:rsidRPr="00017EF4">
        <w:rPr>
          <w:lang w:val="en-US"/>
        </w:rPr>
        <w:t>Align the naming of ce mode A/B specific capabilities to align to those in Rel-15 (e.g. similar to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“ce”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in the eMTC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ce-ModeA-*** first then ce-ModeB-***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r w:rsidRPr="005F5F20">
        <w:rPr>
          <w:i/>
          <w:lang w:val="en-US"/>
        </w:rPr>
        <w:t>ce-PUSCH-NB-MaxTBS</w:t>
      </w:r>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prefer to have separate capability (i.e., </w:t>
            </w:r>
            <w:r w:rsidRPr="00A4039B">
              <w:rPr>
                <w:rFonts w:eastAsia="Times New Roman"/>
                <w:sz w:val="16"/>
                <w:szCs w:val="16"/>
                <w:lang w:eastAsia="en-GB"/>
              </w:rPr>
              <w:t>pur-CP-EPC-r16, pur-CP-5GC-r16, pur-UP-EPC-r16, pur-UP-5GC-r16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eMTC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t>Proposal 4-5</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r w:rsidRPr="004A240B">
        <w:t>MultiTB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eMTC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t>Proposal 5-2</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t>Proposal 5-5</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t>Proposal 5-6</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w:t>
      </w:r>
      <w:r>
        <w:rPr>
          <w:i/>
          <w:lang w:val="en-US"/>
        </w:rPr>
        <w:t>FrequencyHopping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For eMTC, i</w:t>
      </w:r>
      <w:r w:rsidRPr="000C0CE5">
        <w:rPr>
          <w:lang w:val="en-US"/>
        </w:rPr>
        <w:t>ntroduce a new capability</w:t>
      </w:r>
      <w:r>
        <w:rPr>
          <w:lang w:val="en-US"/>
        </w:rPr>
        <w:t xml:space="preserve"> without radio access capability signaling for </w:t>
      </w:r>
      <w:r w:rsidRPr="00434ECA">
        <w:t>Multi-TB SC-MTCH in CE</w:t>
      </w:r>
      <w:r>
        <w:t>-</w:t>
      </w:r>
      <w:r w:rsidRPr="00434ECA">
        <w:t>modeB</w:t>
      </w:r>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“ce”</w:t>
            </w:r>
            <w:r w:rsidR="000532E4">
              <w:rPr>
                <w:rFonts w:eastAsia="Times New Roman"/>
                <w:sz w:val="16"/>
                <w:szCs w:val="16"/>
                <w:lang w:eastAsia="en-GB"/>
              </w:rPr>
              <w:t xml:space="preserve"> as</w:t>
            </w:r>
            <w:r>
              <w:rPr>
                <w:rFonts w:eastAsia="Times New Roman"/>
                <w:sz w:val="16"/>
                <w:szCs w:val="16"/>
                <w:lang w:eastAsia="en-GB"/>
              </w:rPr>
              <w:t xml:space="preserve"> our reponse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r w:rsidRPr="000532E4">
              <w:rPr>
                <w:i/>
                <w:sz w:val="16"/>
                <w:szCs w:val="16"/>
              </w:rPr>
              <w:t>ce-</w:t>
            </w:r>
            <w:r>
              <w:rPr>
                <w:i/>
                <w:sz w:val="16"/>
                <w:szCs w:val="16"/>
              </w:rPr>
              <w:t>ModeA-</w:t>
            </w:r>
            <w:r w:rsidRPr="000532E4">
              <w:rPr>
                <w:i/>
                <w:sz w:val="16"/>
                <w:szCs w:val="16"/>
              </w:rPr>
              <w:t>SubframeResourceResvUL-r16,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 xml:space="preserve">There is no need to repeat “ce”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r>
              <w:rPr>
                <w:rFonts w:eastAsia="Times New Roman"/>
                <w:sz w:val="16"/>
                <w:szCs w:val="16"/>
                <w:lang w:eastAsia="en-GB"/>
              </w:rPr>
              <w:t>Ericssn</w:t>
            </w:r>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UE-EUTRA-CapabilityAddXDD-Mode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Move the four PUR capabilities to general capabilities in the eMTC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PUR-Paramters which would mean a new subclause in 36.306 4.3.x.</w:t>
        </w:r>
      </w:ins>
      <w:ins w:id="32" w:author="Huawei" w:date="2020-06-05T19:20:00Z">
        <w:r>
          <w:rPr>
            <w:lang w:val="en-US"/>
          </w:rPr>
          <w:t xml:space="preserve"> This impacts NB-IoT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For eMTC and NB-IoT,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Parameters” and create a new subclause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Align the naming of ce mode A/B specific capabilities to align to those in Rel-15 (e.g. similar to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77777777"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3E2FC9F1" w14:textId="72ED1CCB" w:rsidR="00A67A1D" w:rsidRDefault="00E67D31" w:rsidP="00E603B6">
      <w:pPr>
        <w:rPr>
          <w:ins w:id="50" w:author="Huawei" w:date="2020-06-05T18:48:00Z"/>
          <w:lang w:eastAsia="zh-CN"/>
        </w:rPr>
      </w:pPr>
      <w:ins w:id="51" w:author="Huawei" w:date="2020-06-05T18:46:00Z">
        <w:r>
          <w:rPr>
            <w:lang w:eastAsia="zh-CN"/>
          </w:rPr>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pur-CP-EPC-r16, pur-CP-5GC-r16, pur-UP-EPC-r16, pur-UP-5GC-r16</w:t>
        </w:r>
        <w:r>
          <w:rPr>
            <w:lang w:eastAsia="zh-CN"/>
          </w:rPr>
          <w:t>.</w:t>
        </w:r>
      </w:ins>
      <w:ins w:id="52" w:author="Huawei" w:date="2020-06-05T18:47:00Z">
        <w:r>
          <w:rPr>
            <w:lang w:eastAsia="zh-CN"/>
          </w:rPr>
          <w:t xml:space="preserve"> One company indicated flexibility. Since the existing 4 capabilities are already defined </w:t>
        </w:r>
      </w:ins>
      <w:ins w:id="53" w:author="Huawei" w:date="2020-06-05T18:48:00Z">
        <w:r>
          <w:rPr>
            <w:lang w:eastAsia="zh-CN"/>
          </w:rPr>
          <w:t xml:space="preserve">common </w:t>
        </w:r>
      </w:ins>
      <w:ins w:id="54" w:author="Huawei" w:date="2020-06-05T18:47:00Z">
        <w:r>
          <w:rPr>
            <w:lang w:eastAsia="zh-CN"/>
          </w:rPr>
          <w:t xml:space="preserve">for </w:t>
        </w:r>
      </w:ins>
      <w:ins w:id="55" w:author="Huawei" w:date="2020-06-05T18:48:00Z">
        <w:r>
          <w:rPr>
            <w:lang w:eastAsia="zh-CN"/>
          </w:rPr>
          <w:t>CE Mode A and NB-IoT, it is not proposed to rename those, but just to replace proposal 4-2 to introduce 4 new capabilities for CE Mode B.</w:t>
        </w:r>
      </w:ins>
    </w:p>
    <w:p w14:paraId="3A4EB8D7" w14:textId="4B29B17A" w:rsidR="00E67D31" w:rsidRDefault="00E67D31" w:rsidP="00E67D31">
      <w:pPr>
        <w:rPr>
          <w:ins w:id="56" w:author="Huawei" w:date="2020-06-05T19:12:00Z"/>
          <w:lang w:val="en-US"/>
        </w:rPr>
      </w:pPr>
      <w:ins w:id="57" w:author="Huawei" w:date="2020-06-05T18:49:00Z">
        <w:r>
          <w:rPr>
            <w:b/>
            <w:lang w:val="en-US"/>
          </w:rPr>
          <w:t>Proposal 4-2’</w:t>
        </w:r>
        <w:r w:rsidRPr="000C0CE5">
          <w:rPr>
            <w:b/>
            <w:lang w:val="en-US"/>
          </w:rPr>
          <w:t>:</w:t>
        </w:r>
        <w:r w:rsidRPr="000C0CE5">
          <w:rPr>
            <w:lang w:val="en-US"/>
          </w:rPr>
          <w:t xml:space="preserve"> </w:t>
        </w:r>
        <w:r>
          <w:rPr>
            <w:lang w:val="en-US"/>
          </w:rPr>
          <w:t>For eMTC,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r>
          <w:rPr>
            <w:i/>
            <w:lang w:val="en-US"/>
          </w:rPr>
          <w:t>pur-UP-EPC</w:t>
        </w:r>
        <w:r w:rsidRPr="00E67D31">
          <w:rPr>
            <w:i/>
            <w:lang w:val="en-US"/>
          </w:rPr>
          <w:t xml:space="preserve"> </w:t>
        </w:r>
        <w:r w:rsidRPr="005F5F20">
          <w:rPr>
            <w:i/>
            <w:lang w:val="en-US"/>
          </w:rPr>
          <w:t>CE-ModeB</w:t>
        </w:r>
        <w:r>
          <w:rPr>
            <w:i/>
            <w:lang w:val="en-US"/>
          </w:rPr>
          <w:t>-r16</w:t>
        </w:r>
      </w:ins>
      <w:ins w:id="58" w:author="Huawei" w:date="2020-06-05T18:50:00Z">
        <w:r>
          <w:rPr>
            <w:lang w:val="en-US"/>
          </w:rPr>
          <w:t xml:space="preserve">, </w:t>
        </w:r>
      </w:ins>
      <w:ins w:id="59" w:author="Huawei" w:date="2020-06-05T18:49:00Z">
        <w:r>
          <w:rPr>
            <w:i/>
            <w:lang w:val="en-US"/>
          </w:rPr>
          <w:t>pur-CP-EPC</w:t>
        </w:r>
      </w:ins>
      <w:ins w:id="60" w:author="Huawei" w:date="2020-06-05T18:50:00Z">
        <w:r>
          <w:rPr>
            <w:i/>
            <w:lang w:val="en-US"/>
          </w:rPr>
          <w:t>-</w:t>
        </w:r>
        <w:r w:rsidRPr="005F5F20">
          <w:rPr>
            <w:i/>
            <w:lang w:val="en-US"/>
          </w:rPr>
          <w:t>CE-ModeB</w:t>
        </w:r>
      </w:ins>
      <w:ins w:id="61" w:author="Huawei" w:date="2020-06-05T18:49:00Z">
        <w:r>
          <w:rPr>
            <w:i/>
            <w:lang w:val="en-US"/>
          </w:rPr>
          <w:t>-r16</w:t>
        </w:r>
      </w:ins>
      <w:ins w:id="62" w:author="Huawei" w:date="2020-06-05T18:50:00Z">
        <w:r>
          <w:rPr>
            <w:lang w:val="en-US"/>
          </w:rPr>
          <w:t>, c</w:t>
        </w:r>
        <w:r w:rsidRPr="000C0CE5">
          <w:rPr>
            <w:lang w:val="en-US"/>
          </w:rPr>
          <w:t>onditional to support of</w:t>
        </w:r>
        <w:r>
          <w:rPr>
            <w:lang w:val="en-US"/>
          </w:rPr>
          <w:t xml:space="preserve"> the corresponding capabilities for CE Mode A</w:t>
        </w:r>
      </w:ins>
      <w:ins w:id="63"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pur-CP-EPC-r16</w:t>
        </w:r>
        <w:r w:rsidR="00A3676A">
          <w:rPr>
            <w:lang w:val="en-US"/>
          </w:rPr>
          <w:t>)</w:t>
        </w:r>
      </w:ins>
      <w:ins w:id="64" w:author="Huawei" w:date="2020-06-05T18:50:00Z">
        <w:r>
          <w:rPr>
            <w:lang w:val="en-US"/>
          </w:rPr>
          <w:t>.</w:t>
        </w:r>
      </w:ins>
    </w:p>
    <w:p w14:paraId="754621FC" w14:textId="10F039A6" w:rsidR="00A3676A" w:rsidRDefault="00A3676A" w:rsidP="00E67D31">
      <w:pPr>
        <w:rPr>
          <w:ins w:id="65" w:author="Huawei" w:date="2020-06-05T18:50:00Z"/>
          <w:lang w:val="en-US"/>
        </w:rPr>
      </w:pPr>
      <w:ins w:id="66" w:author="Huawei" w:date="2020-06-05T19:12:00Z">
        <w:r>
          <w:rPr>
            <w:lang w:val="en-US"/>
          </w:rPr>
          <w:t>-</w:t>
        </w:r>
      </w:ins>
    </w:p>
    <w:p w14:paraId="266A0731" w14:textId="77777777" w:rsidR="00B71FEE" w:rsidRDefault="00B71FEE" w:rsidP="00B71FEE">
      <w:pPr>
        <w:rPr>
          <w:ins w:id="67" w:author="Huawei" w:date="2020-06-05T18:59:00Z"/>
          <w:i/>
          <w:lang w:val="en-US"/>
        </w:rPr>
      </w:pPr>
      <w:ins w:id="68" w:author="Huawei" w:date="2020-06-05T18:59:00Z">
        <w:r>
          <w:rPr>
            <w:b/>
            <w:lang w:val="en-US"/>
          </w:rPr>
          <w:t>Proposal 4-4</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69" w:author="Huawei" w:date="2020-06-05T18:59:00Z"/>
          <w:lang w:val="en-US"/>
        </w:rPr>
      </w:pPr>
      <w:ins w:id="70" w:author="Huawei" w:date="2020-06-05T18:59:00Z">
        <w:r>
          <w:rPr>
            <w:lang w:val="en-US"/>
          </w:rPr>
          <w:t>The proposal has to be updated according to the changes to proposal 4-2.</w:t>
        </w:r>
      </w:ins>
    </w:p>
    <w:p w14:paraId="365CF0F5" w14:textId="6DADB649" w:rsidR="00B71FEE" w:rsidRDefault="00B71FEE" w:rsidP="00B71FEE">
      <w:pPr>
        <w:rPr>
          <w:ins w:id="71" w:author="Huawei" w:date="2020-06-05T19:00:00Z"/>
          <w:i/>
          <w:lang w:val="en-US"/>
        </w:rPr>
      </w:pPr>
      <w:ins w:id="72" w:author="Huawei" w:date="2020-06-05T19:00:00Z">
        <w:r>
          <w:rPr>
            <w:b/>
            <w:lang w:val="en-US"/>
          </w:rPr>
          <w:t>Proposal 4-4’</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73" w:author="Huawei" w:date="2020-06-05T19:01:00Z">
        <w:r>
          <w:rPr>
            <w:i/>
            <w:lang w:val="en-US"/>
          </w:rPr>
          <w:t xml:space="preserve">) </w:t>
        </w:r>
      </w:ins>
      <w:ins w:id="74"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75" w:author="Huawei" w:date="2020-06-05T19:12:00Z"/>
          <w:lang w:val="en-US"/>
        </w:rPr>
      </w:pPr>
      <w:ins w:id="76" w:author="Huawei" w:date="2020-06-05T19:12:00Z">
        <w:r>
          <w:rPr>
            <w:lang w:val="en-US"/>
          </w:rPr>
          <w:t>-</w:t>
        </w:r>
      </w:ins>
    </w:p>
    <w:p w14:paraId="521AB9EB" w14:textId="20499B30" w:rsidR="00E67D31" w:rsidRDefault="00E67D31" w:rsidP="00E67D31">
      <w:pPr>
        <w:rPr>
          <w:ins w:id="77" w:author="Huawei" w:date="2020-06-05T18:50:00Z"/>
          <w:lang w:val="en-US"/>
        </w:rPr>
      </w:pPr>
      <w:ins w:id="78" w:author="Huawei" w:date="2020-06-05T18:50:00Z">
        <w:r>
          <w:rPr>
            <w:lang w:val="en-US"/>
          </w:rPr>
          <w:t>A number of small editorial errors were notice</w:t>
        </w:r>
      </w:ins>
      <w:ins w:id="79" w:author="Huawei" w:date="2020-06-05T19:12:00Z">
        <w:r w:rsidR="00A3676A">
          <w:rPr>
            <w:lang w:val="en-US"/>
          </w:rPr>
          <w:t>d</w:t>
        </w:r>
      </w:ins>
      <w:ins w:id="80" w:author="Huawei" w:date="2020-06-05T18:50:00Z">
        <w:r>
          <w:rPr>
            <w:lang w:val="en-US"/>
          </w:rPr>
          <w:t xml:space="preserve">, which are taken into account in the updated set of proposals provided in the conclusion. </w:t>
        </w:r>
      </w:ins>
      <w:ins w:id="81" w:author="Huawei" w:date="2020-06-05T19:11:00Z">
        <w:r w:rsidR="00A3676A">
          <w:rPr>
            <w:lang w:val="en-US"/>
          </w:rPr>
          <w:t xml:space="preserve">In addition the name changes of </w:t>
        </w:r>
      </w:ins>
      <w:ins w:id="82" w:author="Huawei" w:date="2020-06-05T19:12:00Z">
        <w:r w:rsidR="00A3676A">
          <w:rPr>
            <w:lang w:val="en-US"/>
          </w:rPr>
          <w:t xml:space="preserve">capability </w:t>
        </w:r>
      </w:ins>
      <w:ins w:id="83" w:author="Huawei" w:date="2020-06-05T19:11:00Z">
        <w:r w:rsidR="00A3676A">
          <w:rPr>
            <w:lang w:val="en-US"/>
          </w:rPr>
          <w:t>dependencies is taken account of in the updated set of proposals</w:t>
        </w:r>
      </w:ins>
      <w:ins w:id="84" w:author="Huawei" w:date="2020-06-05T19:12:00Z">
        <w:r w:rsidR="00A3676A">
          <w:rPr>
            <w:lang w:val="en-US"/>
          </w:rPr>
          <w:t>, according to proposal 3</w:t>
        </w:r>
      </w:ins>
      <w:ins w:id="85" w:author="Huawei" w:date="2020-06-05T19:11:00Z">
        <w:r w:rsidR="00A3676A">
          <w:rPr>
            <w:lang w:val="en-US"/>
          </w:rPr>
          <w:t>.</w:t>
        </w:r>
      </w:ins>
    </w:p>
    <w:p w14:paraId="2ED27959" w14:textId="3ADBE0BE" w:rsidR="00A3676A" w:rsidRDefault="00A3676A" w:rsidP="00E67D31">
      <w:pPr>
        <w:rPr>
          <w:ins w:id="86" w:author="Brian" w:date="2020-06-09T09:56:00Z"/>
          <w:lang w:val="en-US"/>
        </w:rPr>
      </w:pPr>
      <w:ins w:id="87" w:author="Huawei" w:date="2020-06-05T19:12:00Z">
        <w:r>
          <w:rPr>
            <w:lang w:val="en-US"/>
          </w:rPr>
          <w:t>-</w:t>
        </w:r>
      </w:ins>
    </w:p>
    <w:p w14:paraId="29CF706F" w14:textId="555252F0" w:rsidR="005309BD" w:rsidRPr="000C3261" w:rsidRDefault="005309BD" w:rsidP="00E67D31">
      <w:pPr>
        <w:rPr>
          <w:ins w:id="88" w:author="Brian" w:date="2020-06-09T10:01:00Z"/>
          <w:highlight w:val="yellow"/>
          <w:lang w:val="en-US"/>
          <w:rPrChange w:id="89" w:author="Brian" w:date="2020-06-09T10:07:00Z">
            <w:rPr>
              <w:ins w:id="90" w:author="Brian" w:date="2020-06-09T10:01:00Z"/>
              <w:lang w:val="en-US"/>
            </w:rPr>
          </w:rPrChange>
        </w:rPr>
      </w:pPr>
      <w:ins w:id="91" w:author="Brian" w:date="2020-06-09T09:56:00Z">
        <w:r w:rsidRPr="000C3261">
          <w:rPr>
            <w:highlight w:val="yellow"/>
            <w:lang w:val="en-US"/>
            <w:rPrChange w:id="92" w:author="Brian" w:date="2020-06-09T10:07:00Z">
              <w:rPr>
                <w:lang w:val="en-US"/>
              </w:rPr>
            </w:rPrChange>
          </w:rPr>
          <w:t xml:space="preserve">Further to the discussion in [AT110e][306] there was some discussion regarding </w:t>
        </w:r>
      </w:ins>
      <w:ins w:id="93" w:author="Brian" w:date="2020-06-09T10:01:00Z">
        <w:r w:rsidRPr="000C3261">
          <w:rPr>
            <w:highlight w:val="yellow"/>
            <w:lang w:val="en-US"/>
            <w:rPrChange w:id="94" w:author="Brian" w:date="2020-06-09T10:07:00Z">
              <w:rPr>
                <w:lang w:val="en-US"/>
              </w:rPr>
            </w:rPrChange>
          </w:rPr>
          <w:t xml:space="preserve">the capabilities </w:t>
        </w:r>
      </w:ins>
      <w:ins w:id="95" w:author="Brian" w:date="2020-06-09T09:56:00Z">
        <w:r w:rsidRPr="000C3261">
          <w:rPr>
            <w:highlight w:val="yellow"/>
            <w:lang w:val="en-US"/>
            <w:rPrChange w:id="96" w:author="Brian" w:date="2020-06-09T10:07:00Z">
              <w:rPr>
                <w:lang w:val="en-US"/>
              </w:rPr>
            </w:rPrChange>
          </w:rPr>
          <w:t>RSRP validation and L1 AC</w:t>
        </w:r>
      </w:ins>
      <w:ins w:id="97" w:author="Brian" w:date="2020-06-09T09:57:00Z">
        <w:r w:rsidRPr="000C3261">
          <w:rPr>
            <w:highlight w:val="yellow"/>
            <w:lang w:val="en-US"/>
            <w:rPrChange w:id="98" w:author="Brian" w:date="2020-06-09T10:07:00Z">
              <w:rPr>
                <w:lang w:val="en-US"/>
              </w:rPr>
            </w:rPrChange>
          </w:rPr>
          <w:t>K for PUR. In that discussion, the NB-IoT capabilities are proposed to be agreed, but the eMTC capabilities are proposed to be discussed in the context of this discussion.</w:t>
        </w:r>
      </w:ins>
      <w:ins w:id="99" w:author="Brian" w:date="2020-06-09T10:01:00Z">
        <w:r w:rsidRPr="000C3261">
          <w:rPr>
            <w:highlight w:val="yellow"/>
            <w:lang w:val="en-US"/>
            <w:rPrChange w:id="100" w:author="Brian" w:date="2020-06-09T10:07:00Z">
              <w:rPr>
                <w:lang w:val="en-US"/>
              </w:rPr>
            </w:rPrChange>
          </w:rPr>
          <w:t xml:space="preserve"> It is therefore proposed to add the following proposals:</w:t>
        </w:r>
      </w:ins>
    </w:p>
    <w:p w14:paraId="0EAE339D" w14:textId="28DDEFB8" w:rsidR="005309BD" w:rsidRPr="000C3261" w:rsidRDefault="005309BD" w:rsidP="005309BD">
      <w:pPr>
        <w:rPr>
          <w:ins w:id="101" w:author="Brian" w:date="2020-06-09T10:05:00Z"/>
          <w:i/>
          <w:highlight w:val="yellow"/>
          <w:lang w:val="en-US"/>
          <w:rPrChange w:id="102" w:author="Brian" w:date="2020-06-09T10:07:00Z">
            <w:rPr>
              <w:ins w:id="103" w:author="Brian" w:date="2020-06-09T10:05:00Z"/>
              <w:i/>
              <w:lang w:val="en-US"/>
            </w:rPr>
          </w:rPrChange>
        </w:rPr>
      </w:pPr>
      <w:ins w:id="104" w:author="Brian" w:date="2020-06-09T10:05:00Z">
        <w:r w:rsidRPr="000C3261">
          <w:rPr>
            <w:b/>
            <w:highlight w:val="yellow"/>
            <w:rPrChange w:id="105" w:author="Brian" w:date="2020-06-09T10:07:00Z">
              <w:rPr>
                <w:b/>
              </w:rPr>
            </w:rPrChange>
          </w:rPr>
          <w:t xml:space="preserve">Proposal 4-6: </w:t>
        </w:r>
        <w:r w:rsidRPr="000C3261">
          <w:rPr>
            <w:highlight w:val="yellow"/>
            <w:lang w:val="en-US"/>
            <w:rPrChange w:id="106" w:author="Brian" w:date="2020-06-09T10:07:00Z">
              <w:rPr>
                <w:lang w:val="en-US"/>
              </w:rPr>
            </w:rPrChange>
          </w:rPr>
          <w:t xml:space="preserve">For eMTC, introduce a new capability </w:t>
        </w:r>
        <w:r w:rsidRPr="000C3261">
          <w:rPr>
            <w:i/>
            <w:highlight w:val="yellow"/>
            <w:lang w:val="en-US"/>
            <w:rPrChange w:id="107" w:author="Brian" w:date="2020-06-09T10:07:00Z">
              <w:rPr>
                <w:i/>
                <w:lang w:val="en-US"/>
              </w:rPr>
            </w:rPrChange>
          </w:rPr>
          <w:t>pur-RSRP-Validation-CE-ModeA-r16</w:t>
        </w:r>
        <w:r w:rsidRPr="000C3261">
          <w:rPr>
            <w:highlight w:val="yellow"/>
            <w:lang w:val="en-US"/>
            <w:rPrChange w:id="108" w:author="Brian" w:date="2020-06-09T10:07:00Z">
              <w:rPr>
                <w:lang w:val="en-US"/>
              </w:rPr>
            </w:rPrChange>
          </w:rPr>
          <w:t xml:space="preserve">, conditional to support of </w:t>
        </w:r>
      </w:ins>
      <w:ins w:id="109" w:author="Brian" w:date="2020-06-09T10:06:00Z">
        <w:r w:rsidR="000C3261" w:rsidRPr="000C3261">
          <w:rPr>
            <w:i/>
            <w:highlight w:val="yellow"/>
            <w:lang w:val="en-US"/>
            <w:rPrChange w:id="110" w:author="Brian" w:date="2020-06-09T10:07:00Z">
              <w:rPr>
                <w:i/>
                <w:lang w:val="en-US"/>
              </w:rPr>
            </w:rPrChange>
          </w:rPr>
          <w:t xml:space="preserve">pur-CP-EPC-r16 </w:t>
        </w:r>
        <w:r w:rsidR="000C3261" w:rsidRPr="000C3261">
          <w:rPr>
            <w:highlight w:val="yellow"/>
            <w:lang w:val="en-US"/>
            <w:rPrChange w:id="111" w:author="Brian" w:date="2020-06-09T10:07:00Z">
              <w:rPr>
                <w:lang w:val="en-US"/>
              </w:rPr>
            </w:rPrChange>
          </w:rPr>
          <w:t>and/or</w:t>
        </w:r>
        <w:r w:rsidR="000C3261" w:rsidRPr="000C3261">
          <w:rPr>
            <w:i/>
            <w:highlight w:val="yellow"/>
            <w:lang w:val="en-US"/>
            <w:rPrChange w:id="112" w:author="Brian" w:date="2020-06-09T10:07:00Z">
              <w:rPr>
                <w:i/>
                <w:lang w:val="en-US"/>
              </w:rPr>
            </w:rPrChange>
          </w:rPr>
          <w:t xml:space="preserve"> pur-CP-5GC-r16 </w:t>
        </w:r>
        <w:r w:rsidR="000C3261" w:rsidRPr="000C3261">
          <w:rPr>
            <w:highlight w:val="yellow"/>
            <w:lang w:val="en-US"/>
            <w:rPrChange w:id="113" w:author="Brian" w:date="2020-06-09T10:07:00Z">
              <w:rPr>
                <w:lang w:val="en-US"/>
              </w:rPr>
            </w:rPrChange>
          </w:rPr>
          <w:t>and/or</w:t>
        </w:r>
        <w:r w:rsidR="000C3261" w:rsidRPr="000C3261">
          <w:rPr>
            <w:i/>
            <w:highlight w:val="yellow"/>
            <w:lang w:val="en-US"/>
            <w:rPrChange w:id="114" w:author="Brian" w:date="2020-06-09T10:07:00Z">
              <w:rPr>
                <w:i/>
                <w:lang w:val="en-US"/>
              </w:rPr>
            </w:rPrChange>
          </w:rPr>
          <w:t xml:space="preserve"> pur-UP-EPC-r16 </w:t>
        </w:r>
        <w:r w:rsidR="000C3261" w:rsidRPr="000C3261">
          <w:rPr>
            <w:highlight w:val="yellow"/>
            <w:lang w:val="en-US"/>
            <w:rPrChange w:id="115" w:author="Brian" w:date="2020-06-09T10:07:00Z">
              <w:rPr>
                <w:lang w:val="en-US"/>
              </w:rPr>
            </w:rPrChange>
          </w:rPr>
          <w:t xml:space="preserve">and/or </w:t>
        </w:r>
        <w:r w:rsidR="000C3261" w:rsidRPr="000C3261">
          <w:rPr>
            <w:i/>
            <w:highlight w:val="yellow"/>
            <w:lang w:val="en-US"/>
            <w:rPrChange w:id="116" w:author="Brian" w:date="2020-06-09T10:07:00Z">
              <w:rPr>
                <w:i/>
                <w:lang w:val="en-US"/>
              </w:rPr>
            </w:rPrChange>
          </w:rPr>
          <w:t>pur-CP-</w:t>
        </w:r>
      </w:ins>
      <w:ins w:id="117" w:author="Brian" w:date="2020-06-09T13:49:00Z">
        <w:r w:rsidR="00806A55">
          <w:rPr>
            <w:i/>
            <w:highlight w:val="yellow"/>
            <w:lang w:val="en-US"/>
          </w:rPr>
          <w:t>5G</w:t>
        </w:r>
      </w:ins>
      <w:ins w:id="118" w:author="Brian" w:date="2020-06-09T10:06:00Z">
        <w:r w:rsidR="000C3261" w:rsidRPr="000C3261">
          <w:rPr>
            <w:i/>
            <w:highlight w:val="yellow"/>
            <w:lang w:val="en-US"/>
            <w:rPrChange w:id="119" w:author="Brian" w:date="2020-06-09T10:07:00Z">
              <w:rPr>
                <w:i/>
                <w:lang w:val="en-US"/>
              </w:rPr>
            </w:rPrChange>
          </w:rPr>
          <w:t>C-r16</w:t>
        </w:r>
      </w:ins>
      <w:ins w:id="120" w:author="Brian" w:date="2020-06-09T10:05:00Z">
        <w:r w:rsidRPr="000C3261">
          <w:rPr>
            <w:i/>
            <w:highlight w:val="yellow"/>
            <w:lang w:val="en-US"/>
            <w:rPrChange w:id="121" w:author="Brian" w:date="2020-06-09T10:07:00Z">
              <w:rPr>
                <w:i/>
                <w:lang w:val="en-US"/>
              </w:rPr>
            </w:rPrChange>
          </w:rPr>
          <w:t>.</w:t>
        </w:r>
      </w:ins>
    </w:p>
    <w:p w14:paraId="63AAE828" w14:textId="3E78303A" w:rsidR="005309BD" w:rsidRPr="000C3261" w:rsidRDefault="005309BD" w:rsidP="005309BD">
      <w:pPr>
        <w:rPr>
          <w:ins w:id="122" w:author="Brian" w:date="2020-06-09T10:05:00Z"/>
          <w:i/>
          <w:highlight w:val="yellow"/>
          <w:lang w:val="en-US"/>
          <w:rPrChange w:id="123" w:author="Brian" w:date="2020-06-09T10:07:00Z">
            <w:rPr>
              <w:ins w:id="124" w:author="Brian" w:date="2020-06-09T10:05:00Z"/>
              <w:i/>
              <w:lang w:val="en-US"/>
            </w:rPr>
          </w:rPrChange>
        </w:rPr>
      </w:pPr>
      <w:ins w:id="125" w:author="Brian" w:date="2020-06-09T10:05:00Z">
        <w:r w:rsidRPr="000C3261">
          <w:rPr>
            <w:b/>
            <w:highlight w:val="yellow"/>
            <w:rPrChange w:id="126" w:author="Brian" w:date="2020-06-09T10:07:00Z">
              <w:rPr>
                <w:b/>
              </w:rPr>
            </w:rPrChange>
          </w:rPr>
          <w:t xml:space="preserve">Proposal 4-7: </w:t>
        </w:r>
        <w:r w:rsidRPr="000C3261">
          <w:rPr>
            <w:highlight w:val="yellow"/>
            <w:lang w:val="en-US"/>
            <w:rPrChange w:id="127" w:author="Brian" w:date="2020-06-09T10:07:00Z">
              <w:rPr>
                <w:lang w:val="en-US"/>
              </w:rPr>
            </w:rPrChange>
          </w:rPr>
          <w:t xml:space="preserve">For eMTC, introduce a new capability </w:t>
        </w:r>
        <w:r w:rsidRPr="000C3261">
          <w:rPr>
            <w:i/>
            <w:highlight w:val="yellow"/>
            <w:lang w:val="en-US"/>
            <w:rPrChange w:id="128" w:author="Brian" w:date="2020-06-09T10:07:00Z">
              <w:rPr>
                <w:i/>
                <w:lang w:val="en-US"/>
              </w:rPr>
            </w:rPrChange>
          </w:rPr>
          <w:t>pur-RSRP-Validation-CE-ModeB-r16</w:t>
        </w:r>
        <w:r w:rsidRPr="000C3261">
          <w:rPr>
            <w:highlight w:val="yellow"/>
            <w:lang w:val="en-US"/>
            <w:rPrChange w:id="129" w:author="Brian" w:date="2020-06-09T10:07:00Z">
              <w:rPr>
                <w:lang w:val="en-US"/>
              </w:rPr>
            </w:rPrChange>
          </w:rPr>
          <w:t xml:space="preserve">, conditional to support of </w:t>
        </w:r>
      </w:ins>
      <w:ins w:id="130" w:author="Brian" w:date="2020-06-09T10:06:00Z">
        <w:r w:rsidR="000C3261" w:rsidRPr="000C3261">
          <w:rPr>
            <w:i/>
            <w:highlight w:val="yellow"/>
            <w:lang w:val="en-US"/>
            <w:rPrChange w:id="131" w:author="Brian" w:date="2020-06-09T10:07:00Z">
              <w:rPr>
                <w:i/>
                <w:lang w:val="en-US"/>
              </w:rPr>
            </w:rPrChange>
          </w:rPr>
          <w:t>pur-CP-EPC-CE-ModeB-r16</w:t>
        </w:r>
        <w:r w:rsidR="000C3261" w:rsidRPr="000C3261">
          <w:rPr>
            <w:highlight w:val="yellow"/>
            <w:lang w:val="en-US"/>
            <w:rPrChange w:id="132" w:author="Brian" w:date="2020-06-09T10:07:00Z">
              <w:rPr>
                <w:lang w:val="en-US"/>
              </w:rPr>
            </w:rPrChange>
          </w:rPr>
          <w:t>and/or</w:t>
        </w:r>
        <w:r w:rsidR="000C3261" w:rsidRPr="000C3261">
          <w:rPr>
            <w:i/>
            <w:highlight w:val="yellow"/>
            <w:lang w:val="en-US"/>
            <w:rPrChange w:id="133" w:author="Brian" w:date="2020-06-09T10:07:00Z">
              <w:rPr>
                <w:i/>
                <w:lang w:val="en-US"/>
              </w:rPr>
            </w:rPrChange>
          </w:rPr>
          <w:t xml:space="preserve"> pur-CP-5GC-CE-ModeB-r16 </w:t>
        </w:r>
        <w:r w:rsidR="000C3261" w:rsidRPr="000C3261">
          <w:rPr>
            <w:highlight w:val="yellow"/>
            <w:lang w:val="en-US"/>
            <w:rPrChange w:id="134" w:author="Brian" w:date="2020-06-09T10:07:00Z">
              <w:rPr>
                <w:lang w:val="en-US"/>
              </w:rPr>
            </w:rPrChange>
          </w:rPr>
          <w:t>and/or</w:t>
        </w:r>
        <w:r w:rsidR="000C3261" w:rsidRPr="000C3261">
          <w:rPr>
            <w:i/>
            <w:highlight w:val="yellow"/>
            <w:lang w:val="en-US"/>
            <w:rPrChange w:id="135" w:author="Brian" w:date="2020-06-09T10:07:00Z">
              <w:rPr>
                <w:i/>
                <w:lang w:val="en-US"/>
              </w:rPr>
            </w:rPrChange>
          </w:rPr>
          <w:t xml:space="preserve"> pur-UP-EPC-CE-ModeB-r16 </w:t>
        </w:r>
        <w:r w:rsidR="000C3261" w:rsidRPr="000C3261">
          <w:rPr>
            <w:highlight w:val="yellow"/>
            <w:lang w:val="en-US"/>
            <w:rPrChange w:id="136" w:author="Brian" w:date="2020-06-09T10:07:00Z">
              <w:rPr>
                <w:lang w:val="en-US"/>
              </w:rPr>
            </w:rPrChange>
          </w:rPr>
          <w:t xml:space="preserve">and/or </w:t>
        </w:r>
        <w:r w:rsidR="000C3261" w:rsidRPr="000C3261">
          <w:rPr>
            <w:i/>
            <w:highlight w:val="yellow"/>
            <w:lang w:val="en-US"/>
            <w:rPrChange w:id="137" w:author="Brian" w:date="2020-06-09T10:07:00Z">
              <w:rPr>
                <w:i/>
                <w:lang w:val="en-US"/>
              </w:rPr>
            </w:rPrChange>
          </w:rPr>
          <w:t>pur-CP-EPC-CE-ModeB-r16.</w:t>
        </w:r>
      </w:ins>
    </w:p>
    <w:p w14:paraId="544F6DC8" w14:textId="731C6641" w:rsidR="000C3261" w:rsidRPr="000C3261" w:rsidRDefault="000C3261" w:rsidP="000C3261">
      <w:pPr>
        <w:rPr>
          <w:ins w:id="138" w:author="Brian" w:date="2020-06-09T10:07:00Z"/>
          <w:i/>
          <w:highlight w:val="yellow"/>
          <w:lang w:val="en-US"/>
          <w:rPrChange w:id="139" w:author="Brian" w:date="2020-06-09T10:07:00Z">
            <w:rPr>
              <w:ins w:id="140" w:author="Brian" w:date="2020-06-09T10:07:00Z"/>
              <w:i/>
              <w:lang w:val="en-US"/>
            </w:rPr>
          </w:rPrChange>
        </w:rPr>
      </w:pPr>
      <w:ins w:id="141" w:author="Brian" w:date="2020-06-09T10:07:00Z">
        <w:r w:rsidRPr="000C3261">
          <w:rPr>
            <w:b/>
            <w:highlight w:val="yellow"/>
            <w:rPrChange w:id="142" w:author="Brian" w:date="2020-06-09T10:07:00Z">
              <w:rPr>
                <w:b/>
              </w:rPr>
            </w:rPrChange>
          </w:rPr>
          <w:t xml:space="preserve">Proposal 4-8: </w:t>
        </w:r>
        <w:r w:rsidRPr="000C3261">
          <w:rPr>
            <w:highlight w:val="yellow"/>
            <w:lang w:val="en-US"/>
            <w:rPrChange w:id="143" w:author="Brian" w:date="2020-06-09T10:07:00Z">
              <w:rPr>
                <w:lang w:val="en-US"/>
              </w:rPr>
            </w:rPrChange>
          </w:rPr>
          <w:t xml:space="preserve">For eMTC, introduce a new capability </w:t>
        </w:r>
        <w:r w:rsidRPr="000C3261">
          <w:rPr>
            <w:i/>
            <w:highlight w:val="yellow"/>
            <w:lang w:val="en-US"/>
            <w:rPrChange w:id="144" w:author="Brian" w:date="2020-06-09T10:07:00Z">
              <w:rPr>
                <w:i/>
                <w:lang w:val="en-US"/>
              </w:rPr>
            </w:rPrChange>
          </w:rPr>
          <w:t>pur-CP-L1Ack-CE-ModeA-r16</w:t>
        </w:r>
        <w:r w:rsidRPr="000C3261">
          <w:rPr>
            <w:highlight w:val="yellow"/>
            <w:lang w:val="en-US"/>
            <w:rPrChange w:id="145" w:author="Brian" w:date="2020-06-09T10:07:00Z">
              <w:rPr>
                <w:lang w:val="en-US"/>
              </w:rPr>
            </w:rPrChange>
          </w:rPr>
          <w:t xml:space="preserve">, conditional to support of </w:t>
        </w:r>
        <w:r w:rsidRPr="000C3261">
          <w:rPr>
            <w:i/>
            <w:highlight w:val="yellow"/>
            <w:lang w:val="en-US"/>
            <w:rPrChange w:id="146" w:author="Brian" w:date="2020-06-09T10:07:00Z">
              <w:rPr>
                <w:i/>
                <w:lang w:val="en-US"/>
              </w:rPr>
            </w:rPrChange>
          </w:rPr>
          <w:t xml:space="preserve">pur-CP-EPC-r16 </w:t>
        </w:r>
        <w:r w:rsidRPr="000C3261">
          <w:rPr>
            <w:highlight w:val="yellow"/>
            <w:lang w:val="en-US"/>
            <w:rPrChange w:id="147" w:author="Brian" w:date="2020-06-09T10:07:00Z">
              <w:rPr>
                <w:lang w:val="en-US"/>
              </w:rPr>
            </w:rPrChange>
          </w:rPr>
          <w:t>and/or</w:t>
        </w:r>
        <w:r w:rsidRPr="000C3261">
          <w:rPr>
            <w:i/>
            <w:highlight w:val="yellow"/>
            <w:lang w:val="en-US"/>
            <w:rPrChange w:id="148" w:author="Brian" w:date="2020-06-09T10:07:00Z">
              <w:rPr>
                <w:i/>
                <w:lang w:val="en-US"/>
              </w:rPr>
            </w:rPrChange>
          </w:rPr>
          <w:t xml:space="preserve"> pur-CP-5GC-r16 </w:t>
        </w:r>
        <w:r w:rsidRPr="000C3261">
          <w:rPr>
            <w:highlight w:val="yellow"/>
            <w:lang w:val="en-US"/>
            <w:rPrChange w:id="149" w:author="Brian" w:date="2020-06-09T10:07:00Z">
              <w:rPr>
                <w:lang w:val="en-US"/>
              </w:rPr>
            </w:rPrChange>
          </w:rPr>
          <w:t>and/or</w:t>
        </w:r>
        <w:r w:rsidRPr="000C3261">
          <w:rPr>
            <w:i/>
            <w:highlight w:val="yellow"/>
            <w:lang w:val="en-US"/>
            <w:rPrChange w:id="150" w:author="Brian" w:date="2020-06-09T10:07:00Z">
              <w:rPr>
                <w:i/>
                <w:lang w:val="en-US"/>
              </w:rPr>
            </w:rPrChange>
          </w:rPr>
          <w:t xml:space="preserve"> pur-UP-EPC-r16 </w:t>
        </w:r>
        <w:r w:rsidRPr="000C3261">
          <w:rPr>
            <w:highlight w:val="yellow"/>
            <w:lang w:val="en-US"/>
            <w:rPrChange w:id="151" w:author="Brian" w:date="2020-06-09T10:07:00Z">
              <w:rPr>
                <w:lang w:val="en-US"/>
              </w:rPr>
            </w:rPrChange>
          </w:rPr>
          <w:t xml:space="preserve">and/or </w:t>
        </w:r>
        <w:r w:rsidRPr="000C3261">
          <w:rPr>
            <w:i/>
            <w:highlight w:val="yellow"/>
            <w:lang w:val="en-US"/>
            <w:rPrChange w:id="152" w:author="Brian" w:date="2020-06-09T10:07:00Z">
              <w:rPr>
                <w:i/>
                <w:lang w:val="en-US"/>
              </w:rPr>
            </w:rPrChange>
          </w:rPr>
          <w:t>pur-CP-EPC-r16.</w:t>
        </w:r>
      </w:ins>
    </w:p>
    <w:p w14:paraId="06337C48" w14:textId="4DCEB582" w:rsidR="000C3261" w:rsidRDefault="000C3261" w:rsidP="000C3261">
      <w:pPr>
        <w:rPr>
          <w:ins w:id="153" w:author="Brian" w:date="2020-06-09T10:07:00Z"/>
          <w:i/>
          <w:lang w:val="en-US"/>
        </w:rPr>
      </w:pPr>
      <w:ins w:id="154" w:author="Brian" w:date="2020-06-09T10:07:00Z">
        <w:r w:rsidRPr="000C3261">
          <w:rPr>
            <w:b/>
            <w:highlight w:val="yellow"/>
            <w:rPrChange w:id="155" w:author="Brian" w:date="2020-06-09T10:07:00Z">
              <w:rPr>
                <w:b/>
              </w:rPr>
            </w:rPrChange>
          </w:rPr>
          <w:t xml:space="preserve">Proposal 4-9: </w:t>
        </w:r>
        <w:r w:rsidRPr="000C3261">
          <w:rPr>
            <w:highlight w:val="yellow"/>
            <w:lang w:val="en-US"/>
            <w:rPrChange w:id="156" w:author="Brian" w:date="2020-06-09T10:07:00Z">
              <w:rPr>
                <w:lang w:val="en-US"/>
              </w:rPr>
            </w:rPrChange>
          </w:rPr>
          <w:t xml:space="preserve">For eMTC, introduce a new capability </w:t>
        </w:r>
        <w:r w:rsidRPr="000C3261">
          <w:rPr>
            <w:i/>
            <w:highlight w:val="yellow"/>
            <w:lang w:val="en-US"/>
            <w:rPrChange w:id="157" w:author="Brian" w:date="2020-06-09T10:07:00Z">
              <w:rPr>
                <w:i/>
                <w:lang w:val="en-US"/>
              </w:rPr>
            </w:rPrChange>
          </w:rPr>
          <w:t>pur-CP-L1Ack-CE-ModeB-r16</w:t>
        </w:r>
        <w:r w:rsidRPr="000C3261">
          <w:rPr>
            <w:highlight w:val="yellow"/>
            <w:lang w:val="en-US"/>
            <w:rPrChange w:id="158" w:author="Brian" w:date="2020-06-09T10:07:00Z">
              <w:rPr>
                <w:lang w:val="en-US"/>
              </w:rPr>
            </w:rPrChange>
          </w:rPr>
          <w:t xml:space="preserve">, conditional to support of </w:t>
        </w:r>
        <w:r w:rsidRPr="000C3261">
          <w:rPr>
            <w:i/>
            <w:highlight w:val="yellow"/>
            <w:lang w:val="en-US"/>
            <w:rPrChange w:id="159" w:author="Brian" w:date="2020-06-09T10:07:00Z">
              <w:rPr>
                <w:i/>
                <w:lang w:val="en-US"/>
              </w:rPr>
            </w:rPrChange>
          </w:rPr>
          <w:t>pur-CP-EPC-CE-ModeB-r16</w:t>
        </w:r>
        <w:r w:rsidRPr="000C3261">
          <w:rPr>
            <w:highlight w:val="yellow"/>
            <w:lang w:val="en-US"/>
            <w:rPrChange w:id="160" w:author="Brian" w:date="2020-06-09T10:07:00Z">
              <w:rPr>
                <w:lang w:val="en-US"/>
              </w:rPr>
            </w:rPrChange>
          </w:rPr>
          <w:t>and/or</w:t>
        </w:r>
        <w:r w:rsidRPr="000C3261">
          <w:rPr>
            <w:i/>
            <w:highlight w:val="yellow"/>
            <w:lang w:val="en-US"/>
            <w:rPrChange w:id="161" w:author="Brian" w:date="2020-06-09T10:07:00Z">
              <w:rPr>
                <w:i/>
                <w:lang w:val="en-US"/>
              </w:rPr>
            </w:rPrChange>
          </w:rPr>
          <w:t xml:space="preserve"> pur-CP-5GC-CE-ModeB-r16.</w:t>
        </w:r>
      </w:ins>
    </w:p>
    <w:p w14:paraId="5244999A" w14:textId="77777777" w:rsidR="005309BD" w:rsidRDefault="005309BD" w:rsidP="00E67D31">
      <w:pPr>
        <w:rPr>
          <w:ins w:id="162" w:author="Huawei" w:date="2020-06-05T19:12:00Z"/>
          <w:lang w:val="en-US"/>
        </w:rPr>
      </w:pPr>
    </w:p>
    <w:p w14:paraId="18F80AB7" w14:textId="1D9A459C" w:rsidR="00E67D31" w:rsidRDefault="00E67D31" w:rsidP="00E67D31">
      <w:pPr>
        <w:rPr>
          <w:ins w:id="163" w:author="Huawei" w:date="2020-06-05T18:49:00Z"/>
          <w:i/>
          <w:lang w:val="en-US"/>
        </w:rPr>
      </w:pPr>
      <w:ins w:id="164"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165"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166" w:author="Huawei" w:date="2020-06-05T17:30:00Z">
        <w:r w:rsidDel="00A67A1D">
          <w:delText>3</w:delText>
        </w:r>
      </w:del>
      <w:ins w:id="167"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168" w:author="Huawei" w:date="2020-06-05T19:11:00Z">
        <w:r w:rsidR="00A3676A">
          <w:t>UE capability</w:t>
        </w:r>
      </w:ins>
      <w:del w:id="169"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170" w:author="Huawei" w:date="2020-06-05T19:11:00Z"/>
        </w:rPr>
      </w:pPr>
      <w:del w:id="171"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172" w:author="Huawei" w:date="2020-06-05T18:52:00Z"/>
          <w:b/>
          <w:u w:val="single"/>
        </w:rPr>
      </w:pPr>
      <w:ins w:id="173" w:author="Huawei" w:date="2020-06-05T18:52:00Z">
        <w:r w:rsidRPr="004A240B">
          <w:rPr>
            <w:b/>
            <w:u w:val="single"/>
          </w:rPr>
          <w:t>RAN2 open issues:</w:t>
        </w:r>
      </w:ins>
    </w:p>
    <w:p w14:paraId="38020B0C" w14:textId="77777777" w:rsidR="000F226B" w:rsidRPr="00017EF4" w:rsidRDefault="000F226B" w:rsidP="000F226B">
      <w:pPr>
        <w:rPr>
          <w:ins w:id="174" w:author="Huawei" w:date="2020-06-05T19:21:00Z"/>
          <w:lang w:val="en-US"/>
        </w:rPr>
      </w:pPr>
      <w:commentRangeStart w:id="175"/>
      <w:ins w:id="176" w:author="Huawei" w:date="2020-06-05T19:21:00Z">
        <w:r w:rsidRPr="00BC5538">
          <w:rPr>
            <w:b/>
            <w:lang w:val="en-US"/>
          </w:rPr>
          <w:t>Proposal 1</w:t>
        </w:r>
        <w:r>
          <w:rPr>
            <w:b/>
            <w:lang w:val="en-US"/>
          </w:rPr>
          <w:t>’</w:t>
        </w:r>
        <w:r w:rsidRPr="00BC5538">
          <w:rPr>
            <w:b/>
            <w:lang w:val="en-US"/>
          </w:rPr>
          <w:t xml:space="preserve">: </w:t>
        </w:r>
        <w:r w:rsidRPr="000F226B">
          <w:rPr>
            <w:lang w:val="en-US"/>
          </w:rPr>
          <w:t>For eMTC and NB-IoT,</w:t>
        </w:r>
        <w:r>
          <w:rPr>
            <w:b/>
            <w:lang w:val="en-US"/>
          </w:rPr>
          <w:t xml:space="preserve"> </w:t>
        </w:r>
        <w:r w:rsidRPr="00017EF4">
          <w:rPr>
            <w:lang w:val="en-US"/>
          </w:rPr>
          <w:t xml:space="preserve">Move the four PUR capabilities to </w:t>
        </w:r>
        <w:r>
          <w:rPr>
            <w:lang w:val="en-US"/>
          </w:rPr>
          <w:t>a new capability group “PUR-Parameters” and create a new subclause in 36.306 4.3.x</w:t>
        </w:r>
        <w:r w:rsidRPr="00017EF4">
          <w:rPr>
            <w:lang w:val="en-US"/>
          </w:rPr>
          <w:t>.</w:t>
        </w:r>
        <w:commentRangeEnd w:id="175"/>
        <w:r>
          <w:rPr>
            <w:rStyle w:val="CommentReference"/>
          </w:rPr>
          <w:commentReference w:id="175"/>
        </w:r>
      </w:ins>
    </w:p>
    <w:p w14:paraId="00082FE3" w14:textId="77777777" w:rsidR="00E67D31" w:rsidRPr="00BC5538" w:rsidRDefault="00E67D31" w:rsidP="00E67D31">
      <w:pPr>
        <w:rPr>
          <w:ins w:id="177" w:author="Huawei" w:date="2020-06-05T18:52:00Z"/>
          <w:b/>
          <w:lang w:val="en-US"/>
        </w:rPr>
      </w:pPr>
      <w:ins w:id="178" w:author="Huawei" w:date="2020-06-05T18:52:00Z">
        <w:r w:rsidRPr="00BC5538">
          <w:rPr>
            <w:b/>
            <w:lang w:val="en-US"/>
          </w:rPr>
          <w:t xml:space="preserve">Proposal 2: </w:t>
        </w:r>
        <w:commentRangeStart w:id="179"/>
        <w:commentRangeStart w:id="180"/>
        <w:r w:rsidRPr="00017EF4">
          <w:rPr>
            <w:lang w:val="en-US"/>
          </w:rPr>
          <w:t xml:space="preserve">Change the </w:t>
        </w:r>
        <w:r w:rsidRPr="00017EF4">
          <w:t>group Wake Up Signal</w:t>
        </w:r>
        <w:r w:rsidRPr="00017EF4">
          <w:rPr>
            <w:lang w:val="en-US"/>
          </w:rPr>
          <w:t xml:space="preserve"> capabilities names in the eMTC correction CR so the names align with NB-IoT and Rel-15 capabilities names.</w:t>
        </w:r>
        <w:r w:rsidRPr="00BC5538">
          <w:rPr>
            <w:b/>
            <w:lang w:val="en-US"/>
          </w:rPr>
          <w:t xml:space="preserve"> </w:t>
        </w:r>
      </w:ins>
      <w:commentRangeEnd w:id="179"/>
      <w:r w:rsidR="007C0770">
        <w:rPr>
          <w:rStyle w:val="CommentReference"/>
        </w:rPr>
        <w:commentReference w:id="179"/>
      </w:r>
      <w:commentRangeEnd w:id="180"/>
      <w:r w:rsidR="00470380">
        <w:rPr>
          <w:rStyle w:val="CommentReference"/>
        </w:rPr>
        <w:commentReference w:id="180"/>
      </w:r>
    </w:p>
    <w:p w14:paraId="5521CEFC" w14:textId="77777777" w:rsidR="00E67D31" w:rsidRPr="00BC5538" w:rsidRDefault="00E67D31" w:rsidP="00E67D31">
      <w:pPr>
        <w:rPr>
          <w:ins w:id="181" w:author="Huawei" w:date="2020-06-05T18:52:00Z"/>
          <w:b/>
          <w:lang w:val="en-US"/>
        </w:rPr>
      </w:pPr>
      <w:commentRangeStart w:id="182"/>
      <w:ins w:id="183"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ce mode A/B specific capabilities to align to those in Rel-15 (e.g. similar to </w:t>
        </w:r>
        <w:r w:rsidRPr="000F226B">
          <w:rPr>
            <w:i/>
            <w:lang w:val="en-US"/>
          </w:rPr>
          <w:t>ce-PDSCH-FlexibleStartPRB-CE-ModeA-r15</w:t>
        </w:r>
        <w:r w:rsidRPr="00017EF4">
          <w:rPr>
            <w:lang w:val="en-US"/>
          </w:rPr>
          <w:t>)</w:t>
        </w:r>
        <w:commentRangeEnd w:id="182"/>
        <w:r>
          <w:rPr>
            <w:rStyle w:val="CommentReference"/>
          </w:rPr>
          <w:commentReference w:id="182"/>
        </w:r>
      </w:ins>
    </w:p>
    <w:p w14:paraId="0D0E8A3E" w14:textId="77777777" w:rsidR="00E67D31" w:rsidRDefault="00E67D31" w:rsidP="00E67D31">
      <w:pPr>
        <w:rPr>
          <w:ins w:id="184" w:author="Huawei" w:date="2020-06-05T18:52:00Z"/>
          <w:b/>
          <w:lang w:val="en-US"/>
        </w:rPr>
      </w:pPr>
    </w:p>
    <w:p w14:paraId="01DA34D5" w14:textId="77777777" w:rsidR="00E67D31" w:rsidRPr="004A240B" w:rsidRDefault="00E67D31" w:rsidP="00E67D31">
      <w:pPr>
        <w:rPr>
          <w:ins w:id="185" w:author="Huawei" w:date="2020-06-05T18:52:00Z"/>
          <w:b/>
          <w:u w:val="single"/>
          <w:lang w:val="en-US"/>
        </w:rPr>
      </w:pPr>
      <w:ins w:id="186" w:author="Huawei" w:date="2020-06-05T18:52:00Z">
        <w:r w:rsidRPr="004A240B">
          <w:rPr>
            <w:b/>
            <w:u w:val="single"/>
            <w:lang w:val="en-US"/>
          </w:rPr>
          <w:t>RAN1 Feature List Impact:</w:t>
        </w:r>
      </w:ins>
    </w:p>
    <w:p w14:paraId="2B298DB9" w14:textId="77777777" w:rsidR="00E67D31" w:rsidRPr="004A240B" w:rsidRDefault="00E67D31" w:rsidP="00E67D31">
      <w:pPr>
        <w:rPr>
          <w:ins w:id="187" w:author="Huawei" w:date="2020-06-05T18:52:00Z"/>
          <w:b/>
          <w:u w:val="single"/>
          <w:lang w:val="en-US"/>
        </w:rPr>
      </w:pPr>
      <w:ins w:id="188" w:author="Huawei" w:date="2020-06-05T18:52:00Z">
        <w:r w:rsidRPr="004A240B">
          <w:rPr>
            <w:b/>
            <w:u w:val="single"/>
            <w:lang w:val="en-US"/>
          </w:rPr>
          <w:t>PUR</w:t>
        </w:r>
      </w:ins>
    </w:p>
    <w:p w14:paraId="742EAA7A" w14:textId="77777777" w:rsidR="00E67D31" w:rsidRDefault="00E67D31" w:rsidP="00E67D31">
      <w:pPr>
        <w:rPr>
          <w:ins w:id="189" w:author="Huawei" w:date="2020-06-05T18:52:00Z"/>
          <w:i/>
          <w:lang w:val="en-US"/>
        </w:rPr>
      </w:pPr>
      <w:ins w:id="190" w:author="Huawei" w:date="2020-06-05T18:52:00Z">
        <w:r>
          <w:rPr>
            <w:b/>
            <w:lang w:val="en-US"/>
          </w:rPr>
          <w:t>Proposal 4-1</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r w:rsidRPr="005F5F20">
          <w:rPr>
            <w:i/>
            <w:lang w:val="en-US"/>
          </w:rPr>
          <w:t>ce-PUSCH-NB-MaxTBS</w:t>
        </w:r>
        <w:r>
          <w:rPr>
            <w:i/>
            <w:lang w:val="en-US"/>
          </w:rPr>
          <w:t>.</w:t>
        </w:r>
      </w:ins>
    </w:p>
    <w:p w14:paraId="5DF79B2A" w14:textId="489265C5" w:rsidR="00A3676A" w:rsidRDefault="00A3676A" w:rsidP="00A3676A">
      <w:pPr>
        <w:rPr>
          <w:ins w:id="191" w:author="Huawei" w:date="2020-06-05T19:09:00Z"/>
          <w:lang w:val="en-US"/>
        </w:rPr>
      </w:pPr>
      <w:commentRangeStart w:id="192"/>
      <w:ins w:id="193" w:author="Huawei" w:date="2020-06-05T19:09:00Z">
        <w:r>
          <w:rPr>
            <w:b/>
            <w:lang w:val="en-US"/>
          </w:rPr>
          <w:t>Proposal 4-2’</w:t>
        </w:r>
        <w:r w:rsidRPr="000C0CE5">
          <w:rPr>
            <w:b/>
            <w:lang w:val="en-US"/>
          </w:rPr>
          <w:t>:</w:t>
        </w:r>
        <w:r w:rsidRPr="000C0CE5">
          <w:rPr>
            <w:lang w:val="en-US"/>
          </w:rPr>
          <w:t xml:space="preserve"> </w:t>
        </w:r>
        <w:r>
          <w:rPr>
            <w:lang w:val="en-US"/>
          </w:rPr>
          <w:t>For eMTC,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r>
          <w:rPr>
            <w:i/>
            <w:lang w:val="en-US"/>
          </w:rPr>
          <w:t>pur-UP-EPC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194"/>
        <w:commentRangeStart w:id="195"/>
        <w:r>
          <w:rPr>
            <w:i/>
            <w:lang w:val="en-US"/>
          </w:rPr>
          <w:t>pur-CP-EPC-r16</w:t>
        </w:r>
      </w:ins>
      <w:commentRangeEnd w:id="194"/>
      <w:r w:rsidR="007C0573">
        <w:rPr>
          <w:rStyle w:val="CommentReference"/>
        </w:rPr>
        <w:commentReference w:id="194"/>
      </w:r>
      <w:commentRangeEnd w:id="195"/>
      <w:r w:rsidR="00470380">
        <w:rPr>
          <w:rStyle w:val="CommentReference"/>
        </w:rPr>
        <w:commentReference w:id="195"/>
      </w:r>
      <w:ins w:id="196" w:author="Huawei" w:date="2020-06-05T19:09:00Z">
        <w:r>
          <w:rPr>
            <w:i/>
            <w:lang w:val="en-US"/>
          </w:rPr>
          <w:t>, pur-CP-5GC-r16, pur-UP-EPC-r16,</w:t>
        </w:r>
        <w:r>
          <w:rPr>
            <w:lang w:val="en-US"/>
          </w:rPr>
          <w:t xml:space="preserve"> </w:t>
        </w:r>
        <w:r>
          <w:rPr>
            <w:i/>
            <w:lang w:val="en-US"/>
          </w:rPr>
          <w:t>pur-</w:t>
        </w:r>
        <w:del w:id="197" w:author="Brian" w:date="2020-06-09T10:18:00Z">
          <w:r w:rsidDel="00ED7691">
            <w:rPr>
              <w:i/>
              <w:lang w:val="en-US"/>
            </w:rPr>
            <w:delText>C</w:delText>
          </w:r>
        </w:del>
      </w:ins>
      <w:ins w:id="198" w:author="Brian" w:date="2020-06-09T10:18:00Z">
        <w:r w:rsidR="00ED7691">
          <w:rPr>
            <w:i/>
            <w:lang w:val="en-US"/>
          </w:rPr>
          <w:t>U</w:t>
        </w:r>
      </w:ins>
      <w:ins w:id="199" w:author="Huawei" w:date="2020-06-05T19:09:00Z">
        <w:r>
          <w:rPr>
            <w:i/>
            <w:lang w:val="en-US"/>
          </w:rPr>
          <w:t>P-</w:t>
        </w:r>
        <w:del w:id="200" w:author="Brian" w:date="2020-06-09T14:29:00Z">
          <w:r w:rsidDel="00844C3B">
            <w:rPr>
              <w:i/>
              <w:lang w:val="en-US"/>
            </w:rPr>
            <w:delText>EP</w:delText>
          </w:r>
        </w:del>
      </w:ins>
      <w:ins w:id="201" w:author="Brian" w:date="2020-06-09T14:29:00Z">
        <w:r w:rsidR="00844C3B">
          <w:rPr>
            <w:i/>
            <w:lang w:val="en-US"/>
          </w:rPr>
          <w:t>5G</w:t>
        </w:r>
      </w:ins>
      <w:ins w:id="202" w:author="Huawei" w:date="2020-06-05T19:09:00Z">
        <w:r>
          <w:rPr>
            <w:i/>
            <w:lang w:val="en-US"/>
          </w:rPr>
          <w:t>C-r16</w:t>
        </w:r>
        <w:r>
          <w:rPr>
            <w:lang w:val="en-US"/>
          </w:rPr>
          <w:t>).</w:t>
        </w:r>
        <w:commentRangeEnd w:id="192"/>
        <w:r>
          <w:rPr>
            <w:rStyle w:val="CommentReference"/>
          </w:rPr>
          <w:commentReference w:id="192"/>
        </w:r>
      </w:ins>
    </w:p>
    <w:p w14:paraId="1C64C7A7" w14:textId="165AF41E" w:rsidR="00E67D31" w:rsidRDefault="00E67D31" w:rsidP="00E67D31">
      <w:pPr>
        <w:rPr>
          <w:ins w:id="203" w:author="Huawei" w:date="2020-06-05T18:52:00Z"/>
          <w:i/>
          <w:lang w:val="en-US"/>
        </w:rPr>
      </w:pPr>
      <w:ins w:id="204" w:author="Huawei" w:date="2020-06-05T18:52:00Z">
        <w:r>
          <w:rPr>
            <w:b/>
            <w:lang w:val="en-US"/>
          </w:rPr>
          <w:t>Proposal 4-3</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205" w:author="Brian" w:date="2020-06-09T10:18:00Z">
          <w:r w:rsidDel="00ED7691">
            <w:rPr>
              <w:i/>
              <w:lang w:val="en-US"/>
            </w:rPr>
            <w:delText>C</w:delText>
          </w:r>
        </w:del>
      </w:ins>
      <w:ins w:id="206" w:author="Brian" w:date="2020-06-09T10:18:00Z">
        <w:r w:rsidR="00ED7691">
          <w:rPr>
            <w:i/>
            <w:lang w:val="en-US"/>
          </w:rPr>
          <w:t>U</w:t>
        </w:r>
      </w:ins>
      <w:ins w:id="207" w:author="Huawei" w:date="2020-06-05T18:52:00Z">
        <w:r>
          <w:rPr>
            <w:i/>
            <w:lang w:val="en-US"/>
          </w:rPr>
          <w:t xml:space="preserve">P-EPC-r16) </w:t>
        </w:r>
        <w:r w:rsidRPr="000B2762">
          <w:rPr>
            <w:lang w:val="en-US"/>
          </w:rPr>
          <w:t>and</w:t>
        </w:r>
        <w:r>
          <w:rPr>
            <w:i/>
            <w:lang w:val="en-US"/>
          </w:rPr>
          <w:t xml:space="preserve"> </w:t>
        </w:r>
        <w:r w:rsidRPr="000A51F6">
          <w:rPr>
            <w:i/>
            <w:iCs/>
          </w:rPr>
          <w:t>ce-PUSCH-SubPRB-Allocation-r15</w:t>
        </w:r>
        <w:r>
          <w:rPr>
            <w:i/>
            <w:lang w:val="en-US"/>
          </w:rPr>
          <w:t>.</w:t>
        </w:r>
      </w:ins>
    </w:p>
    <w:p w14:paraId="0E0541A1" w14:textId="0D2D1448" w:rsidR="00B71FEE" w:rsidRDefault="00B71FEE" w:rsidP="00B71FEE">
      <w:pPr>
        <w:rPr>
          <w:ins w:id="208" w:author="Huawei" w:date="2020-06-05T19:01:00Z"/>
          <w:i/>
          <w:lang w:val="en-US"/>
        </w:rPr>
      </w:pPr>
      <w:commentRangeStart w:id="209"/>
      <w:ins w:id="210" w:author="Huawei" w:date="2020-06-05T19:01:00Z">
        <w:r>
          <w:rPr>
            <w:b/>
            <w:lang w:val="en-US"/>
          </w:rPr>
          <w:t>Proposal 4-4’</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ins>
      <w:ins w:id="211" w:author="Huawei" w:date="2020-06-07T10:43:00Z">
        <w:r w:rsidR="00470380">
          <w:rPr>
            <w:i/>
            <w:lang w:val="en-US"/>
          </w:rPr>
          <w:t xml:space="preserve"> </w:t>
        </w:r>
      </w:ins>
      <w:ins w:id="212" w:author="Huawei" w:date="2020-06-05T19:01:00Z">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w:t>
        </w:r>
        <w:del w:id="213" w:author="Brian" w:date="2020-06-09T10:18:00Z">
          <w:r w:rsidDel="00ED7691">
            <w:rPr>
              <w:i/>
              <w:lang w:val="en-US"/>
            </w:rPr>
            <w:delText>C</w:delText>
          </w:r>
        </w:del>
      </w:ins>
      <w:ins w:id="214" w:author="Brian" w:date="2020-06-09T10:18:00Z">
        <w:r w:rsidR="00ED7691">
          <w:rPr>
            <w:i/>
            <w:lang w:val="en-US"/>
          </w:rPr>
          <w:t>U</w:t>
        </w:r>
      </w:ins>
      <w:ins w:id="215" w:author="Huawei" w:date="2020-06-05T19:01:00Z">
        <w:r>
          <w:rPr>
            <w:i/>
            <w:lang w:val="en-US"/>
          </w:rPr>
          <w:t>P-</w:t>
        </w:r>
        <w:del w:id="216" w:author="Brian" w:date="2020-06-09T14:29:00Z">
          <w:r w:rsidDel="00844C3B">
            <w:rPr>
              <w:i/>
              <w:lang w:val="en-US"/>
            </w:rPr>
            <w:delText>EP</w:delText>
          </w:r>
        </w:del>
      </w:ins>
      <w:ins w:id="217" w:author="Brian" w:date="2020-06-09T14:29:00Z">
        <w:r w:rsidR="00844C3B">
          <w:rPr>
            <w:i/>
            <w:lang w:val="en-US"/>
          </w:rPr>
          <w:t>5G</w:t>
        </w:r>
      </w:ins>
      <w:ins w:id="218" w:author="Huawei" w:date="2020-06-05T19:01:00Z">
        <w:r>
          <w:rPr>
            <w:i/>
            <w:lang w:val="en-US"/>
          </w:rPr>
          <w:t>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209"/>
        <w:r>
          <w:rPr>
            <w:rStyle w:val="CommentReference"/>
          </w:rPr>
          <w:commentReference w:id="209"/>
        </w:r>
      </w:ins>
    </w:p>
    <w:p w14:paraId="3F736B53" w14:textId="69093D5F" w:rsidR="00E67D31" w:rsidRDefault="00E67D31" w:rsidP="00E67D31">
      <w:pPr>
        <w:rPr>
          <w:ins w:id="219" w:author="Huawei" w:date="2020-06-05T18:52:00Z"/>
          <w:i/>
          <w:lang w:val="en-US"/>
        </w:rPr>
      </w:pPr>
      <w:ins w:id="220" w:author="Huawei" w:date="2020-06-05T18:52:00Z">
        <w:r>
          <w:rPr>
            <w:b/>
            <w:lang w:val="en-US"/>
          </w:rPr>
          <w:t>Proposal 4-5</w:t>
        </w:r>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221" w:author="Brian" w:date="2020-06-09T10:18:00Z">
          <w:r w:rsidDel="00ED7691">
            <w:rPr>
              <w:i/>
              <w:lang w:val="en-US"/>
            </w:rPr>
            <w:delText>C</w:delText>
          </w:r>
        </w:del>
      </w:ins>
      <w:ins w:id="222" w:author="Brian" w:date="2020-06-09T10:18:00Z">
        <w:r w:rsidR="00ED7691">
          <w:rPr>
            <w:i/>
            <w:lang w:val="en-US"/>
          </w:rPr>
          <w:t>U</w:t>
        </w:r>
      </w:ins>
      <w:ins w:id="223" w:author="Huawei" w:date="2020-06-05T18:52:00Z">
        <w:r>
          <w:rPr>
            <w:i/>
            <w:lang w:val="en-US"/>
          </w:rPr>
          <w:t>P-</w:t>
        </w:r>
        <w:del w:id="224" w:author="Brian" w:date="2020-06-09T13:50:00Z">
          <w:r w:rsidDel="005F23C0">
            <w:rPr>
              <w:i/>
              <w:lang w:val="en-US"/>
            </w:rPr>
            <w:delText>EP</w:delText>
          </w:r>
        </w:del>
      </w:ins>
      <w:ins w:id="225" w:author="Brian" w:date="2020-06-09T13:50:00Z">
        <w:r w:rsidR="005F23C0">
          <w:rPr>
            <w:i/>
            <w:lang w:val="en-US"/>
          </w:rPr>
          <w:t>5G</w:t>
        </w:r>
      </w:ins>
      <w:ins w:id="226" w:author="Huawei" w:date="2020-06-05T18:52:00Z">
        <w:r>
          <w:rPr>
            <w:i/>
            <w:lang w:val="en-US"/>
          </w:rPr>
          <w:t>C-r16.</w:t>
        </w:r>
      </w:ins>
    </w:p>
    <w:p w14:paraId="1A0B3285" w14:textId="0C74AA65" w:rsidR="000C3261" w:rsidRPr="000C3261" w:rsidRDefault="000C3261" w:rsidP="000C3261">
      <w:pPr>
        <w:rPr>
          <w:ins w:id="227" w:author="Brian" w:date="2020-06-09T10:07:00Z"/>
          <w:i/>
          <w:highlight w:val="yellow"/>
          <w:lang w:val="en-US"/>
          <w:rPrChange w:id="228" w:author="Brian" w:date="2020-06-09T10:07:00Z">
            <w:rPr>
              <w:ins w:id="229" w:author="Brian" w:date="2020-06-09T10:07:00Z"/>
              <w:i/>
              <w:lang w:val="en-US"/>
            </w:rPr>
          </w:rPrChange>
        </w:rPr>
      </w:pPr>
      <w:ins w:id="230" w:author="Brian" w:date="2020-06-09T10:07:00Z">
        <w:r w:rsidRPr="000C3261">
          <w:rPr>
            <w:b/>
            <w:highlight w:val="yellow"/>
            <w:rPrChange w:id="231" w:author="Brian" w:date="2020-06-09T10:07:00Z">
              <w:rPr>
                <w:b/>
              </w:rPr>
            </w:rPrChange>
          </w:rPr>
          <w:t xml:space="preserve">Proposal 4-6: </w:t>
        </w:r>
        <w:r w:rsidRPr="000C3261">
          <w:rPr>
            <w:highlight w:val="yellow"/>
            <w:lang w:val="en-US"/>
            <w:rPrChange w:id="232" w:author="Brian" w:date="2020-06-09T10:07:00Z">
              <w:rPr>
                <w:lang w:val="en-US"/>
              </w:rPr>
            </w:rPrChange>
          </w:rPr>
          <w:t xml:space="preserve">For eMTC, introduce a new capability </w:t>
        </w:r>
        <w:r w:rsidRPr="000C3261">
          <w:rPr>
            <w:i/>
            <w:highlight w:val="yellow"/>
            <w:lang w:val="en-US"/>
            <w:rPrChange w:id="233" w:author="Brian" w:date="2020-06-09T10:07:00Z">
              <w:rPr>
                <w:i/>
                <w:lang w:val="en-US"/>
              </w:rPr>
            </w:rPrChange>
          </w:rPr>
          <w:t>pur-RSRP-Validation-CE-ModeA-r16</w:t>
        </w:r>
        <w:r w:rsidRPr="000C3261">
          <w:rPr>
            <w:highlight w:val="yellow"/>
            <w:lang w:val="en-US"/>
            <w:rPrChange w:id="234" w:author="Brian" w:date="2020-06-09T10:07:00Z">
              <w:rPr>
                <w:lang w:val="en-US"/>
              </w:rPr>
            </w:rPrChange>
          </w:rPr>
          <w:t xml:space="preserve">, conditional to support of </w:t>
        </w:r>
        <w:r w:rsidRPr="000C3261">
          <w:rPr>
            <w:i/>
            <w:highlight w:val="yellow"/>
            <w:lang w:val="en-US"/>
            <w:rPrChange w:id="235" w:author="Brian" w:date="2020-06-09T10:07:00Z">
              <w:rPr>
                <w:i/>
                <w:lang w:val="en-US"/>
              </w:rPr>
            </w:rPrChange>
          </w:rPr>
          <w:t xml:space="preserve">pur-CP-EPC-r16 </w:t>
        </w:r>
        <w:r w:rsidRPr="000C3261">
          <w:rPr>
            <w:highlight w:val="yellow"/>
            <w:lang w:val="en-US"/>
            <w:rPrChange w:id="236" w:author="Brian" w:date="2020-06-09T10:07:00Z">
              <w:rPr>
                <w:lang w:val="en-US"/>
              </w:rPr>
            </w:rPrChange>
          </w:rPr>
          <w:t>and/or</w:t>
        </w:r>
        <w:r w:rsidRPr="000C3261">
          <w:rPr>
            <w:i/>
            <w:highlight w:val="yellow"/>
            <w:lang w:val="en-US"/>
            <w:rPrChange w:id="237" w:author="Brian" w:date="2020-06-09T10:07:00Z">
              <w:rPr>
                <w:i/>
                <w:lang w:val="en-US"/>
              </w:rPr>
            </w:rPrChange>
          </w:rPr>
          <w:t xml:space="preserve"> pur-CP-5GC-r16 </w:t>
        </w:r>
        <w:r w:rsidRPr="000C3261">
          <w:rPr>
            <w:highlight w:val="yellow"/>
            <w:lang w:val="en-US"/>
            <w:rPrChange w:id="238" w:author="Brian" w:date="2020-06-09T10:07:00Z">
              <w:rPr>
                <w:lang w:val="en-US"/>
              </w:rPr>
            </w:rPrChange>
          </w:rPr>
          <w:t>and/or</w:t>
        </w:r>
        <w:r w:rsidRPr="000C3261">
          <w:rPr>
            <w:i/>
            <w:highlight w:val="yellow"/>
            <w:lang w:val="en-US"/>
            <w:rPrChange w:id="239" w:author="Brian" w:date="2020-06-09T10:07:00Z">
              <w:rPr>
                <w:i/>
                <w:lang w:val="en-US"/>
              </w:rPr>
            </w:rPrChange>
          </w:rPr>
          <w:t xml:space="preserve"> pur-UP-EPC-r16 </w:t>
        </w:r>
        <w:r w:rsidRPr="000C3261">
          <w:rPr>
            <w:highlight w:val="yellow"/>
            <w:lang w:val="en-US"/>
            <w:rPrChange w:id="240" w:author="Brian" w:date="2020-06-09T10:07:00Z">
              <w:rPr>
                <w:lang w:val="en-US"/>
              </w:rPr>
            </w:rPrChange>
          </w:rPr>
          <w:t xml:space="preserve">and/or </w:t>
        </w:r>
        <w:r w:rsidRPr="000C3261">
          <w:rPr>
            <w:i/>
            <w:highlight w:val="yellow"/>
            <w:lang w:val="en-US"/>
            <w:rPrChange w:id="241" w:author="Brian" w:date="2020-06-09T10:07:00Z">
              <w:rPr>
                <w:i/>
                <w:lang w:val="en-US"/>
              </w:rPr>
            </w:rPrChange>
          </w:rPr>
          <w:t>pur-</w:t>
        </w:r>
      </w:ins>
      <w:ins w:id="242" w:author="Brian" w:date="2020-06-09T10:17:00Z">
        <w:r w:rsidR="00ED7691">
          <w:rPr>
            <w:i/>
            <w:highlight w:val="yellow"/>
            <w:lang w:val="en-US"/>
          </w:rPr>
          <w:t>U</w:t>
        </w:r>
      </w:ins>
      <w:ins w:id="243" w:author="Brian" w:date="2020-06-09T10:07:00Z">
        <w:r w:rsidRPr="000C3261">
          <w:rPr>
            <w:i/>
            <w:highlight w:val="yellow"/>
            <w:lang w:val="en-US"/>
            <w:rPrChange w:id="244" w:author="Brian" w:date="2020-06-09T10:07:00Z">
              <w:rPr>
                <w:i/>
                <w:lang w:val="en-US"/>
              </w:rPr>
            </w:rPrChange>
          </w:rPr>
          <w:t>P-</w:t>
        </w:r>
      </w:ins>
      <w:ins w:id="245" w:author="Brian" w:date="2020-06-09T13:49:00Z">
        <w:r w:rsidR="00806A55">
          <w:rPr>
            <w:i/>
            <w:highlight w:val="yellow"/>
            <w:lang w:val="en-US"/>
          </w:rPr>
          <w:t>5G</w:t>
        </w:r>
      </w:ins>
      <w:ins w:id="246" w:author="Brian" w:date="2020-06-09T10:07:00Z">
        <w:r w:rsidRPr="000C3261">
          <w:rPr>
            <w:i/>
            <w:highlight w:val="yellow"/>
            <w:lang w:val="en-US"/>
            <w:rPrChange w:id="247" w:author="Brian" w:date="2020-06-09T10:07:00Z">
              <w:rPr>
                <w:i/>
                <w:lang w:val="en-US"/>
              </w:rPr>
            </w:rPrChange>
          </w:rPr>
          <w:t>C-r16.</w:t>
        </w:r>
      </w:ins>
    </w:p>
    <w:p w14:paraId="3A9DE066" w14:textId="1D3827D1" w:rsidR="000C3261" w:rsidRPr="000C3261" w:rsidRDefault="000C3261" w:rsidP="000C3261">
      <w:pPr>
        <w:rPr>
          <w:ins w:id="248" w:author="Brian" w:date="2020-06-09T10:07:00Z"/>
          <w:i/>
          <w:highlight w:val="yellow"/>
          <w:lang w:val="en-US"/>
          <w:rPrChange w:id="249" w:author="Brian" w:date="2020-06-09T10:07:00Z">
            <w:rPr>
              <w:ins w:id="250" w:author="Brian" w:date="2020-06-09T10:07:00Z"/>
              <w:i/>
              <w:lang w:val="en-US"/>
            </w:rPr>
          </w:rPrChange>
        </w:rPr>
      </w:pPr>
      <w:ins w:id="251" w:author="Brian" w:date="2020-06-09T10:07:00Z">
        <w:r w:rsidRPr="000C3261">
          <w:rPr>
            <w:b/>
            <w:highlight w:val="yellow"/>
            <w:rPrChange w:id="252" w:author="Brian" w:date="2020-06-09T10:07:00Z">
              <w:rPr>
                <w:b/>
              </w:rPr>
            </w:rPrChange>
          </w:rPr>
          <w:t xml:space="preserve">Proposal 4-7: </w:t>
        </w:r>
        <w:r w:rsidRPr="000C3261">
          <w:rPr>
            <w:highlight w:val="yellow"/>
            <w:lang w:val="en-US"/>
            <w:rPrChange w:id="253" w:author="Brian" w:date="2020-06-09T10:07:00Z">
              <w:rPr>
                <w:lang w:val="en-US"/>
              </w:rPr>
            </w:rPrChange>
          </w:rPr>
          <w:t xml:space="preserve">For eMTC, introduce a new capability </w:t>
        </w:r>
        <w:r w:rsidRPr="000C3261">
          <w:rPr>
            <w:i/>
            <w:highlight w:val="yellow"/>
            <w:lang w:val="en-US"/>
            <w:rPrChange w:id="254" w:author="Brian" w:date="2020-06-09T10:07:00Z">
              <w:rPr>
                <w:i/>
                <w:lang w:val="en-US"/>
              </w:rPr>
            </w:rPrChange>
          </w:rPr>
          <w:t>pur-RSRP-Validation-CE-ModeB-r16</w:t>
        </w:r>
        <w:r w:rsidRPr="000C3261">
          <w:rPr>
            <w:highlight w:val="yellow"/>
            <w:lang w:val="en-US"/>
            <w:rPrChange w:id="255" w:author="Brian" w:date="2020-06-09T10:07:00Z">
              <w:rPr>
                <w:lang w:val="en-US"/>
              </w:rPr>
            </w:rPrChange>
          </w:rPr>
          <w:t xml:space="preserve">, conditional to support of </w:t>
        </w:r>
        <w:r w:rsidRPr="000C3261">
          <w:rPr>
            <w:i/>
            <w:highlight w:val="yellow"/>
            <w:lang w:val="en-US"/>
            <w:rPrChange w:id="256" w:author="Brian" w:date="2020-06-09T10:07:00Z">
              <w:rPr>
                <w:i/>
                <w:lang w:val="en-US"/>
              </w:rPr>
            </w:rPrChange>
          </w:rPr>
          <w:t>pur-CP-EPC-CE-ModeB-r16</w:t>
        </w:r>
        <w:r w:rsidRPr="000C3261">
          <w:rPr>
            <w:highlight w:val="yellow"/>
            <w:lang w:val="en-US"/>
            <w:rPrChange w:id="257" w:author="Brian" w:date="2020-06-09T10:07:00Z">
              <w:rPr>
                <w:lang w:val="en-US"/>
              </w:rPr>
            </w:rPrChange>
          </w:rPr>
          <w:t>and/or</w:t>
        </w:r>
        <w:r w:rsidRPr="000C3261">
          <w:rPr>
            <w:i/>
            <w:highlight w:val="yellow"/>
            <w:lang w:val="en-US"/>
            <w:rPrChange w:id="258" w:author="Brian" w:date="2020-06-09T10:07:00Z">
              <w:rPr>
                <w:i/>
                <w:lang w:val="en-US"/>
              </w:rPr>
            </w:rPrChange>
          </w:rPr>
          <w:t xml:space="preserve"> pur-CP-5GC-CE-ModeB-r16 </w:t>
        </w:r>
        <w:r w:rsidRPr="000C3261">
          <w:rPr>
            <w:highlight w:val="yellow"/>
            <w:lang w:val="en-US"/>
            <w:rPrChange w:id="259" w:author="Brian" w:date="2020-06-09T10:07:00Z">
              <w:rPr>
                <w:lang w:val="en-US"/>
              </w:rPr>
            </w:rPrChange>
          </w:rPr>
          <w:t>and/or</w:t>
        </w:r>
        <w:r w:rsidRPr="000C3261">
          <w:rPr>
            <w:i/>
            <w:highlight w:val="yellow"/>
            <w:lang w:val="en-US"/>
            <w:rPrChange w:id="260" w:author="Brian" w:date="2020-06-09T10:07:00Z">
              <w:rPr>
                <w:i/>
                <w:lang w:val="en-US"/>
              </w:rPr>
            </w:rPrChange>
          </w:rPr>
          <w:t xml:space="preserve"> pur-UP-EPC-CE-ModeB-r16 </w:t>
        </w:r>
        <w:r w:rsidRPr="000C3261">
          <w:rPr>
            <w:highlight w:val="yellow"/>
            <w:lang w:val="en-US"/>
            <w:rPrChange w:id="261" w:author="Brian" w:date="2020-06-09T10:07:00Z">
              <w:rPr>
                <w:lang w:val="en-US"/>
              </w:rPr>
            </w:rPrChange>
          </w:rPr>
          <w:t xml:space="preserve">and/or </w:t>
        </w:r>
        <w:r w:rsidRPr="000C3261">
          <w:rPr>
            <w:i/>
            <w:highlight w:val="yellow"/>
            <w:lang w:val="en-US"/>
            <w:rPrChange w:id="262" w:author="Brian" w:date="2020-06-09T10:07:00Z">
              <w:rPr>
                <w:i/>
                <w:lang w:val="en-US"/>
              </w:rPr>
            </w:rPrChange>
          </w:rPr>
          <w:t>pur-</w:t>
        </w:r>
      </w:ins>
      <w:ins w:id="263" w:author="Brian" w:date="2020-06-09T10:18:00Z">
        <w:r w:rsidR="00ED7691">
          <w:rPr>
            <w:i/>
            <w:highlight w:val="yellow"/>
            <w:lang w:val="en-US"/>
          </w:rPr>
          <w:t>U</w:t>
        </w:r>
      </w:ins>
      <w:ins w:id="264" w:author="Brian" w:date="2020-06-09T10:07:00Z">
        <w:r w:rsidRPr="000C3261">
          <w:rPr>
            <w:i/>
            <w:highlight w:val="yellow"/>
            <w:lang w:val="en-US"/>
            <w:rPrChange w:id="265" w:author="Brian" w:date="2020-06-09T10:07:00Z">
              <w:rPr>
                <w:i/>
                <w:lang w:val="en-US"/>
              </w:rPr>
            </w:rPrChange>
          </w:rPr>
          <w:t>P-</w:t>
        </w:r>
      </w:ins>
      <w:ins w:id="266" w:author="Brian" w:date="2020-06-09T14:29:00Z">
        <w:r w:rsidR="00801C56">
          <w:rPr>
            <w:i/>
            <w:highlight w:val="yellow"/>
            <w:lang w:val="en-US"/>
          </w:rPr>
          <w:t>5G</w:t>
        </w:r>
      </w:ins>
      <w:bookmarkStart w:id="267" w:name="_GoBack"/>
      <w:bookmarkEnd w:id="267"/>
      <w:ins w:id="268" w:author="Brian" w:date="2020-06-09T10:07:00Z">
        <w:r w:rsidRPr="000C3261">
          <w:rPr>
            <w:i/>
            <w:highlight w:val="yellow"/>
            <w:lang w:val="en-US"/>
            <w:rPrChange w:id="269" w:author="Brian" w:date="2020-06-09T10:07:00Z">
              <w:rPr>
                <w:i/>
                <w:lang w:val="en-US"/>
              </w:rPr>
            </w:rPrChange>
          </w:rPr>
          <w:t>C-CE-ModeB-r16.</w:t>
        </w:r>
      </w:ins>
    </w:p>
    <w:p w14:paraId="55B678DA" w14:textId="00211CFE" w:rsidR="000C3261" w:rsidRPr="000C3261" w:rsidRDefault="000C3261" w:rsidP="000C3261">
      <w:pPr>
        <w:rPr>
          <w:ins w:id="270" w:author="Brian" w:date="2020-06-09T10:07:00Z"/>
          <w:i/>
          <w:highlight w:val="yellow"/>
          <w:lang w:val="en-US"/>
          <w:rPrChange w:id="271" w:author="Brian" w:date="2020-06-09T10:07:00Z">
            <w:rPr>
              <w:ins w:id="272" w:author="Brian" w:date="2020-06-09T10:07:00Z"/>
              <w:i/>
              <w:lang w:val="en-US"/>
            </w:rPr>
          </w:rPrChange>
        </w:rPr>
      </w:pPr>
      <w:ins w:id="273" w:author="Brian" w:date="2020-06-09T10:07:00Z">
        <w:r w:rsidRPr="000C3261">
          <w:rPr>
            <w:b/>
            <w:highlight w:val="yellow"/>
            <w:rPrChange w:id="274" w:author="Brian" w:date="2020-06-09T10:07:00Z">
              <w:rPr>
                <w:b/>
              </w:rPr>
            </w:rPrChange>
          </w:rPr>
          <w:t xml:space="preserve">Proposal 4-8: </w:t>
        </w:r>
        <w:r w:rsidRPr="000C3261">
          <w:rPr>
            <w:highlight w:val="yellow"/>
            <w:lang w:val="en-US"/>
            <w:rPrChange w:id="275" w:author="Brian" w:date="2020-06-09T10:07:00Z">
              <w:rPr>
                <w:lang w:val="en-US"/>
              </w:rPr>
            </w:rPrChange>
          </w:rPr>
          <w:t xml:space="preserve">For eMTC, introduce a new capability </w:t>
        </w:r>
        <w:r w:rsidRPr="000C3261">
          <w:rPr>
            <w:i/>
            <w:highlight w:val="yellow"/>
            <w:lang w:val="en-US"/>
            <w:rPrChange w:id="276" w:author="Brian" w:date="2020-06-09T10:07:00Z">
              <w:rPr>
                <w:i/>
                <w:lang w:val="en-US"/>
              </w:rPr>
            </w:rPrChange>
          </w:rPr>
          <w:t>pur-CP-L1Ack-CE-ModeA-r16</w:t>
        </w:r>
        <w:r w:rsidRPr="000C3261">
          <w:rPr>
            <w:highlight w:val="yellow"/>
            <w:lang w:val="en-US"/>
            <w:rPrChange w:id="277" w:author="Brian" w:date="2020-06-09T10:07:00Z">
              <w:rPr>
                <w:lang w:val="en-US"/>
              </w:rPr>
            </w:rPrChange>
          </w:rPr>
          <w:t xml:space="preserve">, conditional to support of </w:t>
        </w:r>
        <w:r w:rsidRPr="000C3261">
          <w:rPr>
            <w:i/>
            <w:highlight w:val="yellow"/>
            <w:lang w:val="en-US"/>
            <w:rPrChange w:id="278" w:author="Brian" w:date="2020-06-09T10:07:00Z">
              <w:rPr>
                <w:i/>
                <w:lang w:val="en-US"/>
              </w:rPr>
            </w:rPrChange>
          </w:rPr>
          <w:t xml:space="preserve">pur-CP-EPC-r16 </w:t>
        </w:r>
        <w:r w:rsidRPr="000C3261">
          <w:rPr>
            <w:highlight w:val="yellow"/>
            <w:lang w:val="en-US"/>
            <w:rPrChange w:id="279" w:author="Brian" w:date="2020-06-09T10:07:00Z">
              <w:rPr>
                <w:lang w:val="en-US"/>
              </w:rPr>
            </w:rPrChange>
          </w:rPr>
          <w:t>and/or</w:t>
        </w:r>
        <w:r w:rsidRPr="000C3261">
          <w:rPr>
            <w:i/>
            <w:highlight w:val="yellow"/>
            <w:lang w:val="en-US"/>
            <w:rPrChange w:id="280" w:author="Brian" w:date="2020-06-09T10:07:00Z">
              <w:rPr>
                <w:i/>
                <w:lang w:val="en-US"/>
              </w:rPr>
            </w:rPrChange>
          </w:rPr>
          <w:t xml:space="preserve"> pur-CP-5GC-r16.</w:t>
        </w:r>
      </w:ins>
    </w:p>
    <w:p w14:paraId="54472E31" w14:textId="6F1E6729" w:rsidR="000C3261" w:rsidRDefault="000C3261" w:rsidP="000C3261">
      <w:pPr>
        <w:rPr>
          <w:ins w:id="281" w:author="Brian" w:date="2020-06-09T10:07:00Z"/>
          <w:i/>
          <w:lang w:val="en-US"/>
        </w:rPr>
      </w:pPr>
      <w:ins w:id="282" w:author="Brian" w:date="2020-06-09T10:07:00Z">
        <w:r w:rsidRPr="000C3261">
          <w:rPr>
            <w:b/>
            <w:highlight w:val="yellow"/>
            <w:rPrChange w:id="283" w:author="Brian" w:date="2020-06-09T10:07:00Z">
              <w:rPr>
                <w:b/>
              </w:rPr>
            </w:rPrChange>
          </w:rPr>
          <w:t xml:space="preserve">Proposal 4-9: </w:t>
        </w:r>
        <w:r w:rsidRPr="000C3261">
          <w:rPr>
            <w:highlight w:val="yellow"/>
            <w:lang w:val="en-US"/>
            <w:rPrChange w:id="284" w:author="Brian" w:date="2020-06-09T10:07:00Z">
              <w:rPr>
                <w:lang w:val="en-US"/>
              </w:rPr>
            </w:rPrChange>
          </w:rPr>
          <w:t xml:space="preserve">For eMTC, introduce a new capability </w:t>
        </w:r>
        <w:r w:rsidRPr="000C3261">
          <w:rPr>
            <w:i/>
            <w:highlight w:val="yellow"/>
            <w:lang w:val="en-US"/>
            <w:rPrChange w:id="285" w:author="Brian" w:date="2020-06-09T10:07:00Z">
              <w:rPr>
                <w:i/>
                <w:lang w:val="en-US"/>
              </w:rPr>
            </w:rPrChange>
          </w:rPr>
          <w:t>pur-CP-L1Ack-CE-ModeB-r16</w:t>
        </w:r>
        <w:r w:rsidRPr="000C3261">
          <w:rPr>
            <w:highlight w:val="yellow"/>
            <w:lang w:val="en-US"/>
            <w:rPrChange w:id="286" w:author="Brian" w:date="2020-06-09T10:07:00Z">
              <w:rPr>
                <w:lang w:val="en-US"/>
              </w:rPr>
            </w:rPrChange>
          </w:rPr>
          <w:t xml:space="preserve">, conditional to support of </w:t>
        </w:r>
        <w:r w:rsidRPr="000C3261">
          <w:rPr>
            <w:i/>
            <w:highlight w:val="yellow"/>
            <w:lang w:val="en-US"/>
            <w:rPrChange w:id="287" w:author="Brian" w:date="2020-06-09T10:07:00Z">
              <w:rPr>
                <w:i/>
                <w:lang w:val="en-US"/>
              </w:rPr>
            </w:rPrChange>
          </w:rPr>
          <w:t>pur-CP-EPC-CE-ModeB-r16</w:t>
        </w:r>
        <w:r w:rsidRPr="000C3261">
          <w:rPr>
            <w:highlight w:val="yellow"/>
            <w:lang w:val="en-US"/>
            <w:rPrChange w:id="288" w:author="Brian" w:date="2020-06-09T10:07:00Z">
              <w:rPr>
                <w:lang w:val="en-US"/>
              </w:rPr>
            </w:rPrChange>
          </w:rPr>
          <w:t>and/or</w:t>
        </w:r>
        <w:r w:rsidRPr="000C3261">
          <w:rPr>
            <w:i/>
            <w:highlight w:val="yellow"/>
            <w:lang w:val="en-US"/>
            <w:rPrChange w:id="289" w:author="Brian" w:date="2020-06-09T10:07:00Z">
              <w:rPr>
                <w:i/>
                <w:lang w:val="en-US"/>
              </w:rPr>
            </w:rPrChange>
          </w:rPr>
          <w:t xml:space="preserve"> pur-CP-5GC-CE-ModeB-r16.</w:t>
        </w:r>
      </w:ins>
    </w:p>
    <w:p w14:paraId="49E92C83" w14:textId="77777777" w:rsidR="00E67D31" w:rsidRDefault="00E67D31" w:rsidP="00E67D31">
      <w:pPr>
        <w:rPr>
          <w:ins w:id="290" w:author="Huawei" w:date="2020-06-05T18:52:00Z"/>
          <w:b/>
          <w:u w:val="single"/>
        </w:rPr>
      </w:pPr>
    </w:p>
    <w:p w14:paraId="115D83DF" w14:textId="77777777" w:rsidR="00E67D31" w:rsidRPr="004A240B" w:rsidRDefault="00E67D31" w:rsidP="00E67D31">
      <w:pPr>
        <w:rPr>
          <w:ins w:id="291" w:author="Huawei" w:date="2020-06-05T18:52:00Z"/>
          <w:b/>
          <w:u w:val="single"/>
        </w:rPr>
      </w:pPr>
      <w:commentRangeStart w:id="292"/>
      <w:commentRangeStart w:id="293"/>
      <w:ins w:id="294" w:author="Huawei" w:date="2020-06-05T18:52:00Z">
        <w:r w:rsidRPr="004A240B">
          <w:rPr>
            <w:b/>
            <w:u w:val="single"/>
          </w:rPr>
          <w:t>MultiTB scheduling</w:t>
        </w:r>
      </w:ins>
      <w:commentRangeEnd w:id="292"/>
      <w:r w:rsidR="00865BB0">
        <w:rPr>
          <w:rStyle w:val="CommentReference"/>
        </w:rPr>
        <w:commentReference w:id="292"/>
      </w:r>
      <w:commentRangeEnd w:id="293"/>
      <w:r w:rsidR="00470380">
        <w:rPr>
          <w:rStyle w:val="CommentReference"/>
        </w:rPr>
        <w:commentReference w:id="293"/>
      </w:r>
    </w:p>
    <w:p w14:paraId="4B98B32A" w14:textId="74C36D0C" w:rsidR="00E67D31" w:rsidRDefault="00E67D31" w:rsidP="00E67D31">
      <w:pPr>
        <w:rPr>
          <w:ins w:id="295" w:author="Huawei" w:date="2020-06-05T18:52:00Z"/>
          <w:i/>
          <w:lang w:val="en-US"/>
        </w:rPr>
      </w:pPr>
      <w:ins w:id="296" w:author="Huawei" w:date="2020-06-05T18:52:00Z">
        <w:r>
          <w:rPr>
            <w:b/>
            <w:lang w:val="en-US"/>
          </w:rPr>
          <w:t>Proposal 5-1</w:t>
        </w:r>
      </w:ins>
      <w:ins w:id="297" w:author="Huawei" w:date="2020-06-05T19:04:00Z">
        <w:r w:rsidR="00B71FEE">
          <w:rPr>
            <w:b/>
            <w:lang w:val="en-US"/>
          </w:rPr>
          <w:t>’</w:t>
        </w:r>
      </w:ins>
      <w:ins w:id="298"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99" w:author="Huawei" w:date="2020-06-07T10:47:00Z">
        <w:r w:rsidR="00470380">
          <w:rPr>
            <w:i/>
          </w:rPr>
          <w:t>m</w:t>
        </w:r>
      </w:ins>
      <w:ins w:id="300" w:author="Huawei" w:date="2020-06-05T18:52:00Z">
        <w:r w:rsidRPr="000A51F6">
          <w:rPr>
            <w:i/>
          </w:rPr>
          <w:t>ultiTB</w:t>
        </w:r>
        <w:r>
          <w:rPr>
            <w:i/>
          </w:rPr>
          <w:t>-Interleaving</w:t>
        </w:r>
        <w:r w:rsidRPr="000A51F6">
          <w:rPr>
            <w:i/>
          </w:rPr>
          <w:t>-r16</w:t>
        </w:r>
        <w:r>
          <w:rPr>
            <w:lang w:val="en-US"/>
          </w:rPr>
          <w:t>, c</w:t>
        </w:r>
        <w:r w:rsidRPr="000C0CE5">
          <w:rPr>
            <w:lang w:val="en-US"/>
          </w:rPr>
          <w:t xml:space="preserve">onditional to support of </w:t>
        </w:r>
      </w:ins>
      <w:ins w:id="301" w:author="Huawei" w:date="2020-06-07T10:42:00Z">
        <w:r w:rsidR="00470380" w:rsidRPr="00470380">
          <w:rPr>
            <w:i/>
            <w:lang w:val="en-US"/>
          </w:rPr>
          <w:t>pusch</w:t>
        </w:r>
      </w:ins>
      <w:commentRangeStart w:id="302"/>
      <w:ins w:id="303" w:author="Huawei" w:date="2020-06-05T18:52:00Z">
        <w:r w:rsidRPr="000A51F6">
          <w:rPr>
            <w:i/>
          </w:rPr>
          <w:t>-MultiTB-</w:t>
        </w:r>
      </w:ins>
      <w:ins w:id="304" w:author="Huawei" w:date="2020-06-05T19:03:00Z">
        <w:r w:rsidR="00B71FEE" w:rsidRPr="00B71FEE">
          <w:rPr>
            <w:i/>
            <w:lang w:val="en-US"/>
          </w:rPr>
          <w:t>CE-ModeA</w:t>
        </w:r>
        <w:r w:rsidR="00B71FEE" w:rsidRPr="00017EF4">
          <w:rPr>
            <w:lang w:val="en-US"/>
          </w:rPr>
          <w:t>-</w:t>
        </w:r>
      </w:ins>
      <w:ins w:id="305" w:author="Huawei" w:date="2020-06-05T18:52:00Z">
        <w:r w:rsidRPr="000A51F6">
          <w:rPr>
            <w:i/>
          </w:rPr>
          <w:t>r16</w:t>
        </w:r>
        <w:r>
          <w:rPr>
            <w:i/>
          </w:rPr>
          <w:t xml:space="preserve"> </w:t>
        </w:r>
        <w:r w:rsidRPr="00EB7A22">
          <w:rPr>
            <w:lang w:val="en-US"/>
          </w:rPr>
          <w:t>and/or</w:t>
        </w:r>
        <w:r>
          <w:rPr>
            <w:i/>
            <w:lang w:val="en-US"/>
          </w:rPr>
          <w:t xml:space="preserve"> </w:t>
        </w:r>
      </w:ins>
      <w:ins w:id="306" w:author="Huawei" w:date="2020-06-07T10:42:00Z">
        <w:r w:rsidR="00470380">
          <w:rPr>
            <w:i/>
            <w:lang w:val="en-US"/>
          </w:rPr>
          <w:t>pus</w:t>
        </w:r>
      </w:ins>
      <w:ins w:id="307" w:author="Huawei" w:date="2020-06-07T10:47:00Z">
        <w:r w:rsidR="00470380">
          <w:rPr>
            <w:i/>
            <w:lang w:val="en-US"/>
          </w:rPr>
          <w:t>c</w:t>
        </w:r>
      </w:ins>
      <w:ins w:id="308" w:author="Huawei" w:date="2020-06-07T10:42:00Z">
        <w:r w:rsidR="00470380">
          <w:rPr>
            <w:i/>
            <w:lang w:val="en-US"/>
          </w:rPr>
          <w:t>h-</w:t>
        </w:r>
      </w:ins>
      <w:ins w:id="309" w:author="Huawei" w:date="2020-06-05T18:52:00Z">
        <w:r w:rsidRPr="000A51F6">
          <w:rPr>
            <w:i/>
          </w:rPr>
          <w:t>MultiTB-</w:t>
        </w:r>
      </w:ins>
      <w:ins w:id="310" w:author="Huawei" w:date="2020-06-05T19:03:00Z">
        <w:r w:rsidR="00B71FEE" w:rsidRPr="00B71FEE">
          <w:rPr>
            <w:i/>
            <w:lang w:val="en-US"/>
          </w:rPr>
          <w:t>CE-Mode</w:t>
        </w:r>
        <w:r w:rsidR="00B71FEE">
          <w:rPr>
            <w:i/>
            <w:lang w:val="en-US"/>
          </w:rPr>
          <w:t>B</w:t>
        </w:r>
        <w:r w:rsidR="00B71FEE" w:rsidRPr="00017EF4">
          <w:rPr>
            <w:lang w:val="en-US"/>
          </w:rPr>
          <w:t>-</w:t>
        </w:r>
        <w:r w:rsidR="00B71FEE" w:rsidRPr="000A51F6">
          <w:rPr>
            <w:i/>
          </w:rPr>
          <w:t>r16</w:t>
        </w:r>
      </w:ins>
      <w:ins w:id="311" w:author="Huawei" w:date="2020-06-05T18:52:00Z">
        <w:r>
          <w:rPr>
            <w:i/>
            <w:lang w:val="en-US"/>
          </w:rPr>
          <w:t xml:space="preserve"> </w:t>
        </w:r>
        <w:r w:rsidRPr="00EB7A22">
          <w:rPr>
            <w:lang w:val="en-US"/>
          </w:rPr>
          <w:t>and/or</w:t>
        </w:r>
        <w:r>
          <w:rPr>
            <w:i/>
            <w:lang w:val="en-US"/>
          </w:rPr>
          <w:t xml:space="preserve"> </w:t>
        </w:r>
      </w:ins>
      <w:ins w:id="312" w:author="Huawei" w:date="2020-06-07T10:42:00Z">
        <w:r w:rsidR="00470380">
          <w:rPr>
            <w:i/>
            <w:lang w:val="en-US"/>
          </w:rPr>
          <w:t>pdsch</w:t>
        </w:r>
      </w:ins>
      <w:ins w:id="313" w:author="Huawei" w:date="2020-06-05T18:52:00Z">
        <w:r w:rsidRPr="000A51F6">
          <w:rPr>
            <w:i/>
          </w:rPr>
          <w:t>-MultiTB-</w:t>
        </w:r>
      </w:ins>
      <w:ins w:id="314" w:author="Huawei" w:date="2020-06-05T19:03:00Z">
        <w:r w:rsidR="00B71FEE" w:rsidRPr="00B71FEE">
          <w:rPr>
            <w:i/>
            <w:lang w:val="en-US"/>
          </w:rPr>
          <w:t>CE-ModeA</w:t>
        </w:r>
        <w:r w:rsidR="00B71FEE" w:rsidRPr="00017EF4">
          <w:rPr>
            <w:lang w:val="en-US"/>
          </w:rPr>
          <w:t>-</w:t>
        </w:r>
        <w:r w:rsidR="00B71FEE" w:rsidRPr="000A51F6">
          <w:rPr>
            <w:i/>
          </w:rPr>
          <w:t>r16</w:t>
        </w:r>
      </w:ins>
      <w:ins w:id="315" w:author="Huawei" w:date="2020-06-05T18:52:00Z">
        <w:r>
          <w:rPr>
            <w:i/>
            <w:lang w:val="en-US"/>
          </w:rPr>
          <w:t xml:space="preserve"> </w:t>
        </w:r>
        <w:r w:rsidRPr="00EB7A22">
          <w:rPr>
            <w:lang w:val="en-US"/>
          </w:rPr>
          <w:t>and</w:t>
        </w:r>
        <w:r>
          <w:rPr>
            <w:lang w:val="en-US"/>
          </w:rPr>
          <w:t xml:space="preserve">/or </w:t>
        </w:r>
      </w:ins>
      <w:ins w:id="316" w:author="Huawei" w:date="2020-06-07T10:42:00Z">
        <w:r w:rsidR="00470380" w:rsidRPr="00470380">
          <w:rPr>
            <w:i/>
            <w:lang w:val="en-US"/>
          </w:rPr>
          <w:t>pdsch</w:t>
        </w:r>
      </w:ins>
      <w:ins w:id="317" w:author="Huawei" w:date="2020-06-05T18:52:00Z">
        <w:r w:rsidRPr="000A51F6">
          <w:rPr>
            <w:i/>
          </w:rPr>
          <w:t>-MultiTB-</w:t>
        </w:r>
      </w:ins>
      <w:ins w:id="318" w:author="Huawei" w:date="2020-06-05T19:04:00Z">
        <w:r w:rsidR="00B71FEE" w:rsidRPr="00B71FEE">
          <w:rPr>
            <w:i/>
            <w:lang w:val="en-US"/>
          </w:rPr>
          <w:t>CE-Mode</w:t>
        </w:r>
        <w:r w:rsidR="00B71FEE">
          <w:rPr>
            <w:i/>
            <w:lang w:val="en-US"/>
          </w:rPr>
          <w:t>B</w:t>
        </w:r>
        <w:r w:rsidR="00B71FEE" w:rsidRPr="00017EF4">
          <w:rPr>
            <w:lang w:val="en-US"/>
          </w:rPr>
          <w:t>-</w:t>
        </w:r>
        <w:r w:rsidR="00B71FEE" w:rsidRPr="000A51F6">
          <w:rPr>
            <w:i/>
          </w:rPr>
          <w:t>r16</w:t>
        </w:r>
        <w:commentRangeEnd w:id="302"/>
        <w:r w:rsidR="00B71FEE">
          <w:rPr>
            <w:rStyle w:val="CommentReference"/>
          </w:rPr>
          <w:commentReference w:id="302"/>
        </w:r>
      </w:ins>
      <w:ins w:id="319" w:author="Huawei" w:date="2020-06-05T18:52:00Z">
        <w:r>
          <w:rPr>
            <w:i/>
            <w:lang w:val="en-US"/>
          </w:rPr>
          <w:t>.</w:t>
        </w:r>
      </w:ins>
    </w:p>
    <w:p w14:paraId="3C1E3217" w14:textId="3685B292" w:rsidR="00E67D31" w:rsidRDefault="00E67D31" w:rsidP="00E67D31">
      <w:pPr>
        <w:rPr>
          <w:ins w:id="320" w:author="Huawei" w:date="2020-06-05T18:52:00Z"/>
          <w:i/>
          <w:lang w:val="en-US"/>
        </w:rPr>
      </w:pPr>
      <w:ins w:id="321" w:author="Huawei" w:date="2020-06-05T18:52:00Z">
        <w:r>
          <w:rPr>
            <w:b/>
            <w:lang w:val="en-US"/>
          </w:rPr>
          <w:t>Proposal 5-2</w:t>
        </w:r>
      </w:ins>
      <w:ins w:id="322" w:author="Huawei" w:date="2020-06-05T19:04:00Z">
        <w:r w:rsidR="00B71FEE">
          <w:rPr>
            <w:b/>
            <w:lang w:val="en-US"/>
          </w:rPr>
          <w:t>’</w:t>
        </w:r>
      </w:ins>
      <w:ins w:id="323"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24" w:author="Huawei" w:date="2020-06-07T10:45:00Z">
        <w:r w:rsidR="00470380">
          <w:rPr>
            <w:lang w:val="en-US"/>
          </w:rPr>
          <w:t>m</w:t>
        </w:r>
      </w:ins>
      <w:ins w:id="325" w:author="Huawei" w:date="2020-06-05T18:52:00Z">
        <w:r w:rsidRPr="000A51F6">
          <w:rPr>
            <w:i/>
          </w:rPr>
          <w:t>ultiTB</w:t>
        </w:r>
        <w:r>
          <w:rPr>
            <w:i/>
          </w:rPr>
          <w:t>-HARQ-Bundling</w:t>
        </w:r>
        <w:r w:rsidRPr="000A51F6">
          <w:rPr>
            <w:i/>
          </w:rPr>
          <w:t>-r16</w:t>
        </w:r>
        <w:r>
          <w:rPr>
            <w:lang w:val="en-US"/>
          </w:rPr>
          <w:t>, c</w:t>
        </w:r>
        <w:r w:rsidRPr="000C0CE5">
          <w:rPr>
            <w:lang w:val="en-US"/>
          </w:rPr>
          <w:t xml:space="preserve">onditional to support of </w:t>
        </w:r>
      </w:ins>
      <w:commentRangeStart w:id="326"/>
      <w:ins w:id="327" w:author="Huawei" w:date="2020-06-07T10:44:00Z">
        <w:r w:rsidR="00470380">
          <w:rPr>
            <w:i/>
          </w:rPr>
          <w:t>pdsch</w:t>
        </w:r>
      </w:ins>
      <w:ins w:id="328" w:author="Huawei" w:date="2020-06-05T18:52:00Z">
        <w:r w:rsidRPr="000A51F6">
          <w:rPr>
            <w:i/>
          </w:rPr>
          <w:t>-MultiTB-</w:t>
        </w:r>
      </w:ins>
      <w:ins w:id="329" w:author="Huawei" w:date="2020-06-05T19:04:00Z">
        <w:r w:rsidR="00B71FEE" w:rsidRPr="00B71FEE">
          <w:rPr>
            <w:i/>
            <w:lang w:val="en-US"/>
          </w:rPr>
          <w:t>CE-ModeA</w:t>
        </w:r>
        <w:r w:rsidR="00B71FEE" w:rsidRPr="00017EF4">
          <w:rPr>
            <w:lang w:val="en-US"/>
          </w:rPr>
          <w:t>-</w:t>
        </w:r>
        <w:r w:rsidR="00B71FEE" w:rsidRPr="000A51F6">
          <w:rPr>
            <w:i/>
          </w:rPr>
          <w:t>r16</w:t>
        </w:r>
        <w:commentRangeEnd w:id="326"/>
        <w:r w:rsidR="00B71FEE">
          <w:rPr>
            <w:rStyle w:val="CommentReference"/>
          </w:rPr>
          <w:commentReference w:id="326"/>
        </w:r>
      </w:ins>
      <w:ins w:id="330" w:author="Huawei" w:date="2020-06-05T18:52:00Z">
        <w:r>
          <w:rPr>
            <w:i/>
            <w:lang w:val="en-US"/>
          </w:rPr>
          <w:t>.</w:t>
        </w:r>
      </w:ins>
    </w:p>
    <w:p w14:paraId="6D748268" w14:textId="7F06CC35" w:rsidR="00E67D31" w:rsidRDefault="00E67D31" w:rsidP="00E67D31">
      <w:pPr>
        <w:rPr>
          <w:ins w:id="331" w:author="Huawei" w:date="2020-06-05T18:52:00Z"/>
          <w:i/>
          <w:lang w:val="en-US"/>
        </w:rPr>
      </w:pPr>
      <w:ins w:id="332" w:author="Huawei" w:date="2020-06-05T18:52:00Z">
        <w:r>
          <w:rPr>
            <w:b/>
            <w:lang w:val="en-US"/>
          </w:rPr>
          <w:t>Proposal 5-3</w:t>
        </w:r>
      </w:ins>
      <w:ins w:id="333" w:author="Huawei" w:date="2020-06-05T19:05:00Z">
        <w:r w:rsidR="00A3676A">
          <w:rPr>
            <w:b/>
            <w:lang w:val="en-US"/>
          </w:rPr>
          <w:t>’</w:t>
        </w:r>
      </w:ins>
      <w:ins w:id="334"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35" w:author="Huawei" w:date="2020-06-07T10:45:00Z">
        <w:r w:rsidR="00470380">
          <w:rPr>
            <w:lang w:val="en-US"/>
          </w:rPr>
          <w:t>m</w:t>
        </w:r>
      </w:ins>
      <w:ins w:id="336" w:author="Huawei" w:date="2020-06-05T18:52:00Z">
        <w:r w:rsidRPr="000A51F6">
          <w:rPr>
            <w:i/>
          </w:rPr>
          <w:t>ultiTB</w:t>
        </w:r>
        <w:r>
          <w:rPr>
            <w:i/>
          </w:rPr>
          <w:t>-Sub-PRB</w:t>
        </w:r>
        <w:r w:rsidRPr="000A51F6">
          <w:rPr>
            <w:i/>
          </w:rPr>
          <w:t>-r16</w:t>
        </w:r>
        <w:r>
          <w:rPr>
            <w:lang w:val="en-US"/>
          </w:rPr>
          <w:t>, c</w:t>
        </w:r>
        <w:r w:rsidRPr="000C0CE5">
          <w:rPr>
            <w:lang w:val="en-US"/>
          </w:rPr>
          <w:t xml:space="preserve">onditional to support of </w:t>
        </w:r>
        <w:r>
          <w:rPr>
            <w:lang w:val="en-US"/>
          </w:rPr>
          <w:t>(</w:t>
        </w:r>
      </w:ins>
      <w:ins w:id="337" w:author="Huawei" w:date="2020-06-07T10:44:00Z">
        <w:r w:rsidR="00470380">
          <w:rPr>
            <w:lang w:val="en-US"/>
          </w:rPr>
          <w:t>pusch</w:t>
        </w:r>
      </w:ins>
      <w:commentRangeStart w:id="338"/>
      <w:ins w:id="339" w:author="Huawei" w:date="2020-06-05T18:52:00Z">
        <w:r w:rsidRPr="000A51F6">
          <w:rPr>
            <w:i/>
          </w:rPr>
          <w:t>-MultiTB-</w:t>
        </w:r>
      </w:ins>
      <w:ins w:id="340" w:author="Huawei" w:date="2020-06-05T19:05:00Z">
        <w:r w:rsidR="00A3676A" w:rsidRPr="00B71FEE">
          <w:rPr>
            <w:i/>
            <w:lang w:val="en-US"/>
          </w:rPr>
          <w:t>CE-ModeA</w:t>
        </w:r>
        <w:r w:rsidR="00A3676A" w:rsidRPr="00017EF4">
          <w:rPr>
            <w:lang w:val="en-US"/>
          </w:rPr>
          <w:t>-</w:t>
        </w:r>
        <w:r w:rsidR="00A3676A" w:rsidRPr="000A51F6">
          <w:rPr>
            <w:i/>
          </w:rPr>
          <w:t>r16</w:t>
        </w:r>
      </w:ins>
      <w:ins w:id="341" w:author="Huawei" w:date="2020-06-05T18:52:00Z">
        <w:r>
          <w:rPr>
            <w:i/>
          </w:rPr>
          <w:t xml:space="preserve"> </w:t>
        </w:r>
        <w:r w:rsidRPr="00EB7A22">
          <w:rPr>
            <w:lang w:val="en-US"/>
          </w:rPr>
          <w:t>and/or</w:t>
        </w:r>
        <w:r>
          <w:rPr>
            <w:i/>
            <w:lang w:val="en-US"/>
          </w:rPr>
          <w:t xml:space="preserve"> </w:t>
        </w:r>
      </w:ins>
      <w:ins w:id="342" w:author="Huawei" w:date="2020-06-07T10:44:00Z">
        <w:r w:rsidR="00470380">
          <w:rPr>
            <w:i/>
            <w:lang w:val="en-US"/>
          </w:rPr>
          <w:t>pusch</w:t>
        </w:r>
      </w:ins>
      <w:ins w:id="343" w:author="Huawei" w:date="2020-06-05T18:52:00Z">
        <w:r w:rsidRPr="000A51F6">
          <w:rPr>
            <w:i/>
          </w:rPr>
          <w:t>-MultiTB-</w:t>
        </w:r>
      </w:ins>
      <w:ins w:id="344" w:author="Huawei" w:date="2020-06-05T19:05:00Z">
        <w:r w:rsidR="00A3676A" w:rsidRPr="00B71FEE">
          <w:rPr>
            <w:i/>
            <w:lang w:val="en-US"/>
          </w:rPr>
          <w:t>CE-Mode</w:t>
        </w:r>
        <w:r w:rsidR="00A3676A">
          <w:rPr>
            <w:i/>
            <w:lang w:val="en-US"/>
          </w:rPr>
          <w:t>B</w:t>
        </w:r>
        <w:r w:rsidR="00A3676A" w:rsidRPr="00017EF4">
          <w:rPr>
            <w:lang w:val="en-US"/>
          </w:rPr>
          <w:t>-</w:t>
        </w:r>
        <w:r w:rsidR="00A3676A" w:rsidRPr="000A51F6">
          <w:rPr>
            <w:i/>
          </w:rPr>
          <w:t>r16</w:t>
        </w:r>
        <w:commentRangeEnd w:id="338"/>
        <w:r w:rsidR="00A3676A">
          <w:rPr>
            <w:rStyle w:val="CommentReference"/>
          </w:rPr>
          <w:commentReference w:id="338"/>
        </w:r>
      </w:ins>
      <w:ins w:id="345"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616BFB8" w:rsidR="00E67D31" w:rsidRDefault="00E67D31" w:rsidP="00E67D31">
      <w:pPr>
        <w:rPr>
          <w:ins w:id="346" w:author="Huawei" w:date="2020-06-05T18:52:00Z"/>
          <w:i/>
          <w:lang w:val="en-US"/>
        </w:rPr>
      </w:pPr>
      <w:ins w:id="347" w:author="Huawei" w:date="2020-06-05T18:52:00Z">
        <w:r>
          <w:rPr>
            <w:b/>
            <w:lang w:val="en-US"/>
          </w:rPr>
          <w:t>Proposal 5-4</w:t>
        </w:r>
      </w:ins>
      <w:ins w:id="348" w:author="Huawei" w:date="2020-06-05T19:06:00Z">
        <w:r w:rsidR="00A3676A">
          <w:rPr>
            <w:b/>
            <w:lang w:val="en-US"/>
          </w:rPr>
          <w:t>’</w:t>
        </w:r>
      </w:ins>
      <w:ins w:id="349"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50" w:author="Huawei" w:date="2020-06-07T10:45:00Z">
        <w:r w:rsidR="00470380">
          <w:rPr>
            <w:lang w:val="en-US"/>
          </w:rPr>
          <w:t>m</w:t>
        </w:r>
      </w:ins>
      <w:ins w:id="351" w:author="Huawei" w:date="2020-06-05T18:52:00Z">
        <w:r w:rsidRPr="000A51F6">
          <w:rPr>
            <w:i/>
          </w:rPr>
          <w:t>ultiTB</w:t>
        </w:r>
        <w:r>
          <w:rPr>
            <w:i/>
          </w:rPr>
          <w:t>-EarlyTermination</w:t>
        </w:r>
        <w:r w:rsidRPr="000A51F6">
          <w:rPr>
            <w:i/>
          </w:rPr>
          <w:t>-r16</w:t>
        </w:r>
        <w:r>
          <w:rPr>
            <w:lang w:val="en-US"/>
          </w:rPr>
          <w:t>, c</w:t>
        </w:r>
        <w:r w:rsidRPr="000C0CE5">
          <w:rPr>
            <w:lang w:val="en-US"/>
          </w:rPr>
          <w:t xml:space="preserve">onditional to support of </w:t>
        </w:r>
      </w:ins>
      <w:commentRangeStart w:id="352"/>
      <w:ins w:id="353" w:author="Huawei" w:date="2020-06-07T10:46:00Z">
        <w:r w:rsidR="00470380">
          <w:rPr>
            <w:i/>
          </w:rPr>
          <w:t>pusch-</w:t>
        </w:r>
      </w:ins>
      <w:ins w:id="354" w:author="Huawei" w:date="2020-06-05T18:52:00Z">
        <w:r w:rsidRPr="000A51F6">
          <w:rPr>
            <w:i/>
          </w:rPr>
          <w:t>MultiTB-</w:t>
        </w:r>
      </w:ins>
      <w:ins w:id="355" w:author="Huawei" w:date="2020-06-05T19:05:00Z">
        <w:r w:rsidR="00A3676A" w:rsidRPr="00B71FEE">
          <w:rPr>
            <w:i/>
            <w:lang w:val="en-US"/>
          </w:rPr>
          <w:t>CE-ModeA</w:t>
        </w:r>
        <w:r w:rsidR="00A3676A" w:rsidRPr="00017EF4">
          <w:rPr>
            <w:lang w:val="en-US"/>
          </w:rPr>
          <w:t>-</w:t>
        </w:r>
        <w:r w:rsidR="00A3676A" w:rsidRPr="000A51F6">
          <w:rPr>
            <w:i/>
          </w:rPr>
          <w:t>r16</w:t>
        </w:r>
        <w:r w:rsidR="00A3676A">
          <w:rPr>
            <w:i/>
          </w:rPr>
          <w:t xml:space="preserve"> </w:t>
        </w:r>
      </w:ins>
      <w:ins w:id="356" w:author="Huawei" w:date="2020-06-05T18:52:00Z">
        <w:r w:rsidRPr="00EB7A22">
          <w:rPr>
            <w:lang w:val="en-US"/>
          </w:rPr>
          <w:t>and/or</w:t>
        </w:r>
        <w:r>
          <w:rPr>
            <w:i/>
            <w:lang w:val="en-US"/>
          </w:rPr>
          <w:t xml:space="preserve"> </w:t>
        </w:r>
      </w:ins>
      <w:ins w:id="357" w:author="Huawei" w:date="2020-06-07T10:46:00Z">
        <w:r w:rsidR="00470380">
          <w:rPr>
            <w:i/>
            <w:lang w:val="en-US"/>
          </w:rPr>
          <w:t>pusch</w:t>
        </w:r>
      </w:ins>
      <w:ins w:id="358" w:author="Huawei" w:date="2020-06-05T18:52:00Z">
        <w:r w:rsidRPr="000A51F6">
          <w:rPr>
            <w:i/>
          </w:rPr>
          <w:t>-MultiTB-</w:t>
        </w:r>
      </w:ins>
      <w:ins w:id="359" w:author="Huawei" w:date="2020-06-05T19:05:00Z">
        <w:r w:rsidR="00A3676A" w:rsidRPr="00B71FEE">
          <w:rPr>
            <w:i/>
            <w:lang w:val="en-US"/>
          </w:rPr>
          <w:t>CE-Mode</w:t>
        </w:r>
        <w:r w:rsidR="00A3676A">
          <w:rPr>
            <w:i/>
            <w:lang w:val="en-US"/>
          </w:rPr>
          <w:t>B</w:t>
        </w:r>
        <w:r w:rsidR="00A3676A" w:rsidRPr="00017EF4">
          <w:rPr>
            <w:lang w:val="en-US"/>
          </w:rPr>
          <w:t>-</w:t>
        </w:r>
        <w:r w:rsidR="00A3676A" w:rsidRPr="000A51F6">
          <w:rPr>
            <w:i/>
          </w:rPr>
          <w:t>r16</w:t>
        </w:r>
      </w:ins>
      <w:commentRangeEnd w:id="352"/>
      <w:ins w:id="360" w:author="Huawei" w:date="2020-06-05T19:06:00Z">
        <w:r w:rsidR="00A3676A">
          <w:rPr>
            <w:rStyle w:val="CommentReference"/>
          </w:rPr>
          <w:commentReference w:id="352"/>
        </w:r>
      </w:ins>
      <w:ins w:id="361" w:author="Huawei" w:date="2020-06-05T18:52:00Z">
        <w:r>
          <w:rPr>
            <w:i/>
            <w:lang w:val="en-US"/>
          </w:rPr>
          <w:t>.</w:t>
        </w:r>
      </w:ins>
    </w:p>
    <w:p w14:paraId="21ABB063" w14:textId="00CCECD8" w:rsidR="00E67D31" w:rsidRDefault="00E67D31" w:rsidP="00E67D31">
      <w:pPr>
        <w:rPr>
          <w:ins w:id="362" w:author="Huawei" w:date="2020-06-05T18:52:00Z"/>
          <w:i/>
          <w:lang w:val="en-US"/>
        </w:rPr>
      </w:pPr>
      <w:ins w:id="363" w:author="Huawei" w:date="2020-06-05T18:52:00Z">
        <w:r>
          <w:rPr>
            <w:b/>
            <w:lang w:val="en-US"/>
          </w:rPr>
          <w:t>Proposal 5-5</w:t>
        </w:r>
      </w:ins>
      <w:ins w:id="364" w:author="Huawei" w:date="2020-06-05T19:07:00Z">
        <w:r w:rsidR="00A3676A">
          <w:rPr>
            <w:b/>
            <w:lang w:val="en-US"/>
          </w:rPr>
          <w:t>’</w:t>
        </w:r>
      </w:ins>
      <w:ins w:id="365"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66" w:author="Huawei" w:date="2020-06-07T10:45:00Z">
        <w:r w:rsidR="00470380">
          <w:rPr>
            <w:lang w:val="en-US"/>
          </w:rPr>
          <w:t>m</w:t>
        </w:r>
      </w:ins>
      <w:ins w:id="367" w:author="Huawei" w:date="2020-06-05T18:52:00Z">
        <w:r w:rsidRPr="000A51F6">
          <w:rPr>
            <w:i/>
          </w:rPr>
          <w:t>ultiTB</w:t>
        </w:r>
        <w:r>
          <w:rPr>
            <w:i/>
          </w:rPr>
          <w:t>-64QAM</w:t>
        </w:r>
        <w:r w:rsidRPr="000A51F6">
          <w:rPr>
            <w:i/>
          </w:rPr>
          <w:t>-r16</w:t>
        </w:r>
        <w:r>
          <w:rPr>
            <w:lang w:val="en-US"/>
          </w:rPr>
          <w:t>, c</w:t>
        </w:r>
        <w:r w:rsidRPr="000C0CE5">
          <w:rPr>
            <w:lang w:val="en-US"/>
          </w:rPr>
          <w:t xml:space="preserve">onditional to support of </w:t>
        </w:r>
        <w:commentRangeStart w:id="368"/>
        <w:r w:rsidRPr="000A51F6">
          <w:rPr>
            <w:i/>
          </w:rPr>
          <w:t>e</w:t>
        </w:r>
      </w:ins>
      <w:ins w:id="369" w:author="Huawei" w:date="2020-06-07T10:47:00Z">
        <w:r w:rsidR="00470380">
          <w:rPr>
            <w:i/>
          </w:rPr>
          <w:t>pdsch</w:t>
        </w:r>
      </w:ins>
      <w:ins w:id="370" w:author="Huawei" w:date="2020-06-05T18:52:00Z">
        <w:r w:rsidRPr="000A51F6">
          <w:rPr>
            <w:i/>
          </w:rPr>
          <w:t>-MultiTB-</w:t>
        </w:r>
      </w:ins>
      <w:ins w:id="371" w:author="Huawei" w:date="2020-06-05T19:06:00Z">
        <w:r w:rsidR="00A3676A" w:rsidRPr="00B71FEE">
          <w:rPr>
            <w:i/>
            <w:lang w:val="en-US"/>
          </w:rPr>
          <w:t>CE-ModeA</w:t>
        </w:r>
        <w:r w:rsidR="00A3676A" w:rsidRPr="00017EF4">
          <w:rPr>
            <w:lang w:val="en-US"/>
          </w:rPr>
          <w:t>-</w:t>
        </w:r>
        <w:r w:rsidR="00A3676A" w:rsidRPr="000A51F6">
          <w:rPr>
            <w:i/>
          </w:rPr>
          <w:t>r16</w:t>
        </w:r>
      </w:ins>
      <w:ins w:id="372" w:author="Huawei" w:date="2020-06-05T18:52:00Z">
        <w:r>
          <w:rPr>
            <w:i/>
          </w:rPr>
          <w:t xml:space="preserve"> </w:t>
        </w:r>
      </w:ins>
      <w:commentRangeEnd w:id="368"/>
      <w:ins w:id="373" w:author="Huawei" w:date="2020-06-05T19:07:00Z">
        <w:r w:rsidR="00A3676A">
          <w:rPr>
            <w:rStyle w:val="CommentReference"/>
          </w:rPr>
          <w:commentReference w:id="368"/>
        </w:r>
      </w:ins>
      <w:ins w:id="374" w:author="Huawei" w:date="2020-06-05T18:52:00Z">
        <w:r>
          <w:rPr>
            <w:lang w:val="en-US"/>
          </w:rPr>
          <w:t xml:space="preserve">and </w:t>
        </w:r>
      </w:ins>
      <w:ins w:id="375" w:author="Huawei" w:date="2020-06-07T10:47:00Z">
        <w:r w:rsidR="00470380">
          <w:rPr>
            <w:i/>
            <w:iCs/>
          </w:rPr>
          <w:t>pdsch</w:t>
        </w:r>
      </w:ins>
      <w:ins w:id="376" w:author="Huawei" w:date="2020-06-05T18:52:00Z">
        <w:r w:rsidRPr="000A51F6">
          <w:rPr>
            <w:i/>
            <w:iCs/>
          </w:rPr>
          <w:t>-64QAM-r15</w:t>
        </w:r>
        <w:r>
          <w:rPr>
            <w:i/>
            <w:lang w:val="en-US"/>
          </w:rPr>
          <w:t>.</w:t>
        </w:r>
      </w:ins>
    </w:p>
    <w:p w14:paraId="529A8B7F" w14:textId="2A822BA2" w:rsidR="00E67D31" w:rsidRDefault="00E67D31" w:rsidP="00E67D31">
      <w:pPr>
        <w:rPr>
          <w:ins w:id="377" w:author="Huawei" w:date="2020-06-05T18:52:00Z"/>
          <w:i/>
          <w:lang w:val="en-US"/>
        </w:rPr>
      </w:pPr>
      <w:ins w:id="378" w:author="Huawei" w:date="2020-06-05T18:52:00Z">
        <w:r>
          <w:rPr>
            <w:b/>
            <w:lang w:val="en-US"/>
          </w:rPr>
          <w:t>Proposal 5-6</w:t>
        </w:r>
      </w:ins>
      <w:ins w:id="379" w:author="Huawei" w:date="2020-06-05T19:08:00Z">
        <w:r w:rsidR="00A3676A">
          <w:rPr>
            <w:b/>
            <w:lang w:val="en-US"/>
          </w:rPr>
          <w:t>’</w:t>
        </w:r>
      </w:ins>
      <w:ins w:id="380" w:author="Huawei" w:date="2020-06-05T18:52:00Z">
        <w:r w:rsidRPr="000C0CE5">
          <w:rPr>
            <w:b/>
            <w:lang w:val="en-US"/>
          </w:rPr>
          <w:t>:</w:t>
        </w:r>
        <w:r w:rsidRPr="000C0CE5">
          <w:rPr>
            <w:lang w:val="en-US"/>
          </w:rPr>
          <w:t xml:space="preserve"> </w:t>
        </w:r>
        <w:r>
          <w:rPr>
            <w:lang w:val="en-US"/>
          </w:rPr>
          <w:t>For eMTC,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81" w:author="Huawei" w:date="2020-06-07T10:45:00Z">
        <w:r w:rsidR="00470380">
          <w:rPr>
            <w:lang w:val="en-US"/>
          </w:rPr>
          <w:t>m</w:t>
        </w:r>
      </w:ins>
      <w:ins w:id="382" w:author="Huawei" w:date="2020-06-05T18:52:00Z">
        <w:r w:rsidRPr="000A51F6">
          <w:rPr>
            <w:i/>
          </w:rPr>
          <w:t>ultiTB</w:t>
        </w:r>
        <w:r>
          <w:rPr>
            <w:i/>
          </w:rPr>
          <w:t>-</w:t>
        </w:r>
        <w:r>
          <w:rPr>
            <w:i/>
            <w:lang w:val="en-US"/>
          </w:rPr>
          <w:t>FrequencyHopping</w:t>
        </w:r>
        <w:r w:rsidRPr="000A51F6">
          <w:rPr>
            <w:i/>
          </w:rPr>
          <w:t>-r16</w:t>
        </w:r>
        <w:r>
          <w:rPr>
            <w:lang w:val="en-US"/>
          </w:rPr>
          <w:t>, c</w:t>
        </w:r>
        <w:r w:rsidRPr="000C0CE5">
          <w:rPr>
            <w:lang w:val="en-US"/>
          </w:rPr>
          <w:t xml:space="preserve">onditional to support of </w:t>
        </w:r>
      </w:ins>
      <w:ins w:id="383" w:author="Huawei" w:date="2020-06-07T10:45:00Z">
        <w:r w:rsidR="00470380" w:rsidRPr="00470380">
          <w:rPr>
            <w:i/>
            <w:lang w:val="en-US"/>
          </w:rPr>
          <w:t>pusch</w:t>
        </w:r>
      </w:ins>
      <w:commentRangeStart w:id="384"/>
      <w:ins w:id="385" w:author="Huawei" w:date="2020-06-05T18:52:00Z">
        <w:r w:rsidRPr="000A51F6">
          <w:rPr>
            <w:i/>
          </w:rPr>
          <w:t>-MultiTB-</w:t>
        </w:r>
      </w:ins>
      <w:ins w:id="386" w:author="Huawei" w:date="2020-06-05T19:07:00Z">
        <w:r w:rsidR="00A3676A" w:rsidRPr="00B71FEE">
          <w:rPr>
            <w:i/>
            <w:lang w:val="en-US"/>
          </w:rPr>
          <w:t>CE-ModeA</w:t>
        </w:r>
        <w:r w:rsidR="00A3676A" w:rsidRPr="00017EF4">
          <w:rPr>
            <w:lang w:val="en-US"/>
          </w:rPr>
          <w:t>-</w:t>
        </w:r>
        <w:r w:rsidR="00A3676A" w:rsidRPr="000A51F6">
          <w:rPr>
            <w:i/>
          </w:rPr>
          <w:t>r16</w:t>
        </w:r>
        <w:r w:rsidR="00A3676A">
          <w:rPr>
            <w:i/>
          </w:rPr>
          <w:t xml:space="preserve"> </w:t>
        </w:r>
      </w:ins>
      <w:ins w:id="387" w:author="Huawei" w:date="2020-06-05T18:52:00Z">
        <w:r w:rsidRPr="00EB7A22">
          <w:rPr>
            <w:lang w:val="en-US"/>
          </w:rPr>
          <w:t>and/or</w:t>
        </w:r>
        <w:r>
          <w:rPr>
            <w:i/>
            <w:lang w:val="en-US"/>
          </w:rPr>
          <w:t xml:space="preserve"> </w:t>
        </w:r>
      </w:ins>
      <w:ins w:id="388" w:author="Huawei" w:date="2020-06-07T10:45:00Z">
        <w:r w:rsidR="00470380">
          <w:rPr>
            <w:i/>
            <w:lang w:val="en-US"/>
          </w:rPr>
          <w:t>pusch</w:t>
        </w:r>
      </w:ins>
      <w:ins w:id="389" w:author="Huawei" w:date="2020-06-05T18:52:00Z">
        <w:r w:rsidRPr="000A51F6">
          <w:rPr>
            <w:i/>
          </w:rPr>
          <w:t>-MultiTB-</w:t>
        </w:r>
      </w:ins>
      <w:ins w:id="390" w:author="Huawei" w:date="2020-06-05T19:07:00Z">
        <w:r w:rsidR="00A3676A" w:rsidRPr="00B71FEE">
          <w:rPr>
            <w:i/>
            <w:lang w:val="en-US"/>
          </w:rPr>
          <w:t>CE-Mode</w:t>
        </w:r>
        <w:r w:rsidR="00A3676A">
          <w:rPr>
            <w:i/>
            <w:lang w:val="en-US"/>
          </w:rPr>
          <w:t>B</w:t>
        </w:r>
        <w:r w:rsidR="00A3676A" w:rsidRPr="00017EF4">
          <w:rPr>
            <w:lang w:val="en-US"/>
          </w:rPr>
          <w:t>-</w:t>
        </w:r>
        <w:r w:rsidR="00A3676A" w:rsidRPr="000A51F6">
          <w:rPr>
            <w:i/>
          </w:rPr>
          <w:t>r16</w:t>
        </w:r>
      </w:ins>
      <w:ins w:id="391" w:author="Huawei" w:date="2020-06-05T18:52:00Z">
        <w:r>
          <w:rPr>
            <w:i/>
            <w:lang w:val="en-US"/>
          </w:rPr>
          <w:t xml:space="preserve"> </w:t>
        </w:r>
        <w:r w:rsidRPr="00EB7A22">
          <w:rPr>
            <w:lang w:val="en-US"/>
          </w:rPr>
          <w:t>and/or</w:t>
        </w:r>
        <w:r>
          <w:rPr>
            <w:i/>
            <w:lang w:val="en-US"/>
          </w:rPr>
          <w:t xml:space="preserve"> </w:t>
        </w:r>
      </w:ins>
      <w:ins w:id="392" w:author="Huawei" w:date="2020-06-07T10:45:00Z">
        <w:r w:rsidR="00470380">
          <w:rPr>
            <w:i/>
            <w:lang w:val="en-US"/>
          </w:rPr>
          <w:t>pdsch</w:t>
        </w:r>
      </w:ins>
      <w:ins w:id="393" w:author="Huawei" w:date="2020-06-05T18:52:00Z">
        <w:r w:rsidRPr="000A51F6">
          <w:rPr>
            <w:i/>
          </w:rPr>
          <w:t>-MultiTB-</w:t>
        </w:r>
      </w:ins>
      <w:ins w:id="394" w:author="Huawei" w:date="2020-06-05T19:07:00Z">
        <w:r w:rsidR="00A3676A" w:rsidRPr="00B71FEE">
          <w:rPr>
            <w:i/>
            <w:lang w:val="en-US"/>
          </w:rPr>
          <w:t>CE-ModeA</w:t>
        </w:r>
        <w:r w:rsidR="00A3676A" w:rsidRPr="00017EF4">
          <w:rPr>
            <w:lang w:val="en-US"/>
          </w:rPr>
          <w:t>-</w:t>
        </w:r>
        <w:r w:rsidR="00A3676A" w:rsidRPr="000A51F6">
          <w:rPr>
            <w:i/>
          </w:rPr>
          <w:t>r16</w:t>
        </w:r>
      </w:ins>
      <w:ins w:id="395" w:author="Huawei" w:date="2020-06-05T18:52:00Z">
        <w:r>
          <w:rPr>
            <w:i/>
            <w:lang w:val="en-US"/>
          </w:rPr>
          <w:t xml:space="preserve"> </w:t>
        </w:r>
        <w:r w:rsidRPr="00EB7A22">
          <w:rPr>
            <w:lang w:val="en-US"/>
          </w:rPr>
          <w:t>and</w:t>
        </w:r>
        <w:r>
          <w:rPr>
            <w:lang w:val="en-US"/>
          </w:rPr>
          <w:t xml:space="preserve">/or </w:t>
        </w:r>
      </w:ins>
      <w:ins w:id="396" w:author="Huawei" w:date="2020-06-07T10:45:00Z">
        <w:r w:rsidR="00470380" w:rsidRPr="00470380">
          <w:rPr>
            <w:i/>
            <w:lang w:val="en-US"/>
          </w:rPr>
          <w:t>pdsch</w:t>
        </w:r>
      </w:ins>
      <w:ins w:id="397" w:author="Huawei" w:date="2020-06-05T18:52:00Z">
        <w:r w:rsidRPr="000A51F6">
          <w:rPr>
            <w:i/>
          </w:rPr>
          <w:t>-MultiTB-</w:t>
        </w:r>
      </w:ins>
      <w:ins w:id="398" w:author="Huawei" w:date="2020-06-05T19:08:00Z">
        <w:r w:rsidR="00A3676A" w:rsidRPr="00B71FEE">
          <w:rPr>
            <w:i/>
            <w:lang w:val="en-US"/>
          </w:rPr>
          <w:t>CE-Mode</w:t>
        </w:r>
        <w:r w:rsidR="00A3676A">
          <w:rPr>
            <w:i/>
            <w:lang w:val="en-US"/>
          </w:rPr>
          <w:t>B</w:t>
        </w:r>
        <w:r w:rsidR="00A3676A" w:rsidRPr="00017EF4">
          <w:rPr>
            <w:lang w:val="en-US"/>
          </w:rPr>
          <w:t>-</w:t>
        </w:r>
        <w:r w:rsidR="00A3676A" w:rsidRPr="000A51F6">
          <w:rPr>
            <w:i/>
          </w:rPr>
          <w:t>r16</w:t>
        </w:r>
      </w:ins>
      <w:ins w:id="399" w:author="Huawei" w:date="2020-06-05T18:52:00Z">
        <w:r>
          <w:rPr>
            <w:i/>
            <w:lang w:val="en-US"/>
          </w:rPr>
          <w:t>.</w:t>
        </w:r>
      </w:ins>
      <w:commentRangeEnd w:id="384"/>
      <w:ins w:id="400" w:author="Huawei" w:date="2020-06-05T19:08:00Z">
        <w:r w:rsidR="00A3676A">
          <w:rPr>
            <w:rStyle w:val="CommentReference"/>
          </w:rPr>
          <w:commentReference w:id="384"/>
        </w:r>
      </w:ins>
    </w:p>
    <w:p w14:paraId="0DE6768F" w14:textId="77777777" w:rsidR="00E67D31" w:rsidRDefault="00E67D31" w:rsidP="00E67D31">
      <w:pPr>
        <w:rPr>
          <w:ins w:id="401" w:author="Huawei" w:date="2020-06-05T18:52:00Z"/>
        </w:rPr>
      </w:pPr>
      <w:ins w:id="402" w:author="Huawei" w:date="2020-06-05T18:52:00Z">
        <w:r>
          <w:rPr>
            <w:b/>
            <w:lang w:val="en-US"/>
          </w:rPr>
          <w:t>Proposal 5-7</w:t>
        </w:r>
        <w:r w:rsidRPr="000C0CE5">
          <w:rPr>
            <w:b/>
            <w:lang w:val="en-US"/>
          </w:rPr>
          <w:t>:</w:t>
        </w:r>
        <w:r w:rsidRPr="000C0CE5">
          <w:rPr>
            <w:lang w:val="en-US"/>
          </w:rPr>
          <w:t xml:space="preserve"> </w:t>
        </w:r>
        <w:r>
          <w:rPr>
            <w:lang w:val="en-US"/>
          </w:rPr>
          <w:t>For eMTC, i</w:t>
        </w:r>
        <w:r w:rsidRPr="000C0CE5">
          <w:rPr>
            <w:lang w:val="en-US"/>
          </w:rPr>
          <w:t>ntroduce a new capability</w:t>
        </w:r>
        <w:r>
          <w:rPr>
            <w:lang w:val="en-US"/>
          </w:rPr>
          <w:t xml:space="preserve"> without radio access capability signaling for </w:t>
        </w:r>
        <w:r w:rsidRPr="00434ECA">
          <w:t>Multi-TB SC-MTCH in CE</w:t>
        </w:r>
        <w:r>
          <w:t>-</w:t>
        </w:r>
        <w:r w:rsidRPr="00434ECA">
          <w:t>modeB</w:t>
        </w:r>
        <w:r>
          <w:t>.</w:t>
        </w:r>
      </w:ins>
    </w:p>
    <w:p w14:paraId="5D5F033F" w14:textId="77777777" w:rsidR="00E67D31" w:rsidRDefault="00E67D31" w:rsidP="00E67D31">
      <w:pPr>
        <w:rPr>
          <w:ins w:id="403" w:author="Huawei" w:date="2020-06-05T18:52:00Z"/>
          <w:b/>
          <w:u w:val="single"/>
        </w:rPr>
      </w:pPr>
    </w:p>
    <w:p w14:paraId="210C63AD" w14:textId="77777777" w:rsidR="00E67D31" w:rsidRPr="004A240B" w:rsidRDefault="00E67D31" w:rsidP="00E67D31">
      <w:pPr>
        <w:rPr>
          <w:ins w:id="404" w:author="Huawei" w:date="2020-06-05T18:52:00Z"/>
          <w:b/>
          <w:u w:val="single"/>
        </w:rPr>
      </w:pPr>
      <w:ins w:id="405" w:author="Huawei" w:date="2020-06-05T18:52:00Z">
        <w:r w:rsidRPr="004A240B">
          <w:rPr>
            <w:b/>
            <w:u w:val="single"/>
          </w:rPr>
          <w:t>Resource reservation for NR</w:t>
        </w:r>
      </w:ins>
    </w:p>
    <w:p w14:paraId="7358AAE0" w14:textId="3EB0F81D" w:rsidR="00E67D31" w:rsidRDefault="00E67D31" w:rsidP="00E67D31">
      <w:pPr>
        <w:rPr>
          <w:ins w:id="406" w:author="Huawei" w:date="2020-06-05T18:52:00Z"/>
          <w:lang w:val="en-US"/>
        </w:rPr>
      </w:pPr>
      <w:ins w:id="407" w:author="Huawei" w:date="2020-06-05T18:52:00Z">
        <w:r>
          <w:rPr>
            <w:b/>
            <w:lang w:val="en-US"/>
          </w:rPr>
          <w:t>Proposal 6-1</w:t>
        </w:r>
      </w:ins>
      <w:ins w:id="408" w:author="Huawei" w:date="2020-06-05T18:55:00Z">
        <w:r w:rsidR="00B71FEE">
          <w:rPr>
            <w:b/>
            <w:lang w:val="en-US"/>
          </w:rPr>
          <w:t>’</w:t>
        </w:r>
      </w:ins>
      <w:ins w:id="409" w:author="Huawei" w:date="2020-06-05T18:52:00Z">
        <w:r>
          <w:rPr>
            <w:b/>
            <w:lang w:val="en-US"/>
          </w:rPr>
          <w:t>:</w:t>
        </w:r>
        <w:r w:rsidRPr="000C0CE5">
          <w:rPr>
            <w:lang w:val="en-US"/>
          </w:rPr>
          <w:t xml:space="preserve"> </w:t>
        </w:r>
      </w:ins>
      <w:commentRangeStart w:id="410"/>
      <w:commentRangeStart w:id="411"/>
      <w:ins w:id="412" w:author="Huawei" w:date="2020-06-05T19:21:00Z">
        <w:r w:rsidR="000F226B">
          <w:rPr>
            <w:lang w:val="en-US"/>
          </w:rPr>
          <w:t xml:space="preserve">For eMTC, </w:t>
        </w:r>
      </w:ins>
      <w:commentRangeEnd w:id="410"/>
      <w:ins w:id="413" w:author="Huawei" w:date="2020-06-05T19:22:00Z">
        <w:r w:rsidR="000F226B">
          <w:rPr>
            <w:rStyle w:val="CommentReference"/>
          </w:rPr>
          <w:commentReference w:id="410"/>
        </w:r>
      </w:ins>
      <w:commentRangeEnd w:id="411"/>
      <w:r w:rsidR="0015284D">
        <w:rPr>
          <w:rStyle w:val="CommentReference"/>
        </w:rPr>
        <w:commentReference w:id="411"/>
      </w:r>
      <w:ins w:id="414"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ins>
      <w:ins w:id="415" w:author="Huawei" w:date="2020-06-07T10:48:00Z">
        <w:r w:rsidR="00470380">
          <w:rPr>
            <w:i/>
          </w:rPr>
          <w:t>s</w:t>
        </w:r>
      </w:ins>
      <w:ins w:id="416" w:author="Huawei" w:date="2020-06-05T18:52:00Z">
        <w:r>
          <w:rPr>
            <w:i/>
          </w:rPr>
          <w:t>ubframe</w:t>
        </w:r>
        <w:r w:rsidRPr="00434ECA">
          <w:rPr>
            <w:i/>
          </w:rPr>
          <w:t>ResourceResvUL</w:t>
        </w:r>
        <w:r w:rsidRPr="009C59C9">
          <w:rPr>
            <w:i/>
          </w:rPr>
          <w:t>-CE-ModeA</w:t>
        </w:r>
        <w:r w:rsidRPr="00434ECA">
          <w:rPr>
            <w:i/>
          </w:rPr>
          <w:t>-r16</w:t>
        </w:r>
        <w:r w:rsidR="00470380">
          <w:rPr>
            <w:i/>
          </w:rPr>
          <w:t xml:space="preserve">, </w:t>
        </w:r>
      </w:ins>
      <w:ins w:id="417" w:author="Huawei" w:date="2020-06-07T10:48:00Z">
        <w:r w:rsidR="00470380">
          <w:rPr>
            <w:i/>
          </w:rPr>
          <w:t>s</w:t>
        </w:r>
      </w:ins>
      <w:ins w:id="418" w:author="Huawei" w:date="2020-06-05T18:52:00Z">
        <w:r>
          <w:rPr>
            <w:i/>
          </w:rPr>
          <w:t>ubframe</w:t>
        </w:r>
        <w:r w:rsidRPr="00434ECA">
          <w:rPr>
            <w:i/>
          </w:rPr>
          <w:t>ResourceResv</w:t>
        </w:r>
      </w:ins>
      <w:commentRangeStart w:id="419"/>
      <w:ins w:id="420" w:author="Huawei" w:date="2020-06-05T18:55:00Z">
        <w:r w:rsidR="00B71FEE">
          <w:rPr>
            <w:i/>
          </w:rPr>
          <w:t>U</w:t>
        </w:r>
        <w:commentRangeEnd w:id="419"/>
        <w:r w:rsidR="00B71FEE">
          <w:rPr>
            <w:rStyle w:val="CommentReference"/>
          </w:rPr>
          <w:commentReference w:id="419"/>
        </w:r>
      </w:ins>
      <w:ins w:id="421" w:author="Huawei" w:date="2020-06-05T18:52:00Z">
        <w:r w:rsidRPr="00434ECA">
          <w:rPr>
            <w:i/>
          </w:rPr>
          <w:t>L</w:t>
        </w:r>
        <w:r>
          <w:rPr>
            <w:i/>
          </w:rPr>
          <w:t>-</w:t>
        </w:r>
        <w:r w:rsidRPr="009C59C9">
          <w:rPr>
            <w:i/>
          </w:rPr>
          <w:t>CE-ModeA</w:t>
        </w:r>
        <w:r w:rsidRPr="00434ECA">
          <w:rPr>
            <w:i/>
          </w:rPr>
          <w:t>-r16</w:t>
        </w:r>
        <w:r>
          <w:rPr>
            <w:i/>
          </w:rPr>
          <w:t xml:space="preserve">, </w:t>
        </w:r>
      </w:ins>
      <w:ins w:id="422" w:author="Huawei" w:date="2020-06-07T10:48:00Z">
        <w:r w:rsidR="00470380">
          <w:rPr>
            <w:i/>
          </w:rPr>
          <w:t>s</w:t>
        </w:r>
      </w:ins>
      <w:ins w:id="423" w:author="Huawei" w:date="2020-06-05T18:52:00Z">
        <w:r>
          <w:rPr>
            <w:i/>
          </w:rPr>
          <w:t>ubframe</w:t>
        </w:r>
        <w:r w:rsidRPr="00434ECA">
          <w:rPr>
            <w:i/>
          </w:rPr>
          <w:t>ResourceResv</w:t>
        </w:r>
        <w:r>
          <w:rPr>
            <w:i/>
          </w:rPr>
          <w:t>D</w:t>
        </w:r>
        <w:r w:rsidRPr="00434ECA">
          <w:rPr>
            <w:i/>
          </w:rPr>
          <w:t>L-</w:t>
        </w:r>
        <w:r w:rsidRPr="009C59C9">
          <w:rPr>
            <w:i/>
          </w:rPr>
          <w:t>CE-ModeA</w:t>
        </w:r>
        <w:r w:rsidRPr="00434ECA">
          <w:rPr>
            <w:i/>
          </w:rPr>
          <w:t>-r16</w:t>
        </w:r>
        <w:r>
          <w:rPr>
            <w:i/>
          </w:rPr>
          <w:t xml:space="preserve">, </w:t>
        </w:r>
      </w:ins>
      <w:ins w:id="424" w:author="Huawei" w:date="2020-06-07T10:48:00Z">
        <w:r w:rsidR="00470380">
          <w:rPr>
            <w:i/>
          </w:rPr>
          <w:t>s</w:t>
        </w:r>
      </w:ins>
      <w:ins w:id="425" w:author="Huawei" w:date="2020-06-05T18:52:00Z">
        <w:r>
          <w:rPr>
            <w:i/>
          </w:rPr>
          <w:t>ubframeResourceResvD</w:t>
        </w:r>
        <w:r w:rsidRPr="00434ECA">
          <w:rPr>
            <w:i/>
          </w:rPr>
          <w:t>L-</w:t>
        </w:r>
        <w:r>
          <w:rPr>
            <w:i/>
          </w:rPr>
          <w:t>CE-ModeB</w:t>
        </w:r>
        <w:r w:rsidRPr="00434ECA">
          <w:rPr>
            <w:i/>
          </w:rPr>
          <w:t>-r16</w:t>
        </w:r>
      </w:ins>
    </w:p>
    <w:p w14:paraId="2BA05B12" w14:textId="328991C4" w:rsidR="00E67D31" w:rsidRDefault="00E67D31" w:rsidP="00E67D31">
      <w:pPr>
        <w:rPr>
          <w:ins w:id="426" w:author="Huawei" w:date="2020-06-05T18:52:00Z"/>
          <w:lang w:val="en-US"/>
        </w:rPr>
      </w:pPr>
      <w:ins w:id="427" w:author="Huawei" w:date="2020-06-05T18:52:00Z">
        <w:r>
          <w:rPr>
            <w:b/>
            <w:lang w:val="en-US"/>
          </w:rPr>
          <w:t>Proposal 6-2</w:t>
        </w:r>
      </w:ins>
      <w:ins w:id="428" w:author="Huawei" w:date="2020-06-05T19:23:00Z">
        <w:r w:rsidR="000F226B">
          <w:rPr>
            <w:b/>
            <w:lang w:val="en-US"/>
          </w:rPr>
          <w:t>’</w:t>
        </w:r>
      </w:ins>
      <w:ins w:id="429" w:author="Huawei" w:date="2020-06-05T18:52:00Z">
        <w:r w:rsidRPr="000C0CE5">
          <w:rPr>
            <w:b/>
            <w:lang w:val="en-US"/>
          </w:rPr>
          <w:t>:</w:t>
        </w:r>
        <w:r w:rsidRPr="000C0CE5">
          <w:rPr>
            <w:lang w:val="en-US"/>
          </w:rPr>
          <w:t xml:space="preserve"> </w:t>
        </w:r>
      </w:ins>
      <w:ins w:id="430" w:author="Huawei" w:date="2020-06-05T19:21:00Z">
        <w:r w:rsidR="000F226B">
          <w:rPr>
            <w:lang w:val="en-US"/>
          </w:rPr>
          <w:t xml:space="preserve">For eMTC, </w:t>
        </w:r>
      </w:ins>
      <w:ins w:id="431" w:author="Huawei" w:date="2020-06-05T18:52:00Z">
        <w:r w:rsidR="00336FC4">
          <w:rPr>
            <w:lang w:val="en-US"/>
          </w:rPr>
          <w:t>i</w:t>
        </w:r>
        <w:r w:rsidRPr="000C0CE5">
          <w:rPr>
            <w:lang w:val="en-US"/>
          </w:rPr>
          <w:t xml:space="preserve">ntroduce </w:t>
        </w:r>
        <w:r>
          <w:rPr>
            <w:lang w:val="en-US"/>
          </w:rPr>
          <w:t xml:space="preserve">four new physical layer capabilities </w:t>
        </w:r>
        <w:r w:rsidR="00470380">
          <w:rPr>
            <w:i/>
          </w:rPr>
          <w:t>s</w:t>
        </w:r>
        <w:r>
          <w:rPr>
            <w:i/>
          </w:rPr>
          <w:t>lotSymbol</w:t>
        </w:r>
        <w:r w:rsidRPr="00434ECA">
          <w:rPr>
            <w:i/>
          </w:rPr>
          <w:t>ResourceResvUL-</w:t>
        </w:r>
        <w:r>
          <w:rPr>
            <w:i/>
          </w:rPr>
          <w:t>CE-ModeA</w:t>
        </w:r>
        <w:r w:rsidRPr="00434ECA">
          <w:rPr>
            <w:i/>
          </w:rPr>
          <w:t>-r16</w:t>
        </w:r>
        <w:r w:rsidR="00470380">
          <w:rPr>
            <w:i/>
          </w:rPr>
          <w:t xml:space="preserve">, </w:t>
        </w:r>
      </w:ins>
      <w:ins w:id="432" w:author="Huawei" w:date="2020-06-07T10:48:00Z">
        <w:r w:rsidR="00470380">
          <w:rPr>
            <w:i/>
          </w:rPr>
          <w:t>s</w:t>
        </w:r>
      </w:ins>
      <w:ins w:id="433" w:author="Huawei" w:date="2020-06-05T18:52:00Z">
        <w:r>
          <w:rPr>
            <w:i/>
          </w:rPr>
          <w:t>lotSymbol</w:t>
        </w:r>
        <w:r w:rsidRPr="00434ECA">
          <w:rPr>
            <w:i/>
          </w:rPr>
          <w:t>ResourceResvUL-</w:t>
        </w:r>
        <w:r>
          <w:rPr>
            <w:i/>
          </w:rPr>
          <w:t>CE-ModeB</w:t>
        </w:r>
        <w:r w:rsidRPr="00434ECA">
          <w:rPr>
            <w:i/>
          </w:rPr>
          <w:t>-r16</w:t>
        </w:r>
        <w:r w:rsidR="00470380">
          <w:rPr>
            <w:i/>
          </w:rPr>
          <w:t xml:space="preserve">, </w:t>
        </w:r>
      </w:ins>
      <w:ins w:id="434" w:author="Huawei" w:date="2020-06-07T10:48:00Z">
        <w:r w:rsidR="00470380">
          <w:rPr>
            <w:i/>
          </w:rPr>
          <w:t>s</w:t>
        </w:r>
      </w:ins>
      <w:ins w:id="435" w:author="Huawei" w:date="2020-06-05T18:52:00Z">
        <w:r>
          <w:rPr>
            <w:i/>
          </w:rPr>
          <w:t>lotSymbol</w:t>
        </w:r>
        <w:r w:rsidRPr="00434ECA">
          <w:rPr>
            <w:i/>
          </w:rPr>
          <w:t>ResourceResv</w:t>
        </w:r>
        <w:r>
          <w:rPr>
            <w:i/>
          </w:rPr>
          <w:t>D</w:t>
        </w:r>
        <w:r w:rsidRPr="00434ECA">
          <w:rPr>
            <w:i/>
          </w:rPr>
          <w:t>L-</w:t>
        </w:r>
        <w:r>
          <w:rPr>
            <w:i/>
          </w:rPr>
          <w:t>CE-</w:t>
        </w:r>
        <w:r w:rsidRPr="00434ECA">
          <w:rPr>
            <w:i/>
          </w:rPr>
          <w:t>ModeA-r16</w:t>
        </w:r>
        <w:r>
          <w:rPr>
            <w:i/>
          </w:rPr>
          <w:t xml:space="preserve">, </w:t>
        </w:r>
      </w:ins>
      <w:ins w:id="436" w:author="Huawei" w:date="2020-06-07T10:49:00Z">
        <w:r w:rsidR="00470380">
          <w:rPr>
            <w:i/>
          </w:rPr>
          <w:t>s</w:t>
        </w:r>
      </w:ins>
      <w:ins w:id="437" w:author="Huawei" w:date="2020-06-05T18:52:00Z">
        <w:r>
          <w:rPr>
            <w:i/>
          </w:rPr>
          <w:t>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438" w:author="Huawei" w:date="2020-06-05T18:52:00Z"/>
          <w:b/>
          <w:u w:val="single"/>
          <w:lang w:val="en-US"/>
        </w:rPr>
      </w:pPr>
    </w:p>
    <w:p w14:paraId="475AAD04" w14:textId="77777777" w:rsidR="00E67D31" w:rsidRPr="003B7A14" w:rsidRDefault="00E67D31" w:rsidP="00E67D31">
      <w:pPr>
        <w:rPr>
          <w:ins w:id="439" w:author="Huawei" w:date="2020-06-05T18:52:00Z"/>
          <w:b/>
          <w:u w:val="single"/>
          <w:lang w:val="en-US"/>
        </w:rPr>
      </w:pPr>
      <w:ins w:id="440" w:author="Huawei" w:date="2020-06-05T18:52:00Z">
        <w:r w:rsidRPr="003B7A14">
          <w:rPr>
            <w:b/>
            <w:u w:val="single"/>
            <w:lang w:val="en-US"/>
          </w:rPr>
          <w:t>MPDCCH Performance Improvement</w:t>
        </w:r>
      </w:ins>
    </w:p>
    <w:p w14:paraId="7CAC3BA8" w14:textId="1AECE2B5" w:rsidR="00E67D31" w:rsidRDefault="00E67D31" w:rsidP="00E67D31">
      <w:pPr>
        <w:rPr>
          <w:ins w:id="441" w:author="Huawei" w:date="2020-06-05T18:52:00Z"/>
          <w:lang w:val="en-US"/>
        </w:rPr>
      </w:pPr>
      <w:ins w:id="442" w:author="Huawei" w:date="2020-06-05T18:52:00Z">
        <w:r>
          <w:rPr>
            <w:b/>
            <w:lang w:val="en-US"/>
          </w:rPr>
          <w:t>Proposal 7-1:</w:t>
        </w:r>
        <w:r w:rsidRPr="000C0CE5">
          <w:rPr>
            <w:lang w:val="en-US"/>
          </w:rPr>
          <w:t xml:space="preserve"> </w:t>
        </w:r>
        <w:r>
          <w:rPr>
            <w:lang w:val="en-US"/>
          </w:rPr>
          <w:t xml:space="preserve">Rename existing </w:t>
        </w:r>
        <w:commentRangeStart w:id="443"/>
        <w:r>
          <w:rPr>
            <w:lang w:val="en-US"/>
          </w:rPr>
          <w:t xml:space="preserve">capability to </w:t>
        </w:r>
      </w:ins>
      <w:ins w:id="444" w:author="Huawei" w:date="2020-06-07T10:49:00Z">
        <w:r w:rsidR="00470380">
          <w:rPr>
            <w:i/>
          </w:rPr>
          <w:t>crs</w:t>
        </w:r>
      </w:ins>
      <w:ins w:id="445" w:author="Huawei" w:date="2020-06-05T18:52:00Z">
        <w:r>
          <w:rPr>
            <w:i/>
          </w:rPr>
          <w:t>-ChEstMPDCCH</w:t>
        </w:r>
        <w:r w:rsidRPr="000A51F6">
          <w:rPr>
            <w:i/>
          </w:rPr>
          <w:t>-</w:t>
        </w:r>
        <w:r>
          <w:rPr>
            <w:i/>
          </w:rPr>
          <w:t>CE-</w:t>
        </w:r>
        <w:r w:rsidRPr="00434ECA">
          <w:rPr>
            <w:i/>
          </w:rPr>
          <w:t>Mode</w:t>
        </w:r>
        <w:r>
          <w:rPr>
            <w:i/>
          </w:rPr>
          <w:t>A-</w:t>
        </w:r>
        <w:r w:rsidRPr="000A51F6">
          <w:rPr>
            <w:i/>
          </w:rPr>
          <w:t>r16</w:t>
        </w:r>
      </w:ins>
      <w:commentRangeEnd w:id="443"/>
      <w:r w:rsidR="0015284D">
        <w:rPr>
          <w:rStyle w:val="CommentReference"/>
        </w:rPr>
        <w:commentReference w:id="443"/>
      </w:r>
    </w:p>
    <w:p w14:paraId="767987A0" w14:textId="0781F2B1" w:rsidR="00E67D31" w:rsidRDefault="00E67D31" w:rsidP="00E67D31">
      <w:pPr>
        <w:rPr>
          <w:ins w:id="446" w:author="Huawei" w:date="2020-06-05T18:52:00Z"/>
          <w:lang w:val="en-US"/>
        </w:rPr>
      </w:pPr>
      <w:ins w:id="447" w:author="Huawei" w:date="2020-06-05T18:52:00Z">
        <w:r>
          <w:rPr>
            <w:b/>
            <w:lang w:val="en-US"/>
          </w:rPr>
          <w:t>Proposal 7-2:</w:t>
        </w:r>
        <w:r w:rsidRPr="000C0CE5">
          <w:rPr>
            <w:lang w:val="en-US"/>
          </w:rPr>
          <w:t xml:space="preserve"> </w:t>
        </w:r>
        <w:r>
          <w:rPr>
            <w:lang w:val="en-US"/>
          </w:rPr>
          <w:t xml:space="preserve">Introduce a new physical layer capability </w:t>
        </w:r>
      </w:ins>
      <w:ins w:id="448" w:author="Huawei" w:date="2020-06-07T10:49:00Z">
        <w:r w:rsidR="00470380">
          <w:rPr>
            <w:i/>
          </w:rPr>
          <w:t>crs</w:t>
        </w:r>
      </w:ins>
      <w:ins w:id="449" w:author="Huawei" w:date="2020-06-05T18:52:00Z">
        <w:r>
          <w:rPr>
            <w:i/>
          </w:rPr>
          <w:t>-ChEstMPDCCH</w:t>
        </w:r>
        <w:r w:rsidRPr="000A51F6">
          <w:rPr>
            <w:i/>
          </w:rPr>
          <w:t>-</w:t>
        </w:r>
        <w:r>
          <w:rPr>
            <w:i/>
          </w:rPr>
          <w:t>CE-</w:t>
        </w:r>
        <w:r w:rsidRPr="00434ECA">
          <w:rPr>
            <w:i/>
          </w:rPr>
          <w:t>Mode</w:t>
        </w:r>
        <w:r>
          <w:rPr>
            <w:i/>
          </w:rPr>
          <w:t>B-</w:t>
        </w:r>
        <w:r w:rsidRPr="000A51F6">
          <w:rPr>
            <w:i/>
          </w:rPr>
          <w:t>r16</w:t>
        </w:r>
      </w:ins>
    </w:p>
    <w:p w14:paraId="2F54FF09" w14:textId="6E466207" w:rsidR="00E67D31" w:rsidRDefault="00E67D31" w:rsidP="00E67D31">
      <w:pPr>
        <w:rPr>
          <w:ins w:id="450" w:author="Huawei" w:date="2020-06-05T18:52:00Z"/>
          <w:lang w:val="en-US"/>
        </w:rPr>
      </w:pPr>
      <w:ins w:id="451" w:author="Huawei" w:date="2020-06-05T18:52:00Z">
        <w:r>
          <w:rPr>
            <w:b/>
            <w:lang w:val="en-US"/>
          </w:rPr>
          <w:t>Proposal 7-3:</w:t>
        </w:r>
        <w:r w:rsidRPr="000C0CE5">
          <w:rPr>
            <w:lang w:val="en-US"/>
          </w:rPr>
          <w:t xml:space="preserve"> </w:t>
        </w:r>
        <w:r>
          <w:rPr>
            <w:lang w:val="en-US"/>
          </w:rPr>
          <w:t xml:space="preserve">Introduce a new physical layer capability </w:t>
        </w:r>
      </w:ins>
      <w:commentRangeStart w:id="452"/>
      <w:commentRangeStart w:id="453"/>
      <w:ins w:id="454" w:author="Huawei" w:date="2020-06-07T10:49:00Z">
        <w:r w:rsidR="00470380">
          <w:rPr>
            <w:i/>
          </w:rPr>
          <w:t>crs</w:t>
        </w:r>
      </w:ins>
      <w:ins w:id="455" w:author="Huawei" w:date="2020-06-05T18:52:00Z">
        <w:r>
          <w:rPr>
            <w:i/>
          </w:rPr>
          <w:t>-ChEstMPDCCH-CSI</w:t>
        </w:r>
        <w:r w:rsidRPr="000A51F6">
          <w:rPr>
            <w:i/>
          </w:rPr>
          <w:t>-</w:t>
        </w:r>
        <w:r>
          <w:rPr>
            <w:i/>
          </w:rPr>
          <w:t>CE-</w:t>
        </w:r>
        <w:r w:rsidRPr="00434ECA">
          <w:rPr>
            <w:i/>
          </w:rPr>
          <w:t>Mode</w:t>
        </w:r>
      </w:ins>
      <w:ins w:id="456" w:author="Huawei" w:date="2020-06-07T10:53:00Z">
        <w:r w:rsidR="00EC28DD">
          <w:rPr>
            <w:i/>
          </w:rPr>
          <w:t>A</w:t>
        </w:r>
      </w:ins>
      <w:ins w:id="457" w:author="Huawei" w:date="2020-06-05T18:52:00Z">
        <w:r>
          <w:rPr>
            <w:i/>
          </w:rPr>
          <w:t>-</w:t>
        </w:r>
        <w:r w:rsidRPr="000A51F6">
          <w:rPr>
            <w:i/>
          </w:rPr>
          <w:t>r16</w:t>
        </w:r>
        <w:r>
          <w:rPr>
            <w:i/>
          </w:rPr>
          <w:t xml:space="preserve"> </w:t>
        </w:r>
      </w:ins>
      <w:commentRangeEnd w:id="452"/>
      <w:r w:rsidR="0015284D">
        <w:rPr>
          <w:rStyle w:val="CommentReference"/>
        </w:rPr>
        <w:commentReference w:id="452"/>
      </w:r>
      <w:commentRangeEnd w:id="453"/>
      <w:r w:rsidR="00EC28DD">
        <w:rPr>
          <w:rStyle w:val="CommentReference"/>
        </w:rPr>
        <w:commentReference w:id="453"/>
      </w:r>
      <w:ins w:id="458" w:author="Huawei" w:date="2020-06-05T18:52:00Z">
        <w:r>
          <w:rPr>
            <w:lang w:val="en-US"/>
          </w:rPr>
          <w:t>c</w:t>
        </w:r>
        <w:r w:rsidRPr="000C0CE5">
          <w:rPr>
            <w:lang w:val="en-US"/>
          </w:rPr>
          <w:t>onditional to support</w:t>
        </w:r>
        <w:r>
          <w:rPr>
            <w:lang w:val="en-US"/>
          </w:rPr>
          <w:t xml:space="preserve"> of </w:t>
        </w:r>
      </w:ins>
      <w:ins w:id="459" w:author="Huawei" w:date="2020-06-07T10:49:00Z">
        <w:r w:rsidR="00470380">
          <w:rPr>
            <w:i/>
          </w:rPr>
          <w:t>crs</w:t>
        </w:r>
      </w:ins>
      <w:ins w:id="460" w:author="Huawei" w:date="2020-06-05T18:52:00Z">
        <w:r>
          <w:rPr>
            <w:i/>
          </w:rPr>
          <w:t>-ChEstMPDCCH</w:t>
        </w:r>
        <w:r w:rsidRPr="000A51F6">
          <w:rPr>
            <w:i/>
          </w:rPr>
          <w:t>-</w:t>
        </w:r>
        <w:r>
          <w:rPr>
            <w:i/>
          </w:rPr>
          <w:t>CE-</w:t>
        </w:r>
        <w:r w:rsidRPr="00434ECA">
          <w:rPr>
            <w:i/>
          </w:rPr>
          <w:t>Mode</w:t>
        </w:r>
        <w:r>
          <w:rPr>
            <w:i/>
          </w:rPr>
          <w:t>A-</w:t>
        </w:r>
        <w:r w:rsidRPr="000A51F6">
          <w:rPr>
            <w:i/>
          </w:rPr>
          <w:t>r16</w:t>
        </w:r>
      </w:ins>
    </w:p>
    <w:p w14:paraId="6AC8C420" w14:textId="3CF025DE" w:rsidR="00E67D31" w:rsidRDefault="00E67D31" w:rsidP="00E67D31">
      <w:pPr>
        <w:rPr>
          <w:ins w:id="461" w:author="Huawei" w:date="2020-06-05T18:52:00Z"/>
          <w:lang w:val="en-US"/>
        </w:rPr>
      </w:pPr>
      <w:ins w:id="462" w:author="Huawei" w:date="2020-06-05T18:52:00Z">
        <w:r>
          <w:rPr>
            <w:b/>
            <w:lang w:val="en-US"/>
          </w:rPr>
          <w:t>Proposal 7-4:</w:t>
        </w:r>
        <w:r w:rsidRPr="000C0CE5">
          <w:rPr>
            <w:lang w:val="en-US"/>
          </w:rPr>
          <w:t xml:space="preserve"> </w:t>
        </w:r>
        <w:r>
          <w:rPr>
            <w:lang w:val="en-US"/>
          </w:rPr>
          <w:t xml:space="preserve">Introduce a new physical layer capability </w:t>
        </w:r>
      </w:ins>
      <w:ins w:id="463" w:author="Huawei" w:date="2020-06-07T10:49:00Z">
        <w:r w:rsidR="00470380">
          <w:rPr>
            <w:i/>
          </w:rPr>
          <w:t>crs</w:t>
        </w:r>
      </w:ins>
      <w:ins w:id="464" w:author="Huawei" w:date="2020-06-05T18:52:00Z">
        <w:r>
          <w:rPr>
            <w:i/>
          </w:rPr>
          <w:t>-ChEstMPDCCH-reciprocity-TDD</w:t>
        </w:r>
      </w:ins>
      <w:ins w:id="465" w:author="R2-2006096" w:date="2020-06-07T20:47:00Z">
        <w:r w:rsidR="007A39FE">
          <w:rPr>
            <w:i/>
          </w:rPr>
          <w:t>-CE-ModeA</w:t>
        </w:r>
      </w:ins>
      <w:ins w:id="466" w:author="Huawei" w:date="2020-06-05T18:52:00Z">
        <w:r>
          <w:rPr>
            <w:i/>
          </w:rPr>
          <w:t>-</w:t>
        </w:r>
        <w:r w:rsidRPr="000A51F6">
          <w:rPr>
            <w:i/>
          </w:rPr>
          <w:t>r16</w:t>
        </w:r>
        <w:r>
          <w:rPr>
            <w:i/>
          </w:rPr>
          <w:t xml:space="preserve"> </w:t>
        </w:r>
        <w:r>
          <w:rPr>
            <w:lang w:val="en-US"/>
          </w:rPr>
          <w:t>c</w:t>
        </w:r>
        <w:r w:rsidRPr="000C0CE5">
          <w:rPr>
            <w:lang w:val="en-US"/>
          </w:rPr>
          <w:t>onditional to support</w:t>
        </w:r>
        <w:r>
          <w:rPr>
            <w:lang w:val="en-US"/>
          </w:rPr>
          <w:t xml:space="preserve"> of </w:t>
        </w:r>
      </w:ins>
      <w:ins w:id="467" w:author="Huawei" w:date="2020-06-07T10:49:00Z">
        <w:r w:rsidR="00470380">
          <w:rPr>
            <w:i/>
          </w:rPr>
          <w:t>crs</w:t>
        </w:r>
      </w:ins>
      <w:ins w:id="468" w:author="Huawei" w:date="2020-06-05T18:52:00Z">
        <w:r>
          <w:rPr>
            <w:i/>
          </w:rPr>
          <w:t>-ChEstMPDCCH</w:t>
        </w:r>
        <w:r w:rsidRPr="000A51F6">
          <w:rPr>
            <w:i/>
          </w:rPr>
          <w:t>-</w:t>
        </w:r>
        <w:r>
          <w:rPr>
            <w:i/>
          </w:rPr>
          <w:t>CE-</w:t>
        </w:r>
        <w:r w:rsidRPr="00434ECA">
          <w:rPr>
            <w:i/>
          </w:rPr>
          <w:t>Mode</w:t>
        </w:r>
        <w:r>
          <w:rPr>
            <w:i/>
          </w:rPr>
          <w:t>A-</w:t>
        </w:r>
        <w:r w:rsidRPr="000A51F6">
          <w:rPr>
            <w:i/>
          </w:rPr>
          <w:t>r16</w:t>
        </w:r>
        <w:r>
          <w:rPr>
            <w:i/>
          </w:rPr>
          <w:t xml:space="preserve"> </w:t>
        </w:r>
        <w:commentRangeStart w:id="469"/>
        <w:del w:id="470" w:author="R2-2006096" w:date="2020-06-07T20:46:00Z">
          <w:r w:rsidRPr="00A5618D" w:rsidDel="007A39FE">
            <w:delText>and/or</w:delText>
          </w:r>
          <w:r w:rsidR="00470380" w:rsidDel="007A39FE">
            <w:rPr>
              <w:i/>
            </w:rPr>
            <w:delText xml:space="preserve"> </w:delText>
          </w:r>
        </w:del>
      </w:ins>
      <w:ins w:id="471" w:author="Huawei" w:date="2020-06-07T10:49:00Z">
        <w:del w:id="472" w:author="R2-2006096" w:date="2020-06-07T20:46:00Z">
          <w:r w:rsidR="00470380" w:rsidDel="007A39FE">
            <w:rPr>
              <w:i/>
            </w:rPr>
            <w:delText>crs</w:delText>
          </w:r>
        </w:del>
      </w:ins>
      <w:ins w:id="473" w:author="Huawei" w:date="2020-06-05T18:52:00Z">
        <w:del w:id="474" w:author="R2-2006096" w:date="2020-06-07T20:46:00Z">
          <w:r w:rsidDel="007A39FE">
            <w:rPr>
              <w:i/>
            </w:rPr>
            <w:delText>-ChEstMPDCCH</w:delText>
          </w:r>
          <w:r w:rsidRPr="000A51F6" w:rsidDel="007A39FE">
            <w:rPr>
              <w:i/>
            </w:rPr>
            <w:delText>-</w:delText>
          </w:r>
          <w:r w:rsidDel="007A39FE">
            <w:rPr>
              <w:i/>
            </w:rPr>
            <w:delText>CE-</w:delText>
          </w:r>
          <w:r w:rsidRPr="00434ECA" w:rsidDel="007A39FE">
            <w:rPr>
              <w:i/>
            </w:rPr>
            <w:delText>Mode</w:delText>
          </w:r>
          <w:r w:rsidDel="007A39FE">
            <w:rPr>
              <w:i/>
            </w:rPr>
            <w:delText>B-</w:delText>
          </w:r>
          <w:r w:rsidRPr="000A51F6" w:rsidDel="007A39FE">
            <w:rPr>
              <w:i/>
            </w:rPr>
            <w:delText>r16</w:delText>
          </w:r>
        </w:del>
      </w:ins>
      <w:commentRangeEnd w:id="469"/>
      <w:r w:rsidR="007A39FE">
        <w:rPr>
          <w:rStyle w:val="CommentReference"/>
        </w:rPr>
        <w:commentReference w:id="469"/>
      </w:r>
    </w:p>
    <w:p w14:paraId="3318E0E2" w14:textId="77777777" w:rsidR="00E67D31" w:rsidRDefault="00E67D31" w:rsidP="00E67D31">
      <w:pPr>
        <w:rPr>
          <w:ins w:id="475" w:author="Huawei" w:date="2020-06-05T18:52:00Z"/>
          <w:b/>
          <w:u w:val="single"/>
          <w:lang w:eastAsia="en-GB"/>
        </w:rPr>
      </w:pPr>
    </w:p>
    <w:p w14:paraId="5C780F3F" w14:textId="77777777" w:rsidR="00E67D31" w:rsidRDefault="00E67D31" w:rsidP="00E67D31">
      <w:pPr>
        <w:rPr>
          <w:ins w:id="476" w:author="Huawei" w:date="2020-06-05T18:52:00Z"/>
          <w:b/>
          <w:u w:val="single"/>
          <w:lang w:eastAsia="en-GB"/>
        </w:rPr>
      </w:pPr>
      <w:ins w:id="477" w:author="Huawei" w:date="2020-06-05T18:52:00Z">
        <w:r>
          <w:rPr>
            <w:b/>
            <w:u w:val="single"/>
            <w:lang w:eastAsia="en-GB"/>
          </w:rPr>
          <w:t>CSI-RS Feedback</w:t>
        </w:r>
      </w:ins>
    </w:p>
    <w:p w14:paraId="04EDD93A" w14:textId="39E47A3D" w:rsidR="00E67D31" w:rsidRDefault="00E67D31" w:rsidP="00E67D31">
      <w:pPr>
        <w:rPr>
          <w:ins w:id="478" w:author="Huawei" w:date="2020-06-05T18:52:00Z"/>
          <w:lang w:val="en-US"/>
        </w:rPr>
      </w:pPr>
      <w:commentRangeStart w:id="479"/>
      <w:ins w:id="480" w:author="Huawei" w:date="2020-06-05T18:52:00Z">
        <w:r>
          <w:rPr>
            <w:b/>
            <w:lang w:val="en-US"/>
          </w:rPr>
          <w:t>Proposal 8-1</w:t>
        </w:r>
      </w:ins>
      <w:ins w:id="481" w:author="Huawei" w:date="2020-06-05T19:10:00Z">
        <w:r w:rsidR="00A3676A">
          <w:rPr>
            <w:b/>
            <w:lang w:val="en-US"/>
          </w:rPr>
          <w:t>’</w:t>
        </w:r>
      </w:ins>
      <w:ins w:id="482" w:author="Huawei" w:date="2020-06-05T18:52:00Z">
        <w:r>
          <w:rPr>
            <w:b/>
            <w:lang w:val="en-US"/>
          </w:rPr>
          <w:t>:</w:t>
        </w:r>
        <w:r w:rsidRPr="000C0CE5">
          <w:rPr>
            <w:lang w:val="en-US"/>
          </w:rPr>
          <w:t xml:space="preserve"> </w:t>
        </w:r>
        <w:r>
          <w:rPr>
            <w:lang w:val="en-US"/>
          </w:rPr>
          <w:t xml:space="preserve">Introduce a new physical layer capability </w:t>
        </w:r>
      </w:ins>
      <w:ins w:id="483" w:author="Huawei" w:date="2020-06-07T10:58:00Z">
        <w:r w:rsidR="00EC28DD" w:rsidRPr="00EC28DD">
          <w:rPr>
            <w:i/>
            <w:lang w:eastAsia="en-GB"/>
          </w:rPr>
          <w:t>csi-RS-Feedback-CodebookRestriction</w:t>
        </w:r>
      </w:ins>
      <w:commentRangeStart w:id="484"/>
      <w:del w:id="485" w:author="Huawei" w:date="2020-06-07T10:58:00Z">
        <w:r w:rsidR="0015284D" w:rsidDel="00EC28DD">
          <w:rPr>
            <w:rStyle w:val="CommentReference"/>
          </w:rPr>
          <w:commentReference w:id="486"/>
        </w:r>
        <w:commentRangeEnd w:id="484"/>
        <w:r w:rsidR="00EC28DD" w:rsidDel="00EC28DD">
          <w:rPr>
            <w:rStyle w:val="CommentReference"/>
          </w:rPr>
          <w:commentReference w:id="484"/>
        </w:r>
      </w:del>
      <w:ins w:id="487" w:author="Huawei" w:date="2020-06-07T10:50:00Z">
        <w:r w:rsidR="00EC28DD">
          <w:rPr>
            <w:i/>
            <w:lang w:eastAsia="en-GB"/>
          </w:rPr>
          <w:t>-</w:t>
        </w:r>
      </w:ins>
      <w:ins w:id="488"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ins>
      <w:commentRangeStart w:id="489"/>
      <w:ins w:id="490" w:author="Huawei" w:date="2020-06-07T10:50:00Z">
        <w:r w:rsidR="00EC28DD">
          <w:rPr>
            <w:i/>
            <w:lang w:eastAsia="en-GB"/>
          </w:rPr>
          <w:t>csi</w:t>
        </w:r>
      </w:ins>
      <w:ins w:id="491" w:author="Huawei" w:date="2020-06-05T18:52:00Z">
        <w:r w:rsidRPr="001E0BC4">
          <w:rPr>
            <w:i/>
            <w:lang w:eastAsia="en-GB"/>
          </w:rPr>
          <w:t>-RS-Feedback-r16</w:t>
        </w:r>
      </w:ins>
      <w:commentRangeEnd w:id="489"/>
      <w:ins w:id="492" w:author="Huawei" w:date="2020-06-05T19:10:00Z">
        <w:r w:rsidR="00A3676A">
          <w:rPr>
            <w:rStyle w:val="CommentReference"/>
          </w:rPr>
          <w:commentReference w:id="489"/>
        </w:r>
      </w:ins>
      <w:commentRangeEnd w:id="479"/>
      <w:r w:rsidR="007A39FE">
        <w:rPr>
          <w:rStyle w:val="CommentReference"/>
        </w:rPr>
        <w:commentReference w:id="479"/>
      </w:r>
    </w:p>
    <w:p w14:paraId="33B34AC8" w14:textId="77777777" w:rsidR="00E67D31" w:rsidRPr="003B7A14" w:rsidRDefault="00E67D31" w:rsidP="00E67D31">
      <w:pPr>
        <w:rPr>
          <w:ins w:id="493" w:author="Huawei" w:date="2020-06-05T18:52:00Z"/>
          <w:b/>
          <w:u w:val="single"/>
          <w:lang w:eastAsia="en-GB"/>
        </w:rPr>
      </w:pPr>
      <w:ins w:id="494" w:author="Huawei" w:date="2020-06-05T18:52:00Z">
        <w:r w:rsidRPr="003B7A14">
          <w:rPr>
            <w:b/>
            <w:u w:val="single"/>
            <w:lang w:eastAsia="en-GB"/>
          </w:rPr>
          <w:t>LTE Control Channel use</w:t>
        </w:r>
      </w:ins>
    </w:p>
    <w:p w14:paraId="0048A3CA" w14:textId="1F1E2006" w:rsidR="00E67D31" w:rsidRDefault="00E67D31" w:rsidP="00E67D31">
      <w:pPr>
        <w:rPr>
          <w:ins w:id="495" w:author="Huawei" w:date="2020-06-05T18:52:00Z"/>
          <w:lang w:val="en-US"/>
        </w:rPr>
      </w:pPr>
      <w:ins w:id="496" w:author="Huawei" w:date="2020-06-05T18:52:00Z">
        <w:r>
          <w:rPr>
            <w:b/>
            <w:lang w:val="en-US"/>
          </w:rPr>
          <w:t>Proposal 9-1:</w:t>
        </w:r>
        <w:r w:rsidRPr="000C0CE5">
          <w:rPr>
            <w:lang w:val="en-US"/>
          </w:rPr>
          <w:t xml:space="preserve"> </w:t>
        </w:r>
        <w:r>
          <w:rPr>
            <w:lang w:val="en-US"/>
          </w:rPr>
          <w:t xml:space="preserve">Rename existing capability to </w:t>
        </w:r>
      </w:ins>
      <w:ins w:id="497" w:author="Huawei" w:date="2020-06-07T10:50:00Z">
        <w:r w:rsidR="00EC28DD">
          <w:rPr>
            <w:i/>
          </w:rPr>
          <w:t>mpdcch</w:t>
        </w:r>
      </w:ins>
      <w:ins w:id="498" w:author="Huawei" w:date="2020-06-05T18:52:00Z">
        <w:r>
          <w:rPr>
            <w:i/>
          </w:rPr>
          <w:t>-</w:t>
        </w:r>
        <w:r w:rsidRPr="001E0BC4">
          <w:rPr>
            <w:i/>
          </w:rPr>
          <w:t>InLTE-ControlRegion</w:t>
        </w:r>
        <w:r>
          <w:rPr>
            <w:i/>
          </w:rPr>
          <w:t>-CE-ModeA</w:t>
        </w:r>
        <w:r w:rsidRPr="001E0BC4">
          <w:rPr>
            <w:i/>
          </w:rPr>
          <w:t>-r16</w:t>
        </w:r>
      </w:ins>
    </w:p>
    <w:p w14:paraId="21DF595D" w14:textId="3C34D1A4" w:rsidR="00B71FEE" w:rsidRDefault="00B71FEE" w:rsidP="00B71FEE">
      <w:pPr>
        <w:rPr>
          <w:ins w:id="499" w:author="Huawei" w:date="2020-06-05T19:02:00Z"/>
          <w:lang w:val="en-US"/>
        </w:rPr>
      </w:pPr>
      <w:ins w:id="500" w:author="Huawei" w:date="2020-06-05T19:02:00Z">
        <w:r>
          <w:rPr>
            <w:b/>
            <w:lang w:val="en-US"/>
          </w:rPr>
          <w:t>Proposal 9-2</w:t>
        </w:r>
      </w:ins>
      <w:ins w:id="501" w:author="Huawei" w:date="2020-06-05T19:13:00Z">
        <w:r w:rsidR="00A3676A">
          <w:rPr>
            <w:b/>
            <w:lang w:val="en-US"/>
          </w:rPr>
          <w:t>’</w:t>
        </w:r>
      </w:ins>
      <w:ins w:id="502" w:author="Huawei" w:date="2020-06-05T19:02:00Z">
        <w:r>
          <w:rPr>
            <w:b/>
            <w:lang w:val="en-US"/>
          </w:rPr>
          <w:t>:</w:t>
        </w:r>
        <w:r w:rsidRPr="000C0CE5">
          <w:rPr>
            <w:lang w:val="en-US"/>
          </w:rPr>
          <w:t xml:space="preserve"> </w:t>
        </w:r>
        <w:r>
          <w:rPr>
            <w:lang w:val="en-US"/>
          </w:rPr>
          <w:t xml:space="preserve">Introduce 3 new capabilities </w:t>
        </w:r>
      </w:ins>
      <w:ins w:id="503" w:author="Huawei" w:date="2020-06-07T10:50:00Z">
        <w:r w:rsidR="00EC28DD">
          <w:rPr>
            <w:i/>
          </w:rPr>
          <w:t>pdcch</w:t>
        </w:r>
      </w:ins>
      <w:ins w:id="504" w:author="Huawei" w:date="2020-06-05T19:02:00Z">
        <w:r>
          <w:rPr>
            <w:i/>
          </w:rPr>
          <w:t>-</w:t>
        </w:r>
        <w:r w:rsidRPr="001E0BC4">
          <w:rPr>
            <w:i/>
          </w:rPr>
          <w:t>InLTE-ControlRegion</w:t>
        </w:r>
        <w:r>
          <w:rPr>
            <w:i/>
          </w:rPr>
          <w:t>-CE-ModeB</w:t>
        </w:r>
        <w:r w:rsidRPr="001E0BC4">
          <w:rPr>
            <w:i/>
          </w:rPr>
          <w:t>-r16</w:t>
        </w:r>
        <w:r>
          <w:rPr>
            <w:i/>
          </w:rPr>
          <w:t xml:space="preserve">, </w:t>
        </w:r>
      </w:ins>
      <w:ins w:id="505" w:author="Huawei" w:date="2020-06-07T10:51:00Z">
        <w:r w:rsidR="00EC28DD">
          <w:rPr>
            <w:i/>
          </w:rPr>
          <w:t>pdsch</w:t>
        </w:r>
      </w:ins>
      <w:ins w:id="506" w:author="Huawei" w:date="2020-06-05T19:02:00Z">
        <w:r>
          <w:rPr>
            <w:i/>
          </w:rPr>
          <w:t>-</w:t>
        </w:r>
        <w:r w:rsidRPr="001E0BC4">
          <w:rPr>
            <w:i/>
          </w:rPr>
          <w:t>InLTE-ControlRegion</w:t>
        </w:r>
        <w:r>
          <w:rPr>
            <w:i/>
          </w:rPr>
          <w:t>-CE-ModeA</w:t>
        </w:r>
        <w:r w:rsidRPr="001E0BC4">
          <w:rPr>
            <w:i/>
          </w:rPr>
          <w:t>-r16</w:t>
        </w:r>
        <w:r>
          <w:rPr>
            <w:i/>
          </w:rPr>
          <w:t xml:space="preserve">, </w:t>
        </w:r>
      </w:ins>
      <w:ins w:id="507" w:author="Huawei" w:date="2020-06-07T10:51:00Z">
        <w:r w:rsidR="00EC28DD">
          <w:rPr>
            <w:i/>
          </w:rPr>
          <w:t>pdsch</w:t>
        </w:r>
      </w:ins>
      <w:ins w:id="508" w:author="Huawei" w:date="2020-06-05T19:02:00Z">
        <w:r>
          <w:rPr>
            <w:i/>
          </w:rPr>
          <w:t>-</w:t>
        </w:r>
        <w:r w:rsidRPr="001E0BC4">
          <w:rPr>
            <w:i/>
          </w:rPr>
          <w:t>InLTE-ControlRegion</w:t>
        </w:r>
        <w:r>
          <w:rPr>
            <w:i/>
          </w:rPr>
          <w:t>-CE-ModeB</w:t>
        </w:r>
        <w:r w:rsidRPr="001E0BC4">
          <w:rPr>
            <w:i/>
          </w:rPr>
          <w:t>-r16</w:t>
        </w:r>
      </w:ins>
    </w:p>
    <w:p w14:paraId="5296C9F9" w14:textId="77777777" w:rsidR="00E67D31" w:rsidRDefault="00E67D31" w:rsidP="00E67D31">
      <w:pPr>
        <w:rPr>
          <w:ins w:id="509" w:author="Huawei" w:date="2020-06-05T18:52:00Z"/>
          <w:b/>
          <w:u w:val="single"/>
          <w:lang w:eastAsia="en-GB"/>
        </w:rPr>
      </w:pPr>
    </w:p>
    <w:p w14:paraId="7DCF2B3F" w14:textId="77777777" w:rsidR="00E67D31" w:rsidRPr="003B7A14" w:rsidRDefault="00E67D31" w:rsidP="00E67D31">
      <w:pPr>
        <w:rPr>
          <w:ins w:id="510" w:author="Huawei" w:date="2020-06-05T18:52:00Z"/>
          <w:b/>
          <w:u w:val="single"/>
          <w:lang w:eastAsia="en-GB"/>
        </w:rPr>
      </w:pPr>
      <w:ins w:id="511" w:author="Huawei" w:date="2020-06-05T18:52:00Z">
        <w:r w:rsidRPr="003B7A14">
          <w:rPr>
            <w:b/>
            <w:u w:val="single"/>
            <w:lang w:eastAsia="en-GB"/>
          </w:rPr>
          <w:t>Other</w:t>
        </w:r>
      </w:ins>
    </w:p>
    <w:p w14:paraId="6EB828C9" w14:textId="48CB895F" w:rsidR="00A3676A" w:rsidRPr="00017EF4" w:rsidRDefault="00E67D31" w:rsidP="00E67D31">
      <w:pPr>
        <w:rPr>
          <w:ins w:id="512" w:author="Huawei" w:date="2020-06-05T18:52:00Z"/>
          <w:lang w:eastAsia="en-GB"/>
        </w:rPr>
      </w:pPr>
      <w:ins w:id="513" w:author="Huawei" w:date="2020-06-05T18:52:00Z">
        <w:r w:rsidRPr="003B7A14">
          <w:rPr>
            <w:b/>
            <w:lang w:eastAsia="en-GB"/>
          </w:rPr>
          <w:t xml:space="preserve">Proposal 10-1: </w:t>
        </w:r>
      </w:ins>
      <w:ins w:id="514" w:author="Huawei" w:date="2020-06-07T10:51:00Z">
        <w:r w:rsidR="00EC28DD" w:rsidRPr="00EC28DD">
          <w:rPr>
            <w:lang w:eastAsia="en-GB"/>
          </w:rPr>
          <w:t>For eMTC, i</w:t>
        </w:r>
      </w:ins>
      <w:ins w:id="515" w:author="Huawei" w:date="2020-06-05T18:52:00Z">
        <w:r w:rsidRPr="00017EF4">
          <w:rPr>
            <w:lang w:eastAsia="en-GB"/>
          </w:rPr>
          <w:t xml:space="preserve">ntroduce </w:t>
        </w:r>
        <w:r w:rsidRPr="00017EF4">
          <w:t>UE-EUTRA-CapabilityAddXDD-Mode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516"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RAN1 feature list and UE capabilities issues for eMTC</w:t>
      </w:r>
      <w:r w:rsidR="00BA7119">
        <w:t>”, Huawei, HiSilicon</w:t>
      </w:r>
      <w:bookmarkEnd w:id="516"/>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4"/>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5T18:55:00Z" w:initials="HW">
    <w:p w14:paraId="71CE4F3C" w14:textId="7548A107" w:rsidR="005F23C0" w:rsidRDefault="005F23C0">
      <w:pPr>
        <w:pStyle w:val="CommentText"/>
      </w:pPr>
      <w:r>
        <w:rPr>
          <w:rStyle w:val="CommentReference"/>
        </w:rPr>
        <w:annotationRef/>
      </w:r>
      <w:r>
        <w:t>It is this one which is wrong</w:t>
      </w:r>
    </w:p>
  </w:comment>
  <w:comment w:id="11" w:author="Ericsson" w:date="2020-06-05T11:01:00Z" w:initials="E">
    <w:p w14:paraId="2E7C2519" w14:textId="77777777" w:rsidR="005F23C0" w:rsidRDefault="005F23C0" w:rsidP="00B71FEE">
      <w:pPr>
        <w:pStyle w:val="CommentText"/>
      </w:pPr>
      <w:r>
        <w:rPr>
          <w:rStyle w:val="CommentReference"/>
        </w:rPr>
        <w:annotationRef/>
      </w:r>
      <w:r>
        <w:t>Should be ModeB</w:t>
      </w:r>
    </w:p>
  </w:comment>
  <w:comment w:id="175" w:author="Huawei" w:date="2020-06-05T19:21:00Z" w:initials="HW">
    <w:p w14:paraId="416EAAD1" w14:textId="7458EEB7" w:rsidR="005F23C0" w:rsidRDefault="005F23C0">
      <w:pPr>
        <w:pStyle w:val="CommentText"/>
      </w:pPr>
      <w:r>
        <w:rPr>
          <w:rStyle w:val="CommentReference"/>
        </w:rPr>
        <w:annotationRef/>
      </w:r>
      <w:r>
        <w:t>updated</w:t>
      </w:r>
    </w:p>
  </w:comment>
  <w:comment w:id="179" w:author="Qualcomm" w:date="2020-06-05T13:05:00Z" w:initials="BS">
    <w:p w14:paraId="58C9FB6B" w14:textId="025A8348" w:rsidR="005F23C0" w:rsidRDefault="005F23C0">
      <w:pPr>
        <w:pStyle w:val="CommentText"/>
      </w:pPr>
      <w:r>
        <w:rPr>
          <w:rStyle w:val="CommentReference"/>
        </w:rPr>
        <w:annotationRef/>
      </w:r>
      <w:r>
        <w:t>Check eMTC CR, its already done. What is the point of increasing number of proposals and waste time?</w:t>
      </w:r>
    </w:p>
  </w:comment>
  <w:comment w:id="180" w:author="Huawei" w:date="2020-06-07T10:38:00Z" w:initials="HW">
    <w:p w14:paraId="163C7A6D" w14:textId="7BDAF536" w:rsidR="005F23C0" w:rsidRDefault="005F23C0">
      <w:pPr>
        <w:pStyle w:val="CommentText"/>
      </w:pPr>
      <w:r>
        <w:rPr>
          <w:rStyle w:val="CommentReference"/>
        </w:rPr>
        <w:annotationRef/>
      </w:r>
      <w:r>
        <w:t>Because it was proposed last meeting and not done</w:t>
      </w:r>
    </w:p>
  </w:comment>
  <w:comment w:id="182" w:author="Huawei" w:date="2020-06-05T18:52:00Z" w:initials="HW">
    <w:p w14:paraId="1D92F19B" w14:textId="310BCEBE" w:rsidR="005F23C0" w:rsidRDefault="005F23C0">
      <w:pPr>
        <w:pStyle w:val="CommentText"/>
      </w:pPr>
      <w:r>
        <w:rPr>
          <w:rStyle w:val="CommentReference"/>
        </w:rPr>
        <w:annotationRef/>
      </w:r>
      <w:r>
        <w:t>Not changed</w:t>
      </w:r>
    </w:p>
  </w:comment>
  <w:comment w:id="194" w:author="Qualcomm" w:date="2020-06-05T11:53:00Z" w:initials="BS">
    <w:p w14:paraId="4B15ED72" w14:textId="058CFFE4" w:rsidR="005F23C0" w:rsidRDefault="005F23C0">
      <w:pPr>
        <w:pStyle w:val="CommentText"/>
      </w:pPr>
      <w:r>
        <w:rPr>
          <w:rStyle w:val="CommentReference"/>
        </w:rPr>
        <w:annotationRef/>
      </w:r>
      <w:r>
        <w:t xml:space="preserve">If we have CE-ModeB in the end, then we should keep CE-ModeA as </w:t>
      </w:r>
      <w:r>
        <w:rPr>
          <w:i/>
          <w:lang w:val="en-US"/>
        </w:rPr>
        <w:t>pur-CP-EPC-CE-ModeA-r16</w:t>
      </w:r>
    </w:p>
  </w:comment>
  <w:comment w:id="195" w:author="Huawei" w:date="2020-06-07T10:39:00Z" w:initials="HW">
    <w:p w14:paraId="19FE251C" w14:textId="6FD5FEC2" w:rsidR="005F23C0" w:rsidRDefault="005F23C0">
      <w:pPr>
        <w:pStyle w:val="CommentText"/>
      </w:pPr>
      <w:r>
        <w:rPr>
          <w:rStyle w:val="CommentReference"/>
        </w:rPr>
        <w:annotationRef/>
      </w:r>
      <w:r>
        <w:t>Currently these capabilities are common between NB-IoT and eMTC CE-Mode A. Use of CE Mode A in the name isn’t appropriate for NB-IoT, so we have 2 options:</w:t>
      </w:r>
    </w:p>
    <w:p w14:paraId="7F9B3F0D" w14:textId="77777777" w:rsidR="005F23C0" w:rsidRDefault="005F23C0">
      <w:pPr>
        <w:pStyle w:val="CommentText"/>
      </w:pPr>
    </w:p>
    <w:p w14:paraId="01CEC931" w14:textId="5DFC01B8" w:rsidR="005F23C0" w:rsidRDefault="005F23C0" w:rsidP="00470380">
      <w:pPr>
        <w:pStyle w:val="CommentText"/>
        <w:numPr>
          <w:ilvl w:val="0"/>
          <w:numId w:val="15"/>
        </w:numPr>
      </w:pPr>
      <w:r>
        <w:t>Keep the name as it is</w:t>
      </w:r>
    </w:p>
    <w:p w14:paraId="0AD66561" w14:textId="699FC06E" w:rsidR="005F23C0" w:rsidRDefault="005F23C0" w:rsidP="00470380">
      <w:pPr>
        <w:pStyle w:val="CommentText"/>
        <w:numPr>
          <w:ilvl w:val="0"/>
          <w:numId w:val="15"/>
        </w:numPr>
      </w:pPr>
      <w:r>
        <w:t>Introduce 8 new capabilities for eMTC specific CE-Mode A, and make the existing ones NB-IoT only.</w:t>
      </w:r>
    </w:p>
    <w:p w14:paraId="1BF38E1D" w14:textId="77777777" w:rsidR="005F23C0" w:rsidRDefault="005F23C0" w:rsidP="00470380">
      <w:pPr>
        <w:pStyle w:val="CommentText"/>
      </w:pPr>
    </w:p>
  </w:comment>
  <w:comment w:id="192" w:author="Huawei" w:date="2020-06-05T19:09:00Z" w:initials="HW">
    <w:p w14:paraId="7F0880AE" w14:textId="4B0AA749" w:rsidR="005F23C0" w:rsidRDefault="005F23C0">
      <w:pPr>
        <w:pStyle w:val="CommentText"/>
      </w:pPr>
      <w:r>
        <w:rPr>
          <w:rStyle w:val="CommentReference"/>
        </w:rPr>
        <w:annotationRef/>
      </w:r>
      <w:r>
        <w:t>updated</w:t>
      </w:r>
    </w:p>
  </w:comment>
  <w:comment w:id="209" w:author="Huawei" w:date="2020-06-05T19:01:00Z" w:initials="HW">
    <w:p w14:paraId="7AB36772" w14:textId="0D7911C6" w:rsidR="005F23C0" w:rsidRDefault="005F23C0">
      <w:pPr>
        <w:pStyle w:val="CommentText"/>
      </w:pPr>
      <w:r>
        <w:rPr>
          <w:rStyle w:val="CommentReference"/>
        </w:rPr>
        <w:annotationRef/>
      </w:r>
      <w:r>
        <w:t>updated</w:t>
      </w:r>
    </w:p>
  </w:comment>
  <w:comment w:id="292" w:author="Qualcomm" w:date="2020-06-05T11:59:00Z" w:initials="BS">
    <w:p w14:paraId="438EBC62" w14:textId="51C189BA" w:rsidR="005F23C0" w:rsidRDefault="005F23C0"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CE-ModeA is to be moved to the end, that is fine with us given that we agree to shorten the name, here is no need for  “ce” prefix.</w:t>
      </w:r>
    </w:p>
    <w:p w14:paraId="3AAB3DB7" w14:textId="77777777" w:rsidR="005F23C0" w:rsidRDefault="005F23C0" w:rsidP="00865BB0">
      <w:pPr>
        <w:spacing w:after="0"/>
        <w:rPr>
          <w:rFonts w:eastAsia="Times New Roman"/>
          <w:sz w:val="16"/>
          <w:szCs w:val="16"/>
          <w:lang w:eastAsia="en-GB"/>
        </w:rPr>
      </w:pPr>
    </w:p>
    <w:p w14:paraId="167B527C" w14:textId="55DDD7C3" w:rsidR="005F23C0" w:rsidRDefault="005F23C0"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“ce” in front,</w:t>
      </w:r>
    </w:p>
    <w:p w14:paraId="14180B08" w14:textId="77777777" w:rsidR="005F23C0" w:rsidRDefault="005F23C0" w:rsidP="00865BB0">
      <w:pPr>
        <w:spacing w:after="0"/>
        <w:rPr>
          <w:rFonts w:eastAsia="Times New Roman"/>
          <w:sz w:val="16"/>
          <w:szCs w:val="16"/>
          <w:lang w:eastAsia="en-GB"/>
        </w:rPr>
      </w:pPr>
    </w:p>
    <w:p w14:paraId="796BFD48" w14:textId="77777777" w:rsidR="005F23C0" w:rsidRPr="000E4E7F" w:rsidRDefault="005F23C0"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5F23C0" w:rsidRPr="000E4E7F" w:rsidRDefault="005F23C0"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5F23C0" w:rsidRPr="000E4E7F" w:rsidRDefault="005F23C0"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5F23C0" w:rsidRDefault="005F23C0" w:rsidP="00865BB0">
      <w:pPr>
        <w:pStyle w:val="PL"/>
        <w:shd w:val="clear" w:color="auto" w:fill="E6E6E6"/>
        <w:rPr>
          <w:lang w:eastAsia="zh-CN"/>
        </w:rPr>
      </w:pPr>
      <w:r w:rsidRPr="000E4E7F">
        <w:rPr>
          <w:lang w:eastAsia="zh-CN"/>
        </w:rPr>
        <w:tab/>
      </w:r>
      <w:r>
        <w:rPr>
          <w:lang w:eastAsia="zh-CN"/>
        </w:rPr>
        <w:t>&lt;skipped&gt;</w:t>
      </w:r>
    </w:p>
    <w:p w14:paraId="68A7CA4E" w14:textId="77777777" w:rsidR="005F23C0" w:rsidRDefault="005F23C0" w:rsidP="00865BB0">
      <w:pPr>
        <w:pStyle w:val="PL"/>
        <w:shd w:val="clear" w:color="auto" w:fill="E6E6E6"/>
        <w:rPr>
          <w:lang w:eastAsia="zh-CN"/>
        </w:rPr>
      </w:pPr>
      <w:r w:rsidRPr="000E4E7F">
        <w:rPr>
          <w:lang w:eastAsia="zh-CN"/>
        </w:rPr>
        <w:t>}</w:t>
      </w:r>
    </w:p>
    <w:p w14:paraId="0808F818" w14:textId="77777777" w:rsidR="005F23C0" w:rsidRDefault="005F23C0" w:rsidP="00865BB0">
      <w:pPr>
        <w:spacing w:after="0"/>
        <w:rPr>
          <w:rFonts w:eastAsia="Times New Roman"/>
          <w:sz w:val="16"/>
          <w:szCs w:val="16"/>
          <w:lang w:eastAsia="en-GB"/>
        </w:rPr>
      </w:pPr>
    </w:p>
    <w:p w14:paraId="5B225775" w14:textId="77777777" w:rsidR="005F23C0" w:rsidRDefault="005F23C0"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5F23C0" w:rsidRDefault="005F23C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5F23C0" w:rsidRDefault="005F23C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5F23C0" w:rsidRDefault="005F23C0" w:rsidP="00865BB0">
      <w:pPr>
        <w:pStyle w:val="PL"/>
        <w:shd w:val="clear" w:color="auto" w:fill="E6E6E6"/>
        <w:rPr>
          <w:lang w:eastAsia="zh-CN"/>
        </w:rPr>
      </w:pPr>
      <w:r>
        <w:rPr>
          <w:lang w:eastAsia="zh-CN"/>
        </w:rPr>
        <w:tab/>
        <w:t>&lt;skipped&gt;</w:t>
      </w:r>
    </w:p>
    <w:p w14:paraId="462934CA" w14:textId="77777777" w:rsidR="005F23C0" w:rsidRDefault="005F23C0" w:rsidP="00865BB0">
      <w:pPr>
        <w:pStyle w:val="PL"/>
        <w:shd w:val="clear" w:color="auto" w:fill="E6E6E6"/>
        <w:rPr>
          <w:lang w:eastAsia="zh-CN"/>
        </w:rPr>
      </w:pPr>
      <w:r w:rsidRPr="000E4E7F">
        <w:rPr>
          <w:lang w:eastAsia="zh-CN"/>
        </w:rPr>
        <w:t>}</w:t>
      </w:r>
    </w:p>
    <w:p w14:paraId="35DB0133" w14:textId="77777777" w:rsidR="005F23C0" w:rsidRDefault="005F23C0" w:rsidP="00865BB0">
      <w:pPr>
        <w:spacing w:after="0"/>
        <w:rPr>
          <w:rFonts w:eastAsia="Times New Roman"/>
          <w:sz w:val="16"/>
          <w:szCs w:val="16"/>
          <w:lang w:eastAsia="en-GB"/>
        </w:rPr>
      </w:pPr>
    </w:p>
    <w:p w14:paraId="290E6684" w14:textId="2DC9D6DF" w:rsidR="005F23C0" w:rsidRDefault="005F23C0" w:rsidP="00865BB0">
      <w:pPr>
        <w:pStyle w:val="CommentText"/>
      </w:pPr>
      <w:r>
        <w:rPr>
          <w:rFonts w:eastAsia="Times New Roman"/>
          <w:sz w:val="16"/>
          <w:szCs w:val="16"/>
          <w:lang w:eastAsia="en-GB"/>
        </w:rPr>
        <w:t>In TS 36.306 as well, we can have separate subclause for PUR parameter; and multi TB and resource reservation under PHY parameters.</w:t>
      </w:r>
    </w:p>
  </w:comment>
  <w:comment w:id="293" w:author="Huawei" w:date="2020-06-07T10:42:00Z" w:initials="HW">
    <w:p w14:paraId="7193C162" w14:textId="29543E47" w:rsidR="005F23C0" w:rsidRDefault="005F23C0">
      <w:pPr>
        <w:pStyle w:val="CommentText"/>
      </w:pPr>
      <w:r>
        <w:rPr>
          <w:rStyle w:val="CommentReference"/>
        </w:rPr>
        <w:annotationRef/>
      </w:r>
      <w:r>
        <w:t>Agree, updated all the names assuming grouping</w:t>
      </w:r>
    </w:p>
  </w:comment>
  <w:comment w:id="302" w:author="Huawei" w:date="2020-06-05T19:04:00Z" w:initials="HW">
    <w:p w14:paraId="365EB894" w14:textId="7D95C616" w:rsidR="005F23C0" w:rsidRDefault="005F23C0">
      <w:pPr>
        <w:pStyle w:val="CommentText"/>
      </w:pPr>
      <w:r>
        <w:rPr>
          <w:rStyle w:val="CommentReference"/>
        </w:rPr>
        <w:annotationRef/>
      </w:r>
      <w:r>
        <w:t>updated names according to P3</w:t>
      </w:r>
    </w:p>
  </w:comment>
  <w:comment w:id="326" w:author="Huawei" w:date="2020-06-05T19:04:00Z" w:initials="HW">
    <w:p w14:paraId="6DACCAA9" w14:textId="08FB4544" w:rsidR="005F23C0" w:rsidRDefault="005F23C0">
      <w:pPr>
        <w:pStyle w:val="CommentText"/>
      </w:pPr>
      <w:r>
        <w:rPr>
          <w:rStyle w:val="CommentReference"/>
        </w:rPr>
        <w:annotationRef/>
      </w:r>
      <w:r>
        <w:t xml:space="preserve">update name </w:t>
      </w:r>
    </w:p>
  </w:comment>
  <w:comment w:id="338" w:author="Huawei" w:date="2020-06-05T19:05:00Z" w:initials="HW">
    <w:p w14:paraId="6EC94758" w14:textId="6555B6DD" w:rsidR="005F23C0" w:rsidRDefault="005F23C0">
      <w:pPr>
        <w:pStyle w:val="CommentText"/>
      </w:pPr>
      <w:r>
        <w:rPr>
          <w:rStyle w:val="CommentReference"/>
        </w:rPr>
        <w:annotationRef/>
      </w:r>
      <w:r>
        <w:t>update name</w:t>
      </w:r>
    </w:p>
  </w:comment>
  <w:comment w:id="352" w:author="Huawei" w:date="2020-06-05T19:06:00Z" w:initials="HW">
    <w:p w14:paraId="6800DB42" w14:textId="03059206" w:rsidR="005F23C0" w:rsidRDefault="005F23C0">
      <w:pPr>
        <w:pStyle w:val="CommentText"/>
      </w:pPr>
      <w:r>
        <w:rPr>
          <w:rStyle w:val="CommentReference"/>
        </w:rPr>
        <w:annotationRef/>
      </w:r>
      <w:r>
        <w:t>update name</w:t>
      </w:r>
    </w:p>
  </w:comment>
  <w:comment w:id="368" w:author="Huawei" w:date="2020-06-05T19:07:00Z" w:initials="HW">
    <w:p w14:paraId="25FCB8C7" w14:textId="7BC9BBC4" w:rsidR="005F23C0" w:rsidRDefault="005F23C0">
      <w:pPr>
        <w:pStyle w:val="CommentText"/>
      </w:pPr>
      <w:r>
        <w:rPr>
          <w:rStyle w:val="CommentReference"/>
        </w:rPr>
        <w:annotationRef/>
      </w:r>
      <w:r>
        <w:t>update name</w:t>
      </w:r>
    </w:p>
  </w:comment>
  <w:comment w:id="384" w:author="Huawei" w:date="2020-06-05T19:08:00Z" w:initials="HW">
    <w:p w14:paraId="4D070759" w14:textId="3CB95DE3" w:rsidR="005F23C0" w:rsidRDefault="005F23C0">
      <w:pPr>
        <w:pStyle w:val="CommentText"/>
      </w:pPr>
      <w:r>
        <w:rPr>
          <w:rStyle w:val="CommentReference"/>
        </w:rPr>
        <w:annotationRef/>
      </w:r>
      <w:r>
        <w:t>update name</w:t>
      </w:r>
    </w:p>
  </w:comment>
  <w:comment w:id="410" w:author="Huawei" w:date="2020-06-05T19:22:00Z" w:initials="HW">
    <w:p w14:paraId="6AB44FB3" w14:textId="483589A2" w:rsidR="005F23C0" w:rsidRDefault="005F23C0">
      <w:pPr>
        <w:pStyle w:val="CommentText"/>
      </w:pPr>
      <w:r>
        <w:rPr>
          <w:rStyle w:val="CommentReference"/>
        </w:rPr>
        <w:annotationRef/>
      </w:r>
      <w:r>
        <w:t>added “for eMTC”. It is obvious but since this is a common feauture it is added for total clarity. For proposals 7 onwards there is no need to do this as they are eMTC only features.</w:t>
      </w:r>
    </w:p>
  </w:comment>
  <w:comment w:id="411" w:author="Qualcomm" w:date="2020-06-05T12:52:00Z" w:initials="BS">
    <w:p w14:paraId="7D5CAE52" w14:textId="3D9B74B7" w:rsidR="005F23C0" w:rsidRDefault="005F23C0">
      <w:pPr>
        <w:pStyle w:val="CommentText"/>
      </w:pPr>
      <w:r>
        <w:rPr>
          <w:rStyle w:val="CommentReference"/>
        </w:rPr>
        <w:annotationRef/>
      </w:r>
      <w:r>
        <w:t>Same comment above on shortening the name. There are a lot of them, we need to group them.</w:t>
      </w:r>
    </w:p>
  </w:comment>
  <w:comment w:id="419" w:author="Huawei" w:date="2020-06-05T18:55:00Z" w:initials="HW">
    <w:p w14:paraId="6A27E078" w14:textId="7618CCE7" w:rsidR="005F23C0" w:rsidRDefault="005F23C0">
      <w:pPr>
        <w:pStyle w:val="CommentText"/>
      </w:pPr>
      <w:r>
        <w:rPr>
          <w:rStyle w:val="CommentReference"/>
        </w:rPr>
        <w:annotationRef/>
      </w:r>
      <w:r>
        <w:t>corrected</w:t>
      </w:r>
    </w:p>
  </w:comment>
  <w:comment w:id="443" w:author="Qualcomm" w:date="2020-06-05T12:55:00Z" w:initials="BS">
    <w:p w14:paraId="0123E9F1" w14:textId="77777777" w:rsidR="005F23C0" w:rsidRDefault="005F23C0">
      <w:pPr>
        <w:pStyle w:val="CommentText"/>
      </w:pPr>
      <w:r>
        <w:rPr>
          <w:rStyle w:val="CommentReference"/>
        </w:rPr>
        <w:annotationRef/>
      </w:r>
      <w:r>
        <w:t>check eMTC CR, it is better to shorten the names.</w:t>
      </w:r>
    </w:p>
    <w:p w14:paraId="549C0F34" w14:textId="5A08422E" w:rsidR="005F23C0" w:rsidRDefault="005F23C0">
      <w:pPr>
        <w:pStyle w:val="CommentText"/>
      </w:pPr>
      <w:r>
        <w:t>Like</w:t>
      </w:r>
    </w:p>
    <w:p w14:paraId="4D13CB5F" w14:textId="247B014F" w:rsidR="005F23C0" w:rsidRDefault="005F23C0">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5F23C0" w:rsidRDefault="005F23C0">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5F23C0" w:rsidRDefault="005F23C0">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452" w:author="Qualcomm" w:date="2020-06-05T12:57:00Z" w:initials="BS">
    <w:p w14:paraId="2BFE1AC5" w14:textId="2D4157AB" w:rsidR="005F23C0" w:rsidRDefault="005F23C0">
      <w:pPr>
        <w:pStyle w:val="CommentText"/>
      </w:pPr>
      <w:r>
        <w:rPr>
          <w:rStyle w:val="CommentReference"/>
        </w:rPr>
        <w:annotationRef/>
      </w:r>
      <w:r>
        <w:t>CE-ModeB here is not correct. It is only for CE mode A.</w:t>
      </w:r>
    </w:p>
  </w:comment>
  <w:comment w:id="453" w:author="Huawei" w:date="2020-06-07T10:53:00Z" w:initials="HW">
    <w:p w14:paraId="78C75C6A" w14:textId="1833CE77" w:rsidR="005F23C0" w:rsidRDefault="005F23C0">
      <w:pPr>
        <w:pStyle w:val="CommentText"/>
      </w:pPr>
      <w:r>
        <w:rPr>
          <w:rStyle w:val="CommentReference"/>
        </w:rPr>
        <w:annotationRef/>
      </w:r>
      <w:r>
        <w:t>Just copy/paste error</w:t>
      </w:r>
    </w:p>
  </w:comment>
  <w:comment w:id="469" w:author="R2-2006096" w:date="2020-06-07T20:46:00Z" w:initials="HW">
    <w:p w14:paraId="1319700E" w14:textId="634A3718" w:rsidR="005F23C0" w:rsidRDefault="005F23C0">
      <w:pPr>
        <w:pStyle w:val="CommentText"/>
      </w:pPr>
      <w:r>
        <w:rPr>
          <w:rStyle w:val="CommentReference"/>
        </w:rPr>
        <w:annotationRef/>
      </w:r>
      <w:r>
        <w:t xml:space="preserve">Not applicable to CE- mode B as per </w:t>
      </w:r>
      <w:r>
        <w:rPr>
          <w:color w:val="000000"/>
        </w:rPr>
        <w:t>R2-2006096</w:t>
      </w:r>
    </w:p>
  </w:comment>
  <w:comment w:id="486" w:author="Qualcomm" w:date="2020-06-05T12:53:00Z" w:initials="BS">
    <w:p w14:paraId="273E19CD" w14:textId="4BF0F27E" w:rsidR="005F23C0" w:rsidRDefault="005F23C0">
      <w:pPr>
        <w:pStyle w:val="CommentText"/>
      </w:pPr>
      <w:r>
        <w:rPr>
          <w:rStyle w:val="CommentReference"/>
        </w:rPr>
        <w:annotationRef/>
      </w:r>
      <w:r>
        <w:t>Why ce-ModeA in front here?</w:t>
      </w:r>
    </w:p>
  </w:comment>
  <w:comment w:id="484" w:author="Huawei" w:date="2020-06-07T10:50:00Z" w:initials="HW">
    <w:p w14:paraId="5FBBB907" w14:textId="27D4FBDC" w:rsidR="005F23C0" w:rsidRDefault="005F23C0">
      <w:pPr>
        <w:pStyle w:val="CommentText"/>
      </w:pPr>
      <w:r>
        <w:rPr>
          <w:rStyle w:val="CommentReference"/>
        </w:rPr>
        <w:annotationRef/>
      </w:r>
      <w:r>
        <w:t>Just a mistake</w:t>
      </w:r>
    </w:p>
  </w:comment>
  <w:comment w:id="489" w:author="Huawei" w:date="2020-06-05T19:10:00Z" w:initials="HW">
    <w:p w14:paraId="2CBBA767" w14:textId="67B51217" w:rsidR="005F23C0" w:rsidRDefault="005F23C0">
      <w:pPr>
        <w:pStyle w:val="CommentText"/>
      </w:pPr>
      <w:r>
        <w:rPr>
          <w:rStyle w:val="CommentReference"/>
        </w:rPr>
        <w:annotationRef/>
      </w:r>
      <w:r>
        <w:t>updated</w:t>
      </w:r>
    </w:p>
  </w:comment>
  <w:comment w:id="479" w:author="R2-2006096" w:date="2020-06-07T20:51:00Z" w:initials="HW">
    <w:p w14:paraId="191DCEB5" w14:textId="78B685ED" w:rsidR="005F23C0" w:rsidRDefault="005F23C0">
      <w:pPr>
        <w:pStyle w:val="CommentText"/>
      </w:pPr>
      <w:r>
        <w:rPr>
          <w:rStyle w:val="CommentReference"/>
        </w:rPr>
        <w:annotationRef/>
      </w:r>
      <w:r>
        <w:t>should we add “CE-ModeA” in the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E4F3C" w15:done="0"/>
  <w15:commentEx w15:paraId="2E7C2519" w15:done="0"/>
  <w15:commentEx w15:paraId="416EAAD1" w15:done="0"/>
  <w15:commentEx w15:paraId="58C9FB6B" w15:done="0"/>
  <w15:commentEx w15:paraId="163C7A6D" w15:paraIdParent="58C9FB6B" w15:done="0"/>
  <w15:commentEx w15:paraId="1D92F19B" w15:done="0"/>
  <w15:commentEx w15:paraId="4B15ED72" w15:done="0"/>
  <w15:commentEx w15:paraId="1BF38E1D" w15:paraIdParent="4B15ED72" w15:done="0"/>
  <w15:commentEx w15:paraId="7F0880AE" w15:done="0"/>
  <w15:commentEx w15:paraId="7AB36772" w15:done="0"/>
  <w15:commentEx w15:paraId="290E6684" w15:done="0"/>
  <w15:commentEx w15:paraId="7193C162" w15:paraIdParent="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78C75C6A" w15:paraIdParent="2BFE1AC5" w15:done="0"/>
  <w15:commentEx w15:paraId="1319700E" w15:done="0"/>
  <w15:commentEx w15:paraId="273E19CD" w15:done="0"/>
  <w15:commentEx w15:paraId="5FBBB907" w15:paraIdParent="273E19CD" w15:done="0"/>
  <w15:commentEx w15:paraId="2CBBA767" w15:done="0"/>
  <w15:commentEx w15:paraId="191DC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846" w14:textId="77777777" w:rsidR="005F23C0" w:rsidRDefault="005F23C0">
      <w:r>
        <w:separator/>
      </w:r>
    </w:p>
  </w:endnote>
  <w:endnote w:type="continuationSeparator" w:id="0">
    <w:p w14:paraId="4E1B0AC7" w14:textId="77777777" w:rsidR="005F23C0" w:rsidRDefault="005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0CEB" w14:textId="77777777" w:rsidR="005F23C0" w:rsidRDefault="005F23C0">
      <w:r>
        <w:separator/>
      </w:r>
    </w:p>
  </w:footnote>
  <w:footnote w:type="continuationSeparator" w:id="0">
    <w:p w14:paraId="526A42F3" w14:textId="77777777" w:rsidR="005F23C0" w:rsidRDefault="005F2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20BB" w14:textId="77777777" w:rsidR="005F23C0" w:rsidRDefault="005F23C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5227A"/>
    <w:multiLevelType w:val="hybridMultilevel"/>
    <w:tmpl w:val="CE16D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8"/>
  </w:num>
  <w:num w:numId="7">
    <w:abstractNumId w:val="1"/>
  </w:num>
  <w:num w:numId="8">
    <w:abstractNumId w:val="0"/>
  </w:num>
  <w:num w:numId="9">
    <w:abstractNumId w:val="13"/>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Brian">
    <w15:presenceInfo w15:providerId="None" w15:userId="Brian"/>
  </w15:person>
  <w15:person w15:author="Qualcomm">
    <w15:presenceInfo w15:providerId="None" w15:userId="Qualcomm"/>
  </w15:person>
  <w15:person w15:author="R2-2006096">
    <w15:presenceInfo w15:providerId="None" w15:userId="R2-200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3261"/>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E7AF2"/>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31E3"/>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70380"/>
    <w:rsid w:val="004940F4"/>
    <w:rsid w:val="004A0DB4"/>
    <w:rsid w:val="004A240B"/>
    <w:rsid w:val="004A2A14"/>
    <w:rsid w:val="004B2ABF"/>
    <w:rsid w:val="004B75B7"/>
    <w:rsid w:val="004C3E34"/>
    <w:rsid w:val="004C718F"/>
    <w:rsid w:val="004D27F8"/>
    <w:rsid w:val="004D573B"/>
    <w:rsid w:val="004E48D9"/>
    <w:rsid w:val="005023EA"/>
    <w:rsid w:val="0051580D"/>
    <w:rsid w:val="005309B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23C0"/>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A39FE"/>
    <w:rsid w:val="007B512A"/>
    <w:rsid w:val="007B772A"/>
    <w:rsid w:val="007C0573"/>
    <w:rsid w:val="007C0770"/>
    <w:rsid w:val="007C2097"/>
    <w:rsid w:val="007C7BA2"/>
    <w:rsid w:val="007D16D7"/>
    <w:rsid w:val="007D206D"/>
    <w:rsid w:val="007D6A07"/>
    <w:rsid w:val="007F7259"/>
    <w:rsid w:val="008006DF"/>
    <w:rsid w:val="00800DA1"/>
    <w:rsid w:val="00801C56"/>
    <w:rsid w:val="008040A8"/>
    <w:rsid w:val="00806A55"/>
    <w:rsid w:val="00814E85"/>
    <w:rsid w:val="008279FA"/>
    <w:rsid w:val="00844C3B"/>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C28DD"/>
    <w:rsid w:val="00ED3B54"/>
    <w:rsid w:val="00ED7691"/>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2.xml><?xml version="1.0" encoding="utf-8"?>
<ds:datastoreItem xmlns:ds="http://schemas.openxmlformats.org/officeDocument/2006/customXml" ds:itemID="{5D72A29F-D021-4DDE-814A-0D7317D8D78F}">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7000dd9-1c9c-419d-b071-ad4b626795b9"/>
    <ds:schemaRef ds:uri="http://purl.org/dc/dcmitype/"/>
    <ds:schemaRef ds:uri="72420f9d-8b99-4a1d-908f-207ebde5c41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B84475-55D6-4C8E-B653-525B499C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Pages>
  <Words>3060</Words>
  <Characters>21107</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cp:lastModifiedBy>
  <cp:revision>10</cp:revision>
  <cp:lastPrinted>1900-01-01T08:00:00Z</cp:lastPrinted>
  <dcterms:created xsi:type="dcterms:W3CDTF">2020-06-07T10:00:00Z</dcterms:created>
  <dcterms:modified xsi:type="dcterms:W3CDTF">2020-06-09T13:30:00Z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1591696291</vt:lpwstr>
  </property>
</Properties>
</file>