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F1248EC"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ins w:id="10" w:author="Nokia" w:date="2020-06-18T10:01:00Z">
              <w:r w:rsidR="00E87DE8">
                <w:rPr>
                  <w:noProof/>
                  <w:lang w:eastAsia="zh-CN"/>
                </w:rPr>
                <w:t xml:space="preserve"> Cell selection criteria changes </w:t>
              </w:r>
            </w:ins>
            <w:ins w:id="11" w:author="Nokia" w:date="2020-06-18T10:02:00Z">
              <w:r w:rsidR="00E87DE8">
                <w:rPr>
                  <w:noProof/>
                  <w:lang w:eastAsia="zh-CN"/>
                </w:rPr>
                <w:t>for standalone case.</w:t>
              </w:r>
            </w:ins>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87913E9" w:rsidR="002F3F26" w:rsidRPr="0029485B" w:rsidRDefault="00E87DE8" w:rsidP="002F3F26">
            <w:pPr>
              <w:pStyle w:val="CRCoverPage"/>
              <w:spacing w:after="0"/>
              <w:ind w:left="100"/>
              <w:rPr>
                <w:noProof/>
              </w:rPr>
            </w:pPr>
            <w:ins w:id="12" w:author="Nokia" w:date="2020-06-18T10:00:00Z">
              <w:r w:rsidRPr="007E25CC">
                <w:rPr>
                  <w:noProof/>
                </w:rPr>
                <w:t>5.2.3.2,</w:t>
              </w:r>
            </w:ins>
            <w:ins w:id="13" w:author="QC-v6" w:date="2020-06-18T08:40:00Z">
              <w:r w:rsidR="007E25CC">
                <w:rPr>
                  <w:noProof/>
                </w:rPr>
                <w:t xml:space="preserve"> </w:t>
              </w:r>
            </w:ins>
            <w:r w:rsidR="002D2CD4">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4" w:name="_Toc37235844"/>
      <w:r w:rsidRPr="00DF7FF5">
        <w:rPr>
          <w:rFonts w:ascii="Arial" w:hAnsi="Arial" w:cs="Arial"/>
          <w:bCs/>
          <w:sz w:val="22"/>
          <w:szCs w:val="22"/>
          <w:lang w:val="en-US" w:eastAsia="zh-CN"/>
        </w:rPr>
        <w:lastRenderedPageBreak/>
        <w:t>First Change</w:t>
      </w:r>
    </w:p>
    <w:p w14:paraId="0AD80CE6" w14:textId="3A81DCE9" w:rsidR="00357630" w:rsidRDefault="00357630" w:rsidP="00357630"/>
    <w:p w14:paraId="52A69CEB" w14:textId="77777777" w:rsidR="00E87DE8" w:rsidRDefault="00E87DE8" w:rsidP="00E87DE8">
      <w:pPr>
        <w:pStyle w:val="Heading4"/>
        <w:rPr>
          <w:rFonts w:eastAsia="MS Mincho"/>
        </w:rPr>
      </w:pPr>
      <w:bookmarkStart w:id="15" w:name="_Toc37235788"/>
      <w:bookmarkStart w:id="16" w:name="_Toc29237889"/>
      <w:r>
        <w:rPr>
          <w:rFonts w:eastAsia="MS Mincho"/>
        </w:rPr>
        <w:t>5.2.3.2</w:t>
      </w:r>
      <w:r>
        <w:rPr>
          <w:rFonts w:eastAsia="MS Mincho"/>
        </w:rPr>
        <w:tab/>
        <w:t>Cell Selection Criterion</w:t>
      </w:r>
      <w:bookmarkEnd w:id="15"/>
      <w:bookmarkEnd w:id="16"/>
    </w:p>
    <w:p w14:paraId="5CDECE11" w14:textId="77777777" w:rsidR="00E87DE8" w:rsidRDefault="00E87DE8" w:rsidP="00E87DE8">
      <w:pPr>
        <w:rPr>
          <w:rFonts w:eastAsia="MS Mincho"/>
        </w:rPr>
      </w:pPr>
      <w:r>
        <w:t>For NB-IoT the cell selection criterion is defined in clause 5.2.3.2a.</w:t>
      </w:r>
    </w:p>
    <w:p w14:paraId="6A945530" w14:textId="77777777" w:rsidR="00E87DE8" w:rsidRDefault="00E87DE8" w:rsidP="00E87DE8">
      <w:r>
        <w:t>The cell selection criterion S</w:t>
      </w:r>
      <w:r>
        <w:rPr>
          <w:lang w:eastAsia="zh-CN"/>
        </w:rPr>
        <w:t xml:space="preserve"> in normal coverage</w:t>
      </w:r>
      <w:r>
        <w:t xml:space="preserve"> is fulfilled when:</w:t>
      </w:r>
    </w:p>
    <w:tbl>
      <w:tblPr>
        <w:tblW w:w="0" w:type="auto"/>
        <w:tblInd w:w="108" w:type="dxa"/>
        <w:tblLook w:val="01E0" w:firstRow="1" w:lastRow="1" w:firstColumn="1" w:lastColumn="1" w:noHBand="0" w:noVBand="0"/>
      </w:tblPr>
      <w:tblGrid>
        <w:gridCol w:w="2835"/>
      </w:tblGrid>
      <w:tr w:rsidR="00E87DE8" w14:paraId="0BED9B48" w14:textId="77777777" w:rsidTr="00E87DE8">
        <w:tc>
          <w:tcPr>
            <w:tcW w:w="2835" w:type="dxa"/>
            <w:vAlign w:val="center"/>
            <w:hideMark/>
          </w:tcPr>
          <w:p w14:paraId="57950BAC" w14:textId="77777777" w:rsidR="00E87DE8" w:rsidRDefault="00E87DE8">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356ACBCF" w14:textId="77777777" w:rsidR="00E87DE8" w:rsidRDefault="00E87DE8" w:rsidP="00E87DE8">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E87DE8" w14:paraId="6E605888" w14:textId="77777777" w:rsidTr="00E87DE8">
        <w:trPr>
          <w:trHeight w:val="927"/>
        </w:trPr>
        <w:tc>
          <w:tcPr>
            <w:tcW w:w="6204" w:type="dxa"/>
            <w:vAlign w:val="center"/>
            <w:hideMark/>
          </w:tcPr>
          <w:p w14:paraId="5D1995F2" w14:textId="77777777" w:rsidR="00E87DE8" w:rsidRDefault="00E87DE8">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399A4546" w14:textId="77777777" w:rsidR="00E87DE8" w:rsidRDefault="00E87DE8">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rPr>
              <w:t>Qoffset</w:t>
            </w:r>
            <w:r>
              <w:rPr>
                <w:bCs/>
                <w:vertAlign w:val="subscript"/>
              </w:rPr>
              <w:t>temp</w:t>
            </w:r>
            <w:proofErr w:type="spellEnd"/>
          </w:p>
        </w:tc>
      </w:tr>
    </w:tbl>
    <w:p w14:paraId="01314BE7" w14:textId="77777777" w:rsidR="00E87DE8" w:rsidRDefault="00E87DE8" w:rsidP="00E87DE8">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3A2C9201" w14:textId="77777777" w:rsidTr="00E87DE8">
        <w:trPr>
          <w:trHeight w:val="230"/>
        </w:trPr>
        <w:tc>
          <w:tcPr>
            <w:tcW w:w="2126" w:type="dxa"/>
            <w:tcBorders>
              <w:top w:val="single" w:sz="4" w:space="0" w:color="auto"/>
              <w:left w:val="single" w:sz="4" w:space="0" w:color="auto"/>
              <w:bottom w:val="single" w:sz="4" w:space="0" w:color="auto"/>
              <w:right w:val="single" w:sz="4" w:space="0" w:color="auto"/>
            </w:tcBorders>
            <w:hideMark/>
          </w:tcPr>
          <w:p w14:paraId="5B397F02" w14:textId="77777777" w:rsidR="00E87DE8" w:rsidRDefault="00E87DE8">
            <w:pPr>
              <w:pStyle w:val="TAL"/>
            </w:pPr>
            <w:proofErr w:type="spellStart"/>
            <w:r>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CA625E" w14:textId="77777777" w:rsidR="00E87DE8" w:rsidRDefault="00E87DE8">
            <w:pPr>
              <w:pStyle w:val="TAL"/>
            </w:pPr>
            <w:r>
              <w:t xml:space="preserve">Cell </w:t>
            </w:r>
            <w:r>
              <w:rPr>
                <w:lang w:eastAsia="ja-JP"/>
              </w:rPr>
              <w:t>s</w:t>
            </w:r>
            <w:r>
              <w:t>election RX level value (dB)</w:t>
            </w:r>
          </w:p>
        </w:tc>
      </w:tr>
      <w:tr w:rsidR="00E87DE8" w14:paraId="3D461B3D"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EA12BE" w14:textId="77777777" w:rsidR="00E87DE8" w:rsidRDefault="00E87DE8">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0DDEFD1" w14:textId="77777777" w:rsidR="00E87DE8" w:rsidRDefault="00E87DE8">
            <w:pPr>
              <w:pStyle w:val="TAL"/>
              <w:rPr>
                <w:lang w:eastAsia="ja-JP"/>
              </w:rPr>
            </w:pPr>
            <w:r>
              <w:rPr>
                <w:lang w:eastAsia="ja-JP"/>
              </w:rPr>
              <w:t>Cell selection quality value (dB)</w:t>
            </w:r>
          </w:p>
        </w:tc>
      </w:tr>
      <w:tr w:rsidR="00E87DE8" w14:paraId="4867627B"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458FC5BB" w14:textId="77777777" w:rsidR="00E87DE8" w:rsidRDefault="00E87DE8">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7A17738" w14:textId="77777777" w:rsidR="00E87DE8" w:rsidRDefault="00E87DE8">
            <w:pPr>
              <w:pStyle w:val="TAL"/>
              <w:rPr>
                <w:lang w:eastAsia="ja-JP"/>
              </w:rPr>
            </w:pPr>
            <w:r>
              <w:rPr>
                <w:lang w:eastAsia="ja-JP"/>
              </w:rPr>
              <w:t>Offset temporarily applied to a cell as specified in TS 36.331 [3] (dB)</w:t>
            </w:r>
          </w:p>
        </w:tc>
      </w:tr>
      <w:tr w:rsidR="00E87DE8" w14:paraId="45496414" w14:textId="77777777" w:rsidTr="00E87DE8">
        <w:trPr>
          <w:trHeight w:val="130"/>
        </w:trPr>
        <w:tc>
          <w:tcPr>
            <w:tcW w:w="2126" w:type="dxa"/>
            <w:tcBorders>
              <w:top w:val="single" w:sz="4" w:space="0" w:color="auto"/>
              <w:left w:val="single" w:sz="4" w:space="0" w:color="auto"/>
              <w:bottom w:val="single" w:sz="4" w:space="0" w:color="auto"/>
              <w:right w:val="single" w:sz="4" w:space="0" w:color="auto"/>
            </w:tcBorders>
            <w:hideMark/>
          </w:tcPr>
          <w:p w14:paraId="4139D8EF" w14:textId="77777777" w:rsidR="00E87DE8" w:rsidRDefault="00E87DE8">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4410E7" w14:textId="77777777" w:rsidR="00E87DE8" w:rsidRDefault="00E87DE8">
            <w:pPr>
              <w:pStyle w:val="TAL"/>
              <w:rPr>
                <w:lang w:eastAsia="ja-JP"/>
              </w:rPr>
            </w:pPr>
            <w:r>
              <w:t>Measured cell RX level value (RSRP)</w:t>
            </w:r>
          </w:p>
        </w:tc>
      </w:tr>
      <w:tr w:rsidR="00E87DE8" w14:paraId="0C3F9F0A"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2B913E44" w14:textId="77777777" w:rsidR="00E87DE8" w:rsidRDefault="00E87DE8">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E0E78DD" w14:textId="77777777" w:rsidR="00E87DE8" w:rsidRDefault="00E87DE8">
            <w:pPr>
              <w:pStyle w:val="TAL"/>
              <w:rPr>
                <w:lang w:eastAsia="ja-JP"/>
              </w:rPr>
            </w:pPr>
            <w:r>
              <w:t xml:space="preserve">Measured cell </w:t>
            </w:r>
            <w:r>
              <w:rPr>
                <w:lang w:eastAsia="ja-JP"/>
              </w:rPr>
              <w:t>quality</w:t>
            </w:r>
            <w:r>
              <w:t xml:space="preserve"> value (RSR</w:t>
            </w:r>
            <w:r>
              <w:rPr>
                <w:lang w:eastAsia="ja-JP"/>
              </w:rPr>
              <w:t>Q</w:t>
            </w:r>
            <w:r>
              <w:t>)</w:t>
            </w:r>
          </w:p>
        </w:tc>
      </w:tr>
      <w:tr w:rsidR="00E87DE8" w14:paraId="73433881"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7FC4F3B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C665FB" w14:textId="77777777" w:rsidR="00E87DE8" w:rsidRDefault="00E87DE8">
            <w:pPr>
              <w:pStyle w:val="TAL"/>
            </w:pPr>
            <w:r>
              <w:t>Minimum required RX level in the cell (dBm)</w:t>
            </w:r>
          </w:p>
        </w:tc>
      </w:tr>
      <w:tr w:rsidR="00E87DE8" w14:paraId="284E6025"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74DBA366"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91867AF" w14:textId="77777777" w:rsidR="00E87DE8" w:rsidRDefault="00E87DE8">
            <w:pPr>
              <w:pStyle w:val="TAL"/>
            </w:pPr>
            <w:r>
              <w:t xml:space="preserve">Minimum required </w:t>
            </w:r>
            <w:r>
              <w:rPr>
                <w:lang w:eastAsia="ja-JP"/>
              </w:rPr>
              <w:t>quality</w:t>
            </w:r>
            <w:r>
              <w:t xml:space="preserve"> </w:t>
            </w:r>
            <w:r>
              <w:rPr>
                <w:lang w:eastAsia="ja-JP"/>
              </w:rPr>
              <w:t xml:space="preserve">level </w:t>
            </w:r>
            <w:r>
              <w:t>in the cell (dB)</w:t>
            </w:r>
          </w:p>
        </w:tc>
      </w:tr>
      <w:tr w:rsidR="00E87DE8" w14:paraId="6767F1C0" w14:textId="77777777" w:rsidTr="00E87DE8">
        <w:trPr>
          <w:trHeight w:val="570"/>
        </w:trPr>
        <w:tc>
          <w:tcPr>
            <w:tcW w:w="2126" w:type="dxa"/>
            <w:tcBorders>
              <w:top w:val="single" w:sz="4" w:space="0" w:color="auto"/>
              <w:left w:val="single" w:sz="4" w:space="0" w:color="auto"/>
              <w:bottom w:val="single" w:sz="4" w:space="0" w:color="auto"/>
              <w:right w:val="single" w:sz="4" w:space="0" w:color="auto"/>
            </w:tcBorders>
            <w:hideMark/>
          </w:tcPr>
          <w:p w14:paraId="61CB2E6D" w14:textId="77777777" w:rsidR="00E87DE8" w:rsidRDefault="00E87DE8">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AC0F446" w14:textId="77777777" w:rsidR="00E87DE8" w:rsidRDefault="00E87DE8">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E87DE8" w14:paraId="4A864232"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19B2482A" w14:textId="77777777" w:rsidR="00E87DE8" w:rsidRDefault="00E87DE8">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7873EEF" w14:textId="77777777" w:rsidR="00E87DE8" w:rsidRDefault="00E87DE8">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TS 23.122 [5]</w:t>
            </w:r>
          </w:p>
        </w:tc>
      </w:tr>
      <w:tr w:rsidR="00E87DE8" w14:paraId="763FEEED"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1BA65D2C" w14:textId="77777777" w:rsidR="00E87DE8" w:rsidRDefault="00E87DE8">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58510EC4" w14:textId="77777777" w:rsidR="00E87DE8" w:rsidRDefault="00E87DE8">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38B04E5E" w14:textId="77777777" w:rsidR="00E87DE8" w:rsidRDefault="00E87DE8">
            <w:pPr>
              <w:pStyle w:val="TAL"/>
            </w:pPr>
            <w:r>
              <w:t>max(P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5EBB4BD5" w14:textId="77777777" w:rsidR="00E87DE8" w:rsidRDefault="00E87DE8">
            <w:pPr>
              <w:keepNext/>
              <w:keepLines/>
              <w:spacing w:after="0"/>
              <w:rPr>
                <w:rFonts w:ascii="Arial" w:hAnsi="Arial"/>
                <w:sz w:val="18"/>
              </w:rPr>
            </w:pPr>
            <w:r>
              <w:rPr>
                <w:rFonts w:ascii="Arial" w:hAnsi="Arial"/>
                <w:sz w:val="18"/>
              </w:rPr>
              <w:t>else:</w:t>
            </w:r>
          </w:p>
          <w:p w14:paraId="5259027E" w14:textId="77777777" w:rsidR="00E87DE8" w:rsidRDefault="00E87DE8">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3BC18CFE" w14:textId="77777777" w:rsidR="00E87DE8" w:rsidRDefault="00E87DE8">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0B4AB15C" w14:textId="77777777" w:rsidR="00E87DE8" w:rsidRDefault="00E87DE8">
            <w:pPr>
              <w:keepNext/>
              <w:keepLines/>
              <w:spacing w:after="0"/>
              <w:rPr>
                <w:rFonts w:ascii="Arial" w:hAnsi="Arial"/>
                <w:sz w:val="18"/>
              </w:rPr>
            </w:pPr>
            <w:r>
              <w:rPr>
                <w:rFonts w:ascii="Arial" w:hAnsi="Arial"/>
                <w:sz w:val="18"/>
              </w:rPr>
              <w:t>else:</w:t>
            </w:r>
          </w:p>
          <w:p w14:paraId="4B82DC08" w14:textId="77777777" w:rsidR="00E87DE8" w:rsidRDefault="00E87DE8">
            <w:pPr>
              <w:pStyle w:val="TAL"/>
            </w:pPr>
            <w:r>
              <w:t>max(</w:t>
            </w:r>
            <w:r>
              <w:rPr>
                <w:lang w:eastAsia="ja-JP"/>
              </w:rPr>
              <w:t>P</w:t>
            </w:r>
            <w:r>
              <w:rPr>
                <w:vertAlign w:val="subscript"/>
                <w:lang w:eastAsia="ja-JP"/>
              </w:rPr>
              <w:t>EMAX1</w:t>
            </w:r>
            <w:r>
              <w:t xml:space="preserve"> –</w:t>
            </w:r>
            <w:proofErr w:type="spellStart"/>
            <w:r>
              <w:rPr>
                <w:lang w:eastAsia="ja-JP"/>
              </w:rPr>
              <w:t>P</w:t>
            </w:r>
            <w:r>
              <w:rPr>
                <w:vertAlign w:val="subscript"/>
                <w:lang w:eastAsia="ja-JP"/>
              </w:rPr>
              <w:t>PowerClass</w:t>
            </w:r>
            <w:proofErr w:type="spellEnd"/>
            <w:r>
              <w:t>, 0) (dB)</w:t>
            </w:r>
          </w:p>
        </w:tc>
      </w:tr>
      <w:tr w:rsidR="00E87DE8" w14:paraId="692524A3"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0DBDFA01" w14:textId="77777777" w:rsidR="00E87DE8" w:rsidRDefault="00E87DE8">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4C2CAE3C" w14:textId="77777777" w:rsidR="00E87DE8" w:rsidRDefault="00E87DE8">
            <w:pPr>
              <w:pStyle w:val="TAL"/>
            </w:pPr>
            <w:r>
              <w:t xml:space="preserve">Maximum TX power level an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lang w:eastAsia="ja-JP"/>
              </w:rPr>
              <w:t xml:space="preserve"> respectively in SIB1, SIB3 and SIB5 as specified in TS 36.331 [3].</w:t>
            </w:r>
          </w:p>
        </w:tc>
      </w:tr>
      <w:tr w:rsidR="00E87DE8" w14:paraId="2C6B0609"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50FB702F" w14:textId="77777777" w:rsidR="00E87DE8" w:rsidRDefault="00E87DE8">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90B9549" w14:textId="77777777" w:rsidR="00E87DE8" w:rsidRDefault="00E87DE8">
            <w:pPr>
              <w:pStyle w:val="TAL"/>
            </w:pPr>
            <w:r>
              <w:t xml:space="preserve">Maximum RF output power of the UE (dBm) </w:t>
            </w:r>
            <w:r>
              <w:rPr>
                <w:lang w:eastAsia="ja-JP"/>
              </w:rPr>
              <w:t xml:space="preserve">according to the UE power class as defined in TS 36.101 </w:t>
            </w:r>
            <w:r>
              <w:t>[33]</w:t>
            </w:r>
          </w:p>
        </w:tc>
      </w:tr>
    </w:tbl>
    <w:p w14:paraId="20D34C0E" w14:textId="77777777" w:rsidR="00E87DE8" w:rsidRDefault="00E87DE8" w:rsidP="00E87DE8">
      <w:pPr>
        <w:rPr>
          <w:noProof/>
          <w:lang w:eastAsia="ja-JP"/>
        </w:rPr>
      </w:pPr>
    </w:p>
    <w:p w14:paraId="6519852F" w14:textId="77777777" w:rsidR="00E87DE8" w:rsidRDefault="00E87DE8" w:rsidP="00E87DE8">
      <w:r>
        <w:rPr>
          <w:lang w:eastAsia="ja-JP"/>
        </w:rPr>
        <w:t xml:space="preserve">The </w:t>
      </w:r>
      <w:r>
        <w:t>signalled value</w:t>
      </w:r>
      <w:r>
        <w:rPr>
          <w:lang w:eastAsia="ja-JP"/>
        </w:rPr>
        <w:t>s</w:t>
      </w:r>
      <w:r>
        <w:t xml:space="preserve"> </w:t>
      </w:r>
      <w:proofErr w:type="spellStart"/>
      <w:r>
        <w:t>Q</w:t>
      </w:r>
      <w:r>
        <w:rPr>
          <w:vertAlign w:val="subscript"/>
        </w:rPr>
        <w:t>rxlevmin</w:t>
      </w:r>
      <w:r>
        <w:rPr>
          <w:vertAlign w:val="subscript"/>
          <w:lang w:eastAsia="ja-JP"/>
        </w:rPr>
        <w:t>o</w:t>
      </w:r>
      <w:r>
        <w:rPr>
          <w:vertAlign w:val="subscript"/>
        </w:rPr>
        <w:t>ffset</w:t>
      </w:r>
      <w:proofErr w:type="spellEnd"/>
      <w:r>
        <w:t xml:space="preserve"> </w:t>
      </w:r>
      <w:r>
        <w:rPr>
          <w:lang w:eastAsia="ja-JP"/>
        </w:rPr>
        <w:t xml:space="preserve">and </w:t>
      </w:r>
      <w:proofErr w:type="spellStart"/>
      <w:r>
        <w:t>Q</w:t>
      </w:r>
      <w:r>
        <w:rPr>
          <w:vertAlign w:val="subscript"/>
          <w:lang w:eastAsia="ja-JP"/>
        </w:rPr>
        <w:t>qual</w:t>
      </w:r>
      <w:r>
        <w:rPr>
          <w:vertAlign w:val="subscript"/>
        </w:rPr>
        <w:t>min</w:t>
      </w:r>
      <w:r>
        <w:rPr>
          <w:vertAlign w:val="subscript"/>
          <w:lang w:eastAsia="ja-JP"/>
        </w:rPr>
        <w:t>o</w:t>
      </w:r>
      <w:r>
        <w:rPr>
          <w:vertAlign w:val="subscript"/>
        </w:rPr>
        <w:t>ffset</w:t>
      </w:r>
      <w:proofErr w:type="spellEnd"/>
      <w:r>
        <w:t xml:space="preserve"> </w:t>
      </w:r>
      <w:r>
        <w:rPr>
          <w:lang w:eastAsia="ja-JP"/>
        </w:rPr>
        <w:t>are</w:t>
      </w:r>
      <w:r>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1F173C96" w14:textId="77777777" w:rsidR="00E87DE8" w:rsidRDefault="00E87DE8" w:rsidP="00E87DE8">
      <w:pPr>
        <w:rPr>
          <w:lang w:eastAsia="ja-JP"/>
        </w:rPr>
      </w:pPr>
      <w:r>
        <w:rPr>
          <w:lang w:eastAsia="ja-JP"/>
        </w:rPr>
        <w:t>If cell selection criterion S</w:t>
      </w:r>
      <w:r>
        <w:rPr>
          <w:lang w:eastAsia="zh-CN"/>
        </w:rPr>
        <w:t xml:space="preserve"> in normal coverage</w:t>
      </w:r>
      <w:r>
        <w:rPr>
          <w:lang w:eastAsia="ja-JP"/>
        </w:rPr>
        <w:t xml:space="preserve"> is not fulfilled for a cell, UE shall consider itself to be in </w:t>
      </w:r>
      <w:r>
        <w:t>enhanced coverage</w:t>
      </w:r>
      <w:r>
        <w:rPr>
          <w:lang w:eastAsia="zh-CN"/>
        </w:rPr>
        <w:t xml:space="preserve"> </w:t>
      </w:r>
      <w:r>
        <w:rPr>
          <w:lang w:eastAsia="ja-JP"/>
        </w:rPr>
        <w:t>if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2125FB38"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597BF82B"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3EC73E0"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E87DE8" w14:paraId="55AE39D8"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49235894"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C09F94F"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17EDEDE9" w14:textId="77777777" w:rsidR="00E87DE8" w:rsidRDefault="00E87DE8" w:rsidP="00E87DE8"/>
    <w:p w14:paraId="1DCCC057" w14:textId="7DDD1EE7" w:rsidR="00E87DE8" w:rsidRDefault="00E87DE8" w:rsidP="00E87DE8">
      <w:r>
        <w:t xml:space="preserve">If cell selection criteria S in normal coverage is fulfilled for a cell, </w:t>
      </w:r>
      <w:r>
        <w:rPr>
          <w:lang w:eastAsia="ja-JP"/>
        </w:rPr>
        <w:t xml:space="preserve">UE </w:t>
      </w:r>
      <w:del w:id="17" w:author="Nokia" w:date="2020-06-18T10:00:00Z">
        <w:r w:rsidDel="00E87DE8">
          <w:rPr>
            <w:lang w:eastAsia="ja-JP"/>
          </w:rPr>
          <w:delText>[</w:delText>
        </w:r>
      </w:del>
      <w:r>
        <w:rPr>
          <w:lang w:eastAsia="ja-JP"/>
        </w:rPr>
        <w:t>may</w:t>
      </w:r>
      <w:del w:id="18" w:author="Nokia" w:date="2020-06-18T10:00:00Z">
        <w:r w:rsidDel="00E87DE8">
          <w:rPr>
            <w:lang w:eastAsia="ja-JP"/>
          </w:rPr>
          <w:delText>]</w:delText>
        </w:r>
      </w:del>
      <w:r>
        <w:rPr>
          <w:lang w:eastAsia="ja-JP"/>
        </w:rPr>
        <w:t xml:space="preserve"> consider itself to be in </w:t>
      </w:r>
      <w:r>
        <w:t>enhanced coverage</w:t>
      </w:r>
      <w:r>
        <w:rPr>
          <w:lang w:eastAsia="zh-CN"/>
        </w:rPr>
        <w:t xml:space="preserve"> </w:t>
      </w:r>
      <w:r>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52FB8207" w14:textId="77777777" w:rsidR="00E87DE8" w:rsidRDefault="00E87DE8" w:rsidP="00E87DE8">
      <w:pPr>
        <w:rPr>
          <w:lang w:eastAsia="ja-JP"/>
        </w:rPr>
      </w:pPr>
      <w:r>
        <w:rPr>
          <w:lang w:eastAsia="ja-JP"/>
        </w:rPr>
        <w:lastRenderedPageBreak/>
        <w:t>If cell selection criterion S</w:t>
      </w:r>
      <w:r>
        <w:rPr>
          <w:lang w:eastAsia="zh-CN"/>
        </w:rPr>
        <w:t xml:space="preserve"> in normal coverage</w:t>
      </w:r>
      <w:r>
        <w:rPr>
          <w:lang w:eastAsia="ja-JP"/>
        </w:rPr>
        <w:t xml:space="preserve"> is not fulfilled for a cell and UE does not consider itself in enhanced coverage based on coverage specific values </w:t>
      </w:r>
      <w:proofErr w:type="spellStart"/>
      <w:r>
        <w:t>Q</w:t>
      </w:r>
      <w:r>
        <w:rPr>
          <w:vertAlign w:val="subscript"/>
        </w:rPr>
        <w:t>rxlevmin_CE</w:t>
      </w:r>
      <w:proofErr w:type="spellEnd"/>
      <w:r>
        <w:rPr>
          <w:lang w:eastAsia="ja-JP"/>
        </w:rPr>
        <w:t xml:space="preserve"> and </w:t>
      </w:r>
      <w:proofErr w:type="spellStart"/>
      <w:r>
        <w:t>Q</w:t>
      </w:r>
      <w:r>
        <w:rPr>
          <w:vertAlign w:val="subscript"/>
        </w:rPr>
        <w:t>qualmin_CE</w:t>
      </w:r>
      <w:proofErr w:type="spellEnd"/>
      <w:r>
        <w:rPr>
          <w:lang w:eastAsia="ja-JP"/>
        </w:rPr>
        <w:t xml:space="preserve">, UE shall consider itself to be in </w:t>
      </w:r>
      <w:r>
        <w:t>enhanced coverage</w:t>
      </w:r>
      <w:r>
        <w:rPr>
          <w:lang w:eastAsia="zh-CN"/>
        </w:rPr>
        <w:t xml:space="preserve"> </w:t>
      </w:r>
      <w:r>
        <w:rPr>
          <w:lang w:eastAsia="ja-JP"/>
        </w:rPr>
        <w:t>if UE supports CE Mode B and CE mode B is not restricted by upper layers and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5CCAC264"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15B817C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2749025" w14:textId="77777777" w:rsidR="00E87DE8" w:rsidRDefault="00E87DE8">
            <w:pPr>
              <w:pStyle w:val="TAL"/>
            </w:pPr>
            <w:r>
              <w:t xml:space="preserve">UE applies </w:t>
            </w:r>
            <w:r>
              <w:rPr>
                <w:lang w:eastAsia="zh-CN"/>
              </w:rPr>
              <w:t>coverage</w:t>
            </w:r>
            <w:r>
              <w:t xml:space="preserve"> specific value Q</w:t>
            </w:r>
            <w:r>
              <w:rPr>
                <w:vertAlign w:val="subscript"/>
              </w:rPr>
              <w:t>rxlevmin_CE1</w:t>
            </w:r>
            <w:r>
              <w:t xml:space="preserve"> (dBm)</w:t>
            </w:r>
          </w:p>
        </w:tc>
      </w:tr>
      <w:tr w:rsidR="00E87DE8" w14:paraId="0F45D97E"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69906632"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AD6D45" w14:textId="77777777" w:rsidR="00E87DE8" w:rsidRDefault="00E87DE8">
            <w:pPr>
              <w:pStyle w:val="TAL"/>
            </w:pPr>
            <w:r>
              <w:t xml:space="preserve">UE applies </w:t>
            </w:r>
            <w:r>
              <w:rPr>
                <w:lang w:eastAsia="zh-CN"/>
              </w:rPr>
              <w:t>coverage</w:t>
            </w:r>
            <w:r>
              <w:t xml:space="preserve"> specific value Q</w:t>
            </w:r>
            <w:r>
              <w:rPr>
                <w:vertAlign w:val="subscript"/>
              </w:rPr>
              <w:t>qualmin_CE1</w:t>
            </w:r>
            <w:r>
              <w:t xml:space="preserve"> (dB)</w:t>
            </w:r>
          </w:p>
        </w:tc>
      </w:tr>
    </w:tbl>
    <w:p w14:paraId="05B5800F" w14:textId="77777777" w:rsidR="00E87DE8" w:rsidRDefault="00E87DE8" w:rsidP="00E87DE8"/>
    <w:p w14:paraId="1EFE654A" w14:textId="77777777" w:rsidR="00E87DE8" w:rsidRDefault="00E87DE8" w:rsidP="00E87DE8">
      <w:r>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rPr>
          <w:u w:val="single"/>
        </w:rPr>
        <w:t>(or</w:t>
      </w:r>
      <w:r>
        <w:rPr>
          <w:u w:val="single"/>
          <w:vertAlign w:val="subscript"/>
        </w:rPr>
        <w:t xml:space="preserve"> </w:t>
      </w:r>
      <w:r>
        <w:rPr>
          <w:u w:val="single"/>
        </w:rPr>
        <w:t>Q</w:t>
      </w:r>
      <w:r>
        <w:rPr>
          <w:u w:val="single"/>
          <w:vertAlign w:val="subscript"/>
        </w:rPr>
        <w:t xml:space="preserve">rxlevmin_CE1 </w:t>
      </w:r>
      <w:r>
        <w:rPr>
          <w:u w:val="single"/>
        </w:rPr>
        <w:t>and Q</w:t>
      </w:r>
      <w:r>
        <w:rPr>
          <w:u w:val="single"/>
          <w:vertAlign w:val="subscript"/>
        </w:rPr>
        <w:t>qualmin_CE1</w:t>
      </w:r>
      <w:r>
        <w:rPr>
          <w:u w:val="single"/>
        </w:rPr>
        <w:t>)</w:t>
      </w:r>
      <w:r>
        <w:rPr>
          <w:vertAlign w:val="subscript"/>
        </w:rPr>
        <w:t xml:space="preserve"> </w:t>
      </w:r>
      <w:r>
        <w:t>are only applied for the suitability check in enhanced coverage (i.e. not used for measurement and reselection thresholds)</w:t>
      </w:r>
      <w:r>
        <w:rPr>
          <w:lang w:eastAsia="zh-CN"/>
        </w:rPr>
        <w:t>.</w:t>
      </w:r>
    </w:p>
    <w:p w14:paraId="2304ACD0" w14:textId="6B9ECB34" w:rsidR="00E87DE8" w:rsidRDefault="00E87DE8" w:rsidP="00357630"/>
    <w:p w14:paraId="3372C456" w14:textId="436404C5" w:rsidR="00E87DE8" w:rsidRPr="00DF7FF5" w:rsidRDefault="00E87DE8" w:rsidP="00E87DE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45E669B9" w14:textId="77777777" w:rsidR="00E87DE8" w:rsidRPr="00DD67A5" w:rsidRDefault="00E87DE8"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9" w:name="_Toc29237944"/>
      <w:bookmarkStart w:id="20" w:name="_Toc37235843"/>
      <w:r w:rsidRPr="00DD67A5">
        <w:rPr>
          <w:rFonts w:ascii="Arial" w:eastAsia="MS Mincho" w:hAnsi="Arial"/>
          <w:noProof/>
          <w:sz w:val="32"/>
          <w:lang w:eastAsia="ja-JP"/>
        </w:rPr>
        <w:t>7.4</w:t>
      </w:r>
      <w:r w:rsidRPr="00DD67A5">
        <w:rPr>
          <w:rFonts w:ascii="Arial" w:eastAsia="MS Mincho" w:hAnsi="Arial"/>
          <w:noProof/>
          <w:sz w:val="32"/>
          <w:lang w:eastAsia="ja-JP"/>
        </w:rPr>
        <w:tab/>
        <w:t>Paging with Wake Up Signal</w:t>
      </w:r>
      <w:bookmarkEnd w:id="19"/>
      <w:bookmarkEnd w:id="20"/>
    </w:p>
    <w:p w14:paraId="74049018" w14:textId="28C6BFB9" w:rsidR="00357630" w:rsidRPr="00DD67A5" w:rsidRDefault="00357630" w:rsidP="00357630">
      <w:pPr>
        <w:rPr>
          <w:rFonts w:eastAsia="MS Mincho"/>
          <w:noProof/>
          <w:lang w:eastAsia="ja-JP"/>
        </w:rPr>
      </w:pPr>
      <w:r w:rsidRPr="00DD67A5">
        <w:rPr>
          <w:rFonts w:eastAsia="MS Mincho"/>
          <w:noProof/>
          <w:lang w:eastAsia="ja-JP"/>
        </w:rPr>
        <w:t xml:space="preserve">When the UE 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 When DRX is used and the UE detects WUS the UE shall monitor the following PO. When extended DRX is used and the UE detects WUS the UE shall monitor the following </w:t>
      </w:r>
      <w:r w:rsidRPr="00DD67A5">
        <w:rPr>
          <w:rFonts w:eastAsia="MS Mincho"/>
          <w:i/>
          <w:noProof/>
          <w:lang w:eastAsia="ja-JP"/>
        </w:rPr>
        <w:t>numPOs</w:t>
      </w:r>
      <w:r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lastRenderedPageBreak/>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53693C44" w:rsidR="00357630" w:rsidRPr="00DF7FF5" w:rsidRDefault="00E87DE8"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357630" w:rsidRPr="00DF7FF5">
        <w:rPr>
          <w:rFonts w:ascii="Arial" w:hAnsi="Arial" w:cs="Arial"/>
          <w:bCs/>
          <w:sz w:val="22"/>
          <w:szCs w:val="22"/>
          <w:lang w:val="en-US" w:eastAsia="zh-CN"/>
        </w:rPr>
        <w:t xml:space="preserve">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4"/>
    </w:p>
    <w:p w14:paraId="2A5795F5" w14:textId="77777777" w:rsidR="00FD7DEC" w:rsidRPr="002B5396" w:rsidRDefault="00FD7DEC" w:rsidP="00FD7DEC">
      <w:pPr>
        <w:pStyle w:val="Heading3"/>
        <w:rPr>
          <w:lang w:eastAsia="ja-JP"/>
        </w:rPr>
      </w:pPr>
      <w:bookmarkStart w:id="21" w:name="_Toc37235845"/>
      <w:r w:rsidRPr="002B5396">
        <w:rPr>
          <w:lang w:eastAsia="ja-JP"/>
        </w:rPr>
        <w:t>7.5.1</w:t>
      </w:r>
      <w:r w:rsidRPr="002B5396">
        <w:rPr>
          <w:lang w:eastAsia="ja-JP"/>
        </w:rPr>
        <w:tab/>
        <w:t>General</w:t>
      </w:r>
      <w:bookmarkEnd w:id="21"/>
    </w:p>
    <w:p w14:paraId="75A2E3CA" w14:textId="77777777" w:rsidR="00C666A4" w:rsidRPr="002B5396" w:rsidRDefault="00C666A4" w:rsidP="00C666A4">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0509B851" w14:textId="77777777" w:rsidR="00C666A4" w:rsidRPr="002B5396" w:rsidRDefault="00C666A4" w:rsidP="00C666A4">
      <w:pPr>
        <w:rPr>
          <w:noProof/>
          <w:lang w:eastAsia="ja-JP"/>
        </w:rPr>
      </w:pPr>
      <w:r w:rsidRPr="002B5396">
        <w:t>A UE supporting GWUS can be configured to monitor a group WUS and a common WUS. Upon detecting either of the WUS, UE shall monitor POs as defined in clause 7.4</w:t>
      </w:r>
      <w:r w:rsidRPr="002B5396">
        <w:rPr>
          <w:noProof/>
          <w:lang w:eastAsia="ja-JP"/>
        </w:rPr>
        <w:t>.</w:t>
      </w:r>
    </w:p>
    <w:p w14:paraId="60F0BFAF" w14:textId="77777777" w:rsidR="00C666A4" w:rsidRPr="002B5396" w:rsidRDefault="00C666A4" w:rsidP="00C666A4">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subclasue 7.4. When both </w:t>
      </w:r>
      <w:r w:rsidRPr="002B5396">
        <w:rPr>
          <w:i/>
          <w:iCs/>
          <w:noProof/>
          <w:lang w:eastAsia="ja-JP"/>
        </w:rPr>
        <w:t>wus-Config-r15</w:t>
      </w:r>
      <w:r w:rsidRPr="002B5396">
        <w:rPr>
          <w:noProof/>
          <w:lang w:eastAsia="ja-JP"/>
        </w:rPr>
        <w:t xml:space="preserve"> and g</w:t>
      </w:r>
      <w:r w:rsidRPr="002B5396">
        <w:rPr>
          <w:i/>
          <w:iCs/>
          <w:noProof/>
          <w:lang w:eastAsia="ja-JP"/>
        </w:rPr>
        <w:t>wus-Config-r16</w:t>
      </w:r>
      <w:r w:rsidRPr="002B5396">
        <w:rPr>
          <w:noProof/>
          <w:lang w:eastAsia="ja-JP"/>
        </w:rPr>
        <w:t xml:space="preserve">  are present, WUS resource 0 shares radio resources with </w:t>
      </w:r>
      <w:r w:rsidRPr="002B5396">
        <w:rPr>
          <w:i/>
          <w:iCs/>
          <w:noProof/>
          <w:lang w:eastAsia="ja-JP"/>
        </w:rPr>
        <w:t>wus-Config-r15</w:t>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0EF688A0" w14:textId="77777777" w:rsidR="00C666A4" w:rsidRPr="002B5396" w:rsidRDefault="00C666A4" w:rsidP="00C666A4">
      <w:pPr>
        <w:rPr>
          <w:noProof/>
          <w:lang w:eastAsia="ja-JP"/>
        </w:rPr>
      </w:pPr>
      <w:r w:rsidRPr="002B5396">
        <w:rPr>
          <w:noProof/>
          <w:lang w:eastAsia="ja-JP"/>
        </w:rPr>
        <w:t>UE selects the WUS group set as specified in clause 7.5.2.  From the selected WUS group set, UE selects one WUS group as defined in subcaluse 7.5.3.</w:t>
      </w:r>
    </w:p>
    <w:p w14:paraId="7080EC49" w14:textId="1EDC4BD1" w:rsidR="00FD7DEC" w:rsidRDefault="00FD7DEC" w:rsidP="00FD7DEC">
      <w:pPr>
        <w:rPr>
          <w:ins w:id="22" w:author="Nokia" w:date="2020-04-21T00:06:00Z"/>
          <w:noProof/>
          <w:lang w:eastAsia="ja-JP"/>
        </w:rPr>
      </w:pPr>
      <w:bookmarkStart w:id="23" w:name="_GoBack"/>
      <w:bookmarkEnd w:id="23"/>
      <w:ins w:id="24"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25" w:author="Nokia" w:date="2020-04-21T00:07:00Z">
        <w:r>
          <w:rPr>
            <w:noProof/>
            <w:lang w:eastAsia="ja-JP"/>
          </w:rPr>
          <w:t>5.</w:t>
        </w:r>
      </w:ins>
      <w:ins w:id="26" w:author="Nokia" w:date="2020-05-12T19:51:00Z">
        <w:r w:rsidR="005B4431">
          <w:rPr>
            <w:noProof/>
            <w:lang w:eastAsia="ja-JP"/>
          </w:rPr>
          <w:t>x</w:t>
        </w:r>
      </w:ins>
      <w:ins w:id="27" w:author="Nokia" w:date="2020-06-19T18:05:00Z">
        <w:r w:rsidR="00C666A4">
          <w:rPr>
            <w:noProof/>
            <w:lang w:eastAsia="ja-JP"/>
          </w:rPr>
          <w:t>.</w:t>
        </w:r>
      </w:ins>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28"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29" w:author="Nokia" w:date="2020-04-21T00:25:00Z"/>
          <w:noProof/>
          <w:lang w:eastAsia="ja-JP"/>
        </w:rPr>
      </w:pPr>
      <w:ins w:id="30" w:author="Nokia" w:date="2020-04-21T00:25:00Z">
        <w:r w:rsidRPr="00352D7A">
          <w:rPr>
            <w:noProof/>
            <w:lang w:eastAsia="ja-JP"/>
          </w:rPr>
          <w:t>7.</w:t>
        </w:r>
      </w:ins>
      <w:ins w:id="31" w:author="Nokia" w:date="2020-04-21T00:26:00Z">
        <w:r>
          <w:rPr>
            <w:noProof/>
            <w:lang w:eastAsia="ja-JP"/>
          </w:rPr>
          <w:t>5</w:t>
        </w:r>
      </w:ins>
      <w:ins w:id="32" w:author="Nokia" w:date="2020-04-21T00:25:00Z">
        <w:r>
          <w:rPr>
            <w:noProof/>
            <w:lang w:eastAsia="ja-JP"/>
          </w:rPr>
          <w:t>.</w:t>
        </w:r>
      </w:ins>
      <w:ins w:id="33" w:author="Nokia" w:date="2020-05-12T19:51:00Z">
        <w:r w:rsidR="005B4431">
          <w:rPr>
            <w:noProof/>
            <w:lang w:eastAsia="ja-JP"/>
          </w:rPr>
          <w:t>x</w:t>
        </w:r>
      </w:ins>
      <w:ins w:id="34"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2B2BDBEC" w:rsidR="00DF298F" w:rsidRPr="00477DFF" w:rsidRDefault="00DF298F" w:rsidP="00DF298F">
      <w:pPr>
        <w:rPr>
          <w:ins w:id="35" w:author="Nokia" w:date="2020-04-21T00:27:00Z"/>
          <w:iCs/>
        </w:rPr>
      </w:pPr>
      <w:ins w:id="36" w:author="Nokia" w:date="2020-04-21T00:25:00Z">
        <w:r>
          <w:rPr>
            <w:lang w:eastAsia="ja-JP"/>
          </w:rPr>
          <w:t>A BL UE or UE in enhanced coverage determines the time/frequency location of WUS resources based on</w:t>
        </w:r>
      </w:ins>
      <w:ins w:id="37" w:author="QC-RAN2#110-e" w:date="2020-06-11T17:49:00Z">
        <w:r w:rsidR="00A33CBB">
          <w:rPr>
            <w:lang w:eastAsia="ja-JP"/>
          </w:rPr>
          <w:t xml:space="preserve"> </w:t>
        </w:r>
      </w:ins>
      <w:ins w:id="38" w:author="QC-RAN2#110-e" w:date="2020-06-11T17:50:00Z">
        <w:r w:rsidR="00A33CBB">
          <w:rPr>
            <w:lang w:eastAsia="ja-JP"/>
          </w:rPr>
          <w:t xml:space="preserve">the </w:t>
        </w:r>
      </w:ins>
      <w:ins w:id="39" w:author="QC-RAN2#110-e" w:date="2020-06-11T17:49:00Z">
        <w:r w:rsidR="00A33CBB">
          <w:rPr>
            <w:lang w:eastAsia="ja-JP"/>
          </w:rPr>
          <w:t xml:space="preserve">number of </w:t>
        </w:r>
      </w:ins>
      <w:ins w:id="40" w:author="QC-RAN2#110-e" w:date="2020-06-11T17:50:00Z">
        <w:r w:rsidR="00A33CBB">
          <w:rPr>
            <w:lang w:eastAsia="ja-JP"/>
          </w:rPr>
          <w:t xml:space="preserve">configured </w:t>
        </w:r>
      </w:ins>
      <w:ins w:id="41" w:author="QC-RAN2#110-e" w:date="2020-06-11T17:49:00Z">
        <w:r w:rsidR="00A33CBB">
          <w:rPr>
            <w:lang w:eastAsia="ja-JP"/>
          </w:rPr>
          <w:t>WUS resources</w:t>
        </w:r>
      </w:ins>
      <w:ins w:id="42" w:author="QC-RAN2#110-e" w:date="2020-06-11T17:53:00Z">
        <w:r w:rsidR="00A33CBB">
          <w:rPr>
            <w:lang w:eastAsia="ja-JP"/>
          </w:rPr>
          <w:t xml:space="preserve"> and </w:t>
        </w:r>
      </w:ins>
      <w:ins w:id="43"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44" w:author="Nokia" w:date="2020-04-21T00:25:00Z">
        <w:del w:id="45" w:author="QC-RAN2#110-e" w:date="2020-06-11T17:54:00Z">
          <w:r w:rsidDel="00A33CBB">
            <w:rPr>
              <w:lang w:eastAsia="ja-JP"/>
            </w:rPr>
            <w:delText xml:space="preserve"> </w:delText>
          </w:r>
        </w:del>
      </w:ins>
      <w:ins w:id="46" w:author="Nokia" w:date="2020-06-11T20:44:00Z">
        <w:del w:id="47" w:author="QC-RAN2#110-e" w:date="2020-06-11T17:54:00Z">
          <w:r w:rsidR="00180F0B" w:rsidDel="00A33CBB">
            <w:rPr>
              <w:i/>
              <w:lang w:eastAsia="ja-JP"/>
            </w:rPr>
            <w:delText>f</w:delText>
          </w:r>
        </w:del>
      </w:ins>
      <w:ins w:id="48" w:author="Nokia" w:date="2020-04-21T00:25:00Z">
        <w:del w:id="49" w:author="QC-RAN2#110-e" w:date="2020-06-11T17:54:00Z">
          <w:r w:rsidRPr="00F34324" w:rsidDel="00A33CBB">
            <w:rPr>
              <w:i/>
              <w:lang w:eastAsia="ja-JP"/>
              <w:rPrChange w:id="50" w:author="Nokia" w:date="2020-05-10T18:48:00Z">
                <w:rPr>
                  <w:lang w:eastAsia="ja-JP"/>
                </w:rPr>
              </w:rPrChange>
            </w:rPr>
            <w:delText>reqLocation</w:delText>
          </w:r>
          <w:r w:rsidDel="00A33CBB">
            <w:rPr>
              <w:lang w:eastAsia="ja-JP"/>
            </w:rPr>
            <w:delText xml:space="preserve"> </w:delText>
          </w:r>
        </w:del>
      </w:ins>
      <w:ins w:id="51" w:author="Nokia" w:date="2020-04-28T14:26:00Z">
        <w:del w:id="52" w:author="QC-RAN2#110-e" w:date="2020-06-11T17:48:00Z">
          <w:r w:rsidR="008E554A" w:rsidDel="008F7792">
            <w:rPr>
              <w:lang w:eastAsia="ja-JP"/>
            </w:rPr>
            <w:delText xml:space="preserve">parameter </w:delText>
          </w:r>
        </w:del>
      </w:ins>
      <w:ins w:id="53" w:author="Nokia" w:date="2020-06-11T21:07:00Z">
        <w:del w:id="54" w:author="QC-RAN2#110-e" w:date="2020-06-11T17:54:00Z">
          <w:r w:rsidR="002E7814" w:rsidDel="00A33CBB">
            <w:rPr>
              <w:lang w:eastAsia="ja-JP"/>
            </w:rPr>
            <w:delText xml:space="preserve">or </w:delText>
          </w:r>
          <w:r w:rsidR="002E7814" w:rsidRPr="002E7814" w:rsidDel="00A33CBB">
            <w:rPr>
              <w:i/>
              <w:lang w:eastAsia="ja-JP"/>
              <w:rPrChange w:id="55" w:author="Nokia" w:date="2020-06-11T21:08:00Z">
                <w:rPr>
                  <w:lang w:eastAsia="ja-JP"/>
                </w:rPr>
              </w:rPrChange>
            </w:rPr>
            <w:delText>resourceLocationWithoutWUS</w:delText>
          </w:r>
        </w:del>
      </w:ins>
      <w:ins w:id="56" w:author="Nokia" w:date="2020-05-06T18:32:00Z">
        <w:del w:id="57" w:author="QC-RAN2#110-e" w:date="2020-06-11T17:54:00Z">
          <w:r w:rsidR="00DD28AC" w:rsidDel="00A33CBB">
            <w:rPr>
              <w:lang w:eastAsia="ja-JP"/>
            </w:rPr>
            <w:delText>which</w:delText>
          </w:r>
        </w:del>
      </w:ins>
      <w:ins w:id="58" w:author="Nokia" w:date="2020-04-28T20:42:00Z">
        <w:del w:id="59" w:author="QC-RAN2#110-e" w:date="2020-06-11T17:54:00Z">
          <w:r w:rsidR="00EC5649" w:rsidDel="00A33CBB">
            <w:rPr>
              <w:lang w:eastAsia="ja-JP"/>
            </w:rPr>
            <w:delText xml:space="preserve"> indicate</w:delText>
          </w:r>
        </w:del>
      </w:ins>
      <w:ins w:id="60" w:author="Nokia" w:date="2020-05-06T18:32:00Z">
        <w:del w:id="61" w:author="QC-RAN2#110-e" w:date="2020-06-11T17:54:00Z">
          <w:r w:rsidR="00DD28AC" w:rsidDel="00A33CBB">
            <w:rPr>
              <w:lang w:eastAsia="ja-JP"/>
            </w:rPr>
            <w:delText>s</w:delText>
          </w:r>
        </w:del>
      </w:ins>
      <w:ins w:id="62" w:author="Nokia" w:date="2020-04-28T20:42:00Z">
        <w:del w:id="63" w:author="QC-RAN2#110-e" w:date="2020-06-11T17:54:00Z">
          <w:r w:rsidR="00EC5649" w:rsidDel="00A33CBB">
            <w:rPr>
              <w:lang w:eastAsia="ja-JP"/>
            </w:rPr>
            <w:delText xml:space="preserve"> the </w:delText>
          </w:r>
        </w:del>
      </w:ins>
      <w:ins w:id="64" w:author="Ericsson" w:date="2020-05-08T12:34:00Z">
        <w:del w:id="65" w:author="QC-RAN2#110-e" w:date="2020-06-11T17:54:00Z">
          <w:r w:rsidR="00B51CA5" w:rsidDel="00A33CBB">
            <w:rPr>
              <w:lang w:eastAsia="ja-JP"/>
            </w:rPr>
            <w:delText>f</w:delText>
          </w:r>
        </w:del>
      </w:ins>
      <w:ins w:id="66" w:author="Nokia" w:date="2020-04-21T00:25:00Z">
        <w:del w:id="67"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68"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69" w:author="Nokia" w:date="2020-06-12T09:14:00Z">
          <w:r w:rsidR="00477DFF" w:rsidRPr="00361D2F" w:rsidDel="00D36BC7">
            <w:rPr>
              <w:i/>
            </w:rPr>
            <w:delText>frequency</w:delText>
          </w:r>
        </w:del>
      </w:ins>
      <w:proofErr w:type="spellStart"/>
      <w:ins w:id="70" w:author="Nokia" w:date="2020-06-12T09:14:00Z">
        <w:r w:rsidR="00D36BC7">
          <w:rPr>
            <w:i/>
          </w:rPr>
          <w:t>resource</w:t>
        </w:r>
      </w:ins>
      <w:ins w:id="71"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72" w:author="Nokia" w:date="2020-05-06T18:33:00Z">
        <w:r w:rsidR="00DD28AC" w:rsidRPr="00DD28AC">
          <w:rPr>
            <w:rPrChange w:id="73" w:author="Nokia" w:date="2020-05-06T18:34:00Z">
              <w:rPr>
                <w:sz w:val="24"/>
                <w:szCs w:val="24"/>
              </w:rPr>
            </w:rPrChange>
          </w:rPr>
          <w:t>The</w:t>
        </w:r>
        <w:r w:rsidR="00DD28AC">
          <w:rPr>
            <w:sz w:val="24"/>
            <w:szCs w:val="24"/>
          </w:rPr>
          <w:t xml:space="preserve"> </w:t>
        </w:r>
        <w:r w:rsidR="00DD28AC">
          <w:t>f</w:t>
        </w:r>
      </w:ins>
      <w:ins w:id="74" w:author="Nokia" w:date="2020-04-21T00:25:00Z">
        <w:r w:rsidRPr="00FB7169">
          <w:t>requency location of other WUS Resources (Resource ID 1,2,3)</w:t>
        </w:r>
      </w:ins>
      <w:ins w:id="75" w:author="QC-RAN2#110-e" w:date="2020-06-11T17:29:00Z">
        <w:r w:rsidR="007C141E">
          <w:t>,</w:t>
        </w:r>
      </w:ins>
      <w:ins w:id="76" w:author="Nokia" w:date="2020-04-21T00:25:00Z">
        <w:r w:rsidRPr="00FB7169">
          <w:t xml:space="preserve"> based on </w:t>
        </w:r>
      </w:ins>
      <w:ins w:id="77" w:author="QC-RAN2#110-e" w:date="2020-06-11T17:29:00Z">
        <w:r w:rsidR="007C141E">
          <w:t>f</w:t>
        </w:r>
        <w:r w:rsidR="007C141E" w:rsidRPr="00FB7169">
          <w:t xml:space="preserve">requency location of </w:t>
        </w:r>
        <w:del w:id="78" w:author="Ericsson" w:date="2020-06-18T01:19:00Z">
          <w:r w:rsidR="007C141E" w:rsidDel="00BE0B5A">
            <w:rPr>
              <w:lang w:eastAsia="ja-JP"/>
            </w:rPr>
            <w:delText xml:space="preserve">of </w:delText>
          </w:r>
        </w:del>
        <w:r w:rsidR="007C141E">
          <w:rPr>
            <w:lang w:eastAsia="ja-JP"/>
          </w:rPr>
          <w:t xml:space="preserve">WUS Resource 0, </w:t>
        </w:r>
      </w:ins>
      <w:ins w:id="79" w:author="Nokia" w:date="2020-04-21T00:25:00Z">
        <w:del w:id="80" w:author="QC-RAN2#110-e" w:date="2020-06-11T17:29:00Z">
          <w:r w:rsidRPr="00FB7169" w:rsidDel="007C141E">
            <w:delText>FreqLocation</w:delText>
          </w:r>
        </w:del>
        <w:r w:rsidRPr="00FB7169">
          <w:t xml:space="preserve"> </w:t>
        </w:r>
      </w:ins>
      <w:ins w:id="81" w:author="QC-RAN2#110-e" w:date="2020-06-11T17:29:00Z">
        <w:r w:rsidR="007C141E">
          <w:t xml:space="preserve">is </w:t>
        </w:r>
      </w:ins>
      <w:ins w:id="82" w:author="Nokia" w:date="2020-04-21T00:25:00Z">
        <w:r w:rsidRPr="00FB7169">
          <w:t>given i</w:t>
        </w:r>
      </w:ins>
      <w:ins w:id="83" w:author="Nokia" w:date="2020-04-21T00:27:00Z">
        <w:r>
          <w:t>n Table 7.5</w:t>
        </w:r>
        <w:del w:id="84" w:author="Huawei3" w:date="2020-05-06T10:03:00Z">
          <w:r w:rsidDel="007241AF">
            <w:delText>.</w:delText>
          </w:r>
        </w:del>
      </w:ins>
      <w:ins w:id="85" w:author="Nokia" w:date="2020-05-13T00:39:00Z">
        <w:r w:rsidR="006D57FF">
          <w:t>.x</w:t>
        </w:r>
      </w:ins>
      <w:ins w:id="86" w:author="Nokia" w:date="2020-04-21T00:27:00Z">
        <w:r>
          <w:t>-1.</w:t>
        </w:r>
      </w:ins>
      <w:ins w:id="87" w:author="Nokia" w:date="2020-04-28T20:44:00Z">
        <w:r w:rsidR="00EC5649">
          <w:t xml:space="preserve"> </w:t>
        </w:r>
      </w:ins>
      <w:moveFromRangeStart w:id="88" w:author="QC-RAN2#110-e" w:date="2020-06-11T17:30:00Z" w:name="move42789038"/>
      <w:moveFrom w:id="89" w:author="QC-RAN2#110-e" w:date="2020-06-11T17:30:00Z">
        <w:ins w:id="90" w:author="Nokia" w:date="2020-04-28T20:44:00Z">
          <w:r w:rsidR="00EC5649" w:rsidDel="007C141E">
            <w:t>The</w:t>
          </w:r>
        </w:ins>
        <w:ins w:id="91" w:author="Nokia" w:date="2020-04-28T20:45:00Z">
          <w:r w:rsidR="00EC5649" w:rsidDel="007C141E">
            <w:t xml:space="preserve"> resource pattern which</w:t>
          </w:r>
        </w:ins>
        <w:ins w:id="92" w:author="Nokia" w:date="2020-04-28T20:47:00Z">
          <w:r w:rsidR="00EC5649" w:rsidDel="007C141E">
            <w:t xml:space="preserve"> indicates the WUS Resources applicable for WUS Groups is </w:t>
          </w:r>
        </w:ins>
        <w:ins w:id="93" w:author="Nokia" w:date="2020-06-11T21:08:00Z">
          <w:r w:rsidR="002E7814" w:rsidDel="007C141E">
            <w:t xml:space="preserve">derived based on </w:t>
          </w:r>
          <w:r w:rsidR="002E7814" w:rsidRPr="002E7814" w:rsidDel="007C141E">
            <w:rPr>
              <w:i/>
              <w:rPrChange w:id="94" w:author="Nokia" w:date="2020-06-11T21:09:00Z">
                <w:rPr/>
              </w:rPrChange>
            </w:rPr>
            <w:t>resource</w:t>
          </w:r>
        </w:ins>
        <w:ins w:id="95" w:author="Nokia" w:date="2020-06-11T21:09:00Z">
          <w:r w:rsidR="002E7814" w:rsidRPr="002E7814" w:rsidDel="007C141E">
            <w:rPr>
              <w:i/>
              <w:rPrChange w:id="96" w:author="Nokia" w:date="2020-06-11T21:09:00Z">
                <w:rPr/>
              </w:rPrChange>
            </w:rPr>
            <w:t>MappingPattern.</w:t>
          </w:r>
        </w:ins>
      </w:moveFrom>
      <w:moveFromRangeEnd w:id="88"/>
    </w:p>
    <w:p w14:paraId="728529C5" w14:textId="0839F132" w:rsidR="00DF298F" w:rsidRDefault="00DF298F" w:rsidP="00DF298F">
      <w:pPr>
        <w:pStyle w:val="TH"/>
        <w:rPr>
          <w:ins w:id="97" w:author="Nokia" w:date="2020-04-21T00:25:00Z"/>
        </w:rPr>
      </w:pPr>
      <w:ins w:id="98" w:author="Nokia" w:date="2020-04-21T00:25:00Z">
        <w:r w:rsidRPr="00352D7A">
          <w:lastRenderedPageBreak/>
          <w:t>Table 7.</w:t>
        </w:r>
      </w:ins>
      <w:ins w:id="99" w:author="Nokia" w:date="2020-04-21T00:26:00Z">
        <w:r>
          <w:t>5.</w:t>
        </w:r>
      </w:ins>
      <w:ins w:id="100" w:author="Nokia" w:date="2020-05-13T00:38:00Z">
        <w:r w:rsidR="006D57FF">
          <w:t>x</w:t>
        </w:r>
      </w:ins>
      <w:ins w:id="101"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2"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03">
          <w:tblGrid>
            <w:gridCol w:w="1531"/>
            <w:gridCol w:w="749"/>
            <w:gridCol w:w="1038"/>
            <w:gridCol w:w="1153"/>
            <w:gridCol w:w="2915"/>
          </w:tblGrid>
        </w:tblGridChange>
      </w:tblGrid>
      <w:tr w:rsidR="009E562F" w14:paraId="7298AD2D" w14:textId="77777777" w:rsidTr="009E7C10">
        <w:trPr>
          <w:jc w:val="center"/>
          <w:ins w:id="104" w:author="Nokia" w:date="2020-04-21T00:25:00Z"/>
          <w:trPrChange w:id="105" w:author="QC-RAN2#110-e" w:date="2020-06-04T16:48:00Z">
            <w:trPr>
              <w:jc w:val="center"/>
            </w:trPr>
          </w:trPrChange>
        </w:trPr>
        <w:tc>
          <w:tcPr>
            <w:tcW w:w="1678" w:type="dxa"/>
            <w:vMerge w:val="restart"/>
            <w:vAlign w:val="bottom"/>
            <w:tcPrChange w:id="106" w:author="QC-RAN2#110-e" w:date="2020-06-04T16:48:00Z">
              <w:tcPr>
                <w:tcW w:w="1531" w:type="dxa"/>
                <w:vMerge w:val="restart"/>
                <w:vAlign w:val="bottom"/>
              </w:tcPr>
            </w:tcPrChange>
          </w:tcPr>
          <w:p w14:paraId="79A05DD7" w14:textId="77777777" w:rsidR="009E562F" w:rsidRDefault="009E562F" w:rsidP="00524704">
            <w:pPr>
              <w:keepNext/>
              <w:jc w:val="center"/>
              <w:rPr>
                <w:ins w:id="107" w:author="Nokia" w:date="2020-04-21T00:25:00Z"/>
                <w:b/>
                <w:i/>
              </w:rPr>
            </w:pPr>
            <w:ins w:id="108" w:author="Nokia" w:date="2020-04-21T00:25:00Z">
              <w:r>
                <w:rPr>
                  <w:b/>
                  <w:i/>
                </w:rPr>
                <w:t>WUS Resource</w:t>
              </w:r>
            </w:ins>
          </w:p>
          <w:p w14:paraId="183CFFAA" w14:textId="77777777" w:rsidR="009E562F" w:rsidRDefault="009E562F" w:rsidP="00524704">
            <w:pPr>
              <w:keepNext/>
              <w:jc w:val="center"/>
              <w:rPr>
                <w:ins w:id="109" w:author="Nokia" w:date="2020-04-21T00:25:00Z"/>
                <w:b/>
                <w:i/>
              </w:rPr>
            </w:pPr>
            <w:ins w:id="110"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11" w:author="QC-RAN2#110-e" w:date="2020-06-04T16:48:00Z">
              <w:tcPr>
                <w:tcW w:w="5747" w:type="dxa"/>
                <w:gridSpan w:val="4"/>
              </w:tcPr>
            </w:tcPrChange>
          </w:tcPr>
          <w:p w14:paraId="7728C84A" w14:textId="023AD2B3" w:rsidR="009E562F" w:rsidRDefault="009E562F" w:rsidP="00524704">
            <w:pPr>
              <w:keepNext/>
              <w:jc w:val="center"/>
              <w:rPr>
                <w:ins w:id="112" w:author="Nokia" w:date="2020-04-21T00:25:00Z"/>
                <w:b/>
                <w:i/>
              </w:rPr>
            </w:pPr>
            <w:ins w:id="113" w:author="Nokia" w:date="2020-04-28T20:40:00Z">
              <w:r>
                <w:rPr>
                  <w:b/>
                  <w:i/>
                </w:rPr>
                <w:t>F</w:t>
              </w:r>
            </w:ins>
            <w:ins w:id="114" w:author="Nokia" w:date="2020-04-21T00:25:00Z">
              <w:r>
                <w:rPr>
                  <w:b/>
                  <w:i/>
                </w:rPr>
                <w:t>requency location of WUS Resource ID</w:t>
              </w:r>
            </w:ins>
            <w:ins w:id="115" w:author="Nokia" w:date="2020-04-28T20:40:00Z">
              <w:r>
                <w:rPr>
                  <w:b/>
                  <w:i/>
                </w:rPr>
                <w:t xml:space="preserve"> 0</w:t>
              </w:r>
            </w:ins>
          </w:p>
        </w:tc>
      </w:tr>
      <w:tr w:rsidR="009E562F" w14:paraId="0FB71537" w14:textId="77777777" w:rsidTr="009E7C10">
        <w:trPr>
          <w:trHeight w:val="408"/>
          <w:jc w:val="center"/>
          <w:ins w:id="116" w:author="Nokia" w:date="2020-04-21T00:25:00Z"/>
          <w:trPrChange w:id="117" w:author="QC-RAN2#110-e" w:date="2020-06-04T16:48:00Z">
            <w:trPr>
              <w:trHeight w:val="408"/>
              <w:jc w:val="center"/>
            </w:trPr>
          </w:trPrChange>
        </w:trPr>
        <w:tc>
          <w:tcPr>
            <w:tcW w:w="1678" w:type="dxa"/>
            <w:vMerge/>
            <w:tcPrChange w:id="118" w:author="QC-RAN2#110-e" w:date="2020-06-04T16:48:00Z">
              <w:tcPr>
                <w:tcW w:w="1531" w:type="dxa"/>
                <w:vMerge/>
              </w:tcPr>
            </w:tcPrChange>
          </w:tcPr>
          <w:p w14:paraId="03E0DDF0" w14:textId="77777777" w:rsidR="009E562F" w:rsidRDefault="009E562F" w:rsidP="00524704">
            <w:pPr>
              <w:keepNext/>
              <w:jc w:val="center"/>
              <w:rPr>
                <w:ins w:id="119" w:author="Nokia" w:date="2020-04-21T00:25:00Z"/>
                <w:b/>
                <w:i/>
              </w:rPr>
            </w:pPr>
          </w:p>
        </w:tc>
        <w:tc>
          <w:tcPr>
            <w:tcW w:w="749" w:type="dxa"/>
            <w:vMerge w:val="restart"/>
            <w:tcPrChange w:id="120" w:author="QC-RAN2#110-e" w:date="2020-06-04T16:48:00Z">
              <w:tcPr>
                <w:tcW w:w="749" w:type="dxa"/>
                <w:vMerge w:val="restart"/>
              </w:tcPr>
            </w:tcPrChange>
          </w:tcPr>
          <w:p w14:paraId="64AF03D9" w14:textId="77777777" w:rsidR="009E562F" w:rsidRDefault="009E562F" w:rsidP="00524704">
            <w:pPr>
              <w:keepNext/>
              <w:jc w:val="center"/>
              <w:rPr>
                <w:ins w:id="121" w:author="Nokia" w:date="2020-04-21T00:25:00Z"/>
                <w:i/>
                <w:sz w:val="18"/>
              </w:rPr>
            </w:pPr>
            <w:ins w:id="122" w:author="Nokia" w:date="2020-04-21T00:25:00Z">
              <w:r>
                <w:rPr>
                  <w:b/>
                  <w:i/>
                </w:rPr>
                <w:t>n0</w:t>
              </w:r>
            </w:ins>
          </w:p>
        </w:tc>
        <w:tc>
          <w:tcPr>
            <w:tcW w:w="3385" w:type="dxa"/>
            <w:gridSpan w:val="2"/>
            <w:tcPrChange w:id="123" w:author="QC-RAN2#110-e" w:date="2020-06-04T16:48:00Z">
              <w:tcPr>
                <w:tcW w:w="2083" w:type="dxa"/>
                <w:gridSpan w:val="2"/>
              </w:tcPr>
            </w:tcPrChange>
          </w:tcPr>
          <w:p w14:paraId="3655B7BC" w14:textId="493DA1D9" w:rsidR="009E562F" w:rsidRDefault="009E562F" w:rsidP="009E562F">
            <w:pPr>
              <w:keepNext/>
              <w:jc w:val="center"/>
              <w:rPr>
                <w:ins w:id="124" w:author="Nokia" w:date="2020-04-21T00:25:00Z"/>
                <w:b/>
                <w:i/>
              </w:rPr>
            </w:pPr>
            <w:ins w:id="125" w:author="Nokia" w:date="2020-04-21T00:25:00Z">
              <w:r>
                <w:rPr>
                  <w:b/>
                  <w:i/>
                </w:rPr>
                <w:t>n2</w:t>
              </w:r>
            </w:ins>
            <w:ins w:id="126" w:author="Nokia" w:date="2020-05-13T16:59:00Z">
              <w:r w:rsidR="007F553D">
                <w:rPr>
                  <w:b/>
                  <w:i/>
                </w:rPr>
                <w:t xml:space="preserve"> </w:t>
              </w:r>
            </w:ins>
          </w:p>
        </w:tc>
        <w:tc>
          <w:tcPr>
            <w:tcW w:w="1721" w:type="dxa"/>
            <w:vMerge w:val="restart"/>
            <w:tcPrChange w:id="127" w:author="QC-RAN2#110-e" w:date="2020-06-04T16:48:00Z">
              <w:tcPr>
                <w:tcW w:w="2915" w:type="dxa"/>
                <w:vMerge w:val="restart"/>
              </w:tcPr>
            </w:tcPrChange>
          </w:tcPr>
          <w:p w14:paraId="61E87DAE" w14:textId="11FAF618" w:rsidR="009E562F" w:rsidRDefault="009E562F" w:rsidP="00524704">
            <w:pPr>
              <w:keepNext/>
              <w:jc w:val="center"/>
              <w:rPr>
                <w:ins w:id="128" w:author="Nokia" w:date="2020-04-21T00:25:00Z"/>
                <w:b/>
                <w:i/>
              </w:rPr>
            </w:pPr>
            <w:ins w:id="129" w:author="Nokia" w:date="2020-05-10T18:58:00Z">
              <w:r>
                <w:rPr>
                  <w:b/>
                  <w:i/>
                </w:rPr>
                <w:t>n</w:t>
              </w:r>
            </w:ins>
            <w:ins w:id="130" w:author="Nokia" w:date="2020-05-10T18:57:00Z">
              <w:r>
                <w:rPr>
                  <w:b/>
                  <w:i/>
                </w:rPr>
                <w:t>4</w:t>
              </w:r>
            </w:ins>
            <w:ins w:id="131" w:author="Nokia" w:date="2020-05-10T18:58:00Z">
              <w:r>
                <w:rPr>
                  <w:b/>
                  <w:i/>
                </w:rPr>
                <w:t xml:space="preserve"> (Note 1)</w:t>
              </w:r>
            </w:ins>
          </w:p>
          <w:p w14:paraId="6C18D52D" w14:textId="067DE7AD" w:rsidR="009E562F" w:rsidRDefault="009E562F" w:rsidP="00524704">
            <w:pPr>
              <w:keepNext/>
              <w:jc w:val="center"/>
              <w:rPr>
                <w:ins w:id="132" w:author="Nokia" w:date="2020-04-21T00:25:00Z"/>
                <w:b/>
                <w:i/>
              </w:rPr>
            </w:pPr>
          </w:p>
        </w:tc>
      </w:tr>
      <w:tr w:rsidR="009E562F" w14:paraId="6BC0D98A" w14:textId="77777777" w:rsidTr="009E7C10">
        <w:trPr>
          <w:trHeight w:val="408"/>
          <w:jc w:val="center"/>
          <w:ins w:id="133" w:author="Nokia" w:date="2020-04-21T00:25:00Z"/>
          <w:trPrChange w:id="134" w:author="QC-RAN2#110-e" w:date="2020-06-04T16:48:00Z">
            <w:trPr>
              <w:trHeight w:val="408"/>
              <w:jc w:val="center"/>
            </w:trPr>
          </w:trPrChange>
        </w:trPr>
        <w:tc>
          <w:tcPr>
            <w:tcW w:w="1678" w:type="dxa"/>
            <w:vMerge/>
            <w:tcPrChange w:id="135" w:author="QC-RAN2#110-e" w:date="2020-06-04T16:48:00Z">
              <w:tcPr>
                <w:tcW w:w="1531" w:type="dxa"/>
                <w:vMerge/>
              </w:tcPr>
            </w:tcPrChange>
          </w:tcPr>
          <w:p w14:paraId="7A00E221" w14:textId="77777777" w:rsidR="009E562F" w:rsidRDefault="009E562F" w:rsidP="00524704">
            <w:pPr>
              <w:keepNext/>
              <w:jc w:val="center"/>
              <w:rPr>
                <w:ins w:id="136" w:author="Nokia" w:date="2020-04-21T00:25:00Z"/>
                <w:b/>
                <w:i/>
              </w:rPr>
            </w:pPr>
          </w:p>
        </w:tc>
        <w:tc>
          <w:tcPr>
            <w:tcW w:w="749" w:type="dxa"/>
            <w:vMerge/>
            <w:tcPrChange w:id="137" w:author="QC-RAN2#110-e" w:date="2020-06-04T16:48:00Z">
              <w:tcPr>
                <w:tcW w:w="749" w:type="dxa"/>
                <w:vMerge/>
              </w:tcPr>
            </w:tcPrChange>
          </w:tcPr>
          <w:p w14:paraId="0EF012DD" w14:textId="77777777" w:rsidR="009E562F" w:rsidRDefault="009E562F" w:rsidP="00524704">
            <w:pPr>
              <w:keepNext/>
              <w:jc w:val="center"/>
              <w:rPr>
                <w:ins w:id="138" w:author="Nokia" w:date="2020-04-21T00:25:00Z"/>
                <w:b/>
                <w:i/>
              </w:rPr>
            </w:pPr>
          </w:p>
        </w:tc>
        <w:tc>
          <w:tcPr>
            <w:tcW w:w="1684" w:type="dxa"/>
            <w:tcPrChange w:id="139" w:author="QC-RAN2#110-e" w:date="2020-06-04T16:48:00Z">
              <w:tcPr>
                <w:tcW w:w="930" w:type="dxa"/>
              </w:tcPr>
            </w:tcPrChange>
          </w:tcPr>
          <w:p w14:paraId="2B1059F7" w14:textId="25A05662" w:rsidR="009E562F" w:rsidRDefault="009E562F" w:rsidP="00524704">
            <w:pPr>
              <w:keepNext/>
              <w:jc w:val="center"/>
              <w:rPr>
                <w:ins w:id="140" w:author="Nokia" w:date="2020-04-21T00:25:00Z"/>
                <w:b/>
                <w:i/>
              </w:rPr>
            </w:pPr>
            <w:ins w:id="141" w:author="Nokia" w:date="2020-05-10T19:15:00Z">
              <w:r>
                <w:rPr>
                  <w:b/>
                  <w:i/>
                </w:rPr>
                <w:t xml:space="preserve">NB </w:t>
              </w:r>
            </w:ins>
            <w:ins w:id="142" w:author="QC-RAN2#110-e" w:date="2020-06-04T16:44:00Z">
              <w:r w:rsidR="002B1635">
                <w:rPr>
                  <w:b/>
                  <w:i/>
                </w:rPr>
                <w:t xml:space="preserve">frequency &lt; </w:t>
              </w:r>
            </w:ins>
            <w:ins w:id="143" w:author="Nokia" w:date="2020-05-10T19:16:00Z">
              <w:del w:id="144" w:author="QC-RAN2#110-e" w:date="2020-06-04T16:44:00Z">
                <w:r w:rsidDel="002B1635">
                  <w:rPr>
                    <w:b/>
                    <w:i/>
                  </w:rPr>
                  <w:delText>below</w:delText>
                </w:r>
              </w:del>
              <w:r>
                <w:rPr>
                  <w:b/>
                  <w:i/>
                </w:rPr>
                <w:t xml:space="preserve"> centre</w:t>
              </w:r>
            </w:ins>
            <w:ins w:id="145" w:author="Nokia" w:date="2020-05-10T19:15:00Z">
              <w:r>
                <w:rPr>
                  <w:b/>
                  <w:i/>
                </w:rPr>
                <w:t xml:space="preserve"> frequenc</w:t>
              </w:r>
            </w:ins>
            <w:ins w:id="146" w:author="Nokia" w:date="2020-05-10T19:18:00Z">
              <w:r>
                <w:rPr>
                  <w:b/>
                  <w:i/>
                </w:rPr>
                <w:t>y</w:t>
              </w:r>
            </w:ins>
          </w:p>
        </w:tc>
        <w:tc>
          <w:tcPr>
            <w:tcW w:w="1701" w:type="dxa"/>
            <w:tcPrChange w:id="147" w:author="QC-RAN2#110-e" w:date="2020-06-04T16:48:00Z">
              <w:tcPr>
                <w:tcW w:w="1153" w:type="dxa"/>
              </w:tcPr>
            </w:tcPrChange>
          </w:tcPr>
          <w:p w14:paraId="2D581C9E" w14:textId="1A16E4B1" w:rsidR="009E562F" w:rsidRDefault="009E562F" w:rsidP="0097004D">
            <w:pPr>
              <w:keepNext/>
              <w:jc w:val="center"/>
              <w:rPr>
                <w:ins w:id="148" w:author="Nokia" w:date="2020-05-10T19:13:00Z"/>
                <w:b/>
                <w:i/>
              </w:rPr>
            </w:pPr>
            <w:ins w:id="149" w:author="Nokia" w:date="2020-05-10T19:15:00Z">
              <w:r>
                <w:rPr>
                  <w:b/>
                  <w:i/>
                </w:rPr>
                <w:t>NB</w:t>
              </w:r>
            </w:ins>
            <w:ins w:id="150" w:author="Nokia" w:date="2020-05-10T19:22:00Z">
              <w:r w:rsidR="0097004D">
                <w:rPr>
                  <w:b/>
                  <w:i/>
                </w:rPr>
                <w:t xml:space="preserve"> </w:t>
              </w:r>
            </w:ins>
            <w:ins w:id="151" w:author="QC-RAN2#110-e" w:date="2020-06-04T16:44:00Z">
              <w:r w:rsidR="002B1635">
                <w:rPr>
                  <w:b/>
                  <w:i/>
                </w:rPr>
                <w:t>frequency</w:t>
              </w:r>
            </w:ins>
            <w:ins w:id="152" w:author="QC-RAN2#110-e" w:date="2020-06-04T16:45:00Z">
              <w:r w:rsidR="002B1635">
                <w:rPr>
                  <w:b/>
                  <w:i/>
                </w:rPr>
                <w:t xml:space="preserve"> &gt; </w:t>
              </w:r>
            </w:ins>
            <w:ins w:id="153" w:author="Nokia" w:date="2020-05-10T19:22:00Z">
              <w:del w:id="154"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55" w:author="Nokia" w:date="2020-05-10T19:16:00Z">
              <w:r>
                <w:rPr>
                  <w:b/>
                  <w:i/>
                </w:rPr>
                <w:t xml:space="preserve"> </w:t>
              </w:r>
            </w:ins>
          </w:p>
        </w:tc>
        <w:tc>
          <w:tcPr>
            <w:tcW w:w="1721" w:type="dxa"/>
            <w:vMerge/>
            <w:tcPrChange w:id="156" w:author="QC-RAN2#110-e" w:date="2020-06-04T16:48:00Z">
              <w:tcPr>
                <w:tcW w:w="2915" w:type="dxa"/>
                <w:vMerge/>
              </w:tcPr>
            </w:tcPrChange>
          </w:tcPr>
          <w:p w14:paraId="284EA29B" w14:textId="77777777" w:rsidR="009E562F" w:rsidRDefault="009E562F" w:rsidP="00524704">
            <w:pPr>
              <w:keepNext/>
              <w:jc w:val="center"/>
              <w:rPr>
                <w:ins w:id="157" w:author="Nokia" w:date="2020-05-10T18:58:00Z"/>
                <w:b/>
                <w:i/>
              </w:rPr>
            </w:pPr>
          </w:p>
        </w:tc>
      </w:tr>
      <w:tr w:rsidR="00895902" w14:paraId="10E079A1" w14:textId="77777777" w:rsidTr="009E7C10">
        <w:trPr>
          <w:jc w:val="center"/>
          <w:ins w:id="158" w:author="Nokia" w:date="2020-04-21T00:25:00Z"/>
          <w:trPrChange w:id="159" w:author="QC-RAN2#110-e" w:date="2020-06-04T16:48:00Z">
            <w:trPr>
              <w:jc w:val="center"/>
            </w:trPr>
          </w:trPrChange>
        </w:trPr>
        <w:tc>
          <w:tcPr>
            <w:tcW w:w="1678" w:type="dxa"/>
            <w:tcPrChange w:id="160" w:author="QC-RAN2#110-e" w:date="2020-06-04T16:48:00Z">
              <w:tcPr>
                <w:tcW w:w="1531" w:type="dxa"/>
              </w:tcPr>
            </w:tcPrChange>
          </w:tcPr>
          <w:p w14:paraId="7DB587D0" w14:textId="671A9687" w:rsidR="00895902" w:rsidRDefault="00895902" w:rsidP="00895902">
            <w:pPr>
              <w:keepNext/>
              <w:jc w:val="center"/>
              <w:rPr>
                <w:ins w:id="161" w:author="Nokia" w:date="2020-04-21T00:25:00Z"/>
                <w:iCs/>
                <w:sz w:val="18"/>
                <w:szCs w:val="18"/>
              </w:rPr>
            </w:pPr>
            <w:ins w:id="162" w:author="Nokia" w:date="2020-04-21T00:25:00Z">
              <w:r>
                <w:rPr>
                  <w:iCs/>
                  <w:sz w:val="18"/>
                  <w:szCs w:val="18"/>
                </w:rPr>
                <w:t>WUS Resource 1</w:t>
              </w:r>
            </w:ins>
            <w:ins w:id="163" w:author="Nokia" w:date="2020-06-02T10:53:00Z">
              <w:r w:rsidR="00BF5C3F">
                <w:rPr>
                  <w:iCs/>
                  <w:sz w:val="18"/>
                  <w:szCs w:val="18"/>
                </w:rPr>
                <w:t>,3</w:t>
              </w:r>
            </w:ins>
          </w:p>
        </w:tc>
        <w:tc>
          <w:tcPr>
            <w:tcW w:w="749" w:type="dxa"/>
            <w:tcPrChange w:id="164" w:author="QC-RAN2#110-e" w:date="2020-06-04T16:48:00Z">
              <w:tcPr>
                <w:tcW w:w="749" w:type="dxa"/>
              </w:tcPr>
            </w:tcPrChange>
          </w:tcPr>
          <w:p w14:paraId="3828368A" w14:textId="77777777" w:rsidR="00895902" w:rsidRPr="00833C02" w:rsidRDefault="00895902" w:rsidP="00895902">
            <w:pPr>
              <w:keepNext/>
              <w:jc w:val="center"/>
              <w:rPr>
                <w:ins w:id="165" w:author="Nokia" w:date="2020-04-21T00:25:00Z"/>
                <w:iCs/>
                <w:sz w:val="18"/>
                <w:szCs w:val="18"/>
              </w:rPr>
            </w:pPr>
            <w:ins w:id="166" w:author="Nokia" w:date="2020-04-21T00:25:00Z">
              <w:r>
                <w:rPr>
                  <w:iCs/>
                  <w:sz w:val="18"/>
                  <w:szCs w:val="18"/>
                </w:rPr>
                <w:t>n2</w:t>
              </w:r>
            </w:ins>
          </w:p>
        </w:tc>
        <w:tc>
          <w:tcPr>
            <w:tcW w:w="1684" w:type="dxa"/>
            <w:tcPrChange w:id="167" w:author="QC-RAN2#110-e" w:date="2020-06-04T16:48:00Z">
              <w:tcPr>
                <w:tcW w:w="930" w:type="dxa"/>
              </w:tcPr>
            </w:tcPrChange>
          </w:tcPr>
          <w:p w14:paraId="79C12F42" w14:textId="108A547E" w:rsidR="00895902" w:rsidRPr="00833C02" w:rsidRDefault="00AD75AC" w:rsidP="00895902">
            <w:pPr>
              <w:keepNext/>
              <w:jc w:val="center"/>
              <w:rPr>
                <w:ins w:id="168" w:author="Nokia" w:date="2020-04-21T00:25:00Z"/>
                <w:sz w:val="18"/>
                <w:szCs w:val="18"/>
              </w:rPr>
            </w:pPr>
            <w:ins w:id="169" w:author="Nokia" w:date="2020-06-11T19:04:00Z">
              <w:r>
                <w:rPr>
                  <w:sz w:val="18"/>
                  <w:szCs w:val="18"/>
                </w:rPr>
                <w:t>n</w:t>
              </w:r>
            </w:ins>
            <w:ins w:id="170" w:author="Nokia" w:date="2020-06-11T19:03:00Z">
              <w:r>
                <w:rPr>
                  <w:sz w:val="18"/>
                  <w:szCs w:val="18"/>
                </w:rPr>
                <w:t>4</w:t>
              </w:r>
            </w:ins>
          </w:p>
        </w:tc>
        <w:tc>
          <w:tcPr>
            <w:tcW w:w="1701" w:type="dxa"/>
            <w:tcPrChange w:id="171" w:author="QC-RAN2#110-e" w:date="2020-06-04T16:48:00Z">
              <w:tcPr>
                <w:tcW w:w="1153" w:type="dxa"/>
              </w:tcPr>
            </w:tcPrChange>
          </w:tcPr>
          <w:p w14:paraId="033F0319" w14:textId="404D9A30" w:rsidR="00895902" w:rsidRPr="00833C02" w:rsidRDefault="00AD75AC" w:rsidP="00895902">
            <w:pPr>
              <w:keepNext/>
              <w:jc w:val="center"/>
              <w:rPr>
                <w:ins w:id="172" w:author="Nokia" w:date="2020-04-21T00:25:00Z"/>
                <w:sz w:val="18"/>
                <w:szCs w:val="18"/>
              </w:rPr>
            </w:pPr>
            <w:ins w:id="173" w:author="Nokia" w:date="2020-06-11T19:04:00Z">
              <w:r>
                <w:rPr>
                  <w:sz w:val="18"/>
                  <w:szCs w:val="18"/>
                </w:rPr>
                <w:t>n0</w:t>
              </w:r>
            </w:ins>
          </w:p>
        </w:tc>
        <w:tc>
          <w:tcPr>
            <w:tcW w:w="1721" w:type="dxa"/>
            <w:tcPrChange w:id="174" w:author="QC-RAN2#110-e" w:date="2020-06-04T16:48:00Z">
              <w:tcPr>
                <w:tcW w:w="2915" w:type="dxa"/>
              </w:tcPr>
            </w:tcPrChange>
          </w:tcPr>
          <w:p w14:paraId="6360BA85" w14:textId="658ED14B" w:rsidR="00895902" w:rsidRPr="00833C02" w:rsidRDefault="00895902" w:rsidP="00895902">
            <w:pPr>
              <w:keepNext/>
              <w:jc w:val="center"/>
              <w:rPr>
                <w:ins w:id="175" w:author="Nokia" w:date="2020-04-21T00:25:00Z"/>
                <w:sz w:val="18"/>
                <w:szCs w:val="18"/>
              </w:rPr>
            </w:pPr>
            <w:ins w:id="176" w:author="Nokia" w:date="2020-05-10T18:57:00Z">
              <w:r>
                <w:rPr>
                  <w:sz w:val="18"/>
                  <w:szCs w:val="18"/>
                </w:rPr>
                <w:t>n2</w:t>
              </w:r>
            </w:ins>
          </w:p>
        </w:tc>
      </w:tr>
      <w:tr w:rsidR="00895902" w14:paraId="7F891A89" w14:textId="77777777" w:rsidTr="009E7C10">
        <w:trPr>
          <w:jc w:val="center"/>
          <w:ins w:id="177" w:author="Nokia" w:date="2020-04-21T00:25:00Z"/>
          <w:trPrChange w:id="178" w:author="QC-RAN2#110-e" w:date="2020-06-04T16:48:00Z">
            <w:trPr>
              <w:jc w:val="center"/>
            </w:trPr>
          </w:trPrChange>
        </w:trPr>
        <w:tc>
          <w:tcPr>
            <w:tcW w:w="1678" w:type="dxa"/>
            <w:tcPrChange w:id="179" w:author="QC-RAN2#110-e" w:date="2020-06-04T16:48:00Z">
              <w:tcPr>
                <w:tcW w:w="1531" w:type="dxa"/>
              </w:tcPr>
            </w:tcPrChange>
          </w:tcPr>
          <w:p w14:paraId="0EA6CBE4" w14:textId="77777777" w:rsidR="00895902" w:rsidRDefault="00895902" w:rsidP="00895902">
            <w:pPr>
              <w:keepNext/>
              <w:jc w:val="center"/>
              <w:rPr>
                <w:ins w:id="180" w:author="Nokia" w:date="2020-04-21T00:25:00Z"/>
                <w:iCs/>
                <w:sz w:val="18"/>
                <w:szCs w:val="18"/>
              </w:rPr>
            </w:pPr>
            <w:ins w:id="181" w:author="Nokia" w:date="2020-04-21T00:25:00Z">
              <w:r>
                <w:rPr>
                  <w:iCs/>
                  <w:sz w:val="18"/>
                  <w:szCs w:val="18"/>
                </w:rPr>
                <w:t>WUS Resource 2</w:t>
              </w:r>
            </w:ins>
          </w:p>
        </w:tc>
        <w:tc>
          <w:tcPr>
            <w:tcW w:w="749" w:type="dxa"/>
            <w:tcPrChange w:id="182" w:author="QC-RAN2#110-e" w:date="2020-06-04T16:48:00Z">
              <w:tcPr>
                <w:tcW w:w="749" w:type="dxa"/>
              </w:tcPr>
            </w:tcPrChange>
          </w:tcPr>
          <w:p w14:paraId="2FE8985C" w14:textId="77777777" w:rsidR="00895902" w:rsidRDefault="00895902" w:rsidP="00895902">
            <w:pPr>
              <w:keepNext/>
              <w:jc w:val="center"/>
              <w:rPr>
                <w:ins w:id="183" w:author="Nokia" w:date="2020-04-21T00:25:00Z"/>
                <w:iCs/>
                <w:sz w:val="18"/>
                <w:szCs w:val="18"/>
              </w:rPr>
            </w:pPr>
            <w:ins w:id="184" w:author="Nokia" w:date="2020-04-21T00:25:00Z">
              <w:r>
                <w:rPr>
                  <w:iCs/>
                  <w:sz w:val="18"/>
                  <w:szCs w:val="18"/>
                </w:rPr>
                <w:t>n0</w:t>
              </w:r>
            </w:ins>
          </w:p>
        </w:tc>
        <w:tc>
          <w:tcPr>
            <w:tcW w:w="1684" w:type="dxa"/>
            <w:tcPrChange w:id="185" w:author="QC-RAN2#110-e" w:date="2020-06-04T16:48:00Z">
              <w:tcPr>
                <w:tcW w:w="930" w:type="dxa"/>
              </w:tcPr>
            </w:tcPrChange>
          </w:tcPr>
          <w:p w14:paraId="0929D38C" w14:textId="1F2E8615" w:rsidR="00895902" w:rsidRDefault="00895902" w:rsidP="00895902">
            <w:pPr>
              <w:keepNext/>
              <w:jc w:val="center"/>
              <w:rPr>
                <w:ins w:id="186" w:author="Nokia" w:date="2020-04-21T00:25:00Z"/>
                <w:sz w:val="18"/>
                <w:szCs w:val="18"/>
              </w:rPr>
            </w:pPr>
            <w:ins w:id="187" w:author="Nokia" w:date="2020-05-10T19:23:00Z">
              <w:r>
                <w:rPr>
                  <w:sz w:val="18"/>
                  <w:szCs w:val="18"/>
                </w:rPr>
                <w:t>n2</w:t>
              </w:r>
            </w:ins>
          </w:p>
        </w:tc>
        <w:tc>
          <w:tcPr>
            <w:tcW w:w="1701" w:type="dxa"/>
            <w:tcPrChange w:id="188" w:author="QC-RAN2#110-e" w:date="2020-06-04T16:48:00Z">
              <w:tcPr>
                <w:tcW w:w="1153" w:type="dxa"/>
              </w:tcPr>
            </w:tcPrChange>
          </w:tcPr>
          <w:p w14:paraId="24A55856" w14:textId="7B0CD806" w:rsidR="00895902" w:rsidRDefault="00895902" w:rsidP="00895902">
            <w:pPr>
              <w:keepNext/>
              <w:jc w:val="center"/>
              <w:rPr>
                <w:ins w:id="189" w:author="Nokia" w:date="2020-04-21T00:25:00Z"/>
                <w:sz w:val="18"/>
                <w:szCs w:val="18"/>
              </w:rPr>
            </w:pPr>
            <w:ins w:id="190" w:author="Nokia" w:date="2020-05-10T19:23:00Z">
              <w:r>
                <w:rPr>
                  <w:sz w:val="18"/>
                  <w:szCs w:val="18"/>
                </w:rPr>
                <w:t>n2</w:t>
              </w:r>
            </w:ins>
          </w:p>
        </w:tc>
        <w:tc>
          <w:tcPr>
            <w:tcW w:w="1721" w:type="dxa"/>
            <w:tcPrChange w:id="191" w:author="QC-RAN2#110-e" w:date="2020-06-04T16:48:00Z">
              <w:tcPr>
                <w:tcW w:w="2915" w:type="dxa"/>
              </w:tcPr>
            </w:tcPrChange>
          </w:tcPr>
          <w:p w14:paraId="19E19E78" w14:textId="330014DF" w:rsidR="00895902" w:rsidRDefault="00895902" w:rsidP="00895902">
            <w:pPr>
              <w:keepNext/>
              <w:jc w:val="center"/>
              <w:rPr>
                <w:ins w:id="192" w:author="Nokia" w:date="2020-04-21T00:25:00Z"/>
                <w:sz w:val="18"/>
                <w:szCs w:val="18"/>
              </w:rPr>
            </w:pPr>
            <w:ins w:id="193" w:author="Nokia" w:date="2020-05-10T18:57:00Z">
              <w:r>
                <w:rPr>
                  <w:sz w:val="18"/>
                  <w:szCs w:val="18"/>
                </w:rPr>
                <w:t>n4</w:t>
              </w:r>
            </w:ins>
          </w:p>
        </w:tc>
      </w:tr>
      <w:tr w:rsidR="00A20384" w14:paraId="1C8A10AA" w14:textId="77777777" w:rsidTr="009E7C10">
        <w:trPr>
          <w:jc w:val="center"/>
          <w:ins w:id="194" w:author="Nokia" w:date="2020-04-21T00:27:00Z"/>
          <w:trPrChange w:id="195" w:author="QC-RAN2#110-e" w:date="2020-06-04T16:48:00Z">
            <w:trPr>
              <w:jc w:val="center"/>
            </w:trPr>
          </w:trPrChange>
        </w:trPr>
        <w:tc>
          <w:tcPr>
            <w:tcW w:w="1678" w:type="dxa"/>
            <w:tcPrChange w:id="196" w:author="QC-RAN2#110-e" w:date="2020-06-04T16:48:00Z">
              <w:tcPr>
                <w:tcW w:w="1531" w:type="dxa"/>
              </w:tcPr>
            </w:tcPrChange>
          </w:tcPr>
          <w:p w14:paraId="5F928CB5" w14:textId="77777777" w:rsidR="00A20384" w:rsidRDefault="00A20384" w:rsidP="00A20384">
            <w:pPr>
              <w:keepNext/>
              <w:jc w:val="center"/>
              <w:rPr>
                <w:ins w:id="197" w:author="Nokia" w:date="2020-04-21T00:27:00Z"/>
                <w:iCs/>
                <w:sz w:val="18"/>
                <w:szCs w:val="18"/>
              </w:rPr>
            </w:pPr>
            <w:ins w:id="198" w:author="Nokia" w:date="2020-04-21T00:27:00Z">
              <w:r>
                <w:rPr>
                  <w:iCs/>
                  <w:sz w:val="18"/>
                  <w:szCs w:val="18"/>
                </w:rPr>
                <w:t>WUS Resource 2</w:t>
              </w:r>
            </w:ins>
          </w:p>
          <w:p w14:paraId="3E813C4E" w14:textId="130AFD59" w:rsidR="00A20384" w:rsidRDefault="00A20384" w:rsidP="00A20384">
            <w:pPr>
              <w:keepNext/>
              <w:jc w:val="center"/>
              <w:rPr>
                <w:ins w:id="199" w:author="Nokia" w:date="2020-04-21T00:27:00Z"/>
                <w:iCs/>
                <w:sz w:val="18"/>
                <w:szCs w:val="18"/>
              </w:rPr>
            </w:pPr>
            <w:ins w:id="200" w:author="Nokia" w:date="2020-04-21T00:27:00Z">
              <w:r>
                <w:rPr>
                  <w:iCs/>
                  <w:sz w:val="18"/>
                  <w:szCs w:val="18"/>
                </w:rPr>
                <w:t>(Note 2)</w:t>
              </w:r>
            </w:ins>
          </w:p>
        </w:tc>
        <w:tc>
          <w:tcPr>
            <w:tcW w:w="749" w:type="dxa"/>
            <w:tcPrChange w:id="201" w:author="QC-RAN2#110-e" w:date="2020-06-04T16:48:00Z">
              <w:tcPr>
                <w:tcW w:w="749" w:type="dxa"/>
              </w:tcPr>
            </w:tcPrChange>
          </w:tcPr>
          <w:p w14:paraId="7EF36130" w14:textId="4DAF696E" w:rsidR="00A20384" w:rsidRDefault="00A20384" w:rsidP="00A20384">
            <w:pPr>
              <w:keepNext/>
              <w:jc w:val="center"/>
              <w:rPr>
                <w:ins w:id="202" w:author="Nokia" w:date="2020-04-21T00:27:00Z"/>
                <w:iCs/>
                <w:sz w:val="18"/>
                <w:szCs w:val="18"/>
              </w:rPr>
            </w:pPr>
            <w:ins w:id="203" w:author="Nokia" w:date="2020-04-21T00:28:00Z">
              <w:r>
                <w:rPr>
                  <w:iCs/>
                  <w:sz w:val="18"/>
                  <w:szCs w:val="18"/>
                </w:rPr>
                <w:t>n4</w:t>
              </w:r>
            </w:ins>
          </w:p>
        </w:tc>
        <w:tc>
          <w:tcPr>
            <w:tcW w:w="1684" w:type="dxa"/>
            <w:tcPrChange w:id="204" w:author="QC-RAN2#110-e" w:date="2020-06-04T16:48:00Z">
              <w:tcPr>
                <w:tcW w:w="930" w:type="dxa"/>
              </w:tcPr>
            </w:tcPrChange>
          </w:tcPr>
          <w:p w14:paraId="59E45B02" w14:textId="050E62C5" w:rsidR="00A20384" w:rsidRDefault="00A20384" w:rsidP="00A20384">
            <w:pPr>
              <w:keepNext/>
              <w:jc w:val="center"/>
              <w:rPr>
                <w:ins w:id="205" w:author="Nokia" w:date="2020-04-21T00:27:00Z"/>
                <w:sz w:val="18"/>
                <w:szCs w:val="18"/>
              </w:rPr>
            </w:pPr>
            <w:ins w:id="206" w:author="Nokia" w:date="2020-06-11T19:04:00Z">
              <w:r>
                <w:rPr>
                  <w:sz w:val="18"/>
                  <w:szCs w:val="18"/>
                </w:rPr>
                <w:t>n</w:t>
              </w:r>
            </w:ins>
            <w:ins w:id="207" w:author="Ericsson" w:date="2020-06-18T01:30:00Z">
              <w:r w:rsidR="00664D47">
                <w:rPr>
                  <w:sz w:val="18"/>
                  <w:szCs w:val="18"/>
                </w:rPr>
                <w:t>0</w:t>
              </w:r>
            </w:ins>
            <w:ins w:id="208" w:author="Nokia" w:date="2020-06-11T19:03:00Z">
              <w:del w:id="209" w:author="Ericsson" w:date="2020-06-18T01:30:00Z">
                <w:r w:rsidDel="00664D47">
                  <w:rPr>
                    <w:sz w:val="18"/>
                    <w:szCs w:val="18"/>
                  </w:rPr>
                  <w:delText>4</w:delText>
                </w:r>
              </w:del>
            </w:ins>
          </w:p>
        </w:tc>
        <w:tc>
          <w:tcPr>
            <w:tcW w:w="1701" w:type="dxa"/>
            <w:tcPrChange w:id="210" w:author="QC-RAN2#110-e" w:date="2020-06-04T16:48:00Z">
              <w:tcPr>
                <w:tcW w:w="1153" w:type="dxa"/>
              </w:tcPr>
            </w:tcPrChange>
          </w:tcPr>
          <w:p w14:paraId="28843D36" w14:textId="04B9CC7A" w:rsidR="00A20384" w:rsidRDefault="00A20384" w:rsidP="00A20384">
            <w:pPr>
              <w:keepNext/>
              <w:jc w:val="center"/>
              <w:rPr>
                <w:ins w:id="211" w:author="Nokia" w:date="2020-04-21T00:27:00Z"/>
                <w:sz w:val="18"/>
                <w:szCs w:val="18"/>
              </w:rPr>
            </w:pPr>
            <w:ins w:id="212" w:author="Nokia" w:date="2020-06-11T19:04:00Z">
              <w:r>
                <w:rPr>
                  <w:sz w:val="18"/>
                  <w:szCs w:val="18"/>
                </w:rPr>
                <w:t>n</w:t>
              </w:r>
            </w:ins>
            <w:ins w:id="213" w:author="Ericsson" w:date="2020-06-18T01:30:00Z">
              <w:r w:rsidR="00664D47">
                <w:rPr>
                  <w:sz w:val="18"/>
                  <w:szCs w:val="18"/>
                </w:rPr>
                <w:t>4</w:t>
              </w:r>
            </w:ins>
            <w:ins w:id="214" w:author="Nokia" w:date="2020-06-11T19:04:00Z">
              <w:del w:id="215" w:author="Ericsson" w:date="2020-06-18T01:30:00Z">
                <w:r w:rsidDel="00664D47">
                  <w:rPr>
                    <w:sz w:val="18"/>
                    <w:szCs w:val="18"/>
                  </w:rPr>
                  <w:delText>0</w:delText>
                </w:r>
              </w:del>
            </w:ins>
          </w:p>
        </w:tc>
        <w:tc>
          <w:tcPr>
            <w:tcW w:w="1721" w:type="dxa"/>
            <w:tcPrChange w:id="216" w:author="QC-RAN2#110-e" w:date="2020-06-04T16:48:00Z">
              <w:tcPr>
                <w:tcW w:w="2915" w:type="dxa"/>
              </w:tcPr>
            </w:tcPrChange>
          </w:tcPr>
          <w:p w14:paraId="2D868431" w14:textId="252D74B2" w:rsidR="00A20384" w:rsidRDefault="00A20384" w:rsidP="00A20384">
            <w:pPr>
              <w:keepNext/>
              <w:jc w:val="center"/>
              <w:rPr>
                <w:ins w:id="217" w:author="Nokia" w:date="2020-04-21T00:27:00Z"/>
                <w:sz w:val="18"/>
                <w:szCs w:val="18"/>
              </w:rPr>
            </w:pPr>
            <w:ins w:id="218" w:author="Nokia" w:date="2020-05-10T18:57:00Z">
              <w:r>
                <w:rPr>
                  <w:sz w:val="18"/>
                  <w:szCs w:val="18"/>
                </w:rPr>
                <w:t>n0</w:t>
              </w:r>
            </w:ins>
          </w:p>
        </w:tc>
      </w:tr>
      <w:tr w:rsidR="00A20384" w14:paraId="4E1B203F" w14:textId="77777777" w:rsidTr="009E7C10">
        <w:trPr>
          <w:jc w:val="center"/>
          <w:ins w:id="219" w:author="Nokia" w:date="2020-04-21T00:25:00Z"/>
          <w:trPrChange w:id="220" w:author="QC-RAN2#110-e" w:date="2020-06-04T16:48:00Z">
            <w:trPr>
              <w:jc w:val="center"/>
            </w:trPr>
          </w:trPrChange>
        </w:trPr>
        <w:tc>
          <w:tcPr>
            <w:tcW w:w="7533" w:type="dxa"/>
            <w:gridSpan w:val="5"/>
            <w:tcPrChange w:id="221" w:author="QC-RAN2#110-e" w:date="2020-06-04T16:48:00Z">
              <w:tcPr>
                <w:tcW w:w="7278" w:type="dxa"/>
                <w:gridSpan w:val="5"/>
              </w:tcPr>
            </w:tcPrChange>
          </w:tcPr>
          <w:p w14:paraId="4C1956AF" w14:textId="30B123D8" w:rsidR="00A20384" w:rsidRDefault="00A20384" w:rsidP="00A20384">
            <w:pPr>
              <w:keepNext/>
              <w:rPr>
                <w:ins w:id="222" w:author="Nokia" w:date="2020-04-21T00:29:00Z"/>
                <w:sz w:val="18"/>
                <w:szCs w:val="18"/>
              </w:rPr>
            </w:pPr>
            <w:ins w:id="223" w:author="Nokia" w:date="2020-04-21T00:25:00Z">
              <w:r>
                <w:rPr>
                  <w:sz w:val="18"/>
                  <w:szCs w:val="18"/>
                </w:rPr>
                <w:t xml:space="preserve">Note </w:t>
              </w:r>
            </w:ins>
            <w:ins w:id="224" w:author="Nokia" w:date="2020-04-21T00:27:00Z">
              <w:r>
                <w:rPr>
                  <w:sz w:val="18"/>
                  <w:szCs w:val="18"/>
                </w:rPr>
                <w:t>1</w:t>
              </w:r>
            </w:ins>
            <w:ins w:id="225" w:author="Nokia" w:date="2020-04-21T00:25:00Z">
              <w:r>
                <w:rPr>
                  <w:sz w:val="18"/>
                  <w:szCs w:val="18"/>
                </w:rPr>
                <w:t>: This col</w:t>
              </w:r>
              <w:del w:id="226"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227" w:author="Ericsson" w:date="2020-06-18T01:26:00Z">
                    <w:rPr>
                      <w:sz w:val="18"/>
                      <w:szCs w:val="18"/>
                    </w:rPr>
                  </w:rPrChange>
                </w:rPr>
                <w:t>wus</w:t>
              </w:r>
              <w:proofErr w:type="spellEnd"/>
              <w:r w:rsidRPr="00F97884">
                <w:rPr>
                  <w:i/>
                  <w:iCs/>
                  <w:sz w:val="18"/>
                  <w:szCs w:val="18"/>
                  <w:rPrChange w:id="228" w:author="Ericsson" w:date="2020-06-18T01:26:00Z">
                    <w:rPr>
                      <w:sz w:val="18"/>
                      <w:szCs w:val="18"/>
                    </w:rPr>
                  </w:rPrChange>
                </w:rPr>
                <w:t>-Config</w:t>
              </w:r>
            </w:ins>
            <w:ins w:id="229" w:author="Nokia" w:date="2020-04-28T20:40:00Z">
              <w:r>
                <w:rPr>
                  <w:sz w:val="18"/>
                  <w:szCs w:val="18"/>
                </w:rPr>
                <w:t xml:space="preserve"> </w:t>
              </w:r>
            </w:ins>
            <w:ins w:id="230" w:author="Nokia" w:date="2020-04-21T00:25:00Z">
              <w:r>
                <w:rPr>
                  <w:sz w:val="18"/>
                  <w:szCs w:val="18"/>
                </w:rPr>
                <w:t>is present</w:t>
              </w:r>
            </w:ins>
            <w:ins w:id="231" w:author="Nokia" w:date="2020-04-21T00:28:00Z">
              <w:r>
                <w:rPr>
                  <w:sz w:val="18"/>
                  <w:szCs w:val="18"/>
                </w:rPr>
                <w:t>.</w:t>
              </w:r>
            </w:ins>
          </w:p>
          <w:p w14:paraId="149909D6" w14:textId="06B36955" w:rsidR="00A20384" w:rsidRDefault="00A20384" w:rsidP="00A20384">
            <w:pPr>
              <w:keepNext/>
              <w:rPr>
                <w:ins w:id="232" w:author="Nokia" w:date="2020-04-21T00:25:00Z"/>
                <w:sz w:val="18"/>
                <w:szCs w:val="18"/>
              </w:rPr>
            </w:pPr>
            <w:ins w:id="233" w:author="Nokia" w:date="2020-04-21T00:29:00Z">
              <w:r w:rsidRPr="006523A0">
                <w:rPr>
                  <w:sz w:val="18"/>
                  <w:szCs w:val="18"/>
                </w:rPr>
                <w:t>Note 2</w:t>
              </w:r>
              <w:del w:id="234" w:author="Huawei" w:date="2020-04-27T17:09:00Z">
                <w:r w:rsidRPr="006523A0" w:rsidDel="00B64CBC">
                  <w:rPr>
                    <w:sz w:val="18"/>
                    <w:szCs w:val="18"/>
                  </w:rPr>
                  <w:delText xml:space="preserve"> </w:delText>
                </w:r>
              </w:del>
              <w:r w:rsidRPr="006523A0">
                <w:rPr>
                  <w:sz w:val="18"/>
                  <w:szCs w:val="18"/>
                </w:rPr>
                <w:t xml:space="preserve">: This row is applicable </w:t>
              </w:r>
            </w:ins>
            <w:ins w:id="235" w:author="Nokia" w:date="2020-06-11T21:10:00Z">
              <w:r w:rsidR="002E7814" w:rsidRPr="006523A0">
                <w:rPr>
                  <w:sz w:val="18"/>
                  <w:szCs w:val="18"/>
                </w:rPr>
                <w:t xml:space="preserve">if </w:t>
              </w:r>
              <w:proofErr w:type="spellStart"/>
              <w:r w:rsidR="002E7814" w:rsidRPr="006523A0">
                <w:rPr>
                  <w:i/>
                  <w:iCs/>
                  <w:sz w:val="18"/>
                  <w:szCs w:val="18"/>
                  <w:rPrChange w:id="236" w:author="Nokia" w:date="2020-06-18T09:47:00Z">
                    <w:rPr>
                      <w:sz w:val="18"/>
                      <w:szCs w:val="18"/>
                    </w:rPr>
                  </w:rPrChange>
                </w:rPr>
                <w:t>resourceLocationW</w:t>
              </w:r>
            </w:ins>
            <w:ins w:id="237" w:author="Ericsson" w:date="2020-06-18T01:19:00Z">
              <w:r w:rsidR="00BE0B5A" w:rsidRPr="006523A0">
                <w:rPr>
                  <w:i/>
                  <w:iCs/>
                  <w:sz w:val="18"/>
                  <w:szCs w:val="18"/>
                  <w:rPrChange w:id="238" w:author="Nokia" w:date="2020-06-18T09:47:00Z">
                    <w:rPr>
                      <w:sz w:val="18"/>
                      <w:szCs w:val="18"/>
                      <w:highlight w:val="yellow"/>
                    </w:rPr>
                  </w:rPrChange>
                </w:rPr>
                <w:t>i</w:t>
              </w:r>
            </w:ins>
            <w:ins w:id="239" w:author="Nokia" w:date="2020-06-11T21:10:00Z">
              <w:del w:id="240" w:author="Ericsson" w:date="2020-06-18T01:19:00Z">
                <w:r w:rsidR="002E7814" w:rsidRPr="006523A0" w:rsidDel="00BE0B5A">
                  <w:rPr>
                    <w:i/>
                    <w:iCs/>
                    <w:sz w:val="18"/>
                    <w:szCs w:val="18"/>
                    <w:rPrChange w:id="241" w:author="Nokia" w:date="2020-06-18T09:47:00Z">
                      <w:rPr>
                        <w:sz w:val="18"/>
                        <w:szCs w:val="18"/>
                      </w:rPr>
                    </w:rPrChange>
                  </w:rPr>
                  <w:delText>I</w:delText>
                </w:r>
              </w:del>
              <w:r w:rsidR="002E7814" w:rsidRPr="006523A0">
                <w:rPr>
                  <w:i/>
                  <w:iCs/>
                  <w:sz w:val="18"/>
                  <w:szCs w:val="18"/>
                  <w:rPrChange w:id="242" w:author="Nokia" w:date="2020-06-18T09:47:00Z">
                    <w:rPr>
                      <w:sz w:val="18"/>
                      <w:szCs w:val="18"/>
                    </w:rPr>
                  </w:rPrChange>
                </w:rPr>
                <w:t>thWUS</w:t>
              </w:r>
              <w:proofErr w:type="spellEnd"/>
              <w:r w:rsidR="002E7814" w:rsidRPr="006523A0">
                <w:rPr>
                  <w:sz w:val="18"/>
                  <w:szCs w:val="18"/>
                </w:rPr>
                <w:t xml:space="preserve"> is </w:t>
              </w:r>
              <w:r w:rsidR="002E7814" w:rsidRPr="006523A0">
                <w:t>primary3FDM</w:t>
              </w:r>
            </w:ins>
          </w:p>
        </w:tc>
      </w:tr>
    </w:tbl>
    <w:p w14:paraId="01B0F1FF" w14:textId="77777777" w:rsidR="00DF298F" w:rsidRDefault="00DF298F" w:rsidP="00DF298F">
      <w:pPr>
        <w:rPr>
          <w:ins w:id="243" w:author="Nokia" w:date="2020-04-21T00:25:00Z"/>
          <w:rFonts w:eastAsia="Yu Mincho"/>
          <w:lang w:eastAsia="ja-JP"/>
        </w:rPr>
      </w:pPr>
    </w:p>
    <w:p w14:paraId="76ACDA76" w14:textId="3FB0A950" w:rsidR="00BF654B" w:rsidRDefault="00BF654B" w:rsidP="00BF654B">
      <w:pPr>
        <w:rPr>
          <w:ins w:id="244" w:author="Nokia" w:date="2020-04-21T00:32:00Z"/>
          <w:noProof/>
          <w:lang w:eastAsia="ja-JP"/>
        </w:rPr>
      </w:pPr>
      <w:ins w:id="245"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46" w:author="Nokia" w:date="2020-04-21T00:31:00Z">
        <w:r>
          <w:rPr>
            <w:noProof/>
            <w:lang w:eastAsia="ja-JP"/>
          </w:rPr>
          <w:t xml:space="preserve">and WUS resource 1 </w:t>
        </w:r>
      </w:ins>
      <w:ins w:id="247" w:author="Nokia" w:date="2020-04-21T00:30:00Z">
        <w:r w:rsidRPr="002B5396">
          <w:rPr>
            <w:noProof/>
            <w:lang w:eastAsia="ja-JP"/>
          </w:rPr>
          <w:t>to the start of corresponding PO is determined as defined in subcla</w:t>
        </w:r>
      </w:ins>
      <w:ins w:id="248" w:author="Huawei" w:date="2020-04-27T17:07:00Z">
        <w:r w:rsidR="00B64CBC">
          <w:rPr>
            <w:noProof/>
            <w:lang w:eastAsia="ja-JP"/>
          </w:rPr>
          <w:t>u</w:t>
        </w:r>
      </w:ins>
      <w:ins w:id="249" w:author="Nokia" w:date="2020-05-06T18:27:00Z">
        <w:r w:rsidR="00DD28AC">
          <w:rPr>
            <w:noProof/>
            <w:lang w:eastAsia="ja-JP"/>
          </w:rPr>
          <w:t>se</w:t>
        </w:r>
      </w:ins>
      <w:ins w:id="250" w:author="Nokia" w:date="2020-04-21T00:30:00Z">
        <w:r w:rsidRPr="002B5396">
          <w:rPr>
            <w:noProof/>
            <w:lang w:eastAsia="ja-JP"/>
          </w:rPr>
          <w:t xml:space="preserve"> 7.4</w:t>
        </w:r>
      </w:ins>
      <w:ins w:id="251" w:author="Nokia" w:date="2020-04-21T00:31:00Z">
        <w:r>
          <w:rPr>
            <w:noProof/>
            <w:lang w:eastAsia="ja-JP"/>
          </w:rPr>
          <w:t xml:space="preserve">. </w:t>
        </w:r>
      </w:ins>
      <w:ins w:id="252"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53" w:author="Nokia" w:date="2020-04-21T00:33:00Z">
        <w:r>
          <w:rPr>
            <w:noProof/>
            <w:lang w:eastAsia="ja-JP"/>
          </w:rPr>
          <w:t xml:space="preserve">all value of </w:t>
        </w:r>
      </w:ins>
      <w:ins w:id="254" w:author="Nokia" w:date="2020-06-18T09:41:00Z">
        <w:r w:rsidR="004B4A5B">
          <w:t>R</w:t>
        </w:r>
      </w:ins>
      <w:ins w:id="255" w:author="Nokia" w:date="2020-04-21T00:33:00Z">
        <w:r w:rsidRPr="0042010A">
          <w:t>esource</w:t>
        </w:r>
      </w:ins>
      <w:ins w:id="256" w:author="Nokia" w:date="2020-06-18T09:41:00Z">
        <w:r w:rsidR="004B4A5B">
          <w:t xml:space="preserve"> </w:t>
        </w:r>
      </w:ins>
      <w:ins w:id="257" w:author="Nokia" w:date="2020-06-11T21:12:00Z">
        <w:r w:rsidR="002E7814">
          <w:t xml:space="preserve">Location in </w:t>
        </w:r>
      </w:ins>
      <w:proofErr w:type="spellStart"/>
      <w:ins w:id="258" w:author="Nokia" w:date="2020-06-18T09:46:00Z">
        <w:r w:rsidR="006523A0" w:rsidRPr="00361D2F">
          <w:rPr>
            <w:i/>
          </w:rPr>
          <w:t>resourceMappingPattern</w:t>
        </w:r>
        <w:proofErr w:type="spellEnd"/>
        <w:r w:rsidR="006523A0" w:rsidDel="006523A0">
          <w:rPr>
            <w:rStyle w:val="CommentReference"/>
          </w:rPr>
          <w:t xml:space="preserve"> </w:t>
        </w:r>
      </w:ins>
      <w:commentRangeStart w:id="259"/>
      <w:commentRangeEnd w:id="259"/>
      <w:ins w:id="260" w:author="Nokia" w:date="2020-06-11T21:12:00Z">
        <w:r w:rsidR="002E7814">
          <w:t xml:space="preserve"> except</w:t>
        </w:r>
      </w:ins>
      <w:ins w:id="261" w:author="Nokia" w:date="2020-06-18T09:44:00Z">
        <w:r w:rsidR="004B4A5B">
          <w:t xml:space="preserve"> </w:t>
        </w:r>
      </w:ins>
      <w:ins w:id="262" w:author="Nokia" w:date="2020-06-18T09:45:00Z">
        <w:r w:rsidR="004B4A5B">
          <w:t xml:space="preserve">when </w:t>
        </w:r>
      </w:ins>
      <w:proofErr w:type="spellStart"/>
      <w:ins w:id="263" w:author="Nokia" w:date="2020-06-18T09:44:00Z">
        <w:r w:rsidR="004B4A5B" w:rsidRPr="00150B8D">
          <w:rPr>
            <w:i/>
            <w:iCs/>
          </w:rPr>
          <w:t>resourceLocationWithWUS</w:t>
        </w:r>
        <w:proofErr w:type="spellEnd"/>
        <w:r w:rsidR="004B4A5B" w:rsidRPr="00150B8D">
          <w:t xml:space="preserve"> is set to </w:t>
        </w:r>
        <w:r w:rsidR="004B4A5B" w:rsidRPr="00150B8D">
          <w:rPr>
            <w:i/>
            <w:iCs/>
          </w:rPr>
          <w:t>primary3FDM</w:t>
        </w:r>
      </w:ins>
      <w:ins w:id="264" w:author="Nokia" w:date="2020-06-11T21:12:00Z">
        <w:r w:rsidR="002E7814">
          <w:t xml:space="preserve"> </w:t>
        </w:r>
      </w:ins>
      <w:ins w:id="265" w:author="Ericsson" w:date="2020-05-08T12:49:00Z">
        <w:del w:id="266" w:author="Nokia" w:date="2020-06-11T21:12:00Z">
          <w:r w:rsidR="00670A2E" w:rsidDel="002E7814">
            <w:delText xml:space="preserve"> p</w:delText>
          </w:r>
        </w:del>
      </w:ins>
      <w:ins w:id="267" w:author="Nokia" w:date="2020-04-21T00:33:00Z">
        <w:r>
          <w:t xml:space="preserve">. </w:t>
        </w:r>
      </w:ins>
      <w:ins w:id="268" w:author="Nokia" w:date="2020-04-21T00:34:00Z">
        <w:del w:id="269" w:author="QC-RAN2#110-e" w:date="2020-06-11T19:12:00Z">
          <w:r w:rsidDel="001E238A">
            <w:delText xml:space="preserve"> </w:delText>
          </w:r>
        </w:del>
        <w:r w:rsidRPr="004B4A5B">
          <w:t>The time offset</w:t>
        </w:r>
      </w:ins>
      <w:ins w:id="270" w:author="QC-RAN2#110-e" w:date="2020-06-11T18:07:00Z">
        <w:r w:rsidR="0083242E" w:rsidRPr="004B4A5B">
          <w:rPr>
            <w:rPrChange w:id="271" w:author="Nokia" w:date="2020-06-18T09:40:00Z">
              <w:rPr>
                <w:highlight w:val="yellow"/>
              </w:rPr>
            </w:rPrChange>
          </w:rPr>
          <w:t>,</w:t>
        </w:r>
      </w:ins>
      <w:ins w:id="272" w:author="Nokia" w:date="2020-04-21T00:34:00Z">
        <w:r w:rsidRPr="004B4A5B">
          <w:t xml:space="preserve"> </w:t>
        </w:r>
        <w:r w:rsidRPr="004B4A5B">
          <w:rPr>
            <w:i/>
            <w:iCs/>
          </w:rPr>
          <w:t>g</w:t>
        </w:r>
        <w:r w:rsidRPr="004B4A5B">
          <w:t>0</w:t>
        </w:r>
      </w:ins>
      <w:ins w:id="273" w:author="QC-RAN2#110-e" w:date="2020-06-11T18:07:00Z">
        <w:r w:rsidR="0083242E" w:rsidRPr="004B4A5B">
          <w:rPr>
            <w:rPrChange w:id="274" w:author="Nokia" w:date="2020-06-18T09:40:00Z">
              <w:rPr>
                <w:highlight w:val="yellow"/>
              </w:rPr>
            </w:rPrChange>
          </w:rPr>
          <w:t>,</w:t>
        </w:r>
      </w:ins>
      <w:ins w:id="275" w:author="Nokia" w:date="2020-04-21T00:34:00Z">
        <w:r w:rsidRPr="004B4A5B">
          <w:t xml:space="preserve"> for WUS resource 2 is same as WUS resource 0 and 1</w:t>
        </w:r>
      </w:ins>
      <w:ins w:id="276" w:author="Nokia" w:date="2020-04-21T00:35:00Z">
        <w:r w:rsidRPr="004B4A5B">
          <w:t xml:space="preserve"> </w:t>
        </w:r>
      </w:ins>
      <w:ins w:id="277" w:author="Nokia" w:date="2020-06-11T21:12:00Z">
        <w:r w:rsidR="002E7814" w:rsidRPr="004B4A5B">
          <w:rPr>
            <w:sz w:val="18"/>
            <w:szCs w:val="18"/>
          </w:rPr>
          <w:t xml:space="preserve">if </w:t>
        </w:r>
        <w:proofErr w:type="spellStart"/>
        <w:r w:rsidR="002E7814" w:rsidRPr="004B4A5B">
          <w:rPr>
            <w:i/>
            <w:iCs/>
            <w:rPrChange w:id="278" w:author="Nokia" w:date="2020-06-18T09:40:00Z">
              <w:rPr>
                <w:sz w:val="18"/>
                <w:szCs w:val="18"/>
              </w:rPr>
            </w:rPrChange>
          </w:rPr>
          <w:t>resourceLocationW</w:t>
        </w:r>
      </w:ins>
      <w:ins w:id="279" w:author="Ericsson" w:date="2020-06-18T01:21:00Z">
        <w:r w:rsidR="00BE0B5A" w:rsidRPr="004B4A5B">
          <w:rPr>
            <w:i/>
            <w:iCs/>
            <w:rPrChange w:id="280" w:author="Nokia" w:date="2020-06-18T09:40:00Z">
              <w:rPr>
                <w:i/>
                <w:iCs/>
                <w:highlight w:val="yellow"/>
              </w:rPr>
            </w:rPrChange>
          </w:rPr>
          <w:t>i</w:t>
        </w:r>
      </w:ins>
      <w:ins w:id="281" w:author="Nokia" w:date="2020-06-11T21:12:00Z">
        <w:del w:id="282" w:author="Ericsson" w:date="2020-06-18T01:21:00Z">
          <w:r w:rsidR="002E7814" w:rsidRPr="004B4A5B" w:rsidDel="00BE0B5A">
            <w:rPr>
              <w:i/>
              <w:iCs/>
              <w:rPrChange w:id="283" w:author="Nokia" w:date="2020-06-18T09:40:00Z">
                <w:rPr>
                  <w:sz w:val="18"/>
                  <w:szCs w:val="18"/>
                </w:rPr>
              </w:rPrChange>
            </w:rPr>
            <w:delText>I</w:delText>
          </w:r>
        </w:del>
        <w:r w:rsidR="002E7814" w:rsidRPr="004B4A5B">
          <w:rPr>
            <w:i/>
            <w:iCs/>
            <w:rPrChange w:id="284" w:author="Nokia" w:date="2020-06-18T09:40:00Z">
              <w:rPr>
                <w:sz w:val="18"/>
                <w:szCs w:val="18"/>
              </w:rPr>
            </w:rPrChange>
          </w:rPr>
          <w:t>thWUS</w:t>
        </w:r>
        <w:proofErr w:type="spellEnd"/>
        <w:r w:rsidR="002E7814" w:rsidRPr="004B4A5B">
          <w:rPr>
            <w:rPrChange w:id="285" w:author="Nokia" w:date="2020-06-18T09:40:00Z">
              <w:rPr>
                <w:sz w:val="18"/>
                <w:szCs w:val="18"/>
              </w:rPr>
            </w:rPrChange>
          </w:rPr>
          <w:t xml:space="preserve"> is </w:t>
        </w:r>
      </w:ins>
      <w:ins w:id="286" w:author="QC-RAN2#110-e" w:date="2020-06-11T17:40:00Z">
        <w:r w:rsidR="00FB4238" w:rsidRPr="004B4A5B">
          <w:rPr>
            <w:rPrChange w:id="287" w:author="Nokia" w:date="2020-06-18T09:40:00Z">
              <w:rPr>
                <w:sz w:val="18"/>
                <w:szCs w:val="18"/>
                <w:highlight w:val="yellow"/>
              </w:rPr>
            </w:rPrChange>
          </w:rPr>
          <w:t xml:space="preserve">set to </w:t>
        </w:r>
      </w:ins>
      <w:ins w:id="288" w:author="Nokia" w:date="2020-06-11T21:12:00Z">
        <w:r w:rsidR="002E7814" w:rsidRPr="004B4A5B">
          <w:rPr>
            <w:i/>
            <w:iCs/>
            <w:rPrChange w:id="289" w:author="Nokia" w:date="2020-06-18T09:40:00Z">
              <w:rPr/>
            </w:rPrChange>
          </w:rPr>
          <w:t>primary3FDM</w:t>
        </w:r>
      </w:ins>
      <w:ins w:id="290" w:author="Ericsson" w:date="2020-05-08T12:49:00Z">
        <w:del w:id="291" w:author="Nokia" w:date="2020-06-11T21:12:00Z">
          <w:r w:rsidR="00670A2E" w:rsidRPr="004B4A5B" w:rsidDel="002E7814">
            <w:delText xml:space="preserve"> p</w:delText>
          </w:r>
        </w:del>
      </w:ins>
      <w:ins w:id="292" w:author="Nokia" w:date="2020-04-21T00:42:00Z">
        <w:r w:rsidR="00470B3E" w:rsidRPr="004B4A5B">
          <w:t>.</w:t>
        </w:r>
      </w:ins>
    </w:p>
    <w:p w14:paraId="7C4086B2" w14:textId="090FDDEA" w:rsidR="00DF298F" w:rsidRPr="009B557C" w:rsidRDefault="007C141E" w:rsidP="00DF298F">
      <w:pPr>
        <w:rPr>
          <w:ins w:id="293" w:author="Nokia" w:date="2020-06-11T21:27:00Z"/>
          <w:highlight w:val="yellow"/>
          <w:rPrChange w:id="294" w:author="Nokia" w:date="2020-06-11T21:47:00Z">
            <w:rPr>
              <w:ins w:id="295" w:author="Nokia" w:date="2020-06-11T21:27:00Z"/>
            </w:rPr>
          </w:rPrChange>
        </w:rPr>
      </w:pPr>
      <w:moveToRangeStart w:id="296" w:author="QC-RAN2#110-e" w:date="2020-06-11T17:30:00Z" w:name="move42789038"/>
      <w:moveTo w:id="297" w:author="QC-RAN2#110-e" w:date="2020-06-11T17:30:00Z">
        <w:r>
          <w:t>The resource pattern</w:t>
        </w:r>
      </w:moveTo>
      <w:ins w:id="298" w:author="QC-RAN2#110-e" w:date="2020-06-11T17:33:00Z">
        <w:r w:rsidR="00DA16A7">
          <w:t xml:space="preserve"> ID (</w:t>
        </w:r>
        <w:proofErr w:type="spellStart"/>
        <w:r w:rsidR="00DA16A7">
          <w:t>rp</w:t>
        </w:r>
        <w:proofErr w:type="spellEnd"/>
        <w:r w:rsidR="00DA16A7">
          <w:t>-ID)</w:t>
        </w:r>
      </w:ins>
      <w:moveTo w:id="299" w:author="QC-RAN2#110-e" w:date="2020-06-11T17:30:00Z">
        <w:r>
          <w:t xml:space="preserve"> which indicates the WUS Resources applicable for WUS Groups is derived based on </w:t>
        </w:r>
        <w:proofErr w:type="spellStart"/>
        <w:r w:rsidRPr="00361D2F">
          <w:rPr>
            <w:i/>
          </w:rPr>
          <w:t>resourceMappingPattern</w:t>
        </w:r>
      </w:moveTo>
      <w:proofErr w:type="spellEnd"/>
      <w:ins w:id="300" w:author="QC-RAN2#110-e" w:date="2020-06-11T17:32:00Z">
        <w:r>
          <w:rPr>
            <w:iCs/>
          </w:rPr>
          <w:t xml:space="preserve"> and the </w:t>
        </w:r>
        <w:r w:rsidR="00DA16A7">
          <w:rPr>
            <w:iCs/>
          </w:rPr>
          <w:t xml:space="preserve">configured </w:t>
        </w:r>
        <w:r>
          <w:rPr>
            <w:iCs/>
          </w:rPr>
          <w:t>number of WUS resource</w:t>
        </w:r>
      </w:ins>
      <w:ins w:id="301" w:author="QC-RAN2#110-e" w:date="2020-06-11T17:33:00Z">
        <w:r w:rsidR="00DA16A7">
          <w:rPr>
            <w:iCs/>
          </w:rPr>
          <w:t>s as follows:</w:t>
        </w:r>
      </w:ins>
      <w:moveTo w:id="302" w:author="QC-RAN2#110-e" w:date="2020-06-11T17:30:00Z">
        <w:del w:id="303" w:author="QC-RAN2#110-e" w:date="2020-06-11T17:33:00Z">
          <w:r w:rsidRPr="00361D2F" w:rsidDel="00DA16A7">
            <w:rPr>
              <w:i/>
            </w:rPr>
            <w:delText>.</w:delText>
          </w:r>
        </w:del>
      </w:moveTo>
      <w:moveToRangeEnd w:id="296"/>
      <w:ins w:id="304" w:author="QC-RAN2#110-e" w:date="2020-06-11T17:30:00Z">
        <w:r>
          <w:rPr>
            <w:iCs/>
          </w:rPr>
          <w:t xml:space="preserve"> </w:t>
        </w:r>
      </w:ins>
      <w:moveFromRangeStart w:id="305" w:author="QC-RAN2#110-e" w:date="2020-06-11T17:31:00Z" w:name="move42789101"/>
      <w:moveFrom w:id="306" w:author="QC-RAN2#110-e" w:date="2020-06-11T17:31:00Z">
        <w:ins w:id="307" w:author="Nokia" w:date="2020-04-21T00:49:00Z">
          <w:r w:rsidR="00A0315C" w:rsidRPr="009B557C" w:rsidDel="007C141E">
            <w:rPr>
              <w:noProof/>
              <w:highlight w:val="yellow"/>
              <w:lang w:eastAsia="ja-JP"/>
              <w:rPrChange w:id="308" w:author="Nokia" w:date="2020-06-11T21:47:00Z">
                <w:rPr>
                  <w:noProof/>
                  <w:lang w:eastAsia="ja-JP"/>
                </w:rPr>
              </w:rPrChange>
            </w:rPr>
            <w:t>T</w:t>
          </w:r>
          <w:r w:rsidR="00B14439" w:rsidRPr="009B557C" w:rsidDel="007C141E">
            <w:rPr>
              <w:noProof/>
              <w:highlight w:val="yellow"/>
              <w:lang w:eastAsia="ja-JP"/>
              <w:rPrChange w:id="309" w:author="Nokia" w:date="2020-06-11T21:47:00Z">
                <w:rPr>
                  <w:noProof/>
                  <w:lang w:eastAsia="ja-JP"/>
                </w:rPr>
              </w:rPrChange>
            </w:rPr>
            <w:t xml:space="preserve">he </w:t>
          </w:r>
        </w:ins>
        <w:ins w:id="310" w:author="Nokia" w:date="2020-04-21T00:55:00Z">
          <w:r w:rsidR="00B14439" w:rsidRPr="009B557C" w:rsidDel="007C141E">
            <w:rPr>
              <w:noProof/>
              <w:highlight w:val="yellow"/>
              <w:lang w:eastAsia="ja-JP"/>
              <w:rPrChange w:id="311" w:author="Nokia" w:date="2020-06-11T21:47:00Z">
                <w:rPr>
                  <w:noProof/>
                  <w:lang w:eastAsia="ja-JP"/>
                </w:rPr>
              </w:rPrChange>
            </w:rPr>
            <w:t xml:space="preserve">WUS Resource IDs </w:t>
          </w:r>
        </w:ins>
        <w:ins w:id="312" w:author="Nokia" w:date="2020-04-21T00:56:00Z">
          <w:r w:rsidR="00B14439" w:rsidRPr="009B557C" w:rsidDel="007C141E">
            <w:rPr>
              <w:noProof/>
              <w:highlight w:val="yellow"/>
              <w:lang w:eastAsia="ja-JP"/>
              <w:rPrChange w:id="313" w:author="Nokia" w:date="2020-06-11T21:47:00Z">
                <w:rPr>
                  <w:noProof/>
                  <w:lang w:eastAsia="ja-JP"/>
                </w:rPr>
              </w:rPrChange>
            </w:rPr>
            <w:t xml:space="preserve">are selected based on </w:t>
          </w:r>
        </w:ins>
        <w:ins w:id="314" w:author="Nokia" w:date="2020-04-21T00:57:00Z">
          <w:r w:rsidR="00B14439" w:rsidRPr="009B557C" w:rsidDel="007C141E">
            <w:rPr>
              <w:highlight w:val="yellow"/>
              <w:rPrChange w:id="315" w:author="Nokia" w:date="2020-06-11T21:47:00Z">
                <w:rPr/>
              </w:rPrChange>
            </w:rPr>
            <w:t>as given in Table 7.5.</w:t>
          </w:r>
        </w:ins>
        <w:ins w:id="316" w:author="Nokia" w:date="2020-05-13T00:39:00Z">
          <w:r w:rsidR="006D57FF" w:rsidRPr="009B557C" w:rsidDel="007C141E">
            <w:rPr>
              <w:highlight w:val="yellow"/>
              <w:rPrChange w:id="317" w:author="Nokia" w:date="2020-06-11T21:47:00Z">
                <w:rPr/>
              </w:rPrChange>
            </w:rPr>
            <w:t>x</w:t>
          </w:r>
        </w:ins>
        <w:ins w:id="318" w:author="Nokia" w:date="2020-05-06T18:28:00Z">
          <w:r w:rsidR="00DD28AC" w:rsidRPr="009B557C" w:rsidDel="007C141E">
            <w:rPr>
              <w:highlight w:val="yellow"/>
              <w:rPrChange w:id="319" w:author="Nokia" w:date="2020-06-11T21:47:00Z">
                <w:rPr/>
              </w:rPrChange>
            </w:rPr>
            <w:t>-2</w:t>
          </w:r>
        </w:ins>
        <w:ins w:id="320" w:author="Nokia" w:date="2020-06-11T21:13:00Z">
          <w:r w:rsidR="002E7814" w:rsidRPr="009B557C" w:rsidDel="007C141E">
            <w:rPr>
              <w:highlight w:val="yellow"/>
              <w:rPrChange w:id="321" w:author="Nokia" w:date="2020-06-11T21:47:00Z">
                <w:rPr/>
              </w:rPrChange>
            </w:rPr>
            <w:t xml:space="preserve"> based on Resource Pattern derived</w:t>
          </w:r>
        </w:ins>
        <w:ins w:id="322" w:author="Nokia" w:date="2020-06-11T21:14:00Z">
          <w:r w:rsidR="002E7814" w:rsidRPr="009B557C" w:rsidDel="007C141E">
            <w:rPr>
              <w:highlight w:val="yellow"/>
              <w:rPrChange w:id="323" w:author="Nokia" w:date="2020-06-11T21:47:00Z">
                <w:rPr/>
              </w:rPrChange>
            </w:rPr>
            <w:t xml:space="preserve"> from </w:t>
          </w:r>
          <w:r w:rsidR="002E7814" w:rsidRPr="009B557C" w:rsidDel="007C141E">
            <w:rPr>
              <w:i/>
              <w:highlight w:val="yellow"/>
              <w:rPrChange w:id="324" w:author="Nokia" w:date="2020-06-11T21:47:00Z">
                <w:rPr/>
              </w:rPrChange>
            </w:rPr>
            <w:t>resourceLoca</w:t>
          </w:r>
        </w:ins>
        <w:ins w:id="325" w:author="Nokia" w:date="2020-06-11T21:15:00Z">
          <w:r w:rsidR="002E7814" w:rsidRPr="009B557C" w:rsidDel="007C141E">
            <w:rPr>
              <w:i/>
              <w:highlight w:val="yellow"/>
              <w:rPrChange w:id="326" w:author="Nokia" w:date="2020-06-11T21:47:00Z">
                <w:rPr/>
              </w:rPrChange>
            </w:rPr>
            <w:t>tionWithWUS</w:t>
          </w:r>
          <w:r w:rsidR="002E7814" w:rsidRPr="009B557C" w:rsidDel="007C141E">
            <w:rPr>
              <w:highlight w:val="yellow"/>
              <w:rPrChange w:id="327" w:author="Nokia" w:date="2020-06-11T21:47:00Z">
                <w:rPr/>
              </w:rPrChange>
            </w:rPr>
            <w:t xml:space="preserve"> or </w:t>
          </w:r>
          <w:r w:rsidR="002E7814" w:rsidRPr="009B557C" w:rsidDel="007C141E">
            <w:rPr>
              <w:i/>
              <w:highlight w:val="yellow"/>
              <w:rPrChange w:id="328" w:author="Nokia" w:date="2020-06-11T21:47:00Z">
                <w:rPr/>
              </w:rPrChange>
            </w:rPr>
            <w:t>resourceLocationWithoutWUS</w:t>
          </w:r>
        </w:ins>
        <w:ins w:id="329" w:author="Nokia" w:date="2020-06-11T21:16:00Z">
          <w:r w:rsidR="00623BD1" w:rsidRPr="009B557C" w:rsidDel="007C141E">
            <w:rPr>
              <w:highlight w:val="yellow"/>
              <w:rPrChange w:id="330" w:author="Nokia" w:date="2020-06-11T21:47:00Z">
                <w:rPr/>
              </w:rPrChange>
            </w:rPr>
            <w:t xml:space="preserve"> as below.</w:t>
          </w:r>
        </w:ins>
      </w:moveFrom>
      <w:moveFromRangeEnd w:id="305"/>
    </w:p>
    <w:p w14:paraId="1DB211F0" w14:textId="6111561D" w:rsidR="007A16AB" w:rsidRPr="004B4A5B" w:rsidRDefault="007A16AB" w:rsidP="00DF298F">
      <w:pPr>
        <w:rPr>
          <w:ins w:id="331" w:author="Nokia" w:date="2020-06-11T21:27:00Z"/>
        </w:rPr>
      </w:pPr>
      <w:ins w:id="332" w:author="Nokia" w:date="2020-06-11T21:27:00Z">
        <w:r w:rsidRPr="004B4A5B">
          <w:t xml:space="preserve">If </w:t>
        </w:r>
        <w:proofErr w:type="spellStart"/>
        <w:r w:rsidRPr="004B4A5B">
          <w:rPr>
            <w:i/>
            <w:iCs/>
            <w:rPrChange w:id="333" w:author="Nokia" w:date="2020-06-18T09:40:00Z">
              <w:rPr/>
            </w:rPrChange>
          </w:rPr>
          <w:t>resourceLocationWithWUS</w:t>
        </w:r>
        <w:proofErr w:type="spellEnd"/>
        <w:r w:rsidRPr="004B4A5B">
          <w:t xml:space="preserve"> is configured</w:t>
        </w:r>
      </w:ins>
    </w:p>
    <w:p w14:paraId="71218520" w14:textId="45E9ADBB" w:rsidR="007A16AB" w:rsidRPr="004B4A5B" w:rsidRDefault="007A16AB">
      <w:pPr>
        <w:ind w:left="284"/>
        <w:rPr>
          <w:ins w:id="334" w:author="Nokia" w:date="2020-06-11T21:29:00Z"/>
        </w:rPr>
        <w:pPrChange w:id="335" w:author="Nokia" w:date="2020-06-11T21:32:00Z">
          <w:pPr/>
        </w:pPrChange>
      </w:pPr>
      <w:proofErr w:type="spellStart"/>
      <w:ins w:id="336" w:author="Nokia" w:date="2020-06-11T21:27:00Z">
        <w:r w:rsidRPr="004B4A5B">
          <w:t>rp</w:t>
        </w:r>
        <w:proofErr w:type="spellEnd"/>
        <w:r w:rsidRPr="004B4A5B">
          <w:t>-ID =</w:t>
        </w:r>
      </w:ins>
      <w:ins w:id="337" w:author="Nokia" w:date="2020-06-11T21:28:00Z">
        <w:r w:rsidRPr="004B4A5B">
          <w:t xml:space="preserve"> 2*</w:t>
        </w:r>
      </w:ins>
      <w:ins w:id="338" w:author="QC-RAN2#110-e" w:date="2020-06-11T19:30:00Z">
        <w:r w:rsidR="00D575C2" w:rsidRPr="004B4A5B">
          <w:rPr>
            <w:rPrChange w:id="339" w:author="Nokia" w:date="2020-06-18T09:40:00Z">
              <w:rPr>
                <w:highlight w:val="yellow"/>
              </w:rPr>
            </w:rPrChange>
          </w:rPr>
          <w:t>(</w:t>
        </w:r>
      </w:ins>
      <w:proofErr w:type="spellStart"/>
      <w:ins w:id="340" w:author="Nokia" w:date="2020-06-11T21:28:00Z">
        <w:del w:id="341" w:author="QC-RAN2#110-e" w:date="2020-06-11T19:24:00Z">
          <w:r w:rsidRPr="004B4A5B" w:rsidDel="008360DC">
            <w:delText>(</w:delText>
          </w:r>
        </w:del>
      </w:ins>
      <w:ins w:id="342" w:author="Nokia" w:date="2020-06-11T21:44:00Z">
        <w:r w:rsidR="009B557C" w:rsidRPr="004B4A5B">
          <w:t>maxWR</w:t>
        </w:r>
      </w:ins>
      <w:proofErr w:type="spellEnd"/>
      <w:ins w:id="343" w:author="QC-RAN2#110-e" w:date="2020-06-11T19:30:00Z">
        <w:r w:rsidR="00D575C2" w:rsidRPr="004B4A5B">
          <w:rPr>
            <w:rPrChange w:id="344" w:author="Nokia" w:date="2020-06-18T09:40:00Z">
              <w:rPr>
                <w:highlight w:val="yellow"/>
              </w:rPr>
            </w:rPrChange>
          </w:rPr>
          <w:t xml:space="preserve"> – 1)</w:t>
        </w:r>
      </w:ins>
      <w:ins w:id="345" w:author="Nokia" w:date="2020-06-11T21:28:00Z">
        <w:del w:id="346" w:author="QC-RAN2#110-e" w:date="2020-06-11T19:24:00Z">
          <w:r w:rsidRPr="004B4A5B" w:rsidDel="008360DC">
            <w:delText>)</w:delText>
          </w:r>
        </w:del>
      </w:ins>
      <w:ins w:id="347" w:author="QC-RAN2#110-e" w:date="2020-06-11T19:18:00Z">
        <w:r w:rsidR="00FF2280" w:rsidRPr="004B4A5B">
          <w:rPr>
            <w:rPrChange w:id="348" w:author="Nokia" w:date="2020-06-18T09:40:00Z">
              <w:rPr>
                <w:highlight w:val="yellow"/>
              </w:rPr>
            </w:rPrChange>
          </w:rPr>
          <w:t xml:space="preserve"> </w:t>
        </w:r>
      </w:ins>
      <w:ins w:id="349" w:author="Nokia" w:date="2020-06-11T21:28:00Z">
        <w:del w:id="350" w:author="QC-RAN2#110-e" w:date="2020-06-11T19:20:00Z">
          <w:r w:rsidRPr="004B4A5B" w:rsidDel="00FF2280">
            <w:delText xml:space="preserve"> </w:delText>
          </w:r>
        </w:del>
        <w:r w:rsidRPr="004B4A5B">
          <w:t xml:space="preserve">if </w:t>
        </w:r>
        <w:proofErr w:type="spellStart"/>
        <w:r w:rsidRPr="004B4A5B">
          <w:rPr>
            <w:i/>
            <w:iCs/>
            <w:rPrChange w:id="351" w:author="Nokia" w:date="2020-06-18T09:40:00Z">
              <w:rPr/>
            </w:rPrChange>
          </w:rPr>
          <w:t>resourceLocationWithWUS</w:t>
        </w:r>
        <w:proofErr w:type="spellEnd"/>
        <w:r w:rsidRPr="004B4A5B">
          <w:t xml:space="preserve"> is</w:t>
        </w:r>
      </w:ins>
      <w:ins w:id="352" w:author="QC-RAN2#110-e" w:date="2020-06-11T17:34:00Z">
        <w:r w:rsidR="00DA16A7" w:rsidRPr="004B4A5B">
          <w:rPr>
            <w:rPrChange w:id="353" w:author="Nokia" w:date="2020-06-18T09:40:00Z">
              <w:rPr>
                <w:highlight w:val="yellow"/>
              </w:rPr>
            </w:rPrChange>
          </w:rPr>
          <w:t xml:space="preserve"> set to</w:t>
        </w:r>
      </w:ins>
      <w:ins w:id="354" w:author="Nokia" w:date="2020-06-11T21:28:00Z">
        <w:r w:rsidRPr="004B4A5B">
          <w:t xml:space="preserve"> </w:t>
        </w:r>
        <w:r w:rsidRPr="004B4A5B">
          <w:rPr>
            <w:i/>
            <w:iCs/>
            <w:rPrChange w:id="355" w:author="Nokia" w:date="2020-06-18T09:40:00Z">
              <w:rPr/>
            </w:rPrChange>
          </w:rPr>
          <w:t>primary</w:t>
        </w:r>
      </w:ins>
      <w:ins w:id="356" w:author="Nokia" w:date="2020-06-11T21:29:00Z">
        <w:r w:rsidRPr="004B4A5B">
          <w:t xml:space="preserve"> </w:t>
        </w:r>
      </w:ins>
    </w:p>
    <w:p w14:paraId="2D1418C7" w14:textId="323C1633" w:rsidR="007A16AB" w:rsidRPr="004B4A5B" w:rsidRDefault="007A16AB">
      <w:pPr>
        <w:ind w:left="284"/>
        <w:rPr>
          <w:ins w:id="357" w:author="Nokia" w:date="2020-06-11T21:29:00Z"/>
        </w:rPr>
        <w:pPrChange w:id="358" w:author="Nokia" w:date="2020-06-11T21:32:00Z">
          <w:pPr/>
        </w:pPrChange>
      </w:pPr>
      <w:proofErr w:type="spellStart"/>
      <w:ins w:id="359" w:author="Nokia" w:date="2020-06-11T21:29:00Z">
        <w:r w:rsidRPr="004B4A5B">
          <w:t>rp</w:t>
        </w:r>
        <w:proofErr w:type="spellEnd"/>
        <w:r w:rsidRPr="004B4A5B">
          <w:t>-ID=</w:t>
        </w:r>
      </w:ins>
      <w:ins w:id="360" w:author="QC-RAN2#110-e" w:date="2020-06-11T19:21:00Z">
        <w:r w:rsidR="00FF2280" w:rsidRPr="004B4A5B">
          <w:rPr>
            <w:rPrChange w:id="361" w:author="Nokia" w:date="2020-06-18T09:40:00Z">
              <w:rPr>
                <w:highlight w:val="yellow"/>
              </w:rPr>
            </w:rPrChange>
          </w:rPr>
          <w:t xml:space="preserve"> </w:t>
        </w:r>
      </w:ins>
      <w:ins w:id="362" w:author="Nokia" w:date="2020-06-11T21:29:00Z">
        <w:r w:rsidRPr="004B4A5B">
          <w:t>2*</w:t>
        </w:r>
        <w:proofErr w:type="spellStart"/>
        <w:del w:id="363" w:author="QC-RAN2#110-e" w:date="2020-06-11T19:23:00Z">
          <w:r w:rsidRPr="004B4A5B" w:rsidDel="008360DC">
            <w:delText>(</w:delText>
          </w:r>
        </w:del>
      </w:ins>
      <w:ins w:id="364" w:author="Nokia" w:date="2020-06-11T21:44:00Z">
        <w:r w:rsidR="009B557C" w:rsidRPr="004B4A5B">
          <w:t>maxWR</w:t>
        </w:r>
      </w:ins>
      <w:proofErr w:type="spellEnd"/>
      <w:ins w:id="365" w:author="QC-RAN2#110-e" w:date="2020-06-11T19:23:00Z">
        <w:r w:rsidR="008360DC" w:rsidRPr="004B4A5B">
          <w:rPr>
            <w:rPrChange w:id="366" w:author="Nokia" w:date="2020-06-18T09:40:00Z">
              <w:rPr>
                <w:highlight w:val="yellow"/>
              </w:rPr>
            </w:rPrChange>
          </w:rPr>
          <w:t xml:space="preserve"> - 1</w:t>
        </w:r>
      </w:ins>
      <w:ins w:id="367" w:author="Nokia" w:date="2020-06-11T21:29:00Z">
        <w:del w:id="368" w:author="QC-RAN2#110-e" w:date="2020-06-11T19:23:00Z">
          <w:r w:rsidRPr="004B4A5B" w:rsidDel="008360DC">
            <w:delText>-1)</w:delText>
          </w:r>
        </w:del>
        <w:r w:rsidRPr="004B4A5B">
          <w:t xml:space="preserve"> </w:t>
        </w:r>
      </w:ins>
      <w:ins w:id="369" w:author="QC-RAN2#110-e" w:date="2020-06-11T19:18:00Z">
        <w:r w:rsidR="00FF2280" w:rsidRPr="004B4A5B">
          <w:rPr>
            <w:rPrChange w:id="370" w:author="Nokia" w:date="2020-06-18T09:40:00Z">
              <w:rPr>
                <w:highlight w:val="yellow"/>
              </w:rPr>
            </w:rPrChange>
          </w:rPr>
          <w:t xml:space="preserve"> </w:t>
        </w:r>
      </w:ins>
      <w:ins w:id="371" w:author="Nokia" w:date="2020-06-11T21:29:00Z">
        <w:r w:rsidRPr="004B4A5B">
          <w:t xml:space="preserve">if </w:t>
        </w:r>
        <w:proofErr w:type="spellStart"/>
        <w:r w:rsidRPr="004B4A5B">
          <w:rPr>
            <w:i/>
            <w:iCs/>
            <w:rPrChange w:id="372" w:author="Nokia" w:date="2020-06-18T09:40:00Z">
              <w:rPr/>
            </w:rPrChange>
          </w:rPr>
          <w:t>resourceLocationWithWUS</w:t>
        </w:r>
        <w:proofErr w:type="spellEnd"/>
        <w:r w:rsidRPr="004B4A5B">
          <w:t xml:space="preserve"> is </w:t>
        </w:r>
      </w:ins>
      <w:ins w:id="373" w:author="QC-RAN2#110-e" w:date="2020-06-11T17:34:00Z">
        <w:r w:rsidR="00DA16A7" w:rsidRPr="004B4A5B">
          <w:rPr>
            <w:rPrChange w:id="374" w:author="Nokia" w:date="2020-06-18T09:40:00Z">
              <w:rPr>
                <w:highlight w:val="yellow"/>
              </w:rPr>
            </w:rPrChange>
          </w:rPr>
          <w:t xml:space="preserve">set to </w:t>
        </w:r>
      </w:ins>
      <w:ins w:id="375" w:author="Nokia" w:date="2020-06-11T21:29:00Z">
        <w:r w:rsidRPr="004B4A5B">
          <w:rPr>
            <w:i/>
            <w:iCs/>
            <w:rPrChange w:id="376" w:author="Nokia" w:date="2020-06-18T09:40:00Z">
              <w:rPr/>
            </w:rPrChange>
          </w:rPr>
          <w:t>secondary</w:t>
        </w:r>
      </w:ins>
    </w:p>
    <w:p w14:paraId="6BB3AD70" w14:textId="1B104782" w:rsidR="007A16AB" w:rsidRPr="004B4A5B" w:rsidRDefault="007A16AB">
      <w:pPr>
        <w:ind w:left="284"/>
        <w:rPr>
          <w:ins w:id="377" w:author="Nokia" w:date="2020-06-11T21:16:00Z"/>
        </w:rPr>
        <w:pPrChange w:id="378" w:author="Nokia" w:date="2020-06-11T21:32:00Z">
          <w:pPr/>
        </w:pPrChange>
      </w:pPr>
      <w:proofErr w:type="spellStart"/>
      <w:ins w:id="379" w:author="Nokia" w:date="2020-06-11T21:29:00Z">
        <w:r w:rsidRPr="004B4A5B">
          <w:t>rp</w:t>
        </w:r>
        <w:proofErr w:type="spellEnd"/>
        <w:r w:rsidRPr="004B4A5B">
          <w:t>-ID=7 if</w:t>
        </w:r>
        <w:del w:id="380" w:author="QC-RAN2#110-e" w:date="2020-06-11T19:26:00Z">
          <w:r w:rsidRPr="004B4A5B" w:rsidDel="008360DC">
            <w:delText xml:space="preserve"> </w:delText>
          </w:r>
        </w:del>
      </w:ins>
      <w:ins w:id="381" w:author="Nokia" w:date="2020-06-11T21:30:00Z">
        <w:r w:rsidRPr="004B4A5B">
          <w:t xml:space="preserve"> </w:t>
        </w:r>
        <w:proofErr w:type="spellStart"/>
        <w:r w:rsidRPr="004B4A5B">
          <w:rPr>
            <w:i/>
            <w:iCs/>
            <w:rPrChange w:id="382" w:author="Nokia" w:date="2020-06-18T09:40:00Z">
              <w:rPr/>
            </w:rPrChange>
          </w:rPr>
          <w:t>resourceLocationWithWUS</w:t>
        </w:r>
        <w:proofErr w:type="spellEnd"/>
        <w:r w:rsidRPr="004B4A5B">
          <w:t xml:space="preserve"> is </w:t>
        </w:r>
      </w:ins>
      <w:ins w:id="383" w:author="QC-RAN2#110-e" w:date="2020-06-11T17:35:00Z">
        <w:r w:rsidR="00DA16A7" w:rsidRPr="004B4A5B">
          <w:rPr>
            <w:rPrChange w:id="384" w:author="Nokia" w:date="2020-06-18T09:40:00Z">
              <w:rPr>
                <w:highlight w:val="yellow"/>
              </w:rPr>
            </w:rPrChange>
          </w:rPr>
          <w:t xml:space="preserve">set to </w:t>
        </w:r>
      </w:ins>
      <w:ins w:id="385" w:author="Nokia" w:date="2020-06-11T21:30:00Z">
        <w:r w:rsidRPr="004B4A5B">
          <w:rPr>
            <w:i/>
            <w:iCs/>
            <w:rPrChange w:id="386" w:author="Nokia" w:date="2020-06-18T09:40:00Z">
              <w:rPr/>
            </w:rPrChange>
          </w:rPr>
          <w:t>primary3FDM</w:t>
        </w:r>
        <w:r w:rsidRPr="004B4A5B">
          <w:t>.</w:t>
        </w:r>
      </w:ins>
    </w:p>
    <w:p w14:paraId="66947859" w14:textId="06818E57" w:rsidR="007A16AB" w:rsidRPr="004B4A5B" w:rsidRDefault="007A16AB" w:rsidP="007A16AB">
      <w:pPr>
        <w:rPr>
          <w:ins w:id="387" w:author="Nokia" w:date="2020-06-11T21:36:00Z"/>
        </w:rPr>
      </w:pPr>
      <w:ins w:id="388" w:author="Nokia" w:date="2020-06-11T21:32:00Z">
        <w:r w:rsidRPr="004B4A5B">
          <w:t xml:space="preserve">If </w:t>
        </w:r>
        <w:proofErr w:type="spellStart"/>
        <w:r w:rsidRPr="004B4A5B">
          <w:rPr>
            <w:i/>
            <w:iCs/>
            <w:rPrChange w:id="389" w:author="Nokia" w:date="2020-06-18T09:40:00Z">
              <w:rPr/>
            </w:rPrChange>
          </w:rPr>
          <w:t>resourceLocationWith</w:t>
        </w:r>
      </w:ins>
      <w:ins w:id="390" w:author="Nokia" w:date="2020-06-11T21:34:00Z">
        <w:r w:rsidRPr="004B4A5B">
          <w:rPr>
            <w:i/>
            <w:iCs/>
            <w:rPrChange w:id="391" w:author="Nokia" w:date="2020-06-18T09:40:00Z">
              <w:rPr/>
            </w:rPrChange>
          </w:rPr>
          <w:t>ou</w:t>
        </w:r>
      </w:ins>
      <w:ins w:id="392" w:author="Nokia" w:date="2020-06-11T21:35:00Z">
        <w:r w:rsidRPr="004B4A5B">
          <w:rPr>
            <w:i/>
            <w:iCs/>
            <w:rPrChange w:id="393" w:author="Nokia" w:date="2020-06-18T09:40:00Z">
              <w:rPr/>
            </w:rPrChange>
          </w:rPr>
          <w:t>t</w:t>
        </w:r>
      </w:ins>
      <w:ins w:id="394" w:author="Nokia" w:date="2020-06-11T21:32:00Z">
        <w:r w:rsidRPr="004B4A5B">
          <w:rPr>
            <w:i/>
            <w:iCs/>
            <w:rPrChange w:id="395" w:author="Nokia" w:date="2020-06-18T09:40:00Z">
              <w:rPr/>
            </w:rPrChange>
          </w:rPr>
          <w:t>WUS</w:t>
        </w:r>
        <w:proofErr w:type="spellEnd"/>
        <w:r w:rsidRPr="004B4A5B">
          <w:t xml:space="preserve"> is configured </w:t>
        </w:r>
      </w:ins>
    </w:p>
    <w:p w14:paraId="333E5FD2" w14:textId="0E931F5F" w:rsidR="009B557C" w:rsidRPr="004B4A5B" w:rsidRDefault="009B557C" w:rsidP="009B557C">
      <w:pPr>
        <w:ind w:firstLine="284"/>
        <w:rPr>
          <w:ins w:id="396" w:author="Nokia" w:date="2020-06-11T21:40:00Z"/>
        </w:rPr>
      </w:pPr>
      <w:proofErr w:type="spellStart"/>
      <w:ins w:id="397" w:author="Nokia" w:date="2020-06-11T21:36:00Z">
        <w:r w:rsidRPr="004B4A5B">
          <w:t>rp</w:t>
        </w:r>
        <w:proofErr w:type="spellEnd"/>
        <w:r w:rsidRPr="004B4A5B">
          <w:t>-ID = 2*(</w:t>
        </w:r>
      </w:ins>
      <w:ins w:id="398" w:author="Nokia" w:date="2020-06-11T21:44:00Z">
        <w:r w:rsidRPr="004B4A5B">
          <w:t>maxW</w:t>
        </w:r>
      </w:ins>
      <w:ins w:id="399" w:author="Nokia" w:date="2020-06-11T21:45:00Z">
        <w:r w:rsidRPr="004B4A5B">
          <w:t>R</w:t>
        </w:r>
      </w:ins>
      <w:ins w:id="400" w:author="Nokia" w:date="2020-06-11T21:36:00Z">
        <w:r w:rsidRPr="004B4A5B">
          <w:t>-1)</w:t>
        </w:r>
      </w:ins>
    </w:p>
    <w:p w14:paraId="0E0812CA" w14:textId="77777777" w:rsidR="009B557C" w:rsidRPr="004B4A5B" w:rsidRDefault="009B557C">
      <w:pPr>
        <w:rPr>
          <w:ins w:id="401" w:author="Nokia" w:date="2020-06-11T21:45:00Z"/>
          <w:noProof/>
          <w:lang w:eastAsia="ja-JP"/>
        </w:rPr>
        <w:pPrChange w:id="402" w:author="Nokia" w:date="2020-06-11T21:45:00Z">
          <w:pPr>
            <w:ind w:left="420" w:firstLine="420"/>
          </w:pPr>
        </w:pPrChange>
      </w:pPr>
      <w:ins w:id="403" w:author="Nokia" w:date="2020-06-11T21:40:00Z">
        <w:r w:rsidRPr="004B4A5B">
          <w:t xml:space="preserve">where </w:t>
        </w:r>
      </w:ins>
      <w:proofErr w:type="spellStart"/>
      <w:ins w:id="404" w:author="Nokia" w:date="2020-06-11T21:45:00Z">
        <w:r w:rsidRPr="004B4A5B">
          <w:t>maxWR</w:t>
        </w:r>
        <w:proofErr w:type="spellEnd"/>
        <w:r w:rsidRPr="004B4A5B">
          <w:t xml:space="preserve"> is </w:t>
        </w:r>
        <w:r w:rsidRPr="004B4A5B">
          <w:rPr>
            <w:i/>
            <w:noProof/>
            <w:lang w:eastAsia="ja-JP"/>
          </w:rPr>
          <w:t>maxWR</w:t>
        </w:r>
        <w:r w:rsidRPr="004B4A5B">
          <w:rPr>
            <w:noProof/>
            <w:lang w:eastAsia="ja-JP"/>
          </w:rPr>
          <w:t xml:space="preserve"> is the total number of WUS resources configured in </w:t>
        </w:r>
        <w:proofErr w:type="spellStart"/>
        <w:r w:rsidRPr="004B4A5B">
          <w:rPr>
            <w:i/>
          </w:rPr>
          <w:t>numGroupsList</w:t>
        </w:r>
        <w:proofErr w:type="spellEnd"/>
        <w:r w:rsidRPr="004B4A5B">
          <w:rPr>
            <w:noProof/>
            <w:lang w:eastAsia="ja-JP"/>
          </w:rPr>
          <w:t xml:space="preserve"> for the gap.</w:t>
        </w:r>
      </w:ins>
    </w:p>
    <w:p w14:paraId="792834DB" w14:textId="5A2FB091" w:rsidR="007C141E" w:rsidRPr="004B4A5B" w:rsidRDefault="007C141E" w:rsidP="007C141E">
      <w:pPr>
        <w:rPr>
          <w:moveTo w:id="405" w:author="QC-RAN2#110-e" w:date="2020-06-11T17:31:00Z"/>
          <w:rPrChange w:id="406" w:author="Nokia" w:date="2020-06-18T09:40:00Z">
            <w:rPr>
              <w:moveTo w:id="407" w:author="QC-RAN2#110-e" w:date="2020-06-11T17:31:00Z"/>
              <w:highlight w:val="yellow"/>
            </w:rPr>
          </w:rPrChange>
        </w:rPr>
      </w:pPr>
      <w:moveToRangeStart w:id="408" w:author="QC-RAN2#110-e" w:date="2020-06-11T17:31:00Z" w:name="move42789101"/>
      <w:moveTo w:id="409" w:author="QC-RAN2#110-e" w:date="2020-06-11T17:31:00Z">
        <w:r w:rsidRPr="004B4A5B">
          <w:rPr>
            <w:noProof/>
            <w:lang w:eastAsia="ja-JP"/>
            <w:rPrChange w:id="410" w:author="Nokia" w:date="2020-06-18T09:40:00Z">
              <w:rPr>
                <w:noProof/>
                <w:highlight w:val="yellow"/>
                <w:lang w:eastAsia="ja-JP"/>
              </w:rPr>
            </w:rPrChange>
          </w:rPr>
          <w:t xml:space="preserve">The WUS Resource IDs </w:t>
        </w:r>
      </w:moveTo>
      <w:ins w:id="411" w:author="QC-RAN2#110-e" w:date="2020-06-11T17:37:00Z">
        <w:r w:rsidR="00DA16A7" w:rsidRPr="004B4A5B">
          <w:rPr>
            <w:noProof/>
            <w:lang w:eastAsia="ja-JP"/>
            <w:rPrChange w:id="412" w:author="Nokia" w:date="2020-06-18T09:40:00Z">
              <w:rPr>
                <w:noProof/>
                <w:highlight w:val="yellow"/>
                <w:lang w:eastAsia="ja-JP"/>
              </w:rPr>
            </w:rPrChange>
          </w:rPr>
          <w:t>corresponding to the resource patt</w:t>
        </w:r>
      </w:ins>
      <w:ins w:id="413" w:author="QC-RAN2#110-e" w:date="2020-06-11T17:38:00Z">
        <w:r w:rsidR="00DA16A7" w:rsidRPr="004B4A5B">
          <w:rPr>
            <w:noProof/>
            <w:lang w:eastAsia="ja-JP"/>
            <w:rPrChange w:id="414" w:author="Nokia" w:date="2020-06-18T09:40:00Z">
              <w:rPr>
                <w:noProof/>
                <w:highlight w:val="yellow"/>
                <w:lang w:eastAsia="ja-JP"/>
              </w:rPr>
            </w:rPrChange>
          </w:rPr>
          <w:t>ern ID</w:t>
        </w:r>
      </w:ins>
      <w:ins w:id="415" w:author="QC-RAN2#110-e" w:date="2020-06-11T17:37:00Z">
        <w:r w:rsidR="00DA16A7" w:rsidRPr="004B4A5B">
          <w:rPr>
            <w:noProof/>
            <w:lang w:eastAsia="ja-JP"/>
            <w:rPrChange w:id="416" w:author="Nokia" w:date="2020-06-18T09:40:00Z">
              <w:rPr>
                <w:noProof/>
                <w:highlight w:val="yellow"/>
                <w:lang w:eastAsia="ja-JP"/>
              </w:rPr>
            </w:rPrChange>
          </w:rPr>
          <w:t xml:space="preserve"> </w:t>
        </w:r>
      </w:ins>
      <w:moveTo w:id="417" w:author="QC-RAN2#110-e" w:date="2020-06-11T17:31:00Z">
        <w:r w:rsidRPr="004B4A5B">
          <w:rPr>
            <w:noProof/>
            <w:lang w:eastAsia="ja-JP"/>
            <w:rPrChange w:id="418" w:author="Nokia" w:date="2020-06-18T09:40:00Z">
              <w:rPr>
                <w:noProof/>
                <w:highlight w:val="yellow"/>
                <w:lang w:eastAsia="ja-JP"/>
              </w:rPr>
            </w:rPrChange>
          </w:rPr>
          <w:t xml:space="preserve">are </w:t>
        </w:r>
        <w:del w:id="419" w:author="QC-RAN2#110-e" w:date="2020-06-11T17:38:00Z">
          <w:r w:rsidRPr="004B4A5B" w:rsidDel="00FB4238">
            <w:rPr>
              <w:noProof/>
              <w:lang w:eastAsia="ja-JP"/>
              <w:rPrChange w:id="420" w:author="Nokia" w:date="2020-06-18T09:40:00Z">
                <w:rPr>
                  <w:noProof/>
                  <w:highlight w:val="yellow"/>
                  <w:lang w:eastAsia="ja-JP"/>
                </w:rPr>
              </w:rPrChange>
            </w:rPr>
            <w:delText>selected</w:delText>
          </w:r>
        </w:del>
      </w:moveTo>
      <w:ins w:id="421" w:author="QC-RAN2#110-e" w:date="2020-06-11T17:38:00Z">
        <w:r w:rsidR="00FB4238" w:rsidRPr="004B4A5B">
          <w:rPr>
            <w:noProof/>
            <w:lang w:eastAsia="ja-JP"/>
            <w:rPrChange w:id="422" w:author="Nokia" w:date="2020-06-18T09:40:00Z">
              <w:rPr>
                <w:noProof/>
                <w:highlight w:val="yellow"/>
                <w:lang w:eastAsia="ja-JP"/>
              </w:rPr>
            </w:rPrChange>
          </w:rPr>
          <w:t>determined</w:t>
        </w:r>
      </w:ins>
      <w:moveTo w:id="423" w:author="QC-RAN2#110-e" w:date="2020-06-11T17:31:00Z">
        <w:del w:id="424" w:author="QC-RAN2#110-e" w:date="2020-06-11T17:38:00Z">
          <w:r w:rsidRPr="004B4A5B" w:rsidDel="00FB4238">
            <w:rPr>
              <w:noProof/>
              <w:lang w:eastAsia="ja-JP"/>
              <w:rPrChange w:id="425" w:author="Nokia" w:date="2020-06-18T09:40:00Z">
                <w:rPr>
                  <w:noProof/>
                  <w:highlight w:val="yellow"/>
                  <w:lang w:eastAsia="ja-JP"/>
                </w:rPr>
              </w:rPrChange>
            </w:rPr>
            <w:delText xml:space="preserve"> based on</w:delText>
          </w:r>
        </w:del>
        <w:r w:rsidRPr="004B4A5B">
          <w:rPr>
            <w:noProof/>
            <w:lang w:eastAsia="ja-JP"/>
            <w:rPrChange w:id="426" w:author="Nokia" w:date="2020-06-18T09:40:00Z">
              <w:rPr>
                <w:noProof/>
                <w:highlight w:val="yellow"/>
                <w:lang w:eastAsia="ja-JP"/>
              </w:rPr>
            </w:rPrChange>
          </w:rPr>
          <w:t xml:space="preserve"> </w:t>
        </w:r>
        <w:r w:rsidRPr="004B4A5B">
          <w:rPr>
            <w:rPrChange w:id="427" w:author="Nokia" w:date="2020-06-18T09:40:00Z">
              <w:rPr>
                <w:highlight w:val="yellow"/>
              </w:rPr>
            </w:rPrChange>
          </w:rPr>
          <w:t xml:space="preserve">as </w:t>
        </w:r>
        <w:del w:id="428" w:author="QC-RAN2#110-e" w:date="2020-06-11T17:39:00Z">
          <w:r w:rsidRPr="004B4A5B" w:rsidDel="00FB4238">
            <w:rPr>
              <w:rPrChange w:id="429" w:author="Nokia" w:date="2020-06-18T09:40:00Z">
                <w:rPr>
                  <w:highlight w:val="yellow"/>
                </w:rPr>
              </w:rPrChange>
            </w:rPr>
            <w:delText>given</w:delText>
          </w:r>
        </w:del>
      </w:moveTo>
      <w:ins w:id="430" w:author="QC-RAN2#110-e" w:date="2020-06-11T17:39:00Z">
        <w:r w:rsidR="00FB4238" w:rsidRPr="004B4A5B">
          <w:rPr>
            <w:rPrChange w:id="431" w:author="Nokia" w:date="2020-06-18T09:40:00Z">
              <w:rPr>
                <w:highlight w:val="yellow"/>
              </w:rPr>
            </w:rPrChange>
          </w:rPr>
          <w:t>defined</w:t>
        </w:r>
      </w:ins>
      <w:moveTo w:id="432" w:author="QC-RAN2#110-e" w:date="2020-06-11T17:31:00Z">
        <w:r w:rsidRPr="004B4A5B">
          <w:rPr>
            <w:rPrChange w:id="433" w:author="Nokia" w:date="2020-06-18T09:40:00Z">
              <w:rPr>
                <w:highlight w:val="yellow"/>
              </w:rPr>
            </w:rPrChange>
          </w:rPr>
          <w:t xml:space="preserve"> in Table 7.5.x-2</w:t>
        </w:r>
        <w:del w:id="434" w:author="QC-RAN2#110-e" w:date="2020-06-11T17:39:00Z">
          <w:r w:rsidRPr="004B4A5B" w:rsidDel="00FB4238">
            <w:rPr>
              <w:rPrChange w:id="435" w:author="Nokia" w:date="2020-06-18T09:40:00Z">
                <w:rPr>
                  <w:highlight w:val="yellow"/>
                </w:rPr>
              </w:rPrChange>
            </w:rPr>
            <w:delText xml:space="preserve"> based on Resource Pattern derived from </w:delText>
          </w:r>
          <w:r w:rsidRPr="004B4A5B" w:rsidDel="00FB4238">
            <w:rPr>
              <w:i/>
              <w:rPrChange w:id="436" w:author="Nokia" w:date="2020-06-18T09:40:00Z">
                <w:rPr>
                  <w:i/>
                  <w:highlight w:val="yellow"/>
                </w:rPr>
              </w:rPrChange>
            </w:rPr>
            <w:delText>resourceLocationWithWUS</w:delText>
          </w:r>
          <w:r w:rsidRPr="004B4A5B" w:rsidDel="00FB4238">
            <w:rPr>
              <w:rPrChange w:id="437" w:author="Nokia" w:date="2020-06-18T09:40:00Z">
                <w:rPr>
                  <w:highlight w:val="yellow"/>
                </w:rPr>
              </w:rPrChange>
            </w:rPr>
            <w:delText xml:space="preserve"> or </w:delText>
          </w:r>
          <w:r w:rsidRPr="004B4A5B" w:rsidDel="00FB4238">
            <w:rPr>
              <w:i/>
              <w:rPrChange w:id="438" w:author="Nokia" w:date="2020-06-18T09:40:00Z">
                <w:rPr>
                  <w:i/>
                  <w:highlight w:val="yellow"/>
                </w:rPr>
              </w:rPrChange>
            </w:rPr>
            <w:delText>resourceLocationWithoutWUS</w:delText>
          </w:r>
          <w:r w:rsidRPr="004B4A5B" w:rsidDel="00FB4238">
            <w:rPr>
              <w:rPrChange w:id="439" w:author="Nokia" w:date="2020-06-18T09:40:00Z">
                <w:rPr>
                  <w:highlight w:val="yellow"/>
                </w:rPr>
              </w:rPrChange>
            </w:rPr>
            <w:delText xml:space="preserve"> as below</w:delText>
          </w:r>
        </w:del>
        <w:r w:rsidRPr="004B4A5B">
          <w:rPr>
            <w:rPrChange w:id="440" w:author="Nokia" w:date="2020-06-18T09:40:00Z">
              <w:rPr>
                <w:highlight w:val="yellow"/>
              </w:rPr>
            </w:rPrChange>
          </w:rPr>
          <w:t>.</w:t>
        </w:r>
      </w:moveTo>
    </w:p>
    <w:moveToRangeEnd w:id="408"/>
    <w:p w14:paraId="03D2F66F" w14:textId="31023C44" w:rsidR="00623BD1" w:rsidDel="009B557C" w:rsidRDefault="00623BD1" w:rsidP="00DF298F">
      <w:pPr>
        <w:rPr>
          <w:ins w:id="441" w:author="QC-RAN2-109bis-e" w:date="2020-04-27T17:09:00Z"/>
          <w:del w:id="442" w:author="Nokia" w:date="2020-06-11T21:45:00Z"/>
        </w:rPr>
      </w:pPr>
    </w:p>
    <w:p w14:paraId="6326A9E8" w14:textId="77777777" w:rsidR="00136931" w:rsidRDefault="00136931" w:rsidP="00136931">
      <w:pPr>
        <w:rPr>
          <w:ins w:id="443" w:author="QC-RAN2-109bis-e" w:date="2020-04-27T17:09:00Z"/>
        </w:rPr>
      </w:pPr>
    </w:p>
    <w:p w14:paraId="30C3B9ED" w14:textId="70852DD6" w:rsidR="00136931" w:rsidRDefault="00136931" w:rsidP="006D57FF">
      <w:pPr>
        <w:pStyle w:val="TH"/>
        <w:rPr>
          <w:ins w:id="444" w:author="Nokia" w:date="2020-04-21T00:25:00Z"/>
        </w:rPr>
      </w:pPr>
      <w:ins w:id="445" w:author="QC-RAN2-109bis-e" w:date="2020-04-27T17:09:00Z">
        <w:r w:rsidRPr="00352D7A">
          <w:t>Table 7.</w:t>
        </w:r>
        <w:r>
          <w:t>5.</w:t>
        </w:r>
      </w:ins>
      <w:ins w:id="446" w:author="Nokia" w:date="2020-05-13T00:40:00Z">
        <w:r w:rsidR="006D57FF">
          <w:t>x</w:t>
        </w:r>
      </w:ins>
      <w:ins w:id="447" w:author="QC-RAN2-109bis-e" w:date="2020-04-27T17:09:00Z">
        <w:r w:rsidRPr="00352D7A">
          <w:t>-</w:t>
        </w:r>
        <w:r>
          <w:t>2</w:t>
        </w:r>
        <w:r w:rsidRPr="00352D7A">
          <w:t xml:space="preserve">: </w:t>
        </w:r>
        <w:r>
          <w:t>WUS Resource</w:t>
        </w:r>
      </w:ins>
      <w:ins w:id="448" w:author="Nokia" w:date="2020-04-28T20:52:00Z">
        <w:r w:rsidR="00AC0D69">
          <w:t>s applicable for Resource Pattern</w:t>
        </w:r>
      </w:ins>
    </w:p>
    <w:tbl>
      <w:tblPr>
        <w:tblStyle w:val="TableGrid"/>
        <w:tblW w:w="0" w:type="auto"/>
        <w:jc w:val="center"/>
        <w:tblLook w:val="04A0" w:firstRow="1" w:lastRow="0" w:firstColumn="1" w:lastColumn="0" w:noHBand="0" w:noVBand="1"/>
        <w:tblPrChange w:id="449"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50">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51" w:author="Nokia" w:date="2020-04-21T00:58:00Z"/>
          <w:trPrChange w:id="452" w:author="Nokia" w:date="2020-05-12T20:46:00Z">
            <w:trPr>
              <w:jc w:val="center"/>
            </w:trPr>
          </w:trPrChange>
        </w:trPr>
        <w:tc>
          <w:tcPr>
            <w:tcW w:w="1547" w:type="dxa"/>
            <w:gridSpan w:val="2"/>
            <w:vMerge w:val="restart"/>
            <w:tcPrChange w:id="453" w:author="Nokia" w:date="2020-05-12T20:46:00Z">
              <w:tcPr>
                <w:tcW w:w="1243" w:type="dxa"/>
                <w:gridSpan w:val="3"/>
                <w:vMerge w:val="restart"/>
              </w:tcPr>
            </w:tcPrChange>
          </w:tcPr>
          <w:p w14:paraId="397D184F" w14:textId="77777777" w:rsidR="00B14439" w:rsidRPr="007671A9" w:rsidRDefault="00B14439" w:rsidP="00524704">
            <w:pPr>
              <w:rPr>
                <w:ins w:id="454" w:author="Nokia" w:date="2020-04-21T00:58:00Z"/>
                <w:rFonts w:cs="Times"/>
                <w:b/>
                <w:bCs/>
                <w:i/>
                <w:lang w:eastAsia="x-none"/>
              </w:rPr>
            </w:pPr>
          </w:p>
        </w:tc>
        <w:tc>
          <w:tcPr>
            <w:tcW w:w="5218" w:type="dxa"/>
            <w:gridSpan w:val="8"/>
            <w:vAlign w:val="center"/>
            <w:tcPrChange w:id="455" w:author="Nokia" w:date="2020-05-12T20:46:00Z">
              <w:tcPr>
                <w:tcW w:w="4992" w:type="dxa"/>
                <w:gridSpan w:val="16"/>
                <w:vAlign w:val="center"/>
              </w:tcPr>
            </w:tcPrChange>
          </w:tcPr>
          <w:p w14:paraId="0F1A71AF" w14:textId="5DC49BC9" w:rsidR="00B14439" w:rsidRPr="00422FE6" w:rsidRDefault="00B14439" w:rsidP="00524704">
            <w:pPr>
              <w:jc w:val="center"/>
              <w:rPr>
                <w:ins w:id="456" w:author="Nokia" w:date="2020-04-21T00:58:00Z"/>
                <w:rFonts w:cs="Times"/>
                <w:b/>
                <w:bCs/>
                <w:iCs/>
                <w:sz w:val="28"/>
                <w:szCs w:val="28"/>
                <w:lang w:eastAsia="x-none"/>
              </w:rPr>
            </w:pPr>
            <w:ins w:id="457"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458" w:author="Nokia" w:date="2020-05-06T18:29:00Z">
              <w:r w:rsidR="00DD28AC">
                <w:rPr>
                  <w:rFonts w:cs="Times"/>
                  <w:b/>
                  <w:bCs/>
                  <w:iCs/>
                  <w:sz w:val="28"/>
                  <w:szCs w:val="28"/>
                  <w:lang w:eastAsia="x-none"/>
                </w:rPr>
                <w:t>_I</w:t>
              </w:r>
            </w:ins>
            <w:ins w:id="459"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460" w:author="Nokia" w:date="2020-04-21T00:58:00Z"/>
          <w:trPrChange w:id="461" w:author="Nokia" w:date="2020-05-12T20:46:00Z">
            <w:trPr>
              <w:jc w:val="center"/>
            </w:trPr>
          </w:trPrChange>
        </w:trPr>
        <w:tc>
          <w:tcPr>
            <w:tcW w:w="1547" w:type="dxa"/>
            <w:gridSpan w:val="2"/>
            <w:vMerge/>
            <w:tcPrChange w:id="462" w:author="Nokia" w:date="2020-05-12T20:46:00Z">
              <w:tcPr>
                <w:tcW w:w="1243" w:type="dxa"/>
                <w:gridSpan w:val="3"/>
                <w:vMerge/>
              </w:tcPr>
            </w:tcPrChange>
          </w:tcPr>
          <w:p w14:paraId="6F42F9E2" w14:textId="77777777" w:rsidR="00B14439" w:rsidRPr="007671A9" w:rsidRDefault="00B14439" w:rsidP="00524704">
            <w:pPr>
              <w:rPr>
                <w:ins w:id="463" w:author="Nokia" w:date="2020-04-21T00:58:00Z"/>
                <w:rFonts w:cs="Times"/>
                <w:b/>
                <w:bCs/>
                <w:i/>
                <w:lang w:eastAsia="x-none"/>
              </w:rPr>
            </w:pPr>
          </w:p>
        </w:tc>
        <w:tc>
          <w:tcPr>
            <w:tcW w:w="624" w:type="dxa"/>
            <w:vAlign w:val="center"/>
            <w:tcPrChange w:id="464" w:author="Nokia" w:date="2020-05-12T20:46:00Z">
              <w:tcPr>
                <w:tcW w:w="624" w:type="dxa"/>
                <w:gridSpan w:val="2"/>
                <w:vAlign w:val="center"/>
              </w:tcPr>
            </w:tcPrChange>
          </w:tcPr>
          <w:p w14:paraId="77794F08" w14:textId="77777777" w:rsidR="00B14439" w:rsidRPr="007671A9" w:rsidRDefault="00B14439" w:rsidP="00524704">
            <w:pPr>
              <w:jc w:val="center"/>
              <w:rPr>
                <w:ins w:id="465" w:author="Nokia" w:date="2020-04-21T00:58:00Z"/>
                <w:rFonts w:cs="Times"/>
                <w:b/>
                <w:bCs/>
                <w:i/>
                <w:sz w:val="24"/>
                <w:szCs w:val="24"/>
                <w:lang w:eastAsia="x-none"/>
              </w:rPr>
            </w:pPr>
            <w:ins w:id="466" w:author="Nokia" w:date="2020-04-21T00:58:00Z">
              <w:r w:rsidRPr="007671A9">
                <w:rPr>
                  <w:rFonts w:cs="Times"/>
                  <w:b/>
                  <w:bCs/>
                  <w:i/>
                  <w:sz w:val="24"/>
                  <w:szCs w:val="24"/>
                  <w:lang w:eastAsia="x-none"/>
                </w:rPr>
                <w:t>0</w:t>
              </w:r>
            </w:ins>
          </w:p>
        </w:tc>
        <w:tc>
          <w:tcPr>
            <w:tcW w:w="624" w:type="dxa"/>
            <w:vAlign w:val="center"/>
            <w:tcPrChange w:id="467" w:author="Nokia" w:date="2020-05-12T20:46:00Z">
              <w:tcPr>
                <w:tcW w:w="624" w:type="dxa"/>
                <w:gridSpan w:val="2"/>
                <w:vAlign w:val="center"/>
              </w:tcPr>
            </w:tcPrChange>
          </w:tcPr>
          <w:p w14:paraId="03D9D089" w14:textId="77777777" w:rsidR="00B14439" w:rsidRPr="007671A9" w:rsidRDefault="00B14439" w:rsidP="00524704">
            <w:pPr>
              <w:jc w:val="center"/>
              <w:rPr>
                <w:ins w:id="468" w:author="Nokia" w:date="2020-04-21T00:58:00Z"/>
                <w:rFonts w:cs="Times"/>
                <w:b/>
                <w:bCs/>
                <w:i/>
                <w:sz w:val="24"/>
                <w:szCs w:val="24"/>
                <w:lang w:eastAsia="x-none"/>
              </w:rPr>
            </w:pPr>
            <w:ins w:id="469" w:author="Nokia" w:date="2020-04-21T00:58:00Z">
              <w:r w:rsidRPr="007671A9">
                <w:rPr>
                  <w:rFonts w:cs="Times"/>
                  <w:b/>
                  <w:bCs/>
                  <w:i/>
                  <w:sz w:val="24"/>
                  <w:szCs w:val="24"/>
                  <w:lang w:eastAsia="x-none"/>
                </w:rPr>
                <w:t>1</w:t>
              </w:r>
            </w:ins>
          </w:p>
        </w:tc>
        <w:tc>
          <w:tcPr>
            <w:tcW w:w="624" w:type="dxa"/>
            <w:vAlign w:val="center"/>
            <w:tcPrChange w:id="470" w:author="Nokia" w:date="2020-05-12T20:46:00Z">
              <w:tcPr>
                <w:tcW w:w="624" w:type="dxa"/>
                <w:gridSpan w:val="2"/>
                <w:vAlign w:val="center"/>
              </w:tcPr>
            </w:tcPrChange>
          </w:tcPr>
          <w:p w14:paraId="5621B72A" w14:textId="77777777" w:rsidR="00B14439" w:rsidRPr="007671A9" w:rsidRDefault="00B14439" w:rsidP="00524704">
            <w:pPr>
              <w:jc w:val="center"/>
              <w:rPr>
                <w:ins w:id="471" w:author="Nokia" w:date="2020-04-21T00:58:00Z"/>
                <w:rFonts w:cs="Times"/>
                <w:b/>
                <w:bCs/>
                <w:i/>
                <w:sz w:val="24"/>
                <w:szCs w:val="24"/>
                <w:lang w:eastAsia="x-none"/>
              </w:rPr>
            </w:pPr>
            <w:ins w:id="472" w:author="Nokia" w:date="2020-04-21T00:58:00Z">
              <w:r w:rsidRPr="007671A9">
                <w:rPr>
                  <w:rFonts w:cs="Times"/>
                  <w:b/>
                  <w:bCs/>
                  <w:i/>
                  <w:sz w:val="24"/>
                  <w:szCs w:val="24"/>
                  <w:lang w:eastAsia="x-none"/>
                </w:rPr>
                <w:t>2</w:t>
              </w:r>
            </w:ins>
          </w:p>
        </w:tc>
        <w:tc>
          <w:tcPr>
            <w:tcW w:w="624" w:type="dxa"/>
            <w:vAlign w:val="center"/>
            <w:tcPrChange w:id="473" w:author="Nokia" w:date="2020-05-12T20:46:00Z">
              <w:tcPr>
                <w:tcW w:w="624" w:type="dxa"/>
                <w:gridSpan w:val="2"/>
                <w:vAlign w:val="center"/>
              </w:tcPr>
            </w:tcPrChange>
          </w:tcPr>
          <w:p w14:paraId="667CA437" w14:textId="77777777" w:rsidR="00B14439" w:rsidRPr="007671A9" w:rsidRDefault="00B14439" w:rsidP="00524704">
            <w:pPr>
              <w:jc w:val="center"/>
              <w:rPr>
                <w:ins w:id="474" w:author="Nokia" w:date="2020-04-21T00:58:00Z"/>
                <w:rFonts w:cs="Times"/>
                <w:b/>
                <w:bCs/>
                <w:i/>
                <w:sz w:val="24"/>
                <w:szCs w:val="24"/>
                <w:lang w:eastAsia="x-none"/>
              </w:rPr>
            </w:pPr>
            <w:ins w:id="475" w:author="Nokia" w:date="2020-04-21T00:58:00Z">
              <w:r w:rsidRPr="007671A9">
                <w:rPr>
                  <w:rFonts w:cs="Times"/>
                  <w:b/>
                  <w:bCs/>
                  <w:i/>
                  <w:sz w:val="24"/>
                  <w:szCs w:val="24"/>
                  <w:lang w:eastAsia="x-none"/>
                </w:rPr>
                <w:t>3</w:t>
              </w:r>
            </w:ins>
          </w:p>
        </w:tc>
        <w:tc>
          <w:tcPr>
            <w:tcW w:w="624" w:type="dxa"/>
            <w:vAlign w:val="center"/>
            <w:tcPrChange w:id="476" w:author="Nokia" w:date="2020-05-12T20:46:00Z">
              <w:tcPr>
                <w:tcW w:w="624" w:type="dxa"/>
                <w:gridSpan w:val="2"/>
                <w:vAlign w:val="center"/>
              </w:tcPr>
            </w:tcPrChange>
          </w:tcPr>
          <w:p w14:paraId="56B4C9A4" w14:textId="77777777" w:rsidR="00B14439" w:rsidRPr="007671A9" w:rsidRDefault="00B14439" w:rsidP="00524704">
            <w:pPr>
              <w:jc w:val="center"/>
              <w:rPr>
                <w:ins w:id="477" w:author="Nokia" w:date="2020-04-21T00:58:00Z"/>
                <w:rFonts w:cs="Times"/>
                <w:b/>
                <w:bCs/>
                <w:i/>
                <w:sz w:val="24"/>
                <w:szCs w:val="24"/>
                <w:lang w:eastAsia="x-none"/>
              </w:rPr>
            </w:pPr>
            <w:ins w:id="478" w:author="Nokia" w:date="2020-04-21T00:58:00Z">
              <w:r w:rsidRPr="007671A9">
                <w:rPr>
                  <w:rFonts w:cs="Times"/>
                  <w:b/>
                  <w:bCs/>
                  <w:i/>
                  <w:sz w:val="24"/>
                  <w:szCs w:val="24"/>
                  <w:lang w:eastAsia="x-none"/>
                </w:rPr>
                <w:t>4</w:t>
              </w:r>
            </w:ins>
          </w:p>
        </w:tc>
        <w:tc>
          <w:tcPr>
            <w:tcW w:w="624" w:type="dxa"/>
            <w:vAlign w:val="center"/>
            <w:tcPrChange w:id="479" w:author="Nokia" w:date="2020-05-12T20:46:00Z">
              <w:tcPr>
                <w:tcW w:w="624" w:type="dxa"/>
                <w:gridSpan w:val="2"/>
                <w:vAlign w:val="center"/>
              </w:tcPr>
            </w:tcPrChange>
          </w:tcPr>
          <w:p w14:paraId="70A8757D" w14:textId="77777777" w:rsidR="00B14439" w:rsidRPr="007671A9" w:rsidRDefault="00B14439" w:rsidP="00524704">
            <w:pPr>
              <w:jc w:val="center"/>
              <w:rPr>
                <w:ins w:id="480" w:author="Nokia" w:date="2020-04-21T00:58:00Z"/>
                <w:rFonts w:cs="Times"/>
                <w:b/>
                <w:bCs/>
                <w:i/>
                <w:sz w:val="24"/>
                <w:szCs w:val="24"/>
                <w:lang w:eastAsia="x-none"/>
              </w:rPr>
            </w:pPr>
            <w:ins w:id="481" w:author="Nokia" w:date="2020-04-21T00:58:00Z">
              <w:r w:rsidRPr="007671A9">
                <w:rPr>
                  <w:rFonts w:cs="Times"/>
                  <w:b/>
                  <w:bCs/>
                  <w:i/>
                  <w:sz w:val="24"/>
                  <w:szCs w:val="24"/>
                  <w:lang w:eastAsia="x-none"/>
                </w:rPr>
                <w:t>5</w:t>
              </w:r>
            </w:ins>
          </w:p>
        </w:tc>
        <w:tc>
          <w:tcPr>
            <w:tcW w:w="624" w:type="dxa"/>
            <w:vAlign w:val="center"/>
            <w:tcPrChange w:id="482" w:author="Nokia" w:date="2020-05-12T20:46:00Z">
              <w:tcPr>
                <w:tcW w:w="624" w:type="dxa"/>
                <w:gridSpan w:val="2"/>
                <w:vAlign w:val="center"/>
              </w:tcPr>
            </w:tcPrChange>
          </w:tcPr>
          <w:p w14:paraId="09B01F3F" w14:textId="77777777" w:rsidR="00B14439" w:rsidRPr="007671A9" w:rsidRDefault="00B14439" w:rsidP="00524704">
            <w:pPr>
              <w:jc w:val="center"/>
              <w:rPr>
                <w:ins w:id="483" w:author="Nokia" w:date="2020-04-21T00:58:00Z"/>
                <w:rFonts w:cs="Times"/>
                <w:b/>
                <w:bCs/>
                <w:i/>
                <w:sz w:val="24"/>
                <w:szCs w:val="24"/>
                <w:lang w:eastAsia="x-none"/>
              </w:rPr>
            </w:pPr>
            <w:ins w:id="484" w:author="Nokia" w:date="2020-04-21T00:58:00Z">
              <w:r w:rsidRPr="007671A9">
                <w:rPr>
                  <w:rFonts w:cs="Times"/>
                  <w:b/>
                  <w:bCs/>
                  <w:i/>
                  <w:sz w:val="24"/>
                  <w:szCs w:val="24"/>
                  <w:lang w:eastAsia="x-none"/>
                </w:rPr>
                <w:t>6</w:t>
              </w:r>
            </w:ins>
          </w:p>
        </w:tc>
        <w:tc>
          <w:tcPr>
            <w:tcW w:w="850" w:type="dxa"/>
            <w:vAlign w:val="center"/>
            <w:tcPrChange w:id="485" w:author="Nokia" w:date="2020-05-12T20:46:00Z">
              <w:tcPr>
                <w:tcW w:w="624" w:type="dxa"/>
                <w:gridSpan w:val="2"/>
                <w:vAlign w:val="center"/>
              </w:tcPr>
            </w:tcPrChange>
          </w:tcPr>
          <w:p w14:paraId="44AB577A" w14:textId="77777777" w:rsidR="00B14439" w:rsidRPr="007671A9" w:rsidRDefault="00B14439" w:rsidP="00524704">
            <w:pPr>
              <w:jc w:val="center"/>
              <w:rPr>
                <w:ins w:id="486" w:author="Nokia" w:date="2020-04-21T00:58:00Z"/>
                <w:rFonts w:cs="Times"/>
                <w:b/>
                <w:bCs/>
                <w:i/>
                <w:sz w:val="24"/>
                <w:szCs w:val="24"/>
                <w:lang w:eastAsia="x-none"/>
              </w:rPr>
            </w:pPr>
            <w:ins w:id="487"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488" w:author="Nokia" w:date="2020-04-21T00:58:00Z"/>
          <w:trPrChange w:id="489" w:author="Nokia" w:date="2020-05-12T20:46:00Z">
            <w:trPr>
              <w:gridAfter w:val="0"/>
              <w:cantSplit/>
              <w:trHeight w:val="20"/>
              <w:jc w:val="center"/>
            </w:trPr>
          </w:trPrChange>
        </w:trPr>
        <w:tc>
          <w:tcPr>
            <w:tcW w:w="1150" w:type="dxa"/>
            <w:vMerge w:val="restart"/>
            <w:textDirection w:val="btLr"/>
            <w:vAlign w:val="center"/>
            <w:tcPrChange w:id="490"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491" w:author="Nokia" w:date="2020-04-21T01:14:00Z"/>
                <w:rFonts w:cs="Times"/>
                <w:b/>
                <w:bCs/>
                <w:iCs/>
                <w:sz w:val="28"/>
                <w:szCs w:val="28"/>
                <w:lang w:eastAsia="x-none"/>
              </w:rPr>
            </w:pPr>
            <w:ins w:id="492"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493" w:author="Nokia" w:date="2020-04-21T00:58:00Z"/>
                <w:rFonts w:cs="Times"/>
                <w:b/>
                <w:bCs/>
                <w:iCs/>
                <w:sz w:val="24"/>
                <w:szCs w:val="24"/>
                <w:lang w:eastAsia="x-none"/>
              </w:rPr>
            </w:pPr>
            <w:ins w:id="494"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495" w:author="Nokia" w:date="2020-05-12T20:46:00Z">
              <w:tcPr>
                <w:tcW w:w="397" w:type="dxa"/>
                <w:vAlign w:val="center"/>
              </w:tcPr>
            </w:tcPrChange>
          </w:tcPr>
          <w:p w14:paraId="68BB7D81" w14:textId="77777777" w:rsidR="00B14439" w:rsidRPr="007671A9" w:rsidRDefault="00B14439" w:rsidP="00524704">
            <w:pPr>
              <w:jc w:val="center"/>
              <w:rPr>
                <w:ins w:id="496" w:author="Nokia" w:date="2020-04-21T00:58:00Z"/>
                <w:rFonts w:cs="Times"/>
                <w:b/>
                <w:bCs/>
                <w:i/>
                <w:sz w:val="24"/>
                <w:szCs w:val="24"/>
                <w:lang w:eastAsia="x-none"/>
              </w:rPr>
            </w:pPr>
            <w:ins w:id="497"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498" w:author="Nokia" w:date="2020-05-12T20:46:00Z">
              <w:tcPr>
                <w:tcW w:w="624" w:type="dxa"/>
                <w:gridSpan w:val="2"/>
                <w:vAlign w:val="center"/>
              </w:tcPr>
            </w:tcPrChange>
          </w:tcPr>
          <w:p w14:paraId="7BCAA244" w14:textId="6E13D59E" w:rsidR="00B14439" w:rsidRDefault="000F5D79" w:rsidP="00524704">
            <w:pPr>
              <w:jc w:val="center"/>
              <w:rPr>
                <w:ins w:id="499" w:author="Nokia" w:date="2020-04-21T00:58:00Z"/>
                <w:rFonts w:cs="Times"/>
                <w:iCs/>
                <w:lang w:eastAsia="x-none"/>
              </w:rPr>
            </w:pPr>
            <w:ins w:id="500" w:author="Nokia" w:date="2020-04-21T01:09:00Z">
              <w:r>
                <w:rPr>
                  <w:rFonts w:cs="Times"/>
                  <w:iCs/>
                  <w:lang w:eastAsia="x-none"/>
                </w:rPr>
                <w:t>X</w:t>
              </w:r>
            </w:ins>
          </w:p>
        </w:tc>
        <w:tc>
          <w:tcPr>
            <w:tcW w:w="624" w:type="dxa"/>
            <w:vAlign w:val="center"/>
            <w:tcPrChange w:id="501" w:author="Nokia" w:date="2020-05-12T20:46:00Z">
              <w:tcPr>
                <w:tcW w:w="624" w:type="dxa"/>
                <w:gridSpan w:val="2"/>
                <w:vAlign w:val="center"/>
              </w:tcPr>
            </w:tcPrChange>
          </w:tcPr>
          <w:p w14:paraId="27BFF3D4" w14:textId="64ED9310" w:rsidR="00B14439" w:rsidRDefault="00B14439" w:rsidP="00524704">
            <w:pPr>
              <w:jc w:val="center"/>
              <w:rPr>
                <w:ins w:id="502" w:author="Nokia" w:date="2020-04-21T00:58:00Z"/>
                <w:rFonts w:cs="Times"/>
                <w:iCs/>
                <w:lang w:eastAsia="x-none"/>
              </w:rPr>
            </w:pPr>
          </w:p>
        </w:tc>
        <w:tc>
          <w:tcPr>
            <w:tcW w:w="624" w:type="dxa"/>
            <w:shd w:val="clear" w:color="auto" w:fill="BFBFBF" w:themeFill="background1" w:themeFillShade="BF"/>
            <w:vAlign w:val="center"/>
            <w:tcPrChange w:id="503" w:author="Nokia" w:date="2020-05-12T20:46:00Z">
              <w:tcPr>
                <w:tcW w:w="624" w:type="dxa"/>
                <w:gridSpan w:val="2"/>
                <w:vAlign w:val="center"/>
              </w:tcPr>
            </w:tcPrChange>
          </w:tcPr>
          <w:p w14:paraId="09F9DFDD" w14:textId="67F54784" w:rsidR="00B14439" w:rsidRDefault="000F5D79" w:rsidP="00524704">
            <w:pPr>
              <w:jc w:val="center"/>
              <w:rPr>
                <w:ins w:id="504" w:author="Nokia" w:date="2020-04-21T00:58:00Z"/>
                <w:rFonts w:cs="Times"/>
                <w:iCs/>
                <w:lang w:eastAsia="x-none"/>
              </w:rPr>
            </w:pPr>
            <w:ins w:id="505" w:author="Nokia" w:date="2020-04-21T01:10:00Z">
              <w:r>
                <w:rPr>
                  <w:rFonts w:cs="Times"/>
                  <w:iCs/>
                  <w:lang w:eastAsia="x-none"/>
                </w:rPr>
                <w:t>X</w:t>
              </w:r>
            </w:ins>
          </w:p>
        </w:tc>
        <w:tc>
          <w:tcPr>
            <w:tcW w:w="624" w:type="dxa"/>
            <w:vAlign w:val="center"/>
            <w:tcPrChange w:id="506" w:author="Nokia" w:date="2020-05-12T20:46:00Z">
              <w:tcPr>
                <w:tcW w:w="624" w:type="dxa"/>
                <w:gridSpan w:val="2"/>
                <w:vAlign w:val="center"/>
              </w:tcPr>
            </w:tcPrChange>
          </w:tcPr>
          <w:p w14:paraId="520DDE93" w14:textId="581B72B4" w:rsidR="00B14439" w:rsidRDefault="00B14439" w:rsidP="00524704">
            <w:pPr>
              <w:jc w:val="center"/>
              <w:rPr>
                <w:ins w:id="507" w:author="Nokia" w:date="2020-04-21T00:58:00Z"/>
                <w:rFonts w:cs="Times"/>
                <w:iCs/>
                <w:lang w:eastAsia="x-none"/>
              </w:rPr>
            </w:pPr>
          </w:p>
        </w:tc>
        <w:tc>
          <w:tcPr>
            <w:tcW w:w="624" w:type="dxa"/>
            <w:shd w:val="clear" w:color="auto" w:fill="BFBFBF" w:themeFill="background1" w:themeFillShade="BF"/>
            <w:vAlign w:val="center"/>
            <w:tcPrChange w:id="508" w:author="Nokia" w:date="2020-05-12T20:46:00Z">
              <w:tcPr>
                <w:tcW w:w="624" w:type="dxa"/>
                <w:gridSpan w:val="2"/>
                <w:vAlign w:val="center"/>
              </w:tcPr>
            </w:tcPrChange>
          </w:tcPr>
          <w:p w14:paraId="79209D91" w14:textId="7906DB66" w:rsidR="00B14439" w:rsidRDefault="000F5D79" w:rsidP="00524704">
            <w:pPr>
              <w:jc w:val="center"/>
              <w:rPr>
                <w:ins w:id="509" w:author="Nokia" w:date="2020-04-21T00:58:00Z"/>
                <w:rFonts w:cs="Times"/>
                <w:iCs/>
                <w:lang w:eastAsia="x-none"/>
              </w:rPr>
            </w:pPr>
            <w:ins w:id="510" w:author="Nokia" w:date="2020-04-21T01:10:00Z">
              <w:r>
                <w:rPr>
                  <w:rFonts w:cs="Times"/>
                  <w:iCs/>
                  <w:lang w:eastAsia="x-none"/>
                </w:rPr>
                <w:t>X</w:t>
              </w:r>
            </w:ins>
          </w:p>
        </w:tc>
        <w:tc>
          <w:tcPr>
            <w:tcW w:w="624" w:type="dxa"/>
            <w:vAlign w:val="center"/>
            <w:tcPrChange w:id="511" w:author="Nokia" w:date="2020-05-12T20:46:00Z">
              <w:tcPr>
                <w:tcW w:w="624" w:type="dxa"/>
                <w:gridSpan w:val="2"/>
                <w:vAlign w:val="center"/>
              </w:tcPr>
            </w:tcPrChange>
          </w:tcPr>
          <w:p w14:paraId="7349C0A7" w14:textId="6BC3C762" w:rsidR="00B14439" w:rsidRDefault="00B14439" w:rsidP="00524704">
            <w:pPr>
              <w:jc w:val="center"/>
              <w:rPr>
                <w:ins w:id="512" w:author="Nokia" w:date="2020-04-21T00:58:00Z"/>
                <w:rFonts w:cs="Times"/>
                <w:iCs/>
                <w:lang w:eastAsia="x-none"/>
              </w:rPr>
            </w:pPr>
          </w:p>
        </w:tc>
        <w:tc>
          <w:tcPr>
            <w:tcW w:w="624" w:type="dxa"/>
            <w:shd w:val="clear" w:color="auto" w:fill="BFBFBF" w:themeFill="background1" w:themeFillShade="BF"/>
            <w:vAlign w:val="center"/>
            <w:tcPrChange w:id="513" w:author="Nokia" w:date="2020-05-12T20:46:00Z">
              <w:tcPr>
                <w:tcW w:w="624" w:type="dxa"/>
                <w:gridSpan w:val="2"/>
                <w:vAlign w:val="center"/>
              </w:tcPr>
            </w:tcPrChange>
          </w:tcPr>
          <w:p w14:paraId="6F70C5F8" w14:textId="1D26C4B9" w:rsidR="00B14439" w:rsidRDefault="001D20DD" w:rsidP="00524704">
            <w:pPr>
              <w:jc w:val="center"/>
              <w:rPr>
                <w:ins w:id="514" w:author="Nokia" w:date="2020-04-21T00:58:00Z"/>
                <w:rFonts w:cs="Times"/>
                <w:iCs/>
                <w:lang w:eastAsia="x-none"/>
              </w:rPr>
            </w:pPr>
            <w:ins w:id="515" w:author="Nokia" w:date="2020-04-21T01:11:00Z">
              <w:r>
                <w:rPr>
                  <w:rFonts w:cs="Times"/>
                  <w:iCs/>
                  <w:lang w:eastAsia="x-none"/>
                </w:rPr>
                <w:t>X</w:t>
              </w:r>
            </w:ins>
          </w:p>
        </w:tc>
        <w:tc>
          <w:tcPr>
            <w:tcW w:w="850" w:type="dxa"/>
            <w:shd w:val="clear" w:color="auto" w:fill="BFBFBF" w:themeFill="background1" w:themeFillShade="BF"/>
            <w:vAlign w:val="center"/>
            <w:tcPrChange w:id="516" w:author="Nokia" w:date="2020-05-12T20:46:00Z">
              <w:tcPr>
                <w:tcW w:w="624" w:type="dxa"/>
                <w:gridSpan w:val="2"/>
                <w:vAlign w:val="center"/>
              </w:tcPr>
            </w:tcPrChange>
          </w:tcPr>
          <w:p w14:paraId="5467AC4F" w14:textId="35450B69" w:rsidR="00B14439" w:rsidRDefault="001D20DD" w:rsidP="00524704">
            <w:pPr>
              <w:jc w:val="center"/>
              <w:rPr>
                <w:ins w:id="517" w:author="Nokia" w:date="2020-04-21T00:58:00Z"/>
                <w:rFonts w:cs="Times"/>
                <w:iCs/>
                <w:lang w:eastAsia="x-none"/>
              </w:rPr>
            </w:pPr>
            <w:ins w:id="518" w:author="Nokia" w:date="2020-04-21T01:11:00Z">
              <w:r>
                <w:rPr>
                  <w:rFonts w:cs="Times"/>
                  <w:iCs/>
                  <w:lang w:eastAsia="x-none"/>
                </w:rPr>
                <w:t>X</w:t>
              </w:r>
            </w:ins>
          </w:p>
        </w:tc>
      </w:tr>
      <w:tr w:rsidR="00B14439" w14:paraId="40EEEF2D" w14:textId="77777777" w:rsidTr="002D2CD4">
        <w:trPr>
          <w:cantSplit/>
          <w:trHeight w:val="20"/>
          <w:jc w:val="center"/>
          <w:ins w:id="519" w:author="Nokia" w:date="2020-04-21T00:58:00Z"/>
          <w:trPrChange w:id="520" w:author="Nokia" w:date="2020-05-12T20:46:00Z">
            <w:trPr>
              <w:gridAfter w:val="0"/>
              <w:cantSplit/>
              <w:trHeight w:val="20"/>
              <w:jc w:val="center"/>
            </w:trPr>
          </w:trPrChange>
        </w:trPr>
        <w:tc>
          <w:tcPr>
            <w:tcW w:w="1150" w:type="dxa"/>
            <w:vMerge/>
            <w:tcPrChange w:id="521" w:author="Nokia" w:date="2020-05-12T20:46:00Z">
              <w:tcPr>
                <w:tcW w:w="846" w:type="dxa"/>
                <w:vMerge/>
              </w:tcPr>
            </w:tcPrChange>
          </w:tcPr>
          <w:p w14:paraId="4341DD49" w14:textId="77777777" w:rsidR="00B14439" w:rsidRPr="007671A9" w:rsidRDefault="00B14439" w:rsidP="00524704">
            <w:pPr>
              <w:jc w:val="center"/>
              <w:rPr>
                <w:ins w:id="522" w:author="Nokia" w:date="2020-04-21T00:58:00Z"/>
                <w:rFonts w:cs="Times"/>
                <w:b/>
                <w:bCs/>
                <w:i/>
                <w:sz w:val="24"/>
                <w:szCs w:val="24"/>
                <w:lang w:eastAsia="x-none"/>
              </w:rPr>
            </w:pPr>
          </w:p>
        </w:tc>
        <w:tc>
          <w:tcPr>
            <w:tcW w:w="397" w:type="dxa"/>
            <w:vAlign w:val="center"/>
            <w:tcPrChange w:id="523" w:author="Nokia" w:date="2020-05-12T20:46:00Z">
              <w:tcPr>
                <w:tcW w:w="397" w:type="dxa"/>
                <w:vAlign w:val="center"/>
              </w:tcPr>
            </w:tcPrChange>
          </w:tcPr>
          <w:p w14:paraId="50D3056C" w14:textId="77777777" w:rsidR="00B14439" w:rsidRPr="007671A9" w:rsidRDefault="00B14439" w:rsidP="00524704">
            <w:pPr>
              <w:jc w:val="center"/>
              <w:rPr>
                <w:ins w:id="524" w:author="Nokia" w:date="2020-04-21T00:58:00Z"/>
                <w:rFonts w:cs="Times"/>
                <w:b/>
                <w:bCs/>
                <w:i/>
                <w:sz w:val="24"/>
                <w:szCs w:val="24"/>
                <w:lang w:eastAsia="x-none"/>
              </w:rPr>
            </w:pPr>
            <w:ins w:id="525" w:author="Nokia" w:date="2020-04-21T00:58:00Z">
              <w:r w:rsidRPr="007671A9">
                <w:rPr>
                  <w:rFonts w:cs="Times"/>
                  <w:b/>
                  <w:bCs/>
                  <w:i/>
                  <w:sz w:val="24"/>
                  <w:szCs w:val="24"/>
                  <w:lang w:eastAsia="x-none"/>
                </w:rPr>
                <w:t>1</w:t>
              </w:r>
            </w:ins>
          </w:p>
        </w:tc>
        <w:tc>
          <w:tcPr>
            <w:tcW w:w="624" w:type="dxa"/>
            <w:vAlign w:val="center"/>
            <w:tcPrChange w:id="526" w:author="Nokia" w:date="2020-05-12T20:46:00Z">
              <w:tcPr>
                <w:tcW w:w="624" w:type="dxa"/>
                <w:gridSpan w:val="2"/>
                <w:vAlign w:val="center"/>
              </w:tcPr>
            </w:tcPrChange>
          </w:tcPr>
          <w:p w14:paraId="4A83DA26" w14:textId="44929852" w:rsidR="00B14439" w:rsidRDefault="00B14439" w:rsidP="00524704">
            <w:pPr>
              <w:jc w:val="center"/>
              <w:rPr>
                <w:ins w:id="527" w:author="Nokia" w:date="2020-04-21T00:58:00Z"/>
                <w:rFonts w:cs="Times"/>
                <w:iCs/>
                <w:lang w:eastAsia="x-none"/>
              </w:rPr>
            </w:pPr>
          </w:p>
        </w:tc>
        <w:tc>
          <w:tcPr>
            <w:tcW w:w="624" w:type="dxa"/>
            <w:shd w:val="clear" w:color="auto" w:fill="BFBFBF" w:themeFill="background1" w:themeFillShade="BF"/>
            <w:vAlign w:val="center"/>
            <w:tcPrChange w:id="528" w:author="Nokia" w:date="2020-05-12T20:46:00Z">
              <w:tcPr>
                <w:tcW w:w="624" w:type="dxa"/>
                <w:gridSpan w:val="2"/>
                <w:vAlign w:val="center"/>
              </w:tcPr>
            </w:tcPrChange>
          </w:tcPr>
          <w:p w14:paraId="3F54BC72" w14:textId="213B95A1" w:rsidR="00B14439" w:rsidRDefault="000F5D79" w:rsidP="00524704">
            <w:pPr>
              <w:jc w:val="center"/>
              <w:rPr>
                <w:ins w:id="529" w:author="Nokia" w:date="2020-04-21T00:58:00Z"/>
                <w:rFonts w:cs="Times"/>
                <w:iCs/>
                <w:lang w:eastAsia="x-none"/>
              </w:rPr>
            </w:pPr>
            <w:ins w:id="530" w:author="Nokia" w:date="2020-04-21T01:09:00Z">
              <w:r>
                <w:rPr>
                  <w:rFonts w:cs="Times"/>
                  <w:iCs/>
                  <w:lang w:eastAsia="x-none"/>
                </w:rPr>
                <w:t>X</w:t>
              </w:r>
            </w:ins>
          </w:p>
        </w:tc>
        <w:tc>
          <w:tcPr>
            <w:tcW w:w="624" w:type="dxa"/>
            <w:shd w:val="clear" w:color="auto" w:fill="BFBFBF" w:themeFill="background1" w:themeFillShade="BF"/>
            <w:vAlign w:val="center"/>
            <w:tcPrChange w:id="531" w:author="Nokia" w:date="2020-05-12T20:46:00Z">
              <w:tcPr>
                <w:tcW w:w="624" w:type="dxa"/>
                <w:gridSpan w:val="2"/>
                <w:vAlign w:val="center"/>
              </w:tcPr>
            </w:tcPrChange>
          </w:tcPr>
          <w:p w14:paraId="30CE36AF" w14:textId="1B4A503E" w:rsidR="00B14439" w:rsidRDefault="000F5D79" w:rsidP="00524704">
            <w:pPr>
              <w:jc w:val="center"/>
              <w:rPr>
                <w:ins w:id="532" w:author="Nokia" w:date="2020-04-21T00:58:00Z"/>
                <w:rFonts w:cs="Times"/>
                <w:iCs/>
                <w:lang w:eastAsia="x-none"/>
              </w:rPr>
            </w:pPr>
            <w:ins w:id="533" w:author="Nokia" w:date="2020-04-21T01:10:00Z">
              <w:r>
                <w:rPr>
                  <w:rFonts w:cs="Times"/>
                  <w:iCs/>
                  <w:lang w:eastAsia="x-none"/>
                </w:rPr>
                <w:t>X</w:t>
              </w:r>
            </w:ins>
          </w:p>
        </w:tc>
        <w:tc>
          <w:tcPr>
            <w:tcW w:w="624" w:type="dxa"/>
            <w:shd w:val="clear" w:color="auto" w:fill="BFBFBF" w:themeFill="background1" w:themeFillShade="BF"/>
            <w:vAlign w:val="center"/>
            <w:tcPrChange w:id="534" w:author="Nokia" w:date="2020-05-12T20:46:00Z">
              <w:tcPr>
                <w:tcW w:w="624" w:type="dxa"/>
                <w:gridSpan w:val="2"/>
                <w:vAlign w:val="center"/>
              </w:tcPr>
            </w:tcPrChange>
          </w:tcPr>
          <w:p w14:paraId="7214A62C" w14:textId="2BADEF13" w:rsidR="00B14439" w:rsidRDefault="000F5D79" w:rsidP="00524704">
            <w:pPr>
              <w:jc w:val="center"/>
              <w:rPr>
                <w:ins w:id="535" w:author="Nokia" w:date="2020-04-21T00:58:00Z"/>
                <w:rFonts w:cs="Times"/>
                <w:iCs/>
                <w:lang w:eastAsia="x-none"/>
              </w:rPr>
            </w:pPr>
            <w:ins w:id="536" w:author="Nokia" w:date="2020-04-21T01:10:00Z">
              <w:r>
                <w:rPr>
                  <w:rFonts w:cs="Times"/>
                  <w:iCs/>
                  <w:lang w:eastAsia="x-none"/>
                </w:rPr>
                <w:t>X</w:t>
              </w:r>
            </w:ins>
          </w:p>
        </w:tc>
        <w:tc>
          <w:tcPr>
            <w:tcW w:w="624" w:type="dxa"/>
            <w:shd w:val="clear" w:color="auto" w:fill="BFBFBF" w:themeFill="background1" w:themeFillShade="BF"/>
            <w:vAlign w:val="center"/>
            <w:tcPrChange w:id="537" w:author="Nokia" w:date="2020-05-12T20:46:00Z">
              <w:tcPr>
                <w:tcW w:w="624" w:type="dxa"/>
                <w:gridSpan w:val="2"/>
                <w:vAlign w:val="center"/>
              </w:tcPr>
            </w:tcPrChange>
          </w:tcPr>
          <w:p w14:paraId="1D37D495" w14:textId="734A46E4" w:rsidR="00B14439" w:rsidRDefault="000F5D79" w:rsidP="00524704">
            <w:pPr>
              <w:jc w:val="center"/>
              <w:rPr>
                <w:ins w:id="538" w:author="Nokia" w:date="2020-04-21T00:58:00Z"/>
                <w:rFonts w:cs="Times"/>
                <w:iCs/>
                <w:lang w:eastAsia="x-none"/>
              </w:rPr>
            </w:pPr>
            <w:ins w:id="539" w:author="Nokia" w:date="2020-04-21T01:10:00Z">
              <w:r>
                <w:rPr>
                  <w:rFonts w:cs="Times"/>
                  <w:iCs/>
                  <w:lang w:eastAsia="x-none"/>
                </w:rPr>
                <w:t>X</w:t>
              </w:r>
            </w:ins>
          </w:p>
        </w:tc>
        <w:tc>
          <w:tcPr>
            <w:tcW w:w="624" w:type="dxa"/>
            <w:shd w:val="clear" w:color="auto" w:fill="BFBFBF" w:themeFill="background1" w:themeFillShade="BF"/>
            <w:vAlign w:val="center"/>
            <w:tcPrChange w:id="540" w:author="Nokia" w:date="2020-05-12T20:46:00Z">
              <w:tcPr>
                <w:tcW w:w="624" w:type="dxa"/>
                <w:gridSpan w:val="2"/>
                <w:vAlign w:val="center"/>
              </w:tcPr>
            </w:tcPrChange>
          </w:tcPr>
          <w:p w14:paraId="01E30F81" w14:textId="0BBE03E4" w:rsidR="00B14439" w:rsidRDefault="001D20DD" w:rsidP="00524704">
            <w:pPr>
              <w:jc w:val="center"/>
              <w:rPr>
                <w:ins w:id="541" w:author="Nokia" w:date="2020-04-21T00:58:00Z"/>
                <w:rFonts w:cs="Times"/>
                <w:iCs/>
                <w:lang w:eastAsia="x-none"/>
              </w:rPr>
            </w:pPr>
            <w:ins w:id="542" w:author="Nokia" w:date="2020-04-21T01:11:00Z">
              <w:r>
                <w:rPr>
                  <w:rFonts w:cs="Times"/>
                  <w:iCs/>
                  <w:lang w:eastAsia="x-none"/>
                </w:rPr>
                <w:t>X</w:t>
              </w:r>
            </w:ins>
          </w:p>
        </w:tc>
        <w:tc>
          <w:tcPr>
            <w:tcW w:w="624" w:type="dxa"/>
            <w:shd w:val="clear" w:color="auto" w:fill="BFBFBF" w:themeFill="background1" w:themeFillShade="BF"/>
            <w:vAlign w:val="center"/>
            <w:tcPrChange w:id="543" w:author="Nokia" w:date="2020-05-12T20:46:00Z">
              <w:tcPr>
                <w:tcW w:w="624" w:type="dxa"/>
                <w:gridSpan w:val="2"/>
                <w:vAlign w:val="center"/>
              </w:tcPr>
            </w:tcPrChange>
          </w:tcPr>
          <w:p w14:paraId="7ED68441" w14:textId="78AFB73F" w:rsidR="00B14439" w:rsidRDefault="001D20DD" w:rsidP="00524704">
            <w:pPr>
              <w:jc w:val="center"/>
              <w:rPr>
                <w:ins w:id="544" w:author="Nokia" w:date="2020-04-21T00:58:00Z"/>
                <w:rFonts w:cs="Times"/>
                <w:iCs/>
                <w:lang w:eastAsia="x-none"/>
              </w:rPr>
            </w:pPr>
            <w:ins w:id="545" w:author="Nokia" w:date="2020-04-21T01:11:00Z">
              <w:r>
                <w:rPr>
                  <w:rFonts w:cs="Times"/>
                  <w:iCs/>
                  <w:lang w:eastAsia="x-none"/>
                </w:rPr>
                <w:t>X</w:t>
              </w:r>
            </w:ins>
          </w:p>
        </w:tc>
        <w:tc>
          <w:tcPr>
            <w:tcW w:w="850" w:type="dxa"/>
            <w:shd w:val="clear" w:color="auto" w:fill="BFBFBF" w:themeFill="background1" w:themeFillShade="BF"/>
            <w:vAlign w:val="center"/>
            <w:tcPrChange w:id="546" w:author="Nokia" w:date="2020-05-12T20:46:00Z">
              <w:tcPr>
                <w:tcW w:w="624" w:type="dxa"/>
                <w:gridSpan w:val="2"/>
                <w:vAlign w:val="center"/>
              </w:tcPr>
            </w:tcPrChange>
          </w:tcPr>
          <w:p w14:paraId="069C9AE5" w14:textId="4B0915C3" w:rsidR="00B14439" w:rsidRDefault="001D20DD" w:rsidP="00524704">
            <w:pPr>
              <w:jc w:val="center"/>
              <w:rPr>
                <w:ins w:id="547" w:author="Nokia" w:date="2020-04-21T00:58:00Z"/>
                <w:rFonts w:cs="Times"/>
                <w:iCs/>
                <w:lang w:eastAsia="x-none"/>
              </w:rPr>
            </w:pPr>
            <w:ins w:id="548" w:author="Nokia" w:date="2020-04-21T01:11:00Z">
              <w:r>
                <w:rPr>
                  <w:rFonts w:cs="Times"/>
                  <w:iCs/>
                  <w:lang w:eastAsia="x-none"/>
                </w:rPr>
                <w:t>X</w:t>
              </w:r>
            </w:ins>
          </w:p>
        </w:tc>
      </w:tr>
      <w:tr w:rsidR="00B14439" w14:paraId="4BB2B3C6" w14:textId="77777777" w:rsidTr="002D2CD4">
        <w:trPr>
          <w:cantSplit/>
          <w:trHeight w:val="20"/>
          <w:jc w:val="center"/>
          <w:ins w:id="549" w:author="Nokia" w:date="2020-04-21T00:58:00Z"/>
          <w:trPrChange w:id="550" w:author="Nokia" w:date="2020-05-12T20:46:00Z">
            <w:trPr>
              <w:gridAfter w:val="0"/>
              <w:cantSplit/>
              <w:trHeight w:val="20"/>
              <w:jc w:val="center"/>
            </w:trPr>
          </w:trPrChange>
        </w:trPr>
        <w:tc>
          <w:tcPr>
            <w:tcW w:w="1150" w:type="dxa"/>
            <w:vMerge/>
            <w:tcPrChange w:id="551" w:author="Nokia" w:date="2020-05-12T20:46:00Z">
              <w:tcPr>
                <w:tcW w:w="846" w:type="dxa"/>
                <w:vMerge/>
              </w:tcPr>
            </w:tcPrChange>
          </w:tcPr>
          <w:p w14:paraId="295A5CBA" w14:textId="77777777" w:rsidR="00B14439" w:rsidRPr="007671A9" w:rsidRDefault="00B14439" w:rsidP="00524704">
            <w:pPr>
              <w:jc w:val="center"/>
              <w:rPr>
                <w:ins w:id="552" w:author="Nokia" w:date="2020-04-21T00:58:00Z"/>
                <w:rFonts w:cs="Times"/>
                <w:b/>
                <w:bCs/>
                <w:i/>
                <w:sz w:val="24"/>
                <w:szCs w:val="24"/>
                <w:lang w:eastAsia="x-none"/>
              </w:rPr>
            </w:pPr>
          </w:p>
        </w:tc>
        <w:tc>
          <w:tcPr>
            <w:tcW w:w="397" w:type="dxa"/>
            <w:vAlign w:val="center"/>
            <w:tcPrChange w:id="553" w:author="Nokia" w:date="2020-05-12T20:46:00Z">
              <w:tcPr>
                <w:tcW w:w="397" w:type="dxa"/>
                <w:vAlign w:val="center"/>
              </w:tcPr>
            </w:tcPrChange>
          </w:tcPr>
          <w:p w14:paraId="0AA41B13" w14:textId="77777777" w:rsidR="00B14439" w:rsidRPr="007671A9" w:rsidRDefault="00B14439" w:rsidP="00524704">
            <w:pPr>
              <w:jc w:val="center"/>
              <w:rPr>
                <w:ins w:id="554" w:author="Nokia" w:date="2020-04-21T00:58:00Z"/>
                <w:rFonts w:cs="Times"/>
                <w:b/>
                <w:bCs/>
                <w:i/>
                <w:sz w:val="24"/>
                <w:szCs w:val="24"/>
                <w:lang w:eastAsia="x-none"/>
              </w:rPr>
            </w:pPr>
            <w:ins w:id="555" w:author="Nokia" w:date="2020-04-21T00:58:00Z">
              <w:r w:rsidRPr="007671A9">
                <w:rPr>
                  <w:rFonts w:cs="Times"/>
                  <w:b/>
                  <w:bCs/>
                  <w:i/>
                  <w:sz w:val="24"/>
                  <w:szCs w:val="24"/>
                  <w:lang w:eastAsia="x-none"/>
                </w:rPr>
                <w:t>2</w:t>
              </w:r>
            </w:ins>
          </w:p>
        </w:tc>
        <w:tc>
          <w:tcPr>
            <w:tcW w:w="624" w:type="dxa"/>
            <w:vAlign w:val="center"/>
            <w:tcPrChange w:id="556" w:author="Nokia" w:date="2020-05-12T20:46:00Z">
              <w:tcPr>
                <w:tcW w:w="624" w:type="dxa"/>
                <w:gridSpan w:val="2"/>
                <w:vAlign w:val="center"/>
              </w:tcPr>
            </w:tcPrChange>
          </w:tcPr>
          <w:p w14:paraId="54AF50AA" w14:textId="46EA6BD0" w:rsidR="00B14439" w:rsidRDefault="00B14439" w:rsidP="00524704">
            <w:pPr>
              <w:jc w:val="center"/>
              <w:rPr>
                <w:ins w:id="557" w:author="Nokia" w:date="2020-04-21T00:58:00Z"/>
                <w:rFonts w:cs="Times"/>
                <w:iCs/>
                <w:lang w:eastAsia="x-none"/>
              </w:rPr>
            </w:pPr>
          </w:p>
        </w:tc>
        <w:tc>
          <w:tcPr>
            <w:tcW w:w="624" w:type="dxa"/>
            <w:vAlign w:val="center"/>
            <w:tcPrChange w:id="558" w:author="Nokia" w:date="2020-05-12T20:46:00Z">
              <w:tcPr>
                <w:tcW w:w="624" w:type="dxa"/>
                <w:gridSpan w:val="2"/>
                <w:vAlign w:val="center"/>
              </w:tcPr>
            </w:tcPrChange>
          </w:tcPr>
          <w:p w14:paraId="64B65C67" w14:textId="3219EAFC" w:rsidR="00B14439" w:rsidRDefault="00B14439" w:rsidP="00524704">
            <w:pPr>
              <w:jc w:val="center"/>
              <w:rPr>
                <w:ins w:id="559" w:author="Nokia" w:date="2020-04-21T00:58:00Z"/>
                <w:rFonts w:cs="Times"/>
                <w:iCs/>
                <w:lang w:eastAsia="x-none"/>
              </w:rPr>
            </w:pPr>
          </w:p>
        </w:tc>
        <w:tc>
          <w:tcPr>
            <w:tcW w:w="624" w:type="dxa"/>
            <w:vAlign w:val="center"/>
            <w:tcPrChange w:id="560" w:author="Nokia" w:date="2020-05-12T20:46:00Z">
              <w:tcPr>
                <w:tcW w:w="624" w:type="dxa"/>
                <w:gridSpan w:val="2"/>
                <w:vAlign w:val="center"/>
              </w:tcPr>
            </w:tcPrChange>
          </w:tcPr>
          <w:p w14:paraId="4303C2AB" w14:textId="24261F4F" w:rsidR="00B14439" w:rsidRDefault="00B14439" w:rsidP="00524704">
            <w:pPr>
              <w:jc w:val="center"/>
              <w:rPr>
                <w:ins w:id="561" w:author="Nokia" w:date="2020-04-21T00:58:00Z"/>
                <w:rFonts w:cs="Times"/>
                <w:iCs/>
                <w:lang w:eastAsia="x-none"/>
              </w:rPr>
            </w:pPr>
          </w:p>
        </w:tc>
        <w:tc>
          <w:tcPr>
            <w:tcW w:w="624" w:type="dxa"/>
            <w:shd w:val="clear" w:color="auto" w:fill="BFBFBF" w:themeFill="background1" w:themeFillShade="BF"/>
            <w:vAlign w:val="center"/>
            <w:tcPrChange w:id="562" w:author="Nokia" w:date="2020-05-12T20:46:00Z">
              <w:tcPr>
                <w:tcW w:w="624" w:type="dxa"/>
                <w:gridSpan w:val="2"/>
                <w:vAlign w:val="center"/>
              </w:tcPr>
            </w:tcPrChange>
          </w:tcPr>
          <w:p w14:paraId="024FFF81" w14:textId="1D74D5B1" w:rsidR="00B14439" w:rsidRDefault="000F5D79" w:rsidP="00524704">
            <w:pPr>
              <w:jc w:val="center"/>
              <w:rPr>
                <w:ins w:id="563" w:author="Nokia" w:date="2020-04-21T00:58:00Z"/>
                <w:rFonts w:cs="Times"/>
                <w:iCs/>
                <w:lang w:eastAsia="x-none"/>
              </w:rPr>
            </w:pPr>
            <w:ins w:id="564" w:author="Nokia" w:date="2020-04-21T01:10:00Z">
              <w:r>
                <w:rPr>
                  <w:rFonts w:cs="Times"/>
                  <w:iCs/>
                  <w:lang w:eastAsia="x-none"/>
                </w:rPr>
                <w:t>X</w:t>
              </w:r>
            </w:ins>
          </w:p>
        </w:tc>
        <w:tc>
          <w:tcPr>
            <w:tcW w:w="624" w:type="dxa"/>
            <w:shd w:val="clear" w:color="auto" w:fill="BFBFBF" w:themeFill="background1" w:themeFillShade="BF"/>
            <w:vAlign w:val="center"/>
            <w:tcPrChange w:id="565" w:author="Nokia" w:date="2020-05-12T20:46:00Z">
              <w:tcPr>
                <w:tcW w:w="624" w:type="dxa"/>
                <w:gridSpan w:val="2"/>
                <w:vAlign w:val="center"/>
              </w:tcPr>
            </w:tcPrChange>
          </w:tcPr>
          <w:p w14:paraId="5209A21F" w14:textId="032028A4" w:rsidR="00B14439" w:rsidRDefault="000F5D79" w:rsidP="00524704">
            <w:pPr>
              <w:jc w:val="center"/>
              <w:rPr>
                <w:ins w:id="566" w:author="Nokia" w:date="2020-04-21T00:58:00Z"/>
                <w:rFonts w:cs="Times"/>
                <w:iCs/>
                <w:lang w:eastAsia="x-none"/>
              </w:rPr>
            </w:pPr>
            <w:ins w:id="567" w:author="Nokia" w:date="2020-04-21T01:10:00Z">
              <w:r>
                <w:rPr>
                  <w:rFonts w:cs="Times"/>
                  <w:iCs/>
                  <w:lang w:eastAsia="x-none"/>
                </w:rPr>
                <w:t>X</w:t>
              </w:r>
            </w:ins>
          </w:p>
        </w:tc>
        <w:tc>
          <w:tcPr>
            <w:tcW w:w="624" w:type="dxa"/>
            <w:shd w:val="clear" w:color="auto" w:fill="BFBFBF" w:themeFill="background1" w:themeFillShade="BF"/>
            <w:vAlign w:val="center"/>
            <w:tcPrChange w:id="568" w:author="Nokia" w:date="2020-05-12T20:46:00Z">
              <w:tcPr>
                <w:tcW w:w="624" w:type="dxa"/>
                <w:gridSpan w:val="2"/>
                <w:vAlign w:val="center"/>
              </w:tcPr>
            </w:tcPrChange>
          </w:tcPr>
          <w:p w14:paraId="569D6A30" w14:textId="60E2ACB4" w:rsidR="00B14439" w:rsidRDefault="001D20DD" w:rsidP="00524704">
            <w:pPr>
              <w:jc w:val="center"/>
              <w:rPr>
                <w:ins w:id="569" w:author="Nokia" w:date="2020-04-21T00:58:00Z"/>
                <w:rFonts w:cs="Times"/>
                <w:iCs/>
                <w:lang w:eastAsia="x-none"/>
              </w:rPr>
            </w:pPr>
            <w:ins w:id="570" w:author="Nokia" w:date="2020-04-21T01:11:00Z">
              <w:r>
                <w:rPr>
                  <w:rFonts w:cs="Times"/>
                  <w:iCs/>
                  <w:lang w:eastAsia="x-none"/>
                </w:rPr>
                <w:t>X</w:t>
              </w:r>
            </w:ins>
          </w:p>
        </w:tc>
        <w:tc>
          <w:tcPr>
            <w:tcW w:w="624" w:type="dxa"/>
            <w:shd w:val="clear" w:color="auto" w:fill="BFBFBF" w:themeFill="background1" w:themeFillShade="BF"/>
            <w:vAlign w:val="center"/>
            <w:tcPrChange w:id="571" w:author="Nokia" w:date="2020-05-12T20:46:00Z">
              <w:tcPr>
                <w:tcW w:w="624" w:type="dxa"/>
                <w:gridSpan w:val="2"/>
                <w:vAlign w:val="center"/>
              </w:tcPr>
            </w:tcPrChange>
          </w:tcPr>
          <w:p w14:paraId="6FFF85A2" w14:textId="0815E99F" w:rsidR="00B14439" w:rsidRDefault="001D20DD" w:rsidP="00524704">
            <w:pPr>
              <w:jc w:val="center"/>
              <w:rPr>
                <w:ins w:id="572" w:author="Nokia" w:date="2020-04-21T00:58:00Z"/>
                <w:rFonts w:cs="Times"/>
                <w:iCs/>
                <w:lang w:eastAsia="x-none"/>
              </w:rPr>
            </w:pPr>
            <w:ins w:id="573" w:author="Nokia" w:date="2020-04-21T01:11:00Z">
              <w:r>
                <w:rPr>
                  <w:rFonts w:cs="Times"/>
                  <w:iCs/>
                  <w:lang w:eastAsia="x-none"/>
                </w:rPr>
                <w:t>X</w:t>
              </w:r>
            </w:ins>
          </w:p>
        </w:tc>
        <w:tc>
          <w:tcPr>
            <w:tcW w:w="850" w:type="dxa"/>
            <w:shd w:val="clear" w:color="auto" w:fill="BFBFBF" w:themeFill="background1" w:themeFillShade="BF"/>
            <w:vAlign w:val="center"/>
            <w:tcPrChange w:id="574" w:author="Nokia" w:date="2020-05-12T20:46:00Z">
              <w:tcPr>
                <w:tcW w:w="624" w:type="dxa"/>
                <w:gridSpan w:val="2"/>
                <w:vAlign w:val="center"/>
              </w:tcPr>
            </w:tcPrChange>
          </w:tcPr>
          <w:p w14:paraId="38B67BA8" w14:textId="0392B55B" w:rsidR="00B14439" w:rsidRDefault="001D20DD" w:rsidP="00524704">
            <w:pPr>
              <w:jc w:val="center"/>
              <w:rPr>
                <w:ins w:id="575" w:author="Nokia" w:date="2020-04-21T00:58:00Z"/>
                <w:rFonts w:cs="Times"/>
                <w:iCs/>
                <w:lang w:eastAsia="x-none"/>
              </w:rPr>
            </w:pPr>
            <w:ins w:id="576" w:author="Nokia" w:date="2020-04-21T01:11:00Z">
              <w:r>
                <w:rPr>
                  <w:rFonts w:cs="Times"/>
                  <w:iCs/>
                  <w:lang w:eastAsia="x-none"/>
                </w:rPr>
                <w:t>X</w:t>
              </w:r>
            </w:ins>
          </w:p>
        </w:tc>
      </w:tr>
      <w:tr w:rsidR="00B14439" w14:paraId="298C2448" w14:textId="77777777" w:rsidTr="002D2CD4">
        <w:trPr>
          <w:cantSplit/>
          <w:trHeight w:val="20"/>
          <w:jc w:val="center"/>
          <w:ins w:id="577" w:author="Nokia" w:date="2020-04-21T00:58:00Z"/>
          <w:trPrChange w:id="578" w:author="Nokia" w:date="2020-05-12T20:46:00Z">
            <w:trPr>
              <w:gridAfter w:val="0"/>
              <w:cantSplit/>
              <w:trHeight w:val="20"/>
              <w:jc w:val="center"/>
            </w:trPr>
          </w:trPrChange>
        </w:trPr>
        <w:tc>
          <w:tcPr>
            <w:tcW w:w="1150" w:type="dxa"/>
            <w:vMerge/>
            <w:tcPrChange w:id="579" w:author="Nokia" w:date="2020-05-12T20:46:00Z">
              <w:tcPr>
                <w:tcW w:w="846" w:type="dxa"/>
                <w:vMerge/>
              </w:tcPr>
            </w:tcPrChange>
          </w:tcPr>
          <w:p w14:paraId="21A7814F" w14:textId="77777777" w:rsidR="00B14439" w:rsidRPr="007671A9" w:rsidRDefault="00B14439" w:rsidP="00524704">
            <w:pPr>
              <w:jc w:val="center"/>
              <w:rPr>
                <w:ins w:id="580" w:author="Nokia" w:date="2020-04-21T00:58:00Z"/>
                <w:rFonts w:cs="Times"/>
                <w:b/>
                <w:bCs/>
                <w:i/>
                <w:sz w:val="24"/>
                <w:szCs w:val="24"/>
                <w:lang w:eastAsia="x-none"/>
              </w:rPr>
            </w:pPr>
          </w:p>
        </w:tc>
        <w:tc>
          <w:tcPr>
            <w:tcW w:w="397" w:type="dxa"/>
            <w:vAlign w:val="center"/>
            <w:tcPrChange w:id="581" w:author="Nokia" w:date="2020-05-12T20:46:00Z">
              <w:tcPr>
                <w:tcW w:w="397" w:type="dxa"/>
                <w:vAlign w:val="center"/>
              </w:tcPr>
            </w:tcPrChange>
          </w:tcPr>
          <w:p w14:paraId="32186707" w14:textId="77777777" w:rsidR="00B14439" w:rsidRPr="007671A9" w:rsidRDefault="00B14439" w:rsidP="00524704">
            <w:pPr>
              <w:jc w:val="center"/>
              <w:rPr>
                <w:ins w:id="582" w:author="Nokia" w:date="2020-04-21T00:58:00Z"/>
                <w:rFonts w:cs="Times"/>
                <w:b/>
                <w:bCs/>
                <w:i/>
                <w:sz w:val="24"/>
                <w:szCs w:val="24"/>
                <w:lang w:eastAsia="x-none"/>
              </w:rPr>
            </w:pPr>
            <w:ins w:id="583" w:author="Nokia" w:date="2020-04-21T00:58:00Z">
              <w:r w:rsidRPr="007671A9">
                <w:rPr>
                  <w:rFonts w:cs="Times"/>
                  <w:b/>
                  <w:bCs/>
                  <w:i/>
                  <w:sz w:val="24"/>
                  <w:szCs w:val="24"/>
                  <w:lang w:eastAsia="x-none"/>
                </w:rPr>
                <w:t>3</w:t>
              </w:r>
            </w:ins>
          </w:p>
        </w:tc>
        <w:tc>
          <w:tcPr>
            <w:tcW w:w="624" w:type="dxa"/>
            <w:vAlign w:val="center"/>
            <w:tcPrChange w:id="584" w:author="Nokia" w:date="2020-05-12T20:46:00Z">
              <w:tcPr>
                <w:tcW w:w="624" w:type="dxa"/>
                <w:gridSpan w:val="2"/>
                <w:vAlign w:val="center"/>
              </w:tcPr>
            </w:tcPrChange>
          </w:tcPr>
          <w:p w14:paraId="6D353B47" w14:textId="2A36E53A" w:rsidR="00B14439" w:rsidRDefault="00B14439" w:rsidP="00524704">
            <w:pPr>
              <w:jc w:val="center"/>
              <w:rPr>
                <w:ins w:id="585" w:author="Nokia" w:date="2020-04-21T00:58:00Z"/>
                <w:rFonts w:cs="Times"/>
                <w:iCs/>
                <w:lang w:eastAsia="x-none"/>
              </w:rPr>
            </w:pPr>
          </w:p>
        </w:tc>
        <w:tc>
          <w:tcPr>
            <w:tcW w:w="624" w:type="dxa"/>
            <w:vAlign w:val="center"/>
            <w:tcPrChange w:id="586" w:author="Nokia" w:date="2020-05-12T20:46:00Z">
              <w:tcPr>
                <w:tcW w:w="624" w:type="dxa"/>
                <w:gridSpan w:val="2"/>
                <w:vAlign w:val="center"/>
              </w:tcPr>
            </w:tcPrChange>
          </w:tcPr>
          <w:p w14:paraId="2E2FF46D" w14:textId="6633B61D" w:rsidR="00B14439" w:rsidRDefault="00B14439" w:rsidP="00524704">
            <w:pPr>
              <w:jc w:val="center"/>
              <w:rPr>
                <w:ins w:id="587" w:author="Nokia" w:date="2020-04-21T00:58:00Z"/>
                <w:rFonts w:cs="Times"/>
                <w:iCs/>
                <w:lang w:eastAsia="x-none"/>
              </w:rPr>
            </w:pPr>
          </w:p>
        </w:tc>
        <w:tc>
          <w:tcPr>
            <w:tcW w:w="624" w:type="dxa"/>
            <w:vAlign w:val="center"/>
            <w:tcPrChange w:id="588" w:author="Nokia" w:date="2020-05-12T20:46:00Z">
              <w:tcPr>
                <w:tcW w:w="624" w:type="dxa"/>
                <w:gridSpan w:val="2"/>
                <w:vAlign w:val="center"/>
              </w:tcPr>
            </w:tcPrChange>
          </w:tcPr>
          <w:p w14:paraId="00C0C727" w14:textId="4DB6E206" w:rsidR="00B14439" w:rsidRDefault="00B14439" w:rsidP="00524704">
            <w:pPr>
              <w:jc w:val="center"/>
              <w:rPr>
                <w:ins w:id="589" w:author="Nokia" w:date="2020-04-21T00:58:00Z"/>
                <w:rFonts w:cs="Times"/>
                <w:iCs/>
                <w:lang w:eastAsia="x-none"/>
              </w:rPr>
            </w:pPr>
          </w:p>
        </w:tc>
        <w:tc>
          <w:tcPr>
            <w:tcW w:w="624" w:type="dxa"/>
            <w:vAlign w:val="center"/>
            <w:tcPrChange w:id="590" w:author="Nokia" w:date="2020-05-12T20:46:00Z">
              <w:tcPr>
                <w:tcW w:w="624" w:type="dxa"/>
                <w:gridSpan w:val="2"/>
                <w:vAlign w:val="center"/>
              </w:tcPr>
            </w:tcPrChange>
          </w:tcPr>
          <w:p w14:paraId="7EA4D691" w14:textId="67CD655F" w:rsidR="00B14439" w:rsidRDefault="00B14439" w:rsidP="00524704">
            <w:pPr>
              <w:jc w:val="center"/>
              <w:rPr>
                <w:ins w:id="591" w:author="Nokia" w:date="2020-04-21T00:58:00Z"/>
                <w:rFonts w:cs="Times"/>
                <w:iCs/>
                <w:lang w:eastAsia="x-none"/>
              </w:rPr>
            </w:pPr>
          </w:p>
        </w:tc>
        <w:tc>
          <w:tcPr>
            <w:tcW w:w="624" w:type="dxa"/>
            <w:vAlign w:val="center"/>
            <w:tcPrChange w:id="592" w:author="Nokia" w:date="2020-05-12T20:46:00Z">
              <w:tcPr>
                <w:tcW w:w="624" w:type="dxa"/>
                <w:gridSpan w:val="2"/>
                <w:vAlign w:val="center"/>
              </w:tcPr>
            </w:tcPrChange>
          </w:tcPr>
          <w:p w14:paraId="14C869BF" w14:textId="597351AC" w:rsidR="00B14439" w:rsidRDefault="00B14439" w:rsidP="00524704">
            <w:pPr>
              <w:jc w:val="center"/>
              <w:rPr>
                <w:ins w:id="593" w:author="Nokia" w:date="2020-04-21T00:58:00Z"/>
                <w:rFonts w:cs="Times"/>
                <w:iCs/>
                <w:lang w:eastAsia="x-none"/>
              </w:rPr>
            </w:pPr>
          </w:p>
        </w:tc>
        <w:tc>
          <w:tcPr>
            <w:tcW w:w="624" w:type="dxa"/>
            <w:shd w:val="clear" w:color="auto" w:fill="BFBFBF" w:themeFill="background1" w:themeFillShade="BF"/>
            <w:vAlign w:val="center"/>
            <w:tcPrChange w:id="594" w:author="Nokia" w:date="2020-05-12T20:46:00Z">
              <w:tcPr>
                <w:tcW w:w="624" w:type="dxa"/>
                <w:gridSpan w:val="2"/>
                <w:vAlign w:val="center"/>
              </w:tcPr>
            </w:tcPrChange>
          </w:tcPr>
          <w:p w14:paraId="678D8725" w14:textId="3EB629AD" w:rsidR="00B14439" w:rsidRDefault="001D20DD" w:rsidP="00524704">
            <w:pPr>
              <w:jc w:val="center"/>
              <w:rPr>
                <w:ins w:id="595" w:author="Nokia" w:date="2020-04-21T00:58:00Z"/>
                <w:rFonts w:cs="Times"/>
                <w:iCs/>
                <w:lang w:eastAsia="x-none"/>
              </w:rPr>
            </w:pPr>
            <w:ins w:id="596" w:author="Nokia" w:date="2020-04-21T01:11:00Z">
              <w:r>
                <w:rPr>
                  <w:rFonts w:cs="Times"/>
                  <w:iCs/>
                  <w:lang w:eastAsia="x-none"/>
                </w:rPr>
                <w:t>X</w:t>
              </w:r>
            </w:ins>
          </w:p>
        </w:tc>
        <w:tc>
          <w:tcPr>
            <w:tcW w:w="624" w:type="dxa"/>
            <w:shd w:val="clear" w:color="auto" w:fill="BFBFBF" w:themeFill="background1" w:themeFillShade="BF"/>
            <w:vAlign w:val="center"/>
            <w:tcPrChange w:id="597" w:author="Nokia" w:date="2020-05-12T20:46:00Z">
              <w:tcPr>
                <w:tcW w:w="624" w:type="dxa"/>
                <w:gridSpan w:val="2"/>
                <w:vAlign w:val="center"/>
              </w:tcPr>
            </w:tcPrChange>
          </w:tcPr>
          <w:p w14:paraId="3B869093" w14:textId="72E19F59" w:rsidR="00B14439" w:rsidRDefault="001D20DD" w:rsidP="00524704">
            <w:pPr>
              <w:jc w:val="center"/>
              <w:rPr>
                <w:ins w:id="598" w:author="Nokia" w:date="2020-04-21T00:58:00Z"/>
                <w:rFonts w:cs="Times"/>
                <w:iCs/>
                <w:lang w:eastAsia="x-none"/>
              </w:rPr>
            </w:pPr>
            <w:ins w:id="599" w:author="Nokia" w:date="2020-04-21T01:11:00Z">
              <w:r>
                <w:rPr>
                  <w:rFonts w:cs="Times"/>
                  <w:iCs/>
                  <w:lang w:eastAsia="x-none"/>
                </w:rPr>
                <w:t>X</w:t>
              </w:r>
            </w:ins>
          </w:p>
        </w:tc>
        <w:tc>
          <w:tcPr>
            <w:tcW w:w="850" w:type="dxa"/>
            <w:vAlign w:val="center"/>
            <w:tcPrChange w:id="600" w:author="Nokia" w:date="2020-05-12T20:46:00Z">
              <w:tcPr>
                <w:tcW w:w="624" w:type="dxa"/>
                <w:gridSpan w:val="2"/>
                <w:vAlign w:val="center"/>
              </w:tcPr>
            </w:tcPrChange>
          </w:tcPr>
          <w:p w14:paraId="34653417" w14:textId="77F20540" w:rsidR="00B14439" w:rsidRDefault="00B14439" w:rsidP="00524704">
            <w:pPr>
              <w:jc w:val="center"/>
              <w:rPr>
                <w:ins w:id="601" w:author="Nokia" w:date="2020-04-21T00:58:00Z"/>
                <w:rFonts w:cs="Times"/>
                <w:iCs/>
                <w:lang w:eastAsia="x-none"/>
              </w:rPr>
            </w:pPr>
          </w:p>
        </w:tc>
      </w:tr>
    </w:tbl>
    <w:p w14:paraId="58EE0192" w14:textId="5342AAD9" w:rsidR="000F5D79" w:rsidRDefault="000F5D79" w:rsidP="000F5D79">
      <w:pPr>
        <w:rPr>
          <w:ins w:id="602" w:author="Nokia" w:date="2020-04-21T01:07:00Z"/>
          <w:noProof/>
          <w:lang w:eastAsia="ja-JP"/>
        </w:rPr>
      </w:pPr>
    </w:p>
    <w:p w14:paraId="3DAF5E31" w14:textId="3266AAFA" w:rsidR="000F5D79" w:rsidRPr="00D74AB3" w:rsidRDefault="000F5D79" w:rsidP="000F5D79">
      <w:pPr>
        <w:rPr>
          <w:ins w:id="603" w:author="Nokia" w:date="2020-04-21T01:02:00Z"/>
          <w:noProof/>
          <w:lang w:eastAsia="ja-JP"/>
        </w:rPr>
      </w:pPr>
      <w:ins w:id="604" w:author="Nokia" w:date="2020-04-21T01:03:00Z">
        <w:r>
          <w:rPr>
            <w:noProof/>
            <w:lang w:eastAsia="ja-JP"/>
          </w:rPr>
          <w:lastRenderedPageBreak/>
          <w:t xml:space="preserve">If </w:t>
        </w:r>
      </w:ins>
      <m:oMath>
        <m:sSubSup>
          <m:sSubSupPr>
            <m:ctrlPr>
              <w:ins w:id="605" w:author="Nokia" w:date="2020-04-21T01:02:00Z">
                <w:rPr>
                  <w:rFonts w:ascii="Cambria Math" w:hAnsi="Cambria Math"/>
                  <w:i/>
                  <w:sz w:val="24"/>
                  <w:szCs w:val="24"/>
                </w:rPr>
              </w:ins>
            </m:ctrlPr>
          </m:sSubSupPr>
          <m:e>
            <m:r>
              <w:ins w:id="606" w:author="Nokia" w:date="2020-04-21T01:02:00Z">
                <w:rPr>
                  <w:rFonts w:ascii="Cambria Math" w:hAnsi="Cambria Math"/>
                </w:rPr>
                <m:t>N</m:t>
              </w:ins>
            </m:r>
          </m:e>
          <m:sub>
            <m:r>
              <w:ins w:id="607" w:author="Nokia" w:date="2020-04-21T01:02:00Z">
                <m:rPr>
                  <m:nor/>
                </m:rPr>
                <w:rPr>
                  <w:rFonts w:ascii="Cambria Math" w:hAnsi="Cambria Math"/>
                </w:rPr>
                <m:t>ID</m:t>
              </w:ins>
            </m:r>
          </m:sub>
          <m:sup>
            <m:r>
              <w:ins w:id="608" w:author="Nokia" w:date="2020-04-21T01:02:00Z">
                <m:rPr>
                  <m:nor/>
                </m:rPr>
                <w:rPr>
                  <w:rFonts w:ascii="Cambria Math" w:hAnsi="Cambria Math"/>
                </w:rPr>
                <m:t>resource</m:t>
              </w:ins>
            </m:r>
          </m:sup>
        </m:sSubSup>
      </m:oMath>
      <w:ins w:id="609" w:author="Nokia" w:date="2020-04-21T01:02:00Z">
        <w:r>
          <w:rPr>
            <w:noProof/>
            <w:lang w:eastAsia="ja-JP"/>
          </w:rPr>
          <w:t xml:space="preserve"> = 0 is not used</w:t>
        </w:r>
      </w:ins>
      <w:ins w:id="610" w:author="Ericsson" w:date="2020-05-08T12:51:00Z">
        <w:r w:rsidR="00670A2E">
          <w:rPr>
            <w:noProof/>
            <w:lang w:eastAsia="ja-JP"/>
          </w:rPr>
          <w:t>,</w:t>
        </w:r>
      </w:ins>
      <w:ins w:id="611" w:author="Nokia" w:date="2020-04-21T01:02:00Z">
        <w:r>
          <w:rPr>
            <w:noProof/>
            <w:lang w:eastAsia="ja-JP"/>
          </w:rPr>
          <w:t xml:space="preserve"> the first entry in the </w:t>
        </w:r>
      </w:ins>
      <w:ins w:id="612" w:author="Nokia" w:date="2020-05-04T10:29:00Z">
        <w:r w:rsidR="00F7407D">
          <w:rPr>
            <w:i/>
            <w:noProof/>
            <w:lang w:eastAsia="ja-JP"/>
          </w:rPr>
          <w:t>n</w:t>
        </w:r>
      </w:ins>
      <w:proofErr w:type="spellStart"/>
      <w:ins w:id="613" w:author="Nokia" w:date="2020-04-21T01:03:00Z">
        <w:r w:rsidRPr="00C96C5F">
          <w:rPr>
            <w:i/>
          </w:rPr>
          <w:t>umGroupsList</w:t>
        </w:r>
        <w:proofErr w:type="spellEnd"/>
        <w:del w:id="614" w:author="Huawei3" w:date="2020-05-06T10:04:00Z">
          <w:r w:rsidRPr="00D74AB3" w:rsidDel="007241AF">
            <w:delText>.</w:delText>
          </w:r>
        </w:del>
      </w:ins>
      <w:ins w:id="615"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16" w:author="Nokia" w:date="2020-05-04T10:29:00Z">
        <w:r w:rsidR="00F7407D">
          <w:rPr>
            <w:i/>
            <w:noProof/>
            <w:lang w:eastAsia="ja-JP"/>
          </w:rPr>
          <w:t>n</w:t>
        </w:r>
      </w:ins>
      <w:proofErr w:type="spellStart"/>
      <w:ins w:id="617"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18"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1E1A2" w14:textId="77777777" w:rsidR="0037085C" w:rsidRDefault="0037085C">
      <w:r>
        <w:separator/>
      </w:r>
    </w:p>
  </w:endnote>
  <w:endnote w:type="continuationSeparator" w:id="0">
    <w:p w14:paraId="130FAE6D" w14:textId="77777777" w:rsidR="0037085C" w:rsidRDefault="0037085C">
      <w:r>
        <w:continuationSeparator/>
      </w:r>
    </w:p>
  </w:endnote>
  <w:endnote w:type="continuationNotice" w:id="1">
    <w:p w14:paraId="21A342F9" w14:textId="77777777" w:rsidR="0037085C" w:rsidRDefault="00370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F9D2" w14:textId="77777777" w:rsidR="0037085C" w:rsidRDefault="0037085C">
      <w:r>
        <w:separator/>
      </w:r>
    </w:p>
  </w:footnote>
  <w:footnote w:type="continuationSeparator" w:id="0">
    <w:p w14:paraId="086CC518" w14:textId="77777777" w:rsidR="0037085C" w:rsidRDefault="0037085C">
      <w:r>
        <w:continuationSeparator/>
      </w:r>
    </w:p>
  </w:footnote>
  <w:footnote w:type="continuationNotice" w:id="1">
    <w:p w14:paraId="41591640" w14:textId="77777777" w:rsidR="0037085C" w:rsidRDefault="00370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v6">
    <w15:presenceInfo w15:providerId="None" w15:userId="QC-v6"/>
  </w15:person>
  <w15:person w15:author="QC-RAN2#110-e">
    <w15:presenceInfo w15:providerId="None" w15:userId="QC-RAN2#110-e"/>
  </w15:person>
  <w15:person w15:author="Ericsson">
    <w15:presenceInfo w15:providerId="None" w15:userId="Ericsson"/>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495"/>
    <w:rsid w:val="00347CD4"/>
    <w:rsid w:val="0035107E"/>
    <w:rsid w:val="00355007"/>
    <w:rsid w:val="00357630"/>
    <w:rsid w:val="003609EF"/>
    <w:rsid w:val="0036231A"/>
    <w:rsid w:val="00364F93"/>
    <w:rsid w:val="003656C7"/>
    <w:rsid w:val="00370679"/>
    <w:rsid w:val="0037085C"/>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4A5B"/>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51FE"/>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23A0"/>
    <w:rsid w:val="00654706"/>
    <w:rsid w:val="00664D47"/>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0DB8"/>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25CC"/>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17F20"/>
    <w:rsid w:val="00C21017"/>
    <w:rsid w:val="00C24A80"/>
    <w:rsid w:val="00C265EB"/>
    <w:rsid w:val="00C35395"/>
    <w:rsid w:val="00C401C4"/>
    <w:rsid w:val="00C44E9E"/>
    <w:rsid w:val="00C46D7A"/>
    <w:rsid w:val="00C538EB"/>
    <w:rsid w:val="00C62922"/>
    <w:rsid w:val="00C666A4"/>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87DE8"/>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5F70"/>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429236672">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purl.org/dc/elements/1.1/"/>
    <ds:schemaRef ds:uri="http://schemas.microsoft.com/office/2006/metadata/properties"/>
    <ds:schemaRef ds:uri="e7000dd9-1c9c-419d-b071-ad4b626795b9"/>
    <ds:schemaRef ds:uri="http://www.w3.org/XML/1998/namespace"/>
    <ds:schemaRef ds:uri="http://purl.org/dc/dcmitype/"/>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BEEFD366-0270-4B2A-8345-7B3CC19A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1848</Words>
  <Characters>10708</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2020-06-19T12:39:00Z</dcterms:created>
  <dcterms:modified xsi:type="dcterms:W3CDTF">2020-06-19T12:39:00Z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