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B8DBC" w14:textId="5F0ABADD" w:rsidR="00E90E49" w:rsidRPr="003C5697" w:rsidRDefault="00E90E49" w:rsidP="00E35559">
      <w:pPr>
        <w:pStyle w:val="3GPPHeader"/>
        <w:spacing w:after="60"/>
        <w:rPr>
          <w:sz w:val="32"/>
          <w:szCs w:val="32"/>
        </w:rPr>
      </w:pPr>
      <w:r w:rsidRPr="003C5697">
        <w:t>3GPP TSG-RAN WG</w:t>
      </w:r>
      <w:r w:rsidR="00F83689" w:rsidRPr="003C5697">
        <w:t>2</w:t>
      </w:r>
      <w:r w:rsidRPr="003C5697">
        <w:t xml:space="preserve"> </w:t>
      </w:r>
      <w:r w:rsidR="008F1C4E" w:rsidRPr="003C5697">
        <w:t xml:space="preserve">Meeting </w:t>
      </w:r>
      <w:r w:rsidRPr="003C5697">
        <w:t>#110</w:t>
      </w:r>
      <w:r w:rsidRPr="003C5697">
        <w:tab/>
      </w:r>
      <w:r w:rsidRPr="003C5697">
        <w:rPr>
          <w:sz w:val="32"/>
          <w:szCs w:val="32"/>
        </w:rPr>
        <w:t xml:space="preserve">Tdoc </w:t>
      </w:r>
      <w:r w:rsidR="00091557" w:rsidRPr="003C5697">
        <w:rPr>
          <w:sz w:val="32"/>
          <w:szCs w:val="32"/>
        </w:rPr>
        <w:t>R</w:t>
      </w:r>
      <w:r w:rsidR="00F83689" w:rsidRPr="003C5697">
        <w:rPr>
          <w:sz w:val="32"/>
          <w:szCs w:val="32"/>
        </w:rPr>
        <w:t>2</w:t>
      </w:r>
      <w:r w:rsidR="00091557" w:rsidRPr="003C5697">
        <w:rPr>
          <w:sz w:val="32"/>
          <w:szCs w:val="32"/>
        </w:rPr>
        <w:t>-</w:t>
      </w:r>
      <w:r w:rsidR="00F83689" w:rsidRPr="003C5697">
        <w:rPr>
          <w:sz w:val="32"/>
          <w:szCs w:val="32"/>
        </w:rPr>
        <w:t>20</w:t>
      </w:r>
      <w:r w:rsidR="00FA7C77">
        <w:rPr>
          <w:sz w:val="32"/>
          <w:szCs w:val="32"/>
        </w:rPr>
        <w:t>0</w:t>
      </w:r>
      <w:r w:rsidR="00DE6F2F">
        <w:rPr>
          <w:sz w:val="32"/>
          <w:szCs w:val="32"/>
        </w:rPr>
        <w:t>59</w:t>
      </w:r>
      <w:r w:rsidR="00044599">
        <w:rPr>
          <w:sz w:val="32"/>
          <w:szCs w:val="32"/>
        </w:rPr>
        <w:t>4</w:t>
      </w:r>
      <w:r w:rsidR="00ED1706">
        <w:rPr>
          <w:sz w:val="32"/>
          <w:szCs w:val="32"/>
        </w:rPr>
        <w:t>5</w:t>
      </w:r>
    </w:p>
    <w:p w14:paraId="3A492B48" w14:textId="24D34EF7" w:rsidR="00E90E49" w:rsidRPr="003C5697" w:rsidRDefault="00BE68B0" w:rsidP="00311702">
      <w:pPr>
        <w:pStyle w:val="3GPPHeader"/>
      </w:pPr>
      <w:r w:rsidRPr="003C5697">
        <w:t>Online</w:t>
      </w:r>
      <w:r w:rsidR="00311702" w:rsidRPr="003C5697">
        <w:t>, June 1</w:t>
      </w:r>
      <w:r w:rsidR="00C2096C" w:rsidRPr="003C5697">
        <w:rPr>
          <w:vertAlign w:val="superscript"/>
        </w:rPr>
        <w:t>st</w:t>
      </w:r>
      <w:r w:rsidR="00311702" w:rsidRPr="003C5697">
        <w:t xml:space="preserve"> </w:t>
      </w:r>
      <w:r w:rsidR="00C2096C" w:rsidRPr="003C5697">
        <w:t>–</w:t>
      </w:r>
      <w:r w:rsidR="00311702" w:rsidRPr="003C5697">
        <w:t xml:space="preserve"> </w:t>
      </w:r>
      <w:r w:rsidR="00C2096C" w:rsidRPr="003C5697">
        <w:t>12</w:t>
      </w:r>
      <w:r w:rsidR="00C2096C" w:rsidRPr="003C5697">
        <w:rPr>
          <w:vertAlign w:val="superscript"/>
        </w:rPr>
        <w:t>th</w:t>
      </w:r>
      <w:r w:rsidR="00311702" w:rsidRPr="003C5697">
        <w:t xml:space="preserve"> 2020</w:t>
      </w:r>
    </w:p>
    <w:p w14:paraId="127FDFA4" w14:textId="77777777" w:rsidR="00262A54" w:rsidRPr="003C5697" w:rsidRDefault="00262A54" w:rsidP="00311702">
      <w:pPr>
        <w:pStyle w:val="3GPPHeader"/>
        <w:rPr>
          <w:sz w:val="22"/>
          <w:szCs w:val="22"/>
        </w:rPr>
      </w:pPr>
    </w:p>
    <w:p w14:paraId="502D5954" w14:textId="69EBB4B1" w:rsidR="00E90E49" w:rsidRPr="003C5697" w:rsidRDefault="00E90E49" w:rsidP="00311702">
      <w:pPr>
        <w:pStyle w:val="3GPPHeader"/>
        <w:rPr>
          <w:sz w:val="22"/>
          <w:szCs w:val="22"/>
          <w:lang w:val="sv-FI"/>
        </w:rPr>
      </w:pPr>
      <w:r w:rsidRPr="003C5697">
        <w:rPr>
          <w:sz w:val="22"/>
          <w:szCs w:val="22"/>
        </w:rPr>
        <w:t>Agenda:</w:t>
      </w:r>
      <w:r w:rsidRPr="003C5697">
        <w:rPr>
          <w:sz w:val="22"/>
          <w:szCs w:val="22"/>
        </w:rPr>
        <w:tab/>
        <w:t>7.2.3</w:t>
      </w:r>
    </w:p>
    <w:p w14:paraId="76C8C98C" w14:textId="6655FD9D" w:rsidR="00E90E49" w:rsidRPr="003C5697" w:rsidRDefault="003D3C45" w:rsidP="00F64C2B">
      <w:pPr>
        <w:pStyle w:val="3GPPHeader"/>
        <w:rPr>
          <w:sz w:val="22"/>
          <w:szCs w:val="22"/>
        </w:rPr>
      </w:pPr>
      <w:r w:rsidRPr="003C5697">
        <w:rPr>
          <w:sz w:val="22"/>
          <w:szCs w:val="22"/>
        </w:rPr>
        <w:t>Source:</w:t>
      </w:r>
      <w:r w:rsidR="00E90E49" w:rsidRPr="003C5697">
        <w:rPr>
          <w:sz w:val="22"/>
          <w:szCs w:val="22"/>
        </w:rPr>
        <w:tab/>
      </w:r>
      <w:r w:rsidR="00F64C2B" w:rsidRPr="003C5697">
        <w:rPr>
          <w:sz w:val="22"/>
          <w:szCs w:val="22"/>
        </w:rPr>
        <w:t>Ericsson</w:t>
      </w:r>
      <w:r w:rsidR="00F83689" w:rsidRPr="003C5697">
        <w:rPr>
          <w:sz w:val="22"/>
          <w:szCs w:val="22"/>
        </w:rPr>
        <w:t xml:space="preserve"> (Summary rapporteur</w:t>
      </w:r>
      <w:r w:rsidR="00BE68B0" w:rsidRPr="003C5697">
        <w:rPr>
          <w:sz w:val="22"/>
          <w:szCs w:val="22"/>
        </w:rPr>
        <w:t>)</w:t>
      </w:r>
    </w:p>
    <w:p w14:paraId="0FE8FE7E" w14:textId="125D4802" w:rsidR="00E90E49" w:rsidRPr="003C5697" w:rsidRDefault="003D3C45" w:rsidP="00311702">
      <w:pPr>
        <w:pStyle w:val="3GPPHeader"/>
        <w:rPr>
          <w:sz w:val="22"/>
          <w:szCs w:val="22"/>
        </w:rPr>
      </w:pPr>
      <w:r w:rsidRPr="003C5697">
        <w:rPr>
          <w:sz w:val="22"/>
          <w:szCs w:val="22"/>
        </w:rPr>
        <w:t>Title:</w:t>
      </w:r>
      <w:r w:rsidRPr="003C5697">
        <w:rPr>
          <w:sz w:val="22"/>
          <w:szCs w:val="22"/>
        </w:rPr>
        <w:tab/>
      </w:r>
      <w:bookmarkStart w:id="0" w:name="_Hlk41404197"/>
      <w:r w:rsidR="00DE6F2F">
        <w:rPr>
          <w:sz w:val="22"/>
          <w:szCs w:val="22"/>
        </w:rPr>
        <w:t>[ATT110-e][313]</w:t>
      </w:r>
      <w:r w:rsidRPr="003C5697">
        <w:rPr>
          <w:sz w:val="22"/>
          <w:szCs w:val="22"/>
        </w:rPr>
        <w:t xml:space="preserve"> </w:t>
      </w:r>
      <w:bookmarkEnd w:id="0"/>
      <w:r w:rsidR="00DE6F2F">
        <w:rPr>
          <w:sz w:val="22"/>
          <w:szCs w:val="22"/>
        </w:rPr>
        <w:t>PUR open issues</w:t>
      </w:r>
      <w:r w:rsidR="001936CC">
        <w:rPr>
          <w:sz w:val="22"/>
          <w:szCs w:val="22"/>
        </w:rPr>
        <w:t xml:space="preserve"> – Phase </w:t>
      </w:r>
      <w:r w:rsidR="00ED1706">
        <w:rPr>
          <w:sz w:val="22"/>
          <w:szCs w:val="22"/>
        </w:rPr>
        <w:t>3</w:t>
      </w:r>
    </w:p>
    <w:p w14:paraId="7877DA59" w14:textId="77777777" w:rsidR="00E90E49" w:rsidRPr="003C5697" w:rsidRDefault="00E90E49" w:rsidP="00D546FF">
      <w:pPr>
        <w:pStyle w:val="3GPPHeader"/>
        <w:rPr>
          <w:sz w:val="22"/>
          <w:szCs w:val="22"/>
        </w:rPr>
      </w:pPr>
      <w:r w:rsidRPr="003C5697">
        <w:rPr>
          <w:sz w:val="22"/>
          <w:szCs w:val="22"/>
        </w:rPr>
        <w:t>Document for:</w:t>
      </w:r>
      <w:r w:rsidRPr="003C5697">
        <w:rPr>
          <w:sz w:val="22"/>
          <w:szCs w:val="22"/>
        </w:rPr>
        <w:tab/>
        <w:t>Discussion, Decision</w:t>
      </w:r>
    </w:p>
    <w:p w14:paraId="1240FB97" w14:textId="3BB5917F" w:rsidR="00E90E49" w:rsidRDefault="00230D18" w:rsidP="00CE0424">
      <w:pPr>
        <w:pStyle w:val="Heading1"/>
      </w:pPr>
      <w:r w:rsidRPr="003C5697">
        <w:t>1</w:t>
      </w:r>
      <w:r w:rsidRPr="003C5697">
        <w:tab/>
      </w:r>
      <w:r w:rsidR="00E90E49" w:rsidRPr="00203A16">
        <w:t>Introduction</w:t>
      </w:r>
    </w:p>
    <w:p w14:paraId="4261563A" w14:textId="2CE408AB" w:rsidR="00044599" w:rsidRDefault="00044599" w:rsidP="00DE6F2F">
      <w:r>
        <w:t xml:space="preserve">This document provides the summary of the </w:t>
      </w:r>
      <w:r w:rsidR="00E922A0">
        <w:t>f</w:t>
      </w:r>
      <w:r>
        <w:t>ollowin</w:t>
      </w:r>
      <w:r w:rsidR="00E922A0">
        <w:t>g</w:t>
      </w:r>
      <w:r>
        <w:t xml:space="preserve"> email discussion:</w:t>
      </w:r>
    </w:p>
    <w:p w14:paraId="5D3E5C4E" w14:textId="77777777" w:rsidR="00ED1706" w:rsidRDefault="00ED1706" w:rsidP="00ED1706">
      <w:pPr>
        <w:pStyle w:val="EmailDiscussion"/>
        <w:overflowPunct/>
        <w:autoSpaceDE/>
        <w:autoSpaceDN/>
        <w:adjustRightInd/>
        <w:textAlignment w:val="auto"/>
      </w:pPr>
      <w:r>
        <w:t>[AT110-e][313][NBIOT/eMTC] PUR open issues (Ericsson)</w:t>
      </w:r>
    </w:p>
    <w:p w14:paraId="3C67F3ED" w14:textId="77777777" w:rsidR="00ED1706" w:rsidRDefault="00ED1706" w:rsidP="00ED1706">
      <w:pPr>
        <w:pStyle w:val="EmailDiscussion2"/>
      </w:pPr>
      <w:r>
        <w:tab/>
        <w:t xml:space="preserve">Scope: Finalise PUR open issues based on </w:t>
      </w:r>
      <w:hyperlink r:id="rId11" w:tooltip="https://www.3gpp.org/ftp/tsg_ran/WG2_RL2/TSGR2_110-e/Docs/R2-2005726.zip" w:history="1">
        <w:r w:rsidRPr="00165887">
          <w:rPr>
            <w:rStyle w:val="Hyperlink"/>
          </w:rPr>
          <w:t>R2-2005726</w:t>
        </w:r>
      </w:hyperlink>
    </w:p>
    <w:p w14:paraId="7B05B1E5" w14:textId="77777777" w:rsidR="00ED1706" w:rsidRDefault="00ED1706" w:rsidP="00ED1706">
      <w:pPr>
        <w:pStyle w:val="EmailDiscussion2"/>
      </w:pPr>
      <w:r>
        <w:tab/>
        <w:t xml:space="preserve">Intended outcome: Report in </w:t>
      </w:r>
      <w:hyperlink r:id="rId12" w:tooltip="https://www.3gpp.org/ftp/tsg_ran/WG2_RL2/TSGR2_110-e/Docs/R2-2005936.zip" w:history="1">
        <w:r w:rsidRPr="00165887">
          <w:rPr>
            <w:rStyle w:val="Hyperlink"/>
          </w:rPr>
          <w:t>R2-2005936</w:t>
        </w:r>
      </w:hyperlink>
      <w:r>
        <w:t xml:space="preserve">, Phase 2 report in </w:t>
      </w:r>
      <w:del w:id="1" w:author="Brian" w:date="2020-06-08T15:45:00Z">
        <w:r w:rsidRPr="00165887" w:rsidDel="007714C1">
          <w:delText>R2-2005940</w:delText>
        </w:r>
        <w:r w:rsidDel="007714C1">
          <w:delText>,</w:delText>
        </w:r>
      </w:del>
      <w:r>
        <w:t xml:space="preserve"> </w:t>
      </w:r>
      <w:hyperlink r:id="rId13" w:tooltip="https://www.3gpp.org/ftp/tsg_ran/WG2_RL2/TSGR2_110-e/Docs/R2-2005942.zip" w:history="1">
        <w:r w:rsidRPr="00165887">
          <w:rPr>
            <w:rStyle w:val="Hyperlink"/>
          </w:rPr>
          <w:t>R2-2005942</w:t>
        </w:r>
      </w:hyperlink>
      <w:ins w:id="2" w:author="Brian" w:date="2020-06-08T15:45:00Z">
        <w:r>
          <w:t>, Phase 3 report in R2-2005945</w:t>
        </w:r>
      </w:ins>
    </w:p>
    <w:p w14:paraId="2486A67D" w14:textId="77777777" w:rsidR="00ED1706" w:rsidRDefault="00ED1706" w:rsidP="00ED1706">
      <w:pPr>
        <w:pStyle w:val="EmailDiscussion2"/>
      </w:pPr>
      <w:r>
        <w:tab/>
        <w:t xml:space="preserve">Deadline: phase 1 – June 2 16:00 UTC. Phase 2 – Friday 1000 UTC, </w:t>
      </w:r>
      <w:ins w:id="3" w:author="Brian" w:date="2020-06-08T15:45:00Z">
        <w:r>
          <w:t>Phase 3 – Wednesday 8</w:t>
        </w:r>
        <w:r w:rsidRPr="00ED1706">
          <w:rPr>
            <w:vertAlign w:val="superscript"/>
          </w:rPr>
          <w:t>th</w:t>
        </w:r>
        <w:r>
          <w:t xml:space="preserve"> 1000 UTC</w:t>
        </w:r>
      </w:ins>
    </w:p>
    <w:p w14:paraId="3942035E" w14:textId="4FE6DCCB" w:rsidR="0089069A" w:rsidRDefault="0089069A" w:rsidP="00DE6F2F"/>
    <w:p w14:paraId="66B1376D" w14:textId="1437E22D" w:rsidR="0089069A" w:rsidRDefault="0089069A" w:rsidP="00DE6F2F">
      <w:r>
        <w:t>The document covers phase 3 of the PUR open issues discussion, including remaining aspects of CP-PUR configuration and MAC/RRC details.</w:t>
      </w:r>
    </w:p>
    <w:p w14:paraId="4867C94D" w14:textId="2AAB08CA" w:rsidR="004000E8" w:rsidRPr="003C5697" w:rsidRDefault="00230D18" w:rsidP="00CE0424">
      <w:pPr>
        <w:pStyle w:val="Heading1"/>
      </w:pPr>
      <w:bookmarkStart w:id="4" w:name="_Ref178064866"/>
      <w:r w:rsidRPr="003C5697">
        <w:t>2</w:t>
      </w:r>
      <w:r w:rsidRPr="003C5697">
        <w:tab/>
      </w:r>
      <w:bookmarkEnd w:id="4"/>
      <w:r w:rsidR="00E01597" w:rsidRPr="003C5697">
        <w:t>Discussion</w:t>
      </w:r>
    </w:p>
    <w:p w14:paraId="325CD071" w14:textId="05C2269A" w:rsidR="00402E49" w:rsidRDefault="00E01597" w:rsidP="00402E49">
      <w:pPr>
        <w:pStyle w:val="Heading2"/>
      </w:pPr>
      <w:r w:rsidRPr="003C5697">
        <w:t>2.</w:t>
      </w:r>
      <w:r w:rsidR="00ED1706">
        <w:t>1</w:t>
      </w:r>
      <w:r w:rsidRPr="003C5697">
        <w:tab/>
        <w:t>CP configuration</w:t>
      </w:r>
    </w:p>
    <w:p w14:paraId="044FA6BC" w14:textId="603909AC" w:rsidR="00402E49" w:rsidRDefault="00402E49" w:rsidP="00402E49">
      <w:r>
        <w:t>During RAN2#110-e the following have been agreed on CP-PUR configuration:</w:t>
      </w:r>
    </w:p>
    <w:tbl>
      <w:tblPr>
        <w:tblStyle w:val="TableGrid"/>
        <w:tblW w:w="0" w:type="auto"/>
        <w:tblLook w:val="04A0" w:firstRow="1" w:lastRow="0" w:firstColumn="1" w:lastColumn="0" w:noHBand="0" w:noVBand="1"/>
      </w:tblPr>
      <w:tblGrid>
        <w:gridCol w:w="9629"/>
      </w:tblGrid>
      <w:tr w:rsidR="00402E49" w14:paraId="636334A8" w14:textId="77777777" w:rsidTr="00402E49">
        <w:tc>
          <w:tcPr>
            <w:tcW w:w="9629" w:type="dxa"/>
          </w:tcPr>
          <w:p w14:paraId="0C90ADAF" w14:textId="77777777" w:rsidR="00402E49" w:rsidRPr="00402E49" w:rsidRDefault="00402E49" w:rsidP="00402E49">
            <w:pPr>
              <w:pStyle w:val="ListParagraph"/>
              <w:numPr>
                <w:ilvl w:val="0"/>
                <w:numId w:val="38"/>
              </w:numPr>
              <w:overflowPunct/>
              <w:autoSpaceDE/>
              <w:autoSpaceDN/>
              <w:adjustRightInd/>
              <w:textAlignment w:val="auto"/>
              <w:rPr>
                <w:sz w:val="20"/>
                <w:szCs w:val="20"/>
              </w:rPr>
            </w:pPr>
            <w:r w:rsidRPr="00402E49">
              <w:rPr>
                <w:bCs/>
                <w:sz w:val="20"/>
                <w:szCs w:val="20"/>
              </w:rPr>
              <w:t>It is up to eNB implementation how UE and PUR configuration are linked according to the configured PUR resources.</w:t>
            </w:r>
          </w:p>
          <w:p w14:paraId="2563C501" w14:textId="77777777" w:rsidR="00402E49" w:rsidRPr="00402E49" w:rsidRDefault="00402E49" w:rsidP="00402E49">
            <w:pPr>
              <w:pStyle w:val="ListParagraph"/>
              <w:numPr>
                <w:ilvl w:val="0"/>
                <w:numId w:val="38"/>
              </w:numPr>
              <w:overflowPunct/>
              <w:autoSpaceDE/>
              <w:autoSpaceDN/>
              <w:adjustRightInd/>
              <w:textAlignment w:val="auto"/>
              <w:rPr>
                <w:b/>
                <w:bCs/>
                <w:sz w:val="20"/>
                <w:szCs w:val="20"/>
              </w:rPr>
            </w:pPr>
            <w:r w:rsidRPr="00402E49">
              <w:rPr>
                <w:b/>
                <w:bCs/>
                <w:sz w:val="20"/>
                <w:szCs w:val="20"/>
              </w:rPr>
              <w:t xml:space="preserve">For CP-PUR, RAN2 intends to address the case of reconfiguration/release and 'm' counting. </w:t>
            </w:r>
          </w:p>
          <w:p w14:paraId="35504491" w14:textId="35228F26" w:rsidR="00402E49" w:rsidRDefault="00402E49" w:rsidP="00402E49">
            <w:pPr>
              <w:pStyle w:val="ListParagraph"/>
              <w:numPr>
                <w:ilvl w:val="1"/>
                <w:numId w:val="38"/>
              </w:numPr>
              <w:overflowPunct/>
              <w:autoSpaceDE/>
              <w:autoSpaceDN/>
              <w:adjustRightInd/>
              <w:textAlignment w:val="auto"/>
            </w:pPr>
            <w:r w:rsidRPr="00402E49">
              <w:rPr>
                <w:b/>
                <w:bCs/>
                <w:sz w:val="20"/>
                <w:szCs w:val="20"/>
              </w:rPr>
              <w:t>FFS: which mechanism is adopted</w:t>
            </w:r>
          </w:p>
        </w:tc>
      </w:tr>
    </w:tbl>
    <w:p w14:paraId="6A804723" w14:textId="09DA6A1F" w:rsidR="00402E49" w:rsidRDefault="00402E49" w:rsidP="00402E49"/>
    <w:p w14:paraId="1B25CC0E" w14:textId="468025D7" w:rsidR="00402E49" w:rsidRDefault="00402E49" w:rsidP="00402E49">
      <w:r>
        <w:t>The following was captured in chairman's notes on specific mechanism:</w:t>
      </w:r>
    </w:p>
    <w:tbl>
      <w:tblPr>
        <w:tblStyle w:val="TableGrid"/>
        <w:tblW w:w="0" w:type="auto"/>
        <w:tblLook w:val="04A0" w:firstRow="1" w:lastRow="0" w:firstColumn="1" w:lastColumn="0" w:noHBand="0" w:noVBand="1"/>
      </w:tblPr>
      <w:tblGrid>
        <w:gridCol w:w="9629"/>
      </w:tblGrid>
      <w:tr w:rsidR="00402E49" w14:paraId="62CDBE11" w14:textId="77777777" w:rsidTr="00402E49">
        <w:tc>
          <w:tcPr>
            <w:tcW w:w="9629" w:type="dxa"/>
          </w:tcPr>
          <w:p w14:paraId="54C83C1C" w14:textId="77777777" w:rsidR="00402E49" w:rsidRPr="00402E49" w:rsidRDefault="00402E49" w:rsidP="00402E49">
            <w:pPr>
              <w:ind w:left="2835" w:hanging="2835"/>
              <w:rPr>
                <w:b/>
                <w:bCs/>
                <w:sz w:val="20"/>
                <w:szCs w:val="20"/>
                <w:u w:val="single"/>
              </w:rPr>
            </w:pPr>
            <w:r w:rsidRPr="00402E49">
              <w:rPr>
                <w:b/>
                <w:bCs/>
                <w:sz w:val="20"/>
                <w:szCs w:val="20"/>
                <w:u w:val="single"/>
              </w:rPr>
              <w:t>CP configuration</w:t>
            </w:r>
          </w:p>
          <w:p w14:paraId="20B6E114" w14:textId="77777777" w:rsidR="00402E49" w:rsidRPr="00402E49" w:rsidRDefault="00402E49" w:rsidP="00402E49">
            <w:pPr>
              <w:ind w:left="2835" w:hanging="2835"/>
              <w:rPr>
                <w:sz w:val="20"/>
                <w:szCs w:val="20"/>
              </w:rPr>
            </w:pPr>
            <w:r w:rsidRPr="00402E49">
              <w:rPr>
                <w:b/>
                <w:bCs/>
                <w:sz w:val="20"/>
                <w:szCs w:val="20"/>
              </w:rPr>
              <w:t xml:space="preserve">Rapporteur proposal Q7: </w:t>
            </w:r>
            <w:r w:rsidRPr="00402E49">
              <w:rPr>
                <w:b/>
                <w:bCs/>
                <w:sz w:val="20"/>
                <w:szCs w:val="20"/>
              </w:rPr>
              <w:tab/>
              <w:t>It is up to eNB implementation how UE and PUR configuration are linked according to the configured PUR resources.</w:t>
            </w:r>
          </w:p>
          <w:p w14:paraId="22E58D1E" w14:textId="77777777" w:rsidR="00402E49" w:rsidRPr="00402E49" w:rsidRDefault="00402E49" w:rsidP="00402E49">
            <w:pPr>
              <w:ind w:left="2835" w:hanging="2832"/>
              <w:rPr>
                <w:b/>
                <w:bCs/>
                <w:sz w:val="20"/>
                <w:szCs w:val="20"/>
              </w:rPr>
            </w:pPr>
            <w:r w:rsidRPr="00402E49">
              <w:rPr>
                <w:b/>
                <w:bCs/>
                <w:sz w:val="20"/>
                <w:szCs w:val="20"/>
              </w:rPr>
              <w:t xml:space="preserve">Rapporteur proposal Q8a: </w:t>
            </w:r>
            <w:r w:rsidRPr="00402E49">
              <w:rPr>
                <w:b/>
                <w:bCs/>
                <w:sz w:val="20"/>
                <w:szCs w:val="20"/>
              </w:rPr>
              <w:tab/>
              <w:t>For CP-PUR, RAN2 intends to address the case of reconfiguration/release and 'm' counting so that PUR works properly.</w:t>
            </w:r>
          </w:p>
          <w:p w14:paraId="5B636B00" w14:textId="77777777" w:rsidR="00402E49" w:rsidRPr="00402E49" w:rsidRDefault="00402E49" w:rsidP="00402E49">
            <w:pPr>
              <w:ind w:left="2835" w:hanging="2835"/>
              <w:rPr>
                <w:b/>
                <w:bCs/>
                <w:sz w:val="20"/>
                <w:szCs w:val="20"/>
              </w:rPr>
            </w:pPr>
            <w:r w:rsidRPr="00402E49">
              <w:rPr>
                <w:b/>
                <w:bCs/>
                <w:sz w:val="20"/>
                <w:szCs w:val="20"/>
              </w:rPr>
              <w:t xml:space="preserve">Rapporteur proposal Q8b: </w:t>
            </w:r>
            <w:r w:rsidRPr="00402E49">
              <w:rPr>
                <w:b/>
                <w:bCs/>
                <w:sz w:val="20"/>
                <w:szCs w:val="20"/>
              </w:rPr>
              <w:tab/>
              <w:t>Discuss further which mechanism is adopted to address the issues mentioned in Proposal Q8a.</w:t>
            </w:r>
          </w:p>
          <w:p w14:paraId="7D312E64" w14:textId="745F5063" w:rsidR="00402E49" w:rsidRPr="00402E49" w:rsidRDefault="00402E49" w:rsidP="00402E49">
            <w:pPr>
              <w:pStyle w:val="ListParagraph"/>
              <w:numPr>
                <w:ilvl w:val="0"/>
                <w:numId w:val="34"/>
              </w:numPr>
              <w:overflowPunct/>
              <w:autoSpaceDE/>
              <w:autoSpaceDN/>
              <w:adjustRightInd/>
              <w:textAlignment w:val="auto"/>
              <w:rPr>
                <w:b/>
                <w:bCs/>
                <w:sz w:val="20"/>
                <w:szCs w:val="20"/>
                <w:u w:val="single"/>
              </w:rPr>
            </w:pPr>
            <w:r w:rsidRPr="00402E49">
              <w:rPr>
                <w:bCs/>
                <w:sz w:val="20"/>
                <w:szCs w:val="20"/>
              </w:rPr>
              <w:t xml:space="preserve">ZTE thinks a short identifier doesn’t work, so a new identifier seems safer. Ericsson thinks that sounds like the UP solution so don’t prefer this approach. QC thinks this solution would also work </w:t>
            </w:r>
            <w:r w:rsidRPr="00402E49">
              <w:rPr>
                <w:bCs/>
                <w:sz w:val="20"/>
                <w:szCs w:val="20"/>
              </w:rPr>
              <w:lastRenderedPageBreak/>
              <w:t>but would be good to avoid sending the same information twice. Nokia thinks a PUR RNTI could be part of the identifier + some additional bits. Ericsson thinks we don’t need an identifier but a the limitation could be fine</w:t>
            </w:r>
          </w:p>
        </w:tc>
      </w:tr>
    </w:tbl>
    <w:p w14:paraId="3D3883C5" w14:textId="106E55A9" w:rsidR="00402E49" w:rsidRDefault="00402E49" w:rsidP="00402E49"/>
    <w:p w14:paraId="73D8DE0D" w14:textId="4E1AAA42" w:rsidR="005426DE" w:rsidRDefault="005426DE" w:rsidP="00402E49">
      <w:r>
        <w:t xml:space="preserve">The discussion on which mechanism to adopt to address the issues brought in e.g. [9] for the CP-PUR configuration is not concluded yet. The earlier </w:t>
      </w:r>
      <w:r w:rsidR="00224EEF">
        <w:t xml:space="preserve">offline </w:t>
      </w:r>
      <w:r>
        <w:t>discussion can be found in the Appendix for reference.</w:t>
      </w:r>
    </w:p>
    <w:p w14:paraId="6BBB3FD9" w14:textId="50849F37" w:rsidR="00290AC6" w:rsidRDefault="005426DE" w:rsidP="00290AC6">
      <w:r>
        <w:t>The following</w:t>
      </w:r>
      <w:r w:rsidR="00043414">
        <w:t xml:space="preserve"> list</w:t>
      </w:r>
      <w:r w:rsidR="00E24061">
        <w:t xml:space="preserve">s the </w:t>
      </w:r>
      <w:r w:rsidR="001C152D">
        <w:t>solutions</w:t>
      </w:r>
      <w:r w:rsidR="00043414">
        <w:t xml:space="preserve"> which have been brought up for discussion during RAN2#110-e</w:t>
      </w:r>
      <w:r w:rsidR="009E4568">
        <w:t>, companies are asked to provide further input</w:t>
      </w:r>
      <w:r w:rsidR="00256FBF">
        <w:t xml:space="preserve"> on the options</w:t>
      </w:r>
      <w:r w:rsidR="009E4568">
        <w:t xml:space="preserve"> to conclude the discussion</w:t>
      </w:r>
      <w:r w:rsidR="00E24061">
        <w:t xml:space="preserve">. </w:t>
      </w:r>
    </w:p>
    <w:p w14:paraId="01930229" w14:textId="0B1A272B" w:rsidR="00290AC6" w:rsidRPr="00290AC6" w:rsidRDefault="00290AC6" w:rsidP="00290AC6">
      <w:pPr>
        <w:rPr>
          <w:b/>
          <w:bCs/>
        </w:rPr>
      </w:pPr>
      <w:r w:rsidRPr="00290AC6">
        <w:rPr>
          <w:b/>
          <w:bCs/>
        </w:rPr>
        <w:t xml:space="preserve">Companies are asked to provide their view on pros and cons of each of the </w:t>
      </w:r>
      <w:r>
        <w:rPr>
          <w:b/>
          <w:bCs/>
        </w:rPr>
        <w:t>solutions</w:t>
      </w:r>
      <w:r w:rsidR="000E72FE">
        <w:rPr>
          <w:b/>
          <w:bCs/>
        </w:rPr>
        <w:t xml:space="preserve">, and </w:t>
      </w:r>
      <w:r w:rsidR="006041B4">
        <w:rPr>
          <w:b/>
          <w:bCs/>
        </w:rPr>
        <w:t xml:space="preserve">what would be the </w:t>
      </w:r>
      <w:r w:rsidRPr="00290AC6">
        <w:rPr>
          <w:b/>
          <w:bCs/>
        </w:rPr>
        <w:t>impact on signalling</w:t>
      </w:r>
      <w:r w:rsidR="00D856D0">
        <w:rPr>
          <w:b/>
          <w:bCs/>
        </w:rPr>
        <w:t xml:space="preserve"> (i</w:t>
      </w:r>
      <w:r w:rsidR="003776AE">
        <w:rPr>
          <w:b/>
          <w:bCs/>
        </w:rPr>
        <w:t>.</w:t>
      </w:r>
      <w:r w:rsidR="00D856D0">
        <w:rPr>
          <w:b/>
          <w:bCs/>
        </w:rPr>
        <w:t>e</w:t>
      </w:r>
      <w:r w:rsidR="003776AE">
        <w:rPr>
          <w:b/>
          <w:bCs/>
        </w:rPr>
        <w:t>. RRC messages</w:t>
      </w:r>
      <w:r w:rsidR="00D856D0">
        <w:rPr>
          <w:b/>
          <w:bCs/>
        </w:rPr>
        <w:t>)</w:t>
      </w:r>
      <w:r w:rsidR="003776AE">
        <w:rPr>
          <w:b/>
          <w:bCs/>
        </w:rPr>
        <w:t xml:space="preserve"> or</w:t>
      </w:r>
      <w:r w:rsidR="00C34048">
        <w:rPr>
          <w:b/>
          <w:bCs/>
        </w:rPr>
        <w:t xml:space="preserve"> </w:t>
      </w:r>
      <w:r w:rsidR="002152F1">
        <w:rPr>
          <w:b/>
          <w:bCs/>
        </w:rPr>
        <w:t>on</w:t>
      </w:r>
      <w:r w:rsidR="003776AE">
        <w:rPr>
          <w:b/>
          <w:bCs/>
        </w:rPr>
        <w:t xml:space="preserve"> procedures or on other aspects. </w:t>
      </w:r>
    </w:p>
    <w:p w14:paraId="23ED643C" w14:textId="44F6D2D8" w:rsidR="005426DE" w:rsidRPr="00043414" w:rsidRDefault="005426DE" w:rsidP="00290AC6">
      <w:pPr>
        <w:pStyle w:val="ListParagraph"/>
        <w:numPr>
          <w:ilvl w:val="0"/>
          <w:numId w:val="34"/>
        </w:numPr>
      </w:pPr>
      <w:r>
        <w:t>Stor</w:t>
      </w:r>
      <w:r w:rsidR="00D51203">
        <w:rPr>
          <w:lang w:val="en-US"/>
        </w:rPr>
        <w:t>e</w:t>
      </w:r>
      <w:r>
        <w:t xml:space="preserve"> </w:t>
      </w:r>
      <w:r w:rsidRPr="00D51203">
        <w:rPr>
          <w:i/>
          <w:iCs/>
        </w:rPr>
        <w:t>pur-Config</w:t>
      </w:r>
      <w:r>
        <w:t xml:space="preserve"> in </w:t>
      </w:r>
      <w:r w:rsidRPr="00290AC6">
        <w:rPr>
          <w:lang w:val="en-US"/>
        </w:rPr>
        <w:t xml:space="preserve">a container in </w:t>
      </w:r>
      <w:r>
        <w:t>MME</w:t>
      </w:r>
      <w:r w:rsidR="007B4447">
        <w:rPr>
          <w:lang w:val="en-US"/>
        </w:rPr>
        <w:t xml:space="preserve">. The UE identifier is S-TMSI which is provided in </w:t>
      </w:r>
      <w:r w:rsidR="00166C95" w:rsidRPr="00166C95">
        <w:rPr>
          <w:lang w:val="en-US"/>
        </w:rPr>
        <w:t>Msg3</w:t>
      </w:r>
      <w:r w:rsidR="00510340">
        <w:rPr>
          <w:lang w:val="en-US"/>
        </w:rPr>
        <w:t xml:space="preserve"> (to MME)</w:t>
      </w:r>
      <w:r w:rsidR="00166C95">
        <w:rPr>
          <w:lang w:val="en-US"/>
        </w:rPr>
        <w:t xml:space="preserve">. After receiving </w:t>
      </w:r>
      <w:r w:rsidR="009A4270">
        <w:rPr>
          <w:lang w:val="en-US"/>
        </w:rPr>
        <w:t xml:space="preserve">the </w:t>
      </w:r>
      <w:r w:rsidR="00166C95">
        <w:rPr>
          <w:lang w:val="en-US"/>
        </w:rPr>
        <w:t xml:space="preserve">initial UE message </w:t>
      </w:r>
      <w:r w:rsidR="007B4447">
        <w:rPr>
          <w:lang w:val="en-US"/>
        </w:rPr>
        <w:t xml:space="preserve">MME provides the </w:t>
      </w:r>
      <w:r w:rsidR="00166C95">
        <w:rPr>
          <w:lang w:val="en-US"/>
        </w:rPr>
        <w:t xml:space="preserve">PUR </w:t>
      </w:r>
      <w:r w:rsidR="007B4447">
        <w:rPr>
          <w:lang w:val="en-US"/>
        </w:rPr>
        <w:t>configuration</w:t>
      </w:r>
      <w:r w:rsidR="00181969">
        <w:rPr>
          <w:lang w:val="en-US"/>
        </w:rPr>
        <w:t>, if it exists,</w:t>
      </w:r>
      <w:r w:rsidR="007B4447">
        <w:rPr>
          <w:lang w:val="en-US"/>
        </w:rPr>
        <w:t xml:space="preserve"> to eNB over S1 signaling</w:t>
      </w:r>
      <w:r w:rsidR="00166C95">
        <w:rPr>
          <w:lang w:val="en-US"/>
        </w:rPr>
        <w:t>.</w:t>
      </w:r>
      <w:r w:rsidRPr="00290AC6">
        <w:rPr>
          <w:lang w:val="en-US"/>
        </w:rPr>
        <w:t xml:space="preserve"> (cf. Appendix / HW reply</w:t>
      </w:r>
      <w:r w:rsidR="00820230" w:rsidRPr="00290AC6">
        <w:rPr>
          <w:lang w:val="en-US"/>
        </w:rPr>
        <w:t xml:space="preserve"> for further details</w:t>
      </w:r>
      <w:r w:rsidRPr="00290AC6">
        <w:rPr>
          <w:lang w:val="en-US"/>
        </w:rPr>
        <w:t>)</w:t>
      </w:r>
    </w:p>
    <w:p w14:paraId="2A86B3DB" w14:textId="4299EC7A" w:rsidR="00043414" w:rsidRDefault="00043414" w:rsidP="00043414">
      <w:pPr>
        <w:ind w:left="140"/>
      </w:pPr>
    </w:p>
    <w:tbl>
      <w:tblPr>
        <w:tblStyle w:val="TableGrid"/>
        <w:tblW w:w="9634" w:type="dxa"/>
        <w:tblLook w:val="04A0" w:firstRow="1" w:lastRow="0" w:firstColumn="1" w:lastColumn="0" w:noHBand="0" w:noVBand="1"/>
      </w:tblPr>
      <w:tblGrid>
        <w:gridCol w:w="1394"/>
        <w:gridCol w:w="8240"/>
      </w:tblGrid>
      <w:tr w:rsidR="00E60F8E" w14:paraId="316CA8D5" w14:textId="77777777" w:rsidTr="00E60F8E">
        <w:tc>
          <w:tcPr>
            <w:tcW w:w="1394" w:type="dxa"/>
            <w:shd w:val="clear" w:color="auto" w:fill="A5A5A5" w:themeFill="accent3"/>
          </w:tcPr>
          <w:p w14:paraId="1EE7A28D" w14:textId="77777777" w:rsidR="00E60F8E" w:rsidRDefault="00E60F8E" w:rsidP="00190651">
            <w:r>
              <w:t>Company</w:t>
            </w:r>
          </w:p>
        </w:tc>
        <w:tc>
          <w:tcPr>
            <w:tcW w:w="8240" w:type="dxa"/>
            <w:shd w:val="clear" w:color="auto" w:fill="A5A5A5" w:themeFill="accent3"/>
          </w:tcPr>
          <w:p w14:paraId="23027C70" w14:textId="7C81FA2F" w:rsidR="00E60F8E" w:rsidRDefault="00A108E3" w:rsidP="00190651">
            <w:r>
              <w:t>Pros and cons?</w:t>
            </w:r>
            <w:r w:rsidR="00C345D9">
              <w:t xml:space="preserve"> Impact</w:t>
            </w:r>
            <w:r w:rsidR="00290AC6">
              <w:t xml:space="preserve"> on </w:t>
            </w:r>
            <w:r w:rsidR="003776AE">
              <w:t>signalling</w:t>
            </w:r>
            <w:r w:rsidR="00290AC6">
              <w:t xml:space="preserve"> / procedures</w:t>
            </w:r>
            <w:r w:rsidR="001E6341">
              <w:t xml:space="preserve"> / other</w:t>
            </w:r>
            <w:r w:rsidR="00290AC6">
              <w:t>?</w:t>
            </w:r>
          </w:p>
        </w:tc>
      </w:tr>
      <w:tr w:rsidR="00E60F8E" w14:paraId="78E72BDE" w14:textId="77777777" w:rsidTr="00E60F8E">
        <w:tc>
          <w:tcPr>
            <w:tcW w:w="1394" w:type="dxa"/>
          </w:tcPr>
          <w:p w14:paraId="3095CC8B" w14:textId="6EA3473A" w:rsidR="00E60F8E" w:rsidRPr="00043414" w:rsidRDefault="00E60F8E" w:rsidP="00190651">
            <w:pPr>
              <w:rPr>
                <w:sz w:val="20"/>
                <w:szCs w:val="20"/>
              </w:rPr>
            </w:pPr>
          </w:p>
        </w:tc>
        <w:tc>
          <w:tcPr>
            <w:tcW w:w="8240" w:type="dxa"/>
          </w:tcPr>
          <w:p w14:paraId="68434CD3" w14:textId="45796DCC" w:rsidR="00E60F8E" w:rsidRPr="00043414" w:rsidRDefault="00E60F8E" w:rsidP="00190651">
            <w:pPr>
              <w:rPr>
                <w:sz w:val="20"/>
                <w:szCs w:val="20"/>
              </w:rPr>
            </w:pPr>
          </w:p>
        </w:tc>
      </w:tr>
      <w:tr w:rsidR="00E60F8E" w14:paraId="5D8E0A79" w14:textId="77777777" w:rsidTr="00E60F8E">
        <w:tc>
          <w:tcPr>
            <w:tcW w:w="1394" w:type="dxa"/>
          </w:tcPr>
          <w:p w14:paraId="578ACF18" w14:textId="08F9C7ED" w:rsidR="00E60F8E" w:rsidRPr="00043414" w:rsidRDefault="00E60F8E" w:rsidP="00190651">
            <w:pPr>
              <w:rPr>
                <w:sz w:val="20"/>
                <w:szCs w:val="20"/>
              </w:rPr>
            </w:pPr>
          </w:p>
        </w:tc>
        <w:tc>
          <w:tcPr>
            <w:tcW w:w="8240" w:type="dxa"/>
          </w:tcPr>
          <w:p w14:paraId="0B949112" w14:textId="77777777" w:rsidR="00E60F8E" w:rsidRPr="00043414" w:rsidRDefault="00E60F8E" w:rsidP="00190651">
            <w:pPr>
              <w:rPr>
                <w:sz w:val="20"/>
                <w:szCs w:val="20"/>
              </w:rPr>
            </w:pPr>
          </w:p>
        </w:tc>
      </w:tr>
      <w:tr w:rsidR="00E60F8E" w14:paraId="7498C569" w14:textId="77777777" w:rsidTr="00E60F8E">
        <w:tc>
          <w:tcPr>
            <w:tcW w:w="1394" w:type="dxa"/>
          </w:tcPr>
          <w:p w14:paraId="2D34B7DD" w14:textId="78532873" w:rsidR="00E60F8E" w:rsidRPr="00043414" w:rsidRDefault="00E60F8E" w:rsidP="00190651">
            <w:pPr>
              <w:rPr>
                <w:sz w:val="20"/>
                <w:szCs w:val="20"/>
              </w:rPr>
            </w:pPr>
          </w:p>
        </w:tc>
        <w:tc>
          <w:tcPr>
            <w:tcW w:w="8240" w:type="dxa"/>
          </w:tcPr>
          <w:p w14:paraId="3DC61ECF" w14:textId="71778F89" w:rsidR="00E60F8E" w:rsidRPr="00043414" w:rsidRDefault="00E60F8E" w:rsidP="00190651">
            <w:pPr>
              <w:rPr>
                <w:sz w:val="20"/>
                <w:szCs w:val="20"/>
              </w:rPr>
            </w:pPr>
          </w:p>
        </w:tc>
      </w:tr>
      <w:tr w:rsidR="00E60F8E" w14:paraId="6DFED098" w14:textId="77777777" w:rsidTr="00E60F8E">
        <w:tc>
          <w:tcPr>
            <w:tcW w:w="1394" w:type="dxa"/>
          </w:tcPr>
          <w:p w14:paraId="23DA41A9" w14:textId="303B11DB" w:rsidR="00E60F8E" w:rsidRPr="00043414" w:rsidRDefault="00E60F8E" w:rsidP="00190651">
            <w:pPr>
              <w:rPr>
                <w:sz w:val="20"/>
                <w:szCs w:val="20"/>
              </w:rPr>
            </w:pPr>
          </w:p>
        </w:tc>
        <w:tc>
          <w:tcPr>
            <w:tcW w:w="8240" w:type="dxa"/>
          </w:tcPr>
          <w:p w14:paraId="66D755AE" w14:textId="2943B36C" w:rsidR="00E60F8E" w:rsidRPr="00043414" w:rsidRDefault="00E60F8E" w:rsidP="00190651">
            <w:pPr>
              <w:rPr>
                <w:sz w:val="20"/>
                <w:szCs w:val="20"/>
              </w:rPr>
            </w:pPr>
          </w:p>
        </w:tc>
      </w:tr>
      <w:tr w:rsidR="00E60F8E" w14:paraId="53BE5D02" w14:textId="77777777" w:rsidTr="00E60F8E">
        <w:tc>
          <w:tcPr>
            <w:tcW w:w="1394" w:type="dxa"/>
          </w:tcPr>
          <w:p w14:paraId="639555FF" w14:textId="671FFF79" w:rsidR="00E60F8E" w:rsidRPr="00043414" w:rsidRDefault="00E60F8E" w:rsidP="00190651">
            <w:pPr>
              <w:rPr>
                <w:sz w:val="20"/>
                <w:szCs w:val="20"/>
              </w:rPr>
            </w:pPr>
          </w:p>
        </w:tc>
        <w:tc>
          <w:tcPr>
            <w:tcW w:w="8240" w:type="dxa"/>
          </w:tcPr>
          <w:p w14:paraId="6DFB10BF" w14:textId="77777777" w:rsidR="00E60F8E" w:rsidRPr="00043414" w:rsidRDefault="00E60F8E" w:rsidP="00190651">
            <w:pPr>
              <w:rPr>
                <w:sz w:val="20"/>
                <w:szCs w:val="20"/>
              </w:rPr>
            </w:pPr>
          </w:p>
        </w:tc>
      </w:tr>
      <w:tr w:rsidR="00E60F8E" w14:paraId="1B8ED6AB" w14:textId="77777777" w:rsidTr="00E60F8E">
        <w:tc>
          <w:tcPr>
            <w:tcW w:w="1394" w:type="dxa"/>
          </w:tcPr>
          <w:p w14:paraId="4902E5AD" w14:textId="001AEE4E" w:rsidR="00E60F8E" w:rsidRPr="00043414" w:rsidRDefault="00E60F8E" w:rsidP="00190651">
            <w:pPr>
              <w:rPr>
                <w:sz w:val="20"/>
                <w:szCs w:val="20"/>
                <w:lang w:eastAsia="zh-TW"/>
              </w:rPr>
            </w:pPr>
          </w:p>
        </w:tc>
        <w:tc>
          <w:tcPr>
            <w:tcW w:w="8240" w:type="dxa"/>
          </w:tcPr>
          <w:p w14:paraId="09E11928" w14:textId="5198A4CA" w:rsidR="00E60F8E" w:rsidRPr="00043414" w:rsidRDefault="00E60F8E" w:rsidP="00190651">
            <w:pPr>
              <w:rPr>
                <w:sz w:val="20"/>
                <w:szCs w:val="20"/>
              </w:rPr>
            </w:pPr>
          </w:p>
        </w:tc>
      </w:tr>
    </w:tbl>
    <w:p w14:paraId="2611ECFF" w14:textId="18BDC2F6" w:rsidR="00043414" w:rsidRDefault="00043414" w:rsidP="00043414">
      <w:pPr>
        <w:ind w:left="140"/>
      </w:pPr>
    </w:p>
    <w:p w14:paraId="0997F0B5" w14:textId="77777777" w:rsidR="005426DE" w:rsidRPr="005426DE" w:rsidRDefault="005426DE" w:rsidP="005426DE">
      <w:pPr>
        <w:pStyle w:val="ListParagraph"/>
        <w:ind w:left="500"/>
      </w:pPr>
    </w:p>
    <w:p w14:paraId="79A11B8F" w14:textId="3A6768D3" w:rsidR="005426DE" w:rsidRPr="005426DE" w:rsidRDefault="005426DE" w:rsidP="004067F7">
      <w:pPr>
        <w:pStyle w:val="ListParagraph"/>
        <w:numPr>
          <w:ilvl w:val="0"/>
          <w:numId w:val="34"/>
        </w:numPr>
      </w:pPr>
      <w:r w:rsidRPr="00EC2CD8">
        <w:rPr>
          <w:szCs w:val="20"/>
          <w:lang w:val="en-US"/>
        </w:rPr>
        <w:t xml:space="preserve">Solution </w:t>
      </w:r>
      <w:r w:rsidR="000C7282">
        <w:rPr>
          <w:szCs w:val="20"/>
          <w:lang w:val="en-US"/>
        </w:rPr>
        <w:t xml:space="preserve">discussed </w:t>
      </w:r>
      <w:r w:rsidRPr="00EC2CD8">
        <w:rPr>
          <w:szCs w:val="20"/>
          <w:lang w:val="en-US"/>
        </w:rPr>
        <w:t>in [9] where information on PUR grant/resources would be provided from UE to eNB</w:t>
      </w:r>
      <w:r w:rsidR="00EC2CD8" w:rsidRPr="00EC2CD8">
        <w:rPr>
          <w:szCs w:val="20"/>
          <w:lang w:val="en-US"/>
        </w:rPr>
        <w:t>. UE identifier in this case would be the information</w:t>
      </w:r>
      <w:r w:rsidR="005D6252">
        <w:rPr>
          <w:szCs w:val="20"/>
          <w:lang w:val="en-US"/>
        </w:rPr>
        <w:t xml:space="preserve"> provided to eNB</w:t>
      </w:r>
      <w:r w:rsidR="00EC2CD8" w:rsidRPr="00EC2CD8">
        <w:rPr>
          <w:szCs w:val="20"/>
          <w:lang w:val="en-US"/>
        </w:rPr>
        <w:t xml:space="preserve"> and it would be provided in Msg5</w:t>
      </w:r>
      <w:r w:rsidR="00867716">
        <w:rPr>
          <w:szCs w:val="20"/>
          <w:lang w:val="en-US"/>
        </w:rPr>
        <w:t xml:space="preserve">, after which eNB can link UE to </w:t>
      </w:r>
      <w:r w:rsidR="00E11AC4">
        <w:rPr>
          <w:szCs w:val="20"/>
          <w:lang w:val="en-US"/>
        </w:rPr>
        <w:t xml:space="preserve">its </w:t>
      </w:r>
      <w:r w:rsidR="00867716">
        <w:rPr>
          <w:szCs w:val="20"/>
          <w:lang w:val="en-US"/>
        </w:rPr>
        <w:t>PUR configuration.</w:t>
      </w:r>
      <w:r w:rsidR="00EC2CD8">
        <w:rPr>
          <w:szCs w:val="20"/>
          <w:lang w:val="en-US"/>
        </w:rPr>
        <w:t xml:space="preserve"> </w:t>
      </w:r>
      <w:r w:rsidR="00820230" w:rsidRPr="00EC2CD8">
        <w:rPr>
          <w:szCs w:val="20"/>
          <w:lang w:val="en-US"/>
        </w:rPr>
        <w:t>(cf. Appendix / ZTE repl</w:t>
      </w:r>
      <w:r w:rsidR="004836D8">
        <w:rPr>
          <w:szCs w:val="20"/>
          <w:lang w:val="en-US"/>
        </w:rPr>
        <w:t>ies</w:t>
      </w:r>
      <w:r w:rsidR="00820230" w:rsidRPr="00EC2CD8">
        <w:rPr>
          <w:szCs w:val="20"/>
          <w:lang w:val="en-US"/>
        </w:rPr>
        <w:t xml:space="preserve"> for further details)</w:t>
      </w:r>
    </w:p>
    <w:p w14:paraId="3BF4A9C9" w14:textId="31F2F264" w:rsidR="00E12D5F" w:rsidRDefault="00E12D5F" w:rsidP="00E12D5F"/>
    <w:tbl>
      <w:tblPr>
        <w:tblStyle w:val="TableGrid"/>
        <w:tblW w:w="9634" w:type="dxa"/>
        <w:tblLook w:val="04A0" w:firstRow="1" w:lastRow="0" w:firstColumn="1" w:lastColumn="0" w:noHBand="0" w:noVBand="1"/>
      </w:tblPr>
      <w:tblGrid>
        <w:gridCol w:w="1394"/>
        <w:gridCol w:w="8240"/>
      </w:tblGrid>
      <w:tr w:rsidR="00E60F8E" w14:paraId="7B2B2467" w14:textId="77777777" w:rsidTr="00E60F8E">
        <w:tc>
          <w:tcPr>
            <w:tcW w:w="1394" w:type="dxa"/>
            <w:shd w:val="clear" w:color="auto" w:fill="A5A5A5" w:themeFill="accent3"/>
          </w:tcPr>
          <w:p w14:paraId="39720261" w14:textId="77777777" w:rsidR="00E60F8E" w:rsidRDefault="00E60F8E" w:rsidP="00190651">
            <w:r>
              <w:t>Company</w:t>
            </w:r>
          </w:p>
        </w:tc>
        <w:tc>
          <w:tcPr>
            <w:tcW w:w="8240" w:type="dxa"/>
            <w:shd w:val="clear" w:color="auto" w:fill="A5A5A5" w:themeFill="accent3"/>
          </w:tcPr>
          <w:p w14:paraId="4905B630" w14:textId="2B788389" w:rsidR="00E60F8E" w:rsidRDefault="00290AC6" w:rsidP="00190651">
            <w:r>
              <w:t xml:space="preserve">Pros and cons? </w:t>
            </w:r>
            <w:r w:rsidR="003776AE">
              <w:t>Impact on signalling / procedures / other?</w:t>
            </w:r>
          </w:p>
        </w:tc>
      </w:tr>
      <w:tr w:rsidR="00E60F8E" w14:paraId="3FFC4D92" w14:textId="77777777" w:rsidTr="00E60F8E">
        <w:tc>
          <w:tcPr>
            <w:tcW w:w="1394" w:type="dxa"/>
          </w:tcPr>
          <w:p w14:paraId="412082DF" w14:textId="77777777" w:rsidR="00E60F8E" w:rsidRPr="00043414" w:rsidRDefault="00E60F8E" w:rsidP="00190651">
            <w:pPr>
              <w:rPr>
                <w:sz w:val="20"/>
                <w:szCs w:val="20"/>
              </w:rPr>
            </w:pPr>
          </w:p>
        </w:tc>
        <w:tc>
          <w:tcPr>
            <w:tcW w:w="8240" w:type="dxa"/>
          </w:tcPr>
          <w:p w14:paraId="796C04AD" w14:textId="77777777" w:rsidR="00E60F8E" w:rsidRPr="00043414" w:rsidRDefault="00E60F8E" w:rsidP="00190651">
            <w:pPr>
              <w:rPr>
                <w:sz w:val="20"/>
                <w:szCs w:val="20"/>
              </w:rPr>
            </w:pPr>
          </w:p>
        </w:tc>
      </w:tr>
      <w:tr w:rsidR="00E60F8E" w14:paraId="107D5994" w14:textId="77777777" w:rsidTr="00E60F8E">
        <w:tc>
          <w:tcPr>
            <w:tcW w:w="1394" w:type="dxa"/>
          </w:tcPr>
          <w:p w14:paraId="4D38A318" w14:textId="77777777" w:rsidR="00E60F8E" w:rsidRPr="00043414" w:rsidRDefault="00E60F8E" w:rsidP="00190651">
            <w:pPr>
              <w:rPr>
                <w:sz w:val="20"/>
                <w:szCs w:val="20"/>
              </w:rPr>
            </w:pPr>
          </w:p>
        </w:tc>
        <w:tc>
          <w:tcPr>
            <w:tcW w:w="8240" w:type="dxa"/>
          </w:tcPr>
          <w:p w14:paraId="70693E06" w14:textId="77777777" w:rsidR="00E60F8E" w:rsidRPr="00043414" w:rsidRDefault="00E60F8E" w:rsidP="00190651">
            <w:pPr>
              <w:rPr>
                <w:sz w:val="20"/>
                <w:szCs w:val="20"/>
              </w:rPr>
            </w:pPr>
          </w:p>
        </w:tc>
      </w:tr>
      <w:tr w:rsidR="00E60F8E" w14:paraId="7AE20F16" w14:textId="77777777" w:rsidTr="00E60F8E">
        <w:tc>
          <w:tcPr>
            <w:tcW w:w="1394" w:type="dxa"/>
          </w:tcPr>
          <w:p w14:paraId="33E23DBC" w14:textId="77777777" w:rsidR="00E60F8E" w:rsidRPr="00043414" w:rsidRDefault="00E60F8E" w:rsidP="00190651">
            <w:pPr>
              <w:rPr>
                <w:sz w:val="20"/>
                <w:szCs w:val="20"/>
              </w:rPr>
            </w:pPr>
          </w:p>
        </w:tc>
        <w:tc>
          <w:tcPr>
            <w:tcW w:w="8240" w:type="dxa"/>
          </w:tcPr>
          <w:p w14:paraId="5640469E" w14:textId="77777777" w:rsidR="00E60F8E" w:rsidRPr="00043414" w:rsidRDefault="00E60F8E" w:rsidP="00190651">
            <w:pPr>
              <w:rPr>
                <w:sz w:val="20"/>
                <w:szCs w:val="20"/>
              </w:rPr>
            </w:pPr>
          </w:p>
        </w:tc>
      </w:tr>
      <w:tr w:rsidR="00E60F8E" w14:paraId="37A1B8B2" w14:textId="77777777" w:rsidTr="00E60F8E">
        <w:tc>
          <w:tcPr>
            <w:tcW w:w="1394" w:type="dxa"/>
          </w:tcPr>
          <w:p w14:paraId="4D69AA37" w14:textId="77777777" w:rsidR="00E60F8E" w:rsidRPr="00043414" w:rsidRDefault="00E60F8E" w:rsidP="00190651">
            <w:pPr>
              <w:rPr>
                <w:sz w:val="20"/>
                <w:szCs w:val="20"/>
              </w:rPr>
            </w:pPr>
          </w:p>
        </w:tc>
        <w:tc>
          <w:tcPr>
            <w:tcW w:w="8240" w:type="dxa"/>
          </w:tcPr>
          <w:p w14:paraId="3350A39E" w14:textId="77777777" w:rsidR="00E60F8E" w:rsidRPr="00043414" w:rsidRDefault="00E60F8E" w:rsidP="00190651">
            <w:pPr>
              <w:rPr>
                <w:sz w:val="20"/>
                <w:szCs w:val="20"/>
              </w:rPr>
            </w:pPr>
          </w:p>
        </w:tc>
      </w:tr>
      <w:tr w:rsidR="00E60F8E" w14:paraId="528CE831" w14:textId="77777777" w:rsidTr="00E60F8E">
        <w:tc>
          <w:tcPr>
            <w:tcW w:w="1394" w:type="dxa"/>
          </w:tcPr>
          <w:p w14:paraId="52374567" w14:textId="77777777" w:rsidR="00E60F8E" w:rsidRPr="00043414" w:rsidRDefault="00E60F8E" w:rsidP="00190651">
            <w:pPr>
              <w:rPr>
                <w:sz w:val="20"/>
                <w:szCs w:val="20"/>
              </w:rPr>
            </w:pPr>
          </w:p>
        </w:tc>
        <w:tc>
          <w:tcPr>
            <w:tcW w:w="8240" w:type="dxa"/>
          </w:tcPr>
          <w:p w14:paraId="7D2D6BC9" w14:textId="77777777" w:rsidR="00E60F8E" w:rsidRPr="00043414" w:rsidRDefault="00E60F8E" w:rsidP="00190651">
            <w:pPr>
              <w:rPr>
                <w:sz w:val="20"/>
                <w:szCs w:val="20"/>
              </w:rPr>
            </w:pPr>
          </w:p>
        </w:tc>
      </w:tr>
      <w:tr w:rsidR="00E60F8E" w14:paraId="61EDDAF4" w14:textId="77777777" w:rsidTr="00E60F8E">
        <w:tc>
          <w:tcPr>
            <w:tcW w:w="1394" w:type="dxa"/>
          </w:tcPr>
          <w:p w14:paraId="02B4887B" w14:textId="77777777" w:rsidR="00E60F8E" w:rsidRPr="00043414" w:rsidRDefault="00E60F8E" w:rsidP="00190651">
            <w:pPr>
              <w:rPr>
                <w:sz w:val="20"/>
                <w:szCs w:val="20"/>
                <w:lang w:eastAsia="zh-TW"/>
              </w:rPr>
            </w:pPr>
          </w:p>
        </w:tc>
        <w:tc>
          <w:tcPr>
            <w:tcW w:w="8240" w:type="dxa"/>
          </w:tcPr>
          <w:p w14:paraId="732808FE" w14:textId="77777777" w:rsidR="00E60F8E" w:rsidRPr="00043414" w:rsidRDefault="00E60F8E" w:rsidP="00190651">
            <w:pPr>
              <w:rPr>
                <w:sz w:val="20"/>
                <w:szCs w:val="20"/>
              </w:rPr>
            </w:pPr>
          </w:p>
        </w:tc>
      </w:tr>
    </w:tbl>
    <w:p w14:paraId="5049C75C" w14:textId="77777777" w:rsidR="00E12D5F" w:rsidRDefault="00E12D5F" w:rsidP="00E12D5F"/>
    <w:p w14:paraId="1E1DB2D5" w14:textId="1DD11088" w:rsidR="005426DE" w:rsidRPr="00E12D5F" w:rsidRDefault="005426DE" w:rsidP="005426DE">
      <w:pPr>
        <w:pStyle w:val="ListParagraph"/>
        <w:numPr>
          <w:ilvl w:val="0"/>
          <w:numId w:val="34"/>
        </w:numPr>
      </w:pPr>
      <w:r>
        <w:rPr>
          <w:lang w:val="en-US"/>
        </w:rPr>
        <w:t>Solution in [1] where UE would be able to request change to</w:t>
      </w:r>
      <w:r w:rsidR="00FE31AD">
        <w:rPr>
          <w:lang w:val="en-US"/>
        </w:rPr>
        <w:t xml:space="preserve"> or release of</w:t>
      </w:r>
      <w:r>
        <w:rPr>
          <w:lang w:val="en-US"/>
        </w:rPr>
        <w:t xml:space="preserve"> PUR configuration only when it establishes RRC connection using the configured PUR resources.</w:t>
      </w:r>
      <w:r w:rsidR="00E12D5F">
        <w:rPr>
          <w:lang w:val="en-US"/>
        </w:rPr>
        <w:t xml:space="preserve"> </w:t>
      </w:r>
      <w:r w:rsidR="00646F09">
        <w:rPr>
          <w:lang w:val="en-US"/>
        </w:rPr>
        <w:t>UEs do</w:t>
      </w:r>
      <w:r w:rsidR="00E12D5F">
        <w:rPr>
          <w:lang w:val="en-US"/>
        </w:rPr>
        <w:t xml:space="preserve"> not count 'm' when UE is in RRC_CONNECTED </w:t>
      </w:r>
      <w:r w:rsidR="00646F09">
        <w:rPr>
          <w:lang w:val="en-US"/>
        </w:rPr>
        <w:t>only when PUR resources were used to establish the connection</w:t>
      </w:r>
      <w:r w:rsidR="00E12D5F">
        <w:rPr>
          <w:lang w:val="en-US"/>
        </w:rPr>
        <w:t xml:space="preserve">. </w:t>
      </w:r>
      <w:r w:rsidR="00277D7B">
        <w:rPr>
          <w:lang w:val="en-US"/>
        </w:rPr>
        <w:t xml:space="preserve">No additional UE identifier </w:t>
      </w:r>
      <w:r w:rsidR="002E2DB3">
        <w:rPr>
          <w:lang w:val="en-US"/>
        </w:rPr>
        <w:t>needs to be specified</w:t>
      </w:r>
      <w:r w:rsidR="00277D7B">
        <w:rPr>
          <w:lang w:val="en-US"/>
        </w:rPr>
        <w:t xml:space="preserve">. </w:t>
      </w:r>
      <w:r w:rsidR="0007464C">
        <w:rPr>
          <w:lang w:val="en-US"/>
        </w:rPr>
        <w:t>(cf. Appendix / Ericsson replies</w:t>
      </w:r>
      <w:r w:rsidR="00F40A70">
        <w:rPr>
          <w:lang w:val="en-US"/>
        </w:rPr>
        <w:t xml:space="preserve"> for further details</w:t>
      </w:r>
      <w:r w:rsidR="0007464C">
        <w:rPr>
          <w:lang w:val="en-US"/>
        </w:rPr>
        <w:t>)</w:t>
      </w:r>
    </w:p>
    <w:p w14:paraId="5E961931" w14:textId="72739315" w:rsidR="00E12D5F" w:rsidRDefault="00E12D5F" w:rsidP="00E12D5F"/>
    <w:tbl>
      <w:tblPr>
        <w:tblStyle w:val="TableGrid"/>
        <w:tblW w:w="9634" w:type="dxa"/>
        <w:tblLook w:val="04A0" w:firstRow="1" w:lastRow="0" w:firstColumn="1" w:lastColumn="0" w:noHBand="0" w:noVBand="1"/>
      </w:tblPr>
      <w:tblGrid>
        <w:gridCol w:w="1394"/>
        <w:gridCol w:w="8240"/>
      </w:tblGrid>
      <w:tr w:rsidR="00E60F8E" w14:paraId="114E2C34" w14:textId="77777777" w:rsidTr="00E60F8E">
        <w:tc>
          <w:tcPr>
            <w:tcW w:w="1394" w:type="dxa"/>
            <w:shd w:val="clear" w:color="auto" w:fill="A5A5A5" w:themeFill="accent3"/>
          </w:tcPr>
          <w:p w14:paraId="325D7E18" w14:textId="77777777" w:rsidR="00E60F8E" w:rsidRDefault="00E60F8E" w:rsidP="00190651">
            <w:r>
              <w:t>Company</w:t>
            </w:r>
          </w:p>
        </w:tc>
        <w:tc>
          <w:tcPr>
            <w:tcW w:w="8240" w:type="dxa"/>
            <w:shd w:val="clear" w:color="auto" w:fill="A5A5A5" w:themeFill="accent3"/>
          </w:tcPr>
          <w:p w14:paraId="757B2BD9" w14:textId="41EC2B40" w:rsidR="00E60F8E" w:rsidRDefault="00290AC6" w:rsidP="00190651">
            <w:r>
              <w:t xml:space="preserve">Pros and cons? </w:t>
            </w:r>
            <w:r w:rsidR="003776AE">
              <w:t>Impact on signalling / procedures / other?</w:t>
            </w:r>
          </w:p>
        </w:tc>
      </w:tr>
      <w:tr w:rsidR="00E60F8E" w14:paraId="61C0CC01" w14:textId="77777777" w:rsidTr="00E60F8E">
        <w:tc>
          <w:tcPr>
            <w:tcW w:w="1394" w:type="dxa"/>
          </w:tcPr>
          <w:p w14:paraId="7F0290D7" w14:textId="77777777" w:rsidR="00E60F8E" w:rsidRPr="00043414" w:rsidRDefault="00E60F8E" w:rsidP="00190651">
            <w:pPr>
              <w:rPr>
                <w:sz w:val="20"/>
                <w:szCs w:val="20"/>
              </w:rPr>
            </w:pPr>
          </w:p>
        </w:tc>
        <w:tc>
          <w:tcPr>
            <w:tcW w:w="8240" w:type="dxa"/>
          </w:tcPr>
          <w:p w14:paraId="3FC41E07" w14:textId="77777777" w:rsidR="00E60F8E" w:rsidRPr="00043414" w:rsidRDefault="00E60F8E" w:rsidP="00190651">
            <w:pPr>
              <w:rPr>
                <w:sz w:val="20"/>
                <w:szCs w:val="20"/>
              </w:rPr>
            </w:pPr>
          </w:p>
        </w:tc>
      </w:tr>
      <w:tr w:rsidR="00E60F8E" w14:paraId="4D1263DC" w14:textId="77777777" w:rsidTr="00E60F8E">
        <w:tc>
          <w:tcPr>
            <w:tcW w:w="1394" w:type="dxa"/>
          </w:tcPr>
          <w:p w14:paraId="3C5F3DEC" w14:textId="77777777" w:rsidR="00E60F8E" w:rsidRPr="00043414" w:rsidRDefault="00E60F8E" w:rsidP="00190651">
            <w:pPr>
              <w:rPr>
                <w:sz w:val="20"/>
                <w:szCs w:val="20"/>
              </w:rPr>
            </w:pPr>
          </w:p>
        </w:tc>
        <w:tc>
          <w:tcPr>
            <w:tcW w:w="8240" w:type="dxa"/>
          </w:tcPr>
          <w:p w14:paraId="5AE63880" w14:textId="77777777" w:rsidR="00E60F8E" w:rsidRPr="00043414" w:rsidRDefault="00E60F8E" w:rsidP="00190651">
            <w:pPr>
              <w:rPr>
                <w:sz w:val="20"/>
                <w:szCs w:val="20"/>
              </w:rPr>
            </w:pPr>
          </w:p>
        </w:tc>
      </w:tr>
      <w:tr w:rsidR="00E60F8E" w14:paraId="06FF8112" w14:textId="77777777" w:rsidTr="00E60F8E">
        <w:tc>
          <w:tcPr>
            <w:tcW w:w="1394" w:type="dxa"/>
          </w:tcPr>
          <w:p w14:paraId="558DD533" w14:textId="77777777" w:rsidR="00E60F8E" w:rsidRPr="00043414" w:rsidRDefault="00E60F8E" w:rsidP="00190651">
            <w:pPr>
              <w:rPr>
                <w:sz w:val="20"/>
                <w:szCs w:val="20"/>
              </w:rPr>
            </w:pPr>
          </w:p>
        </w:tc>
        <w:tc>
          <w:tcPr>
            <w:tcW w:w="8240" w:type="dxa"/>
          </w:tcPr>
          <w:p w14:paraId="4984CED4" w14:textId="77777777" w:rsidR="00E60F8E" w:rsidRPr="00043414" w:rsidRDefault="00E60F8E" w:rsidP="00190651">
            <w:pPr>
              <w:rPr>
                <w:sz w:val="20"/>
                <w:szCs w:val="20"/>
              </w:rPr>
            </w:pPr>
          </w:p>
        </w:tc>
      </w:tr>
      <w:tr w:rsidR="00E60F8E" w14:paraId="682FF3A3" w14:textId="77777777" w:rsidTr="00E60F8E">
        <w:tc>
          <w:tcPr>
            <w:tcW w:w="1394" w:type="dxa"/>
          </w:tcPr>
          <w:p w14:paraId="13075227" w14:textId="77777777" w:rsidR="00E60F8E" w:rsidRPr="00043414" w:rsidRDefault="00E60F8E" w:rsidP="00190651">
            <w:pPr>
              <w:rPr>
                <w:sz w:val="20"/>
                <w:szCs w:val="20"/>
              </w:rPr>
            </w:pPr>
          </w:p>
        </w:tc>
        <w:tc>
          <w:tcPr>
            <w:tcW w:w="8240" w:type="dxa"/>
          </w:tcPr>
          <w:p w14:paraId="3A8DACEE" w14:textId="77777777" w:rsidR="00E60F8E" w:rsidRPr="00043414" w:rsidRDefault="00E60F8E" w:rsidP="00190651">
            <w:pPr>
              <w:rPr>
                <w:sz w:val="20"/>
                <w:szCs w:val="20"/>
              </w:rPr>
            </w:pPr>
          </w:p>
        </w:tc>
      </w:tr>
      <w:tr w:rsidR="00E60F8E" w14:paraId="07955B35" w14:textId="77777777" w:rsidTr="00E60F8E">
        <w:tc>
          <w:tcPr>
            <w:tcW w:w="1394" w:type="dxa"/>
          </w:tcPr>
          <w:p w14:paraId="12A29181" w14:textId="77777777" w:rsidR="00E60F8E" w:rsidRPr="00043414" w:rsidRDefault="00E60F8E" w:rsidP="00190651">
            <w:pPr>
              <w:rPr>
                <w:sz w:val="20"/>
                <w:szCs w:val="20"/>
              </w:rPr>
            </w:pPr>
          </w:p>
        </w:tc>
        <w:tc>
          <w:tcPr>
            <w:tcW w:w="8240" w:type="dxa"/>
          </w:tcPr>
          <w:p w14:paraId="0D6F72D7" w14:textId="77777777" w:rsidR="00E60F8E" w:rsidRPr="00043414" w:rsidRDefault="00E60F8E" w:rsidP="00190651">
            <w:pPr>
              <w:rPr>
                <w:sz w:val="20"/>
                <w:szCs w:val="20"/>
              </w:rPr>
            </w:pPr>
          </w:p>
        </w:tc>
      </w:tr>
      <w:tr w:rsidR="00E60F8E" w14:paraId="41716744" w14:textId="77777777" w:rsidTr="00E60F8E">
        <w:tc>
          <w:tcPr>
            <w:tcW w:w="1394" w:type="dxa"/>
          </w:tcPr>
          <w:p w14:paraId="07D8B41C" w14:textId="77777777" w:rsidR="00E60F8E" w:rsidRPr="00043414" w:rsidRDefault="00E60F8E" w:rsidP="00190651">
            <w:pPr>
              <w:rPr>
                <w:sz w:val="20"/>
                <w:szCs w:val="20"/>
                <w:lang w:eastAsia="zh-TW"/>
              </w:rPr>
            </w:pPr>
          </w:p>
        </w:tc>
        <w:tc>
          <w:tcPr>
            <w:tcW w:w="8240" w:type="dxa"/>
          </w:tcPr>
          <w:p w14:paraId="628FCB26" w14:textId="77777777" w:rsidR="00E60F8E" w:rsidRPr="00043414" w:rsidRDefault="00E60F8E" w:rsidP="00190651">
            <w:pPr>
              <w:rPr>
                <w:sz w:val="20"/>
                <w:szCs w:val="20"/>
              </w:rPr>
            </w:pPr>
          </w:p>
        </w:tc>
      </w:tr>
    </w:tbl>
    <w:p w14:paraId="56DE89E8" w14:textId="77777777" w:rsidR="00E12D5F" w:rsidRPr="005426DE" w:rsidRDefault="00E12D5F" w:rsidP="00E12D5F"/>
    <w:p w14:paraId="746252F8" w14:textId="77777777" w:rsidR="005426DE" w:rsidRPr="005426DE" w:rsidRDefault="005426DE" w:rsidP="005426DE">
      <w:pPr>
        <w:pStyle w:val="ListParagraph"/>
        <w:rPr>
          <w:lang w:val="en-US"/>
        </w:rPr>
      </w:pPr>
    </w:p>
    <w:p w14:paraId="0BF8DE1F" w14:textId="406321F5" w:rsidR="005426DE" w:rsidRPr="00D71416" w:rsidRDefault="005426DE" w:rsidP="00AD1F2F">
      <w:pPr>
        <w:pStyle w:val="ListParagraph"/>
        <w:numPr>
          <w:ilvl w:val="0"/>
          <w:numId w:val="34"/>
        </w:numPr>
      </w:pPr>
      <w:r w:rsidRPr="00151185">
        <w:rPr>
          <w:lang w:val="en-US"/>
        </w:rPr>
        <w:t>Specify a new identifier</w:t>
      </w:r>
      <w:r w:rsidR="00635904" w:rsidRPr="00151185">
        <w:rPr>
          <w:lang w:val="en-US"/>
        </w:rPr>
        <w:t xml:space="preserve"> for CP-PU</w:t>
      </w:r>
      <w:r w:rsidR="00580D07" w:rsidRPr="00151185">
        <w:rPr>
          <w:lang w:val="en-US"/>
        </w:rPr>
        <w:t>R</w:t>
      </w:r>
      <w:r w:rsidR="001A278B" w:rsidRPr="00151185">
        <w:rPr>
          <w:lang w:val="en-US"/>
        </w:rPr>
        <w:t>.</w:t>
      </w:r>
      <w:r w:rsidR="009E2D5B" w:rsidRPr="00151185">
        <w:rPr>
          <w:lang w:val="en-US"/>
        </w:rPr>
        <w:t xml:space="preserve"> </w:t>
      </w:r>
      <w:r w:rsidR="001A278B" w:rsidRPr="00151185">
        <w:rPr>
          <w:lang w:val="en-US"/>
        </w:rPr>
        <w:t>One option is to</w:t>
      </w:r>
      <w:r w:rsidR="00F24FB5" w:rsidRPr="00151185">
        <w:rPr>
          <w:lang w:val="en-US"/>
        </w:rPr>
        <w:t xml:space="preserve"> include PUR-RNT</w:t>
      </w:r>
      <w:r w:rsidR="001A278B" w:rsidRPr="00151185">
        <w:rPr>
          <w:lang w:val="en-US"/>
        </w:rPr>
        <w:t>I in the identifier,</w:t>
      </w:r>
      <w:r w:rsidR="009621C6">
        <w:rPr>
          <w:lang w:val="en-US"/>
        </w:rPr>
        <w:t xml:space="preserve"> additionally</w:t>
      </w:r>
      <w:r w:rsidR="001A278B" w:rsidRPr="00151185">
        <w:rPr>
          <w:lang w:val="en-US"/>
        </w:rPr>
        <w:t xml:space="preserve"> including information</w:t>
      </w:r>
      <w:r w:rsidR="009621C6">
        <w:rPr>
          <w:lang w:val="en-US"/>
        </w:rPr>
        <w:t>/bits</w:t>
      </w:r>
      <w:r w:rsidR="001A278B" w:rsidRPr="00151185">
        <w:rPr>
          <w:lang w:val="en-US"/>
        </w:rPr>
        <w:t xml:space="preserve"> to </w:t>
      </w:r>
      <w:r w:rsidR="009A2FE4">
        <w:rPr>
          <w:lang w:val="en-US"/>
        </w:rPr>
        <w:t>differentiate</w:t>
      </w:r>
      <w:r w:rsidR="00D038B0">
        <w:rPr>
          <w:lang w:val="en-US"/>
        </w:rPr>
        <w:t xml:space="preserve"> between</w:t>
      </w:r>
      <w:r w:rsidR="001A278B" w:rsidRPr="00151185">
        <w:rPr>
          <w:lang w:val="en-US"/>
        </w:rPr>
        <w:t xml:space="preserve"> UEs which have been configured with the same PUR-RNTI.</w:t>
      </w:r>
      <w:r w:rsidR="00151185" w:rsidRPr="00151185">
        <w:rPr>
          <w:lang w:val="en-US"/>
        </w:rPr>
        <w:t xml:space="preserve"> The identifier would be provided in </w:t>
      </w:r>
      <w:r w:rsidR="00C95FE7">
        <w:rPr>
          <w:lang w:val="en-US"/>
        </w:rPr>
        <w:t>PUR request message</w:t>
      </w:r>
      <w:r w:rsidR="000D76FB">
        <w:rPr>
          <w:lang w:val="en-US"/>
        </w:rPr>
        <w:t>, after which eNB would be able to update/release the PUR configuration</w:t>
      </w:r>
      <w:r w:rsidR="00AF61B9">
        <w:rPr>
          <w:lang w:val="en-US"/>
        </w:rPr>
        <w:t>.</w:t>
      </w:r>
      <w:r w:rsidR="00151185">
        <w:rPr>
          <w:lang w:val="en-US"/>
        </w:rPr>
        <w:t xml:space="preserve"> </w:t>
      </w:r>
      <w:r w:rsidR="00E47613" w:rsidRPr="00151185">
        <w:rPr>
          <w:lang w:val="en-US"/>
        </w:rPr>
        <w:t>(</w:t>
      </w:r>
      <w:r w:rsidR="00D71416" w:rsidRPr="00151185">
        <w:rPr>
          <w:lang w:val="en-US"/>
        </w:rPr>
        <w:t>cf. Appendix / QC repl</w:t>
      </w:r>
      <w:r w:rsidR="00151185">
        <w:rPr>
          <w:lang w:val="en-US"/>
        </w:rPr>
        <w:t>ies</w:t>
      </w:r>
      <w:r w:rsidR="00D71416" w:rsidRPr="00151185">
        <w:rPr>
          <w:lang w:val="en-US"/>
        </w:rPr>
        <w:t>, also online discussion)</w:t>
      </w:r>
    </w:p>
    <w:p w14:paraId="398097CA" w14:textId="77777777" w:rsidR="00D71416" w:rsidRDefault="00D71416" w:rsidP="00D71416">
      <w:pPr>
        <w:pStyle w:val="ListParagraph"/>
        <w:ind w:left="500"/>
      </w:pPr>
    </w:p>
    <w:tbl>
      <w:tblPr>
        <w:tblStyle w:val="TableGrid"/>
        <w:tblW w:w="9634" w:type="dxa"/>
        <w:tblLook w:val="04A0" w:firstRow="1" w:lastRow="0" w:firstColumn="1" w:lastColumn="0" w:noHBand="0" w:noVBand="1"/>
      </w:tblPr>
      <w:tblGrid>
        <w:gridCol w:w="1394"/>
        <w:gridCol w:w="8240"/>
      </w:tblGrid>
      <w:tr w:rsidR="00E60F8E" w14:paraId="25FC015D" w14:textId="77777777" w:rsidTr="00E60F8E">
        <w:tc>
          <w:tcPr>
            <w:tcW w:w="1394" w:type="dxa"/>
            <w:shd w:val="clear" w:color="auto" w:fill="A5A5A5" w:themeFill="accent3"/>
          </w:tcPr>
          <w:p w14:paraId="36937C36" w14:textId="77777777" w:rsidR="00E60F8E" w:rsidRDefault="00E60F8E" w:rsidP="00190651">
            <w:r>
              <w:t>Company</w:t>
            </w:r>
          </w:p>
        </w:tc>
        <w:tc>
          <w:tcPr>
            <w:tcW w:w="8240" w:type="dxa"/>
            <w:shd w:val="clear" w:color="auto" w:fill="A5A5A5" w:themeFill="accent3"/>
          </w:tcPr>
          <w:p w14:paraId="4D934647" w14:textId="78ABC539" w:rsidR="00E60F8E" w:rsidRDefault="00290AC6" w:rsidP="00190651">
            <w:r>
              <w:t xml:space="preserve">Pros and cons? </w:t>
            </w:r>
            <w:r w:rsidR="003776AE">
              <w:t>Impact on signalling / procedures / other?</w:t>
            </w:r>
          </w:p>
        </w:tc>
      </w:tr>
      <w:tr w:rsidR="00E60F8E" w14:paraId="7641D4F6" w14:textId="77777777" w:rsidTr="00E60F8E">
        <w:tc>
          <w:tcPr>
            <w:tcW w:w="1394" w:type="dxa"/>
          </w:tcPr>
          <w:p w14:paraId="4FCD1205" w14:textId="77777777" w:rsidR="00E60F8E" w:rsidRPr="00043414" w:rsidRDefault="00E60F8E" w:rsidP="00190651">
            <w:pPr>
              <w:rPr>
                <w:sz w:val="20"/>
                <w:szCs w:val="20"/>
              </w:rPr>
            </w:pPr>
          </w:p>
        </w:tc>
        <w:tc>
          <w:tcPr>
            <w:tcW w:w="8240" w:type="dxa"/>
          </w:tcPr>
          <w:p w14:paraId="6F284090" w14:textId="77777777" w:rsidR="00E60F8E" w:rsidRPr="00043414" w:rsidRDefault="00E60F8E" w:rsidP="00190651">
            <w:pPr>
              <w:rPr>
                <w:sz w:val="20"/>
                <w:szCs w:val="20"/>
              </w:rPr>
            </w:pPr>
          </w:p>
        </w:tc>
      </w:tr>
      <w:tr w:rsidR="00E60F8E" w14:paraId="746BB0C5" w14:textId="77777777" w:rsidTr="00E60F8E">
        <w:tc>
          <w:tcPr>
            <w:tcW w:w="1394" w:type="dxa"/>
          </w:tcPr>
          <w:p w14:paraId="5693DCEC" w14:textId="77777777" w:rsidR="00E60F8E" w:rsidRPr="00043414" w:rsidRDefault="00E60F8E" w:rsidP="00190651">
            <w:pPr>
              <w:rPr>
                <w:sz w:val="20"/>
                <w:szCs w:val="20"/>
              </w:rPr>
            </w:pPr>
          </w:p>
        </w:tc>
        <w:tc>
          <w:tcPr>
            <w:tcW w:w="8240" w:type="dxa"/>
          </w:tcPr>
          <w:p w14:paraId="6E5CAD27" w14:textId="77777777" w:rsidR="00E60F8E" w:rsidRPr="00043414" w:rsidRDefault="00E60F8E" w:rsidP="00190651">
            <w:pPr>
              <w:rPr>
                <w:sz w:val="20"/>
                <w:szCs w:val="20"/>
              </w:rPr>
            </w:pPr>
          </w:p>
        </w:tc>
      </w:tr>
      <w:tr w:rsidR="00E60F8E" w14:paraId="7C71949F" w14:textId="77777777" w:rsidTr="00E60F8E">
        <w:tc>
          <w:tcPr>
            <w:tcW w:w="1394" w:type="dxa"/>
          </w:tcPr>
          <w:p w14:paraId="626967D5" w14:textId="77777777" w:rsidR="00E60F8E" w:rsidRPr="00043414" w:rsidRDefault="00E60F8E" w:rsidP="00190651">
            <w:pPr>
              <w:rPr>
                <w:sz w:val="20"/>
                <w:szCs w:val="20"/>
              </w:rPr>
            </w:pPr>
          </w:p>
        </w:tc>
        <w:tc>
          <w:tcPr>
            <w:tcW w:w="8240" w:type="dxa"/>
          </w:tcPr>
          <w:p w14:paraId="0E6965C3" w14:textId="77777777" w:rsidR="00E60F8E" w:rsidRPr="00043414" w:rsidRDefault="00E60F8E" w:rsidP="00190651">
            <w:pPr>
              <w:rPr>
                <w:sz w:val="20"/>
                <w:szCs w:val="20"/>
              </w:rPr>
            </w:pPr>
          </w:p>
        </w:tc>
      </w:tr>
      <w:tr w:rsidR="00E60F8E" w14:paraId="4A850A18" w14:textId="77777777" w:rsidTr="00E60F8E">
        <w:tc>
          <w:tcPr>
            <w:tcW w:w="1394" w:type="dxa"/>
          </w:tcPr>
          <w:p w14:paraId="2C5F989A" w14:textId="77777777" w:rsidR="00E60F8E" w:rsidRPr="00043414" w:rsidRDefault="00E60F8E" w:rsidP="00190651">
            <w:pPr>
              <w:rPr>
                <w:sz w:val="20"/>
                <w:szCs w:val="20"/>
              </w:rPr>
            </w:pPr>
          </w:p>
        </w:tc>
        <w:tc>
          <w:tcPr>
            <w:tcW w:w="8240" w:type="dxa"/>
          </w:tcPr>
          <w:p w14:paraId="1DB52CD1" w14:textId="77777777" w:rsidR="00E60F8E" w:rsidRPr="00043414" w:rsidRDefault="00E60F8E" w:rsidP="00190651">
            <w:pPr>
              <w:rPr>
                <w:sz w:val="20"/>
                <w:szCs w:val="20"/>
              </w:rPr>
            </w:pPr>
          </w:p>
        </w:tc>
      </w:tr>
      <w:tr w:rsidR="00E60F8E" w14:paraId="03BF5B77" w14:textId="77777777" w:rsidTr="00E60F8E">
        <w:tc>
          <w:tcPr>
            <w:tcW w:w="1394" w:type="dxa"/>
          </w:tcPr>
          <w:p w14:paraId="6CE10F16" w14:textId="77777777" w:rsidR="00E60F8E" w:rsidRPr="00043414" w:rsidRDefault="00E60F8E" w:rsidP="00190651">
            <w:pPr>
              <w:rPr>
                <w:sz w:val="20"/>
                <w:szCs w:val="20"/>
              </w:rPr>
            </w:pPr>
          </w:p>
        </w:tc>
        <w:tc>
          <w:tcPr>
            <w:tcW w:w="8240" w:type="dxa"/>
          </w:tcPr>
          <w:p w14:paraId="2E581236" w14:textId="77777777" w:rsidR="00E60F8E" w:rsidRPr="00043414" w:rsidRDefault="00E60F8E" w:rsidP="00190651">
            <w:pPr>
              <w:rPr>
                <w:sz w:val="20"/>
                <w:szCs w:val="20"/>
              </w:rPr>
            </w:pPr>
          </w:p>
        </w:tc>
      </w:tr>
      <w:tr w:rsidR="00E60F8E" w14:paraId="4D2CF1A8" w14:textId="77777777" w:rsidTr="00E60F8E">
        <w:tc>
          <w:tcPr>
            <w:tcW w:w="1394" w:type="dxa"/>
          </w:tcPr>
          <w:p w14:paraId="5F24A065" w14:textId="77777777" w:rsidR="00E60F8E" w:rsidRPr="00043414" w:rsidRDefault="00E60F8E" w:rsidP="00190651">
            <w:pPr>
              <w:rPr>
                <w:sz w:val="20"/>
                <w:szCs w:val="20"/>
                <w:lang w:eastAsia="zh-TW"/>
              </w:rPr>
            </w:pPr>
          </w:p>
        </w:tc>
        <w:tc>
          <w:tcPr>
            <w:tcW w:w="8240" w:type="dxa"/>
          </w:tcPr>
          <w:p w14:paraId="3E83464E" w14:textId="77777777" w:rsidR="00E60F8E" w:rsidRPr="00043414" w:rsidRDefault="00E60F8E" w:rsidP="00190651">
            <w:pPr>
              <w:rPr>
                <w:sz w:val="20"/>
                <w:szCs w:val="20"/>
              </w:rPr>
            </w:pPr>
          </w:p>
        </w:tc>
      </w:tr>
    </w:tbl>
    <w:p w14:paraId="59262B6C" w14:textId="6A76E585" w:rsidR="00043414" w:rsidRDefault="00043414" w:rsidP="00402E49"/>
    <w:p w14:paraId="6E50104E" w14:textId="77777777" w:rsidR="00A524FB" w:rsidRDefault="00A524FB" w:rsidP="00402E49"/>
    <w:p w14:paraId="24C6F45F" w14:textId="165AA07C" w:rsidR="00043414" w:rsidRPr="00D826A7" w:rsidRDefault="00442900" w:rsidP="00402E49">
      <w:pPr>
        <w:rPr>
          <w:b/>
          <w:bCs/>
        </w:rPr>
      </w:pPr>
      <w:r w:rsidRPr="00D826A7">
        <w:rPr>
          <w:b/>
          <w:bCs/>
        </w:rPr>
        <w:t xml:space="preserve">Which of the above solutions is </w:t>
      </w:r>
      <w:r w:rsidR="00130E9A" w:rsidRPr="00D826A7">
        <w:rPr>
          <w:b/>
          <w:bCs/>
        </w:rPr>
        <w:t>your</w:t>
      </w:r>
      <w:r w:rsidRPr="00D826A7">
        <w:rPr>
          <w:b/>
          <w:bCs/>
        </w:rPr>
        <w:t xml:space="preserve"> preference</w:t>
      </w:r>
      <w:r w:rsidR="00710B9D" w:rsidRPr="00D826A7">
        <w:rPr>
          <w:b/>
          <w:bCs/>
        </w:rPr>
        <w:t>, or would you prefer some other solution?</w:t>
      </w:r>
    </w:p>
    <w:tbl>
      <w:tblPr>
        <w:tblStyle w:val="TableGrid"/>
        <w:tblW w:w="9634" w:type="dxa"/>
        <w:tblLook w:val="04A0" w:firstRow="1" w:lastRow="0" w:firstColumn="1" w:lastColumn="0" w:noHBand="0" w:noVBand="1"/>
      </w:tblPr>
      <w:tblGrid>
        <w:gridCol w:w="1394"/>
        <w:gridCol w:w="2145"/>
        <w:gridCol w:w="6095"/>
      </w:tblGrid>
      <w:tr w:rsidR="00710B9D" w14:paraId="6E161F38" w14:textId="5212B140" w:rsidTr="00BB071A">
        <w:tc>
          <w:tcPr>
            <w:tcW w:w="1394" w:type="dxa"/>
            <w:shd w:val="clear" w:color="auto" w:fill="A5A5A5" w:themeFill="accent3"/>
          </w:tcPr>
          <w:p w14:paraId="787288DE" w14:textId="77777777" w:rsidR="00710B9D" w:rsidRDefault="00710B9D" w:rsidP="00190651">
            <w:r>
              <w:t>Company</w:t>
            </w:r>
          </w:p>
        </w:tc>
        <w:tc>
          <w:tcPr>
            <w:tcW w:w="2145" w:type="dxa"/>
            <w:shd w:val="clear" w:color="auto" w:fill="A5A5A5" w:themeFill="accent3"/>
          </w:tcPr>
          <w:p w14:paraId="5CF996AC" w14:textId="28A18C24" w:rsidR="00710B9D" w:rsidRDefault="00710B9D" w:rsidP="00190651">
            <w:r>
              <w:t>Preferred solution</w:t>
            </w:r>
          </w:p>
        </w:tc>
        <w:tc>
          <w:tcPr>
            <w:tcW w:w="6095" w:type="dxa"/>
            <w:shd w:val="clear" w:color="auto" w:fill="A5A5A5" w:themeFill="accent3"/>
          </w:tcPr>
          <w:p w14:paraId="3226BD57" w14:textId="55DAD213" w:rsidR="00710B9D" w:rsidRDefault="00710B9D" w:rsidP="00190651">
            <w:r>
              <w:t>Comments</w:t>
            </w:r>
            <w:r w:rsidR="00FC5A20">
              <w:t xml:space="preserve"> </w:t>
            </w:r>
          </w:p>
        </w:tc>
      </w:tr>
      <w:tr w:rsidR="00710B9D" w14:paraId="4E4F2D65" w14:textId="356AC806" w:rsidTr="00BB071A">
        <w:tc>
          <w:tcPr>
            <w:tcW w:w="1394" w:type="dxa"/>
          </w:tcPr>
          <w:p w14:paraId="61B8A645" w14:textId="77777777" w:rsidR="00710B9D" w:rsidRPr="00043414" w:rsidRDefault="00710B9D" w:rsidP="00190651">
            <w:pPr>
              <w:rPr>
                <w:sz w:val="20"/>
                <w:szCs w:val="20"/>
              </w:rPr>
            </w:pPr>
          </w:p>
        </w:tc>
        <w:tc>
          <w:tcPr>
            <w:tcW w:w="2145" w:type="dxa"/>
          </w:tcPr>
          <w:p w14:paraId="03CF99E2" w14:textId="77777777" w:rsidR="00710B9D" w:rsidRPr="00043414" w:rsidRDefault="00710B9D" w:rsidP="00190651">
            <w:pPr>
              <w:rPr>
                <w:sz w:val="20"/>
                <w:szCs w:val="20"/>
              </w:rPr>
            </w:pPr>
          </w:p>
        </w:tc>
        <w:tc>
          <w:tcPr>
            <w:tcW w:w="6095" w:type="dxa"/>
          </w:tcPr>
          <w:p w14:paraId="5C8856C9" w14:textId="77777777" w:rsidR="00710B9D" w:rsidRPr="00043414" w:rsidRDefault="00710B9D" w:rsidP="00190651"/>
        </w:tc>
      </w:tr>
      <w:tr w:rsidR="00710B9D" w14:paraId="1BF91EF2" w14:textId="37AA1D23" w:rsidTr="00BB071A">
        <w:tc>
          <w:tcPr>
            <w:tcW w:w="1394" w:type="dxa"/>
          </w:tcPr>
          <w:p w14:paraId="4E8D61AB" w14:textId="77777777" w:rsidR="00710B9D" w:rsidRPr="00043414" w:rsidRDefault="00710B9D" w:rsidP="00190651">
            <w:pPr>
              <w:rPr>
                <w:sz w:val="20"/>
                <w:szCs w:val="20"/>
              </w:rPr>
            </w:pPr>
          </w:p>
        </w:tc>
        <w:tc>
          <w:tcPr>
            <w:tcW w:w="2145" w:type="dxa"/>
          </w:tcPr>
          <w:p w14:paraId="20E8BF21" w14:textId="77777777" w:rsidR="00710B9D" w:rsidRPr="00043414" w:rsidRDefault="00710B9D" w:rsidP="00190651">
            <w:pPr>
              <w:rPr>
                <w:sz w:val="20"/>
                <w:szCs w:val="20"/>
              </w:rPr>
            </w:pPr>
          </w:p>
        </w:tc>
        <w:tc>
          <w:tcPr>
            <w:tcW w:w="6095" w:type="dxa"/>
          </w:tcPr>
          <w:p w14:paraId="142C9EC9" w14:textId="77777777" w:rsidR="00710B9D" w:rsidRPr="00043414" w:rsidRDefault="00710B9D" w:rsidP="00190651"/>
        </w:tc>
      </w:tr>
      <w:tr w:rsidR="00710B9D" w14:paraId="5C2A5AC1" w14:textId="6F45BBDE" w:rsidTr="00BB071A">
        <w:tc>
          <w:tcPr>
            <w:tcW w:w="1394" w:type="dxa"/>
          </w:tcPr>
          <w:p w14:paraId="3F24E81B" w14:textId="77777777" w:rsidR="00710B9D" w:rsidRPr="00043414" w:rsidRDefault="00710B9D" w:rsidP="00190651">
            <w:pPr>
              <w:rPr>
                <w:sz w:val="20"/>
                <w:szCs w:val="20"/>
              </w:rPr>
            </w:pPr>
          </w:p>
        </w:tc>
        <w:tc>
          <w:tcPr>
            <w:tcW w:w="2145" w:type="dxa"/>
          </w:tcPr>
          <w:p w14:paraId="05E92483" w14:textId="77777777" w:rsidR="00710B9D" w:rsidRPr="00043414" w:rsidRDefault="00710B9D" w:rsidP="00190651">
            <w:pPr>
              <w:rPr>
                <w:sz w:val="20"/>
                <w:szCs w:val="20"/>
              </w:rPr>
            </w:pPr>
          </w:p>
        </w:tc>
        <w:tc>
          <w:tcPr>
            <w:tcW w:w="6095" w:type="dxa"/>
          </w:tcPr>
          <w:p w14:paraId="6145350C" w14:textId="77777777" w:rsidR="00710B9D" w:rsidRPr="00043414" w:rsidRDefault="00710B9D" w:rsidP="00190651"/>
        </w:tc>
      </w:tr>
      <w:tr w:rsidR="00710B9D" w14:paraId="3429BA34" w14:textId="64C2FBFE" w:rsidTr="00BB071A">
        <w:tc>
          <w:tcPr>
            <w:tcW w:w="1394" w:type="dxa"/>
          </w:tcPr>
          <w:p w14:paraId="5FE87B8C" w14:textId="77777777" w:rsidR="00710B9D" w:rsidRPr="00043414" w:rsidRDefault="00710B9D" w:rsidP="00190651">
            <w:pPr>
              <w:rPr>
                <w:sz w:val="20"/>
                <w:szCs w:val="20"/>
              </w:rPr>
            </w:pPr>
          </w:p>
        </w:tc>
        <w:tc>
          <w:tcPr>
            <w:tcW w:w="2145" w:type="dxa"/>
          </w:tcPr>
          <w:p w14:paraId="74D8971A" w14:textId="77777777" w:rsidR="00710B9D" w:rsidRPr="00043414" w:rsidRDefault="00710B9D" w:rsidP="00190651">
            <w:pPr>
              <w:rPr>
                <w:sz w:val="20"/>
                <w:szCs w:val="20"/>
              </w:rPr>
            </w:pPr>
          </w:p>
        </w:tc>
        <w:tc>
          <w:tcPr>
            <w:tcW w:w="6095" w:type="dxa"/>
          </w:tcPr>
          <w:p w14:paraId="274A1FC8" w14:textId="77777777" w:rsidR="00710B9D" w:rsidRPr="00043414" w:rsidRDefault="00710B9D" w:rsidP="00190651"/>
        </w:tc>
      </w:tr>
      <w:tr w:rsidR="00710B9D" w14:paraId="5CF5274B" w14:textId="32AD4337" w:rsidTr="00BB071A">
        <w:tc>
          <w:tcPr>
            <w:tcW w:w="1394" w:type="dxa"/>
          </w:tcPr>
          <w:p w14:paraId="3FD93D2C" w14:textId="77777777" w:rsidR="00710B9D" w:rsidRPr="00043414" w:rsidRDefault="00710B9D" w:rsidP="00190651">
            <w:pPr>
              <w:rPr>
                <w:sz w:val="20"/>
                <w:szCs w:val="20"/>
              </w:rPr>
            </w:pPr>
          </w:p>
        </w:tc>
        <w:tc>
          <w:tcPr>
            <w:tcW w:w="2145" w:type="dxa"/>
          </w:tcPr>
          <w:p w14:paraId="0C0CAA7D" w14:textId="77777777" w:rsidR="00710B9D" w:rsidRPr="00043414" w:rsidRDefault="00710B9D" w:rsidP="00190651">
            <w:pPr>
              <w:rPr>
                <w:sz w:val="20"/>
                <w:szCs w:val="20"/>
              </w:rPr>
            </w:pPr>
          </w:p>
        </w:tc>
        <w:tc>
          <w:tcPr>
            <w:tcW w:w="6095" w:type="dxa"/>
          </w:tcPr>
          <w:p w14:paraId="3BF85A37" w14:textId="77777777" w:rsidR="00710B9D" w:rsidRPr="00043414" w:rsidRDefault="00710B9D" w:rsidP="00190651"/>
        </w:tc>
      </w:tr>
      <w:tr w:rsidR="00710B9D" w14:paraId="7E196E13" w14:textId="3CB74DF1" w:rsidTr="00BB071A">
        <w:tc>
          <w:tcPr>
            <w:tcW w:w="1394" w:type="dxa"/>
          </w:tcPr>
          <w:p w14:paraId="43F156B1" w14:textId="77777777" w:rsidR="00710B9D" w:rsidRPr="00043414" w:rsidRDefault="00710B9D" w:rsidP="00190651">
            <w:pPr>
              <w:rPr>
                <w:sz w:val="20"/>
                <w:szCs w:val="20"/>
                <w:lang w:eastAsia="zh-TW"/>
              </w:rPr>
            </w:pPr>
          </w:p>
        </w:tc>
        <w:tc>
          <w:tcPr>
            <w:tcW w:w="2145" w:type="dxa"/>
          </w:tcPr>
          <w:p w14:paraId="1C97941A" w14:textId="77777777" w:rsidR="00710B9D" w:rsidRPr="00043414" w:rsidRDefault="00710B9D" w:rsidP="00190651">
            <w:pPr>
              <w:rPr>
                <w:sz w:val="20"/>
                <w:szCs w:val="20"/>
              </w:rPr>
            </w:pPr>
          </w:p>
        </w:tc>
        <w:tc>
          <w:tcPr>
            <w:tcW w:w="6095" w:type="dxa"/>
          </w:tcPr>
          <w:p w14:paraId="5F35EBAB" w14:textId="77777777" w:rsidR="00710B9D" w:rsidRPr="00043414" w:rsidRDefault="00710B9D" w:rsidP="00190651"/>
        </w:tc>
      </w:tr>
    </w:tbl>
    <w:p w14:paraId="2DCB6740" w14:textId="77777777" w:rsidR="00710B9D" w:rsidRDefault="00710B9D" w:rsidP="00402E49"/>
    <w:p w14:paraId="3D83DB1C" w14:textId="72DD44DE" w:rsidR="005426DE" w:rsidRDefault="005426DE" w:rsidP="009F1BC1">
      <w:pPr>
        <w:rPr>
          <w:lang w:val="en-US"/>
        </w:rPr>
      </w:pPr>
    </w:p>
    <w:p w14:paraId="2DA7E79F" w14:textId="77777777" w:rsidR="005426DE" w:rsidRPr="009F1BC1" w:rsidRDefault="005426DE" w:rsidP="009F1BC1">
      <w:pPr>
        <w:rPr>
          <w:lang w:val="en-US"/>
        </w:rPr>
      </w:pPr>
    </w:p>
    <w:p w14:paraId="2534F160" w14:textId="319ACEF9" w:rsidR="00E01597" w:rsidRPr="006428CC" w:rsidRDefault="00E01597" w:rsidP="00E01597">
      <w:pPr>
        <w:pStyle w:val="Heading2"/>
        <w:rPr>
          <w:lang w:val="en-US"/>
        </w:rPr>
      </w:pPr>
      <w:r w:rsidRPr="006428CC">
        <w:rPr>
          <w:lang w:val="en-US"/>
        </w:rPr>
        <w:t>2.</w:t>
      </w:r>
      <w:r w:rsidR="00E922A0">
        <w:rPr>
          <w:lang w:val="en-US"/>
        </w:rPr>
        <w:t>2</w:t>
      </w:r>
      <w:r w:rsidRPr="006428CC">
        <w:rPr>
          <w:lang w:val="en-US"/>
        </w:rPr>
        <w:tab/>
      </w:r>
      <w:r w:rsidR="00E922A0">
        <w:rPr>
          <w:lang w:val="en-US"/>
        </w:rPr>
        <w:t>Remaining issues on</w:t>
      </w:r>
      <w:r w:rsidR="00E713F8" w:rsidRPr="006428CC">
        <w:rPr>
          <w:lang w:val="en-US"/>
        </w:rPr>
        <w:t xml:space="preserve"> </w:t>
      </w:r>
      <w:r w:rsidRPr="006428CC">
        <w:rPr>
          <w:lang w:val="en-US"/>
        </w:rPr>
        <w:t xml:space="preserve">MAC-RRC interaction </w:t>
      </w:r>
    </w:p>
    <w:p w14:paraId="1B13D0EF" w14:textId="1F4A5358" w:rsidR="00E922A0" w:rsidRDefault="00E922A0" w:rsidP="00026595">
      <w:r>
        <w:t xml:space="preserve">The following </w:t>
      </w:r>
      <w:r w:rsidR="00AE5293">
        <w:t>have been agreed</w:t>
      </w:r>
      <w:r w:rsidR="001B1B67">
        <w:t xml:space="preserve"> on MAC-RRC related questions during RAN2#110-e</w:t>
      </w:r>
      <w:r w:rsidR="00AE5293">
        <w:t>:</w:t>
      </w:r>
    </w:p>
    <w:tbl>
      <w:tblPr>
        <w:tblStyle w:val="TableGrid"/>
        <w:tblW w:w="0" w:type="auto"/>
        <w:tblLook w:val="04A0" w:firstRow="1" w:lastRow="0" w:firstColumn="1" w:lastColumn="0" w:noHBand="0" w:noVBand="1"/>
      </w:tblPr>
      <w:tblGrid>
        <w:gridCol w:w="9629"/>
      </w:tblGrid>
      <w:tr w:rsidR="00AE5293" w14:paraId="348EBE7D" w14:textId="77777777" w:rsidTr="00AE5293">
        <w:tc>
          <w:tcPr>
            <w:tcW w:w="9629" w:type="dxa"/>
          </w:tcPr>
          <w:p w14:paraId="62D76F40" w14:textId="77777777" w:rsidR="00AE5293" w:rsidRPr="00AE5293" w:rsidRDefault="00AE5293" w:rsidP="00AE5293">
            <w:pPr>
              <w:rPr>
                <w:bCs/>
                <w:sz w:val="20"/>
                <w:szCs w:val="20"/>
                <w:u w:val="single"/>
              </w:rPr>
            </w:pPr>
            <w:r w:rsidRPr="00AE5293">
              <w:rPr>
                <w:bCs/>
                <w:sz w:val="20"/>
                <w:szCs w:val="20"/>
                <w:u w:val="single"/>
              </w:rPr>
              <w:lastRenderedPageBreak/>
              <w:t>Corrections / clarifications on MAC/RRC:</w:t>
            </w:r>
          </w:p>
          <w:p w14:paraId="41F0C2B0" w14:textId="67F05742" w:rsidR="00AE5293" w:rsidRPr="00190651" w:rsidRDefault="00AE5293" w:rsidP="00AE5293">
            <w:pPr>
              <w:pStyle w:val="ListParagraph"/>
              <w:numPr>
                <w:ilvl w:val="0"/>
                <w:numId w:val="39"/>
              </w:numPr>
              <w:overflowPunct/>
              <w:autoSpaceDE/>
              <w:autoSpaceDN/>
              <w:adjustRightInd/>
              <w:textAlignment w:val="auto"/>
              <w:rPr>
                <w:bCs/>
                <w:sz w:val="20"/>
                <w:szCs w:val="20"/>
              </w:rPr>
            </w:pPr>
            <w:r w:rsidRPr="00190651">
              <w:rPr>
                <w:bCs/>
                <w:sz w:val="20"/>
                <w:szCs w:val="20"/>
              </w:rPr>
              <w:t>RRC layer calculates the exact PUR timing and provides the information to MAC in the form of UL grant. Details of the timing of providing this information to MAC layer is up to UE implementation.</w:t>
            </w:r>
          </w:p>
          <w:p w14:paraId="4C69BDF7" w14:textId="77777777" w:rsidR="00AE5293" w:rsidRPr="00190651" w:rsidRDefault="00AE5293" w:rsidP="00AE5293">
            <w:pPr>
              <w:pStyle w:val="ListParagraph"/>
              <w:numPr>
                <w:ilvl w:val="0"/>
                <w:numId w:val="39"/>
              </w:numPr>
              <w:overflowPunct/>
              <w:autoSpaceDE/>
              <w:autoSpaceDN/>
              <w:adjustRightInd/>
              <w:textAlignment w:val="auto"/>
              <w:rPr>
                <w:bCs/>
                <w:sz w:val="20"/>
                <w:szCs w:val="20"/>
              </w:rPr>
            </w:pPr>
            <w:r w:rsidRPr="00190651">
              <w:rPr>
                <w:bCs/>
                <w:i/>
                <w:iCs/>
                <w:sz w:val="20"/>
                <w:szCs w:val="20"/>
              </w:rPr>
              <w:t>pur-ResponseWindowSize</w:t>
            </w:r>
            <w:r w:rsidRPr="00190651">
              <w:rPr>
                <w:bCs/>
                <w:sz w:val="20"/>
                <w:szCs w:val="20"/>
              </w:rPr>
              <w:t xml:space="preserve"> is provided to MAC when lower layers are configured to use PUR.</w:t>
            </w:r>
          </w:p>
          <w:p w14:paraId="0FA99961" w14:textId="77777777" w:rsidR="00AE5293" w:rsidRPr="00190651" w:rsidRDefault="00AE5293" w:rsidP="00AE5293">
            <w:pPr>
              <w:pStyle w:val="ListParagraph"/>
              <w:numPr>
                <w:ilvl w:val="0"/>
                <w:numId w:val="39"/>
              </w:numPr>
              <w:tabs>
                <w:tab w:val="left" w:pos="1019"/>
              </w:tabs>
              <w:overflowPunct/>
              <w:autoSpaceDE/>
              <w:autoSpaceDN/>
              <w:adjustRightInd/>
              <w:textAlignment w:val="auto"/>
              <w:rPr>
                <w:bCs/>
                <w:sz w:val="20"/>
                <w:szCs w:val="20"/>
              </w:rPr>
            </w:pPr>
            <w:r w:rsidRPr="00190651">
              <w:rPr>
                <w:bCs/>
                <w:sz w:val="20"/>
                <w:szCs w:val="20"/>
              </w:rPr>
              <w:t xml:space="preserve">If </w:t>
            </w:r>
            <w:r w:rsidRPr="00190651">
              <w:rPr>
                <w:bCs/>
                <w:i/>
                <w:iCs/>
                <w:sz w:val="20"/>
                <w:szCs w:val="20"/>
              </w:rPr>
              <w:t>pur-Config</w:t>
            </w:r>
            <w:r w:rsidRPr="00190651">
              <w:rPr>
                <w:bCs/>
                <w:sz w:val="20"/>
                <w:szCs w:val="20"/>
              </w:rPr>
              <w:t xml:space="preserve"> is not present in RRC release, </w:t>
            </w:r>
            <w:r w:rsidRPr="00190651">
              <w:rPr>
                <w:bCs/>
                <w:i/>
                <w:iCs/>
                <w:sz w:val="20"/>
                <w:szCs w:val="20"/>
              </w:rPr>
              <w:t>pur-TimeAlignmentTimer</w:t>
            </w:r>
            <w:r w:rsidRPr="00190651">
              <w:rPr>
                <w:sz w:val="20"/>
                <w:szCs w:val="20"/>
              </w:rPr>
              <w:t xml:space="preserve"> </w:t>
            </w:r>
            <w:r w:rsidRPr="00190651">
              <w:rPr>
                <w:bCs/>
                <w:sz w:val="20"/>
                <w:szCs w:val="20"/>
              </w:rPr>
              <w:t xml:space="preserve">is kept running. </w:t>
            </w:r>
          </w:p>
          <w:p w14:paraId="786DE03F" w14:textId="77777777" w:rsidR="00AE5293" w:rsidRPr="00D15004" w:rsidRDefault="00AE5293" w:rsidP="00AE5293">
            <w:pPr>
              <w:pStyle w:val="ListParagraph"/>
              <w:numPr>
                <w:ilvl w:val="1"/>
                <w:numId w:val="39"/>
              </w:numPr>
              <w:tabs>
                <w:tab w:val="left" w:pos="1019"/>
              </w:tabs>
              <w:overflowPunct/>
              <w:autoSpaceDE/>
              <w:autoSpaceDN/>
              <w:adjustRightInd/>
              <w:textAlignment w:val="auto"/>
              <w:rPr>
                <w:b/>
                <w:bCs/>
                <w:sz w:val="20"/>
                <w:szCs w:val="20"/>
              </w:rPr>
            </w:pPr>
            <w:r w:rsidRPr="00D15004">
              <w:rPr>
                <w:b/>
                <w:bCs/>
                <w:sz w:val="20"/>
                <w:szCs w:val="20"/>
              </w:rPr>
              <w:t xml:space="preserve">FFS whether clarification is needed in RRC for the case </w:t>
            </w:r>
            <w:r w:rsidRPr="00D15004">
              <w:rPr>
                <w:b/>
                <w:bCs/>
                <w:i/>
                <w:iCs/>
                <w:sz w:val="20"/>
                <w:szCs w:val="20"/>
              </w:rPr>
              <w:t>pur-Config</w:t>
            </w:r>
            <w:r w:rsidRPr="00D15004">
              <w:rPr>
                <w:b/>
                <w:bCs/>
                <w:sz w:val="20"/>
                <w:szCs w:val="20"/>
              </w:rPr>
              <w:t xml:space="preserve"> is present but does not contain PUR TA timer configuration.</w:t>
            </w:r>
          </w:p>
          <w:p w14:paraId="2A40D211" w14:textId="77777777" w:rsidR="00AE5293" w:rsidRPr="00190651" w:rsidRDefault="00AE5293" w:rsidP="00AE5293">
            <w:pPr>
              <w:pStyle w:val="ListParagraph"/>
              <w:numPr>
                <w:ilvl w:val="0"/>
                <w:numId w:val="39"/>
              </w:numPr>
              <w:overflowPunct/>
              <w:autoSpaceDE/>
              <w:autoSpaceDN/>
              <w:adjustRightInd/>
              <w:textAlignment w:val="auto"/>
              <w:rPr>
                <w:bCs/>
                <w:sz w:val="20"/>
                <w:szCs w:val="20"/>
              </w:rPr>
            </w:pPr>
            <w:r w:rsidRPr="00190651">
              <w:rPr>
                <w:bCs/>
                <w:sz w:val="20"/>
                <w:szCs w:val="20"/>
              </w:rPr>
              <w:t>Clarify that PUR configuration is excluded in clause 5.3.12 in TS 36.331 when releasing the radio resource configuration.</w:t>
            </w:r>
          </w:p>
          <w:p w14:paraId="69D31382" w14:textId="77777777" w:rsidR="00AE5293" w:rsidRPr="00D15004" w:rsidRDefault="00AE5293" w:rsidP="00AE5293">
            <w:pPr>
              <w:pStyle w:val="ListParagraph"/>
              <w:numPr>
                <w:ilvl w:val="0"/>
                <w:numId w:val="40"/>
              </w:numPr>
              <w:overflowPunct/>
              <w:autoSpaceDE/>
              <w:autoSpaceDN/>
              <w:adjustRightInd/>
              <w:textAlignment w:val="auto"/>
              <w:rPr>
                <w:b/>
                <w:bCs/>
                <w:sz w:val="20"/>
                <w:szCs w:val="20"/>
              </w:rPr>
            </w:pPr>
            <w:r w:rsidRPr="00D15004">
              <w:rPr>
                <w:b/>
                <w:bCs/>
                <w:sz w:val="20"/>
                <w:szCs w:val="20"/>
              </w:rPr>
              <w:t xml:space="preserve">FFS check in MAC that </w:t>
            </w:r>
            <w:r w:rsidRPr="00D15004">
              <w:rPr>
                <w:b/>
                <w:bCs/>
                <w:i/>
                <w:iCs/>
                <w:sz w:val="20"/>
                <w:szCs w:val="20"/>
              </w:rPr>
              <w:t xml:space="preserve">pur-TimeAlignmentTimer </w:t>
            </w:r>
            <w:r w:rsidRPr="00D15004">
              <w:rPr>
                <w:b/>
                <w:bCs/>
                <w:sz w:val="20"/>
                <w:szCs w:val="20"/>
              </w:rPr>
              <w:t>is running when transmitting HARQ feedback for PUR response message.</w:t>
            </w:r>
          </w:p>
          <w:p w14:paraId="61A05BAF" w14:textId="77777777" w:rsidR="00AE5293" w:rsidRPr="00D15004" w:rsidRDefault="00AE5293" w:rsidP="00AE5293">
            <w:pPr>
              <w:pStyle w:val="ListParagraph"/>
              <w:numPr>
                <w:ilvl w:val="0"/>
                <w:numId w:val="40"/>
              </w:numPr>
              <w:overflowPunct/>
              <w:autoSpaceDE/>
              <w:autoSpaceDN/>
              <w:adjustRightInd/>
              <w:textAlignment w:val="auto"/>
              <w:rPr>
                <w:b/>
                <w:bCs/>
                <w:sz w:val="20"/>
                <w:szCs w:val="20"/>
              </w:rPr>
            </w:pPr>
            <w:r w:rsidRPr="00D15004">
              <w:rPr>
                <w:b/>
                <w:bCs/>
                <w:sz w:val="20"/>
                <w:szCs w:val="20"/>
              </w:rPr>
              <w:t>FFS whether clarifications are needed for s</w:t>
            </w:r>
            <w:r w:rsidRPr="00D15004">
              <w:rPr>
                <w:bCs/>
                <w:sz w:val="20"/>
                <w:szCs w:val="20"/>
              </w:rPr>
              <w:t>p</w:t>
            </w:r>
            <w:r w:rsidRPr="00D15004">
              <w:rPr>
                <w:b/>
                <w:bCs/>
                <w:sz w:val="20"/>
                <w:szCs w:val="20"/>
              </w:rPr>
              <w:t>ecification text when "configuring lower layers to use PUR" regarding PUR-RNTI and TA timer configuration.</w:t>
            </w:r>
          </w:p>
          <w:p w14:paraId="1E2CB7AA" w14:textId="77777777" w:rsidR="00AE5293" w:rsidRDefault="00AE5293" w:rsidP="00026595"/>
        </w:tc>
      </w:tr>
    </w:tbl>
    <w:p w14:paraId="401B1172" w14:textId="5D7C6E66" w:rsidR="00AE5293" w:rsidRDefault="00AE5293" w:rsidP="00026595"/>
    <w:p w14:paraId="09A41992" w14:textId="106E3B57" w:rsidR="00836358" w:rsidRDefault="00836358" w:rsidP="00026595">
      <w:r>
        <w:t xml:space="preserve">The earlier comments related to issues listed as FFS in the agreements can be found in the Appendix. </w:t>
      </w:r>
    </w:p>
    <w:p w14:paraId="2D050499" w14:textId="0A5F2123" w:rsidR="00836358" w:rsidRPr="00D826A7" w:rsidRDefault="00836358" w:rsidP="00026595">
      <w:pPr>
        <w:rPr>
          <w:b/>
          <w:bCs/>
        </w:rPr>
      </w:pPr>
      <w:r w:rsidRPr="00D15004">
        <w:rPr>
          <w:b/>
          <w:bCs/>
        </w:rPr>
        <w:t xml:space="preserve">Do you think a further clarification is needed in RRC for the case </w:t>
      </w:r>
      <w:r w:rsidRPr="00D15004">
        <w:rPr>
          <w:b/>
          <w:bCs/>
          <w:i/>
          <w:iCs/>
        </w:rPr>
        <w:t>pur-Config</w:t>
      </w:r>
      <w:r w:rsidRPr="00D15004">
        <w:rPr>
          <w:b/>
          <w:bCs/>
        </w:rPr>
        <w:t xml:space="preserve"> is present but does not contain PUR TA timer configuration (in </w:t>
      </w:r>
      <w:r w:rsidRPr="00D15004">
        <w:rPr>
          <w:b/>
          <w:bCs/>
          <w:i/>
          <w:iCs/>
        </w:rPr>
        <w:t xml:space="preserve">RRCConnectionRelease </w:t>
      </w:r>
      <w:r w:rsidRPr="00D15004">
        <w:rPr>
          <w:b/>
          <w:bCs/>
        </w:rPr>
        <w:t>message)?</w:t>
      </w:r>
    </w:p>
    <w:tbl>
      <w:tblPr>
        <w:tblStyle w:val="TableGrid"/>
        <w:tblW w:w="9634" w:type="dxa"/>
        <w:tblLook w:val="04A0" w:firstRow="1" w:lastRow="0" w:firstColumn="1" w:lastColumn="0" w:noHBand="0" w:noVBand="1"/>
      </w:tblPr>
      <w:tblGrid>
        <w:gridCol w:w="1396"/>
        <w:gridCol w:w="1355"/>
        <w:gridCol w:w="6883"/>
      </w:tblGrid>
      <w:tr w:rsidR="00836358" w14:paraId="772C579D" w14:textId="77777777" w:rsidTr="00190651">
        <w:tc>
          <w:tcPr>
            <w:tcW w:w="1396" w:type="dxa"/>
            <w:shd w:val="clear" w:color="auto" w:fill="A5A5A5" w:themeFill="accent3"/>
          </w:tcPr>
          <w:p w14:paraId="1659A2FA" w14:textId="77777777" w:rsidR="00836358" w:rsidRDefault="00836358" w:rsidP="00190651">
            <w:r>
              <w:t>Company</w:t>
            </w:r>
          </w:p>
        </w:tc>
        <w:tc>
          <w:tcPr>
            <w:tcW w:w="1355" w:type="dxa"/>
            <w:shd w:val="clear" w:color="auto" w:fill="A5A5A5" w:themeFill="accent3"/>
          </w:tcPr>
          <w:p w14:paraId="07CE1562" w14:textId="660BFEA3" w:rsidR="00836358" w:rsidRDefault="00836358" w:rsidP="00190651">
            <w:r>
              <w:t xml:space="preserve">View </w:t>
            </w:r>
          </w:p>
        </w:tc>
        <w:tc>
          <w:tcPr>
            <w:tcW w:w="6883" w:type="dxa"/>
            <w:shd w:val="clear" w:color="auto" w:fill="A5A5A5" w:themeFill="accent3"/>
          </w:tcPr>
          <w:p w14:paraId="08170BCC" w14:textId="77777777" w:rsidR="00836358" w:rsidRDefault="00836358" w:rsidP="00190651">
            <w:r>
              <w:t>Comments</w:t>
            </w:r>
          </w:p>
        </w:tc>
      </w:tr>
      <w:tr w:rsidR="00836358" w14:paraId="3C6936C1" w14:textId="77777777" w:rsidTr="00190651">
        <w:tc>
          <w:tcPr>
            <w:tcW w:w="1396" w:type="dxa"/>
          </w:tcPr>
          <w:p w14:paraId="7B2A1F50" w14:textId="5AD091D9" w:rsidR="00836358" w:rsidRPr="00836358" w:rsidRDefault="00836358" w:rsidP="00190651">
            <w:pPr>
              <w:rPr>
                <w:sz w:val="20"/>
                <w:szCs w:val="20"/>
              </w:rPr>
            </w:pPr>
          </w:p>
        </w:tc>
        <w:tc>
          <w:tcPr>
            <w:tcW w:w="1355" w:type="dxa"/>
          </w:tcPr>
          <w:p w14:paraId="1A0034E1" w14:textId="69A7861A" w:rsidR="00836358" w:rsidRPr="00836358" w:rsidRDefault="00836358" w:rsidP="00190651">
            <w:pPr>
              <w:rPr>
                <w:sz w:val="20"/>
                <w:szCs w:val="20"/>
              </w:rPr>
            </w:pPr>
          </w:p>
        </w:tc>
        <w:tc>
          <w:tcPr>
            <w:tcW w:w="6883" w:type="dxa"/>
          </w:tcPr>
          <w:p w14:paraId="14F9561C" w14:textId="616E906D" w:rsidR="00836358" w:rsidRPr="00836358" w:rsidRDefault="00836358" w:rsidP="00190651">
            <w:pPr>
              <w:rPr>
                <w:sz w:val="20"/>
                <w:szCs w:val="20"/>
              </w:rPr>
            </w:pPr>
          </w:p>
        </w:tc>
      </w:tr>
      <w:tr w:rsidR="00836358" w14:paraId="3178BA51" w14:textId="77777777" w:rsidTr="00190651">
        <w:tc>
          <w:tcPr>
            <w:tcW w:w="1396" w:type="dxa"/>
          </w:tcPr>
          <w:p w14:paraId="2B666800" w14:textId="30DA1AD6" w:rsidR="00836358" w:rsidRPr="00836358" w:rsidRDefault="00836358" w:rsidP="00190651">
            <w:pPr>
              <w:rPr>
                <w:sz w:val="20"/>
                <w:szCs w:val="20"/>
              </w:rPr>
            </w:pPr>
          </w:p>
        </w:tc>
        <w:tc>
          <w:tcPr>
            <w:tcW w:w="1355" w:type="dxa"/>
          </w:tcPr>
          <w:p w14:paraId="12B09255" w14:textId="0E781C15" w:rsidR="00836358" w:rsidRPr="00836358" w:rsidRDefault="00836358" w:rsidP="00190651">
            <w:pPr>
              <w:rPr>
                <w:sz w:val="20"/>
                <w:szCs w:val="20"/>
              </w:rPr>
            </w:pPr>
          </w:p>
        </w:tc>
        <w:tc>
          <w:tcPr>
            <w:tcW w:w="6883" w:type="dxa"/>
          </w:tcPr>
          <w:p w14:paraId="1AEA818D" w14:textId="77777777" w:rsidR="00836358" w:rsidRPr="00836358" w:rsidRDefault="00836358" w:rsidP="00190651">
            <w:pPr>
              <w:rPr>
                <w:sz w:val="20"/>
                <w:szCs w:val="20"/>
              </w:rPr>
            </w:pPr>
          </w:p>
        </w:tc>
      </w:tr>
      <w:tr w:rsidR="00836358" w14:paraId="657D2644" w14:textId="77777777" w:rsidTr="00190651">
        <w:tc>
          <w:tcPr>
            <w:tcW w:w="1396" w:type="dxa"/>
          </w:tcPr>
          <w:p w14:paraId="7F9082D3" w14:textId="542047EE" w:rsidR="00836358" w:rsidRPr="00836358" w:rsidRDefault="00836358" w:rsidP="00190651">
            <w:pPr>
              <w:rPr>
                <w:sz w:val="20"/>
                <w:szCs w:val="20"/>
              </w:rPr>
            </w:pPr>
          </w:p>
        </w:tc>
        <w:tc>
          <w:tcPr>
            <w:tcW w:w="1355" w:type="dxa"/>
          </w:tcPr>
          <w:p w14:paraId="65F7CAD7" w14:textId="68B0725D" w:rsidR="00836358" w:rsidRPr="00836358" w:rsidRDefault="00836358" w:rsidP="00190651">
            <w:pPr>
              <w:rPr>
                <w:sz w:val="20"/>
                <w:szCs w:val="20"/>
              </w:rPr>
            </w:pPr>
          </w:p>
        </w:tc>
        <w:tc>
          <w:tcPr>
            <w:tcW w:w="6883" w:type="dxa"/>
          </w:tcPr>
          <w:p w14:paraId="6E2D9369" w14:textId="3A4448FA" w:rsidR="00836358" w:rsidRPr="00836358" w:rsidRDefault="00836358" w:rsidP="00190651">
            <w:pPr>
              <w:rPr>
                <w:sz w:val="20"/>
                <w:szCs w:val="20"/>
              </w:rPr>
            </w:pPr>
          </w:p>
        </w:tc>
      </w:tr>
      <w:tr w:rsidR="00836358" w14:paraId="4D706927" w14:textId="77777777" w:rsidTr="00190651">
        <w:tc>
          <w:tcPr>
            <w:tcW w:w="1396" w:type="dxa"/>
          </w:tcPr>
          <w:p w14:paraId="0D31FA1D" w14:textId="2DCC24AD" w:rsidR="00836358" w:rsidRPr="00836358" w:rsidRDefault="00836358" w:rsidP="00190651">
            <w:pPr>
              <w:rPr>
                <w:sz w:val="20"/>
                <w:szCs w:val="20"/>
              </w:rPr>
            </w:pPr>
          </w:p>
        </w:tc>
        <w:tc>
          <w:tcPr>
            <w:tcW w:w="1355" w:type="dxa"/>
          </w:tcPr>
          <w:p w14:paraId="5154E43B" w14:textId="0A244DDF" w:rsidR="00836358" w:rsidRPr="00836358" w:rsidRDefault="00836358" w:rsidP="00190651">
            <w:pPr>
              <w:rPr>
                <w:sz w:val="20"/>
                <w:szCs w:val="20"/>
              </w:rPr>
            </w:pPr>
          </w:p>
        </w:tc>
        <w:tc>
          <w:tcPr>
            <w:tcW w:w="6883" w:type="dxa"/>
          </w:tcPr>
          <w:p w14:paraId="40C48007" w14:textId="75744FBF" w:rsidR="00836358" w:rsidRPr="00836358" w:rsidRDefault="00836358" w:rsidP="00190651">
            <w:pPr>
              <w:rPr>
                <w:sz w:val="20"/>
                <w:szCs w:val="20"/>
              </w:rPr>
            </w:pPr>
          </w:p>
        </w:tc>
      </w:tr>
      <w:tr w:rsidR="00836358" w14:paraId="34CE331A" w14:textId="77777777" w:rsidTr="00190651">
        <w:tc>
          <w:tcPr>
            <w:tcW w:w="1396" w:type="dxa"/>
          </w:tcPr>
          <w:p w14:paraId="6C7EEA7C" w14:textId="401613C7" w:rsidR="00836358" w:rsidRPr="00836358" w:rsidRDefault="00836358" w:rsidP="00190651">
            <w:pPr>
              <w:rPr>
                <w:sz w:val="20"/>
                <w:szCs w:val="20"/>
              </w:rPr>
            </w:pPr>
          </w:p>
        </w:tc>
        <w:tc>
          <w:tcPr>
            <w:tcW w:w="1355" w:type="dxa"/>
          </w:tcPr>
          <w:p w14:paraId="5BF697C6" w14:textId="0BA7D153" w:rsidR="00836358" w:rsidRPr="00836358" w:rsidRDefault="00836358" w:rsidP="00190651">
            <w:pPr>
              <w:rPr>
                <w:sz w:val="20"/>
                <w:szCs w:val="20"/>
              </w:rPr>
            </w:pPr>
          </w:p>
        </w:tc>
        <w:tc>
          <w:tcPr>
            <w:tcW w:w="6883" w:type="dxa"/>
          </w:tcPr>
          <w:p w14:paraId="1E29632B" w14:textId="77777777" w:rsidR="00836358" w:rsidRPr="00836358" w:rsidRDefault="00836358" w:rsidP="00190651">
            <w:pPr>
              <w:rPr>
                <w:sz w:val="20"/>
                <w:szCs w:val="20"/>
              </w:rPr>
            </w:pPr>
          </w:p>
        </w:tc>
      </w:tr>
      <w:tr w:rsidR="00836358" w14:paraId="04699465" w14:textId="77777777" w:rsidTr="00190651">
        <w:tc>
          <w:tcPr>
            <w:tcW w:w="1396" w:type="dxa"/>
          </w:tcPr>
          <w:p w14:paraId="658B350D" w14:textId="1ED17F43" w:rsidR="00836358" w:rsidRPr="00836358" w:rsidRDefault="00836358" w:rsidP="00190651">
            <w:pPr>
              <w:rPr>
                <w:sz w:val="20"/>
                <w:szCs w:val="20"/>
                <w:lang w:eastAsia="zh-TW"/>
              </w:rPr>
            </w:pPr>
          </w:p>
        </w:tc>
        <w:tc>
          <w:tcPr>
            <w:tcW w:w="1355" w:type="dxa"/>
          </w:tcPr>
          <w:p w14:paraId="287F0DF0" w14:textId="161AD7B2" w:rsidR="00836358" w:rsidRPr="00836358" w:rsidRDefault="00836358" w:rsidP="00190651">
            <w:pPr>
              <w:rPr>
                <w:sz w:val="20"/>
                <w:szCs w:val="20"/>
                <w:lang w:eastAsia="zh-TW"/>
              </w:rPr>
            </w:pPr>
          </w:p>
        </w:tc>
        <w:tc>
          <w:tcPr>
            <w:tcW w:w="6883" w:type="dxa"/>
          </w:tcPr>
          <w:p w14:paraId="2D467E57" w14:textId="2A017CBB" w:rsidR="00836358" w:rsidRPr="00836358" w:rsidRDefault="00836358" w:rsidP="00190651">
            <w:pPr>
              <w:rPr>
                <w:sz w:val="20"/>
                <w:szCs w:val="20"/>
              </w:rPr>
            </w:pPr>
          </w:p>
        </w:tc>
      </w:tr>
    </w:tbl>
    <w:p w14:paraId="7E86F5EE" w14:textId="77777777" w:rsidR="00836358" w:rsidRPr="00836358" w:rsidRDefault="00836358" w:rsidP="00026595"/>
    <w:p w14:paraId="00D0D5B5" w14:textId="6BC7E104" w:rsidR="00836358" w:rsidRDefault="00836358" w:rsidP="00026595"/>
    <w:p w14:paraId="524FAFE1" w14:textId="77777777" w:rsidR="00190651" w:rsidRDefault="00F2202C" w:rsidP="00026595">
      <w:r>
        <w:t xml:space="preserve">Most companies have had the view that it should be checked whether </w:t>
      </w:r>
      <w:r>
        <w:rPr>
          <w:i/>
          <w:iCs/>
        </w:rPr>
        <w:t xml:space="preserve">pur-TimeAlignmentTimer </w:t>
      </w:r>
      <w:r>
        <w:t xml:space="preserve">is running before transmitting uplink HARQ feedback to PUR response message. </w:t>
      </w:r>
    </w:p>
    <w:p w14:paraId="67517EBD" w14:textId="3E12E974" w:rsidR="00D826A7" w:rsidRDefault="00D826A7" w:rsidP="00026595">
      <w:r>
        <w:t>During earlier discussion ZTE brought up the case that if PUR TA timer has been expired, what would happen to the HARQ feedback, i.e. would it be generated at all? Rapporteur also wonders what would happen in such case, would the UE then just omit the HARQ ACK, or would it need to do a RA to transmit it?</w:t>
      </w:r>
      <w:r w:rsidR="00190651">
        <w:t xml:space="preserve"> </w:t>
      </w:r>
    </w:p>
    <w:p w14:paraId="2BE659F9" w14:textId="16CCCB35" w:rsidR="00190651" w:rsidRPr="00190651" w:rsidRDefault="00190651" w:rsidP="00026595">
      <w:pPr>
        <w:rPr>
          <w:b/>
          <w:bCs/>
        </w:rPr>
      </w:pPr>
      <w:r w:rsidRPr="00D15004">
        <w:rPr>
          <w:b/>
          <w:bCs/>
        </w:rPr>
        <w:t xml:space="preserve">Please clarify what kind of check should be added </w:t>
      </w:r>
      <w:r w:rsidR="00464C82" w:rsidRPr="00D15004">
        <w:rPr>
          <w:b/>
          <w:bCs/>
        </w:rPr>
        <w:t>in</w:t>
      </w:r>
      <w:r w:rsidRPr="00D15004">
        <w:rPr>
          <w:b/>
          <w:bCs/>
        </w:rPr>
        <w:t xml:space="preserve"> MAC regarding </w:t>
      </w:r>
      <w:r w:rsidRPr="00D15004">
        <w:rPr>
          <w:b/>
          <w:bCs/>
          <w:i/>
          <w:iCs/>
        </w:rPr>
        <w:t>pur-TimeAlignmentTimer</w:t>
      </w:r>
      <w:r w:rsidRPr="00D15004">
        <w:rPr>
          <w:b/>
          <w:bCs/>
        </w:rPr>
        <w:t xml:space="preserve"> and transmitting HARQ feedback</w:t>
      </w:r>
      <w:r w:rsidR="000D07C7" w:rsidRPr="00D15004">
        <w:rPr>
          <w:b/>
          <w:bCs/>
        </w:rPr>
        <w:t>:</w:t>
      </w:r>
    </w:p>
    <w:tbl>
      <w:tblPr>
        <w:tblStyle w:val="TableGrid"/>
        <w:tblW w:w="9634" w:type="dxa"/>
        <w:tblLook w:val="04A0" w:firstRow="1" w:lastRow="0" w:firstColumn="1" w:lastColumn="0" w:noHBand="0" w:noVBand="1"/>
      </w:tblPr>
      <w:tblGrid>
        <w:gridCol w:w="1396"/>
        <w:gridCol w:w="1355"/>
        <w:gridCol w:w="6883"/>
      </w:tblGrid>
      <w:tr w:rsidR="000D07C7" w14:paraId="035DBFBB" w14:textId="77777777" w:rsidTr="0001423C">
        <w:tc>
          <w:tcPr>
            <w:tcW w:w="1396" w:type="dxa"/>
            <w:shd w:val="clear" w:color="auto" w:fill="A5A5A5" w:themeFill="accent3"/>
          </w:tcPr>
          <w:p w14:paraId="426A440F" w14:textId="77777777" w:rsidR="000D07C7" w:rsidRDefault="000D07C7" w:rsidP="0001423C">
            <w:r>
              <w:t>Company</w:t>
            </w:r>
          </w:p>
        </w:tc>
        <w:tc>
          <w:tcPr>
            <w:tcW w:w="1355" w:type="dxa"/>
            <w:shd w:val="clear" w:color="auto" w:fill="A5A5A5" w:themeFill="accent3"/>
          </w:tcPr>
          <w:p w14:paraId="01C1CC18" w14:textId="77777777" w:rsidR="000D07C7" w:rsidRDefault="000D07C7" w:rsidP="0001423C">
            <w:r>
              <w:t xml:space="preserve">View </w:t>
            </w:r>
          </w:p>
        </w:tc>
        <w:tc>
          <w:tcPr>
            <w:tcW w:w="6883" w:type="dxa"/>
            <w:shd w:val="clear" w:color="auto" w:fill="A5A5A5" w:themeFill="accent3"/>
          </w:tcPr>
          <w:p w14:paraId="02BF63A1" w14:textId="77777777" w:rsidR="000D07C7" w:rsidRDefault="000D07C7" w:rsidP="0001423C">
            <w:r>
              <w:t>Comments</w:t>
            </w:r>
          </w:p>
        </w:tc>
      </w:tr>
      <w:tr w:rsidR="000D07C7" w14:paraId="4900594B" w14:textId="77777777" w:rsidTr="0001423C">
        <w:tc>
          <w:tcPr>
            <w:tcW w:w="1396" w:type="dxa"/>
          </w:tcPr>
          <w:p w14:paraId="3E9121CD" w14:textId="77777777" w:rsidR="000D07C7" w:rsidRPr="00836358" w:rsidRDefault="000D07C7" w:rsidP="0001423C">
            <w:pPr>
              <w:rPr>
                <w:sz w:val="20"/>
                <w:szCs w:val="20"/>
              </w:rPr>
            </w:pPr>
          </w:p>
        </w:tc>
        <w:tc>
          <w:tcPr>
            <w:tcW w:w="1355" w:type="dxa"/>
          </w:tcPr>
          <w:p w14:paraId="60CA8283" w14:textId="77777777" w:rsidR="000D07C7" w:rsidRPr="00836358" w:rsidRDefault="000D07C7" w:rsidP="0001423C">
            <w:pPr>
              <w:rPr>
                <w:sz w:val="20"/>
                <w:szCs w:val="20"/>
              </w:rPr>
            </w:pPr>
          </w:p>
        </w:tc>
        <w:tc>
          <w:tcPr>
            <w:tcW w:w="6883" w:type="dxa"/>
          </w:tcPr>
          <w:p w14:paraId="53FDC1CB" w14:textId="77777777" w:rsidR="000D07C7" w:rsidRPr="00836358" w:rsidRDefault="000D07C7" w:rsidP="0001423C">
            <w:pPr>
              <w:rPr>
                <w:sz w:val="20"/>
                <w:szCs w:val="20"/>
              </w:rPr>
            </w:pPr>
          </w:p>
        </w:tc>
      </w:tr>
      <w:tr w:rsidR="000D07C7" w14:paraId="5926D368" w14:textId="77777777" w:rsidTr="0001423C">
        <w:tc>
          <w:tcPr>
            <w:tcW w:w="1396" w:type="dxa"/>
          </w:tcPr>
          <w:p w14:paraId="2D6E7634" w14:textId="77777777" w:rsidR="000D07C7" w:rsidRPr="00836358" w:rsidRDefault="000D07C7" w:rsidP="0001423C">
            <w:pPr>
              <w:rPr>
                <w:sz w:val="20"/>
                <w:szCs w:val="20"/>
              </w:rPr>
            </w:pPr>
          </w:p>
        </w:tc>
        <w:tc>
          <w:tcPr>
            <w:tcW w:w="1355" w:type="dxa"/>
          </w:tcPr>
          <w:p w14:paraId="01B96836" w14:textId="77777777" w:rsidR="000D07C7" w:rsidRPr="00836358" w:rsidRDefault="000D07C7" w:rsidP="0001423C">
            <w:pPr>
              <w:rPr>
                <w:sz w:val="20"/>
                <w:szCs w:val="20"/>
              </w:rPr>
            </w:pPr>
          </w:p>
        </w:tc>
        <w:tc>
          <w:tcPr>
            <w:tcW w:w="6883" w:type="dxa"/>
          </w:tcPr>
          <w:p w14:paraId="40DF7F63" w14:textId="77777777" w:rsidR="000D07C7" w:rsidRPr="00836358" w:rsidRDefault="000D07C7" w:rsidP="0001423C">
            <w:pPr>
              <w:rPr>
                <w:sz w:val="20"/>
                <w:szCs w:val="20"/>
              </w:rPr>
            </w:pPr>
          </w:p>
        </w:tc>
      </w:tr>
      <w:tr w:rsidR="000D07C7" w14:paraId="42223414" w14:textId="77777777" w:rsidTr="0001423C">
        <w:tc>
          <w:tcPr>
            <w:tcW w:w="1396" w:type="dxa"/>
          </w:tcPr>
          <w:p w14:paraId="4189107A" w14:textId="77777777" w:rsidR="000D07C7" w:rsidRPr="00836358" w:rsidRDefault="000D07C7" w:rsidP="0001423C">
            <w:pPr>
              <w:rPr>
                <w:sz w:val="20"/>
                <w:szCs w:val="20"/>
              </w:rPr>
            </w:pPr>
          </w:p>
        </w:tc>
        <w:tc>
          <w:tcPr>
            <w:tcW w:w="1355" w:type="dxa"/>
          </w:tcPr>
          <w:p w14:paraId="4249EE0A" w14:textId="77777777" w:rsidR="000D07C7" w:rsidRPr="00836358" w:rsidRDefault="000D07C7" w:rsidP="0001423C">
            <w:pPr>
              <w:rPr>
                <w:sz w:val="20"/>
                <w:szCs w:val="20"/>
              </w:rPr>
            </w:pPr>
          </w:p>
        </w:tc>
        <w:tc>
          <w:tcPr>
            <w:tcW w:w="6883" w:type="dxa"/>
          </w:tcPr>
          <w:p w14:paraId="293DC7AE" w14:textId="77777777" w:rsidR="000D07C7" w:rsidRPr="00836358" w:rsidRDefault="000D07C7" w:rsidP="0001423C">
            <w:pPr>
              <w:rPr>
                <w:sz w:val="20"/>
                <w:szCs w:val="20"/>
              </w:rPr>
            </w:pPr>
          </w:p>
        </w:tc>
      </w:tr>
      <w:tr w:rsidR="000D07C7" w14:paraId="43A4B5C1" w14:textId="77777777" w:rsidTr="0001423C">
        <w:tc>
          <w:tcPr>
            <w:tcW w:w="1396" w:type="dxa"/>
          </w:tcPr>
          <w:p w14:paraId="3534C340" w14:textId="77777777" w:rsidR="000D07C7" w:rsidRPr="00836358" w:rsidRDefault="000D07C7" w:rsidP="0001423C">
            <w:pPr>
              <w:rPr>
                <w:sz w:val="20"/>
                <w:szCs w:val="20"/>
              </w:rPr>
            </w:pPr>
          </w:p>
        </w:tc>
        <w:tc>
          <w:tcPr>
            <w:tcW w:w="1355" w:type="dxa"/>
          </w:tcPr>
          <w:p w14:paraId="44333BE0" w14:textId="77777777" w:rsidR="000D07C7" w:rsidRPr="00836358" w:rsidRDefault="000D07C7" w:rsidP="0001423C">
            <w:pPr>
              <w:rPr>
                <w:sz w:val="20"/>
                <w:szCs w:val="20"/>
              </w:rPr>
            </w:pPr>
          </w:p>
        </w:tc>
        <w:tc>
          <w:tcPr>
            <w:tcW w:w="6883" w:type="dxa"/>
          </w:tcPr>
          <w:p w14:paraId="7C8CE11B" w14:textId="77777777" w:rsidR="000D07C7" w:rsidRPr="00836358" w:rsidRDefault="000D07C7" w:rsidP="0001423C">
            <w:pPr>
              <w:rPr>
                <w:sz w:val="20"/>
                <w:szCs w:val="20"/>
              </w:rPr>
            </w:pPr>
          </w:p>
        </w:tc>
      </w:tr>
      <w:tr w:rsidR="000D07C7" w14:paraId="6FBD09CB" w14:textId="77777777" w:rsidTr="0001423C">
        <w:tc>
          <w:tcPr>
            <w:tcW w:w="1396" w:type="dxa"/>
          </w:tcPr>
          <w:p w14:paraId="20DD8B27" w14:textId="77777777" w:rsidR="000D07C7" w:rsidRPr="00836358" w:rsidRDefault="000D07C7" w:rsidP="0001423C">
            <w:pPr>
              <w:rPr>
                <w:sz w:val="20"/>
                <w:szCs w:val="20"/>
              </w:rPr>
            </w:pPr>
          </w:p>
        </w:tc>
        <w:tc>
          <w:tcPr>
            <w:tcW w:w="1355" w:type="dxa"/>
          </w:tcPr>
          <w:p w14:paraId="6E300911" w14:textId="77777777" w:rsidR="000D07C7" w:rsidRPr="00836358" w:rsidRDefault="000D07C7" w:rsidP="0001423C">
            <w:pPr>
              <w:rPr>
                <w:sz w:val="20"/>
                <w:szCs w:val="20"/>
              </w:rPr>
            </w:pPr>
          </w:p>
        </w:tc>
        <w:tc>
          <w:tcPr>
            <w:tcW w:w="6883" w:type="dxa"/>
          </w:tcPr>
          <w:p w14:paraId="43D8D054" w14:textId="77777777" w:rsidR="000D07C7" w:rsidRPr="00836358" w:rsidRDefault="000D07C7" w:rsidP="0001423C">
            <w:pPr>
              <w:rPr>
                <w:sz w:val="20"/>
                <w:szCs w:val="20"/>
              </w:rPr>
            </w:pPr>
          </w:p>
        </w:tc>
      </w:tr>
      <w:tr w:rsidR="000D07C7" w14:paraId="68D036A2" w14:textId="77777777" w:rsidTr="0001423C">
        <w:tc>
          <w:tcPr>
            <w:tcW w:w="1396" w:type="dxa"/>
          </w:tcPr>
          <w:p w14:paraId="422DA470" w14:textId="77777777" w:rsidR="000D07C7" w:rsidRPr="00836358" w:rsidRDefault="000D07C7" w:rsidP="0001423C">
            <w:pPr>
              <w:rPr>
                <w:sz w:val="20"/>
                <w:szCs w:val="20"/>
                <w:lang w:eastAsia="zh-TW"/>
              </w:rPr>
            </w:pPr>
          </w:p>
        </w:tc>
        <w:tc>
          <w:tcPr>
            <w:tcW w:w="1355" w:type="dxa"/>
          </w:tcPr>
          <w:p w14:paraId="6C0A218B" w14:textId="77777777" w:rsidR="000D07C7" w:rsidRPr="00836358" w:rsidRDefault="000D07C7" w:rsidP="0001423C">
            <w:pPr>
              <w:rPr>
                <w:sz w:val="20"/>
                <w:szCs w:val="20"/>
                <w:lang w:eastAsia="zh-TW"/>
              </w:rPr>
            </w:pPr>
          </w:p>
        </w:tc>
        <w:tc>
          <w:tcPr>
            <w:tcW w:w="6883" w:type="dxa"/>
          </w:tcPr>
          <w:p w14:paraId="5BB5CEED" w14:textId="77777777" w:rsidR="000D07C7" w:rsidRPr="00836358" w:rsidRDefault="000D07C7" w:rsidP="0001423C">
            <w:pPr>
              <w:rPr>
                <w:sz w:val="20"/>
                <w:szCs w:val="20"/>
              </w:rPr>
            </w:pPr>
          </w:p>
        </w:tc>
      </w:tr>
    </w:tbl>
    <w:p w14:paraId="5AD32143" w14:textId="74C4D135" w:rsidR="00190651" w:rsidRDefault="00190651" w:rsidP="00026595"/>
    <w:p w14:paraId="3D9AD1CB" w14:textId="3D74AA64" w:rsidR="00190651" w:rsidRDefault="004E24D6" w:rsidP="00026595">
      <w:r>
        <w:lastRenderedPageBreak/>
        <w:t>For discussion what should be provided to lower layers after RRC triggers PUR transmission,</w:t>
      </w:r>
      <w:bookmarkStart w:id="5" w:name="_GoBack"/>
      <w:bookmarkEnd w:id="5"/>
      <w:r>
        <w:t xml:space="preserve"> two different specific aspects have been brought up: Should the PUR-RNTI be explicitly mentioned in RRC when configuration is provided and whether a clarification should be added so that PUR TA timer value is not provided when lower layers are configured for PUR. </w:t>
      </w:r>
    </w:p>
    <w:p w14:paraId="358EF246" w14:textId="47B84A4A" w:rsidR="004E24D6" w:rsidRPr="004E24D6" w:rsidRDefault="004E24D6" w:rsidP="00026595">
      <w:pPr>
        <w:rPr>
          <w:b/>
          <w:bCs/>
        </w:rPr>
      </w:pPr>
      <w:r w:rsidRPr="00D15004">
        <w:rPr>
          <w:b/>
          <w:bCs/>
        </w:rPr>
        <w:t>Please provide your view on 1) should PUR-RNTI be explicitly mentioned</w:t>
      </w:r>
      <w:r w:rsidR="0023160E">
        <w:rPr>
          <w:b/>
          <w:bCs/>
        </w:rPr>
        <w:t xml:space="preserve"> in RRC procedure</w:t>
      </w:r>
      <w:r w:rsidRPr="00D15004">
        <w:rPr>
          <w:b/>
          <w:bCs/>
        </w:rPr>
        <w:t xml:space="preserve"> when configuring lower layers and 2) is it clear PUR TA timer is configured only when </w:t>
      </w:r>
      <w:r w:rsidRPr="00D15004">
        <w:rPr>
          <w:b/>
          <w:bCs/>
          <w:i/>
          <w:iCs/>
        </w:rPr>
        <w:t>pur-Config</w:t>
      </w:r>
      <w:r w:rsidRPr="00D15004">
        <w:rPr>
          <w:b/>
          <w:bCs/>
        </w:rPr>
        <w:t xml:space="preserve"> is received or should it be clarified further</w:t>
      </w:r>
      <w:r w:rsidR="00360A96">
        <w:rPr>
          <w:b/>
          <w:bCs/>
        </w:rPr>
        <w:t xml:space="preserve"> it should be not provided when triggering PUR transmission</w:t>
      </w:r>
      <w:r w:rsidRPr="00D15004">
        <w:rPr>
          <w:b/>
          <w:bCs/>
        </w:rPr>
        <w:t>:</w:t>
      </w:r>
    </w:p>
    <w:tbl>
      <w:tblPr>
        <w:tblStyle w:val="TableGrid"/>
        <w:tblW w:w="9634" w:type="dxa"/>
        <w:tblLook w:val="04A0" w:firstRow="1" w:lastRow="0" w:firstColumn="1" w:lastColumn="0" w:noHBand="0" w:noVBand="1"/>
      </w:tblPr>
      <w:tblGrid>
        <w:gridCol w:w="1396"/>
        <w:gridCol w:w="1576"/>
        <w:gridCol w:w="2126"/>
        <w:gridCol w:w="4536"/>
      </w:tblGrid>
      <w:tr w:rsidR="00361B60" w14:paraId="0B21F413" w14:textId="01BC6029" w:rsidTr="00361B60">
        <w:tc>
          <w:tcPr>
            <w:tcW w:w="1396" w:type="dxa"/>
            <w:shd w:val="clear" w:color="auto" w:fill="A5A5A5" w:themeFill="accent3"/>
          </w:tcPr>
          <w:p w14:paraId="18416611" w14:textId="77777777" w:rsidR="00361B60" w:rsidRDefault="00361B60" w:rsidP="0001423C">
            <w:r>
              <w:t>Company</w:t>
            </w:r>
          </w:p>
        </w:tc>
        <w:tc>
          <w:tcPr>
            <w:tcW w:w="1576" w:type="dxa"/>
            <w:shd w:val="clear" w:color="auto" w:fill="A5A5A5" w:themeFill="accent3"/>
          </w:tcPr>
          <w:p w14:paraId="1FF54C3B" w14:textId="76122775" w:rsidR="00361B60" w:rsidRDefault="00361B60" w:rsidP="0001423C">
            <w:r>
              <w:t xml:space="preserve">View </w:t>
            </w:r>
            <w:r>
              <w:t>on 1)</w:t>
            </w:r>
          </w:p>
        </w:tc>
        <w:tc>
          <w:tcPr>
            <w:tcW w:w="2126" w:type="dxa"/>
            <w:shd w:val="clear" w:color="auto" w:fill="A5A5A5" w:themeFill="accent3"/>
          </w:tcPr>
          <w:p w14:paraId="207A33CD" w14:textId="5618A39F" w:rsidR="00361B60" w:rsidRDefault="00361B60" w:rsidP="0001423C">
            <w:r>
              <w:t xml:space="preserve">View on 2) </w:t>
            </w:r>
          </w:p>
        </w:tc>
        <w:tc>
          <w:tcPr>
            <w:tcW w:w="4536" w:type="dxa"/>
            <w:shd w:val="clear" w:color="auto" w:fill="A5A5A5" w:themeFill="accent3"/>
          </w:tcPr>
          <w:p w14:paraId="32C1A4BD" w14:textId="6AE20732" w:rsidR="00361B60" w:rsidRDefault="00361B60" w:rsidP="0001423C">
            <w:r>
              <w:t>Comments</w:t>
            </w:r>
          </w:p>
        </w:tc>
      </w:tr>
      <w:tr w:rsidR="00361B60" w14:paraId="63180A9E" w14:textId="39A570A1" w:rsidTr="00361B60">
        <w:tc>
          <w:tcPr>
            <w:tcW w:w="1396" w:type="dxa"/>
          </w:tcPr>
          <w:p w14:paraId="309D4403" w14:textId="77777777" w:rsidR="00361B60" w:rsidRPr="00836358" w:rsidRDefault="00361B60" w:rsidP="0001423C">
            <w:pPr>
              <w:rPr>
                <w:sz w:val="20"/>
                <w:szCs w:val="20"/>
              </w:rPr>
            </w:pPr>
          </w:p>
        </w:tc>
        <w:tc>
          <w:tcPr>
            <w:tcW w:w="1576" w:type="dxa"/>
          </w:tcPr>
          <w:p w14:paraId="1C46E907" w14:textId="77777777" w:rsidR="00361B60" w:rsidRPr="00836358" w:rsidRDefault="00361B60" w:rsidP="0001423C">
            <w:pPr>
              <w:rPr>
                <w:sz w:val="20"/>
                <w:szCs w:val="20"/>
              </w:rPr>
            </w:pPr>
          </w:p>
        </w:tc>
        <w:tc>
          <w:tcPr>
            <w:tcW w:w="2126" w:type="dxa"/>
          </w:tcPr>
          <w:p w14:paraId="67668563" w14:textId="77777777" w:rsidR="00361B60" w:rsidRPr="00836358" w:rsidRDefault="00361B60" w:rsidP="0001423C">
            <w:pPr>
              <w:rPr>
                <w:sz w:val="20"/>
                <w:szCs w:val="20"/>
              </w:rPr>
            </w:pPr>
          </w:p>
        </w:tc>
        <w:tc>
          <w:tcPr>
            <w:tcW w:w="4536" w:type="dxa"/>
          </w:tcPr>
          <w:p w14:paraId="1ADE9F04" w14:textId="77777777" w:rsidR="00361B60" w:rsidRPr="00836358" w:rsidRDefault="00361B60" w:rsidP="0001423C"/>
        </w:tc>
      </w:tr>
      <w:tr w:rsidR="00361B60" w14:paraId="644E0E37" w14:textId="32D0E0A0" w:rsidTr="00361B60">
        <w:tc>
          <w:tcPr>
            <w:tcW w:w="1396" w:type="dxa"/>
          </w:tcPr>
          <w:p w14:paraId="2C5C3F91" w14:textId="77777777" w:rsidR="00361B60" w:rsidRPr="00836358" w:rsidRDefault="00361B60" w:rsidP="0001423C">
            <w:pPr>
              <w:rPr>
                <w:sz w:val="20"/>
                <w:szCs w:val="20"/>
              </w:rPr>
            </w:pPr>
          </w:p>
        </w:tc>
        <w:tc>
          <w:tcPr>
            <w:tcW w:w="1576" w:type="dxa"/>
          </w:tcPr>
          <w:p w14:paraId="69FF744A" w14:textId="77777777" w:rsidR="00361B60" w:rsidRPr="00836358" w:rsidRDefault="00361B60" w:rsidP="0001423C">
            <w:pPr>
              <w:rPr>
                <w:sz w:val="20"/>
                <w:szCs w:val="20"/>
              </w:rPr>
            </w:pPr>
          </w:p>
        </w:tc>
        <w:tc>
          <w:tcPr>
            <w:tcW w:w="2126" w:type="dxa"/>
          </w:tcPr>
          <w:p w14:paraId="081D3A31" w14:textId="77777777" w:rsidR="00361B60" w:rsidRPr="00836358" w:rsidRDefault="00361B60" w:rsidP="0001423C">
            <w:pPr>
              <w:rPr>
                <w:sz w:val="20"/>
                <w:szCs w:val="20"/>
              </w:rPr>
            </w:pPr>
          </w:p>
        </w:tc>
        <w:tc>
          <w:tcPr>
            <w:tcW w:w="4536" w:type="dxa"/>
          </w:tcPr>
          <w:p w14:paraId="124620A3" w14:textId="77777777" w:rsidR="00361B60" w:rsidRPr="00836358" w:rsidRDefault="00361B60" w:rsidP="0001423C"/>
        </w:tc>
      </w:tr>
      <w:tr w:rsidR="00361B60" w14:paraId="31F8AD7F" w14:textId="1FD1631D" w:rsidTr="00361B60">
        <w:tc>
          <w:tcPr>
            <w:tcW w:w="1396" w:type="dxa"/>
          </w:tcPr>
          <w:p w14:paraId="21843876" w14:textId="77777777" w:rsidR="00361B60" w:rsidRPr="00836358" w:rsidRDefault="00361B60" w:rsidP="0001423C">
            <w:pPr>
              <w:rPr>
                <w:sz w:val="20"/>
                <w:szCs w:val="20"/>
              </w:rPr>
            </w:pPr>
          </w:p>
        </w:tc>
        <w:tc>
          <w:tcPr>
            <w:tcW w:w="1576" w:type="dxa"/>
          </w:tcPr>
          <w:p w14:paraId="6876D098" w14:textId="77777777" w:rsidR="00361B60" w:rsidRPr="00836358" w:rsidRDefault="00361B60" w:rsidP="0001423C">
            <w:pPr>
              <w:rPr>
                <w:sz w:val="20"/>
                <w:szCs w:val="20"/>
              </w:rPr>
            </w:pPr>
          </w:p>
        </w:tc>
        <w:tc>
          <w:tcPr>
            <w:tcW w:w="2126" w:type="dxa"/>
          </w:tcPr>
          <w:p w14:paraId="312D4D3B" w14:textId="77777777" w:rsidR="00361B60" w:rsidRPr="00836358" w:rsidRDefault="00361B60" w:rsidP="0001423C">
            <w:pPr>
              <w:rPr>
                <w:sz w:val="20"/>
                <w:szCs w:val="20"/>
              </w:rPr>
            </w:pPr>
          </w:p>
        </w:tc>
        <w:tc>
          <w:tcPr>
            <w:tcW w:w="4536" w:type="dxa"/>
          </w:tcPr>
          <w:p w14:paraId="3ED40F4D" w14:textId="77777777" w:rsidR="00361B60" w:rsidRPr="00836358" w:rsidRDefault="00361B60" w:rsidP="0001423C"/>
        </w:tc>
      </w:tr>
      <w:tr w:rsidR="00361B60" w14:paraId="119DA8B7" w14:textId="6F0803E9" w:rsidTr="00361B60">
        <w:tc>
          <w:tcPr>
            <w:tcW w:w="1396" w:type="dxa"/>
          </w:tcPr>
          <w:p w14:paraId="2C24AB8B" w14:textId="77777777" w:rsidR="00361B60" w:rsidRPr="00836358" w:rsidRDefault="00361B60" w:rsidP="0001423C">
            <w:pPr>
              <w:rPr>
                <w:sz w:val="20"/>
                <w:szCs w:val="20"/>
              </w:rPr>
            </w:pPr>
          </w:p>
        </w:tc>
        <w:tc>
          <w:tcPr>
            <w:tcW w:w="1576" w:type="dxa"/>
          </w:tcPr>
          <w:p w14:paraId="15D5B523" w14:textId="77777777" w:rsidR="00361B60" w:rsidRPr="00836358" w:rsidRDefault="00361B60" w:rsidP="0001423C">
            <w:pPr>
              <w:rPr>
                <w:sz w:val="20"/>
                <w:szCs w:val="20"/>
              </w:rPr>
            </w:pPr>
          </w:p>
        </w:tc>
        <w:tc>
          <w:tcPr>
            <w:tcW w:w="2126" w:type="dxa"/>
          </w:tcPr>
          <w:p w14:paraId="4292B7B0" w14:textId="77777777" w:rsidR="00361B60" w:rsidRPr="00836358" w:rsidRDefault="00361B60" w:rsidP="0001423C">
            <w:pPr>
              <w:rPr>
                <w:sz w:val="20"/>
                <w:szCs w:val="20"/>
              </w:rPr>
            </w:pPr>
          </w:p>
        </w:tc>
        <w:tc>
          <w:tcPr>
            <w:tcW w:w="4536" w:type="dxa"/>
          </w:tcPr>
          <w:p w14:paraId="218AF1AA" w14:textId="77777777" w:rsidR="00361B60" w:rsidRPr="00836358" w:rsidRDefault="00361B60" w:rsidP="0001423C"/>
        </w:tc>
      </w:tr>
      <w:tr w:rsidR="00361B60" w14:paraId="6F0983C1" w14:textId="6F138AEE" w:rsidTr="00361B60">
        <w:tc>
          <w:tcPr>
            <w:tcW w:w="1396" w:type="dxa"/>
          </w:tcPr>
          <w:p w14:paraId="685E3CC9" w14:textId="77777777" w:rsidR="00361B60" w:rsidRPr="00836358" w:rsidRDefault="00361B60" w:rsidP="0001423C">
            <w:pPr>
              <w:rPr>
                <w:sz w:val="20"/>
                <w:szCs w:val="20"/>
              </w:rPr>
            </w:pPr>
          </w:p>
        </w:tc>
        <w:tc>
          <w:tcPr>
            <w:tcW w:w="1576" w:type="dxa"/>
          </w:tcPr>
          <w:p w14:paraId="024ECFBA" w14:textId="77777777" w:rsidR="00361B60" w:rsidRPr="00836358" w:rsidRDefault="00361B60" w:rsidP="0001423C">
            <w:pPr>
              <w:rPr>
                <w:sz w:val="20"/>
                <w:szCs w:val="20"/>
              </w:rPr>
            </w:pPr>
          </w:p>
        </w:tc>
        <w:tc>
          <w:tcPr>
            <w:tcW w:w="2126" w:type="dxa"/>
          </w:tcPr>
          <w:p w14:paraId="2483CAD8" w14:textId="77777777" w:rsidR="00361B60" w:rsidRPr="00836358" w:rsidRDefault="00361B60" w:rsidP="0001423C">
            <w:pPr>
              <w:rPr>
                <w:sz w:val="20"/>
                <w:szCs w:val="20"/>
              </w:rPr>
            </w:pPr>
          </w:p>
        </w:tc>
        <w:tc>
          <w:tcPr>
            <w:tcW w:w="4536" w:type="dxa"/>
          </w:tcPr>
          <w:p w14:paraId="5BC5B85B" w14:textId="77777777" w:rsidR="00361B60" w:rsidRPr="00836358" w:rsidRDefault="00361B60" w:rsidP="0001423C"/>
        </w:tc>
      </w:tr>
      <w:tr w:rsidR="00361B60" w14:paraId="27080661" w14:textId="534423F8" w:rsidTr="00361B60">
        <w:tc>
          <w:tcPr>
            <w:tcW w:w="1396" w:type="dxa"/>
          </w:tcPr>
          <w:p w14:paraId="5B10784D" w14:textId="77777777" w:rsidR="00361B60" w:rsidRPr="00836358" w:rsidRDefault="00361B60" w:rsidP="0001423C">
            <w:pPr>
              <w:rPr>
                <w:sz w:val="20"/>
                <w:szCs w:val="20"/>
                <w:lang w:eastAsia="zh-TW"/>
              </w:rPr>
            </w:pPr>
          </w:p>
        </w:tc>
        <w:tc>
          <w:tcPr>
            <w:tcW w:w="1576" w:type="dxa"/>
          </w:tcPr>
          <w:p w14:paraId="21E3FF1C" w14:textId="77777777" w:rsidR="00361B60" w:rsidRPr="00836358" w:rsidRDefault="00361B60" w:rsidP="0001423C">
            <w:pPr>
              <w:rPr>
                <w:sz w:val="20"/>
                <w:szCs w:val="20"/>
                <w:lang w:eastAsia="zh-TW"/>
              </w:rPr>
            </w:pPr>
          </w:p>
        </w:tc>
        <w:tc>
          <w:tcPr>
            <w:tcW w:w="2126" w:type="dxa"/>
          </w:tcPr>
          <w:p w14:paraId="42BEA68B" w14:textId="77777777" w:rsidR="00361B60" w:rsidRPr="00836358" w:rsidRDefault="00361B60" w:rsidP="0001423C">
            <w:pPr>
              <w:rPr>
                <w:sz w:val="20"/>
                <w:szCs w:val="20"/>
              </w:rPr>
            </w:pPr>
          </w:p>
        </w:tc>
        <w:tc>
          <w:tcPr>
            <w:tcW w:w="4536" w:type="dxa"/>
          </w:tcPr>
          <w:p w14:paraId="7824CE7C" w14:textId="77777777" w:rsidR="00361B60" w:rsidRPr="00836358" w:rsidRDefault="00361B60" w:rsidP="0001423C"/>
        </w:tc>
      </w:tr>
    </w:tbl>
    <w:p w14:paraId="2F478A71" w14:textId="6696E27F" w:rsidR="00B6598D" w:rsidRDefault="00B6598D" w:rsidP="00B6598D">
      <w:pPr>
        <w:pStyle w:val="Proposal"/>
        <w:numPr>
          <w:ilvl w:val="0"/>
          <w:numId w:val="0"/>
        </w:numPr>
      </w:pPr>
    </w:p>
    <w:p w14:paraId="02341E62" w14:textId="77777777" w:rsidR="009E1A15" w:rsidRPr="003C5697" w:rsidRDefault="009E1A15" w:rsidP="00026595">
      <w:pPr>
        <w:pStyle w:val="Heading1"/>
        <w:rPr>
          <w:lang w:val="en-US"/>
        </w:rPr>
      </w:pPr>
      <w:r w:rsidRPr="003C5697">
        <w:t>3</w:t>
      </w:r>
      <w:r w:rsidRPr="003C5697">
        <w:tab/>
      </w:r>
      <w:r w:rsidR="00795193" w:rsidRPr="00BE0D15">
        <w:rPr>
          <w:highlight w:val="yellow"/>
          <w:lang w:val="en-US"/>
        </w:rPr>
        <w:t>Summary</w:t>
      </w:r>
    </w:p>
    <w:p w14:paraId="598B32D0" w14:textId="206EA984" w:rsidR="004D3B2A" w:rsidRDefault="0026326E" w:rsidP="00C842DB">
      <w:pPr>
        <w:rPr>
          <w:lang w:val="en-US"/>
        </w:rPr>
      </w:pPr>
      <w:r>
        <w:rPr>
          <w:lang w:val="en-US"/>
        </w:rPr>
        <w:t xml:space="preserve">The following is the summary and rapporteur proposals </w:t>
      </w:r>
      <w:r w:rsidR="00946D6B">
        <w:rPr>
          <w:lang w:val="en-US"/>
        </w:rPr>
        <w:t xml:space="preserve">for the Phase </w:t>
      </w:r>
      <w:r w:rsidR="00AE5293">
        <w:rPr>
          <w:lang w:val="en-US"/>
        </w:rPr>
        <w:t>3</w:t>
      </w:r>
      <w:r w:rsidR="00946D6B">
        <w:rPr>
          <w:lang w:val="en-US"/>
        </w:rPr>
        <w:t xml:space="preserve"> of the discussion</w:t>
      </w:r>
      <w:r>
        <w:rPr>
          <w:lang w:val="en-US"/>
        </w:rPr>
        <w:t>:</w:t>
      </w:r>
    </w:p>
    <w:p w14:paraId="3C432C3F" w14:textId="09CAE284" w:rsidR="00FC3B5F" w:rsidRPr="008E7217" w:rsidRDefault="00AE5293" w:rsidP="00B11F36">
      <w:pPr>
        <w:ind w:left="2835" w:hanging="2832"/>
        <w:rPr>
          <w:b/>
          <w:bCs/>
          <w:u w:val="single"/>
        </w:rPr>
      </w:pPr>
      <w:r w:rsidRPr="00AE5293">
        <w:rPr>
          <w:b/>
          <w:bCs/>
          <w:highlight w:val="yellow"/>
          <w:u w:val="single"/>
        </w:rPr>
        <w:t>TBD</w:t>
      </w:r>
    </w:p>
    <w:p w14:paraId="745F5FAF" w14:textId="6D8CDAF4" w:rsidR="009E1A15" w:rsidRPr="003C5697" w:rsidRDefault="009E1A15" w:rsidP="00026595">
      <w:pPr>
        <w:pStyle w:val="Heading1"/>
      </w:pPr>
      <w:r w:rsidRPr="003C5697">
        <w:t>4</w:t>
      </w:r>
      <w:r w:rsidRPr="003C5697">
        <w:tab/>
        <w:t>References</w:t>
      </w:r>
    </w:p>
    <w:p w14:paraId="09E6C47F" w14:textId="77777777" w:rsidR="009E1A15" w:rsidRPr="003C5697" w:rsidRDefault="009E1A15" w:rsidP="009E1A15"/>
    <w:bookmarkStart w:id="6" w:name="_Ref1"/>
    <w:p w14:paraId="750D02CB" w14:textId="1C9C2D3F" w:rsidR="000734CD" w:rsidRPr="003C5697" w:rsidRDefault="000E5071">
      <w:pPr>
        <w:pStyle w:val="Reference"/>
      </w:pPr>
      <w:r w:rsidRPr="003C5697">
        <w:fldChar w:fldCharType="begin"/>
      </w:r>
      <w:r w:rsidRPr="003C5697">
        <w:instrText xml:space="preserve"> HYPERLINK "https://www.3gpp.org/ftp/tsg_ran/WG2_RL2/TSGR2_110-e/Docs//R2-2004632.zip" \h </w:instrText>
      </w:r>
      <w:r w:rsidRPr="003C5697">
        <w:fldChar w:fldCharType="separate"/>
      </w:r>
      <w:r w:rsidRPr="003C5697">
        <w:rPr>
          <w:rStyle w:val="Hyperlink"/>
          <w:color w:val="0563C1" w:themeColor="hyperlink"/>
        </w:rPr>
        <w:t>R2-2004632</w:t>
      </w:r>
      <w:r w:rsidRPr="003C5697">
        <w:rPr>
          <w:rStyle w:val="Hyperlink"/>
          <w:color w:val="0563C1" w:themeColor="hyperlink"/>
        </w:rPr>
        <w:fldChar w:fldCharType="end"/>
      </w:r>
      <w:r w:rsidRPr="003C5697">
        <w:t>, [E906, E907] Remaining open issues in PUR, Ericsson, RAN2#110, June 2020</w:t>
      </w:r>
      <w:bookmarkEnd w:id="6"/>
    </w:p>
    <w:bookmarkStart w:id="7" w:name="_Ref2"/>
    <w:p w14:paraId="0F310A9A" w14:textId="4A576B21" w:rsidR="000734CD" w:rsidRPr="003C5697" w:rsidRDefault="000E5071">
      <w:pPr>
        <w:pStyle w:val="Reference"/>
      </w:pPr>
      <w:r w:rsidRPr="003C5697">
        <w:fldChar w:fldCharType="begin"/>
      </w:r>
      <w:r w:rsidRPr="003C5697">
        <w:instrText xml:space="preserve"> HYPERLINK "https://www.3gpp.org/ftp/tsg_ran/WG2_RL2/TSGR2_110-e/Docs//R2-2004633.zip" \h </w:instrText>
      </w:r>
      <w:r w:rsidRPr="003C5697">
        <w:fldChar w:fldCharType="separate"/>
      </w:r>
      <w:r w:rsidRPr="003C5697">
        <w:rPr>
          <w:rStyle w:val="Hyperlink"/>
          <w:color w:val="0563C1" w:themeColor="hyperlink"/>
        </w:rPr>
        <w:t>R2-2004633</w:t>
      </w:r>
      <w:r w:rsidRPr="003C5697">
        <w:rPr>
          <w:rStyle w:val="Hyperlink"/>
          <w:color w:val="0563C1" w:themeColor="hyperlink"/>
        </w:rPr>
        <w:fldChar w:fldCharType="end"/>
      </w:r>
      <w:r w:rsidRPr="003C5697">
        <w:t>, Draft LS reply on PUR open issues and working assumption, Ericsson, RAN2#110, Unknown, June 2020</w:t>
      </w:r>
      <w:bookmarkEnd w:id="7"/>
    </w:p>
    <w:bookmarkStart w:id="8" w:name="_Ref3"/>
    <w:p w14:paraId="67707C4D" w14:textId="2E8096B1" w:rsidR="000734CD" w:rsidRPr="003C5697" w:rsidRDefault="000E5071">
      <w:pPr>
        <w:pStyle w:val="Reference"/>
      </w:pPr>
      <w:r w:rsidRPr="003C5697">
        <w:fldChar w:fldCharType="begin"/>
      </w:r>
      <w:r w:rsidRPr="003C5697">
        <w:instrText xml:space="preserve"> HYPERLINK "https://www.3gpp.org/ftp/tsg_ran/WG2_RL2/TSGR2_110-e/Docs//R2-2004817.zip" \h </w:instrText>
      </w:r>
      <w:r w:rsidRPr="003C5697">
        <w:fldChar w:fldCharType="separate"/>
      </w:r>
      <w:r w:rsidRPr="003C5697">
        <w:rPr>
          <w:rStyle w:val="Hyperlink"/>
          <w:color w:val="0563C1" w:themeColor="hyperlink"/>
        </w:rPr>
        <w:t>R2-2004817</w:t>
      </w:r>
      <w:r w:rsidRPr="003C5697">
        <w:rPr>
          <w:rStyle w:val="Hyperlink"/>
          <w:color w:val="0563C1" w:themeColor="hyperlink"/>
        </w:rPr>
        <w:fldChar w:fldCharType="end"/>
      </w:r>
      <w:r w:rsidRPr="003C5697">
        <w:t>, Remaining issue on NB-IoT Preconfigured resources, ITL, RAN2#110, June 2020</w:t>
      </w:r>
      <w:bookmarkEnd w:id="8"/>
    </w:p>
    <w:bookmarkStart w:id="9" w:name="_Ref4"/>
    <w:p w14:paraId="615D8550" w14:textId="6CBE39D0" w:rsidR="000734CD" w:rsidRPr="003C5697" w:rsidRDefault="000E5071">
      <w:pPr>
        <w:pStyle w:val="Reference"/>
      </w:pPr>
      <w:r w:rsidRPr="003C5697">
        <w:fldChar w:fldCharType="begin"/>
      </w:r>
      <w:r w:rsidRPr="003C5697">
        <w:instrText xml:space="preserve"> HYPERLINK "https://www.3gpp.org/ftp/tsg_ran/WG2_RL2/TSGR2_110-e/Docs//R2-2005019.zip" \h </w:instrText>
      </w:r>
      <w:r w:rsidRPr="003C5697">
        <w:fldChar w:fldCharType="separate"/>
      </w:r>
      <w:r w:rsidRPr="003C5697">
        <w:rPr>
          <w:rStyle w:val="Hyperlink"/>
          <w:color w:val="0563C1" w:themeColor="hyperlink"/>
        </w:rPr>
        <w:t>R2-2005019</w:t>
      </w:r>
      <w:r w:rsidRPr="003C5697">
        <w:rPr>
          <w:rStyle w:val="Hyperlink"/>
          <w:color w:val="0563C1" w:themeColor="hyperlink"/>
        </w:rPr>
        <w:fldChar w:fldCharType="end"/>
      </w:r>
      <w:r w:rsidRPr="003C5697">
        <w:t>, Discussion on start offset and requested TBS for PUR, Huawei, HiSilicon, RAN2#110, Unknown, June 2020</w:t>
      </w:r>
      <w:bookmarkEnd w:id="9"/>
    </w:p>
    <w:bookmarkStart w:id="10" w:name="_Ref5"/>
    <w:p w14:paraId="5BD04B1E" w14:textId="1621BEBF" w:rsidR="000734CD" w:rsidRPr="003C5697" w:rsidRDefault="000E5071">
      <w:pPr>
        <w:pStyle w:val="Reference"/>
      </w:pPr>
      <w:r w:rsidRPr="003C5697">
        <w:fldChar w:fldCharType="begin"/>
      </w:r>
      <w:r w:rsidRPr="003C5697">
        <w:instrText xml:space="preserve"> HYPERLINK "https://www.3gpp.org/ftp/tsg_ran/WG2_RL2/TSGR2_110-e/Docs//R2-2005020.zip" \h </w:instrText>
      </w:r>
      <w:r w:rsidRPr="003C5697">
        <w:fldChar w:fldCharType="separate"/>
      </w:r>
      <w:r w:rsidRPr="003C5697">
        <w:rPr>
          <w:rStyle w:val="Hyperlink"/>
          <w:color w:val="0563C1" w:themeColor="hyperlink"/>
        </w:rPr>
        <w:t>R2-2005020</w:t>
      </w:r>
      <w:r w:rsidRPr="003C5697">
        <w:rPr>
          <w:rStyle w:val="Hyperlink"/>
          <w:color w:val="0563C1" w:themeColor="hyperlink"/>
        </w:rPr>
        <w:fldChar w:fldCharType="end"/>
      </w:r>
      <w:r w:rsidRPr="003C5697">
        <w:t>, RRC-MAC interactions for PUR, Huawei, HiSilicon, RAN2#110, June 2020</w:t>
      </w:r>
      <w:bookmarkEnd w:id="10"/>
    </w:p>
    <w:bookmarkStart w:id="11" w:name="_Ref6"/>
    <w:p w14:paraId="60DE9DCE" w14:textId="279F72F0" w:rsidR="000734CD" w:rsidRPr="003C5697" w:rsidRDefault="000E5071">
      <w:pPr>
        <w:pStyle w:val="Reference"/>
      </w:pPr>
      <w:r w:rsidRPr="003C5697">
        <w:fldChar w:fldCharType="begin"/>
      </w:r>
      <w:r w:rsidRPr="003C5697">
        <w:instrText xml:space="preserve"> HYPERLINK "https://www.3gpp.org/ftp/tsg_ran/WG2_RL2/TSGR2_110-e/Docs//R2-2005021.zip" \h </w:instrText>
      </w:r>
      <w:r w:rsidRPr="003C5697">
        <w:fldChar w:fldCharType="separate"/>
      </w:r>
      <w:r w:rsidRPr="003C5697">
        <w:rPr>
          <w:rStyle w:val="Hyperlink"/>
          <w:color w:val="0563C1" w:themeColor="hyperlink"/>
        </w:rPr>
        <w:t>R2-2005021</w:t>
      </w:r>
      <w:r w:rsidRPr="003C5697">
        <w:rPr>
          <w:rStyle w:val="Hyperlink"/>
          <w:color w:val="0563C1" w:themeColor="hyperlink"/>
        </w:rPr>
        <w:fldChar w:fldCharType="end"/>
      </w:r>
      <w:r w:rsidRPr="003C5697">
        <w:t>, Discussion on RAN1 LSs for PUR, Huawei, HiSilicon, RAN2#110, June 2020</w:t>
      </w:r>
      <w:bookmarkEnd w:id="11"/>
    </w:p>
    <w:bookmarkStart w:id="12" w:name="_Ref7"/>
    <w:p w14:paraId="5758D4DB" w14:textId="4BB01568" w:rsidR="000734CD" w:rsidRPr="003C5697" w:rsidRDefault="000E5071">
      <w:pPr>
        <w:pStyle w:val="Reference"/>
      </w:pPr>
      <w:r w:rsidRPr="003C5697">
        <w:fldChar w:fldCharType="begin"/>
      </w:r>
      <w:r w:rsidRPr="003C5697">
        <w:instrText xml:space="preserve"> HYPERLINK "https://www.3gpp.org/ftp/tsg_ran/WG2_RL2/TSGR2_110-e/Docs//R2-2005022.zip" \h </w:instrText>
      </w:r>
      <w:r w:rsidRPr="003C5697">
        <w:fldChar w:fldCharType="separate"/>
      </w:r>
      <w:r w:rsidRPr="003C5697">
        <w:rPr>
          <w:rStyle w:val="Hyperlink"/>
          <w:color w:val="0563C1" w:themeColor="hyperlink"/>
        </w:rPr>
        <w:t>R2-2005022</w:t>
      </w:r>
      <w:r w:rsidRPr="003C5697">
        <w:rPr>
          <w:rStyle w:val="Hyperlink"/>
          <w:color w:val="0563C1" w:themeColor="hyperlink"/>
        </w:rPr>
        <w:fldChar w:fldCharType="end"/>
      </w:r>
      <w:r w:rsidRPr="003C5697">
        <w:t>, [Draft] Reply LS on PUR working assumption for NB-IoT and eMTC, Huawei, RAN2#110, Unknown, June 2020</w:t>
      </w:r>
      <w:bookmarkEnd w:id="12"/>
    </w:p>
    <w:bookmarkStart w:id="13" w:name="_Ref8"/>
    <w:p w14:paraId="05EABA6A" w14:textId="46AB7ECD" w:rsidR="000734CD" w:rsidRPr="003C5697" w:rsidRDefault="000E5071">
      <w:pPr>
        <w:pStyle w:val="Reference"/>
      </w:pPr>
      <w:r w:rsidRPr="003C5697">
        <w:fldChar w:fldCharType="begin"/>
      </w:r>
      <w:r w:rsidRPr="003C5697">
        <w:instrText xml:space="preserve"> HYPERLINK "https://www.3gpp.org/ftp/tsg_ran/WG2_RL2/TSGR2_110-e/Docs//R2-2005023.zip" \h </w:instrText>
      </w:r>
      <w:r w:rsidRPr="003C5697">
        <w:fldChar w:fldCharType="separate"/>
      </w:r>
      <w:r w:rsidRPr="003C5697">
        <w:rPr>
          <w:rStyle w:val="Hyperlink"/>
          <w:color w:val="0563C1" w:themeColor="hyperlink"/>
        </w:rPr>
        <w:t>R2-2005023</w:t>
      </w:r>
      <w:r w:rsidRPr="003C5697">
        <w:rPr>
          <w:rStyle w:val="Hyperlink"/>
          <w:color w:val="0563C1" w:themeColor="hyperlink"/>
        </w:rPr>
        <w:fldChar w:fldCharType="end"/>
      </w:r>
      <w:r w:rsidRPr="003C5697">
        <w:t>, [Draft] Reply LS on open PUR issues for NB-IoT and eMTC, Huawei, RAN2#110, Unknown, June 2020</w:t>
      </w:r>
      <w:bookmarkEnd w:id="13"/>
    </w:p>
    <w:bookmarkStart w:id="14" w:name="_Ref9"/>
    <w:p w14:paraId="18FE3AB8" w14:textId="2B093AF4" w:rsidR="000734CD" w:rsidRPr="003C5697" w:rsidRDefault="000E5071">
      <w:pPr>
        <w:pStyle w:val="Reference"/>
      </w:pPr>
      <w:r w:rsidRPr="003C5697">
        <w:fldChar w:fldCharType="begin"/>
      </w:r>
      <w:r w:rsidRPr="003C5697">
        <w:instrText xml:space="preserve"> HYPERLINK "https://www.3gpp.org/ftp/tsg_ran/WG2_RL2/TSGR2_110-e/Docs//R2-2005035.zip" \h </w:instrText>
      </w:r>
      <w:r w:rsidRPr="003C5697">
        <w:fldChar w:fldCharType="separate"/>
      </w:r>
      <w:r w:rsidRPr="003C5697">
        <w:rPr>
          <w:rStyle w:val="Hyperlink"/>
          <w:color w:val="0563C1" w:themeColor="hyperlink"/>
        </w:rPr>
        <w:t>R2-2005035</w:t>
      </w:r>
      <w:r w:rsidRPr="003C5697">
        <w:rPr>
          <w:rStyle w:val="Hyperlink"/>
          <w:color w:val="0563C1" w:themeColor="hyperlink"/>
        </w:rPr>
        <w:fldChar w:fldCharType="end"/>
      </w:r>
      <w:r w:rsidRPr="003C5697">
        <w:t>, Remaining FFSs for PUR, ZTE Corporation, Sanechips, RAN2#110, June 2020</w:t>
      </w:r>
      <w:bookmarkEnd w:id="14"/>
    </w:p>
    <w:bookmarkStart w:id="15" w:name="_Ref10"/>
    <w:p w14:paraId="6C1F5FE3" w14:textId="1C276D59" w:rsidR="000734CD" w:rsidRPr="003C5697" w:rsidRDefault="000E5071">
      <w:pPr>
        <w:pStyle w:val="Reference"/>
      </w:pPr>
      <w:r w:rsidRPr="003C5697">
        <w:fldChar w:fldCharType="begin"/>
      </w:r>
      <w:r w:rsidRPr="003C5697">
        <w:instrText xml:space="preserve"> HYPERLINK "https://www.3gpp.org/ftp/tsg_ran/WG2_RL2/TSGR2_110-e/Docs//R2-2005206.zip" \h </w:instrText>
      </w:r>
      <w:r w:rsidRPr="003C5697">
        <w:fldChar w:fldCharType="separate"/>
      </w:r>
      <w:r w:rsidRPr="003C5697">
        <w:rPr>
          <w:rStyle w:val="Hyperlink"/>
          <w:color w:val="0563C1" w:themeColor="hyperlink"/>
        </w:rPr>
        <w:t>R2-2005206</w:t>
      </w:r>
      <w:r w:rsidRPr="003C5697">
        <w:rPr>
          <w:rStyle w:val="Hyperlink"/>
          <w:color w:val="0563C1" w:themeColor="hyperlink"/>
        </w:rPr>
        <w:fldChar w:fldCharType="end"/>
      </w:r>
      <w:r w:rsidRPr="003C5697">
        <w:t>, [H810] [H840] [H854] PUR start time offset, Qualcomm Incorporated, RAN2#110, June 2020</w:t>
      </w:r>
      <w:bookmarkEnd w:id="15"/>
    </w:p>
    <w:bookmarkStart w:id="16" w:name="_Ref11"/>
    <w:p w14:paraId="0AAE6667" w14:textId="2F9AA67B" w:rsidR="000734CD" w:rsidRPr="003C5697" w:rsidRDefault="000E5071">
      <w:pPr>
        <w:pStyle w:val="Reference"/>
      </w:pPr>
      <w:r w:rsidRPr="003C5697">
        <w:fldChar w:fldCharType="begin"/>
      </w:r>
      <w:r w:rsidRPr="003C5697">
        <w:instrText xml:space="preserve"> HYPERLINK "https://www.3gpp.org/ftp/tsg_ran/WG2_RL2/TSGR2_110-e/Docs//R2-2005569.zip" \h </w:instrText>
      </w:r>
      <w:r w:rsidRPr="003C5697">
        <w:fldChar w:fldCharType="separate"/>
      </w:r>
      <w:r w:rsidRPr="003C5697">
        <w:rPr>
          <w:rStyle w:val="Hyperlink"/>
          <w:color w:val="0563C1" w:themeColor="hyperlink"/>
        </w:rPr>
        <w:t>R2-2005569</w:t>
      </w:r>
      <w:r w:rsidRPr="003C5697">
        <w:rPr>
          <w:rStyle w:val="Hyperlink"/>
          <w:color w:val="0563C1" w:themeColor="hyperlink"/>
        </w:rPr>
        <w:fldChar w:fldCharType="end"/>
      </w:r>
      <w:r w:rsidRPr="003C5697">
        <w:t>, Remaining issue of D-PUR TA timer in RRC, ASUSTeK, RAN2#110, June 2020</w:t>
      </w:r>
      <w:bookmarkEnd w:id="16"/>
    </w:p>
    <w:bookmarkStart w:id="17" w:name="_Ref12"/>
    <w:p w14:paraId="5F9B3649" w14:textId="5AF18A88" w:rsidR="000734CD" w:rsidRPr="003C5697" w:rsidRDefault="000E5071">
      <w:pPr>
        <w:pStyle w:val="Reference"/>
      </w:pPr>
      <w:r w:rsidRPr="003C5697">
        <w:fldChar w:fldCharType="begin"/>
      </w:r>
      <w:r w:rsidRPr="003C5697">
        <w:instrText xml:space="preserve"> HYPERLINK "https://www.3gpp.org/ftp/tsg_ran/WG2_RL2/TSGR2_110-e/Docs//R2-2005570.zip" \h </w:instrText>
      </w:r>
      <w:r w:rsidRPr="003C5697">
        <w:fldChar w:fldCharType="separate"/>
      </w:r>
      <w:r w:rsidRPr="003C5697">
        <w:rPr>
          <w:rStyle w:val="Hyperlink"/>
          <w:color w:val="0563C1" w:themeColor="hyperlink"/>
        </w:rPr>
        <w:t>R2-2005570</w:t>
      </w:r>
      <w:r w:rsidRPr="003C5697">
        <w:rPr>
          <w:rStyle w:val="Hyperlink"/>
          <w:color w:val="0563C1" w:themeColor="hyperlink"/>
        </w:rPr>
        <w:fldChar w:fldCharType="end"/>
      </w:r>
      <w:r w:rsidRPr="003C5697">
        <w:t>, PUR configuration maintenance during RRC state transition, ASUSTeK, RAN2#110, June 2020</w:t>
      </w:r>
      <w:bookmarkEnd w:id="17"/>
    </w:p>
    <w:bookmarkStart w:id="18" w:name="_Ref13"/>
    <w:p w14:paraId="607E898D" w14:textId="618C1D41" w:rsidR="000734CD" w:rsidRDefault="000E5071">
      <w:pPr>
        <w:pStyle w:val="Reference"/>
      </w:pPr>
      <w:r w:rsidRPr="003C5697">
        <w:lastRenderedPageBreak/>
        <w:fldChar w:fldCharType="begin"/>
      </w:r>
      <w:r w:rsidRPr="003C5697">
        <w:instrText xml:space="preserve"> HYPERLINK "https://www.3gpp.org/ftp/tsg_ran/WG2_RL2/TSGR2_110-e/Docs//R2-2005571.zip" \h </w:instrText>
      </w:r>
      <w:r w:rsidRPr="003C5697">
        <w:fldChar w:fldCharType="separate"/>
      </w:r>
      <w:r w:rsidRPr="003C5697">
        <w:rPr>
          <w:rStyle w:val="Hyperlink"/>
          <w:color w:val="0563C1" w:themeColor="hyperlink"/>
        </w:rPr>
        <w:t>R2-2005571</w:t>
      </w:r>
      <w:r w:rsidRPr="003C5697">
        <w:rPr>
          <w:rStyle w:val="Hyperlink"/>
          <w:color w:val="0563C1" w:themeColor="hyperlink"/>
        </w:rPr>
        <w:fldChar w:fldCharType="end"/>
      </w:r>
      <w:r w:rsidRPr="003C5697">
        <w:t>, HARQ feedback in RRC_IDLE, ASUSTeK, RAN2#110, June 2020</w:t>
      </w:r>
      <w:bookmarkEnd w:id="18"/>
    </w:p>
    <w:p w14:paraId="5F529B54" w14:textId="77777777" w:rsidR="00402E49" w:rsidRPr="008E7217" w:rsidRDefault="00402E49" w:rsidP="00402E49">
      <w:pPr>
        <w:ind w:left="2835" w:hanging="2832"/>
        <w:rPr>
          <w:b/>
          <w:bCs/>
          <w:u w:val="single"/>
        </w:rPr>
      </w:pPr>
    </w:p>
    <w:p w14:paraId="7F1DC2E9" w14:textId="18EFC8E5" w:rsidR="00402E49" w:rsidRDefault="00402E49" w:rsidP="00402E49">
      <w:pPr>
        <w:pStyle w:val="Heading1"/>
      </w:pPr>
      <w:r>
        <w:t xml:space="preserve">Appendix </w:t>
      </w:r>
    </w:p>
    <w:p w14:paraId="41FAA9BF" w14:textId="77777777" w:rsidR="00F87BBE" w:rsidRPr="00F87BBE" w:rsidRDefault="00F87BBE" w:rsidP="00F87BBE"/>
    <w:p w14:paraId="15505C01" w14:textId="77777777" w:rsidR="00F87BBE" w:rsidRPr="00C6478C" w:rsidRDefault="00F87BBE" w:rsidP="00F87BBE">
      <w:pPr>
        <w:pStyle w:val="Proposal"/>
        <w:numPr>
          <w:ilvl w:val="0"/>
          <w:numId w:val="0"/>
        </w:numPr>
      </w:pPr>
      <w:r w:rsidRPr="00C6478C">
        <w:t>Q8:</w:t>
      </w:r>
      <w:r>
        <w:t xml:space="preserve"> Should RAN2 address the cases mentioned above (in </w:t>
      </w:r>
      <w:r>
        <w:fldChar w:fldCharType="begin"/>
      </w:r>
      <w:r>
        <w:instrText xml:space="preserve"> REF _Ref1 \r \h  \* MERGEFORMAT </w:instrText>
      </w:r>
      <w:r>
        <w:fldChar w:fldCharType="separate"/>
      </w:r>
      <w:r>
        <w:t>[1]</w:t>
      </w:r>
      <w:r>
        <w:fldChar w:fldCharType="end"/>
      </w:r>
      <w:r>
        <w:t xml:space="preserve">, </w:t>
      </w:r>
      <w:r>
        <w:fldChar w:fldCharType="begin"/>
      </w:r>
      <w:r>
        <w:instrText xml:space="preserve"> REF _Ref9 \r \h  \* MERGEFORMAT </w:instrText>
      </w:r>
      <w:r>
        <w:fldChar w:fldCharType="separate"/>
      </w:r>
      <w:r>
        <w:t>[9]</w:t>
      </w:r>
      <w:r>
        <w:fldChar w:fldCharType="end"/>
      </w:r>
      <w:r>
        <w:t xml:space="preserve">) and in P12? If yes, what is the preferred mechanism? </w:t>
      </w:r>
    </w:p>
    <w:tbl>
      <w:tblPr>
        <w:tblStyle w:val="TableGrid"/>
        <w:tblW w:w="9634" w:type="dxa"/>
        <w:tblLook w:val="04A0" w:firstRow="1" w:lastRow="0" w:firstColumn="1" w:lastColumn="0" w:noHBand="0" w:noVBand="1"/>
      </w:tblPr>
      <w:tblGrid>
        <w:gridCol w:w="1555"/>
        <w:gridCol w:w="1275"/>
        <w:gridCol w:w="6804"/>
      </w:tblGrid>
      <w:tr w:rsidR="00F87BBE" w14:paraId="3CADB7BB" w14:textId="77777777" w:rsidTr="00190651">
        <w:tc>
          <w:tcPr>
            <w:tcW w:w="1555" w:type="dxa"/>
            <w:shd w:val="clear" w:color="auto" w:fill="A5A5A5" w:themeFill="accent3"/>
          </w:tcPr>
          <w:p w14:paraId="46E6543A" w14:textId="77777777" w:rsidR="00F87BBE" w:rsidRDefault="00F87BBE" w:rsidP="00190651">
            <w:r>
              <w:t>Company</w:t>
            </w:r>
          </w:p>
        </w:tc>
        <w:tc>
          <w:tcPr>
            <w:tcW w:w="1275" w:type="dxa"/>
            <w:shd w:val="clear" w:color="auto" w:fill="A5A5A5" w:themeFill="accent3"/>
          </w:tcPr>
          <w:p w14:paraId="0D3A01F3" w14:textId="77777777" w:rsidR="00F87BBE" w:rsidRDefault="00F87BBE" w:rsidP="00190651">
            <w:r>
              <w:t>Yes / no</w:t>
            </w:r>
          </w:p>
        </w:tc>
        <w:tc>
          <w:tcPr>
            <w:tcW w:w="6804" w:type="dxa"/>
            <w:shd w:val="clear" w:color="auto" w:fill="A5A5A5" w:themeFill="accent3"/>
          </w:tcPr>
          <w:p w14:paraId="056988B2" w14:textId="77777777" w:rsidR="00F87BBE" w:rsidRPr="005E497B" w:rsidRDefault="00F87BBE" w:rsidP="00190651">
            <w:pPr>
              <w:rPr>
                <w:lang w:val="en-US"/>
              </w:rPr>
            </w:pPr>
            <w:r w:rsidRPr="005E497B">
              <w:rPr>
                <w:lang w:val="en-US"/>
              </w:rPr>
              <w:t>Comments (e.g. preference and details of mechanism)</w:t>
            </w:r>
          </w:p>
        </w:tc>
      </w:tr>
      <w:tr w:rsidR="00F87BBE" w14:paraId="60A8B218" w14:textId="77777777" w:rsidTr="00190651">
        <w:tc>
          <w:tcPr>
            <w:tcW w:w="1555" w:type="dxa"/>
          </w:tcPr>
          <w:p w14:paraId="6F6E5B12" w14:textId="77777777" w:rsidR="00F87BBE" w:rsidRPr="005E497B" w:rsidRDefault="00F87BBE" w:rsidP="00190651">
            <w:pPr>
              <w:rPr>
                <w:lang w:val="en-US"/>
              </w:rPr>
            </w:pPr>
            <w:r>
              <w:rPr>
                <w:lang w:val="en-US"/>
              </w:rPr>
              <w:t>Thales</w:t>
            </w:r>
          </w:p>
        </w:tc>
        <w:tc>
          <w:tcPr>
            <w:tcW w:w="1275" w:type="dxa"/>
          </w:tcPr>
          <w:p w14:paraId="77A8AF15" w14:textId="77777777" w:rsidR="00F87BBE" w:rsidRPr="005E497B" w:rsidRDefault="00F87BBE" w:rsidP="00190651">
            <w:pPr>
              <w:rPr>
                <w:lang w:val="en-US"/>
              </w:rPr>
            </w:pPr>
            <w:r>
              <w:rPr>
                <w:lang w:val="en-US"/>
              </w:rPr>
              <w:t>Yes</w:t>
            </w:r>
          </w:p>
        </w:tc>
        <w:tc>
          <w:tcPr>
            <w:tcW w:w="6804" w:type="dxa"/>
          </w:tcPr>
          <w:p w14:paraId="1D51A80D" w14:textId="77777777" w:rsidR="00F87BBE" w:rsidRPr="005E497B" w:rsidRDefault="00F87BBE" w:rsidP="00190651">
            <w:pPr>
              <w:rPr>
                <w:lang w:val="en-US"/>
              </w:rPr>
            </w:pPr>
            <w:r>
              <w:rPr>
                <w:lang w:val="en-US"/>
              </w:rPr>
              <w:t xml:space="preserve">We would prefer mechanism outlined in [9] for CP-PUR, i.e. enable the eNB to link the UE and its PUR configuration properly so that reconfiguration and m count works accordingly/as agreed. </w:t>
            </w:r>
          </w:p>
        </w:tc>
      </w:tr>
      <w:tr w:rsidR="00F87BBE" w14:paraId="59375497" w14:textId="77777777" w:rsidTr="00190651">
        <w:tc>
          <w:tcPr>
            <w:tcW w:w="1555" w:type="dxa"/>
          </w:tcPr>
          <w:p w14:paraId="42C52579" w14:textId="77777777" w:rsidR="00F87BBE" w:rsidRPr="005E497B" w:rsidRDefault="00F87BBE" w:rsidP="00190651">
            <w:pPr>
              <w:rPr>
                <w:lang w:val="en-US"/>
              </w:rPr>
            </w:pPr>
            <w:r>
              <w:rPr>
                <w:rFonts w:eastAsiaTheme="minorEastAsia" w:hint="eastAsia"/>
                <w:lang w:eastAsia="zh-CN"/>
              </w:rPr>
              <w:t>H</w:t>
            </w:r>
            <w:r>
              <w:rPr>
                <w:rFonts w:eastAsiaTheme="minorEastAsia"/>
                <w:lang w:eastAsia="zh-CN"/>
              </w:rPr>
              <w:t>uawei, HiSilicon</w:t>
            </w:r>
          </w:p>
        </w:tc>
        <w:tc>
          <w:tcPr>
            <w:tcW w:w="1275" w:type="dxa"/>
          </w:tcPr>
          <w:p w14:paraId="203B7C3C" w14:textId="77777777" w:rsidR="00F87BBE" w:rsidRPr="005E497B" w:rsidRDefault="00F87BBE" w:rsidP="00190651">
            <w:pPr>
              <w:rPr>
                <w:lang w:val="en-US"/>
              </w:rPr>
            </w:pPr>
            <w:r>
              <w:rPr>
                <w:rFonts w:eastAsiaTheme="minorEastAsia" w:hint="eastAsia"/>
                <w:lang w:eastAsia="zh-CN"/>
              </w:rPr>
              <w:t>Y</w:t>
            </w:r>
            <w:r>
              <w:rPr>
                <w:rFonts w:eastAsiaTheme="minorEastAsia"/>
                <w:lang w:eastAsia="zh-CN"/>
              </w:rPr>
              <w:t>es</w:t>
            </w:r>
          </w:p>
        </w:tc>
        <w:tc>
          <w:tcPr>
            <w:tcW w:w="6804" w:type="dxa"/>
          </w:tcPr>
          <w:p w14:paraId="2519C524" w14:textId="77777777" w:rsidR="00F87BBE" w:rsidRDefault="00F87BBE" w:rsidP="00190651">
            <w:pPr>
              <w:rPr>
                <w:rFonts w:eastAsiaTheme="minorEastAsia"/>
                <w:lang w:eastAsia="zh-CN"/>
              </w:rPr>
            </w:pPr>
            <w:r>
              <w:rPr>
                <w:rFonts w:eastAsiaTheme="minorEastAsia" w:hint="eastAsia"/>
                <w:lang w:eastAsia="zh-CN"/>
              </w:rPr>
              <w:t>P</w:t>
            </w:r>
            <w:r>
              <w:rPr>
                <w:rFonts w:eastAsiaTheme="minorEastAsia"/>
                <w:lang w:eastAsia="zh-CN"/>
              </w:rPr>
              <w:t>roposal in [1] adds restriction to the reconfiguration/release scenarios.</w:t>
            </w:r>
          </w:p>
          <w:p w14:paraId="68ACCA85" w14:textId="77777777" w:rsidR="00F87BBE" w:rsidRPr="00551A50" w:rsidRDefault="00F87BBE" w:rsidP="00190651">
            <w:pPr>
              <w:rPr>
                <w:rFonts w:eastAsiaTheme="minorEastAsia"/>
                <w:lang w:eastAsia="zh-CN"/>
              </w:rPr>
            </w:pPr>
            <w:r>
              <w:rPr>
                <w:rFonts w:eastAsiaTheme="minorEastAsia"/>
                <w:lang w:eastAsia="zh-CN"/>
              </w:rPr>
              <w:t>Porposal in [9] will cause very big signaling overhead for the UE as the UE needs to send PUR configuration (more than 100 bits in NB-IoT, even larger in eMTC) to the eNB everytime it establishes RRC connection.</w:t>
            </w:r>
          </w:p>
          <w:p w14:paraId="47E2455B" w14:textId="77777777" w:rsidR="00F87BBE" w:rsidRPr="00551A50" w:rsidRDefault="00F87BBE" w:rsidP="00190651">
            <w:pPr>
              <w:rPr>
                <w:rFonts w:eastAsiaTheme="minorEastAsia"/>
                <w:lang w:eastAsia="zh-CN"/>
              </w:rPr>
            </w:pPr>
            <w:r>
              <w:rPr>
                <w:rFonts w:eastAsiaTheme="minorEastAsia" w:hint="eastAsia"/>
                <w:lang w:eastAsia="zh-CN"/>
              </w:rPr>
              <w:t>I</w:t>
            </w:r>
            <w:r>
              <w:rPr>
                <w:rFonts w:eastAsiaTheme="minorEastAsia"/>
                <w:lang w:eastAsia="zh-CN"/>
              </w:rPr>
              <w:t xml:space="preserve">f this issue needs to be addressed, we would like to suggest our previous proposal in </w:t>
            </w:r>
            <w:r w:rsidRPr="00551A50">
              <w:rPr>
                <w:rFonts w:eastAsiaTheme="minorEastAsia"/>
                <w:lang w:eastAsia="zh-CN"/>
              </w:rPr>
              <w:t>R2-2000640</w:t>
            </w:r>
            <w:r>
              <w:rPr>
                <w:rFonts w:eastAsiaTheme="minorEastAsia"/>
                <w:lang w:eastAsia="zh-CN"/>
              </w:rPr>
              <w:t xml:space="preserve"> as an Option 3, i.e. storing pur-Config in a container in the MME. </w:t>
            </w:r>
            <w:r w:rsidRPr="00551A50">
              <w:rPr>
                <w:rFonts w:eastAsiaTheme="minorEastAsia"/>
                <w:lang w:eastAsia="zh-CN"/>
              </w:rPr>
              <w:t>Upon receiving the Initial UE message including S-TMSI, the MME forwards the container with the PUR configuration, if any, to the eNB in the S1 DL NAS TRANSPORT message or S1 CONNECTION ESTABLISHMENT INDICATION message.</w:t>
            </w:r>
          </w:p>
          <w:p w14:paraId="4E8B8342" w14:textId="77777777" w:rsidR="00F87BBE" w:rsidRPr="005E497B" w:rsidRDefault="00F87BBE" w:rsidP="00190651">
            <w:pPr>
              <w:rPr>
                <w:lang w:val="en-US"/>
              </w:rPr>
            </w:pPr>
            <w:r>
              <w:rPr>
                <w:rFonts w:eastAsiaTheme="minorEastAsia"/>
                <w:lang w:eastAsia="zh-CN"/>
              </w:rPr>
              <w:t xml:space="preserve">In this case, the issue can be addressed without adding restriction to </w:t>
            </w:r>
            <w:r w:rsidRPr="00551A50">
              <w:rPr>
                <w:rFonts w:eastAsiaTheme="minorEastAsia"/>
                <w:lang w:eastAsia="zh-CN"/>
              </w:rPr>
              <w:t>the re</w:t>
            </w:r>
            <w:r>
              <w:rPr>
                <w:rFonts w:eastAsiaTheme="minorEastAsia"/>
                <w:lang w:eastAsia="zh-CN"/>
              </w:rPr>
              <w:t>configuration/release scenarios and additional signaling overhead to the UE.</w:t>
            </w:r>
          </w:p>
        </w:tc>
      </w:tr>
      <w:tr w:rsidR="00F87BBE" w14:paraId="75BA2DC5" w14:textId="77777777" w:rsidTr="00190651">
        <w:tc>
          <w:tcPr>
            <w:tcW w:w="1555" w:type="dxa"/>
          </w:tcPr>
          <w:p w14:paraId="3AB507FC" w14:textId="77777777" w:rsidR="00F87BBE" w:rsidRPr="005E497B" w:rsidRDefault="00F87BBE" w:rsidP="00190651">
            <w:pPr>
              <w:rPr>
                <w:lang w:val="en-US"/>
              </w:rPr>
            </w:pPr>
            <w:r w:rsidRPr="001B0BB4">
              <w:rPr>
                <w:rFonts w:eastAsiaTheme="minorEastAsia" w:hint="eastAsia"/>
                <w:sz w:val="20"/>
                <w:szCs w:val="20"/>
                <w:lang w:eastAsia="zh-CN"/>
              </w:rPr>
              <w:t>Z</w:t>
            </w:r>
            <w:r w:rsidRPr="001B0BB4">
              <w:rPr>
                <w:rFonts w:eastAsiaTheme="minorEastAsia"/>
                <w:sz w:val="20"/>
                <w:szCs w:val="20"/>
                <w:lang w:eastAsia="zh-CN"/>
              </w:rPr>
              <w:t>TE</w:t>
            </w:r>
          </w:p>
        </w:tc>
        <w:tc>
          <w:tcPr>
            <w:tcW w:w="1275" w:type="dxa"/>
          </w:tcPr>
          <w:p w14:paraId="4E00344D" w14:textId="77777777" w:rsidR="00F87BBE" w:rsidRPr="005E497B" w:rsidRDefault="00F87BBE" w:rsidP="00190651">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804" w:type="dxa"/>
          </w:tcPr>
          <w:p w14:paraId="78E33B12" w14:textId="77777777" w:rsidR="00F87BBE" w:rsidRPr="001025FB" w:rsidRDefault="00F87BBE" w:rsidP="00190651">
            <w:pPr>
              <w:rPr>
                <w:sz w:val="20"/>
                <w:szCs w:val="20"/>
              </w:rPr>
            </w:pPr>
            <w:r w:rsidRPr="001025FB">
              <w:rPr>
                <w:sz w:val="20"/>
                <w:szCs w:val="20"/>
              </w:rPr>
              <w:t>If RAN</w:t>
            </w:r>
            <w:r w:rsidRPr="001025FB">
              <w:rPr>
                <w:rFonts w:hint="eastAsia"/>
                <w:sz w:val="20"/>
                <w:szCs w:val="20"/>
              </w:rPr>
              <w:t>2</w:t>
            </w:r>
            <w:r w:rsidRPr="001025FB">
              <w:rPr>
                <w:sz w:val="20"/>
                <w:szCs w:val="20"/>
              </w:rPr>
              <w:t xml:space="preserve"> would not address the cases mentioned above, it may cause misalignment between UE and eNB or even no response from eNB to UE's request.</w:t>
            </w:r>
          </w:p>
          <w:p w14:paraId="405E1E38" w14:textId="77777777" w:rsidR="00F87BBE" w:rsidRPr="005E497B" w:rsidRDefault="00F87BBE" w:rsidP="00190651">
            <w:pPr>
              <w:rPr>
                <w:lang w:val="en-US"/>
              </w:rPr>
            </w:pPr>
            <w:r w:rsidRPr="001025FB">
              <w:rPr>
                <w:sz w:val="20"/>
                <w:szCs w:val="20"/>
              </w:rPr>
              <w:t>We think the proposed way in [1] would be too restricted for eNB or UE’s implementation. So we still prefer the proposed way in [9].</w:t>
            </w:r>
          </w:p>
        </w:tc>
      </w:tr>
      <w:tr w:rsidR="00F87BBE" w14:paraId="54335C15" w14:textId="77777777" w:rsidTr="00190651">
        <w:tc>
          <w:tcPr>
            <w:tcW w:w="1555" w:type="dxa"/>
          </w:tcPr>
          <w:p w14:paraId="027AE032" w14:textId="77777777" w:rsidR="00F87BBE" w:rsidRPr="005E497B" w:rsidRDefault="00F87BBE" w:rsidP="00190651">
            <w:pPr>
              <w:rPr>
                <w:lang w:val="en-US"/>
              </w:rPr>
            </w:pPr>
            <w:r>
              <w:rPr>
                <w:rFonts w:eastAsia="Malgun Gothic" w:hint="eastAsia"/>
                <w:lang w:val="en-US" w:eastAsia="ko-KR"/>
              </w:rPr>
              <w:t>LG</w:t>
            </w:r>
          </w:p>
        </w:tc>
        <w:tc>
          <w:tcPr>
            <w:tcW w:w="1275" w:type="dxa"/>
          </w:tcPr>
          <w:p w14:paraId="3EF79AEE" w14:textId="77777777" w:rsidR="00F87BBE" w:rsidRPr="005E497B" w:rsidRDefault="00F87BBE" w:rsidP="00190651">
            <w:pPr>
              <w:rPr>
                <w:lang w:val="en-US"/>
              </w:rPr>
            </w:pPr>
            <w:r>
              <w:rPr>
                <w:rFonts w:eastAsia="Malgun Gothic" w:hint="eastAsia"/>
                <w:lang w:val="en-US" w:eastAsia="ko-KR"/>
              </w:rPr>
              <w:t>Yes</w:t>
            </w:r>
          </w:p>
        </w:tc>
        <w:tc>
          <w:tcPr>
            <w:tcW w:w="6804" w:type="dxa"/>
          </w:tcPr>
          <w:p w14:paraId="3BFF8237" w14:textId="77777777" w:rsidR="00F87BBE" w:rsidRPr="005E497B" w:rsidRDefault="00F87BBE" w:rsidP="00190651">
            <w:pPr>
              <w:rPr>
                <w:lang w:val="en-US"/>
              </w:rPr>
            </w:pPr>
            <w:r>
              <w:rPr>
                <w:rFonts w:eastAsia="Malgun Gothic" w:hint="eastAsia"/>
                <w:lang w:val="en-US" w:eastAsia="ko-KR"/>
              </w:rPr>
              <w:t>We support</w:t>
            </w:r>
            <w:r>
              <w:rPr>
                <w:rFonts w:eastAsia="Malgun Gothic"/>
                <w:lang w:val="en-US" w:eastAsia="ko-KR"/>
              </w:rPr>
              <w:t xml:space="preserve"> the solution in</w:t>
            </w:r>
            <w:r>
              <w:rPr>
                <w:rFonts w:eastAsia="Malgun Gothic" w:hint="eastAsia"/>
                <w:lang w:val="en-US" w:eastAsia="ko-KR"/>
              </w:rPr>
              <w:t xml:space="preserve"> [1]</w:t>
            </w:r>
            <w:r>
              <w:rPr>
                <w:rFonts w:eastAsia="Malgun Gothic"/>
                <w:lang w:val="en-US" w:eastAsia="ko-KR"/>
              </w:rPr>
              <w:t xml:space="preserve"> to avoid complexity</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 </w:t>
            </w:r>
          </w:p>
        </w:tc>
      </w:tr>
      <w:tr w:rsidR="00F87BBE" w14:paraId="2E6D9A79" w14:textId="77777777" w:rsidTr="00190651">
        <w:tc>
          <w:tcPr>
            <w:tcW w:w="1555" w:type="dxa"/>
          </w:tcPr>
          <w:p w14:paraId="5160853E" w14:textId="77777777" w:rsidR="00F87BBE" w:rsidRPr="005E497B" w:rsidRDefault="00F87BBE" w:rsidP="00190651">
            <w:pPr>
              <w:rPr>
                <w:lang w:val="en-US"/>
              </w:rPr>
            </w:pPr>
            <w:r w:rsidRPr="00D84425">
              <w:rPr>
                <w:sz w:val="20"/>
                <w:szCs w:val="20"/>
              </w:rPr>
              <w:t>Ericsson</w:t>
            </w:r>
          </w:p>
        </w:tc>
        <w:tc>
          <w:tcPr>
            <w:tcW w:w="1275" w:type="dxa"/>
          </w:tcPr>
          <w:p w14:paraId="7EE47FC6" w14:textId="77777777" w:rsidR="00F87BBE" w:rsidRPr="005E497B" w:rsidRDefault="00F87BBE" w:rsidP="00190651">
            <w:pPr>
              <w:rPr>
                <w:lang w:val="en-US"/>
              </w:rPr>
            </w:pPr>
            <w:r w:rsidRPr="00D84425">
              <w:rPr>
                <w:sz w:val="20"/>
                <w:szCs w:val="20"/>
              </w:rPr>
              <w:t>Yes</w:t>
            </w:r>
          </w:p>
        </w:tc>
        <w:tc>
          <w:tcPr>
            <w:tcW w:w="6804" w:type="dxa"/>
          </w:tcPr>
          <w:p w14:paraId="1F06D07C" w14:textId="77777777" w:rsidR="00F87BBE" w:rsidRDefault="00F87BBE" w:rsidP="00190651">
            <w:pPr>
              <w:rPr>
                <w:sz w:val="20"/>
                <w:szCs w:val="20"/>
              </w:rPr>
            </w:pPr>
            <w:r w:rsidRPr="00D84425">
              <w:rPr>
                <w:sz w:val="20"/>
                <w:szCs w:val="20"/>
              </w:rPr>
              <w:t xml:space="preserve">As </w:t>
            </w:r>
            <w:r>
              <w:rPr>
                <w:sz w:val="20"/>
                <w:szCs w:val="20"/>
              </w:rPr>
              <w:t xml:space="preserve">proposed in </w:t>
            </w:r>
            <w:r w:rsidRPr="00D84425">
              <w:fldChar w:fldCharType="begin"/>
            </w:r>
            <w:r w:rsidRPr="00D84425">
              <w:rPr>
                <w:sz w:val="20"/>
                <w:szCs w:val="20"/>
              </w:rPr>
              <w:instrText xml:space="preserve"> REF _Ref1 \r \h  \* MERGEFORMAT </w:instrText>
            </w:r>
            <w:r w:rsidRPr="00D84425">
              <w:fldChar w:fldCharType="separate"/>
            </w:r>
            <w:r w:rsidRPr="00D84425">
              <w:rPr>
                <w:sz w:val="20"/>
                <w:szCs w:val="20"/>
              </w:rPr>
              <w:t>[1]</w:t>
            </w:r>
            <w:r w:rsidRPr="00D84425">
              <w:fldChar w:fldCharType="end"/>
            </w:r>
            <w:r>
              <w:rPr>
                <w:sz w:val="20"/>
                <w:szCs w:val="20"/>
              </w:rPr>
              <w:t>: UE using CP PUR should request configuration change only when it has initiated the connection establishment using PUR resources.</w:t>
            </w:r>
          </w:p>
          <w:p w14:paraId="6378DAC5" w14:textId="77777777" w:rsidR="00F87BBE" w:rsidRPr="005E497B" w:rsidRDefault="00F87BBE" w:rsidP="00190651">
            <w:pPr>
              <w:rPr>
                <w:lang w:val="en-US"/>
              </w:rPr>
            </w:pPr>
            <w:r>
              <w:rPr>
                <w:sz w:val="20"/>
                <w:szCs w:val="20"/>
              </w:rPr>
              <w:t>Change 'm' counting rules for RRC_CONNECTED and for CP PUR so that 'm' is not counted only when UE established RRC connection using PUR resources.</w:t>
            </w:r>
          </w:p>
        </w:tc>
      </w:tr>
      <w:tr w:rsidR="00F87BBE" w14:paraId="1D9EB83D" w14:textId="77777777" w:rsidTr="00190651">
        <w:tc>
          <w:tcPr>
            <w:tcW w:w="1555" w:type="dxa"/>
          </w:tcPr>
          <w:p w14:paraId="3DCBE4CE" w14:textId="77777777" w:rsidR="00F87BBE" w:rsidRPr="005E497B" w:rsidRDefault="00F87BBE" w:rsidP="00190651">
            <w:pPr>
              <w:rPr>
                <w:lang w:val="en-US"/>
              </w:rPr>
            </w:pPr>
            <w:r>
              <w:rPr>
                <w:lang w:val="en-US"/>
              </w:rPr>
              <w:t>Qualcomm</w:t>
            </w:r>
          </w:p>
        </w:tc>
        <w:tc>
          <w:tcPr>
            <w:tcW w:w="1275" w:type="dxa"/>
          </w:tcPr>
          <w:p w14:paraId="52158C4D" w14:textId="77777777" w:rsidR="00F87BBE" w:rsidRPr="005E497B" w:rsidRDefault="00F87BBE" w:rsidP="00190651">
            <w:pPr>
              <w:rPr>
                <w:lang w:val="en-US"/>
              </w:rPr>
            </w:pPr>
            <w:r>
              <w:rPr>
                <w:lang w:val="en-US"/>
              </w:rPr>
              <w:t>Yes</w:t>
            </w:r>
          </w:p>
        </w:tc>
        <w:tc>
          <w:tcPr>
            <w:tcW w:w="6804" w:type="dxa"/>
          </w:tcPr>
          <w:p w14:paraId="1FB43B2B" w14:textId="77777777" w:rsidR="00F87BBE" w:rsidRDefault="00F87BBE" w:rsidP="00190651">
            <w:pPr>
              <w:rPr>
                <w:lang w:val="en-US"/>
              </w:rPr>
            </w:pPr>
            <w:r>
              <w:rPr>
                <w:lang w:val="en-US"/>
              </w:rPr>
              <w:t xml:space="preserve">Proposal in [1] restricts the possibility to send PUR request when in CONNECTED mode and allows in only certain conditions which is not consistent with what has been agreed before. E.g. if the UE has a large UL data now, wants to go to connected and also ask for PUR release/reconfig which would otherwise be after 12 hours, that </w:t>
            </w:r>
            <w:r>
              <w:rPr>
                <w:lang w:val="en-US"/>
              </w:rPr>
              <w:lastRenderedPageBreak/>
              <w:t>would be undue restriction to not allow to ask for release/reconfig now.</w:t>
            </w:r>
          </w:p>
          <w:p w14:paraId="604EA840" w14:textId="77777777" w:rsidR="00F87BBE" w:rsidRDefault="00F87BBE" w:rsidP="00190651">
            <w:pPr>
              <w:rPr>
                <w:lang w:val="en-US"/>
              </w:rPr>
            </w:pPr>
            <w:r>
              <w:rPr>
                <w:lang w:val="en-US"/>
              </w:rPr>
              <w:t>Proposal in [9] Providing the Grant info back does not always solve the problem (e.g. shared grant). It needs further discussion on what parts need to be provided, e.g. maybe MCS does not make sense but time/frequency information need to be clear.</w:t>
            </w:r>
          </w:p>
          <w:p w14:paraId="449991F7" w14:textId="77777777" w:rsidR="00F87BBE" w:rsidRDefault="00F87BBE" w:rsidP="00190651">
            <w:r>
              <w:rPr>
                <w:lang w:val="en-US"/>
              </w:rPr>
              <w:t xml:space="preserve">Even from the principle point of view, better way is to send back the “identifier(s)” instead of “grant”. </w:t>
            </w:r>
            <w:r>
              <w:t>So, we think the following would solve the issue:</w:t>
            </w:r>
          </w:p>
          <w:p w14:paraId="52818E17" w14:textId="77777777" w:rsidR="00F87BBE" w:rsidRDefault="00F87BBE" w:rsidP="00190651">
            <w:pPr>
              <w:pStyle w:val="ListParagraph"/>
              <w:numPr>
                <w:ilvl w:val="0"/>
                <w:numId w:val="32"/>
              </w:numPr>
              <w:rPr>
                <w:lang w:val="de-DE"/>
              </w:rPr>
            </w:pPr>
            <w:r>
              <w:rPr>
                <w:lang w:val="de-DE"/>
              </w:rPr>
              <w:t>PUR-RNTI is mandatory in PUR-Config for configuration (can be delta signalled for reconfig).</w:t>
            </w:r>
          </w:p>
          <w:p w14:paraId="4F34EEA2" w14:textId="77777777" w:rsidR="00F87BBE" w:rsidRDefault="00F87BBE" w:rsidP="00190651">
            <w:pPr>
              <w:pStyle w:val="ListParagraph"/>
              <w:numPr>
                <w:ilvl w:val="0"/>
                <w:numId w:val="32"/>
              </w:numPr>
              <w:rPr>
                <w:lang w:val="de-DE"/>
              </w:rPr>
            </w:pPr>
            <w:r>
              <w:rPr>
                <w:lang w:val="de-DE"/>
              </w:rPr>
              <w:t>eNB can tag the PUR config with PUR-RNTI by implementation, given that sTMSI is not currently assumed to be stored by eNB, and that sTMSI might change from the time the UE first went to CONNECTED (regardless of with or without already having PUR Config) before the time PUR config is provided (which is done at the end of CONNECTED session with a release message).</w:t>
            </w:r>
          </w:p>
          <w:p w14:paraId="3CB3945E" w14:textId="77777777" w:rsidR="00F87BBE" w:rsidRPr="006E63E1" w:rsidRDefault="00F87BBE" w:rsidP="00190651">
            <w:pPr>
              <w:pStyle w:val="ListParagraph"/>
              <w:numPr>
                <w:ilvl w:val="0"/>
                <w:numId w:val="32"/>
              </w:numPr>
              <w:rPr>
                <w:lang w:val="en-US"/>
              </w:rPr>
            </w:pPr>
            <w:r>
              <w:rPr>
                <w:lang w:val="de-DE"/>
              </w:rPr>
              <w:t>If network wants to share PUR-RNTI across different UEs, add another identifier, e.g. RNTI resolution identifer in the PUR-Config which can be a couple of bits depending on maximum how may UEs would share a same RNTI.</w:t>
            </w:r>
          </w:p>
          <w:p w14:paraId="504FB9FB" w14:textId="77777777" w:rsidR="00F87BBE" w:rsidRPr="005E497B" w:rsidRDefault="00F87BBE" w:rsidP="00190651">
            <w:pPr>
              <w:pStyle w:val="ListParagraph"/>
              <w:numPr>
                <w:ilvl w:val="0"/>
                <w:numId w:val="32"/>
              </w:numPr>
              <w:rPr>
                <w:lang w:val="en-US"/>
              </w:rPr>
            </w:pPr>
            <w:r>
              <w:rPr>
                <w:lang w:val="de-DE"/>
              </w:rPr>
              <w:t>UE includes PUR-RNTI (and the resolution ID if provided in config) in the PUR request message (for both config or release request). It is already clear the request message is always/only sent in CONNECTED.</w:t>
            </w:r>
          </w:p>
        </w:tc>
      </w:tr>
      <w:tr w:rsidR="00F87BBE" w14:paraId="03081E3D" w14:textId="77777777" w:rsidTr="00190651">
        <w:tc>
          <w:tcPr>
            <w:tcW w:w="1555" w:type="dxa"/>
          </w:tcPr>
          <w:p w14:paraId="6D0EBEC5" w14:textId="77777777" w:rsidR="00F87BBE" w:rsidRDefault="00F87BBE" w:rsidP="00190651">
            <w:pPr>
              <w:rPr>
                <w:lang w:val="en-US"/>
              </w:rPr>
            </w:pPr>
            <w:r>
              <w:rPr>
                <w:lang w:val="en-US"/>
              </w:rPr>
              <w:lastRenderedPageBreak/>
              <w:t>Nokia</w:t>
            </w:r>
          </w:p>
        </w:tc>
        <w:tc>
          <w:tcPr>
            <w:tcW w:w="1275" w:type="dxa"/>
          </w:tcPr>
          <w:p w14:paraId="69B977C3" w14:textId="77777777" w:rsidR="00F87BBE" w:rsidRDefault="00F87BBE" w:rsidP="00190651">
            <w:pPr>
              <w:rPr>
                <w:lang w:val="en-US"/>
              </w:rPr>
            </w:pPr>
          </w:p>
        </w:tc>
        <w:tc>
          <w:tcPr>
            <w:tcW w:w="6804" w:type="dxa"/>
          </w:tcPr>
          <w:p w14:paraId="0B3458C6" w14:textId="77777777" w:rsidR="00F87BBE" w:rsidRDefault="00F87BBE" w:rsidP="00190651">
            <w:pPr>
              <w:rPr>
                <w:lang w:val="en-US"/>
              </w:rPr>
            </w:pPr>
            <w:r>
              <w:rPr>
                <w:lang w:val="en-US"/>
              </w:rPr>
              <w:t>Agree with QC “</w:t>
            </w:r>
          </w:p>
          <w:p w14:paraId="723E4ABD" w14:textId="77777777" w:rsidR="00F87BBE" w:rsidRDefault="00F87BBE" w:rsidP="00190651">
            <w:pPr>
              <w:rPr>
                <w:lang w:val="en-US"/>
              </w:rPr>
            </w:pPr>
            <w:r>
              <w:rPr>
                <w:lang w:val="en-US"/>
              </w:rPr>
              <w:t>UE should not be restricted to use only the messages sent over PUR resource for reconfiguration or release.</w:t>
            </w:r>
          </w:p>
          <w:p w14:paraId="5AC6384F" w14:textId="77777777" w:rsidR="00F87BBE" w:rsidRDefault="00F87BBE" w:rsidP="00190651">
            <w:pPr>
              <w:rPr>
                <w:lang w:val="en-US"/>
              </w:rPr>
            </w:pPr>
            <w:r>
              <w:rPr>
                <w:lang w:val="en-US"/>
              </w:rPr>
              <w:t>Complete information of grant is not needed for the network to know the resource. Identifier with some additional information to uniquely identify the PUR is sufficient.</w:t>
            </w:r>
          </w:p>
          <w:p w14:paraId="016B0E16" w14:textId="77777777" w:rsidR="00F87BBE" w:rsidRDefault="00F87BBE" w:rsidP="00190651">
            <w:pPr>
              <w:rPr>
                <w:lang w:val="en-US"/>
              </w:rPr>
            </w:pPr>
          </w:p>
        </w:tc>
      </w:tr>
      <w:tr w:rsidR="00F87BBE" w14:paraId="357C3833" w14:textId="77777777" w:rsidTr="00190651">
        <w:tc>
          <w:tcPr>
            <w:tcW w:w="1555" w:type="dxa"/>
          </w:tcPr>
          <w:p w14:paraId="697CBF22" w14:textId="77777777" w:rsidR="00F87BBE" w:rsidRDefault="00F87BBE" w:rsidP="00190651">
            <w:pPr>
              <w:rPr>
                <w:lang w:val="en-US"/>
              </w:rPr>
            </w:pPr>
            <w:ins w:id="19" w:author="ZTE" w:date="2020-06-05T15:20:00Z">
              <w:r w:rsidRPr="00001E83">
                <w:rPr>
                  <w:rFonts w:hint="eastAsia"/>
                  <w:lang w:val="en-US"/>
                </w:rPr>
                <w:t>ZTE2</w:t>
              </w:r>
            </w:ins>
          </w:p>
        </w:tc>
        <w:tc>
          <w:tcPr>
            <w:tcW w:w="1275" w:type="dxa"/>
          </w:tcPr>
          <w:p w14:paraId="71BD70CC" w14:textId="77777777" w:rsidR="00F87BBE" w:rsidRDefault="00F87BBE" w:rsidP="00190651">
            <w:pPr>
              <w:rPr>
                <w:lang w:val="en-US"/>
              </w:rPr>
            </w:pPr>
          </w:p>
        </w:tc>
        <w:tc>
          <w:tcPr>
            <w:tcW w:w="6804" w:type="dxa"/>
          </w:tcPr>
          <w:p w14:paraId="0B9D33DB" w14:textId="77777777" w:rsidR="00F87BBE" w:rsidRPr="00E00045" w:rsidRDefault="00F87BBE" w:rsidP="00190651">
            <w:pPr>
              <w:rPr>
                <w:ins w:id="20" w:author="ZTE" w:date="2020-06-05T15:20:00Z"/>
                <w:sz w:val="18"/>
                <w:szCs w:val="18"/>
                <w:lang w:val="en-US"/>
              </w:rPr>
            </w:pPr>
            <w:ins w:id="21" w:author="ZTE" w:date="2020-06-05T15:20:00Z">
              <w:r w:rsidRPr="00E00045">
                <w:rPr>
                  <w:rFonts w:hint="eastAsia"/>
                  <w:sz w:val="18"/>
                  <w:szCs w:val="18"/>
                  <w:lang w:val="en-US"/>
                </w:rPr>
                <w:t>Agree</w:t>
              </w:r>
              <w:r w:rsidRPr="00E00045">
                <w:rPr>
                  <w:sz w:val="18"/>
                  <w:szCs w:val="18"/>
                  <w:lang w:val="en-US"/>
                </w:rPr>
                <w:t xml:space="preserve"> </w:t>
              </w:r>
              <w:r w:rsidRPr="00E00045">
                <w:rPr>
                  <w:rFonts w:hint="eastAsia"/>
                  <w:sz w:val="18"/>
                  <w:szCs w:val="18"/>
                  <w:lang w:val="en-US"/>
                </w:rPr>
                <w:t>with</w:t>
              </w:r>
              <w:r w:rsidRPr="00E00045">
                <w:rPr>
                  <w:sz w:val="18"/>
                  <w:szCs w:val="18"/>
                  <w:lang w:val="en-US"/>
                </w:rPr>
                <w:t xml:space="preserve"> </w:t>
              </w:r>
              <w:r w:rsidRPr="00E00045">
                <w:rPr>
                  <w:rFonts w:hint="eastAsia"/>
                  <w:sz w:val="18"/>
                  <w:szCs w:val="18"/>
                  <w:lang w:val="en-US"/>
                </w:rPr>
                <w:t>above</w:t>
              </w:r>
              <w:r w:rsidRPr="00E00045">
                <w:rPr>
                  <w:sz w:val="18"/>
                  <w:szCs w:val="18"/>
                  <w:lang w:val="en-US"/>
                </w:rPr>
                <w:t xml:space="preserve"> concerns </w:t>
              </w:r>
              <w:r w:rsidRPr="00E00045">
                <w:rPr>
                  <w:rFonts w:hint="eastAsia"/>
                  <w:sz w:val="18"/>
                  <w:szCs w:val="18"/>
                  <w:lang w:val="en-US"/>
                </w:rPr>
                <w:t>for</w:t>
              </w:r>
              <w:r w:rsidRPr="00E00045">
                <w:rPr>
                  <w:sz w:val="18"/>
                  <w:szCs w:val="18"/>
                  <w:lang w:val="en-US"/>
                </w:rPr>
                <w:t xml:space="preserve"> </w:t>
              </w:r>
              <w:r w:rsidRPr="00E00045">
                <w:rPr>
                  <w:rFonts w:hint="eastAsia"/>
                  <w:sz w:val="18"/>
                  <w:szCs w:val="18"/>
                  <w:lang w:val="en-US"/>
                </w:rPr>
                <w:t>proposal</w:t>
              </w:r>
              <w:r w:rsidRPr="00E00045">
                <w:rPr>
                  <w:sz w:val="18"/>
                  <w:szCs w:val="18"/>
                  <w:lang w:val="en-US"/>
                </w:rPr>
                <w:t xml:space="preserve"> </w:t>
              </w:r>
              <w:r w:rsidRPr="00E00045">
                <w:rPr>
                  <w:rFonts w:hint="eastAsia"/>
                  <w:sz w:val="18"/>
                  <w:szCs w:val="18"/>
                  <w:lang w:val="en-US"/>
                </w:rPr>
                <w:t>in</w:t>
              </w:r>
              <w:r w:rsidRPr="00E00045">
                <w:rPr>
                  <w:sz w:val="18"/>
                  <w:szCs w:val="18"/>
                  <w:lang w:val="en-US"/>
                </w:rPr>
                <w:t xml:space="preserve"> </w:t>
              </w:r>
              <w:r w:rsidRPr="00E00045">
                <w:rPr>
                  <w:rFonts w:hint="eastAsia"/>
                  <w:sz w:val="18"/>
                  <w:szCs w:val="18"/>
                  <w:lang w:val="en-US"/>
                </w:rPr>
                <w:t>[</w:t>
              </w:r>
              <w:r w:rsidRPr="00E00045">
                <w:rPr>
                  <w:sz w:val="18"/>
                  <w:szCs w:val="18"/>
                  <w:lang w:val="en-US"/>
                </w:rPr>
                <w:t>1].</w:t>
              </w:r>
            </w:ins>
          </w:p>
          <w:p w14:paraId="28DB01D9" w14:textId="77777777" w:rsidR="00F87BBE" w:rsidRPr="00E00045" w:rsidRDefault="00F87BBE" w:rsidP="00190651">
            <w:pPr>
              <w:spacing w:after="100"/>
              <w:rPr>
                <w:ins w:id="22" w:author="ZTE" w:date="2020-06-05T15:20:00Z"/>
                <w:sz w:val="18"/>
                <w:szCs w:val="18"/>
                <w:lang w:val="en-US"/>
              </w:rPr>
            </w:pPr>
            <w:ins w:id="23" w:author="ZTE" w:date="2020-06-05T15:20:00Z">
              <w:r w:rsidRPr="00E00045">
                <w:rPr>
                  <w:sz w:val="18"/>
                  <w:szCs w:val="18"/>
                  <w:lang w:val="en-US"/>
                </w:rPr>
                <w:t>Some clarification for proposal in [9]:</w:t>
              </w:r>
            </w:ins>
          </w:p>
          <w:p w14:paraId="74E29887" w14:textId="77777777" w:rsidR="00F87BBE" w:rsidRPr="00E00045" w:rsidRDefault="00F87BBE" w:rsidP="00190651">
            <w:pPr>
              <w:pStyle w:val="ListParagraph"/>
              <w:numPr>
                <w:ilvl w:val="0"/>
                <w:numId w:val="35"/>
              </w:numPr>
              <w:spacing w:after="100"/>
              <w:rPr>
                <w:ins w:id="24" w:author="ZTE" w:date="2020-06-05T15:20:00Z"/>
                <w:sz w:val="18"/>
                <w:szCs w:val="18"/>
                <w:lang w:val="de-DE"/>
              </w:rPr>
            </w:pPr>
            <w:ins w:id="25" w:author="ZTE" w:date="2020-06-05T15:20:00Z">
              <w:r w:rsidRPr="00E00045">
                <w:rPr>
                  <w:sz w:val="18"/>
                  <w:szCs w:val="18"/>
                  <w:lang w:val="en-US"/>
                </w:rPr>
                <w:t xml:space="preserve">As PUR-RNTI share same RNTI space with other RNTIs, we assume not much PUR-RNTI can be allocated. The rate of PUR-RNTI being multiplexed by UEs may be high. Based on such consideration, if go for the QC’s suggestion, we think length for the additional new </w:t>
              </w:r>
              <w:r w:rsidRPr="00E00045">
                <w:rPr>
                  <w:sz w:val="18"/>
                  <w:szCs w:val="18"/>
                  <w:lang w:val="de-DE"/>
                </w:rPr>
                <w:t xml:space="preserve">RNTI resolution identifer need to be long in order to differentiate more UEs. </w:t>
              </w:r>
              <w:r>
                <w:rPr>
                  <w:sz w:val="18"/>
                  <w:szCs w:val="18"/>
                  <w:lang w:val="de-DE"/>
                </w:rPr>
                <w:t>Moreover, t</w:t>
              </w:r>
              <w:r w:rsidRPr="00E00045">
                <w:rPr>
                  <w:sz w:val="18"/>
                  <w:szCs w:val="18"/>
                  <w:lang w:val="de-DE"/>
                </w:rPr>
                <w:t xml:space="preserve">his also looks like </w:t>
              </w:r>
              <w:r w:rsidRPr="00E00045">
                <w:rPr>
                  <w:rFonts w:hint="eastAsia"/>
                  <w:sz w:val="18"/>
                  <w:szCs w:val="18"/>
                  <w:lang w:val="de-DE"/>
                </w:rPr>
                <w:t>t</w:t>
              </w:r>
              <w:r w:rsidRPr="00E00045">
                <w:rPr>
                  <w:sz w:val="18"/>
                  <w:szCs w:val="18"/>
                  <w:lang w:val="de-DE"/>
                </w:rPr>
                <w:t xml:space="preserve">o introduce a “new PUR resource” dimension. Such “new PUR resource” also need to be (additionally) provided to the UE in the PUR configuration that will cause </w:t>
              </w:r>
              <w:r w:rsidRPr="00E00045">
                <w:rPr>
                  <w:rFonts w:hint="eastAsia"/>
                  <w:sz w:val="18"/>
                  <w:szCs w:val="18"/>
                  <w:lang w:val="de-DE" w:eastAsia="ja-JP"/>
                </w:rPr>
                <w:t>unnecessary</w:t>
              </w:r>
              <w:r w:rsidRPr="00E00045">
                <w:rPr>
                  <w:sz w:val="18"/>
                  <w:szCs w:val="18"/>
                  <w:lang w:val="de-DE" w:eastAsia="ja-JP"/>
                </w:rPr>
                <w:t xml:space="preserve"> </w:t>
              </w:r>
              <w:r w:rsidRPr="00E00045">
                <w:rPr>
                  <w:rFonts w:hint="eastAsia"/>
                  <w:sz w:val="18"/>
                  <w:szCs w:val="18"/>
                  <w:lang w:val="de-DE" w:eastAsia="ja-JP"/>
                </w:rPr>
                <w:t>signalling</w:t>
              </w:r>
              <w:r w:rsidRPr="00E00045">
                <w:rPr>
                  <w:sz w:val="18"/>
                  <w:szCs w:val="18"/>
                  <w:lang w:val="de-DE" w:eastAsia="ja-JP"/>
                </w:rPr>
                <w:t xml:space="preserve"> </w:t>
              </w:r>
              <w:r w:rsidRPr="00E00045">
                <w:rPr>
                  <w:rFonts w:hint="eastAsia"/>
                  <w:sz w:val="18"/>
                  <w:szCs w:val="18"/>
                  <w:lang w:val="de-DE" w:eastAsia="ja-JP"/>
                </w:rPr>
                <w:t>overhead</w:t>
              </w:r>
              <w:r w:rsidRPr="00E00045">
                <w:rPr>
                  <w:sz w:val="18"/>
                  <w:szCs w:val="18"/>
                  <w:lang w:val="de-DE"/>
                </w:rPr>
                <w:t>.</w:t>
              </w:r>
              <w:r w:rsidRPr="00E00045">
                <w:rPr>
                  <w:sz w:val="18"/>
                  <w:szCs w:val="18"/>
                  <w:lang w:val="en-US"/>
                </w:rPr>
                <w:t xml:space="preserve"> </w:t>
              </w:r>
            </w:ins>
          </w:p>
          <w:p w14:paraId="340263D0" w14:textId="77777777" w:rsidR="00F87BBE" w:rsidRPr="00E00045" w:rsidRDefault="00F87BBE" w:rsidP="00190651">
            <w:pPr>
              <w:pStyle w:val="ListParagraph"/>
              <w:numPr>
                <w:ilvl w:val="0"/>
                <w:numId w:val="35"/>
              </w:numPr>
              <w:spacing w:after="100"/>
              <w:rPr>
                <w:ins w:id="26" w:author="ZTE" w:date="2020-06-05T15:20:00Z"/>
                <w:sz w:val="18"/>
                <w:szCs w:val="18"/>
                <w:lang w:val="en-US"/>
              </w:rPr>
            </w:pPr>
            <w:ins w:id="27" w:author="ZTE" w:date="2020-06-05T15:20:00Z">
              <w:r w:rsidRPr="00E00045">
                <w:rPr>
                  <w:sz w:val="18"/>
                  <w:szCs w:val="18"/>
                  <w:lang w:val="en-US"/>
                </w:rPr>
                <w:t>Per our understanding for physical layer spec, for the sake of uplink demodulation, the combination of time domain/frequency domain/code domain resources need to be unique for the UEs. So we believe it’s already feasible and more reliable to only use (part) of existing PUR resources as “identifier” to uniquely identify a UE. Then why new resource is needed?</w:t>
              </w:r>
            </w:ins>
          </w:p>
          <w:p w14:paraId="5ABBE446" w14:textId="77777777" w:rsidR="00F87BBE" w:rsidRPr="00E00045" w:rsidRDefault="00F87BBE" w:rsidP="00190651">
            <w:pPr>
              <w:pStyle w:val="ListParagraph"/>
              <w:numPr>
                <w:ilvl w:val="0"/>
                <w:numId w:val="35"/>
              </w:numPr>
              <w:spacing w:after="100"/>
              <w:rPr>
                <w:ins w:id="28" w:author="ZTE" w:date="2020-06-05T15:20:00Z"/>
                <w:sz w:val="18"/>
                <w:szCs w:val="18"/>
                <w:lang w:val="en-US"/>
              </w:rPr>
            </w:pPr>
            <w:ins w:id="29" w:author="ZTE" w:date="2020-06-05T15:20:00Z">
              <w:r w:rsidRPr="00E00045">
                <w:rPr>
                  <w:sz w:val="18"/>
                  <w:szCs w:val="18"/>
                  <w:lang w:val="en-US"/>
                </w:rPr>
                <w:t>We disagree with HW’s concern on large number bits for such PUR resources “identifier”. The following is our assumption for NB-IoT and eMTC</w:t>
              </w:r>
              <w:r w:rsidRPr="00E00045">
                <w:rPr>
                  <w:rFonts w:eastAsiaTheme="minorEastAsia" w:hint="eastAsia"/>
                  <w:sz w:val="18"/>
                  <w:szCs w:val="18"/>
                  <w:lang w:val="en-US" w:eastAsia="zh-CN"/>
                </w:rPr>
                <w:t>:</w:t>
              </w:r>
            </w:ins>
          </w:p>
          <w:tbl>
            <w:tblPr>
              <w:tblStyle w:val="TableGrid"/>
              <w:tblW w:w="0" w:type="auto"/>
              <w:tblInd w:w="313" w:type="dxa"/>
              <w:tblLook w:val="04A0" w:firstRow="1" w:lastRow="0" w:firstColumn="1" w:lastColumn="0" w:noHBand="0" w:noVBand="1"/>
            </w:tblPr>
            <w:tblGrid>
              <w:gridCol w:w="6095"/>
            </w:tblGrid>
            <w:tr w:rsidR="00F87BBE" w:rsidRPr="00E00045" w14:paraId="7C0D93F3" w14:textId="77777777" w:rsidTr="00190651">
              <w:trPr>
                <w:ins w:id="30" w:author="ZTE" w:date="2020-06-05T15:20:00Z"/>
              </w:trPr>
              <w:tc>
                <w:tcPr>
                  <w:tcW w:w="6095" w:type="dxa"/>
                </w:tcPr>
                <w:p w14:paraId="753136BB" w14:textId="77777777" w:rsidR="00F87BBE" w:rsidRPr="00E00045" w:rsidRDefault="00F87BBE" w:rsidP="00190651">
                  <w:pPr>
                    <w:spacing w:before="100" w:after="100"/>
                    <w:rPr>
                      <w:ins w:id="31" w:author="ZTE" w:date="2020-06-05T15:20:00Z"/>
                      <w:rFonts w:eastAsiaTheme="minorEastAsia"/>
                      <w:sz w:val="18"/>
                      <w:szCs w:val="18"/>
                      <w:lang w:val="en-US" w:eastAsia="zh-CN"/>
                    </w:rPr>
                  </w:pPr>
                  <w:ins w:id="32" w:author="ZTE" w:date="2020-06-05T15:20:00Z">
                    <w:r w:rsidRPr="00E00045">
                      <w:rPr>
                        <w:sz w:val="18"/>
                        <w:szCs w:val="18"/>
                        <w:lang w:val="en-US"/>
                      </w:rPr>
                      <w:t xml:space="preserve">PUR resources “identifier” for </w:t>
                    </w:r>
                    <w:r w:rsidRPr="00E00045">
                      <w:rPr>
                        <w:rFonts w:eastAsiaTheme="minorEastAsia" w:hint="eastAsia"/>
                        <w:sz w:val="18"/>
                        <w:szCs w:val="18"/>
                        <w:lang w:val="en-US" w:eastAsia="zh-CN"/>
                      </w:rPr>
                      <w:t>N</w:t>
                    </w:r>
                    <w:r w:rsidRPr="00E00045">
                      <w:rPr>
                        <w:rFonts w:eastAsiaTheme="minorEastAsia"/>
                        <w:sz w:val="18"/>
                        <w:szCs w:val="18"/>
                        <w:lang w:val="en-US" w:eastAsia="zh-CN"/>
                      </w:rPr>
                      <w:t>B-IoT (~total 6</w:t>
                    </w:r>
                    <w:r>
                      <w:rPr>
                        <w:rFonts w:eastAsiaTheme="minorEastAsia"/>
                        <w:sz w:val="18"/>
                        <w:szCs w:val="18"/>
                        <w:lang w:val="en-US" w:eastAsia="zh-CN"/>
                      </w:rPr>
                      <w:t>3</w:t>
                    </w:r>
                    <w:r w:rsidRPr="00E00045">
                      <w:rPr>
                        <w:rFonts w:eastAsiaTheme="minorEastAsia"/>
                        <w:sz w:val="18"/>
                        <w:szCs w:val="18"/>
                        <w:lang w:val="en-US" w:eastAsia="zh-CN"/>
                      </w:rPr>
                      <w:t>bits)</w:t>
                    </w:r>
                  </w:ins>
                </w:p>
              </w:tc>
            </w:tr>
            <w:tr w:rsidR="00F87BBE" w:rsidRPr="00E00045" w14:paraId="20F55144" w14:textId="77777777" w:rsidTr="00190651">
              <w:trPr>
                <w:ins w:id="33" w:author="ZTE" w:date="2020-06-05T15:20:00Z"/>
              </w:trPr>
              <w:tc>
                <w:tcPr>
                  <w:tcW w:w="6095" w:type="dxa"/>
                </w:tcPr>
                <w:p w14:paraId="2FF1C066" w14:textId="77777777" w:rsidR="00F87BBE" w:rsidRPr="00E00045" w:rsidRDefault="00F87BBE" w:rsidP="00190651">
                  <w:pPr>
                    <w:spacing w:after="40"/>
                    <w:rPr>
                      <w:ins w:id="34" w:author="ZTE" w:date="2020-06-05T15:20:00Z"/>
                      <w:sz w:val="16"/>
                      <w:szCs w:val="16"/>
                      <w:lang w:val="en-US"/>
                    </w:rPr>
                  </w:pPr>
                  <w:ins w:id="35" w:author="ZTE" w:date="2020-06-05T15:20:00Z">
                    <w:r w:rsidRPr="00E00045">
                      <w:rPr>
                        <w:sz w:val="16"/>
                        <w:szCs w:val="16"/>
                        <w:lang w:val="en-US"/>
                      </w:rPr>
                      <w:lastRenderedPageBreak/>
                      <w:t>pur-StartTime</w:t>
                    </w:r>
                    <w:r>
                      <w:rPr>
                        <w:sz w:val="16"/>
                        <w:szCs w:val="16"/>
                        <w:lang w:val="en-US"/>
                      </w:rPr>
                      <w:t>-r16</w:t>
                    </w:r>
                    <w:r w:rsidRPr="00E00045">
                      <w:rPr>
                        <w:sz w:val="16"/>
                        <w:szCs w:val="16"/>
                        <w:lang w:val="en-US"/>
                      </w:rPr>
                      <w:t xml:space="preserve">     (~at most 30 bits, can be smaller for shorter </w:t>
                    </w:r>
                    <w:r w:rsidRPr="00E00045">
                      <w:rPr>
                        <w:rFonts w:hint="eastAsia"/>
                        <w:sz w:val="16"/>
                        <w:szCs w:val="16"/>
                        <w:lang w:val="en-US"/>
                      </w:rPr>
                      <w:t>periodicity</w:t>
                    </w:r>
                    <w:r w:rsidRPr="00E00045">
                      <w:rPr>
                        <w:sz w:val="16"/>
                        <w:szCs w:val="16"/>
                        <w:lang w:val="en-US"/>
                      </w:rPr>
                      <w:t>)</w:t>
                    </w:r>
                  </w:ins>
                </w:p>
                <w:p w14:paraId="686ECAEA" w14:textId="77777777" w:rsidR="00F87BBE" w:rsidRPr="00E00045" w:rsidRDefault="00F87BBE" w:rsidP="00190651">
                  <w:pPr>
                    <w:spacing w:after="40"/>
                    <w:rPr>
                      <w:ins w:id="36" w:author="ZTE" w:date="2020-06-05T15:20:00Z"/>
                      <w:sz w:val="16"/>
                      <w:szCs w:val="16"/>
                      <w:lang w:val="en-US"/>
                    </w:rPr>
                  </w:pPr>
                  <w:ins w:id="37" w:author="ZTE" w:date="2020-06-05T15:20:00Z">
                    <w:r w:rsidRPr="00E00045">
                      <w:rPr>
                        <w:sz w:val="16"/>
                        <w:szCs w:val="16"/>
                        <w:lang w:val="en-US"/>
                      </w:rPr>
                      <w:t>ul-CarrierFreq-r16                                               (~2</w:t>
                    </w:r>
                    <w:r>
                      <w:rPr>
                        <w:sz w:val="16"/>
                        <w:szCs w:val="16"/>
                        <w:lang w:val="en-US"/>
                      </w:rPr>
                      <w:t>5</w:t>
                    </w:r>
                    <w:r w:rsidRPr="00E00045">
                      <w:rPr>
                        <w:sz w:val="16"/>
                        <w:szCs w:val="16"/>
                        <w:lang w:val="en-US"/>
                      </w:rPr>
                      <w:t>bits)</w:t>
                    </w:r>
                  </w:ins>
                </w:p>
                <w:p w14:paraId="7D6B663E" w14:textId="77777777" w:rsidR="00F87BBE" w:rsidRPr="00E00045" w:rsidRDefault="00F87BBE" w:rsidP="00190651">
                  <w:pPr>
                    <w:spacing w:after="40"/>
                    <w:rPr>
                      <w:ins w:id="38" w:author="ZTE" w:date="2020-06-05T15:20:00Z"/>
                      <w:sz w:val="16"/>
                      <w:szCs w:val="16"/>
                      <w:lang w:val="en-US"/>
                    </w:rPr>
                  </w:pPr>
                  <w:ins w:id="39" w:author="ZTE" w:date="2020-06-05T15:20:00Z">
                    <w:r w:rsidRPr="00E00045">
                      <w:rPr>
                        <w:sz w:val="16"/>
                        <w:szCs w:val="16"/>
                        <w:lang w:val="en-US"/>
                      </w:rPr>
                      <w:t>npusch-SubCarrierSetIndex-r16                                    (~</w:t>
                    </w:r>
                    <w:r>
                      <w:rPr>
                        <w:sz w:val="16"/>
                        <w:szCs w:val="16"/>
                        <w:lang w:val="en-US"/>
                      </w:rPr>
                      <w:t>7</w:t>
                    </w:r>
                    <w:r w:rsidRPr="00E00045">
                      <w:rPr>
                        <w:sz w:val="16"/>
                        <w:szCs w:val="16"/>
                        <w:lang w:val="en-US"/>
                      </w:rPr>
                      <w:t>bits)</w:t>
                    </w:r>
                  </w:ins>
                </w:p>
                <w:p w14:paraId="1C3E66AA" w14:textId="77777777" w:rsidR="00F87BBE" w:rsidRPr="00E00045" w:rsidRDefault="00F87BBE" w:rsidP="00190651">
                  <w:pPr>
                    <w:spacing w:after="40"/>
                    <w:rPr>
                      <w:ins w:id="40" w:author="ZTE" w:date="2020-06-05T15:20:00Z"/>
                      <w:sz w:val="18"/>
                      <w:szCs w:val="18"/>
                      <w:lang w:val="en-US"/>
                    </w:rPr>
                  </w:pPr>
                  <w:ins w:id="41" w:author="ZTE" w:date="2020-06-05T15:20:00Z">
                    <w:r w:rsidRPr="00E00045">
                      <w:rPr>
                        <w:sz w:val="16"/>
                        <w:szCs w:val="16"/>
                        <w:lang w:val="en-US"/>
                      </w:rPr>
                      <w:t>npusch-CyclicShift-r16                                             (~1bits)</w:t>
                    </w:r>
                  </w:ins>
                </w:p>
              </w:tc>
            </w:tr>
          </w:tbl>
          <w:p w14:paraId="7E3B5872" w14:textId="77777777" w:rsidR="00F87BBE" w:rsidRPr="00E00045" w:rsidRDefault="00F87BBE" w:rsidP="00190651">
            <w:pPr>
              <w:spacing w:after="0" w:line="200" w:lineRule="exact"/>
              <w:rPr>
                <w:ins w:id="42" w:author="ZTE" w:date="2020-06-05T15:20:00Z"/>
                <w:sz w:val="18"/>
                <w:szCs w:val="18"/>
                <w:lang w:val="en-US"/>
              </w:rPr>
            </w:pPr>
          </w:p>
          <w:tbl>
            <w:tblPr>
              <w:tblStyle w:val="TableGrid"/>
              <w:tblW w:w="0" w:type="auto"/>
              <w:tblInd w:w="313" w:type="dxa"/>
              <w:tblLook w:val="04A0" w:firstRow="1" w:lastRow="0" w:firstColumn="1" w:lastColumn="0" w:noHBand="0" w:noVBand="1"/>
            </w:tblPr>
            <w:tblGrid>
              <w:gridCol w:w="6095"/>
            </w:tblGrid>
            <w:tr w:rsidR="00F87BBE" w:rsidRPr="00E00045" w14:paraId="7D565F75" w14:textId="77777777" w:rsidTr="00190651">
              <w:trPr>
                <w:ins w:id="43" w:author="ZTE" w:date="2020-06-05T15:20:00Z"/>
              </w:trPr>
              <w:tc>
                <w:tcPr>
                  <w:tcW w:w="6095" w:type="dxa"/>
                </w:tcPr>
                <w:p w14:paraId="45BCF6D7" w14:textId="77777777" w:rsidR="00F87BBE" w:rsidRPr="00E00045" w:rsidRDefault="00F87BBE" w:rsidP="00190651">
                  <w:pPr>
                    <w:spacing w:before="100" w:after="100"/>
                    <w:rPr>
                      <w:ins w:id="44" w:author="ZTE" w:date="2020-06-05T15:20:00Z"/>
                      <w:rFonts w:eastAsiaTheme="minorEastAsia"/>
                      <w:sz w:val="18"/>
                      <w:szCs w:val="18"/>
                      <w:lang w:val="en-US" w:eastAsia="zh-CN"/>
                    </w:rPr>
                  </w:pPr>
                  <w:ins w:id="45" w:author="ZTE" w:date="2020-06-05T15:20:00Z">
                    <w:r w:rsidRPr="00E00045">
                      <w:rPr>
                        <w:sz w:val="18"/>
                        <w:szCs w:val="18"/>
                        <w:lang w:val="en-US"/>
                      </w:rPr>
                      <w:t xml:space="preserve">PUR resources “identifier” for </w:t>
                    </w:r>
                    <w:r w:rsidRPr="00E00045">
                      <w:rPr>
                        <w:rFonts w:eastAsiaTheme="minorEastAsia" w:hint="eastAsia"/>
                        <w:sz w:val="18"/>
                        <w:szCs w:val="18"/>
                        <w:lang w:val="en-US" w:eastAsia="zh-CN"/>
                      </w:rPr>
                      <w:t>e</w:t>
                    </w:r>
                    <w:r w:rsidRPr="00E00045">
                      <w:rPr>
                        <w:rFonts w:eastAsiaTheme="minorEastAsia"/>
                        <w:sz w:val="18"/>
                        <w:szCs w:val="18"/>
                        <w:lang w:val="en-US" w:eastAsia="zh-CN"/>
                      </w:rPr>
                      <w:t>MTC (~total 43bits)</w:t>
                    </w:r>
                  </w:ins>
                </w:p>
              </w:tc>
            </w:tr>
            <w:tr w:rsidR="00F87BBE" w:rsidRPr="00E00045" w14:paraId="3B727422" w14:textId="77777777" w:rsidTr="00190651">
              <w:trPr>
                <w:ins w:id="46" w:author="ZTE" w:date="2020-06-05T15:20:00Z"/>
              </w:trPr>
              <w:tc>
                <w:tcPr>
                  <w:tcW w:w="6095" w:type="dxa"/>
                </w:tcPr>
                <w:p w14:paraId="75990509" w14:textId="77777777" w:rsidR="00F87BBE" w:rsidRPr="00E00045" w:rsidRDefault="00F87BBE" w:rsidP="00190651">
                  <w:pPr>
                    <w:spacing w:after="40"/>
                    <w:rPr>
                      <w:ins w:id="47" w:author="ZTE" w:date="2020-06-05T15:20:00Z"/>
                      <w:rFonts w:eastAsia="Yu Mincho"/>
                      <w:sz w:val="16"/>
                      <w:szCs w:val="16"/>
                      <w:lang w:val="en-US"/>
                    </w:rPr>
                  </w:pPr>
                  <w:ins w:id="48" w:author="ZTE" w:date="2020-06-05T15:20:00Z">
                    <w:r w:rsidRPr="00E00045">
                      <w:rPr>
                        <w:sz w:val="16"/>
                        <w:szCs w:val="16"/>
                        <w:lang w:val="en-US"/>
                      </w:rPr>
                      <w:t>pur-StartTime-r16</w:t>
                    </w:r>
                    <w:r>
                      <w:rPr>
                        <w:sz w:val="16"/>
                        <w:szCs w:val="16"/>
                        <w:lang w:val="en-US"/>
                      </w:rPr>
                      <w:t xml:space="preserve">      </w:t>
                    </w:r>
                    <w:r w:rsidRPr="00E00045">
                      <w:rPr>
                        <w:sz w:val="16"/>
                        <w:szCs w:val="16"/>
                        <w:lang w:val="en-US"/>
                      </w:rPr>
                      <w:t xml:space="preserve">(~at most 30 bits, can be smaller for shorter </w:t>
                    </w:r>
                    <w:r w:rsidRPr="00E00045">
                      <w:rPr>
                        <w:rFonts w:hint="eastAsia"/>
                        <w:sz w:val="16"/>
                        <w:szCs w:val="16"/>
                        <w:lang w:val="en-US"/>
                      </w:rPr>
                      <w:t>periodicity</w:t>
                    </w:r>
                    <w:r w:rsidRPr="00E00045">
                      <w:rPr>
                        <w:sz w:val="16"/>
                        <w:szCs w:val="16"/>
                        <w:lang w:val="en-US"/>
                      </w:rPr>
                      <w:t>)</w:t>
                    </w:r>
                  </w:ins>
                </w:p>
                <w:p w14:paraId="0A631C17" w14:textId="77777777" w:rsidR="00F87BBE" w:rsidRPr="00E00045" w:rsidRDefault="00F87BBE" w:rsidP="00190651">
                  <w:pPr>
                    <w:spacing w:after="40"/>
                    <w:rPr>
                      <w:ins w:id="49" w:author="ZTE" w:date="2020-06-05T15:20:00Z"/>
                      <w:sz w:val="16"/>
                      <w:szCs w:val="16"/>
                      <w:lang w:val="en-US"/>
                    </w:rPr>
                  </w:pPr>
                  <w:ins w:id="50" w:author="ZTE" w:date="2020-06-05T15:20:00Z">
                    <w:r w:rsidRPr="00E00045">
                      <w:rPr>
                        <w:sz w:val="16"/>
                        <w:szCs w:val="16"/>
                        <w:lang w:val="en-US"/>
                      </w:rPr>
                      <w:t>pur-FreqInfo</w:t>
                    </w:r>
                    <w:r>
                      <w:rPr>
                        <w:sz w:val="16"/>
                        <w:szCs w:val="16"/>
                        <w:lang w:val="en-US"/>
                      </w:rPr>
                      <w:t>-r16</w:t>
                    </w:r>
                    <w:r w:rsidRPr="00E00045">
                      <w:rPr>
                        <w:sz w:val="16"/>
                        <w:szCs w:val="16"/>
                        <w:lang w:val="en-US"/>
                      </w:rPr>
                      <w:t xml:space="preserve">   CHOICE {</w:t>
                    </w:r>
                  </w:ins>
                </w:p>
                <w:p w14:paraId="17394E8A" w14:textId="77777777" w:rsidR="00F87BBE" w:rsidRPr="00E00045" w:rsidRDefault="00F87BBE" w:rsidP="00190651">
                  <w:pPr>
                    <w:spacing w:after="40"/>
                    <w:rPr>
                      <w:ins w:id="51" w:author="ZTE" w:date="2020-06-05T15:20:00Z"/>
                      <w:sz w:val="16"/>
                      <w:szCs w:val="16"/>
                      <w:lang w:val="en-US"/>
                    </w:rPr>
                  </w:pPr>
                  <w:ins w:id="52" w:author="ZTE" w:date="2020-06-05T15:20:00Z">
                    <w:r w:rsidRPr="00E00045">
                      <w:rPr>
                        <w:sz w:val="16"/>
                        <w:szCs w:val="16"/>
                        <w:lang w:val="en-US"/>
                      </w:rPr>
                      <w:t xml:space="preserve">  ce-ModeA      SEQUENCE {</w:t>
                    </w:r>
                  </w:ins>
                </w:p>
                <w:p w14:paraId="0C86AFBF" w14:textId="77777777" w:rsidR="00F87BBE" w:rsidRPr="00E00045" w:rsidRDefault="00F87BBE" w:rsidP="00190651">
                  <w:pPr>
                    <w:spacing w:after="40"/>
                    <w:rPr>
                      <w:ins w:id="53" w:author="ZTE" w:date="2020-06-05T15:20:00Z"/>
                      <w:sz w:val="16"/>
                      <w:szCs w:val="16"/>
                      <w:lang w:val="en-US"/>
                    </w:rPr>
                  </w:pPr>
                  <w:ins w:id="54" w:author="ZTE" w:date="2020-06-05T15:20:00Z">
                    <w:r w:rsidRPr="00E00045">
                      <w:rPr>
                        <w:sz w:val="16"/>
                        <w:szCs w:val="16"/>
                        <w:lang w:val="en-US"/>
                      </w:rPr>
                      <w:t xml:space="preserve">      prb-AllocationInfo-r16       BIT STRING (SIZE(10))</w:t>
                    </w:r>
                  </w:ins>
                </w:p>
                <w:p w14:paraId="2610DAED" w14:textId="77777777" w:rsidR="00F87BBE" w:rsidRPr="00E00045" w:rsidRDefault="00F87BBE" w:rsidP="00190651">
                  <w:pPr>
                    <w:spacing w:after="40"/>
                    <w:rPr>
                      <w:ins w:id="55" w:author="ZTE" w:date="2020-06-05T15:20:00Z"/>
                      <w:sz w:val="16"/>
                      <w:szCs w:val="16"/>
                      <w:lang w:val="en-US"/>
                    </w:rPr>
                  </w:pPr>
                  <w:ins w:id="56" w:author="ZTE" w:date="2020-06-05T15:20:00Z">
                    <w:r w:rsidRPr="00E00045">
                      <w:rPr>
                        <w:sz w:val="16"/>
                        <w:szCs w:val="16"/>
                        <w:lang w:val="en-US"/>
                      </w:rPr>
                      <w:t xml:space="preserve">      },</w:t>
                    </w:r>
                  </w:ins>
                </w:p>
                <w:p w14:paraId="6FAB73D6" w14:textId="77777777" w:rsidR="00F87BBE" w:rsidRPr="00E00045" w:rsidRDefault="00F87BBE" w:rsidP="00190651">
                  <w:pPr>
                    <w:spacing w:after="40"/>
                    <w:rPr>
                      <w:ins w:id="57" w:author="ZTE" w:date="2020-06-05T15:20:00Z"/>
                      <w:sz w:val="16"/>
                      <w:szCs w:val="16"/>
                      <w:lang w:val="en-US"/>
                    </w:rPr>
                  </w:pPr>
                  <w:ins w:id="58" w:author="ZTE" w:date="2020-06-05T15:20:00Z">
                    <w:r w:rsidRPr="00E00045">
                      <w:rPr>
                        <w:sz w:val="16"/>
                        <w:szCs w:val="16"/>
                        <w:lang w:val="en-US"/>
                      </w:rPr>
                      <w:t xml:space="preserve">  ce-ModeB      SEQUENCE {</w:t>
                    </w:r>
                  </w:ins>
                </w:p>
                <w:p w14:paraId="1F87CC5C" w14:textId="77777777" w:rsidR="00F87BBE" w:rsidRPr="00E00045" w:rsidRDefault="00F87BBE" w:rsidP="00190651">
                  <w:pPr>
                    <w:spacing w:after="40"/>
                    <w:rPr>
                      <w:ins w:id="59" w:author="ZTE" w:date="2020-06-05T15:20:00Z"/>
                      <w:rFonts w:eastAsia="Yu Mincho"/>
                      <w:sz w:val="16"/>
                      <w:szCs w:val="16"/>
                      <w:lang w:val="en-US"/>
                    </w:rPr>
                  </w:pPr>
                  <w:ins w:id="60" w:author="ZTE" w:date="2020-06-05T15:20:00Z">
                    <w:r w:rsidRPr="00E00045">
                      <w:rPr>
                        <w:sz w:val="16"/>
                        <w:szCs w:val="16"/>
                        <w:lang w:val="en-US"/>
                      </w:rPr>
                      <w:t xml:space="preserve">      prb-AllocationInfo-r16       BIT STRING (SIZE(8)),   </w:t>
                    </w:r>
                  </w:ins>
                </w:p>
                <w:p w14:paraId="37B7A363" w14:textId="77777777" w:rsidR="00F87BBE" w:rsidRPr="00E00045" w:rsidRDefault="00F87BBE" w:rsidP="00190651">
                  <w:pPr>
                    <w:spacing w:after="40"/>
                    <w:ind w:firstLineChars="300" w:firstLine="480"/>
                    <w:rPr>
                      <w:ins w:id="61" w:author="ZTE" w:date="2020-06-05T15:20:00Z"/>
                      <w:sz w:val="16"/>
                      <w:szCs w:val="16"/>
                      <w:lang w:val="en-US"/>
                    </w:rPr>
                  </w:pPr>
                  <w:ins w:id="62" w:author="ZTE" w:date="2020-06-05T15:20:00Z">
                    <w:r w:rsidRPr="00E00045">
                      <w:rPr>
                        <w:sz w:val="16"/>
                        <w:szCs w:val="16"/>
                        <w:lang w:val="en-US"/>
                      </w:rPr>
                      <w:t xml:space="preserve">locationCE-ModeB-r16      INTEGER (0..5)  </w:t>
                    </w:r>
                  </w:ins>
                </w:p>
                <w:p w14:paraId="1B03EF20" w14:textId="77777777" w:rsidR="00F87BBE" w:rsidRPr="00E00045" w:rsidRDefault="00F87BBE" w:rsidP="00190651">
                  <w:pPr>
                    <w:spacing w:after="40"/>
                    <w:ind w:firstLineChars="300" w:firstLine="480"/>
                    <w:rPr>
                      <w:ins w:id="63" w:author="ZTE" w:date="2020-06-05T15:20:00Z"/>
                      <w:rFonts w:eastAsia="Yu Mincho"/>
                      <w:sz w:val="16"/>
                      <w:szCs w:val="16"/>
                      <w:lang w:val="en-US"/>
                    </w:rPr>
                  </w:pPr>
                  <w:ins w:id="64" w:author="ZTE" w:date="2020-06-05T15:20:00Z">
                    <w:r w:rsidRPr="00E00045">
                      <w:rPr>
                        <w:sz w:val="16"/>
                        <w:szCs w:val="16"/>
                        <w:lang w:val="en-US"/>
                      </w:rPr>
                      <w:t xml:space="preserve">}       </w:t>
                    </w:r>
                  </w:ins>
                </w:p>
                <w:p w14:paraId="00F95028" w14:textId="77777777" w:rsidR="00F87BBE" w:rsidRPr="00E00045" w:rsidRDefault="00F87BBE" w:rsidP="00190651">
                  <w:pPr>
                    <w:spacing w:after="40"/>
                    <w:rPr>
                      <w:ins w:id="65" w:author="ZTE" w:date="2020-06-05T15:20:00Z"/>
                      <w:sz w:val="16"/>
                      <w:szCs w:val="16"/>
                      <w:lang w:val="en-US"/>
                    </w:rPr>
                  </w:pPr>
                  <w:ins w:id="66" w:author="ZTE" w:date="2020-06-05T15:20:00Z">
                    <w:r w:rsidRPr="00E00045">
                      <w:rPr>
                        <w:sz w:val="16"/>
                        <w:szCs w:val="16"/>
                        <w:lang w:val="en-US"/>
                      </w:rPr>
                      <w:t>} </w:t>
                    </w:r>
                    <w:r>
                      <w:rPr>
                        <w:sz w:val="16"/>
                        <w:szCs w:val="16"/>
                        <w:lang w:val="en-US"/>
                      </w:rPr>
                      <w:t xml:space="preserve">                     </w:t>
                    </w:r>
                    <w:r w:rsidRPr="00E00045">
                      <w:rPr>
                        <w:sz w:val="16"/>
                        <w:szCs w:val="16"/>
                        <w:lang w:val="en-US"/>
                      </w:rPr>
                      <w:t xml:space="preserve">                                       (~12 bits)</w:t>
                    </w:r>
                  </w:ins>
                </w:p>
                <w:p w14:paraId="7784C47A" w14:textId="77777777" w:rsidR="00F87BBE" w:rsidRPr="00E00045" w:rsidRDefault="00F87BBE" w:rsidP="00190651">
                  <w:pPr>
                    <w:spacing w:after="40"/>
                    <w:rPr>
                      <w:ins w:id="67" w:author="ZTE" w:date="2020-06-05T15:20:00Z"/>
                      <w:rFonts w:eastAsia="Yu Mincho"/>
                      <w:sz w:val="18"/>
                      <w:szCs w:val="18"/>
                      <w:lang w:val="en-US"/>
                    </w:rPr>
                  </w:pPr>
                  <w:ins w:id="68" w:author="ZTE" w:date="2020-06-05T15:20:00Z">
                    <w:r w:rsidRPr="00E00045">
                      <w:rPr>
                        <w:sz w:val="16"/>
                        <w:szCs w:val="16"/>
                        <w:lang w:val="en-US"/>
                      </w:rPr>
                      <w:t>pusch-CyclicShift-r16                                           (~1 bits)</w:t>
                    </w:r>
                  </w:ins>
                </w:p>
              </w:tc>
            </w:tr>
          </w:tbl>
          <w:p w14:paraId="30DE0C73" w14:textId="77777777" w:rsidR="00F87BBE" w:rsidRPr="00E00045" w:rsidRDefault="00F87BBE" w:rsidP="00190651">
            <w:pPr>
              <w:spacing w:after="0"/>
              <w:rPr>
                <w:ins w:id="69" w:author="ZTE" w:date="2020-06-05T15:20:00Z"/>
                <w:rFonts w:eastAsia="Yu Mincho"/>
                <w:sz w:val="18"/>
                <w:szCs w:val="18"/>
                <w:lang w:val="en-US"/>
              </w:rPr>
            </w:pPr>
          </w:p>
          <w:p w14:paraId="51907849" w14:textId="77777777" w:rsidR="00F87BBE" w:rsidRDefault="00F87BBE" w:rsidP="00190651">
            <w:pPr>
              <w:pStyle w:val="ListParagraph"/>
              <w:numPr>
                <w:ilvl w:val="0"/>
                <w:numId w:val="35"/>
              </w:numPr>
              <w:spacing w:after="100"/>
              <w:rPr>
                <w:ins w:id="70" w:author="ZTE" w:date="2020-06-05T15:20:00Z"/>
                <w:sz w:val="18"/>
                <w:szCs w:val="18"/>
                <w:lang w:val="en-US"/>
              </w:rPr>
            </w:pPr>
            <w:ins w:id="71" w:author="ZTE" w:date="2020-06-05T15:20:00Z">
              <w:r w:rsidRPr="00E00045">
                <w:rPr>
                  <w:sz w:val="18"/>
                  <w:szCs w:val="18"/>
                  <w:lang w:val="en-US"/>
                </w:rPr>
                <w:t>One thing need to be clarify is that the definition for</w:t>
              </w:r>
              <w:r w:rsidRPr="00E00045">
                <w:rPr>
                  <w:i/>
                  <w:sz w:val="18"/>
                  <w:szCs w:val="18"/>
                  <w:lang w:val="en-US"/>
                </w:rPr>
                <w:t xml:space="preserve"> pur-StartTime</w:t>
              </w:r>
              <w:r w:rsidRPr="00E00045">
                <w:rPr>
                  <w:sz w:val="18"/>
                  <w:szCs w:val="18"/>
                  <w:lang w:val="en-US"/>
                </w:rPr>
                <w:t xml:space="preserve"> in PUR resources “identifier” is similar as that </w:t>
              </w:r>
              <w:r w:rsidRPr="00E00045">
                <w:rPr>
                  <w:i/>
                  <w:sz w:val="18"/>
                  <w:szCs w:val="18"/>
                  <w:lang w:val="en-US"/>
                </w:rPr>
                <w:t>pur-StartTime</w:t>
              </w:r>
              <w:r w:rsidRPr="00E00045">
                <w:rPr>
                  <w:sz w:val="18"/>
                  <w:szCs w:val="18"/>
                  <w:lang w:val="en-US"/>
                </w:rPr>
                <w:t xml:space="preserve"> in </w:t>
              </w:r>
              <w:r w:rsidRPr="00E00045">
                <w:rPr>
                  <w:i/>
                  <w:sz w:val="18"/>
                  <w:szCs w:val="18"/>
                  <w:lang w:val="en-US"/>
                </w:rPr>
                <w:t>PUR-Config-r16</w:t>
              </w:r>
              <w:r w:rsidRPr="00E00045">
                <w:rPr>
                  <w:sz w:val="18"/>
                  <w:szCs w:val="18"/>
                  <w:lang w:val="en-US"/>
                </w:rPr>
                <w:t xml:space="preserve">, but not </w:t>
              </w:r>
              <w:r>
                <w:rPr>
                  <w:sz w:val="18"/>
                  <w:szCs w:val="18"/>
                  <w:lang w:val="en-US"/>
                </w:rPr>
                <w:t xml:space="preserve">totally </w:t>
              </w:r>
              <w:r w:rsidRPr="00E00045">
                <w:rPr>
                  <w:sz w:val="18"/>
                  <w:szCs w:val="18"/>
                  <w:lang w:val="en-US"/>
                </w:rPr>
                <w:t>same. The reference H-SFN for</w:t>
              </w:r>
              <w:r w:rsidRPr="00E00045">
                <w:rPr>
                  <w:i/>
                  <w:sz w:val="18"/>
                  <w:szCs w:val="18"/>
                  <w:lang w:val="en-US"/>
                </w:rPr>
                <w:t xml:space="preserve"> pur-StartTime</w:t>
              </w:r>
              <w:r w:rsidRPr="00E00045">
                <w:rPr>
                  <w:sz w:val="18"/>
                  <w:szCs w:val="18"/>
                  <w:lang w:val="en-US"/>
                </w:rPr>
                <w:t xml:space="preserve"> in PUR resources “identifier” </w:t>
              </w:r>
              <w:r>
                <w:rPr>
                  <w:sz w:val="18"/>
                  <w:szCs w:val="18"/>
                  <w:lang w:val="en-US"/>
                </w:rPr>
                <w:t xml:space="preserve">would be </w:t>
              </w:r>
              <w:r w:rsidRPr="00E00045">
                <w:rPr>
                  <w:sz w:val="18"/>
                  <w:szCs w:val="18"/>
                  <w:lang w:val="en-US"/>
                </w:rPr>
                <w:t>the H-SFN corresponding to the last subframe of the first transmission of Msg5.</w:t>
              </w:r>
            </w:ins>
          </w:p>
          <w:p w14:paraId="2E636090" w14:textId="77777777" w:rsidR="00F87BBE" w:rsidRPr="00C931BB" w:rsidRDefault="00F87BBE" w:rsidP="00190651">
            <w:pPr>
              <w:pStyle w:val="ListParagraph"/>
              <w:numPr>
                <w:ilvl w:val="0"/>
                <w:numId w:val="35"/>
              </w:numPr>
              <w:spacing w:after="100"/>
              <w:rPr>
                <w:sz w:val="18"/>
                <w:szCs w:val="18"/>
                <w:lang w:val="en-US"/>
              </w:rPr>
            </w:pPr>
            <w:ins w:id="72" w:author="ZTE" w:date="2020-06-05T15:20:00Z">
              <w:r w:rsidRPr="00C931BB">
                <w:rPr>
                  <w:sz w:val="18"/>
                  <w:szCs w:val="18"/>
                  <w:lang w:val="en-US"/>
                </w:rPr>
                <w:t>Moreover, we disagree with QC that such “identifier” can be provided via the PUR request message as this cannot handle the “m” counting issue.</w:t>
              </w:r>
            </w:ins>
          </w:p>
        </w:tc>
      </w:tr>
      <w:tr w:rsidR="00F87BBE" w14:paraId="74626F3A" w14:textId="77777777" w:rsidTr="00190651">
        <w:tc>
          <w:tcPr>
            <w:tcW w:w="1555" w:type="dxa"/>
          </w:tcPr>
          <w:p w14:paraId="7984C5BB" w14:textId="77777777" w:rsidR="00F87BBE" w:rsidRPr="00807CE8" w:rsidRDefault="00F87BBE" w:rsidP="00190651">
            <w:pPr>
              <w:rPr>
                <w:sz w:val="20"/>
                <w:szCs w:val="20"/>
                <w:lang w:val="en-US"/>
              </w:rPr>
            </w:pPr>
            <w:ins w:id="73" w:author="Ericsson" w:date="2020-06-05T12:52:00Z">
              <w:r>
                <w:rPr>
                  <w:sz w:val="20"/>
                  <w:szCs w:val="20"/>
                  <w:lang w:val="en-US"/>
                </w:rPr>
                <w:lastRenderedPageBreak/>
                <w:t>Ericsson2</w:t>
              </w:r>
            </w:ins>
          </w:p>
        </w:tc>
        <w:tc>
          <w:tcPr>
            <w:tcW w:w="1275" w:type="dxa"/>
          </w:tcPr>
          <w:p w14:paraId="75A28287" w14:textId="77777777" w:rsidR="00F87BBE" w:rsidRDefault="00F87BBE" w:rsidP="00190651">
            <w:pPr>
              <w:rPr>
                <w:lang w:val="en-US"/>
              </w:rPr>
            </w:pPr>
          </w:p>
        </w:tc>
        <w:tc>
          <w:tcPr>
            <w:tcW w:w="6804" w:type="dxa"/>
          </w:tcPr>
          <w:p w14:paraId="76766EF3" w14:textId="77777777" w:rsidR="00F87BBE" w:rsidRDefault="00F87BBE" w:rsidP="00190651">
            <w:pPr>
              <w:rPr>
                <w:ins w:id="74" w:author="Ericsson" w:date="2020-06-05T12:54:00Z"/>
                <w:sz w:val="18"/>
                <w:szCs w:val="18"/>
                <w:lang w:val="en-US"/>
              </w:rPr>
            </w:pPr>
            <w:ins w:id="75" w:author="Ericsson" w:date="2020-06-05T12:53:00Z">
              <w:r>
                <w:rPr>
                  <w:sz w:val="18"/>
                  <w:szCs w:val="18"/>
                  <w:lang w:val="en-US"/>
                </w:rPr>
                <w:t>Regarding use of PUR-RNTI as the identifier, we have similar concerns as</w:t>
              </w:r>
            </w:ins>
            <w:ins w:id="76" w:author="Ericsson" w:date="2020-06-05T12:54:00Z">
              <w:r>
                <w:rPr>
                  <w:sz w:val="18"/>
                  <w:szCs w:val="18"/>
                  <w:lang w:val="en-US"/>
                </w:rPr>
                <w:t xml:space="preserve"> in ZTE2 reply.</w:t>
              </w:r>
            </w:ins>
          </w:p>
          <w:p w14:paraId="388B4E7F" w14:textId="77777777" w:rsidR="00F87BBE" w:rsidRDefault="00F87BBE" w:rsidP="00190651">
            <w:pPr>
              <w:rPr>
                <w:ins w:id="77" w:author="Ericsson" w:date="2020-06-05T12:57:00Z"/>
                <w:sz w:val="18"/>
                <w:szCs w:val="18"/>
                <w:lang w:val="en-US"/>
              </w:rPr>
            </w:pPr>
            <w:ins w:id="78" w:author="Ericsson" w:date="2020-06-05T12:54:00Z">
              <w:r>
                <w:rPr>
                  <w:sz w:val="18"/>
                  <w:szCs w:val="18"/>
                  <w:lang w:val="en-US"/>
                </w:rPr>
                <w:t>Also, we don't support specifying a new identifier (e.g. as in Nokia reply) for the CP sol</w:t>
              </w:r>
            </w:ins>
            <w:ins w:id="79" w:author="Ericsson" w:date="2020-06-05T12:55:00Z">
              <w:r>
                <w:rPr>
                  <w:sz w:val="18"/>
                  <w:szCs w:val="18"/>
                  <w:lang w:val="en-US"/>
                </w:rPr>
                <w:t>ution</w:t>
              </w:r>
            </w:ins>
            <w:ins w:id="80" w:author="Ericsson" w:date="2020-06-05T12:54:00Z">
              <w:r>
                <w:rPr>
                  <w:sz w:val="18"/>
                  <w:szCs w:val="18"/>
                  <w:lang w:val="en-US"/>
                </w:rPr>
                <w:t>. To us the intention should be to make it work without such, otherwise we would be almost</w:t>
              </w:r>
            </w:ins>
            <w:ins w:id="81" w:author="Ericsson" w:date="2020-06-05T12:55:00Z">
              <w:r>
                <w:rPr>
                  <w:sz w:val="18"/>
                  <w:szCs w:val="18"/>
                  <w:lang w:val="en-US"/>
                </w:rPr>
                <w:t xml:space="preserve"> replicating the UP solution.</w:t>
              </w:r>
            </w:ins>
          </w:p>
          <w:p w14:paraId="534F3F78" w14:textId="77777777" w:rsidR="00F87BBE" w:rsidRDefault="00F87BBE" w:rsidP="00190651">
            <w:pPr>
              <w:rPr>
                <w:ins w:id="82" w:author="Ericsson" w:date="2020-06-05T12:58:00Z"/>
                <w:sz w:val="18"/>
                <w:szCs w:val="18"/>
                <w:lang w:val="en-US"/>
              </w:rPr>
            </w:pPr>
            <w:ins w:id="83" w:author="Ericsson" w:date="2020-06-05T12:57:00Z">
              <w:r>
                <w:rPr>
                  <w:sz w:val="18"/>
                  <w:szCs w:val="18"/>
                  <w:lang w:val="en-US"/>
                </w:rPr>
                <w:t>Additionally</w:t>
              </w:r>
            </w:ins>
            <w:ins w:id="84" w:author="Ericsson" w:date="2020-06-05T13:01:00Z">
              <w:r>
                <w:rPr>
                  <w:sz w:val="18"/>
                  <w:szCs w:val="18"/>
                  <w:lang w:val="en-US"/>
                </w:rPr>
                <w:t>,</w:t>
              </w:r>
            </w:ins>
            <w:ins w:id="85" w:author="Ericsson" w:date="2020-06-05T12:57:00Z">
              <w:r>
                <w:rPr>
                  <w:sz w:val="18"/>
                  <w:szCs w:val="18"/>
                  <w:lang w:val="en-US"/>
                </w:rPr>
                <w:t xml:space="preserve"> we don't support HW proposal on MME involvement.</w:t>
              </w:r>
            </w:ins>
          </w:p>
          <w:p w14:paraId="2242B690" w14:textId="77777777" w:rsidR="00F87BBE" w:rsidRPr="00E00045" w:rsidRDefault="00F87BBE" w:rsidP="00190651">
            <w:pPr>
              <w:rPr>
                <w:sz w:val="18"/>
                <w:szCs w:val="18"/>
                <w:lang w:val="en-US"/>
              </w:rPr>
            </w:pPr>
            <w:ins w:id="86" w:author="Ericsson" w:date="2020-06-05T12:58:00Z">
              <w:r>
                <w:rPr>
                  <w:sz w:val="18"/>
                  <w:szCs w:val="18"/>
                  <w:lang w:val="en-US"/>
                </w:rPr>
                <w:t>To us the method we propose in [1] is not a big restriction as the UE functionality is not restricted</w:t>
              </w:r>
            </w:ins>
            <w:ins w:id="87" w:author="Ericsson" w:date="2020-06-05T12:59:00Z">
              <w:r>
                <w:rPr>
                  <w:sz w:val="18"/>
                  <w:szCs w:val="18"/>
                  <w:lang w:val="en-US"/>
                </w:rPr>
                <w:t xml:space="preserve"> when it comes to sending data outside of PUR occasion. </w:t>
              </w:r>
            </w:ins>
            <w:ins w:id="88" w:author="Ericsson" w:date="2020-06-05T13:01:00Z">
              <w:r>
                <w:rPr>
                  <w:sz w:val="18"/>
                  <w:szCs w:val="18"/>
                  <w:lang w:val="en-US"/>
                </w:rPr>
                <w:t xml:space="preserve">The restriction </w:t>
              </w:r>
            </w:ins>
            <w:ins w:id="89" w:author="Ericsson" w:date="2020-06-05T13:02:00Z">
              <w:r>
                <w:rPr>
                  <w:sz w:val="18"/>
                  <w:szCs w:val="18"/>
                  <w:lang w:val="en-US"/>
                </w:rPr>
                <w:t xml:space="preserve">only </w:t>
              </w:r>
            </w:ins>
            <w:ins w:id="90" w:author="Ericsson" w:date="2020-06-05T13:01:00Z">
              <w:r>
                <w:rPr>
                  <w:sz w:val="18"/>
                  <w:szCs w:val="18"/>
                  <w:lang w:val="en-US"/>
                </w:rPr>
                <w:t>applies to when the UE</w:t>
              </w:r>
            </w:ins>
            <w:ins w:id="91" w:author="Ericsson" w:date="2020-06-05T13:02:00Z">
              <w:r>
                <w:rPr>
                  <w:sz w:val="18"/>
                  <w:szCs w:val="18"/>
                  <w:lang w:val="en-US"/>
                </w:rPr>
                <w:t xml:space="preserve"> wants to request change in PUR configuration</w:t>
              </w:r>
            </w:ins>
            <w:ins w:id="92" w:author="Ericsson" w:date="2020-06-05T13:03:00Z">
              <w:r>
                <w:rPr>
                  <w:sz w:val="18"/>
                  <w:szCs w:val="18"/>
                  <w:lang w:val="en-US"/>
                </w:rPr>
                <w:t xml:space="preserve">. </w:t>
              </w:r>
            </w:ins>
            <w:ins w:id="93" w:author="Ericsson" w:date="2020-06-05T13:04:00Z">
              <w:r>
                <w:rPr>
                  <w:sz w:val="18"/>
                  <w:szCs w:val="18"/>
                  <w:lang w:val="en-US"/>
                </w:rPr>
                <w:t>I</w:t>
              </w:r>
            </w:ins>
            <w:ins w:id="94" w:author="Ericsson" w:date="2020-06-05T13:02:00Z">
              <w:r>
                <w:rPr>
                  <w:sz w:val="18"/>
                  <w:szCs w:val="18"/>
                  <w:lang w:val="en-US"/>
                </w:rPr>
                <w:t xml:space="preserve">n practice we don't think this will be a </w:t>
              </w:r>
            </w:ins>
            <w:ins w:id="95" w:author="Ericsson" w:date="2020-06-05T13:04:00Z">
              <w:r>
                <w:rPr>
                  <w:sz w:val="18"/>
                  <w:szCs w:val="18"/>
                  <w:lang w:val="en-US"/>
                </w:rPr>
                <w:t xml:space="preserve">serious </w:t>
              </w:r>
            </w:ins>
            <w:ins w:id="96" w:author="Ericsson" w:date="2020-06-05T13:02:00Z">
              <w:r>
                <w:rPr>
                  <w:sz w:val="18"/>
                  <w:szCs w:val="18"/>
                  <w:lang w:val="en-US"/>
                </w:rPr>
                <w:t xml:space="preserve">restriction considering a </w:t>
              </w:r>
            </w:ins>
            <w:ins w:id="97" w:author="Ericsson" w:date="2020-06-05T13:04:00Z">
              <w:r>
                <w:rPr>
                  <w:sz w:val="18"/>
                  <w:szCs w:val="18"/>
                  <w:lang w:val="en-US"/>
                </w:rPr>
                <w:t>l</w:t>
              </w:r>
            </w:ins>
            <w:ins w:id="98" w:author="Ericsson" w:date="2020-06-05T13:02:00Z">
              <w:r>
                <w:rPr>
                  <w:sz w:val="18"/>
                  <w:szCs w:val="18"/>
                  <w:lang w:val="en-US"/>
                </w:rPr>
                <w:t>ikely</w:t>
              </w:r>
            </w:ins>
            <w:ins w:id="99" w:author="Ericsson" w:date="2020-06-05T13:04:00Z">
              <w:r>
                <w:rPr>
                  <w:sz w:val="18"/>
                  <w:szCs w:val="18"/>
                  <w:lang w:val="en-US"/>
                </w:rPr>
                <w:t xml:space="preserve"> PUR</w:t>
              </w:r>
            </w:ins>
            <w:ins w:id="100" w:author="Ericsson" w:date="2020-06-05T13:02:00Z">
              <w:r>
                <w:rPr>
                  <w:sz w:val="18"/>
                  <w:szCs w:val="18"/>
                  <w:lang w:val="en-US"/>
                </w:rPr>
                <w:t xml:space="preserve"> use case wou</w:t>
              </w:r>
            </w:ins>
            <w:ins w:id="101" w:author="Ericsson" w:date="2020-06-05T13:03:00Z">
              <w:r>
                <w:rPr>
                  <w:sz w:val="18"/>
                  <w:szCs w:val="18"/>
                  <w:lang w:val="en-US"/>
                </w:rPr>
                <w:t>ld be for UEs which most of the time would only use the allocated PUR resources.</w:t>
              </w:r>
            </w:ins>
            <w:ins w:id="102" w:author="Ericsson" w:date="2020-06-05T13:04:00Z">
              <w:r>
                <w:rPr>
                  <w:sz w:val="18"/>
                  <w:szCs w:val="18"/>
                  <w:lang w:val="en-US"/>
                </w:rPr>
                <w:t xml:space="preserve"> If PUR configuration would need frequent updates/releases </w:t>
              </w:r>
            </w:ins>
            <w:ins w:id="103" w:author="Ericsson" w:date="2020-06-05T13:05:00Z">
              <w:r>
                <w:rPr>
                  <w:sz w:val="18"/>
                  <w:szCs w:val="18"/>
                  <w:lang w:val="en-US"/>
                </w:rPr>
                <w:t>any power consumption savings would be mostly negated thus PUR should not be used for such use cases to start with.</w:t>
              </w:r>
            </w:ins>
          </w:p>
        </w:tc>
      </w:tr>
      <w:tr w:rsidR="00F87BBE" w14:paraId="4BC13660" w14:textId="77777777" w:rsidTr="00190651">
        <w:trPr>
          <w:ins w:id="104" w:author="QC (Umesh)" w:date="2020-06-05T08:56:00Z"/>
        </w:trPr>
        <w:tc>
          <w:tcPr>
            <w:tcW w:w="1555" w:type="dxa"/>
          </w:tcPr>
          <w:p w14:paraId="7F51F7C2" w14:textId="77777777" w:rsidR="00F87BBE" w:rsidRDefault="00F87BBE" w:rsidP="00190651">
            <w:pPr>
              <w:rPr>
                <w:ins w:id="105" w:author="QC (Umesh)" w:date="2020-06-05T08:56:00Z"/>
                <w:lang w:val="en-US"/>
              </w:rPr>
            </w:pPr>
            <w:ins w:id="106" w:author="QC (Umesh)" w:date="2020-06-05T08:56:00Z">
              <w:r>
                <w:rPr>
                  <w:lang w:val="en-US"/>
                </w:rPr>
                <w:t>Qualcomm2</w:t>
              </w:r>
            </w:ins>
          </w:p>
        </w:tc>
        <w:tc>
          <w:tcPr>
            <w:tcW w:w="1275" w:type="dxa"/>
          </w:tcPr>
          <w:p w14:paraId="069AB8B4" w14:textId="77777777" w:rsidR="00F87BBE" w:rsidRDefault="00F87BBE" w:rsidP="00190651">
            <w:pPr>
              <w:rPr>
                <w:ins w:id="107" w:author="QC (Umesh)" w:date="2020-06-05T08:56:00Z"/>
                <w:lang w:val="en-US"/>
              </w:rPr>
            </w:pPr>
          </w:p>
        </w:tc>
        <w:tc>
          <w:tcPr>
            <w:tcW w:w="6804" w:type="dxa"/>
          </w:tcPr>
          <w:p w14:paraId="78AC822A" w14:textId="77777777" w:rsidR="00F87BBE" w:rsidRDefault="00F87BBE" w:rsidP="00190651">
            <w:pPr>
              <w:rPr>
                <w:ins w:id="108" w:author="QC (Umesh)" w:date="2020-06-05T08:56:00Z"/>
                <w:sz w:val="18"/>
                <w:szCs w:val="18"/>
                <w:lang w:val="en-US"/>
              </w:rPr>
            </w:pPr>
            <w:ins w:id="109" w:author="QC (Umesh)" w:date="2020-06-05T08:56:00Z">
              <w:r>
                <w:rPr>
                  <w:sz w:val="18"/>
                  <w:szCs w:val="18"/>
                  <w:lang w:val="en-US"/>
                </w:rPr>
                <w:t>Regarding ZTE’s comment on overhead:</w:t>
              </w:r>
            </w:ins>
          </w:p>
          <w:p w14:paraId="0D0A8EFB" w14:textId="77777777" w:rsidR="00F87BBE" w:rsidRDefault="00F87BBE" w:rsidP="00190651">
            <w:pPr>
              <w:rPr>
                <w:ins w:id="110" w:author="QC (Umesh)" w:date="2020-06-05T08:58:00Z"/>
                <w:sz w:val="18"/>
                <w:szCs w:val="18"/>
                <w:lang w:val="en-US"/>
              </w:rPr>
            </w:pPr>
            <w:ins w:id="111" w:author="QC (Umesh)" w:date="2020-06-05T08:56:00Z">
              <w:r>
                <w:rPr>
                  <w:sz w:val="18"/>
                  <w:szCs w:val="18"/>
                  <w:lang w:val="en-US"/>
                </w:rPr>
                <w:t>Let</w:t>
              </w:r>
            </w:ins>
            <w:ins w:id="112" w:author="QC (Umesh)" w:date="2020-06-05T09:07:00Z">
              <w:r>
                <w:rPr>
                  <w:sz w:val="18"/>
                  <w:szCs w:val="18"/>
                  <w:lang w:val="en-US"/>
                </w:rPr>
                <w:t>’</w:t>
              </w:r>
            </w:ins>
            <w:ins w:id="113" w:author="QC (Umesh)" w:date="2020-06-05T08:56:00Z">
              <w:r>
                <w:rPr>
                  <w:sz w:val="18"/>
                  <w:szCs w:val="18"/>
                  <w:lang w:val="en-US"/>
                </w:rPr>
                <w:t xml:space="preserve">s say </w:t>
              </w:r>
            </w:ins>
            <w:ins w:id="114" w:author="QC (Umesh)" w:date="2020-06-05T08:57:00Z">
              <w:r>
                <w:rPr>
                  <w:sz w:val="18"/>
                  <w:szCs w:val="18"/>
                  <w:lang w:val="en-US"/>
                </w:rPr>
                <w:t>4 additional bits are added for resolving RNTI collision. That is total 20 bits</w:t>
              </w:r>
            </w:ins>
            <w:ins w:id="115" w:author="QC (Umesh)" w:date="2020-06-05T09:07:00Z">
              <w:r>
                <w:rPr>
                  <w:sz w:val="18"/>
                  <w:szCs w:val="18"/>
                  <w:lang w:val="en-US"/>
                </w:rPr>
                <w:t xml:space="preserve"> because RNTI is 16 bits</w:t>
              </w:r>
            </w:ins>
            <w:ins w:id="116" w:author="QC (Umesh)" w:date="2020-06-05T08:57:00Z">
              <w:r>
                <w:rPr>
                  <w:sz w:val="18"/>
                  <w:szCs w:val="18"/>
                  <w:lang w:val="en-US"/>
                </w:rPr>
                <w:t xml:space="preserve">. That is enough to address roughly a million UEs. That has </w:t>
              </w:r>
            </w:ins>
            <w:ins w:id="117" w:author="QC (Umesh)" w:date="2020-06-05T09:07:00Z">
              <w:r>
                <w:rPr>
                  <w:sz w:val="18"/>
                  <w:szCs w:val="18"/>
                  <w:lang w:val="en-US"/>
                </w:rPr>
                <w:t>generally</w:t>
              </w:r>
            </w:ins>
            <w:ins w:id="118" w:author="QC (Umesh)" w:date="2020-06-05T08:57:00Z">
              <w:r>
                <w:rPr>
                  <w:sz w:val="18"/>
                  <w:szCs w:val="18"/>
                  <w:lang w:val="en-US"/>
                </w:rPr>
                <w:t xml:space="preserve"> been the upper bound on number of UEs </w:t>
              </w:r>
            </w:ins>
            <w:ins w:id="119" w:author="QC (Umesh)" w:date="2020-06-05T08:58:00Z">
              <w:r>
                <w:rPr>
                  <w:sz w:val="18"/>
                  <w:szCs w:val="18"/>
                  <w:lang w:val="en-US"/>
                </w:rPr>
                <w:t>in any MTC system design.</w:t>
              </w:r>
            </w:ins>
          </w:p>
          <w:p w14:paraId="691BE143" w14:textId="77777777" w:rsidR="00F87BBE" w:rsidRDefault="00F87BBE" w:rsidP="00190651">
            <w:pPr>
              <w:rPr>
                <w:ins w:id="120" w:author="QC (Umesh)" w:date="2020-06-05T09:10:00Z"/>
                <w:sz w:val="18"/>
                <w:szCs w:val="18"/>
                <w:lang w:val="en-US"/>
              </w:rPr>
            </w:pPr>
            <w:ins w:id="121" w:author="QC (Umesh)" w:date="2020-06-05T08:58:00Z">
              <w:r>
                <w:rPr>
                  <w:sz w:val="18"/>
                  <w:szCs w:val="18"/>
                  <w:lang w:val="en-US"/>
                </w:rPr>
                <w:t>ZTE clarified that the PUR resource “identifier” in their proposal is about</w:t>
              </w:r>
            </w:ins>
            <w:ins w:id="122" w:author="QC (Umesh)" w:date="2020-06-05T09:08:00Z">
              <w:r>
                <w:rPr>
                  <w:sz w:val="18"/>
                  <w:szCs w:val="18"/>
                  <w:lang w:val="en-US"/>
                </w:rPr>
                <w:t xml:space="preserve"> just</w:t>
              </w:r>
            </w:ins>
            <w:ins w:id="123" w:author="QC (Umesh)" w:date="2020-06-05T08:58:00Z">
              <w:r>
                <w:rPr>
                  <w:sz w:val="18"/>
                  <w:szCs w:val="18"/>
                  <w:lang w:val="en-US"/>
                </w:rPr>
                <w:t xml:space="preserve"> ~43bits! Then complaining that 20 bits is “u</w:t>
              </w:r>
            </w:ins>
            <w:ins w:id="124" w:author="QC (Umesh)" w:date="2020-06-05T08:59:00Z">
              <w:r>
                <w:rPr>
                  <w:sz w:val="18"/>
                  <w:szCs w:val="18"/>
                  <w:lang w:val="en-US"/>
                </w:rPr>
                <w:t xml:space="preserve">nnecessary signaling overhead” is </w:t>
              </w:r>
            </w:ins>
            <w:ins w:id="125" w:author="QC (Umesh)" w:date="2020-06-05T09:08:00Z">
              <w:r>
                <w:rPr>
                  <w:sz w:val="18"/>
                  <w:szCs w:val="18"/>
                  <w:lang w:val="en-US"/>
                </w:rPr>
                <w:t>contradictory</w:t>
              </w:r>
            </w:ins>
            <w:ins w:id="126" w:author="QC (Umesh)" w:date="2020-06-05T08:59:00Z">
              <w:r>
                <w:rPr>
                  <w:sz w:val="18"/>
                  <w:szCs w:val="18"/>
                  <w:lang w:val="en-US"/>
                </w:rPr>
                <w:t xml:space="preserve">. (For downlink, that would add </w:t>
              </w:r>
            </w:ins>
            <w:ins w:id="127" w:author="QC (Umesh)" w:date="2020-06-05T09:00:00Z">
              <w:r>
                <w:rPr>
                  <w:sz w:val="18"/>
                  <w:szCs w:val="18"/>
                  <w:lang w:val="en-US"/>
                </w:rPr>
                <w:t>~</w:t>
              </w:r>
            </w:ins>
            <w:ins w:id="128" w:author="QC (Umesh)" w:date="2020-06-05T08:59:00Z">
              <w:r>
                <w:rPr>
                  <w:sz w:val="18"/>
                  <w:szCs w:val="18"/>
                  <w:lang w:val="en-US"/>
                </w:rPr>
                <w:t>4 bits, ok,</w:t>
              </w:r>
            </w:ins>
            <w:ins w:id="129" w:author="QC (Umesh)" w:date="2020-06-05T09:00:00Z">
              <w:r>
                <w:rPr>
                  <w:sz w:val="18"/>
                  <w:szCs w:val="18"/>
                  <w:lang w:val="en-US"/>
                </w:rPr>
                <w:t xml:space="preserve"> </w:t>
              </w:r>
            </w:ins>
            <w:ins w:id="130" w:author="QC (Umesh)" w:date="2020-06-05T09:09:00Z">
              <w:r>
                <w:rPr>
                  <w:sz w:val="18"/>
                  <w:szCs w:val="18"/>
                  <w:lang w:val="en-US"/>
                </w:rPr>
                <w:t xml:space="preserve">may be </w:t>
              </w:r>
            </w:ins>
            <w:ins w:id="131" w:author="QC (Umesh)" w:date="2020-06-05T09:00:00Z">
              <w:r>
                <w:rPr>
                  <w:sz w:val="18"/>
                  <w:szCs w:val="18"/>
                  <w:lang w:val="en-US"/>
                </w:rPr>
                <w:t>big deal</w:t>
              </w:r>
            </w:ins>
            <w:ins w:id="132" w:author="QC (Umesh)" w:date="2020-06-05T09:09:00Z">
              <w:r>
                <w:rPr>
                  <w:sz w:val="18"/>
                  <w:szCs w:val="18"/>
                  <w:lang w:val="en-US"/>
                </w:rPr>
                <w:t xml:space="preserve"> in some cases</w:t>
              </w:r>
            </w:ins>
            <w:ins w:id="133" w:author="QC (Umesh)" w:date="2020-06-05T09:00:00Z">
              <w:r>
                <w:rPr>
                  <w:sz w:val="18"/>
                  <w:szCs w:val="18"/>
                  <w:lang w:val="en-US"/>
                </w:rPr>
                <w:t>,</w:t>
              </w:r>
            </w:ins>
            <w:ins w:id="134" w:author="QC (Umesh)" w:date="2020-06-05T09:09:00Z">
              <w:r>
                <w:rPr>
                  <w:sz w:val="18"/>
                  <w:szCs w:val="18"/>
                  <w:lang w:val="en-US"/>
                </w:rPr>
                <w:t xml:space="preserve"> but not here, because</w:t>
              </w:r>
            </w:ins>
            <w:ins w:id="135" w:author="QC (Umesh)" w:date="2020-06-05T08:59:00Z">
              <w:r>
                <w:rPr>
                  <w:sz w:val="18"/>
                  <w:szCs w:val="18"/>
                  <w:lang w:val="en-US"/>
                </w:rPr>
                <w:t xml:space="preserve"> </w:t>
              </w:r>
            </w:ins>
            <w:ins w:id="136" w:author="QC (Umesh)" w:date="2020-06-05T09:00:00Z">
              <w:r>
                <w:rPr>
                  <w:sz w:val="18"/>
                  <w:szCs w:val="18"/>
                  <w:lang w:val="en-US"/>
                </w:rPr>
                <w:t>RAN2</w:t>
              </w:r>
            </w:ins>
            <w:ins w:id="137" w:author="QC (Umesh)" w:date="2020-06-05T08:59:00Z">
              <w:r>
                <w:rPr>
                  <w:sz w:val="18"/>
                  <w:szCs w:val="18"/>
                  <w:lang w:val="en-US"/>
                </w:rPr>
                <w:t xml:space="preserve"> discussed in the last online session and decided that adding a “couple of bytes” for the sake of moving one </w:t>
              </w:r>
            </w:ins>
            <w:ins w:id="138" w:author="QC (Umesh)" w:date="2020-06-05T09:09:00Z">
              <w:r>
                <w:rPr>
                  <w:sz w:val="18"/>
                  <w:szCs w:val="18"/>
                  <w:lang w:val="en-US"/>
                </w:rPr>
                <w:t>field</w:t>
              </w:r>
            </w:ins>
            <w:ins w:id="139" w:author="QC (Umesh)" w:date="2020-06-05T08:59:00Z">
              <w:r>
                <w:rPr>
                  <w:sz w:val="18"/>
                  <w:szCs w:val="18"/>
                  <w:lang w:val="en-US"/>
                </w:rPr>
                <w:t xml:space="preserve"> to other </w:t>
              </w:r>
            </w:ins>
            <w:ins w:id="140" w:author="QC (Umesh)" w:date="2020-06-05T09:09:00Z">
              <w:r>
                <w:rPr>
                  <w:sz w:val="18"/>
                  <w:szCs w:val="18"/>
                  <w:lang w:val="en-US"/>
                </w:rPr>
                <w:t>IE</w:t>
              </w:r>
            </w:ins>
            <w:ins w:id="141" w:author="QC (Umesh)" w:date="2020-06-05T08:59:00Z">
              <w:r>
                <w:rPr>
                  <w:sz w:val="18"/>
                  <w:szCs w:val="18"/>
                  <w:lang w:val="en-US"/>
                </w:rPr>
                <w:t xml:space="preserve"> </w:t>
              </w:r>
            </w:ins>
            <w:ins w:id="142" w:author="QC (Umesh)" w:date="2020-06-05T09:00:00Z">
              <w:r>
                <w:rPr>
                  <w:sz w:val="18"/>
                  <w:szCs w:val="18"/>
                  <w:lang w:val="en-US"/>
                </w:rPr>
                <w:t>without any difference in UE behavior</w:t>
              </w:r>
            </w:ins>
            <w:ins w:id="143" w:author="QC (Umesh)" w:date="2020-06-05T09:09:00Z">
              <w:r>
                <w:rPr>
                  <w:sz w:val="18"/>
                  <w:szCs w:val="18"/>
                  <w:lang w:val="en-US"/>
                </w:rPr>
                <w:t xml:space="preserve"> and any technical reason whatsoever</w:t>
              </w:r>
            </w:ins>
            <w:ins w:id="144" w:author="QC (Umesh)" w:date="2020-06-05T09:00:00Z">
              <w:r>
                <w:rPr>
                  <w:sz w:val="18"/>
                  <w:szCs w:val="18"/>
                  <w:lang w:val="en-US"/>
                </w:rPr>
                <w:t xml:space="preserve"> </w:t>
              </w:r>
            </w:ins>
            <w:ins w:id="145" w:author="QC (Umesh)" w:date="2020-06-05T08:59:00Z">
              <w:r>
                <w:rPr>
                  <w:sz w:val="18"/>
                  <w:szCs w:val="18"/>
                  <w:lang w:val="en-US"/>
                </w:rPr>
                <w:t>was ok</w:t>
              </w:r>
            </w:ins>
            <w:ins w:id="146" w:author="QC (Umesh)" w:date="2020-06-05T09:00:00Z">
              <w:r>
                <w:rPr>
                  <w:sz w:val="18"/>
                  <w:szCs w:val="18"/>
                  <w:lang w:val="en-US"/>
                </w:rPr>
                <w:t xml:space="preserve"> even when we were opposing and explaining</w:t>
              </w:r>
            </w:ins>
            <w:ins w:id="147" w:author="QC (Umesh)" w:date="2020-06-05T08:59:00Z">
              <w:r>
                <w:rPr>
                  <w:sz w:val="18"/>
                  <w:szCs w:val="18"/>
                  <w:lang w:val="en-US"/>
                </w:rPr>
                <w:t>!)</w:t>
              </w:r>
            </w:ins>
          </w:p>
          <w:p w14:paraId="6D9DBC60" w14:textId="77777777" w:rsidR="00F87BBE" w:rsidRDefault="00F87BBE" w:rsidP="00190651">
            <w:pPr>
              <w:rPr>
                <w:ins w:id="148" w:author="QC (Umesh)" w:date="2020-06-05T09:01:00Z"/>
                <w:sz w:val="18"/>
                <w:szCs w:val="18"/>
                <w:lang w:val="en-US"/>
              </w:rPr>
            </w:pPr>
            <w:ins w:id="149" w:author="QC (Umesh)" w:date="2020-06-05T09:10:00Z">
              <w:r>
                <w:rPr>
                  <w:sz w:val="18"/>
                  <w:szCs w:val="18"/>
                  <w:lang w:val="en-US"/>
                </w:rPr>
                <w:t xml:space="preserve">And, apologies but </w:t>
              </w:r>
            </w:ins>
            <w:ins w:id="150" w:author="QC (Umesh)" w:date="2020-06-05T09:11:00Z">
              <w:r>
                <w:rPr>
                  <w:sz w:val="18"/>
                  <w:szCs w:val="18"/>
                  <w:lang w:val="en-US"/>
                </w:rPr>
                <w:t>we didn’t understand this comment “</w:t>
              </w:r>
              <w:r w:rsidRPr="00C931BB">
                <w:rPr>
                  <w:sz w:val="18"/>
                  <w:szCs w:val="18"/>
                  <w:lang w:val="en-US"/>
                </w:rPr>
                <w:t>Moreover, we disagree with QC that such “identifier” can be provided via the PUR request message as this cannot handle the “m” counting issue.</w:t>
              </w:r>
              <w:r>
                <w:rPr>
                  <w:sz w:val="18"/>
                  <w:szCs w:val="18"/>
                  <w:lang w:val="en-US"/>
                </w:rPr>
                <w:t xml:space="preserve">” Wondering, in ZTE’s proposal, which message is </w:t>
              </w:r>
            </w:ins>
            <w:ins w:id="151" w:author="QC (Umesh)" w:date="2020-06-05T09:12:00Z">
              <w:r>
                <w:rPr>
                  <w:sz w:val="18"/>
                  <w:szCs w:val="18"/>
                  <w:lang w:val="en-US"/>
                </w:rPr>
                <w:t>used</w:t>
              </w:r>
            </w:ins>
            <w:ins w:id="152" w:author="QC (Umesh)" w:date="2020-06-05T09:11:00Z">
              <w:r>
                <w:rPr>
                  <w:sz w:val="18"/>
                  <w:szCs w:val="18"/>
                  <w:lang w:val="en-US"/>
                </w:rPr>
                <w:t xml:space="preserve"> to send the “grant information</w:t>
              </w:r>
            </w:ins>
            <w:ins w:id="153" w:author="QC (Umesh)" w:date="2020-06-05T09:12:00Z">
              <w:r>
                <w:rPr>
                  <w:sz w:val="18"/>
                  <w:szCs w:val="18"/>
                  <w:lang w:val="en-US"/>
                </w:rPr>
                <w:t>” (~43 bits)</w:t>
              </w:r>
            </w:ins>
            <w:ins w:id="154" w:author="QC (Umesh)" w:date="2020-06-05T09:11:00Z">
              <w:r>
                <w:rPr>
                  <w:sz w:val="18"/>
                  <w:szCs w:val="18"/>
                  <w:lang w:val="en-US"/>
                </w:rPr>
                <w:t xml:space="preserve"> for id</w:t>
              </w:r>
            </w:ins>
            <w:ins w:id="155" w:author="QC (Umesh)" w:date="2020-06-05T09:12:00Z">
              <w:r>
                <w:rPr>
                  <w:sz w:val="18"/>
                  <w:szCs w:val="18"/>
                  <w:lang w:val="en-US"/>
                </w:rPr>
                <w:t>entification at the eNB. Our understanding so far was, that is also proposed to be sent with PUR request message. Please confirm if the proposal is otherwise.</w:t>
              </w:r>
            </w:ins>
          </w:p>
          <w:p w14:paraId="5750A470" w14:textId="77777777" w:rsidR="00F87BBE" w:rsidRDefault="00F87BBE" w:rsidP="00190651">
            <w:pPr>
              <w:rPr>
                <w:ins w:id="156" w:author="QC (Umesh)" w:date="2020-06-05T08:56:00Z"/>
                <w:sz w:val="18"/>
                <w:szCs w:val="18"/>
                <w:lang w:val="en-US"/>
              </w:rPr>
            </w:pPr>
            <w:ins w:id="157" w:author="QC (Umesh)" w:date="2020-06-05T09:06:00Z">
              <w:r>
                <w:rPr>
                  <w:sz w:val="18"/>
                  <w:szCs w:val="18"/>
                  <w:lang w:val="en-US"/>
                </w:rPr>
                <w:lastRenderedPageBreak/>
                <w:t>Regarding proposals in [1] and [9]</w:t>
              </w:r>
            </w:ins>
            <w:ins w:id="158" w:author="QC (Umesh)" w:date="2020-06-05T09:10:00Z">
              <w:r>
                <w:rPr>
                  <w:sz w:val="18"/>
                  <w:szCs w:val="18"/>
                  <w:lang w:val="en-US"/>
                </w:rPr>
                <w:t>,</w:t>
              </w:r>
            </w:ins>
            <w:ins w:id="159" w:author="QC (Umesh)" w:date="2020-06-05T09:06:00Z">
              <w:r>
                <w:rPr>
                  <w:sz w:val="18"/>
                  <w:szCs w:val="18"/>
                  <w:lang w:val="en-US"/>
                </w:rPr>
                <w:t xml:space="preserve"> we already commented above and do</w:t>
              </w:r>
            </w:ins>
            <w:ins w:id="160" w:author="QC (Umesh)" w:date="2020-06-05T09:07:00Z">
              <w:r>
                <w:rPr>
                  <w:sz w:val="18"/>
                  <w:szCs w:val="18"/>
                  <w:lang w:val="en-US"/>
                </w:rPr>
                <w:t xml:space="preserve"> not want to repeat.</w:t>
              </w:r>
            </w:ins>
          </w:p>
        </w:tc>
      </w:tr>
      <w:tr w:rsidR="00F87BBE" w14:paraId="6D7C37B4" w14:textId="77777777" w:rsidTr="00190651">
        <w:trPr>
          <w:ins w:id="161" w:author="Nokia" w:date="2020-06-08T10:19:00Z"/>
        </w:trPr>
        <w:tc>
          <w:tcPr>
            <w:tcW w:w="1555" w:type="dxa"/>
          </w:tcPr>
          <w:p w14:paraId="4E4FEAF9" w14:textId="77777777" w:rsidR="00F87BBE" w:rsidRDefault="00F87BBE" w:rsidP="00190651">
            <w:pPr>
              <w:rPr>
                <w:ins w:id="162" w:author="Nokia" w:date="2020-06-08T10:19:00Z"/>
                <w:lang w:val="en-US"/>
              </w:rPr>
            </w:pPr>
            <w:ins w:id="163" w:author="Nokia" w:date="2020-06-08T10:19:00Z">
              <w:r>
                <w:rPr>
                  <w:lang w:val="en-US"/>
                </w:rPr>
                <w:lastRenderedPageBreak/>
                <w:t>Nokia2</w:t>
              </w:r>
            </w:ins>
          </w:p>
        </w:tc>
        <w:tc>
          <w:tcPr>
            <w:tcW w:w="1275" w:type="dxa"/>
          </w:tcPr>
          <w:p w14:paraId="6AF63416" w14:textId="77777777" w:rsidR="00F87BBE" w:rsidRDefault="00F87BBE" w:rsidP="00190651">
            <w:pPr>
              <w:rPr>
                <w:ins w:id="164" w:author="Nokia" w:date="2020-06-08T10:19:00Z"/>
                <w:lang w:val="en-US"/>
              </w:rPr>
            </w:pPr>
          </w:p>
        </w:tc>
        <w:tc>
          <w:tcPr>
            <w:tcW w:w="6804" w:type="dxa"/>
          </w:tcPr>
          <w:p w14:paraId="023923D6" w14:textId="77777777" w:rsidR="00F87BBE" w:rsidRDefault="00F87BBE" w:rsidP="00190651">
            <w:pPr>
              <w:rPr>
                <w:ins w:id="165" w:author="Nokia" w:date="2020-06-08T10:40:00Z"/>
                <w:sz w:val="18"/>
                <w:szCs w:val="18"/>
                <w:lang w:val="en-US"/>
              </w:rPr>
            </w:pPr>
            <w:ins w:id="166" w:author="Nokia" w:date="2020-06-08T10:34:00Z">
              <w:r>
                <w:rPr>
                  <w:sz w:val="18"/>
                  <w:szCs w:val="18"/>
                  <w:lang w:val="en-US"/>
                </w:rPr>
                <w:t xml:space="preserve">Identification </w:t>
              </w:r>
            </w:ins>
            <w:ins w:id="167" w:author="Nokia" w:date="2020-06-08T10:35:00Z">
              <w:r>
                <w:rPr>
                  <w:sz w:val="18"/>
                  <w:szCs w:val="18"/>
                  <w:lang w:val="en-US"/>
                </w:rPr>
                <w:t xml:space="preserve">the PUR resource using PUR-RNTI comes from the possibility of reuse of PUR-RNTI across UE. The reuse is possible only across allocations having sufficient gap between PUR occasions for reception </w:t>
              </w:r>
            </w:ins>
            <w:ins w:id="168" w:author="Nokia" w:date="2020-06-08T10:36:00Z">
              <w:r>
                <w:rPr>
                  <w:sz w:val="18"/>
                  <w:szCs w:val="18"/>
                  <w:lang w:val="en-US"/>
                </w:rPr>
                <w:t>of PDCCH including retransmission. For simple case, GNB may implement unique PUR-RNTI for each of the UE having PUR with</w:t>
              </w:r>
            </w:ins>
            <w:ins w:id="169" w:author="Nokia" w:date="2020-06-08T10:37:00Z">
              <w:r>
                <w:rPr>
                  <w:sz w:val="18"/>
                  <w:szCs w:val="18"/>
                  <w:lang w:val="en-US"/>
                </w:rPr>
                <w:t>out need to take care of collision of PDCCH monitoring. In case if not sufficient additional identifier can be included.</w:t>
              </w:r>
            </w:ins>
            <w:ins w:id="170" w:author="Nokia" w:date="2020-06-08T10:38:00Z">
              <w:r>
                <w:rPr>
                  <w:sz w:val="18"/>
                  <w:szCs w:val="18"/>
                  <w:lang w:val="en-US"/>
                </w:rPr>
                <w:t xml:space="preserve"> </w:t>
              </w:r>
            </w:ins>
            <w:ins w:id="171" w:author="Nokia" w:date="2020-06-08T10:39:00Z">
              <w:r>
                <w:rPr>
                  <w:sz w:val="18"/>
                  <w:szCs w:val="18"/>
                  <w:lang w:val="en-US"/>
                </w:rPr>
                <w:t>Or the reuse based on PUR occasion can be considered only if P</w:t>
              </w:r>
            </w:ins>
            <w:ins w:id="172" w:author="Nokia" w:date="2020-06-08T10:40:00Z">
              <w:r>
                <w:rPr>
                  <w:sz w:val="18"/>
                  <w:szCs w:val="18"/>
                  <w:lang w:val="en-US"/>
                </w:rPr>
                <w:t>UR-RNTI space is already exhausted.</w:t>
              </w:r>
            </w:ins>
          </w:p>
          <w:p w14:paraId="65207553" w14:textId="77777777" w:rsidR="00F87BBE" w:rsidRDefault="00F87BBE" w:rsidP="00190651">
            <w:pPr>
              <w:rPr>
                <w:ins w:id="173" w:author="Nokia" w:date="2020-06-08T10:47:00Z"/>
                <w:sz w:val="18"/>
                <w:szCs w:val="18"/>
                <w:lang w:val="en-US"/>
              </w:rPr>
            </w:pPr>
            <w:ins w:id="174" w:author="Nokia" w:date="2020-06-08T10:41:00Z">
              <w:r>
                <w:rPr>
                  <w:sz w:val="18"/>
                  <w:szCs w:val="18"/>
                  <w:lang w:val="en-US"/>
                </w:rPr>
                <w:t xml:space="preserve">Even in case of reuse of PUR-RNTI, </w:t>
              </w:r>
            </w:ins>
            <w:ins w:id="175" w:author="Nokia" w:date="2020-06-08T10:46:00Z">
              <w:r>
                <w:rPr>
                  <w:sz w:val="18"/>
                  <w:szCs w:val="18"/>
                  <w:lang w:val="en-US"/>
                </w:rPr>
                <w:t xml:space="preserve">with additional index the UE resource </w:t>
              </w:r>
            </w:ins>
            <w:ins w:id="176" w:author="Nokia" w:date="2020-06-08T10:47:00Z">
              <w:r>
                <w:rPr>
                  <w:sz w:val="18"/>
                  <w:szCs w:val="18"/>
                  <w:lang w:val="en-US"/>
                </w:rPr>
                <w:t xml:space="preserve">sharing the PUR-RNTI can be identifier.  </w:t>
              </w:r>
            </w:ins>
          </w:p>
          <w:p w14:paraId="2941CDEB" w14:textId="77777777" w:rsidR="00F87BBE" w:rsidRDefault="00F87BBE" w:rsidP="00190651">
            <w:pPr>
              <w:rPr>
                <w:ins w:id="177" w:author="Nokia" w:date="2020-06-08T10:47:00Z"/>
                <w:sz w:val="18"/>
                <w:szCs w:val="18"/>
                <w:lang w:val="en-US"/>
              </w:rPr>
            </w:pPr>
            <w:ins w:id="178" w:author="Nokia" w:date="2020-06-08T10:47:00Z">
              <w:r>
                <w:rPr>
                  <w:sz w:val="18"/>
                  <w:szCs w:val="18"/>
                  <w:lang w:val="en-US"/>
                </w:rPr>
                <w:t>In our view, additional bits to identify the UE sharing same PUR-RNTI will be sufficient instead of sending complete PUR configuration for this purpose.</w:t>
              </w:r>
            </w:ins>
          </w:p>
          <w:p w14:paraId="5C8575E7" w14:textId="77777777" w:rsidR="00F87BBE" w:rsidRDefault="00F87BBE" w:rsidP="00190651">
            <w:pPr>
              <w:rPr>
                <w:ins w:id="179" w:author="Nokia" w:date="2020-06-08T10:51:00Z"/>
                <w:sz w:val="18"/>
                <w:szCs w:val="18"/>
                <w:lang w:val="en-US"/>
              </w:rPr>
            </w:pPr>
            <w:ins w:id="180" w:author="Nokia" w:date="2020-06-08T10:50:00Z">
              <w:r>
                <w:rPr>
                  <w:sz w:val="18"/>
                  <w:szCs w:val="18"/>
                  <w:lang w:val="en-US"/>
                </w:rPr>
                <w:t xml:space="preserve">Otherwise, only time domain location </w:t>
              </w:r>
            </w:ins>
            <w:ins w:id="181" w:author="Nokia" w:date="2020-06-08T10:51:00Z">
              <w:r>
                <w:rPr>
                  <w:sz w:val="18"/>
                  <w:szCs w:val="18"/>
                  <w:lang w:val="en-US"/>
                </w:rPr>
                <w:t>is sufficient rather than the complete PUR grant information.</w:t>
              </w:r>
            </w:ins>
          </w:p>
          <w:p w14:paraId="07090E57" w14:textId="77777777" w:rsidR="00F87BBE" w:rsidRDefault="00F87BBE" w:rsidP="00190651">
            <w:pPr>
              <w:rPr>
                <w:ins w:id="182" w:author="Nokia" w:date="2020-06-08T10:51:00Z"/>
                <w:sz w:val="18"/>
                <w:szCs w:val="18"/>
                <w:lang w:val="en-US"/>
              </w:rPr>
            </w:pPr>
          </w:p>
          <w:p w14:paraId="0177D6E8" w14:textId="77777777" w:rsidR="00F87BBE" w:rsidRDefault="00F87BBE" w:rsidP="00190651">
            <w:pPr>
              <w:rPr>
                <w:ins w:id="183" w:author="Nokia" w:date="2020-06-08T10:19:00Z"/>
                <w:sz w:val="18"/>
                <w:szCs w:val="18"/>
                <w:lang w:val="en-US"/>
              </w:rPr>
            </w:pPr>
            <w:ins w:id="184" w:author="Nokia" w:date="2020-06-08T10:51:00Z">
              <w:r>
                <w:rPr>
                  <w:sz w:val="18"/>
                  <w:szCs w:val="18"/>
                  <w:lang w:val="en-US"/>
                </w:rPr>
                <w:t>As way forward network can decide on whether PUR-RNTI+additional-bits or com</w:t>
              </w:r>
            </w:ins>
            <w:ins w:id="185" w:author="Nokia" w:date="2020-06-08T10:52:00Z">
              <w:r>
                <w:rPr>
                  <w:sz w:val="18"/>
                  <w:szCs w:val="18"/>
                  <w:lang w:val="en-US"/>
                </w:rPr>
                <w:t>plete resource information is needed</w:t>
              </w:r>
            </w:ins>
            <w:ins w:id="186" w:author="Nokia" w:date="2020-06-08T10:53:00Z">
              <w:r>
                <w:rPr>
                  <w:sz w:val="18"/>
                  <w:szCs w:val="18"/>
                  <w:lang w:val="en-US"/>
                </w:rPr>
                <w:t xml:space="preserve"> for the identification.</w:t>
              </w:r>
            </w:ins>
          </w:p>
        </w:tc>
      </w:tr>
    </w:tbl>
    <w:p w14:paraId="5171E1C9" w14:textId="77777777" w:rsidR="00F87BBE" w:rsidRDefault="00F87BBE" w:rsidP="00F87BBE">
      <w:pPr>
        <w:pStyle w:val="Proposal"/>
        <w:numPr>
          <w:ilvl w:val="0"/>
          <w:numId w:val="0"/>
        </w:numPr>
      </w:pPr>
    </w:p>
    <w:p w14:paraId="2D93C461" w14:textId="18E197FB" w:rsidR="00402E49" w:rsidRDefault="00402E49" w:rsidP="00402E49"/>
    <w:p w14:paraId="21902A63" w14:textId="77777777" w:rsidR="00402E49" w:rsidRPr="00402E49" w:rsidRDefault="00402E49" w:rsidP="00402E49"/>
    <w:p w14:paraId="2ED4F316" w14:textId="77777777" w:rsidR="0064617D" w:rsidRDefault="0064617D" w:rsidP="0064617D">
      <w:pPr>
        <w:pStyle w:val="Proposal"/>
        <w:numPr>
          <w:ilvl w:val="0"/>
          <w:numId w:val="0"/>
        </w:numPr>
      </w:pPr>
      <w:r>
        <w:t xml:space="preserve">Discuss the following remaining details of MAC-RRC interaction: </w:t>
      </w:r>
    </w:p>
    <w:p w14:paraId="3A7E5E85" w14:textId="77777777" w:rsidR="0064617D" w:rsidRDefault="0064617D" w:rsidP="0064617D">
      <w:pPr>
        <w:pStyle w:val="Proposal"/>
        <w:numPr>
          <w:ilvl w:val="0"/>
          <w:numId w:val="0"/>
        </w:numPr>
        <w:ind w:left="1701"/>
      </w:pPr>
      <w:r>
        <w:t xml:space="preserve">a) Should PUR-RNTI be explicitly provided when configuring lower layers to use PUR (after RRC triggers PUR transmission)? </w:t>
      </w:r>
    </w:p>
    <w:p w14:paraId="1CFCF1C1" w14:textId="77777777" w:rsidR="0064617D" w:rsidRDefault="0064617D" w:rsidP="0064617D">
      <w:pPr>
        <w:pStyle w:val="Proposal"/>
        <w:numPr>
          <w:ilvl w:val="0"/>
          <w:numId w:val="0"/>
        </w:numPr>
        <w:ind w:left="1701"/>
      </w:pPr>
    </w:p>
    <w:p w14:paraId="2ED33FFF" w14:textId="77777777" w:rsidR="0064617D" w:rsidRPr="00EF0DD7" w:rsidRDefault="0064617D" w:rsidP="0064617D">
      <w:pPr>
        <w:pStyle w:val="Proposal"/>
        <w:numPr>
          <w:ilvl w:val="0"/>
          <w:numId w:val="0"/>
        </w:numPr>
        <w:rPr>
          <w:b w:val="0"/>
          <w:bCs w:val="0"/>
        </w:rPr>
      </w:pPr>
      <w:r w:rsidRPr="00C6478C">
        <w:rPr>
          <w:u w:val="single"/>
        </w:rPr>
        <w:t>Q</w:t>
      </w:r>
      <w:r>
        <w:rPr>
          <w:u w:val="single"/>
        </w:rPr>
        <w:t>10</w:t>
      </w:r>
      <w:r w:rsidRPr="00C6478C">
        <w:rPr>
          <w:u w:val="single"/>
        </w:rPr>
        <w:t xml:space="preserve">: </w:t>
      </w:r>
      <w:r>
        <w:rPr>
          <w:u w:val="single"/>
        </w:rPr>
        <w:t>Views on Proposal 15 a) – e)</w:t>
      </w:r>
    </w:p>
    <w:p w14:paraId="794AED07" w14:textId="77777777" w:rsidR="0064617D" w:rsidRPr="00EF0DD7" w:rsidRDefault="0064617D" w:rsidP="0064617D">
      <w:pPr>
        <w:pStyle w:val="Proposal"/>
        <w:numPr>
          <w:ilvl w:val="0"/>
          <w:numId w:val="0"/>
        </w:numPr>
        <w:rPr>
          <w:u w:val="single"/>
        </w:rPr>
      </w:pPr>
    </w:p>
    <w:tbl>
      <w:tblPr>
        <w:tblStyle w:val="TableGrid"/>
        <w:tblW w:w="9634" w:type="dxa"/>
        <w:tblLook w:val="04A0" w:firstRow="1" w:lastRow="0" w:firstColumn="1" w:lastColumn="0" w:noHBand="0" w:noVBand="1"/>
      </w:tblPr>
      <w:tblGrid>
        <w:gridCol w:w="1396"/>
        <w:gridCol w:w="1355"/>
        <w:gridCol w:w="6883"/>
      </w:tblGrid>
      <w:tr w:rsidR="0064617D" w14:paraId="30B2D191" w14:textId="77777777" w:rsidTr="00190651">
        <w:tc>
          <w:tcPr>
            <w:tcW w:w="1396" w:type="dxa"/>
            <w:shd w:val="clear" w:color="auto" w:fill="A5A5A5" w:themeFill="accent3"/>
          </w:tcPr>
          <w:p w14:paraId="4A742C1D" w14:textId="77777777" w:rsidR="0064617D" w:rsidRDefault="0064617D" w:rsidP="00190651">
            <w:r>
              <w:t>Company</w:t>
            </w:r>
          </w:p>
        </w:tc>
        <w:tc>
          <w:tcPr>
            <w:tcW w:w="1355" w:type="dxa"/>
            <w:shd w:val="clear" w:color="auto" w:fill="A5A5A5" w:themeFill="accent3"/>
          </w:tcPr>
          <w:p w14:paraId="65CD3710" w14:textId="77777777" w:rsidR="0064617D" w:rsidRDefault="0064617D" w:rsidP="00190651">
            <w:r>
              <w:t>View on a)</w:t>
            </w:r>
          </w:p>
        </w:tc>
        <w:tc>
          <w:tcPr>
            <w:tcW w:w="6883" w:type="dxa"/>
            <w:shd w:val="clear" w:color="auto" w:fill="A5A5A5" w:themeFill="accent3"/>
          </w:tcPr>
          <w:p w14:paraId="0CC65B8C" w14:textId="77777777" w:rsidR="0064617D" w:rsidRDefault="0064617D" w:rsidP="00190651">
            <w:r>
              <w:t>Comments</w:t>
            </w:r>
          </w:p>
        </w:tc>
      </w:tr>
      <w:tr w:rsidR="0064617D" w14:paraId="2FD1A18A" w14:textId="77777777" w:rsidTr="00190651">
        <w:tc>
          <w:tcPr>
            <w:tcW w:w="1396" w:type="dxa"/>
          </w:tcPr>
          <w:p w14:paraId="571E7AFF" w14:textId="77777777" w:rsidR="0064617D" w:rsidRDefault="0064617D" w:rsidP="00190651">
            <w:r>
              <w:rPr>
                <w:rFonts w:eastAsiaTheme="minorEastAsia" w:hint="eastAsia"/>
                <w:lang w:eastAsia="zh-CN"/>
              </w:rPr>
              <w:t>H</w:t>
            </w:r>
            <w:r>
              <w:rPr>
                <w:rFonts w:eastAsiaTheme="minorEastAsia"/>
                <w:lang w:eastAsia="zh-CN"/>
              </w:rPr>
              <w:t>uawei, HiSilicon</w:t>
            </w:r>
          </w:p>
        </w:tc>
        <w:tc>
          <w:tcPr>
            <w:tcW w:w="1355" w:type="dxa"/>
          </w:tcPr>
          <w:p w14:paraId="476161E0" w14:textId="77777777" w:rsidR="0064617D" w:rsidRDefault="0064617D" w:rsidP="00190651">
            <w:r>
              <w:rPr>
                <w:rFonts w:eastAsiaTheme="minorEastAsia" w:hint="eastAsia"/>
                <w:lang w:eastAsia="zh-CN"/>
              </w:rPr>
              <w:t>A</w:t>
            </w:r>
            <w:r>
              <w:rPr>
                <w:rFonts w:eastAsiaTheme="minorEastAsia"/>
                <w:lang w:eastAsia="zh-CN"/>
              </w:rPr>
              <w:t>gree with the intention</w:t>
            </w:r>
          </w:p>
        </w:tc>
        <w:tc>
          <w:tcPr>
            <w:tcW w:w="6883" w:type="dxa"/>
          </w:tcPr>
          <w:p w14:paraId="7DF4B506" w14:textId="77777777" w:rsidR="0064617D" w:rsidRDefault="0064617D" w:rsidP="00190651">
            <w:r>
              <w:rPr>
                <w:rFonts w:eastAsiaTheme="minorEastAsia"/>
                <w:lang w:eastAsia="zh-CN"/>
              </w:rPr>
              <w:t>But we think the current wording in RRC has covered PUR-RNTI, i.e. configures the lower layers to use PUR. With this sentence, MAC can get all configuration which is needed, similarly to RA/EDT.</w:t>
            </w:r>
          </w:p>
        </w:tc>
      </w:tr>
      <w:tr w:rsidR="0064617D" w14:paraId="50611520" w14:textId="77777777" w:rsidTr="00190651">
        <w:tc>
          <w:tcPr>
            <w:tcW w:w="1396" w:type="dxa"/>
          </w:tcPr>
          <w:p w14:paraId="182EF670" w14:textId="77777777" w:rsidR="0064617D" w:rsidRDefault="0064617D" w:rsidP="00190651">
            <w:r>
              <w:rPr>
                <w:rFonts w:eastAsia="Malgun Gothic" w:hint="eastAsia"/>
                <w:lang w:eastAsia="ko-KR"/>
              </w:rPr>
              <w:t>LG</w:t>
            </w:r>
          </w:p>
        </w:tc>
        <w:tc>
          <w:tcPr>
            <w:tcW w:w="1355" w:type="dxa"/>
          </w:tcPr>
          <w:p w14:paraId="5CB0EF37" w14:textId="77777777" w:rsidR="0064617D" w:rsidRDefault="0064617D" w:rsidP="00190651">
            <w:r>
              <w:rPr>
                <w:rFonts w:eastAsia="Malgun Gothic" w:hint="eastAsia"/>
                <w:lang w:eastAsia="ko-KR"/>
              </w:rPr>
              <w:t>Yes</w:t>
            </w:r>
          </w:p>
        </w:tc>
        <w:tc>
          <w:tcPr>
            <w:tcW w:w="6883" w:type="dxa"/>
          </w:tcPr>
          <w:p w14:paraId="0AD60A98" w14:textId="77777777" w:rsidR="0064617D" w:rsidRDefault="0064617D" w:rsidP="00190651"/>
        </w:tc>
      </w:tr>
      <w:tr w:rsidR="0064617D" w14:paraId="53F361C0" w14:textId="77777777" w:rsidTr="00190651">
        <w:tc>
          <w:tcPr>
            <w:tcW w:w="1396" w:type="dxa"/>
          </w:tcPr>
          <w:p w14:paraId="37745766" w14:textId="77777777" w:rsidR="0064617D" w:rsidRDefault="0064617D" w:rsidP="00190651">
            <w:r>
              <w:t>Ericsson</w:t>
            </w:r>
          </w:p>
        </w:tc>
        <w:tc>
          <w:tcPr>
            <w:tcW w:w="1355" w:type="dxa"/>
          </w:tcPr>
          <w:p w14:paraId="0549B7AE" w14:textId="77777777" w:rsidR="0064617D" w:rsidRDefault="0064617D" w:rsidP="00190651">
            <w:r>
              <w:t>Yes</w:t>
            </w:r>
          </w:p>
        </w:tc>
        <w:tc>
          <w:tcPr>
            <w:tcW w:w="6883" w:type="dxa"/>
          </w:tcPr>
          <w:p w14:paraId="78183698" w14:textId="77777777" w:rsidR="0064617D" w:rsidRDefault="0064617D" w:rsidP="00190651">
            <w:r w:rsidRPr="007209A2">
              <w:rPr>
                <w:sz w:val="20"/>
                <w:szCs w:val="20"/>
              </w:rPr>
              <w:t>We think it would be clearer t</w:t>
            </w:r>
            <w:r>
              <w:rPr>
                <w:sz w:val="20"/>
                <w:szCs w:val="20"/>
              </w:rPr>
              <w:t xml:space="preserve">o have it </w:t>
            </w:r>
            <w:r w:rsidRPr="007209A2">
              <w:rPr>
                <w:sz w:val="20"/>
                <w:szCs w:val="20"/>
              </w:rPr>
              <w:t>explicitly visible in RRC specification when the PUR-RNTI is provided</w:t>
            </w:r>
            <w:r>
              <w:rPr>
                <w:sz w:val="20"/>
                <w:szCs w:val="20"/>
              </w:rPr>
              <w:t xml:space="preserve"> from RRC to MAC</w:t>
            </w:r>
            <w:r w:rsidRPr="007209A2">
              <w:rPr>
                <w:sz w:val="20"/>
                <w:szCs w:val="20"/>
              </w:rPr>
              <w:t>. Note that in current MAC PUR-RNTI is explicitly deleted after PUR transmission</w:t>
            </w:r>
            <w:r>
              <w:rPr>
                <w:sz w:val="20"/>
                <w:szCs w:val="20"/>
              </w:rPr>
              <w:t xml:space="preserve">. In RA/EDT there is no RNTI allocation from RRC to MAC, but configuration of specific resources (e.g. PRACH etc.). </w:t>
            </w:r>
          </w:p>
        </w:tc>
      </w:tr>
      <w:tr w:rsidR="0064617D" w14:paraId="5D27F731" w14:textId="77777777" w:rsidTr="00190651">
        <w:tc>
          <w:tcPr>
            <w:tcW w:w="1396" w:type="dxa"/>
          </w:tcPr>
          <w:p w14:paraId="3AF9D865" w14:textId="77777777" w:rsidR="0064617D" w:rsidRDefault="0064617D" w:rsidP="00190651">
            <w:r>
              <w:t>Qualcomm</w:t>
            </w:r>
          </w:p>
        </w:tc>
        <w:tc>
          <w:tcPr>
            <w:tcW w:w="1355" w:type="dxa"/>
          </w:tcPr>
          <w:p w14:paraId="1DEF65C6" w14:textId="77777777" w:rsidR="0064617D" w:rsidRDefault="0064617D" w:rsidP="00190651">
            <w:r>
              <w:t>Yes</w:t>
            </w:r>
          </w:p>
        </w:tc>
        <w:tc>
          <w:tcPr>
            <w:tcW w:w="6883" w:type="dxa"/>
          </w:tcPr>
          <w:p w14:paraId="0420108F" w14:textId="77777777" w:rsidR="0064617D" w:rsidRDefault="0064617D" w:rsidP="00190651">
            <w:r>
              <w:t>Except for PUR TA timer, everything else can be provided each time „configuring lower layers to use PUR“. So, in our mind, as also commented in the ASN.1 RIL, the main question is whether any further clarification is needed that PUR TA timer is not provided to MAC again for each PUR occasion. I.e., whther it is clear based on current RRC and MAC CRs that MAC needs to update TA timer only when RRC recieves PUR config in release message.</w:t>
            </w:r>
          </w:p>
        </w:tc>
      </w:tr>
      <w:tr w:rsidR="0064617D" w14:paraId="5A940B19" w14:textId="77777777" w:rsidTr="00190651">
        <w:tc>
          <w:tcPr>
            <w:tcW w:w="1396" w:type="dxa"/>
          </w:tcPr>
          <w:p w14:paraId="61430A4F" w14:textId="77777777" w:rsidR="0064617D" w:rsidRDefault="0064617D" w:rsidP="00190651">
            <w:r>
              <w:rPr>
                <w:rFonts w:eastAsiaTheme="minorEastAsia" w:hint="eastAsia"/>
                <w:lang w:eastAsia="zh-TW"/>
              </w:rPr>
              <w:t>ASUSTeK</w:t>
            </w:r>
          </w:p>
        </w:tc>
        <w:tc>
          <w:tcPr>
            <w:tcW w:w="1355" w:type="dxa"/>
          </w:tcPr>
          <w:p w14:paraId="63EF6E09" w14:textId="77777777" w:rsidR="0064617D" w:rsidRDefault="0064617D" w:rsidP="00190651">
            <w:r>
              <w:rPr>
                <w:rFonts w:eastAsiaTheme="minorEastAsia"/>
                <w:lang w:eastAsia="zh-TW"/>
              </w:rPr>
              <w:t>Yes</w:t>
            </w:r>
          </w:p>
        </w:tc>
        <w:tc>
          <w:tcPr>
            <w:tcW w:w="6883" w:type="dxa"/>
          </w:tcPr>
          <w:p w14:paraId="735D3A57" w14:textId="77777777" w:rsidR="0064617D" w:rsidRDefault="0064617D" w:rsidP="00190651"/>
        </w:tc>
      </w:tr>
      <w:tr w:rsidR="0064617D" w14:paraId="2DB97027" w14:textId="77777777" w:rsidTr="00190651">
        <w:tc>
          <w:tcPr>
            <w:tcW w:w="1396" w:type="dxa"/>
          </w:tcPr>
          <w:p w14:paraId="7C7AA2B5" w14:textId="77777777" w:rsidR="0064617D" w:rsidRDefault="0064617D" w:rsidP="00190651">
            <w:pPr>
              <w:rPr>
                <w:lang w:eastAsia="zh-TW"/>
              </w:rPr>
            </w:pPr>
            <w:ins w:id="187" w:author="ZTE" w:date="2020-06-05T15:19:00Z">
              <w:r w:rsidRPr="00963C5D">
                <w:rPr>
                  <w:rFonts w:eastAsiaTheme="minorEastAsia" w:hint="eastAsia"/>
                  <w:sz w:val="20"/>
                  <w:szCs w:val="20"/>
                  <w:lang w:eastAsia="zh-CN"/>
                </w:rPr>
                <w:lastRenderedPageBreak/>
                <w:t>Z</w:t>
              </w:r>
              <w:r w:rsidRPr="00963C5D">
                <w:rPr>
                  <w:rFonts w:eastAsiaTheme="minorEastAsia"/>
                  <w:sz w:val="20"/>
                  <w:szCs w:val="20"/>
                  <w:lang w:eastAsia="zh-CN"/>
                </w:rPr>
                <w:t>TE</w:t>
              </w:r>
              <w:r>
                <w:rPr>
                  <w:rFonts w:eastAsiaTheme="minorEastAsia"/>
                  <w:sz w:val="20"/>
                  <w:szCs w:val="20"/>
                  <w:lang w:eastAsia="zh-CN"/>
                </w:rPr>
                <w:t>2</w:t>
              </w:r>
            </w:ins>
          </w:p>
        </w:tc>
        <w:tc>
          <w:tcPr>
            <w:tcW w:w="1355" w:type="dxa"/>
          </w:tcPr>
          <w:p w14:paraId="07C0F7C9" w14:textId="77777777" w:rsidR="0064617D" w:rsidRDefault="0064617D" w:rsidP="00190651">
            <w:pPr>
              <w:rPr>
                <w:lang w:eastAsia="zh-TW"/>
              </w:rPr>
            </w:pPr>
            <w:ins w:id="188" w:author="ZTE" w:date="2020-06-05T15:19:00Z">
              <w:r w:rsidRPr="00963C5D">
                <w:rPr>
                  <w:rFonts w:eastAsiaTheme="minorEastAsia" w:hint="eastAsia"/>
                  <w:sz w:val="20"/>
                  <w:szCs w:val="20"/>
                  <w:lang w:eastAsia="zh-CN"/>
                </w:rPr>
                <w:t>Y</w:t>
              </w:r>
              <w:r w:rsidRPr="00963C5D">
                <w:rPr>
                  <w:rFonts w:eastAsiaTheme="minorEastAsia"/>
                  <w:sz w:val="20"/>
                  <w:szCs w:val="20"/>
                  <w:lang w:eastAsia="zh-CN"/>
                </w:rPr>
                <w:t>es</w:t>
              </w:r>
            </w:ins>
          </w:p>
        </w:tc>
        <w:tc>
          <w:tcPr>
            <w:tcW w:w="6883" w:type="dxa"/>
          </w:tcPr>
          <w:p w14:paraId="10EEA194" w14:textId="77777777" w:rsidR="0064617D" w:rsidRDefault="0064617D" w:rsidP="00190651">
            <w:ins w:id="189" w:author="ZTE" w:date="2020-06-05T15:19:00Z">
              <w:r w:rsidRPr="00963C5D">
                <w:rPr>
                  <w:rFonts w:eastAsiaTheme="minorEastAsia" w:hint="eastAsia"/>
                  <w:sz w:val="20"/>
                  <w:szCs w:val="20"/>
                  <w:lang w:eastAsia="zh-CN"/>
                </w:rPr>
                <w:t>G</w:t>
              </w:r>
              <w:r w:rsidRPr="00963C5D">
                <w:rPr>
                  <w:rFonts w:eastAsiaTheme="minorEastAsia"/>
                  <w:sz w:val="20"/>
                  <w:szCs w:val="20"/>
                  <w:lang w:eastAsia="zh-CN"/>
                </w:rPr>
                <w:t xml:space="preserve">enerally agree with the QC’s understanding that </w:t>
              </w:r>
              <w:r>
                <w:rPr>
                  <w:sz w:val="20"/>
                  <w:szCs w:val="20"/>
                </w:rPr>
                <w:t>e</w:t>
              </w:r>
              <w:r w:rsidRPr="00963C5D">
                <w:rPr>
                  <w:sz w:val="20"/>
                  <w:szCs w:val="20"/>
                </w:rPr>
                <w:t xml:space="preserve">xcept for PUR TA timer, everything </w:t>
              </w:r>
              <w:r>
                <w:rPr>
                  <w:sz w:val="20"/>
                  <w:szCs w:val="20"/>
                </w:rPr>
                <w:t>else can be provided each time “</w:t>
              </w:r>
              <w:r w:rsidRPr="00963C5D">
                <w:rPr>
                  <w:sz w:val="20"/>
                  <w:szCs w:val="20"/>
                </w:rPr>
                <w:t>configuring lower layers to use PUR“.</w:t>
              </w:r>
            </w:ins>
          </w:p>
        </w:tc>
      </w:tr>
    </w:tbl>
    <w:p w14:paraId="0E25E86F" w14:textId="6292B187" w:rsidR="00402E49" w:rsidRDefault="00402E49" w:rsidP="0064617D">
      <w:pPr>
        <w:pStyle w:val="Reference"/>
        <w:numPr>
          <w:ilvl w:val="0"/>
          <w:numId w:val="0"/>
        </w:numPr>
        <w:ind w:left="567" w:hanging="567"/>
      </w:pPr>
    </w:p>
    <w:p w14:paraId="30B1731E" w14:textId="229A0F08" w:rsidR="0064617D" w:rsidRDefault="0064617D" w:rsidP="0064617D">
      <w:pPr>
        <w:pStyle w:val="Reference"/>
        <w:numPr>
          <w:ilvl w:val="0"/>
          <w:numId w:val="0"/>
        </w:numPr>
        <w:ind w:left="567" w:hanging="567"/>
      </w:pPr>
    </w:p>
    <w:p w14:paraId="19F2C3A7" w14:textId="77777777" w:rsidR="0064617D" w:rsidRDefault="0064617D" w:rsidP="0064617D">
      <w:pPr>
        <w:pStyle w:val="Proposal"/>
        <w:numPr>
          <w:ilvl w:val="0"/>
          <w:numId w:val="0"/>
        </w:numPr>
        <w:ind w:left="1701"/>
      </w:pPr>
      <w:r>
        <w:t xml:space="preserve">c) How to address restarting </w:t>
      </w:r>
      <w:r>
        <w:rPr>
          <w:i/>
          <w:iCs/>
        </w:rPr>
        <w:t xml:space="preserve">pur-TimeAlignmentTimer </w:t>
      </w:r>
      <w:r>
        <w:t xml:space="preserve">in MAC if </w:t>
      </w:r>
      <w:r>
        <w:rPr>
          <w:i/>
          <w:iCs/>
        </w:rPr>
        <w:t xml:space="preserve">pur-Config </w:t>
      </w:r>
      <w:r>
        <w:t>is not present in RRC release?</w:t>
      </w:r>
    </w:p>
    <w:tbl>
      <w:tblPr>
        <w:tblStyle w:val="TableGrid"/>
        <w:tblW w:w="0" w:type="auto"/>
        <w:tblLook w:val="04A0" w:firstRow="1" w:lastRow="0" w:firstColumn="1" w:lastColumn="0" w:noHBand="0" w:noVBand="1"/>
      </w:tblPr>
      <w:tblGrid>
        <w:gridCol w:w="1555"/>
        <w:gridCol w:w="1559"/>
        <w:gridCol w:w="6515"/>
      </w:tblGrid>
      <w:tr w:rsidR="0064617D" w14:paraId="28C74F43" w14:textId="77777777" w:rsidTr="00190651">
        <w:tc>
          <w:tcPr>
            <w:tcW w:w="1555" w:type="dxa"/>
            <w:shd w:val="clear" w:color="auto" w:fill="A5A5A5" w:themeFill="accent3"/>
          </w:tcPr>
          <w:p w14:paraId="1148A514" w14:textId="77777777" w:rsidR="0064617D" w:rsidRDefault="0064617D" w:rsidP="00190651">
            <w:r>
              <w:t>Company</w:t>
            </w:r>
          </w:p>
        </w:tc>
        <w:tc>
          <w:tcPr>
            <w:tcW w:w="1559" w:type="dxa"/>
            <w:shd w:val="clear" w:color="auto" w:fill="A5A5A5" w:themeFill="accent3"/>
          </w:tcPr>
          <w:p w14:paraId="2AF1A7B7" w14:textId="77777777" w:rsidR="0064617D" w:rsidRDefault="0064617D" w:rsidP="00190651">
            <w:r>
              <w:t>View on c)</w:t>
            </w:r>
          </w:p>
        </w:tc>
        <w:tc>
          <w:tcPr>
            <w:tcW w:w="6515" w:type="dxa"/>
            <w:shd w:val="clear" w:color="auto" w:fill="A5A5A5" w:themeFill="accent3"/>
          </w:tcPr>
          <w:p w14:paraId="13BBDAD8" w14:textId="77777777" w:rsidR="0064617D" w:rsidRDefault="0064617D" w:rsidP="00190651">
            <w:r>
              <w:t>Comments</w:t>
            </w:r>
          </w:p>
        </w:tc>
      </w:tr>
      <w:tr w:rsidR="0064617D" w14:paraId="1D85E551" w14:textId="77777777" w:rsidTr="00190651">
        <w:tc>
          <w:tcPr>
            <w:tcW w:w="1555" w:type="dxa"/>
          </w:tcPr>
          <w:p w14:paraId="01387910" w14:textId="77777777" w:rsidR="0064617D" w:rsidRDefault="0064617D" w:rsidP="00190651">
            <w:r>
              <w:rPr>
                <w:rFonts w:eastAsiaTheme="minorEastAsia" w:hint="eastAsia"/>
                <w:lang w:eastAsia="zh-CN"/>
              </w:rPr>
              <w:t>H</w:t>
            </w:r>
            <w:r>
              <w:rPr>
                <w:rFonts w:eastAsiaTheme="minorEastAsia"/>
                <w:lang w:eastAsia="zh-CN"/>
              </w:rPr>
              <w:t>uawei, HiSilicon</w:t>
            </w:r>
          </w:p>
        </w:tc>
        <w:tc>
          <w:tcPr>
            <w:tcW w:w="1559" w:type="dxa"/>
          </w:tcPr>
          <w:p w14:paraId="6E89055F" w14:textId="77777777" w:rsidR="0064617D" w:rsidRDefault="0064617D" w:rsidP="00190651">
            <w:r>
              <w:rPr>
                <w:rFonts w:eastAsiaTheme="minorEastAsia" w:hint="eastAsia"/>
                <w:lang w:eastAsia="zh-CN"/>
              </w:rPr>
              <w:t>N</w:t>
            </w:r>
            <w:r>
              <w:rPr>
                <w:rFonts w:eastAsiaTheme="minorEastAsia"/>
                <w:lang w:eastAsia="zh-CN"/>
              </w:rPr>
              <w:t>ULL</w:t>
            </w:r>
          </w:p>
        </w:tc>
        <w:tc>
          <w:tcPr>
            <w:tcW w:w="6515" w:type="dxa"/>
          </w:tcPr>
          <w:p w14:paraId="199FEDF3" w14:textId="77777777" w:rsidR="0064617D" w:rsidRDefault="0064617D" w:rsidP="00190651">
            <w:pPr>
              <w:rPr>
                <w:rFonts w:ascii="Calibri" w:hAnsi="Calibri"/>
                <w:lang w:eastAsia="zh-CN"/>
              </w:rPr>
            </w:pPr>
            <w:r>
              <w:t>The timer will keep running unless it is released explictly. The timer should not be restarted upon reception of RRC release message regardless pur-Config is present or not.</w:t>
            </w:r>
          </w:p>
          <w:p w14:paraId="2778399A" w14:textId="77777777" w:rsidR="0064617D" w:rsidRDefault="0064617D" w:rsidP="00190651">
            <w:pPr>
              <w:keepNext/>
              <w:spacing w:before="180"/>
              <w:ind w:left="1134" w:hanging="1134"/>
              <w:rPr>
                <w:rFonts w:cs="Arial"/>
                <w:sz w:val="32"/>
                <w:szCs w:val="32"/>
                <w:lang w:val="en-GB"/>
              </w:rPr>
            </w:pPr>
            <w:r>
              <w:rPr>
                <w:rFonts w:cs="Arial"/>
                <w:sz w:val="32"/>
                <w:szCs w:val="32"/>
                <w:lang w:val="en-GB"/>
              </w:rPr>
              <w:t>5.8        MAC reconfiguration</w:t>
            </w:r>
          </w:p>
          <w:p w14:paraId="4A4696DF" w14:textId="77777777" w:rsidR="0064617D" w:rsidRDefault="0064617D" w:rsidP="00190651">
            <w:pPr>
              <w:rPr>
                <w:rFonts w:ascii="Times New Roman" w:hAnsi="Times New Roman"/>
                <w:sz w:val="20"/>
                <w:szCs w:val="20"/>
                <w:lang w:val="en-GB"/>
              </w:rPr>
            </w:pPr>
            <w:r>
              <w:rPr>
                <w:rFonts w:ascii="Times New Roman" w:hAnsi="Times New Roman"/>
                <w:sz w:val="20"/>
                <w:szCs w:val="20"/>
                <w:lang w:val="en-GB"/>
              </w:rPr>
              <w:t>When a reconfiguration of the MAC entity is requested by upper layers, the MAC entity shall:</w:t>
            </w:r>
          </w:p>
          <w:p w14:paraId="1116BF42" w14:textId="77777777" w:rsidR="0064617D" w:rsidRDefault="0064617D" w:rsidP="00190651">
            <w:pPr>
              <w:ind w:left="568" w:hanging="284"/>
              <w:rPr>
                <w:rFonts w:ascii="Times New Roman" w:hAnsi="Times New Roman"/>
                <w:sz w:val="20"/>
                <w:szCs w:val="20"/>
                <w:lang w:eastAsia="zh-CN"/>
              </w:rPr>
            </w:pPr>
            <w:r>
              <w:rPr>
                <w:rFonts w:ascii="Times New Roman" w:hAnsi="Times New Roman"/>
                <w:sz w:val="20"/>
                <w:szCs w:val="20"/>
              </w:rPr>
              <w:t>-    upon addition of an SCell, initialize the corresponding HARQ entity;</w:t>
            </w:r>
          </w:p>
          <w:p w14:paraId="30B3FD13" w14:textId="77777777" w:rsidR="0064617D" w:rsidRDefault="0064617D" w:rsidP="00190651">
            <w:pPr>
              <w:ind w:left="568" w:hanging="284"/>
              <w:rPr>
                <w:rFonts w:ascii="Times New Roman" w:hAnsi="Times New Roman"/>
                <w:sz w:val="20"/>
                <w:szCs w:val="20"/>
              </w:rPr>
            </w:pPr>
            <w:r>
              <w:rPr>
                <w:rFonts w:ascii="Times New Roman" w:hAnsi="Times New Roman"/>
                <w:sz w:val="20"/>
                <w:szCs w:val="20"/>
              </w:rPr>
              <w:t>-    upon removal of an SCell, remove the corresponding HARQ entity;</w:t>
            </w:r>
          </w:p>
          <w:p w14:paraId="0400A14A" w14:textId="77777777" w:rsidR="0064617D" w:rsidRDefault="0064617D" w:rsidP="00190651">
            <w:pPr>
              <w:ind w:left="568" w:hanging="284"/>
              <w:rPr>
                <w:rFonts w:ascii="Times New Roman" w:hAnsi="Times New Roman"/>
                <w:sz w:val="20"/>
                <w:szCs w:val="20"/>
              </w:rPr>
            </w:pPr>
            <w:r>
              <w:rPr>
                <w:rFonts w:ascii="Times New Roman" w:hAnsi="Times New Roman"/>
                <w:sz w:val="20"/>
                <w:szCs w:val="20"/>
                <w:highlight w:val="yellow"/>
              </w:rPr>
              <w:t>-    for timers apply the new value when the timer is (re)started;</w:t>
            </w:r>
          </w:p>
          <w:p w14:paraId="27385021" w14:textId="77777777" w:rsidR="0064617D" w:rsidRDefault="0064617D" w:rsidP="00190651">
            <w:pPr>
              <w:ind w:left="568" w:hanging="284"/>
              <w:rPr>
                <w:rFonts w:ascii="Times New Roman" w:hAnsi="Times New Roman"/>
                <w:sz w:val="20"/>
                <w:szCs w:val="20"/>
              </w:rPr>
            </w:pPr>
            <w:r>
              <w:rPr>
                <w:rFonts w:ascii="Times New Roman" w:hAnsi="Times New Roman"/>
                <w:sz w:val="20"/>
                <w:szCs w:val="20"/>
              </w:rPr>
              <w:t>-    when counters are initialized apply the new maximum parameter value;</w:t>
            </w:r>
          </w:p>
          <w:p w14:paraId="3666B6F7" w14:textId="77777777" w:rsidR="0064617D" w:rsidRDefault="0064617D" w:rsidP="00190651">
            <w:pPr>
              <w:ind w:left="568" w:hanging="284"/>
            </w:pPr>
            <w:r>
              <w:rPr>
                <w:rFonts w:ascii="Times New Roman" w:hAnsi="Times New Roman"/>
                <w:sz w:val="20"/>
                <w:szCs w:val="20"/>
              </w:rPr>
              <w:t>-    for other parameters, apply immediately the configurations received from upper layers.</w:t>
            </w:r>
          </w:p>
        </w:tc>
      </w:tr>
      <w:tr w:rsidR="0064617D" w14:paraId="5D94924D" w14:textId="77777777" w:rsidTr="00190651">
        <w:tc>
          <w:tcPr>
            <w:tcW w:w="1555" w:type="dxa"/>
          </w:tcPr>
          <w:p w14:paraId="34BB281F" w14:textId="77777777" w:rsidR="0064617D" w:rsidRDefault="0064617D" w:rsidP="00190651">
            <w:r>
              <w:rPr>
                <w:rFonts w:eastAsia="Malgun Gothic" w:hint="eastAsia"/>
                <w:lang w:eastAsia="ko-KR"/>
              </w:rPr>
              <w:t>LG</w:t>
            </w:r>
          </w:p>
        </w:tc>
        <w:tc>
          <w:tcPr>
            <w:tcW w:w="1559" w:type="dxa"/>
          </w:tcPr>
          <w:p w14:paraId="0AFF02FC" w14:textId="77777777" w:rsidR="0064617D" w:rsidRDefault="0064617D" w:rsidP="00190651">
            <w:r>
              <w:rPr>
                <w:rFonts w:eastAsia="Malgun Gothic" w:hint="eastAsia"/>
                <w:lang w:eastAsia="ko-KR"/>
              </w:rPr>
              <w:t>NULL</w:t>
            </w:r>
          </w:p>
        </w:tc>
        <w:tc>
          <w:tcPr>
            <w:tcW w:w="6515" w:type="dxa"/>
          </w:tcPr>
          <w:p w14:paraId="7422293A" w14:textId="77777777" w:rsidR="0064617D" w:rsidRDefault="0064617D" w:rsidP="00190651">
            <w:r>
              <w:rPr>
                <w:rFonts w:eastAsia="Malgun Gothic" w:hint="eastAsia"/>
                <w:lang w:eastAsia="ko-KR"/>
              </w:rPr>
              <w:t xml:space="preserve">PUR </w:t>
            </w:r>
            <w:r>
              <w:rPr>
                <w:rFonts w:eastAsia="Malgun Gothic"/>
                <w:lang w:eastAsia="ko-KR"/>
              </w:rPr>
              <w:t>timer should not be restarted if pur-config is not included in RRCConnectionRelease.</w:t>
            </w:r>
          </w:p>
        </w:tc>
      </w:tr>
      <w:tr w:rsidR="0064617D" w14:paraId="722531B1" w14:textId="77777777" w:rsidTr="00190651">
        <w:tc>
          <w:tcPr>
            <w:tcW w:w="1555" w:type="dxa"/>
          </w:tcPr>
          <w:p w14:paraId="27BD741C" w14:textId="77777777" w:rsidR="0064617D" w:rsidRDefault="0064617D" w:rsidP="00190651">
            <w:r>
              <w:t>Ericsson</w:t>
            </w:r>
          </w:p>
        </w:tc>
        <w:tc>
          <w:tcPr>
            <w:tcW w:w="1559" w:type="dxa"/>
          </w:tcPr>
          <w:p w14:paraId="2A1C0B5F" w14:textId="77777777" w:rsidR="0064617D" w:rsidRDefault="0064617D" w:rsidP="00190651">
            <w:r>
              <w:t>TBD</w:t>
            </w:r>
          </w:p>
        </w:tc>
        <w:tc>
          <w:tcPr>
            <w:tcW w:w="6515" w:type="dxa"/>
          </w:tcPr>
          <w:p w14:paraId="10ED1401" w14:textId="77777777" w:rsidR="0064617D" w:rsidRPr="00676670" w:rsidRDefault="0064617D" w:rsidP="00190651">
            <w:r>
              <w:t xml:space="preserve">We should clarify what is the intention when UE is released without </w:t>
            </w:r>
            <w:r>
              <w:rPr>
                <w:i/>
                <w:iCs/>
              </w:rPr>
              <w:t>pur-Config</w:t>
            </w:r>
            <w:r>
              <w:t xml:space="preserve">, e.g. wouldn't the UE have valid TA during connected? But on the other hand, as the timer also indicates the validity time for PUR configuration, it could be kept running if not explicitly restarted. </w:t>
            </w:r>
          </w:p>
        </w:tc>
      </w:tr>
      <w:tr w:rsidR="0064617D" w14:paraId="58C8870C" w14:textId="77777777" w:rsidTr="00190651">
        <w:tc>
          <w:tcPr>
            <w:tcW w:w="1555" w:type="dxa"/>
          </w:tcPr>
          <w:p w14:paraId="17F05082" w14:textId="77777777" w:rsidR="0064617D" w:rsidRDefault="0064617D" w:rsidP="00190651">
            <w:r>
              <w:rPr>
                <w:rFonts w:eastAsiaTheme="minorEastAsia" w:hint="eastAsia"/>
                <w:lang w:eastAsia="zh-TW"/>
              </w:rPr>
              <w:t>ASUSTeK</w:t>
            </w:r>
          </w:p>
        </w:tc>
        <w:tc>
          <w:tcPr>
            <w:tcW w:w="1559" w:type="dxa"/>
          </w:tcPr>
          <w:p w14:paraId="794D52C8" w14:textId="77777777" w:rsidR="0064617D" w:rsidRDefault="0064617D" w:rsidP="00190651">
            <w:r>
              <w:rPr>
                <w:rFonts w:eastAsiaTheme="minorEastAsia" w:hint="eastAsia"/>
                <w:lang w:eastAsia="zh-TW"/>
              </w:rPr>
              <w:t xml:space="preserve">Adopt the text proposal in </w:t>
            </w:r>
            <w:r>
              <w:rPr>
                <w:rFonts w:eastAsiaTheme="minorEastAsia"/>
                <w:lang w:eastAsia="zh-TW"/>
              </w:rPr>
              <w:t>[11].</w:t>
            </w:r>
          </w:p>
        </w:tc>
        <w:tc>
          <w:tcPr>
            <w:tcW w:w="6515" w:type="dxa"/>
          </w:tcPr>
          <w:p w14:paraId="266DAE68" w14:textId="77777777" w:rsidR="0064617D" w:rsidRPr="003818AE" w:rsidRDefault="0064617D" w:rsidP="00190651">
            <w:pPr>
              <w:rPr>
                <w:rFonts w:eastAsia="PMingLiU"/>
                <w:lang w:eastAsia="zh-TW"/>
              </w:rPr>
            </w:pPr>
            <w:r>
              <w:rPr>
                <w:rFonts w:eastAsia="PMingLiU"/>
                <w:lang w:eastAsia="zh-TW"/>
              </w:rPr>
              <w:t>If PUR TA timer is not restarted upon entering IDLE, it may expire too early (although this may be a rare case).</w:t>
            </w:r>
          </w:p>
        </w:tc>
      </w:tr>
      <w:tr w:rsidR="0064617D" w14:paraId="76D56B5F" w14:textId="77777777" w:rsidTr="00190651">
        <w:tc>
          <w:tcPr>
            <w:tcW w:w="1555" w:type="dxa"/>
          </w:tcPr>
          <w:p w14:paraId="1FF1CB33" w14:textId="77777777" w:rsidR="0064617D" w:rsidRDefault="0064617D" w:rsidP="00190651">
            <w:pPr>
              <w:rPr>
                <w:lang w:eastAsia="zh-TW"/>
              </w:rPr>
            </w:pPr>
            <w:ins w:id="190" w:author="ZTE" w:date="2020-06-05T15:21:00Z">
              <w:r w:rsidRPr="00963C5D">
                <w:rPr>
                  <w:rFonts w:eastAsia="SimSun" w:hint="eastAsia"/>
                  <w:sz w:val="20"/>
                  <w:szCs w:val="20"/>
                  <w:lang w:val="en-US" w:eastAsia="zh-CN"/>
                </w:rPr>
                <w:t>ZTE</w:t>
              </w:r>
              <w:r>
                <w:rPr>
                  <w:rFonts w:eastAsia="SimSun"/>
                  <w:sz w:val="20"/>
                  <w:szCs w:val="20"/>
                  <w:lang w:val="en-US" w:eastAsia="zh-CN"/>
                </w:rPr>
                <w:t>2</w:t>
              </w:r>
            </w:ins>
          </w:p>
        </w:tc>
        <w:tc>
          <w:tcPr>
            <w:tcW w:w="1559" w:type="dxa"/>
          </w:tcPr>
          <w:p w14:paraId="1A0D3653" w14:textId="77777777" w:rsidR="0064617D" w:rsidRDefault="0064617D" w:rsidP="00190651">
            <w:pPr>
              <w:rPr>
                <w:lang w:eastAsia="zh-TW"/>
              </w:rPr>
            </w:pPr>
            <w:ins w:id="191" w:author="ZTE" w:date="2020-06-05T15:21:00Z">
              <w:r w:rsidRPr="00963C5D">
                <w:rPr>
                  <w:rFonts w:eastAsia="Malgun Gothic" w:hint="eastAsia"/>
                  <w:sz w:val="20"/>
                  <w:szCs w:val="20"/>
                  <w:lang w:eastAsia="ko-KR"/>
                </w:rPr>
                <w:t>NULL</w:t>
              </w:r>
            </w:ins>
          </w:p>
        </w:tc>
        <w:tc>
          <w:tcPr>
            <w:tcW w:w="6515" w:type="dxa"/>
          </w:tcPr>
          <w:p w14:paraId="07E9DCFB" w14:textId="77777777" w:rsidR="0064617D" w:rsidRDefault="0064617D" w:rsidP="00190651">
            <w:pPr>
              <w:rPr>
                <w:ins w:id="192" w:author="ZTE" w:date="2020-06-05T15:21:00Z"/>
                <w:rFonts w:eastAsia="SimSun"/>
                <w:sz w:val="20"/>
                <w:szCs w:val="20"/>
                <w:lang w:val="en-US" w:eastAsia="zh-CN"/>
              </w:rPr>
            </w:pPr>
            <w:ins w:id="193" w:author="ZTE" w:date="2020-06-05T15:21:00Z">
              <w:r>
                <w:rPr>
                  <w:rFonts w:eastAsia="SimSun"/>
                  <w:sz w:val="20"/>
                  <w:szCs w:val="20"/>
                  <w:lang w:val="en-US" w:eastAsia="zh-CN"/>
                </w:rPr>
                <w:t xml:space="preserve">We disagree with the Observation in [11]. Anyway </w:t>
              </w:r>
              <w:r>
                <w:rPr>
                  <w:rFonts w:eastAsia="SimSun" w:hint="eastAsia"/>
                  <w:sz w:val="20"/>
                  <w:szCs w:val="20"/>
                  <w:lang w:val="en-US" w:eastAsia="zh-CN"/>
                </w:rPr>
                <w:t>It</w:t>
              </w:r>
              <w:r>
                <w:rPr>
                  <w:rFonts w:eastAsia="SimSun"/>
                  <w:sz w:val="20"/>
                  <w:szCs w:val="20"/>
                  <w:lang w:val="en-US" w:eastAsia="zh-CN"/>
                </w:rPr>
                <w:t>’</w:t>
              </w:r>
              <w:r>
                <w:rPr>
                  <w:rFonts w:eastAsia="SimSun" w:hint="eastAsia"/>
                  <w:sz w:val="20"/>
                  <w:szCs w:val="20"/>
                  <w:lang w:val="en-US" w:eastAsia="zh-CN"/>
                </w:rPr>
                <w:t>s</w:t>
              </w:r>
              <w:r>
                <w:rPr>
                  <w:rFonts w:eastAsia="SimSun"/>
                  <w:sz w:val="20"/>
                  <w:szCs w:val="20"/>
                  <w:lang w:val="en-US" w:eastAsia="zh-CN"/>
                </w:rPr>
                <w:t xml:space="preserve"> </w:t>
              </w:r>
              <w:r>
                <w:rPr>
                  <w:rFonts w:eastAsia="SimSun" w:hint="eastAsia"/>
                  <w:sz w:val="20"/>
                  <w:szCs w:val="20"/>
                  <w:lang w:val="en-US" w:eastAsia="zh-CN"/>
                </w:rPr>
                <w:t>possible</w:t>
              </w:r>
              <w:r>
                <w:rPr>
                  <w:rFonts w:eastAsia="SimSun"/>
                  <w:sz w:val="20"/>
                  <w:szCs w:val="20"/>
                  <w:lang w:val="en-US" w:eastAsia="zh-CN"/>
                </w:rPr>
                <w:t xml:space="preserve"> </w:t>
              </w:r>
              <w:r>
                <w:rPr>
                  <w:rFonts w:eastAsia="SimSun" w:hint="eastAsia"/>
                  <w:sz w:val="20"/>
                  <w:szCs w:val="20"/>
                  <w:lang w:val="en-US" w:eastAsia="zh-CN"/>
                </w:rPr>
                <w:t>that</w:t>
              </w:r>
              <w:r>
                <w:rPr>
                  <w:rFonts w:eastAsia="SimSun"/>
                  <w:sz w:val="20"/>
                  <w:szCs w:val="20"/>
                  <w:lang w:val="en-US" w:eastAsia="zh-CN"/>
                </w:rPr>
                <w:t xml:space="preserve"> </w:t>
              </w:r>
              <w:r w:rsidRPr="00963C5D">
                <w:rPr>
                  <w:rFonts w:eastAsia="SimSun" w:hint="eastAsia"/>
                  <w:sz w:val="20"/>
                  <w:szCs w:val="20"/>
                  <w:lang w:val="en-US" w:eastAsia="zh-CN"/>
                </w:rPr>
                <w:t xml:space="preserve">TA command MAC CE </w:t>
              </w:r>
              <w:r>
                <w:rPr>
                  <w:rFonts w:eastAsia="SimSun"/>
                  <w:sz w:val="20"/>
                  <w:szCs w:val="20"/>
                  <w:lang w:val="en-US" w:eastAsia="zh-CN"/>
                </w:rPr>
                <w:t xml:space="preserve">can be </w:t>
              </w:r>
              <w:r w:rsidRPr="00963C5D">
                <w:rPr>
                  <w:rFonts w:eastAsia="SimSun" w:hint="eastAsia"/>
                  <w:sz w:val="20"/>
                  <w:szCs w:val="20"/>
                  <w:lang w:val="en-US" w:eastAsia="zh-CN"/>
                </w:rPr>
                <w:t>sent</w:t>
              </w:r>
              <w:r w:rsidRPr="00963C5D">
                <w:rPr>
                  <w:rFonts w:eastAsia="SimSun"/>
                  <w:sz w:val="20"/>
                  <w:szCs w:val="20"/>
                  <w:lang w:val="en-US" w:eastAsia="zh-CN"/>
                </w:rPr>
                <w:t xml:space="preserve"> </w:t>
              </w:r>
              <w:r w:rsidRPr="00963C5D">
                <w:rPr>
                  <w:rFonts w:eastAsia="SimSun" w:hint="eastAsia"/>
                  <w:sz w:val="20"/>
                  <w:szCs w:val="20"/>
                  <w:lang w:val="en-US" w:eastAsia="zh-CN"/>
                </w:rPr>
                <w:t xml:space="preserve">along </w:t>
              </w:r>
              <w:r>
                <w:rPr>
                  <w:rFonts w:eastAsia="SimSun"/>
                  <w:sz w:val="20"/>
                  <w:szCs w:val="20"/>
                  <w:lang w:val="en-US" w:eastAsia="zh-CN"/>
                </w:rPr>
                <w:t xml:space="preserve">with </w:t>
              </w:r>
              <w:r w:rsidRPr="00963C5D">
                <w:rPr>
                  <w:rFonts w:eastAsia="SimSun" w:hint="eastAsia"/>
                  <w:sz w:val="20"/>
                  <w:szCs w:val="20"/>
                  <w:lang w:val="en-US" w:eastAsia="zh-CN"/>
                </w:rPr>
                <w:t>RRC release message,</w:t>
              </w:r>
              <w:r>
                <w:rPr>
                  <w:rFonts w:eastAsia="SimSun"/>
                  <w:sz w:val="20"/>
                  <w:szCs w:val="20"/>
                  <w:lang w:val="en-US" w:eastAsia="zh-CN"/>
                </w:rPr>
                <w:t xml:space="preserve"> then</w:t>
              </w:r>
              <w:r w:rsidRPr="00963C5D">
                <w:rPr>
                  <w:rFonts w:eastAsia="SimSun" w:hint="eastAsia"/>
                  <w:i/>
                  <w:sz w:val="20"/>
                  <w:szCs w:val="20"/>
                  <w:lang w:val="en-US" w:eastAsia="zh-CN"/>
                </w:rPr>
                <w:t xml:space="preserve"> </w:t>
              </w:r>
              <w:r w:rsidRPr="00963C5D">
                <w:rPr>
                  <w:rFonts w:eastAsia="SimSun"/>
                  <w:i/>
                  <w:sz w:val="20"/>
                  <w:szCs w:val="20"/>
                  <w:lang w:val="en-US" w:eastAsia="zh-CN"/>
                </w:rPr>
                <w:t>pur-TimeAlignmentTimer</w:t>
              </w:r>
              <w:r w:rsidRPr="00963C5D">
                <w:rPr>
                  <w:rFonts w:eastAsia="SimSun" w:hint="eastAsia"/>
                  <w:i/>
                  <w:sz w:val="20"/>
                  <w:szCs w:val="20"/>
                  <w:lang w:val="en-US" w:eastAsia="zh-CN"/>
                </w:rPr>
                <w:t xml:space="preserve"> </w:t>
              </w:r>
              <w:r w:rsidRPr="00963C5D">
                <w:rPr>
                  <w:rFonts w:eastAsia="SimSun"/>
                  <w:sz w:val="20"/>
                  <w:szCs w:val="20"/>
                  <w:lang w:val="en-US" w:eastAsia="zh-CN"/>
                </w:rPr>
                <w:t>would be</w:t>
              </w:r>
              <w:r w:rsidRPr="00963C5D">
                <w:rPr>
                  <w:rFonts w:eastAsia="SimSun" w:hint="eastAsia"/>
                  <w:sz w:val="20"/>
                  <w:szCs w:val="20"/>
                  <w:lang w:val="en-US" w:eastAsia="zh-CN"/>
                </w:rPr>
                <w:t xml:space="preserve"> restarted.</w:t>
              </w:r>
              <w:r>
                <w:rPr>
                  <w:rFonts w:eastAsia="SimSun"/>
                  <w:sz w:val="20"/>
                  <w:szCs w:val="20"/>
                  <w:lang w:val="en-US" w:eastAsia="zh-CN"/>
                </w:rPr>
                <w:t xml:space="preserve"> So no need of additional process.</w:t>
              </w:r>
            </w:ins>
          </w:p>
          <w:p w14:paraId="31CF3FF5" w14:textId="77777777" w:rsidR="0064617D" w:rsidRDefault="0064617D" w:rsidP="00190651">
            <w:pPr>
              <w:rPr>
                <w:rFonts w:eastAsia="PMingLiU"/>
                <w:lang w:eastAsia="zh-TW"/>
              </w:rPr>
            </w:pPr>
            <w:ins w:id="194" w:author="ZTE" w:date="2020-06-05T15:21:00Z">
              <w:r>
                <w:rPr>
                  <w:rFonts w:eastAsia="SimSun"/>
                  <w:sz w:val="20"/>
                  <w:szCs w:val="20"/>
                  <w:lang w:val="en-US" w:eastAsia="zh-CN"/>
                </w:rPr>
                <w:t>We are not clear about HW’s comment why this is related to MAC reconfiguration?</w:t>
              </w:r>
            </w:ins>
          </w:p>
        </w:tc>
      </w:tr>
      <w:tr w:rsidR="0064617D" w14:paraId="2E7E031C" w14:textId="77777777" w:rsidTr="00190651">
        <w:trPr>
          <w:ins w:id="195" w:author="Ericsson" w:date="2020-06-05T13:06:00Z"/>
        </w:trPr>
        <w:tc>
          <w:tcPr>
            <w:tcW w:w="1555" w:type="dxa"/>
          </w:tcPr>
          <w:p w14:paraId="748525C0" w14:textId="77777777" w:rsidR="0064617D" w:rsidRPr="002E4D00" w:rsidRDefault="0064617D" w:rsidP="00190651">
            <w:pPr>
              <w:rPr>
                <w:ins w:id="196" w:author="Ericsson" w:date="2020-06-05T13:06:00Z"/>
                <w:rFonts w:eastAsia="SimSun"/>
                <w:sz w:val="20"/>
                <w:szCs w:val="20"/>
                <w:lang w:val="en-US" w:eastAsia="zh-CN"/>
              </w:rPr>
            </w:pPr>
            <w:ins w:id="197" w:author="Ericsson" w:date="2020-06-05T13:06:00Z">
              <w:r w:rsidRPr="002E4D00">
                <w:rPr>
                  <w:rFonts w:eastAsia="SimSun"/>
                  <w:sz w:val="20"/>
                  <w:szCs w:val="20"/>
                  <w:lang w:val="en-US" w:eastAsia="zh-CN"/>
                </w:rPr>
                <w:t>Ericsson2</w:t>
              </w:r>
            </w:ins>
          </w:p>
        </w:tc>
        <w:tc>
          <w:tcPr>
            <w:tcW w:w="1559" w:type="dxa"/>
          </w:tcPr>
          <w:p w14:paraId="33063BE6" w14:textId="77777777" w:rsidR="0064617D" w:rsidRPr="002E4D00" w:rsidRDefault="0064617D" w:rsidP="00190651">
            <w:pPr>
              <w:rPr>
                <w:ins w:id="198" w:author="Ericsson" w:date="2020-06-05T13:06:00Z"/>
                <w:rFonts w:eastAsia="Malgun Gothic"/>
                <w:sz w:val="20"/>
                <w:szCs w:val="20"/>
                <w:lang w:eastAsia="ko-KR"/>
              </w:rPr>
            </w:pPr>
          </w:p>
        </w:tc>
        <w:tc>
          <w:tcPr>
            <w:tcW w:w="6515" w:type="dxa"/>
          </w:tcPr>
          <w:p w14:paraId="1134B7DB" w14:textId="77777777" w:rsidR="0064617D" w:rsidRPr="002E4D00" w:rsidRDefault="0064617D" w:rsidP="00190651">
            <w:pPr>
              <w:rPr>
                <w:ins w:id="199" w:author="Ericsson" w:date="2020-06-05T13:06:00Z"/>
                <w:rFonts w:eastAsia="SimSun"/>
                <w:sz w:val="20"/>
                <w:szCs w:val="20"/>
                <w:lang w:val="en-US" w:eastAsia="zh-CN"/>
              </w:rPr>
            </w:pPr>
            <w:ins w:id="200" w:author="Ericsson" w:date="2020-06-05T13:06:00Z">
              <w:r w:rsidRPr="002E4D00">
                <w:rPr>
                  <w:rFonts w:eastAsia="SimSun"/>
                  <w:sz w:val="20"/>
                  <w:szCs w:val="20"/>
                  <w:lang w:val="en-US" w:eastAsia="zh-CN"/>
                </w:rPr>
                <w:t xml:space="preserve">Agree with HW, LG, ZTE that </w:t>
              </w:r>
            </w:ins>
            <w:ins w:id="201" w:author="Ericsson" w:date="2020-06-05T13:07:00Z">
              <w:r w:rsidRPr="002E4D00">
                <w:rPr>
                  <w:rFonts w:eastAsia="SimSun"/>
                  <w:sz w:val="20"/>
                  <w:szCs w:val="20"/>
                  <w:lang w:val="en-US" w:eastAsia="zh-CN"/>
                </w:rPr>
                <w:t>no change is needed.</w:t>
              </w:r>
            </w:ins>
          </w:p>
        </w:tc>
      </w:tr>
      <w:tr w:rsidR="0064617D" w14:paraId="7C522FDE" w14:textId="77777777" w:rsidTr="00190651">
        <w:trPr>
          <w:ins w:id="202" w:author="QC (Umesh)" w:date="2020-06-05T09:25:00Z"/>
        </w:trPr>
        <w:tc>
          <w:tcPr>
            <w:tcW w:w="1555" w:type="dxa"/>
          </w:tcPr>
          <w:p w14:paraId="334A05A4" w14:textId="77777777" w:rsidR="0064617D" w:rsidRPr="002E4D00" w:rsidRDefault="0064617D" w:rsidP="00190651">
            <w:pPr>
              <w:rPr>
                <w:ins w:id="203" w:author="QC (Umesh)" w:date="2020-06-05T09:25:00Z"/>
                <w:rFonts w:eastAsia="SimSun"/>
                <w:lang w:val="en-US" w:eastAsia="zh-CN"/>
              </w:rPr>
            </w:pPr>
            <w:ins w:id="204" w:author="QC (Umesh)" w:date="2020-06-05T09:25:00Z">
              <w:r>
                <w:rPr>
                  <w:rFonts w:eastAsia="SimSun"/>
                  <w:lang w:val="en-US" w:eastAsia="zh-CN"/>
                </w:rPr>
                <w:t>Qualcomm</w:t>
              </w:r>
            </w:ins>
            <w:ins w:id="205" w:author="QC (Umesh)" w:date="2020-06-05T09:38:00Z">
              <w:r>
                <w:rPr>
                  <w:rFonts w:eastAsia="SimSun"/>
                  <w:lang w:val="en-US" w:eastAsia="zh-CN"/>
                </w:rPr>
                <w:t>2</w:t>
              </w:r>
            </w:ins>
          </w:p>
        </w:tc>
        <w:tc>
          <w:tcPr>
            <w:tcW w:w="1559" w:type="dxa"/>
          </w:tcPr>
          <w:p w14:paraId="39C72E75" w14:textId="77777777" w:rsidR="0064617D" w:rsidRPr="002E4D00" w:rsidRDefault="0064617D" w:rsidP="00190651">
            <w:pPr>
              <w:rPr>
                <w:ins w:id="206" w:author="QC (Umesh)" w:date="2020-06-05T09:25:00Z"/>
                <w:rFonts w:eastAsia="Malgun Gothic"/>
                <w:lang w:eastAsia="ko-KR"/>
              </w:rPr>
            </w:pPr>
          </w:p>
        </w:tc>
        <w:tc>
          <w:tcPr>
            <w:tcW w:w="6515" w:type="dxa"/>
          </w:tcPr>
          <w:p w14:paraId="294E1C17" w14:textId="77777777" w:rsidR="0064617D" w:rsidRDefault="0064617D" w:rsidP="00190651">
            <w:pPr>
              <w:rPr>
                <w:ins w:id="207" w:author="QC (Umesh)" w:date="2020-06-05T09:31:00Z"/>
                <w:rFonts w:eastAsia="SimSun"/>
                <w:lang w:val="en-US" w:eastAsia="zh-CN"/>
              </w:rPr>
            </w:pPr>
            <w:ins w:id="208" w:author="QC (Umesh)" w:date="2020-06-05T09:26:00Z">
              <w:r>
                <w:rPr>
                  <w:rFonts w:eastAsia="SimSun"/>
                  <w:lang w:val="en-US" w:eastAsia="zh-CN"/>
                </w:rPr>
                <w:t>Disagree with Huawei’s explanation. If the PUR-Config is included</w:t>
              </w:r>
            </w:ins>
            <w:ins w:id="209" w:author="QC (Umesh)" w:date="2020-06-05T09:31:00Z">
              <w:r>
                <w:rPr>
                  <w:rFonts w:eastAsia="SimSun"/>
                  <w:lang w:val="en-US" w:eastAsia="zh-CN"/>
                </w:rPr>
                <w:t>/setup</w:t>
              </w:r>
            </w:ins>
            <w:ins w:id="210" w:author="QC (Umesh)" w:date="2020-06-05T09:26:00Z">
              <w:r>
                <w:rPr>
                  <w:rFonts w:eastAsia="SimSun"/>
                  <w:lang w:val="en-US" w:eastAsia="zh-CN"/>
                </w:rPr>
                <w:t>, but the timer is not, it is indeed “explicitly released” because of Need OR.</w:t>
              </w:r>
            </w:ins>
            <w:ins w:id="211" w:author="QC (Umesh)" w:date="2020-06-05T09:27:00Z">
              <w:r>
                <w:rPr>
                  <w:rFonts w:eastAsia="SimSun"/>
                  <w:lang w:val="en-US" w:eastAsia="zh-CN"/>
                </w:rPr>
                <w:t xml:space="preserve"> </w:t>
              </w:r>
            </w:ins>
          </w:p>
          <w:p w14:paraId="3498732D" w14:textId="77777777" w:rsidR="0064617D" w:rsidRDefault="0064617D" w:rsidP="00190651">
            <w:pPr>
              <w:rPr>
                <w:ins w:id="212" w:author="QC (Umesh)" w:date="2020-06-05T09:28:00Z"/>
                <w:rFonts w:eastAsia="SimSun"/>
                <w:lang w:val="en-US" w:eastAsia="zh-CN"/>
              </w:rPr>
            </w:pPr>
            <w:ins w:id="213" w:author="QC (Umesh)" w:date="2020-06-05T09:27:00Z">
              <w:r>
                <w:rPr>
                  <w:rFonts w:eastAsia="SimSun"/>
                  <w:lang w:val="en-US" w:eastAsia="zh-CN"/>
                </w:rPr>
                <w:t xml:space="preserve">The timer is indeed restarted </w:t>
              </w:r>
            </w:ins>
            <w:ins w:id="214" w:author="QC (Umesh)" w:date="2020-06-05T09:28:00Z">
              <w:r>
                <w:rPr>
                  <w:rFonts w:eastAsia="SimSun"/>
                  <w:lang w:val="en-US" w:eastAsia="zh-CN"/>
                </w:rPr>
                <w:t>with the value i</w:t>
              </w:r>
            </w:ins>
            <w:ins w:id="215" w:author="QC (Umesh)" w:date="2020-06-05T09:37:00Z">
              <w:r>
                <w:rPr>
                  <w:rFonts w:eastAsia="SimSun"/>
                  <w:lang w:val="en-US" w:eastAsia="zh-CN"/>
                </w:rPr>
                <w:t xml:space="preserve">f PUR </w:t>
              </w:r>
            </w:ins>
            <w:ins w:id="216" w:author="QC (Umesh)" w:date="2020-06-05T09:36:00Z">
              <w:r>
                <w:rPr>
                  <w:rFonts w:eastAsia="SimSun"/>
                  <w:lang w:val="en-US" w:eastAsia="zh-CN"/>
                </w:rPr>
                <w:t>TA timer is included in release message</w:t>
              </w:r>
            </w:ins>
            <w:ins w:id="217" w:author="QC (Umesh)" w:date="2020-06-05T09:37:00Z">
              <w:r>
                <w:rPr>
                  <w:rFonts w:eastAsia="SimSun"/>
                  <w:lang w:val="en-US" w:eastAsia="zh-CN"/>
                </w:rPr>
                <w:t xml:space="preserve"> (which is only included if PUR-</w:t>
              </w:r>
              <w:r>
                <w:rPr>
                  <w:rFonts w:eastAsia="SimSun"/>
                  <w:lang w:val="en-US" w:eastAsia="zh-CN"/>
                </w:rPr>
                <w:lastRenderedPageBreak/>
                <w:t>config is included)</w:t>
              </w:r>
            </w:ins>
            <w:ins w:id="218" w:author="QC (Umesh)" w:date="2020-06-05T09:28:00Z">
              <w:r>
                <w:rPr>
                  <w:rFonts w:eastAsia="SimSun"/>
                  <w:lang w:val="en-US" w:eastAsia="zh-CN"/>
                </w:rPr>
                <w:t xml:space="preserve"> or with infinite value (i.e, </w:t>
              </w:r>
            </w:ins>
            <w:ins w:id="219" w:author="QC (Umesh)" w:date="2020-06-05T09:27:00Z">
              <w:r>
                <w:rPr>
                  <w:rFonts w:eastAsia="SimSun"/>
                  <w:lang w:val="en-US" w:eastAsia="zh-CN"/>
                </w:rPr>
                <w:t>not applicable</w:t>
              </w:r>
            </w:ins>
            <w:ins w:id="220" w:author="QC (Umesh)" w:date="2020-06-05T09:28:00Z">
              <w:r>
                <w:rPr>
                  <w:rFonts w:eastAsia="SimSun"/>
                  <w:lang w:val="en-US" w:eastAsia="zh-CN"/>
                </w:rPr>
                <w:t xml:space="preserve">) if </w:t>
              </w:r>
            </w:ins>
            <w:ins w:id="221" w:author="QC (Umesh)" w:date="2020-06-05T09:36:00Z">
              <w:r>
                <w:rPr>
                  <w:rFonts w:eastAsia="SimSun"/>
                  <w:lang w:val="en-US" w:eastAsia="zh-CN"/>
                </w:rPr>
                <w:t>PUR-config is present</w:t>
              </w:r>
            </w:ins>
            <w:ins w:id="222" w:author="QC (Umesh)" w:date="2020-06-05T09:37:00Z">
              <w:r>
                <w:rPr>
                  <w:rFonts w:eastAsia="SimSun"/>
                  <w:lang w:val="en-US" w:eastAsia="zh-CN"/>
                </w:rPr>
                <w:t>/setup</w:t>
              </w:r>
            </w:ins>
            <w:ins w:id="223" w:author="QC (Umesh)" w:date="2020-06-05T09:36:00Z">
              <w:r>
                <w:rPr>
                  <w:rFonts w:eastAsia="SimSun"/>
                  <w:lang w:val="en-US" w:eastAsia="zh-CN"/>
                </w:rPr>
                <w:t xml:space="preserve"> but TA</w:t>
              </w:r>
            </w:ins>
            <w:ins w:id="224" w:author="QC (Umesh)" w:date="2020-06-05T09:37:00Z">
              <w:r>
                <w:rPr>
                  <w:rFonts w:eastAsia="SimSun"/>
                  <w:lang w:val="en-US" w:eastAsia="zh-CN"/>
                </w:rPr>
                <w:t xml:space="preserve"> timer is </w:t>
              </w:r>
            </w:ins>
            <w:ins w:id="225" w:author="QC (Umesh)" w:date="2020-06-05T09:28:00Z">
              <w:r>
                <w:rPr>
                  <w:rFonts w:eastAsia="SimSun"/>
                  <w:lang w:val="en-US" w:eastAsia="zh-CN"/>
                </w:rPr>
                <w:t>absent</w:t>
              </w:r>
            </w:ins>
            <w:ins w:id="226" w:author="QC (Umesh)" w:date="2020-06-05T09:37:00Z">
              <w:r>
                <w:rPr>
                  <w:rFonts w:eastAsia="SimSun"/>
                  <w:lang w:val="en-US" w:eastAsia="zh-CN"/>
                </w:rPr>
                <w:t>.</w:t>
              </w:r>
            </w:ins>
          </w:p>
          <w:p w14:paraId="57875080" w14:textId="77777777" w:rsidR="0064617D" w:rsidRDefault="0064617D" w:rsidP="00190651">
            <w:pPr>
              <w:rPr>
                <w:ins w:id="227" w:author="QC (Umesh)" w:date="2020-06-05T09:35:00Z"/>
                <w:rFonts w:eastAsia="SimSun"/>
                <w:lang w:val="en-US" w:eastAsia="zh-CN"/>
              </w:rPr>
            </w:pPr>
            <w:ins w:id="228" w:author="QC (Umesh)" w:date="2020-06-05T09:38:00Z">
              <w:r>
                <w:rPr>
                  <w:rFonts w:eastAsia="SimSun"/>
                  <w:lang w:val="en-US" w:eastAsia="zh-CN"/>
                </w:rPr>
                <w:t>Therefore, i</w:t>
              </w:r>
            </w:ins>
            <w:ins w:id="229" w:author="QC (Umesh)" w:date="2020-06-05T09:33:00Z">
              <w:r>
                <w:rPr>
                  <w:rFonts w:eastAsia="SimSun"/>
                  <w:lang w:val="en-US" w:eastAsia="zh-CN"/>
                </w:rPr>
                <w:t>n RRC, 5.3.8.3, following update is nee</w:t>
              </w:r>
            </w:ins>
            <w:ins w:id="230" w:author="QC (Umesh)" w:date="2020-06-05T09:34:00Z">
              <w:r>
                <w:rPr>
                  <w:rFonts w:eastAsia="SimSun"/>
                  <w:lang w:val="en-US" w:eastAsia="zh-CN"/>
                </w:rPr>
                <w:t>ded:</w:t>
              </w:r>
            </w:ins>
          </w:p>
          <w:p w14:paraId="7D281F74" w14:textId="77777777" w:rsidR="0064617D" w:rsidRPr="000E4E7F" w:rsidRDefault="0064617D" w:rsidP="00190651">
            <w:pPr>
              <w:pStyle w:val="B3"/>
              <w:rPr>
                <w:ins w:id="231" w:author="QC (Umesh)" w:date="2020-06-05T09:35:00Z"/>
              </w:rPr>
            </w:pPr>
            <w:ins w:id="232" w:author="QC (Umesh)" w:date="2020-06-05T09:35:00Z">
              <w:r w:rsidRPr="000E4E7F">
                <w:t>3&gt;</w:t>
              </w:r>
              <w:r w:rsidRPr="000E4E7F">
                <w:tab/>
                <w:t xml:space="preserve">configure MAC in accordance with the </w:t>
              </w:r>
              <w:r w:rsidRPr="004C5F98">
                <w:rPr>
                  <w:i/>
                </w:rPr>
                <w:t>pur-TimeAlignmentTimer</w:t>
              </w:r>
              <w:r w:rsidRPr="000E4E7F">
                <w:t>;</w:t>
              </w:r>
            </w:ins>
          </w:p>
          <w:p w14:paraId="074BA6FF" w14:textId="77777777" w:rsidR="0064617D" w:rsidRPr="002E4D00" w:rsidRDefault="0064617D" w:rsidP="00190651">
            <w:pPr>
              <w:rPr>
                <w:ins w:id="233" w:author="QC (Umesh)" w:date="2020-06-05T09:25:00Z"/>
                <w:rFonts w:eastAsia="SimSun"/>
                <w:lang w:val="en-US" w:eastAsia="zh-CN"/>
              </w:rPr>
            </w:pPr>
            <w:ins w:id="234" w:author="QC (Umesh)" w:date="2020-06-05T09:33:00Z">
              <w:r>
                <w:t xml:space="preserve">should be updated to the effect of </w:t>
              </w:r>
              <w:r w:rsidRPr="001D2CC1">
                <w:rPr>
                  <w:i/>
                  <w:iCs/>
                </w:rPr>
                <w:t>if present, configure the timer</w:t>
              </w:r>
              <w:r>
                <w:rPr>
                  <w:i/>
                  <w:iCs/>
                </w:rPr>
                <w:t>;</w:t>
              </w:r>
              <w:r w:rsidRPr="001D2CC1">
                <w:rPr>
                  <w:i/>
                  <w:iCs/>
                </w:rPr>
                <w:t xml:space="preserve"> if absent, do not use TAT</w:t>
              </w:r>
              <w:r>
                <w:rPr>
                  <w:i/>
                  <w:iCs/>
                </w:rPr>
                <w:t xml:space="preserve"> (or consider infinity)</w:t>
              </w:r>
              <w:r>
                <w:t xml:space="preserve">. Recall that </w:t>
              </w:r>
              <w:r w:rsidRPr="001D2CC1">
                <w:rPr>
                  <w:i/>
                  <w:iCs/>
                </w:rPr>
                <w:t>if not configured, TAT based</w:t>
              </w:r>
              <w:r>
                <w:rPr>
                  <w:i/>
                  <w:iCs/>
                </w:rPr>
                <w:t xml:space="preserve"> validation</w:t>
              </w:r>
              <w:r w:rsidRPr="001D2CC1">
                <w:rPr>
                  <w:i/>
                  <w:iCs/>
                </w:rPr>
                <w:t xml:space="preserve"> is not used</w:t>
              </w:r>
              <w:r>
                <w:t xml:space="preserve"> was previously captured in the field description, but based on company comments that it would be clarified in the procedural text, that was deleted.</w:t>
              </w:r>
            </w:ins>
          </w:p>
        </w:tc>
      </w:tr>
    </w:tbl>
    <w:p w14:paraId="0B3F642D" w14:textId="6981C6B7" w:rsidR="0064617D" w:rsidRDefault="0064617D" w:rsidP="0064617D">
      <w:pPr>
        <w:pStyle w:val="Reference"/>
        <w:numPr>
          <w:ilvl w:val="0"/>
          <w:numId w:val="0"/>
        </w:numPr>
        <w:ind w:left="567" w:hanging="567"/>
      </w:pPr>
    </w:p>
    <w:p w14:paraId="56E2C060" w14:textId="77777777" w:rsidR="0064617D" w:rsidRDefault="0064617D" w:rsidP="0064617D">
      <w:pPr>
        <w:pStyle w:val="Proposal"/>
        <w:numPr>
          <w:ilvl w:val="0"/>
          <w:numId w:val="0"/>
        </w:numPr>
        <w:ind w:left="1701" w:hanging="1701"/>
      </w:pPr>
    </w:p>
    <w:p w14:paraId="53FB0D7F" w14:textId="77777777" w:rsidR="0064617D" w:rsidRDefault="0064617D" w:rsidP="0064617D">
      <w:pPr>
        <w:pStyle w:val="Proposal"/>
        <w:numPr>
          <w:ilvl w:val="0"/>
          <w:numId w:val="0"/>
        </w:numPr>
        <w:ind w:left="1701"/>
      </w:pPr>
      <w:r>
        <w:t xml:space="preserve">e) Should additional check if </w:t>
      </w:r>
      <w:r>
        <w:rPr>
          <w:i/>
          <w:iCs/>
        </w:rPr>
        <w:t xml:space="preserve">pur-TimerAlignmentTimer </w:t>
      </w:r>
      <w:r>
        <w:t>is running be added to MAC when transmitting HARQ feedback for PUR response message?</w:t>
      </w:r>
    </w:p>
    <w:tbl>
      <w:tblPr>
        <w:tblStyle w:val="TableGrid"/>
        <w:tblW w:w="0" w:type="auto"/>
        <w:tblLook w:val="04A0" w:firstRow="1" w:lastRow="0" w:firstColumn="1" w:lastColumn="0" w:noHBand="0" w:noVBand="1"/>
      </w:tblPr>
      <w:tblGrid>
        <w:gridCol w:w="1555"/>
        <w:gridCol w:w="1559"/>
        <w:gridCol w:w="6515"/>
      </w:tblGrid>
      <w:tr w:rsidR="0064617D" w14:paraId="1306B3C2" w14:textId="77777777" w:rsidTr="00190651">
        <w:tc>
          <w:tcPr>
            <w:tcW w:w="1555" w:type="dxa"/>
            <w:shd w:val="clear" w:color="auto" w:fill="A5A5A5" w:themeFill="accent3"/>
          </w:tcPr>
          <w:p w14:paraId="6141AD2E" w14:textId="77777777" w:rsidR="0064617D" w:rsidRDefault="0064617D" w:rsidP="00190651">
            <w:r>
              <w:t>Company</w:t>
            </w:r>
          </w:p>
        </w:tc>
        <w:tc>
          <w:tcPr>
            <w:tcW w:w="1559" w:type="dxa"/>
            <w:shd w:val="clear" w:color="auto" w:fill="A5A5A5" w:themeFill="accent3"/>
          </w:tcPr>
          <w:p w14:paraId="2F9DBB11" w14:textId="77777777" w:rsidR="0064617D" w:rsidRDefault="0064617D" w:rsidP="00190651">
            <w:r>
              <w:t>View on e)</w:t>
            </w:r>
          </w:p>
        </w:tc>
        <w:tc>
          <w:tcPr>
            <w:tcW w:w="6515" w:type="dxa"/>
            <w:shd w:val="clear" w:color="auto" w:fill="A5A5A5" w:themeFill="accent3"/>
          </w:tcPr>
          <w:p w14:paraId="511E5098" w14:textId="77777777" w:rsidR="0064617D" w:rsidRDefault="0064617D" w:rsidP="00190651">
            <w:r>
              <w:t>Comments</w:t>
            </w:r>
          </w:p>
        </w:tc>
      </w:tr>
      <w:tr w:rsidR="0064617D" w14:paraId="6B58D41D" w14:textId="77777777" w:rsidTr="00190651">
        <w:tc>
          <w:tcPr>
            <w:tcW w:w="1555" w:type="dxa"/>
          </w:tcPr>
          <w:p w14:paraId="032AD978" w14:textId="77777777" w:rsidR="0064617D" w:rsidRDefault="0064617D" w:rsidP="00190651">
            <w:r>
              <w:rPr>
                <w:rFonts w:eastAsiaTheme="minorEastAsia" w:hint="eastAsia"/>
                <w:lang w:eastAsia="zh-CN"/>
              </w:rPr>
              <w:t>H</w:t>
            </w:r>
            <w:r>
              <w:rPr>
                <w:rFonts w:eastAsiaTheme="minorEastAsia"/>
                <w:lang w:eastAsia="zh-CN"/>
              </w:rPr>
              <w:t>uawei, HiSilicon</w:t>
            </w:r>
          </w:p>
        </w:tc>
        <w:tc>
          <w:tcPr>
            <w:tcW w:w="1559" w:type="dxa"/>
          </w:tcPr>
          <w:p w14:paraId="1DE588B8" w14:textId="77777777" w:rsidR="0064617D" w:rsidRDefault="0064617D" w:rsidP="00190651">
            <w:r>
              <w:rPr>
                <w:rFonts w:eastAsiaTheme="minorEastAsia"/>
                <w:lang w:eastAsia="zh-CN"/>
              </w:rPr>
              <w:t>Yes</w:t>
            </w:r>
          </w:p>
        </w:tc>
        <w:tc>
          <w:tcPr>
            <w:tcW w:w="6515" w:type="dxa"/>
          </w:tcPr>
          <w:p w14:paraId="09BAB033" w14:textId="77777777" w:rsidR="0064617D" w:rsidRPr="001C3A87" w:rsidRDefault="0064617D" w:rsidP="00190651">
            <w:pPr>
              <w:rPr>
                <w:rFonts w:eastAsiaTheme="minorEastAsia"/>
                <w:sz w:val="20"/>
                <w:szCs w:val="20"/>
                <w:lang w:val="en-GB" w:eastAsia="zh-CN"/>
              </w:rPr>
            </w:pPr>
            <w:r w:rsidRPr="001C3A87">
              <w:rPr>
                <w:rFonts w:eastAsiaTheme="minorEastAsia" w:hint="eastAsia"/>
                <w:sz w:val="20"/>
                <w:szCs w:val="20"/>
                <w:lang w:val="en-GB" w:eastAsia="zh-CN"/>
              </w:rPr>
              <w:t>B</w:t>
            </w:r>
            <w:r w:rsidRPr="001C3A87">
              <w:rPr>
                <w:rFonts w:eastAsiaTheme="minorEastAsia"/>
                <w:sz w:val="20"/>
                <w:szCs w:val="20"/>
                <w:lang w:val="en-GB" w:eastAsia="zh-CN"/>
              </w:rPr>
              <w:t>ut we are not sure the wording in the TP is fully correct:</w:t>
            </w:r>
          </w:p>
          <w:p w14:paraId="5A06453B" w14:textId="77777777" w:rsidR="0064617D" w:rsidRPr="001C3A87" w:rsidRDefault="0064617D" w:rsidP="00190651">
            <w:pPr>
              <w:overflowPunct/>
              <w:autoSpaceDE/>
              <w:autoSpaceDN/>
              <w:adjustRightInd/>
              <w:ind w:left="568"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 xml:space="preserve">if both the </w:t>
            </w:r>
            <w:r w:rsidRPr="001C3A87">
              <w:rPr>
                <w:rFonts w:ascii="Times New Roman" w:eastAsia="PMingLiU" w:hAnsi="Times New Roman"/>
                <w:i/>
                <w:noProof/>
                <w:sz w:val="20"/>
                <w:szCs w:val="20"/>
                <w:lang w:val="en-GB" w:eastAsia="en-US"/>
              </w:rPr>
              <w:t>timeAlignmentTimer</w:t>
            </w:r>
            <w:r w:rsidRPr="001C3A87">
              <w:rPr>
                <w:rFonts w:ascii="Times New Roman" w:eastAsia="PMingLiU" w:hAnsi="Times New Roman"/>
                <w:noProof/>
                <w:sz w:val="20"/>
                <w:szCs w:val="20"/>
                <w:lang w:val="en-GB" w:eastAsia="en-US"/>
              </w:rPr>
              <w:t xml:space="preserve"> and</w:t>
            </w:r>
            <w:r w:rsidRPr="001C3A87">
              <w:rPr>
                <w:rFonts w:ascii="Times New Roman" w:eastAsia="PMingLiU" w:hAnsi="Times New Roman"/>
                <w:i/>
                <w:iCs/>
                <w:noProof/>
                <w:sz w:val="20"/>
                <w:szCs w:val="20"/>
                <w:lang w:val="en-GB" w:eastAsia="en-US"/>
              </w:rPr>
              <w:t xml:space="preserve"> pur-TimeAlignmentTimer</w:t>
            </w:r>
            <w:r w:rsidRPr="001C3A87">
              <w:rPr>
                <w:rFonts w:ascii="Times New Roman" w:eastAsia="PMingLiU" w:hAnsi="Times New Roman"/>
                <w:noProof/>
                <w:sz w:val="20"/>
                <w:szCs w:val="20"/>
                <w:lang w:val="en-GB" w:eastAsia="en-US"/>
              </w:rPr>
              <w:t>, associated with the TAG containing the serving cell on which the HARQ feedback is to be transmitted, are stopped or expired:</w:t>
            </w:r>
          </w:p>
          <w:p w14:paraId="3D9AC4D2" w14:textId="77777777" w:rsidR="0064617D" w:rsidRPr="001C3A87" w:rsidRDefault="0064617D" w:rsidP="00190651">
            <w:pPr>
              <w:overflowPunct/>
              <w:autoSpaceDE/>
              <w:autoSpaceDN/>
              <w:adjustRightInd/>
              <w:ind w:left="851"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do not indicate the generated positive or negative acknowledgement to the physical layer.</w:t>
            </w:r>
          </w:p>
          <w:p w14:paraId="757D84B4" w14:textId="77777777" w:rsidR="0064617D" w:rsidRDefault="0064617D" w:rsidP="00190651">
            <w:r w:rsidRPr="001C3A87">
              <w:rPr>
                <w:rFonts w:eastAsiaTheme="minorEastAsia"/>
                <w:sz w:val="20"/>
                <w:szCs w:val="20"/>
                <w:lang w:val="en-GB" w:eastAsia="zh-CN"/>
              </w:rPr>
              <w:t>In RRC_Connected, is that possible the legacy TA timer is stopped but the PUR TA timer is still running? If yes, the proposed wording seems not correct as the UE can still send HARQ feedback in this case.</w:t>
            </w:r>
          </w:p>
        </w:tc>
      </w:tr>
      <w:tr w:rsidR="0064617D" w14:paraId="6E7B206D" w14:textId="77777777" w:rsidTr="00190651">
        <w:tc>
          <w:tcPr>
            <w:tcW w:w="1555" w:type="dxa"/>
          </w:tcPr>
          <w:p w14:paraId="49CE5DF0" w14:textId="77777777" w:rsidR="0064617D" w:rsidRDefault="0064617D" w:rsidP="00190651">
            <w:r w:rsidRPr="00C64E29">
              <w:rPr>
                <w:sz w:val="20"/>
                <w:szCs w:val="20"/>
              </w:rPr>
              <w:t>Ericsson</w:t>
            </w:r>
          </w:p>
        </w:tc>
        <w:tc>
          <w:tcPr>
            <w:tcW w:w="1559" w:type="dxa"/>
          </w:tcPr>
          <w:p w14:paraId="0CF68E57" w14:textId="77777777" w:rsidR="0064617D" w:rsidRDefault="0064617D" w:rsidP="00190651">
            <w:r w:rsidRPr="00C64E29">
              <w:rPr>
                <w:sz w:val="20"/>
                <w:szCs w:val="20"/>
              </w:rPr>
              <w:t>Don't think this is needed</w:t>
            </w:r>
          </w:p>
        </w:tc>
        <w:tc>
          <w:tcPr>
            <w:tcW w:w="6515" w:type="dxa"/>
          </w:tcPr>
          <w:p w14:paraId="69BF6463" w14:textId="77777777" w:rsidR="0064617D" w:rsidRDefault="0064617D" w:rsidP="00190651"/>
        </w:tc>
      </w:tr>
      <w:tr w:rsidR="0064617D" w14:paraId="660BAAD5" w14:textId="77777777" w:rsidTr="00190651">
        <w:tc>
          <w:tcPr>
            <w:tcW w:w="1555" w:type="dxa"/>
          </w:tcPr>
          <w:p w14:paraId="0497D61C" w14:textId="77777777" w:rsidR="0064617D" w:rsidRDefault="0064617D" w:rsidP="00190651">
            <w:r>
              <w:rPr>
                <w:rFonts w:eastAsiaTheme="minorEastAsia" w:hint="eastAsia"/>
                <w:lang w:eastAsia="zh-TW"/>
              </w:rPr>
              <w:t>ASUSTeK</w:t>
            </w:r>
          </w:p>
        </w:tc>
        <w:tc>
          <w:tcPr>
            <w:tcW w:w="1559" w:type="dxa"/>
          </w:tcPr>
          <w:p w14:paraId="4FFDA1D9" w14:textId="77777777" w:rsidR="0064617D" w:rsidRDefault="0064617D" w:rsidP="00190651">
            <w:r>
              <w:rPr>
                <w:rFonts w:eastAsiaTheme="minorEastAsia" w:hint="eastAsia"/>
                <w:lang w:eastAsia="zh-TW"/>
              </w:rPr>
              <w:t>Yes</w:t>
            </w:r>
          </w:p>
        </w:tc>
        <w:tc>
          <w:tcPr>
            <w:tcW w:w="6515" w:type="dxa"/>
          </w:tcPr>
          <w:p w14:paraId="5036EC14" w14:textId="77777777" w:rsidR="0064617D" w:rsidRPr="006B137A" w:rsidRDefault="0064617D" w:rsidP="00190651">
            <w:pPr>
              <w:rPr>
                <w:rFonts w:eastAsia="PMingLiU"/>
                <w:lang w:eastAsia="zh-TW"/>
              </w:rPr>
            </w:pPr>
            <w:r>
              <w:rPr>
                <w:rFonts w:eastAsia="PMingLiU" w:hint="eastAsia"/>
                <w:lang w:eastAsia="zh-TW"/>
              </w:rPr>
              <w:t>We agree with Huawei</w:t>
            </w:r>
            <w:r>
              <w:rPr>
                <w:rFonts w:eastAsia="PMingLiU"/>
                <w:lang w:eastAsia="zh-TW"/>
              </w:rPr>
              <w:t xml:space="preserve">’s view that it is possible that </w:t>
            </w:r>
            <w:r w:rsidRPr="006B137A">
              <w:rPr>
                <w:rFonts w:eastAsia="PMingLiU"/>
                <w:lang w:eastAsia="zh-TW"/>
              </w:rPr>
              <w:t>the legacy TA timer is stopped but the PUR TA timer is still running</w:t>
            </w:r>
            <w:r>
              <w:rPr>
                <w:rFonts w:eastAsia="PMingLiU"/>
                <w:lang w:eastAsia="zh-TW"/>
              </w:rPr>
              <w:t xml:space="preserve"> in connected.</w:t>
            </w:r>
            <w:r>
              <w:rPr>
                <w:rFonts w:eastAsia="PMingLiU" w:hint="eastAsia"/>
                <w:lang w:eastAsia="zh-TW"/>
              </w:rPr>
              <w:t xml:space="preserve"> </w:t>
            </w:r>
            <w:r>
              <w:rPr>
                <w:rFonts w:eastAsia="PMingLiU"/>
                <w:lang w:eastAsia="zh-TW"/>
              </w:rPr>
              <w:t>Exact change to TS 36.321 could be discussed later if this issue is confirmed.</w:t>
            </w:r>
          </w:p>
        </w:tc>
      </w:tr>
      <w:tr w:rsidR="0064617D" w14:paraId="0A43EFAC" w14:textId="77777777" w:rsidTr="00190651">
        <w:tc>
          <w:tcPr>
            <w:tcW w:w="1555" w:type="dxa"/>
          </w:tcPr>
          <w:p w14:paraId="68A598F9" w14:textId="77777777" w:rsidR="0064617D" w:rsidRDefault="0064617D" w:rsidP="00190651">
            <w:pPr>
              <w:rPr>
                <w:lang w:eastAsia="zh-TW"/>
              </w:rPr>
            </w:pPr>
            <w:ins w:id="235" w:author="ZTE" w:date="2020-06-05T15:22:00Z">
              <w:r w:rsidRPr="00E0716B">
                <w:rPr>
                  <w:rFonts w:eastAsiaTheme="minorEastAsia" w:hint="eastAsia"/>
                  <w:sz w:val="20"/>
                  <w:szCs w:val="20"/>
                  <w:lang w:eastAsia="zh-CN"/>
                </w:rPr>
                <w:t>Z</w:t>
              </w:r>
              <w:r w:rsidRPr="00E0716B">
                <w:rPr>
                  <w:rFonts w:eastAsiaTheme="minorEastAsia"/>
                  <w:sz w:val="20"/>
                  <w:szCs w:val="20"/>
                  <w:lang w:eastAsia="zh-CN"/>
                </w:rPr>
                <w:t>TE</w:t>
              </w:r>
              <w:r>
                <w:rPr>
                  <w:rFonts w:eastAsiaTheme="minorEastAsia"/>
                  <w:sz w:val="20"/>
                  <w:szCs w:val="20"/>
                  <w:lang w:eastAsia="zh-CN"/>
                </w:rPr>
                <w:t>2</w:t>
              </w:r>
            </w:ins>
          </w:p>
        </w:tc>
        <w:tc>
          <w:tcPr>
            <w:tcW w:w="1559" w:type="dxa"/>
          </w:tcPr>
          <w:p w14:paraId="33EA825E" w14:textId="77777777" w:rsidR="0064617D" w:rsidRDefault="0064617D" w:rsidP="00190651">
            <w:pPr>
              <w:rPr>
                <w:lang w:eastAsia="zh-TW"/>
              </w:rPr>
            </w:pPr>
            <w:ins w:id="236" w:author="ZTE" w:date="2020-06-05T15:22:00Z">
              <w:r>
                <w:rPr>
                  <w:rFonts w:eastAsiaTheme="minorEastAsia"/>
                  <w:sz w:val="20"/>
                  <w:szCs w:val="20"/>
                  <w:lang w:eastAsia="zh-CN"/>
                </w:rPr>
                <w:t>Yes</w:t>
              </w:r>
            </w:ins>
          </w:p>
        </w:tc>
        <w:tc>
          <w:tcPr>
            <w:tcW w:w="6515" w:type="dxa"/>
          </w:tcPr>
          <w:p w14:paraId="469817EE" w14:textId="77777777" w:rsidR="0064617D" w:rsidRPr="00710505" w:rsidRDefault="0064617D" w:rsidP="00190651">
            <w:pPr>
              <w:rPr>
                <w:ins w:id="237" w:author="ZTE" w:date="2020-06-05T15:22:00Z"/>
                <w:rFonts w:eastAsiaTheme="minorEastAsia" w:cs="Arial"/>
                <w:sz w:val="20"/>
                <w:szCs w:val="20"/>
                <w:lang w:eastAsia="zh-CN"/>
              </w:rPr>
            </w:pPr>
            <w:ins w:id="238" w:author="ZTE" w:date="2020-06-05T15:22:00Z">
              <w:r w:rsidRPr="00710505">
                <w:rPr>
                  <w:rFonts w:eastAsiaTheme="minorEastAsia" w:cs="Arial"/>
                  <w:sz w:val="20"/>
                  <w:szCs w:val="20"/>
                  <w:lang w:eastAsia="zh-CN"/>
                </w:rPr>
                <w:t xml:space="preserve">Firstly, as we think it’s rare case that </w:t>
              </w:r>
              <w:r w:rsidRPr="00710505">
                <w:rPr>
                  <w:rFonts w:eastAsiaTheme="minorEastAsia" w:cs="Arial"/>
                  <w:i/>
                  <w:sz w:val="20"/>
                  <w:szCs w:val="20"/>
                  <w:lang w:eastAsia="zh-CN"/>
                </w:rPr>
                <w:t>pur-TimeAlignmentTimer</w:t>
              </w:r>
              <w:r w:rsidRPr="00710505">
                <w:rPr>
                  <w:rFonts w:eastAsiaTheme="minorEastAsia" w:cs="Arial"/>
                  <w:sz w:val="20"/>
                  <w:szCs w:val="20"/>
                  <w:lang w:eastAsia="zh-CN"/>
                </w:rPr>
                <w:t xml:space="preserve"> expires during PUR transmission, we don’t think the process </w:t>
              </w:r>
              <w:r>
                <w:rPr>
                  <w:rFonts w:eastAsiaTheme="minorEastAsia" w:cs="Arial"/>
                  <w:sz w:val="20"/>
                  <w:szCs w:val="20"/>
                  <w:lang w:eastAsia="zh-CN"/>
                </w:rPr>
                <w:t xml:space="preserve">to </w:t>
              </w:r>
              <w:r w:rsidRPr="00710505">
                <w:rPr>
                  <w:rFonts w:eastAsiaTheme="minorEastAsia" w:cs="Arial"/>
                  <w:i/>
                  <w:sz w:val="20"/>
                  <w:szCs w:val="20"/>
                  <w:lang w:eastAsia="zh-CN"/>
                </w:rPr>
                <w:t>pur-TimeAlignmentTimer</w:t>
              </w:r>
              <w:r w:rsidRPr="00710505">
                <w:rPr>
                  <w:rFonts w:eastAsiaTheme="minorEastAsia" w:cs="Arial"/>
                  <w:sz w:val="20"/>
                  <w:szCs w:val="20"/>
                  <w:lang w:eastAsia="zh-CN"/>
                </w:rPr>
                <w:t xml:space="preserve"> similar as that </w:t>
              </w:r>
              <w:r w:rsidRPr="00710505">
                <w:rPr>
                  <w:rFonts w:eastAsiaTheme="minorEastAsia" w:cs="Arial"/>
                  <w:i/>
                  <w:sz w:val="20"/>
                  <w:szCs w:val="20"/>
                  <w:lang w:eastAsia="zh-CN"/>
                </w:rPr>
                <w:t xml:space="preserve">timeAlignmentTimer </w:t>
              </w:r>
              <w:r w:rsidRPr="00710505">
                <w:rPr>
                  <w:rFonts w:eastAsiaTheme="minorEastAsia" w:cs="Arial"/>
                  <w:sz w:val="20"/>
                  <w:szCs w:val="20"/>
                  <w:lang w:eastAsia="zh-CN"/>
                </w:rPr>
                <w:t>expires is needed. Moreover, we agree with HW’s comments that the proposed change is incorrect.</w:t>
              </w:r>
            </w:ins>
          </w:p>
          <w:p w14:paraId="53DADFC0" w14:textId="77777777" w:rsidR="0064617D" w:rsidRPr="00710505" w:rsidRDefault="0064617D" w:rsidP="00190651">
            <w:pPr>
              <w:rPr>
                <w:ins w:id="239" w:author="ZTE" w:date="2020-06-05T15:22:00Z"/>
                <w:rFonts w:eastAsia="PMingLiU" w:cs="Arial"/>
                <w:noProof/>
                <w:sz w:val="20"/>
                <w:szCs w:val="20"/>
                <w:lang w:val="en-GB" w:eastAsia="en-US"/>
              </w:rPr>
            </w:pPr>
            <w:ins w:id="240" w:author="ZTE" w:date="2020-06-05T15:22:00Z">
              <w:r w:rsidRPr="00710505">
                <w:rPr>
                  <w:rFonts w:eastAsiaTheme="minorEastAsia" w:cs="Arial"/>
                  <w:sz w:val="20"/>
                  <w:szCs w:val="20"/>
                  <w:lang w:eastAsia="zh-CN"/>
                </w:rPr>
                <w:t xml:space="preserve">Secondly, we agree there has another issue that the existing description about HARQ/ACK cannot be sent when </w:t>
              </w:r>
              <w:r w:rsidRPr="00710505">
                <w:rPr>
                  <w:rFonts w:eastAsia="PMingLiU" w:cs="Arial"/>
                  <w:i/>
                  <w:noProof/>
                  <w:sz w:val="20"/>
                  <w:szCs w:val="20"/>
                  <w:lang w:val="en-GB" w:eastAsia="en-US"/>
                </w:rPr>
                <w:t>timeAlignmentTimer</w:t>
              </w:r>
              <w:r w:rsidRPr="00710505">
                <w:rPr>
                  <w:rFonts w:eastAsia="PMingLiU" w:cs="Arial"/>
                  <w:noProof/>
                  <w:sz w:val="20"/>
                  <w:szCs w:val="20"/>
                  <w:lang w:val="en-GB" w:eastAsia="en-US"/>
                </w:rPr>
                <w:t xml:space="preserve"> is stopped or expired may have impacts on PUR transmission in RRC_IDLE. E.g., such condition “</w:t>
              </w:r>
              <w:r w:rsidRPr="00710505">
                <w:rPr>
                  <w:rFonts w:eastAsia="PMingLiU" w:cs="Arial"/>
                  <w:i/>
                  <w:noProof/>
                  <w:sz w:val="20"/>
                  <w:szCs w:val="20"/>
                  <w:lang w:val="en-GB" w:eastAsia="en-US"/>
                </w:rPr>
                <w:t>timeAlignmentTimer</w:t>
              </w:r>
              <w:r w:rsidRPr="00710505">
                <w:rPr>
                  <w:rFonts w:eastAsia="PMingLiU" w:cs="Arial"/>
                  <w:noProof/>
                  <w:sz w:val="20"/>
                  <w:szCs w:val="20"/>
                  <w:lang w:val="en-GB" w:eastAsia="en-US"/>
                </w:rPr>
                <w:t xml:space="preserve"> is stopped or expired” </w:t>
              </w:r>
              <w:r>
                <w:rPr>
                  <w:rFonts w:eastAsia="PMingLiU" w:cs="Arial"/>
                  <w:noProof/>
                  <w:sz w:val="20"/>
                  <w:szCs w:val="20"/>
                  <w:lang w:val="en-GB" w:eastAsia="en-US"/>
                </w:rPr>
                <w:t>can be considered also to be fulfilled</w:t>
              </w:r>
              <w:r w:rsidRPr="00710505">
                <w:rPr>
                  <w:rFonts w:eastAsia="PMingLiU" w:cs="Arial"/>
                  <w:noProof/>
                  <w:sz w:val="20"/>
                  <w:szCs w:val="20"/>
                  <w:lang w:val="en-GB" w:eastAsia="en-US"/>
                </w:rPr>
                <w:t xml:space="preserve"> in the PUR transmission case</w:t>
              </w:r>
              <w:r>
                <w:rPr>
                  <w:rFonts w:eastAsia="PMingLiU" w:cs="Arial"/>
                  <w:noProof/>
                  <w:sz w:val="20"/>
                  <w:szCs w:val="20"/>
                  <w:lang w:val="en-GB" w:eastAsia="en-US"/>
                </w:rPr>
                <w:t>, t</w:t>
              </w:r>
              <w:r w:rsidRPr="00710505">
                <w:rPr>
                  <w:rFonts w:eastAsia="PMingLiU" w:cs="Arial"/>
                  <w:noProof/>
                  <w:sz w:val="20"/>
                  <w:szCs w:val="20"/>
                  <w:lang w:val="en-GB" w:eastAsia="en-US"/>
                </w:rPr>
                <w:t xml:space="preserve">herefore, it may cause that </w:t>
              </w:r>
              <w:r w:rsidRPr="00710505">
                <w:rPr>
                  <w:rFonts w:eastAsiaTheme="minorEastAsia" w:cs="Arial"/>
                  <w:sz w:val="20"/>
                  <w:szCs w:val="20"/>
                  <w:lang w:eastAsia="zh-CN"/>
                </w:rPr>
                <w:t xml:space="preserve">HARQ/ACK for PUR transmission cannot be </w:t>
              </w:r>
              <w:r w:rsidRPr="00710505">
                <w:rPr>
                  <w:rFonts w:eastAsia="PMingLiU" w:cs="Arial"/>
                  <w:noProof/>
                  <w:sz w:val="20"/>
                  <w:szCs w:val="20"/>
                  <w:lang w:val="en-GB" w:eastAsia="en-US"/>
                </w:rPr>
                <w:t>generated.</w:t>
              </w:r>
            </w:ins>
          </w:p>
          <w:p w14:paraId="0EC69DDF" w14:textId="77777777" w:rsidR="0064617D" w:rsidRPr="00710505" w:rsidRDefault="0064617D" w:rsidP="00190651">
            <w:pPr>
              <w:rPr>
                <w:ins w:id="241" w:author="ZTE" w:date="2020-06-05T15:22:00Z"/>
                <w:rFonts w:eastAsia="PMingLiU" w:cs="Arial"/>
                <w:noProof/>
                <w:sz w:val="20"/>
                <w:szCs w:val="20"/>
                <w:lang w:val="en-GB" w:eastAsia="en-US"/>
              </w:rPr>
            </w:pPr>
            <w:ins w:id="242" w:author="ZTE" w:date="2020-06-05T15:22:00Z">
              <w:r w:rsidRPr="00710505">
                <w:rPr>
                  <w:rFonts w:eastAsia="PMingLiU" w:cs="Arial"/>
                  <w:noProof/>
                  <w:sz w:val="20"/>
                  <w:szCs w:val="20"/>
                  <w:lang w:val="en-GB" w:eastAsia="en-US"/>
                </w:rPr>
                <w:t xml:space="preserve">Our suggestion </w:t>
              </w:r>
              <w:r>
                <w:rPr>
                  <w:rFonts w:eastAsia="PMingLiU" w:cs="Arial"/>
                  <w:noProof/>
                  <w:sz w:val="20"/>
                  <w:szCs w:val="20"/>
                  <w:lang w:val="en-GB" w:eastAsia="en-US"/>
                </w:rPr>
                <w:t xml:space="preserve">is just to exclude the PUR transmission from this process. The </w:t>
              </w:r>
              <w:r w:rsidRPr="00710505">
                <w:rPr>
                  <w:rFonts w:eastAsia="PMingLiU" w:cs="Arial"/>
                  <w:noProof/>
                  <w:sz w:val="20"/>
                  <w:szCs w:val="20"/>
                  <w:lang w:val="en-GB" w:eastAsia="en-US"/>
                </w:rPr>
                <w:t>change example is as following:</w:t>
              </w:r>
            </w:ins>
          </w:p>
          <w:p w14:paraId="74A334AC" w14:textId="77777777" w:rsidR="0064617D" w:rsidRDefault="0064617D" w:rsidP="00190651">
            <w:pPr>
              <w:pStyle w:val="B1"/>
              <w:rPr>
                <w:ins w:id="243" w:author="ZTE" w:date="2020-06-05T15:22:00Z"/>
                <w:noProof/>
                <w:sz w:val="20"/>
                <w:szCs w:val="20"/>
              </w:rPr>
            </w:pPr>
            <w:ins w:id="244" w:author="ZTE" w:date="2020-06-05T15:22:00Z">
              <w:r w:rsidRPr="00710505">
                <w:rPr>
                  <w:rFonts w:ascii="Arial" w:hAnsi="Arial" w:cs="Arial"/>
                  <w:noProof/>
                  <w:sz w:val="20"/>
                  <w:szCs w:val="20"/>
                </w:rPr>
                <w:t>-</w:t>
              </w:r>
              <w:r w:rsidRPr="00710505">
                <w:rPr>
                  <w:rFonts w:ascii="Arial" w:hAnsi="Arial" w:cs="Arial"/>
                  <w:noProof/>
                  <w:sz w:val="20"/>
                  <w:szCs w:val="20"/>
                </w:rPr>
                <w:tab/>
              </w:r>
              <w:commentRangeStart w:id="245"/>
              <w:r w:rsidRPr="00C931BB">
                <w:rPr>
                  <w:noProof/>
                  <w:sz w:val="20"/>
                  <w:szCs w:val="20"/>
                  <w:highlight w:val="yellow"/>
                </w:rPr>
                <w:t>except for</w:t>
              </w:r>
            </w:ins>
            <w:commentRangeEnd w:id="245"/>
            <w:ins w:id="246" w:author="ZTE" w:date="2020-06-05T15:24:00Z">
              <w:r>
                <w:rPr>
                  <w:rStyle w:val="CommentReference"/>
                  <w:rFonts w:ascii="Arial" w:eastAsiaTheme="minorEastAsia" w:hAnsi="Arial"/>
                  <w:lang w:val="en-GB" w:eastAsia="ja-JP"/>
                </w:rPr>
                <w:commentReference w:id="245"/>
              </w:r>
            </w:ins>
            <w:ins w:id="247" w:author="ZTE" w:date="2020-06-05T15:22:00Z">
              <w:r w:rsidRPr="00C931BB">
                <w:rPr>
                  <w:noProof/>
                  <w:sz w:val="20"/>
                  <w:szCs w:val="20"/>
                  <w:highlight w:val="yellow"/>
                </w:rPr>
                <w:t xml:space="preserve"> transmission on preconfigured uplink grant for PUR</w:t>
              </w:r>
            </w:ins>
            <w:ins w:id="248" w:author="ZTE" w:date="2020-06-05T15:24:00Z">
              <w:r>
                <w:rPr>
                  <w:noProof/>
                  <w:sz w:val="20"/>
                  <w:szCs w:val="20"/>
                </w:rPr>
                <w:t>:</w:t>
              </w:r>
            </w:ins>
            <w:ins w:id="249" w:author="ZTE" w:date="2020-06-05T15:22:00Z">
              <w:r>
                <w:rPr>
                  <w:noProof/>
                  <w:sz w:val="20"/>
                  <w:szCs w:val="20"/>
                </w:rPr>
                <w:t xml:space="preserve"> </w:t>
              </w:r>
            </w:ins>
          </w:p>
          <w:p w14:paraId="3428A152" w14:textId="77777777" w:rsidR="0064617D" w:rsidRPr="00710505" w:rsidRDefault="0064617D" w:rsidP="00190651">
            <w:pPr>
              <w:pStyle w:val="B2"/>
              <w:rPr>
                <w:i/>
                <w:noProof/>
                <w:sz w:val="20"/>
                <w:szCs w:val="20"/>
              </w:rPr>
            </w:pPr>
            <w:r w:rsidRPr="00710505">
              <w:rPr>
                <w:i/>
                <w:noProof/>
                <w:sz w:val="20"/>
                <w:szCs w:val="20"/>
              </w:rPr>
              <w:lastRenderedPageBreak/>
              <w:t>-</w:t>
            </w:r>
            <w:r w:rsidRPr="00710505">
              <w:rPr>
                <w:i/>
                <w:noProof/>
                <w:sz w:val="20"/>
                <w:szCs w:val="20"/>
              </w:rPr>
              <w:tab/>
              <w:t>if the timeAlignmentTimer, associated with the TAG containing the serving cell on which the HARQ feedback is to be transmitted, is stopped or expired:</w:t>
            </w:r>
          </w:p>
          <w:p w14:paraId="15C1A3EE" w14:textId="77777777" w:rsidR="0064617D" w:rsidRPr="00710505" w:rsidRDefault="0064617D" w:rsidP="00190651">
            <w:pPr>
              <w:pStyle w:val="B2"/>
              <w:ind w:left="1135"/>
              <w:rPr>
                <w:i/>
                <w:noProof/>
                <w:sz w:val="20"/>
                <w:szCs w:val="20"/>
              </w:rPr>
            </w:pPr>
            <w:r w:rsidRPr="00710505">
              <w:rPr>
                <w:i/>
                <w:noProof/>
                <w:sz w:val="20"/>
                <w:szCs w:val="20"/>
              </w:rPr>
              <w:t>-</w:t>
            </w:r>
            <w:r w:rsidRPr="00710505">
              <w:rPr>
                <w:i/>
                <w:noProof/>
                <w:sz w:val="20"/>
                <w:szCs w:val="20"/>
              </w:rPr>
              <w:tab/>
              <w:t>do not indicate the generated positive or negative acknowledgement to the physical layer.</w:t>
            </w:r>
          </w:p>
          <w:p w14:paraId="40BA8C78" w14:textId="77777777" w:rsidR="0064617D" w:rsidRPr="00710505" w:rsidRDefault="0064617D" w:rsidP="00190651">
            <w:pPr>
              <w:pStyle w:val="B2"/>
              <w:rPr>
                <w:i/>
                <w:noProof/>
                <w:sz w:val="20"/>
                <w:szCs w:val="20"/>
              </w:rPr>
            </w:pPr>
            <w:r w:rsidRPr="00710505">
              <w:rPr>
                <w:i/>
                <w:noProof/>
                <w:sz w:val="20"/>
                <w:szCs w:val="20"/>
              </w:rPr>
              <w:t>-</w:t>
            </w:r>
            <w:r w:rsidRPr="00710505">
              <w:rPr>
                <w:i/>
                <w:noProof/>
                <w:sz w:val="20"/>
                <w:szCs w:val="20"/>
              </w:rPr>
              <w:tab/>
              <w:t>else:</w:t>
            </w:r>
          </w:p>
          <w:p w14:paraId="4FABBB79" w14:textId="77777777" w:rsidR="0064617D" w:rsidRPr="00C931BB" w:rsidRDefault="0064617D" w:rsidP="00190651">
            <w:pPr>
              <w:pStyle w:val="B2"/>
              <w:ind w:left="1135"/>
              <w:rPr>
                <w:i/>
                <w:noProof/>
                <w:sz w:val="20"/>
                <w:szCs w:val="20"/>
              </w:rPr>
            </w:pPr>
            <w:r w:rsidRPr="00710505">
              <w:rPr>
                <w:i/>
                <w:noProof/>
                <w:sz w:val="20"/>
                <w:szCs w:val="20"/>
              </w:rPr>
              <w:t>-</w:t>
            </w:r>
            <w:r w:rsidRPr="00710505">
              <w:rPr>
                <w:i/>
                <w:noProof/>
                <w:sz w:val="20"/>
                <w:szCs w:val="20"/>
              </w:rPr>
              <w:tab/>
              <w:t>indicate the generated positive or negative acknowledgement for this TB to the physical layer.</w:t>
            </w:r>
          </w:p>
        </w:tc>
      </w:tr>
      <w:tr w:rsidR="0064617D" w14:paraId="639B81F8" w14:textId="77777777" w:rsidTr="00190651">
        <w:trPr>
          <w:ins w:id="250" w:author="Ericsson" w:date="2020-06-05T13:07:00Z"/>
        </w:trPr>
        <w:tc>
          <w:tcPr>
            <w:tcW w:w="1555" w:type="dxa"/>
          </w:tcPr>
          <w:p w14:paraId="6B4E3D5F" w14:textId="77777777" w:rsidR="0064617D" w:rsidRPr="00BE457F" w:rsidRDefault="0064617D" w:rsidP="00190651">
            <w:pPr>
              <w:rPr>
                <w:ins w:id="251" w:author="Ericsson" w:date="2020-06-05T13:07:00Z"/>
                <w:sz w:val="20"/>
                <w:szCs w:val="20"/>
                <w:lang w:eastAsia="zh-CN"/>
              </w:rPr>
            </w:pPr>
            <w:ins w:id="252" w:author="Ericsson" w:date="2020-06-05T13:07:00Z">
              <w:r w:rsidRPr="00BE457F">
                <w:rPr>
                  <w:sz w:val="20"/>
                  <w:szCs w:val="20"/>
                  <w:lang w:eastAsia="zh-CN"/>
                </w:rPr>
                <w:lastRenderedPageBreak/>
                <w:t>Ericsson2</w:t>
              </w:r>
            </w:ins>
          </w:p>
        </w:tc>
        <w:tc>
          <w:tcPr>
            <w:tcW w:w="1559" w:type="dxa"/>
          </w:tcPr>
          <w:p w14:paraId="339565F1" w14:textId="77777777" w:rsidR="0064617D" w:rsidRPr="00BE457F" w:rsidRDefault="0064617D" w:rsidP="00190651">
            <w:pPr>
              <w:rPr>
                <w:ins w:id="253" w:author="Ericsson" w:date="2020-06-05T13:07:00Z"/>
                <w:sz w:val="20"/>
                <w:szCs w:val="20"/>
                <w:lang w:eastAsia="zh-CN"/>
              </w:rPr>
            </w:pPr>
          </w:p>
        </w:tc>
        <w:tc>
          <w:tcPr>
            <w:tcW w:w="6515" w:type="dxa"/>
          </w:tcPr>
          <w:p w14:paraId="05748EEB" w14:textId="77777777" w:rsidR="0064617D" w:rsidRPr="00BE457F" w:rsidRDefault="0064617D" w:rsidP="00190651">
            <w:pPr>
              <w:rPr>
                <w:ins w:id="254" w:author="Ericsson" w:date="2020-06-05T13:07:00Z"/>
                <w:rFonts w:cs="Arial"/>
                <w:sz w:val="20"/>
                <w:szCs w:val="20"/>
                <w:lang w:eastAsia="zh-CN"/>
              </w:rPr>
            </w:pPr>
            <w:ins w:id="255" w:author="Ericsson" w:date="2020-06-05T13:07:00Z">
              <w:r w:rsidRPr="00BE457F">
                <w:rPr>
                  <w:rFonts w:cs="Arial"/>
                  <w:sz w:val="20"/>
                  <w:szCs w:val="20"/>
                  <w:lang w:eastAsia="zh-CN"/>
                </w:rPr>
                <w:t xml:space="preserve">OK to us to clarify this considering there is support. </w:t>
              </w:r>
            </w:ins>
          </w:p>
        </w:tc>
      </w:tr>
      <w:tr w:rsidR="0064617D" w14:paraId="462C6D65" w14:textId="77777777" w:rsidTr="00190651">
        <w:trPr>
          <w:ins w:id="256" w:author="QC (Umesh)" w:date="2020-06-05T09:48:00Z"/>
        </w:trPr>
        <w:tc>
          <w:tcPr>
            <w:tcW w:w="1555" w:type="dxa"/>
          </w:tcPr>
          <w:p w14:paraId="5FD5F490" w14:textId="77777777" w:rsidR="0064617D" w:rsidRPr="00BE457F" w:rsidRDefault="0064617D" w:rsidP="00190651">
            <w:pPr>
              <w:rPr>
                <w:ins w:id="257" w:author="QC (Umesh)" w:date="2020-06-05T09:48:00Z"/>
                <w:lang w:eastAsia="zh-CN"/>
              </w:rPr>
            </w:pPr>
            <w:ins w:id="258" w:author="QC (Umesh)" w:date="2020-06-05T09:48:00Z">
              <w:r>
                <w:rPr>
                  <w:lang w:eastAsia="zh-CN"/>
                </w:rPr>
                <w:t>Qualcomm2</w:t>
              </w:r>
            </w:ins>
          </w:p>
        </w:tc>
        <w:tc>
          <w:tcPr>
            <w:tcW w:w="1559" w:type="dxa"/>
          </w:tcPr>
          <w:p w14:paraId="2E14209D" w14:textId="77777777" w:rsidR="0064617D" w:rsidRPr="00BE457F" w:rsidRDefault="0064617D" w:rsidP="00190651">
            <w:pPr>
              <w:rPr>
                <w:ins w:id="259" w:author="QC (Umesh)" w:date="2020-06-05T09:48:00Z"/>
                <w:lang w:eastAsia="zh-CN"/>
              </w:rPr>
            </w:pPr>
            <w:ins w:id="260" w:author="QC (Umesh)" w:date="2020-06-05T09:48:00Z">
              <w:r>
                <w:rPr>
                  <w:lang w:eastAsia="zh-CN"/>
                </w:rPr>
                <w:t>Yes</w:t>
              </w:r>
            </w:ins>
          </w:p>
        </w:tc>
        <w:tc>
          <w:tcPr>
            <w:tcW w:w="6515" w:type="dxa"/>
          </w:tcPr>
          <w:p w14:paraId="5533FAE1" w14:textId="77777777" w:rsidR="0064617D" w:rsidRPr="00C2480C" w:rsidRDefault="0064617D" w:rsidP="00190651">
            <w:pPr>
              <w:rPr>
                <w:ins w:id="261" w:author="QC (Umesh)" w:date="2020-06-05T09:48:00Z"/>
                <w:rFonts w:cs="Arial"/>
                <w:iCs/>
                <w:lang w:eastAsia="zh-CN"/>
              </w:rPr>
            </w:pPr>
            <w:ins w:id="262" w:author="QC (Umesh)" w:date="2020-06-05T09:48:00Z">
              <w:r>
                <w:rPr>
                  <w:rFonts w:cs="Arial"/>
                  <w:lang w:eastAsia="zh-CN"/>
                </w:rPr>
                <w:t xml:space="preserve">In IDLE mode, pur-TAT </w:t>
              </w:r>
            </w:ins>
            <w:ins w:id="263" w:author="QC (Umesh)" w:date="2020-06-05T09:49:00Z">
              <w:r>
                <w:rPr>
                  <w:rFonts w:cs="Arial"/>
                  <w:lang w:eastAsia="zh-CN"/>
                </w:rPr>
                <w:t>should be still valid if configured before sending the HARQ feedback</w:t>
              </w:r>
            </w:ins>
            <w:ins w:id="264" w:author="QC (Umesh)" w:date="2020-06-05T09:55:00Z">
              <w:r>
                <w:rPr>
                  <w:rFonts w:cs="Arial"/>
                  <w:lang w:eastAsia="zh-CN"/>
                </w:rPr>
                <w:t xml:space="preserve"> for RRC release msg</w:t>
              </w:r>
            </w:ins>
            <w:ins w:id="265" w:author="QC (Umesh)" w:date="2020-06-05T09:54:00Z">
              <w:r>
                <w:rPr>
                  <w:rFonts w:cs="Arial"/>
                  <w:lang w:eastAsia="zh-CN"/>
                </w:rPr>
                <w:t xml:space="preserve"> in response to PUR</w:t>
              </w:r>
            </w:ins>
            <w:ins w:id="266" w:author="QC (Umesh)" w:date="2020-06-05T09:49:00Z">
              <w:r>
                <w:rPr>
                  <w:rFonts w:cs="Arial"/>
                  <w:lang w:eastAsia="zh-CN"/>
                </w:rPr>
                <w:t xml:space="preserve">. But, as commented above also, this should not interfere with </w:t>
              </w:r>
            </w:ins>
            <w:ins w:id="267" w:author="QC (Umesh)" w:date="2020-06-05T09:51:00Z">
              <w:r>
                <w:rPr>
                  <w:rFonts w:cs="Arial"/>
                  <w:lang w:eastAsia="zh-CN"/>
                </w:rPr>
                <w:t>(</w:t>
              </w:r>
            </w:ins>
            <w:ins w:id="268" w:author="QC (Umesh)" w:date="2020-06-05T09:49:00Z">
              <w:r>
                <w:rPr>
                  <w:rFonts w:cs="Arial"/>
                  <w:lang w:eastAsia="zh-CN"/>
                </w:rPr>
                <w:t>connected-mode</w:t>
              </w:r>
            </w:ins>
            <w:ins w:id="269" w:author="QC (Umesh)" w:date="2020-06-05T09:51:00Z">
              <w:r>
                <w:rPr>
                  <w:rFonts w:cs="Arial"/>
                  <w:lang w:eastAsia="zh-CN"/>
                </w:rPr>
                <w:t>)</w:t>
              </w:r>
            </w:ins>
            <w:ins w:id="270" w:author="QC (Umesh)" w:date="2020-06-05T09:49:00Z">
              <w:r>
                <w:rPr>
                  <w:rFonts w:cs="Arial"/>
                  <w:lang w:eastAsia="zh-CN"/>
                </w:rPr>
                <w:t xml:space="preserve"> TA timer.</w:t>
              </w:r>
            </w:ins>
            <w:ins w:id="271" w:author="QC (Umesh)" w:date="2020-06-05T09:52:00Z">
              <w:r>
                <w:rPr>
                  <w:rFonts w:cs="Arial"/>
                  <w:lang w:eastAsia="zh-CN"/>
                </w:rPr>
                <w:t xml:space="preserve"> </w:t>
              </w:r>
            </w:ins>
            <w:ins w:id="272" w:author="QC (Umesh)" w:date="2020-06-05T09:53:00Z">
              <w:r>
                <w:rPr>
                  <w:rFonts w:cs="Arial"/>
                  <w:lang w:eastAsia="zh-CN"/>
                </w:rPr>
                <w:t xml:space="preserve">In connected mode, only </w:t>
              </w:r>
              <w:r w:rsidRPr="001C3A87">
                <w:rPr>
                  <w:rFonts w:ascii="Times New Roman" w:eastAsia="PMingLiU" w:hAnsi="Times New Roman"/>
                  <w:i/>
                  <w:noProof/>
                  <w:sz w:val="20"/>
                  <w:szCs w:val="20"/>
                  <w:lang w:val="en-GB" w:eastAsia="en-US"/>
                </w:rPr>
                <w:t>timeAlignmentTimer</w:t>
              </w:r>
              <w:r>
                <w:rPr>
                  <w:rFonts w:ascii="Times New Roman" w:eastAsia="PMingLiU" w:hAnsi="Times New Roman"/>
                  <w:iCs/>
                  <w:noProof/>
                  <w:sz w:val="20"/>
                  <w:szCs w:val="20"/>
                  <w:lang w:val="en-GB" w:eastAsia="en-US"/>
                </w:rPr>
                <w:t xml:space="preserve"> </w:t>
              </w:r>
            </w:ins>
            <w:ins w:id="273" w:author="QC (Umesh)" w:date="2020-06-05T09:54:00Z">
              <w:r>
                <w:rPr>
                  <w:rFonts w:ascii="Times New Roman" w:eastAsia="PMingLiU" w:hAnsi="Times New Roman"/>
                  <w:iCs/>
                  <w:noProof/>
                  <w:sz w:val="20"/>
                  <w:szCs w:val="20"/>
                  <w:lang w:val="en-GB" w:eastAsia="en-US"/>
                </w:rPr>
                <w:t>should be checked.</w:t>
              </w:r>
            </w:ins>
          </w:p>
        </w:tc>
      </w:tr>
      <w:tr w:rsidR="0064617D" w14:paraId="47705BDD" w14:textId="77777777" w:rsidTr="00190651">
        <w:trPr>
          <w:ins w:id="274" w:author="CHOE" w:date="2020-06-08T13:00:00Z"/>
        </w:trPr>
        <w:tc>
          <w:tcPr>
            <w:tcW w:w="1555" w:type="dxa"/>
          </w:tcPr>
          <w:p w14:paraId="316D857F" w14:textId="77777777" w:rsidR="0064617D" w:rsidRPr="00723992" w:rsidRDefault="0064617D" w:rsidP="00190651">
            <w:pPr>
              <w:rPr>
                <w:ins w:id="275" w:author="CHOE" w:date="2020-06-08T13:00:00Z"/>
                <w:rFonts w:eastAsia="Malgun Gothic"/>
                <w:lang w:eastAsia="ko-KR"/>
                <w:rPrChange w:id="276" w:author="CHOE" w:date="2020-06-08T13:00:00Z">
                  <w:rPr>
                    <w:ins w:id="277" w:author="CHOE" w:date="2020-06-08T13:00:00Z"/>
                    <w:lang w:eastAsia="zh-CN"/>
                  </w:rPr>
                </w:rPrChange>
              </w:rPr>
            </w:pPr>
            <w:ins w:id="278" w:author="CHOE" w:date="2020-06-08T13:00:00Z">
              <w:r>
                <w:rPr>
                  <w:rFonts w:eastAsia="Malgun Gothic" w:hint="eastAsia"/>
                  <w:lang w:eastAsia="ko-KR"/>
                </w:rPr>
                <w:t>LG</w:t>
              </w:r>
            </w:ins>
          </w:p>
        </w:tc>
        <w:tc>
          <w:tcPr>
            <w:tcW w:w="1559" w:type="dxa"/>
          </w:tcPr>
          <w:p w14:paraId="51A72FC1" w14:textId="77777777" w:rsidR="0064617D" w:rsidRPr="00723992" w:rsidRDefault="0064617D" w:rsidP="00190651">
            <w:pPr>
              <w:rPr>
                <w:ins w:id="279" w:author="CHOE" w:date="2020-06-08T13:00:00Z"/>
                <w:rFonts w:eastAsia="Malgun Gothic"/>
                <w:lang w:eastAsia="ko-KR"/>
                <w:rPrChange w:id="280" w:author="CHOE" w:date="2020-06-08T13:00:00Z">
                  <w:rPr>
                    <w:ins w:id="281" w:author="CHOE" w:date="2020-06-08T13:00:00Z"/>
                    <w:lang w:eastAsia="zh-CN"/>
                  </w:rPr>
                </w:rPrChange>
              </w:rPr>
            </w:pPr>
            <w:ins w:id="282" w:author="CHOE" w:date="2020-06-08T13:00:00Z">
              <w:r>
                <w:rPr>
                  <w:rFonts w:eastAsia="Malgun Gothic" w:hint="eastAsia"/>
                  <w:lang w:eastAsia="ko-KR"/>
                </w:rPr>
                <w:t>Yes</w:t>
              </w:r>
            </w:ins>
          </w:p>
        </w:tc>
        <w:tc>
          <w:tcPr>
            <w:tcW w:w="6515" w:type="dxa"/>
          </w:tcPr>
          <w:p w14:paraId="15DFD80E" w14:textId="77777777" w:rsidR="0064617D" w:rsidRPr="00723992" w:rsidRDefault="0064617D" w:rsidP="00190651">
            <w:pPr>
              <w:rPr>
                <w:ins w:id="283" w:author="CHOE" w:date="2020-06-08T13:00:00Z"/>
                <w:rFonts w:eastAsia="Malgun Gothic" w:cs="Arial"/>
                <w:lang w:eastAsia="ko-KR"/>
                <w:rPrChange w:id="284" w:author="CHOE" w:date="2020-06-08T13:02:00Z">
                  <w:rPr>
                    <w:ins w:id="285" w:author="CHOE" w:date="2020-06-08T13:00:00Z"/>
                    <w:rFonts w:cs="Arial"/>
                    <w:lang w:eastAsia="zh-CN"/>
                  </w:rPr>
                </w:rPrChange>
              </w:rPr>
            </w:pPr>
            <w:ins w:id="286" w:author="CHOE" w:date="2020-06-08T13:02:00Z">
              <w:r>
                <w:rPr>
                  <w:rFonts w:eastAsia="Malgun Gothic" w:cs="Arial" w:hint="eastAsia"/>
                  <w:lang w:eastAsia="ko-KR"/>
                </w:rPr>
                <w:t>Clarification</w:t>
              </w:r>
              <w:r>
                <w:rPr>
                  <w:rFonts w:eastAsia="Malgun Gothic" w:cs="Arial"/>
                  <w:lang w:eastAsia="ko-KR"/>
                </w:rPr>
                <w:t xml:space="preserve"> is</w:t>
              </w:r>
              <w:r>
                <w:rPr>
                  <w:rFonts w:eastAsia="Malgun Gothic" w:cs="Arial" w:hint="eastAsia"/>
                  <w:lang w:eastAsia="ko-KR"/>
                </w:rPr>
                <w:t xml:space="preserve"> needed</w:t>
              </w:r>
              <w:r>
                <w:rPr>
                  <w:rFonts w:eastAsia="Malgun Gothic" w:cs="Arial"/>
                  <w:lang w:eastAsia="ko-KR"/>
                </w:rPr>
                <w:t>.</w:t>
              </w:r>
            </w:ins>
          </w:p>
        </w:tc>
      </w:tr>
    </w:tbl>
    <w:p w14:paraId="3C8111C4" w14:textId="77777777" w:rsidR="0064617D" w:rsidRDefault="0064617D" w:rsidP="0064617D">
      <w:pPr>
        <w:pStyle w:val="Proposal"/>
        <w:numPr>
          <w:ilvl w:val="0"/>
          <w:numId w:val="0"/>
        </w:numPr>
        <w:ind w:left="1701"/>
      </w:pPr>
    </w:p>
    <w:p w14:paraId="32B14CF9" w14:textId="77777777" w:rsidR="0064617D" w:rsidRPr="003C5697" w:rsidRDefault="0064617D" w:rsidP="0064617D">
      <w:pPr>
        <w:pStyle w:val="Reference"/>
        <w:numPr>
          <w:ilvl w:val="0"/>
          <w:numId w:val="0"/>
        </w:numPr>
        <w:ind w:left="567" w:hanging="567"/>
      </w:pPr>
    </w:p>
    <w:sectPr w:rsidR="0064617D" w:rsidRPr="003C5697"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5" w:author="ZTE" w:date="2020-06-05T15:24:00Z" w:initials="ZTE">
    <w:p w14:paraId="3E9355EF" w14:textId="77777777" w:rsidR="00190651" w:rsidRDefault="00190651" w:rsidP="0064617D">
      <w:pPr>
        <w:pStyle w:val="CommentText"/>
        <w:rPr>
          <w:lang w:eastAsia="zh-CN"/>
        </w:rPr>
      </w:pPr>
      <w:r>
        <w:rPr>
          <w:rStyle w:val="CommentReference"/>
        </w:rPr>
        <w:annotationRef/>
      </w:r>
      <w:r>
        <w:rPr>
          <w:lang w:eastAsia="zh-CN"/>
        </w:rPr>
        <w:t>Another wording may be:</w:t>
      </w:r>
    </w:p>
    <w:p w14:paraId="35548179" w14:textId="77777777" w:rsidR="00190651" w:rsidRDefault="00190651" w:rsidP="0064617D">
      <w:pPr>
        <w:pStyle w:val="CommentText"/>
      </w:pPr>
      <w:r w:rsidRPr="00C931BB">
        <w:rPr>
          <w:noProof/>
          <w:color w:val="FF0000"/>
          <w:u w:val="single"/>
        </w:rPr>
        <w:t xml:space="preserve">- except when </w:t>
      </w:r>
      <w:r w:rsidRPr="00C931BB">
        <w:rPr>
          <w:i/>
          <w:noProof/>
          <w:color w:val="FF0000"/>
          <w:u w:val="single"/>
        </w:rPr>
        <w:t>pur-ResponseWindowTimer</w:t>
      </w:r>
      <w:r w:rsidRPr="00C931BB">
        <w:rPr>
          <w:noProof/>
          <w:color w:val="FF0000"/>
          <w:u w:val="single"/>
        </w:rPr>
        <w:t xml:space="preserve"> is running: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5481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548179" w16cid:durableId="228957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B147C" w14:textId="77777777" w:rsidR="00190651" w:rsidRDefault="00190651">
      <w:r>
        <w:separator/>
      </w:r>
    </w:p>
  </w:endnote>
  <w:endnote w:type="continuationSeparator" w:id="0">
    <w:p w14:paraId="27EACB10" w14:textId="77777777" w:rsidR="00190651" w:rsidRDefault="0019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0079" w14:textId="276CB046" w:rsidR="00190651" w:rsidRDefault="0019065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6EC50" w14:textId="77777777" w:rsidR="00190651" w:rsidRDefault="00190651">
      <w:r>
        <w:separator/>
      </w:r>
    </w:p>
  </w:footnote>
  <w:footnote w:type="continuationSeparator" w:id="0">
    <w:p w14:paraId="734DB6AF" w14:textId="77777777" w:rsidR="00190651" w:rsidRDefault="00190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B892" w14:textId="77777777" w:rsidR="00190651" w:rsidRDefault="0019065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D66710"/>
    <w:lvl w:ilvl="0">
      <w:start w:val="1"/>
      <w:numFmt w:val="decimal"/>
      <w:lvlText w:val="%1."/>
      <w:lvlJc w:val="left"/>
      <w:pPr>
        <w:tabs>
          <w:tab w:val="num" w:pos="2485"/>
        </w:tabs>
        <w:ind w:left="2485" w:hanging="360"/>
      </w:pPr>
    </w:lvl>
  </w:abstractNum>
  <w:abstractNum w:abstractNumId="1" w15:restartNumberingAfterBreak="0">
    <w:nsid w:val="FFFFFF7D"/>
    <w:multiLevelType w:val="singleLevel"/>
    <w:tmpl w:val="0F8EF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56E462C"/>
    <w:multiLevelType w:val="hybridMultilevel"/>
    <w:tmpl w:val="8410BE4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5B5174"/>
    <w:multiLevelType w:val="hybridMultilevel"/>
    <w:tmpl w:val="0C4A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F7553B8"/>
    <w:multiLevelType w:val="hybridMultilevel"/>
    <w:tmpl w:val="F5844DD2"/>
    <w:lvl w:ilvl="0" w:tplc="EFF2CDBA">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E2C95"/>
    <w:multiLevelType w:val="hybridMultilevel"/>
    <w:tmpl w:val="35EAC436"/>
    <w:lvl w:ilvl="0" w:tplc="ED36C7A8">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566AB03E"/>
    <w:lvl w:ilvl="0" w:tplc="F3F0EFBA">
      <w:start w:val="3"/>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611D0B"/>
    <w:multiLevelType w:val="hybridMultilevel"/>
    <w:tmpl w:val="D526B99A"/>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1F6DC4"/>
    <w:multiLevelType w:val="hybridMultilevel"/>
    <w:tmpl w:val="A35C9A3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16390"/>
    <w:multiLevelType w:val="hybridMultilevel"/>
    <w:tmpl w:val="C06A3AC0"/>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50AF8"/>
    <w:multiLevelType w:val="hybridMultilevel"/>
    <w:tmpl w:val="97C279CA"/>
    <w:lvl w:ilvl="0" w:tplc="DCE49EE8">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8B43A2"/>
    <w:multiLevelType w:val="hybridMultilevel"/>
    <w:tmpl w:val="0472F6DA"/>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3044A46"/>
    <w:multiLevelType w:val="hybridMultilevel"/>
    <w:tmpl w:val="6C2678C8"/>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6E9230C8"/>
    <w:multiLevelType w:val="hybridMultilevel"/>
    <w:tmpl w:val="2654B12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3"/>
  </w:num>
  <w:num w:numId="3">
    <w:abstractNumId w:val="18"/>
  </w:num>
  <w:num w:numId="4">
    <w:abstractNumId w:val="19"/>
  </w:num>
  <w:num w:numId="5">
    <w:abstractNumId w:val="14"/>
  </w:num>
  <w:num w:numId="6">
    <w:abstractNumId w:val="22"/>
  </w:num>
  <w:num w:numId="7">
    <w:abstractNumId w:val="30"/>
  </w:num>
  <w:num w:numId="8">
    <w:abstractNumId w:val="15"/>
  </w:num>
  <w:num w:numId="9">
    <w:abstractNumId w:val="11"/>
  </w:num>
  <w:num w:numId="10">
    <w:abstractNumId w:val="2"/>
  </w:num>
  <w:num w:numId="11">
    <w:abstractNumId w:val="1"/>
  </w:num>
  <w:num w:numId="12">
    <w:abstractNumId w:val="0"/>
  </w:num>
  <w:num w:numId="13">
    <w:abstractNumId w:val="26"/>
  </w:num>
  <w:num w:numId="14">
    <w:abstractNumId w:val="28"/>
  </w:num>
  <w:num w:numId="15">
    <w:abstractNumId w:val="20"/>
  </w:num>
  <w:num w:numId="16">
    <w:abstractNumId w:val="32"/>
  </w:num>
  <w:num w:numId="17">
    <w:abstractNumId w:val="7"/>
  </w:num>
  <w:num w:numId="18">
    <w:abstractNumId w:val="10"/>
  </w:num>
  <w:num w:numId="19">
    <w:abstractNumId w:val="4"/>
  </w:num>
  <w:num w:numId="20">
    <w:abstractNumId w:val="37"/>
  </w:num>
  <w:num w:numId="21">
    <w:abstractNumId w:val="16"/>
  </w:num>
  <w:num w:numId="22">
    <w:abstractNumId w:val="3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 w:numId="26">
    <w:abstractNumId w:val="35"/>
  </w:num>
  <w:num w:numId="27">
    <w:abstractNumId w:val="36"/>
  </w:num>
  <w:num w:numId="28">
    <w:abstractNumId w:val="28"/>
  </w:num>
  <w:num w:numId="29">
    <w:abstractNumId w:val="8"/>
  </w:num>
  <w:num w:numId="30">
    <w:abstractNumId w:val="13"/>
  </w:num>
  <w:num w:numId="31">
    <w:abstractNumId w:val="25"/>
  </w:num>
  <w:num w:numId="32">
    <w:abstractNumId w:val="12"/>
  </w:num>
  <w:num w:numId="33">
    <w:abstractNumId w:val="28"/>
  </w:num>
  <w:num w:numId="34">
    <w:abstractNumId w:val="21"/>
  </w:num>
  <w:num w:numId="35">
    <w:abstractNumId w:val="24"/>
  </w:num>
  <w:num w:numId="36">
    <w:abstractNumId w:val="29"/>
  </w:num>
  <w:num w:numId="37">
    <w:abstractNumId w:val="5"/>
  </w:num>
  <w:num w:numId="38">
    <w:abstractNumId w:val="27"/>
  </w:num>
  <w:num w:numId="39">
    <w:abstractNumId w:val="31"/>
  </w:num>
  <w:num w:numId="40">
    <w:abstractNumId w:val="3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
    <w15:presenceInfo w15:providerId="None" w15:userId="Brian"/>
  </w15:person>
  <w15:person w15:author="ZTE">
    <w15:presenceInfo w15:providerId="None" w15:userId="ZTE"/>
  </w15:person>
  <w15:person w15:author="Ericsson">
    <w15:presenceInfo w15:providerId="None" w15:userId="Ericsson"/>
  </w15:person>
  <w15:person w15:author="QC (Umesh)">
    <w15:presenceInfo w15:providerId="None" w15:userId="QC (Umesh)"/>
  </w15:person>
  <w15:person w15:author="Nokia">
    <w15:presenceInfo w15:providerId="None" w15:userId="Nokia"/>
  </w15:person>
  <w15:person w15:author="CHOE">
    <w15:presenceInfo w15:providerId="None" w15:userId="CH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CA" w:vendorID="64" w:dllVersion="0" w:nlCheck="1" w:checkStyle="0"/>
  <w:activeWritingStyle w:appName="MSWord" w:lang="en-US" w:vendorID="64" w:dllVersion="0" w:nlCheck="1" w:checkStyle="0"/>
  <w:activeWritingStyle w:appName="MSWord" w:lang="en-CA" w:vendorID="64" w:dllVersion="6"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433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2B28"/>
    <w:rsid w:val="0000564C"/>
    <w:rsid w:val="00006446"/>
    <w:rsid w:val="00006896"/>
    <w:rsid w:val="00007CDC"/>
    <w:rsid w:val="00011B28"/>
    <w:rsid w:val="00012893"/>
    <w:rsid w:val="00015D15"/>
    <w:rsid w:val="000208CE"/>
    <w:rsid w:val="00021B6A"/>
    <w:rsid w:val="00024941"/>
    <w:rsid w:val="0002564D"/>
    <w:rsid w:val="00025ECA"/>
    <w:rsid w:val="00026595"/>
    <w:rsid w:val="000325B8"/>
    <w:rsid w:val="00034C15"/>
    <w:rsid w:val="00036BA1"/>
    <w:rsid w:val="00041D89"/>
    <w:rsid w:val="000422E2"/>
    <w:rsid w:val="00042F22"/>
    <w:rsid w:val="00043414"/>
    <w:rsid w:val="000444EF"/>
    <w:rsid w:val="00044599"/>
    <w:rsid w:val="00052A07"/>
    <w:rsid w:val="000534E3"/>
    <w:rsid w:val="0005606A"/>
    <w:rsid w:val="00057117"/>
    <w:rsid w:val="000603C7"/>
    <w:rsid w:val="000610A3"/>
    <w:rsid w:val="000616E7"/>
    <w:rsid w:val="00062400"/>
    <w:rsid w:val="0006487E"/>
    <w:rsid w:val="00064C06"/>
    <w:rsid w:val="00065BD9"/>
    <w:rsid w:val="00065E1A"/>
    <w:rsid w:val="00070FD5"/>
    <w:rsid w:val="000734CD"/>
    <w:rsid w:val="0007464C"/>
    <w:rsid w:val="00077E5F"/>
    <w:rsid w:val="0008036A"/>
    <w:rsid w:val="00081AE6"/>
    <w:rsid w:val="00083559"/>
    <w:rsid w:val="00085439"/>
    <w:rsid w:val="000855EB"/>
    <w:rsid w:val="00085B52"/>
    <w:rsid w:val="000866F2"/>
    <w:rsid w:val="00087EED"/>
    <w:rsid w:val="0009009F"/>
    <w:rsid w:val="000902F5"/>
    <w:rsid w:val="00091557"/>
    <w:rsid w:val="0009209F"/>
    <w:rsid w:val="000924C1"/>
    <w:rsid w:val="000924F0"/>
    <w:rsid w:val="000927F5"/>
    <w:rsid w:val="00092873"/>
    <w:rsid w:val="00093474"/>
    <w:rsid w:val="0009510F"/>
    <w:rsid w:val="000968E1"/>
    <w:rsid w:val="000A1B7B"/>
    <w:rsid w:val="000A56F2"/>
    <w:rsid w:val="000B01BE"/>
    <w:rsid w:val="000B2719"/>
    <w:rsid w:val="000B3A8F"/>
    <w:rsid w:val="000B4A86"/>
    <w:rsid w:val="000B4AB9"/>
    <w:rsid w:val="000B58C3"/>
    <w:rsid w:val="000B61E9"/>
    <w:rsid w:val="000C165A"/>
    <w:rsid w:val="000C2788"/>
    <w:rsid w:val="000C2E19"/>
    <w:rsid w:val="000C3A34"/>
    <w:rsid w:val="000C3A79"/>
    <w:rsid w:val="000C435B"/>
    <w:rsid w:val="000C7282"/>
    <w:rsid w:val="000C74E2"/>
    <w:rsid w:val="000C79C9"/>
    <w:rsid w:val="000D07C7"/>
    <w:rsid w:val="000D0A7E"/>
    <w:rsid w:val="000D0D07"/>
    <w:rsid w:val="000D1504"/>
    <w:rsid w:val="000D2CA0"/>
    <w:rsid w:val="000D33FE"/>
    <w:rsid w:val="000D4797"/>
    <w:rsid w:val="000D76FB"/>
    <w:rsid w:val="000E0527"/>
    <w:rsid w:val="000E1E92"/>
    <w:rsid w:val="000E322E"/>
    <w:rsid w:val="000E5071"/>
    <w:rsid w:val="000E72FE"/>
    <w:rsid w:val="000F06D6"/>
    <w:rsid w:val="000F0EB1"/>
    <w:rsid w:val="000F1106"/>
    <w:rsid w:val="000F27BE"/>
    <w:rsid w:val="000F3BE9"/>
    <w:rsid w:val="000F3F6C"/>
    <w:rsid w:val="000F4873"/>
    <w:rsid w:val="000F6DF3"/>
    <w:rsid w:val="000F7F5A"/>
    <w:rsid w:val="001005FF"/>
    <w:rsid w:val="00100B9D"/>
    <w:rsid w:val="001035D1"/>
    <w:rsid w:val="001062FB"/>
    <w:rsid w:val="001063E6"/>
    <w:rsid w:val="00110364"/>
    <w:rsid w:val="0011187A"/>
    <w:rsid w:val="00113CF4"/>
    <w:rsid w:val="001148C4"/>
    <w:rsid w:val="001153EA"/>
    <w:rsid w:val="00115643"/>
    <w:rsid w:val="0011614D"/>
    <w:rsid w:val="00116765"/>
    <w:rsid w:val="00116D89"/>
    <w:rsid w:val="001219F5"/>
    <w:rsid w:val="00121A20"/>
    <w:rsid w:val="00121AC7"/>
    <w:rsid w:val="00122FA7"/>
    <w:rsid w:val="00123160"/>
    <w:rsid w:val="0012377F"/>
    <w:rsid w:val="00124314"/>
    <w:rsid w:val="00124CB3"/>
    <w:rsid w:val="00126B4A"/>
    <w:rsid w:val="00130392"/>
    <w:rsid w:val="00130E9A"/>
    <w:rsid w:val="00132FD0"/>
    <w:rsid w:val="001344C0"/>
    <w:rsid w:val="001346FA"/>
    <w:rsid w:val="00135252"/>
    <w:rsid w:val="0013758C"/>
    <w:rsid w:val="00137AB5"/>
    <w:rsid w:val="00137F0B"/>
    <w:rsid w:val="00140053"/>
    <w:rsid w:val="001408D0"/>
    <w:rsid w:val="00140D7C"/>
    <w:rsid w:val="00140F55"/>
    <w:rsid w:val="001421C7"/>
    <w:rsid w:val="00143AE2"/>
    <w:rsid w:val="00145A9E"/>
    <w:rsid w:val="00147657"/>
    <w:rsid w:val="00151185"/>
    <w:rsid w:val="00151E23"/>
    <w:rsid w:val="001524A9"/>
    <w:rsid w:val="001526E0"/>
    <w:rsid w:val="001539D4"/>
    <w:rsid w:val="001551B5"/>
    <w:rsid w:val="00156A40"/>
    <w:rsid w:val="00160DA2"/>
    <w:rsid w:val="00161D53"/>
    <w:rsid w:val="00162D9B"/>
    <w:rsid w:val="001659C1"/>
    <w:rsid w:val="00166C95"/>
    <w:rsid w:val="00173A8E"/>
    <w:rsid w:val="00174BA7"/>
    <w:rsid w:val="0017502C"/>
    <w:rsid w:val="00177457"/>
    <w:rsid w:val="0018143F"/>
    <w:rsid w:val="00181969"/>
    <w:rsid w:val="00181FF8"/>
    <w:rsid w:val="00182EF1"/>
    <w:rsid w:val="0018678D"/>
    <w:rsid w:val="00190651"/>
    <w:rsid w:val="00190AC1"/>
    <w:rsid w:val="00190B0E"/>
    <w:rsid w:val="00191F80"/>
    <w:rsid w:val="00193089"/>
    <w:rsid w:val="0019341A"/>
    <w:rsid w:val="001936CC"/>
    <w:rsid w:val="001965B5"/>
    <w:rsid w:val="0019703E"/>
    <w:rsid w:val="00197DF9"/>
    <w:rsid w:val="001A1987"/>
    <w:rsid w:val="001A2564"/>
    <w:rsid w:val="001A278B"/>
    <w:rsid w:val="001A3DCE"/>
    <w:rsid w:val="001A4915"/>
    <w:rsid w:val="001A6173"/>
    <w:rsid w:val="001A6CBA"/>
    <w:rsid w:val="001A7D92"/>
    <w:rsid w:val="001B0D97"/>
    <w:rsid w:val="001B1345"/>
    <w:rsid w:val="001B1B67"/>
    <w:rsid w:val="001B26BD"/>
    <w:rsid w:val="001B5A5D"/>
    <w:rsid w:val="001B62EE"/>
    <w:rsid w:val="001B6BCE"/>
    <w:rsid w:val="001C0636"/>
    <w:rsid w:val="001C152D"/>
    <w:rsid w:val="001C1CE5"/>
    <w:rsid w:val="001C3A87"/>
    <w:rsid w:val="001C3D2A"/>
    <w:rsid w:val="001C5C5F"/>
    <w:rsid w:val="001D1A16"/>
    <w:rsid w:val="001D51BA"/>
    <w:rsid w:val="001D53E7"/>
    <w:rsid w:val="001D6342"/>
    <w:rsid w:val="001D6D53"/>
    <w:rsid w:val="001E006F"/>
    <w:rsid w:val="001E4139"/>
    <w:rsid w:val="001E58E2"/>
    <w:rsid w:val="001E5956"/>
    <w:rsid w:val="001E6341"/>
    <w:rsid w:val="001E7AED"/>
    <w:rsid w:val="001F0029"/>
    <w:rsid w:val="001F0057"/>
    <w:rsid w:val="001F0A45"/>
    <w:rsid w:val="001F3916"/>
    <w:rsid w:val="001F54C5"/>
    <w:rsid w:val="001F662C"/>
    <w:rsid w:val="001F7074"/>
    <w:rsid w:val="00200490"/>
    <w:rsid w:val="00201F3A"/>
    <w:rsid w:val="00203A16"/>
    <w:rsid w:val="00203F96"/>
    <w:rsid w:val="00205CF6"/>
    <w:rsid w:val="002069B2"/>
    <w:rsid w:val="00207535"/>
    <w:rsid w:val="00207FA3"/>
    <w:rsid w:val="0021020B"/>
    <w:rsid w:val="002120BC"/>
    <w:rsid w:val="0021245F"/>
    <w:rsid w:val="002149A7"/>
    <w:rsid w:val="00214DA8"/>
    <w:rsid w:val="002152F1"/>
    <w:rsid w:val="00215423"/>
    <w:rsid w:val="002158FA"/>
    <w:rsid w:val="00216DC6"/>
    <w:rsid w:val="00220600"/>
    <w:rsid w:val="002214E9"/>
    <w:rsid w:val="002224DB"/>
    <w:rsid w:val="00223FCB"/>
    <w:rsid w:val="00224EEF"/>
    <w:rsid w:val="002252C3"/>
    <w:rsid w:val="00225C54"/>
    <w:rsid w:val="00230765"/>
    <w:rsid w:val="00230D18"/>
    <w:rsid w:val="0023160E"/>
    <w:rsid w:val="002319E4"/>
    <w:rsid w:val="00235632"/>
    <w:rsid w:val="00235872"/>
    <w:rsid w:val="00236966"/>
    <w:rsid w:val="002414F3"/>
    <w:rsid w:val="00241559"/>
    <w:rsid w:val="002435B3"/>
    <w:rsid w:val="00245113"/>
    <w:rsid w:val="002458EB"/>
    <w:rsid w:val="002500C8"/>
    <w:rsid w:val="00256FBF"/>
    <w:rsid w:val="00257543"/>
    <w:rsid w:val="002617E7"/>
    <w:rsid w:val="00262A54"/>
    <w:rsid w:val="0026326E"/>
    <w:rsid w:val="00264228"/>
    <w:rsid w:val="00264334"/>
    <w:rsid w:val="002646B1"/>
    <w:rsid w:val="0026473E"/>
    <w:rsid w:val="00265CB5"/>
    <w:rsid w:val="00266214"/>
    <w:rsid w:val="00267C83"/>
    <w:rsid w:val="0027144F"/>
    <w:rsid w:val="00271813"/>
    <w:rsid w:val="00271F3A"/>
    <w:rsid w:val="00273278"/>
    <w:rsid w:val="002737F4"/>
    <w:rsid w:val="00275341"/>
    <w:rsid w:val="00277D7B"/>
    <w:rsid w:val="00280583"/>
    <w:rsid w:val="002805F5"/>
    <w:rsid w:val="00280751"/>
    <w:rsid w:val="0028133D"/>
    <w:rsid w:val="0028280A"/>
    <w:rsid w:val="00286ACD"/>
    <w:rsid w:val="00286EC6"/>
    <w:rsid w:val="00287838"/>
    <w:rsid w:val="002907B5"/>
    <w:rsid w:val="00290AC6"/>
    <w:rsid w:val="00292EB7"/>
    <w:rsid w:val="0029510A"/>
    <w:rsid w:val="00296227"/>
    <w:rsid w:val="00296F44"/>
    <w:rsid w:val="0029777D"/>
    <w:rsid w:val="002A055E"/>
    <w:rsid w:val="002A1D4E"/>
    <w:rsid w:val="002A2869"/>
    <w:rsid w:val="002B24D6"/>
    <w:rsid w:val="002B5DBE"/>
    <w:rsid w:val="002C12E5"/>
    <w:rsid w:val="002C177C"/>
    <w:rsid w:val="002C1F6E"/>
    <w:rsid w:val="002C41E6"/>
    <w:rsid w:val="002C6674"/>
    <w:rsid w:val="002D071A"/>
    <w:rsid w:val="002D34B2"/>
    <w:rsid w:val="002D48B0"/>
    <w:rsid w:val="002D5B37"/>
    <w:rsid w:val="002D7637"/>
    <w:rsid w:val="002E0B6B"/>
    <w:rsid w:val="002E17F2"/>
    <w:rsid w:val="002E2DB3"/>
    <w:rsid w:val="002E307F"/>
    <w:rsid w:val="002E3684"/>
    <w:rsid w:val="002E4D00"/>
    <w:rsid w:val="002E5E72"/>
    <w:rsid w:val="002E7CAE"/>
    <w:rsid w:val="002F2771"/>
    <w:rsid w:val="002F37A9"/>
    <w:rsid w:val="002F6422"/>
    <w:rsid w:val="00301CE6"/>
    <w:rsid w:val="0030256B"/>
    <w:rsid w:val="0030501F"/>
    <w:rsid w:val="003055A6"/>
    <w:rsid w:val="00305EFF"/>
    <w:rsid w:val="00307BA1"/>
    <w:rsid w:val="00311702"/>
    <w:rsid w:val="00311B19"/>
    <w:rsid w:val="00311C96"/>
    <w:rsid w:val="00311E82"/>
    <w:rsid w:val="00313FD6"/>
    <w:rsid w:val="003143BD"/>
    <w:rsid w:val="00315129"/>
    <w:rsid w:val="00315363"/>
    <w:rsid w:val="003203ED"/>
    <w:rsid w:val="00322C9F"/>
    <w:rsid w:val="003230C6"/>
    <w:rsid w:val="00324D23"/>
    <w:rsid w:val="00331751"/>
    <w:rsid w:val="00334579"/>
    <w:rsid w:val="00335858"/>
    <w:rsid w:val="00336BDA"/>
    <w:rsid w:val="00342BD7"/>
    <w:rsid w:val="00346DB5"/>
    <w:rsid w:val="0034778D"/>
    <w:rsid w:val="003477B1"/>
    <w:rsid w:val="00347B1D"/>
    <w:rsid w:val="0035229D"/>
    <w:rsid w:val="00357380"/>
    <w:rsid w:val="003602D9"/>
    <w:rsid w:val="003604CE"/>
    <w:rsid w:val="00360A96"/>
    <w:rsid w:val="0036111C"/>
    <w:rsid w:val="003614BC"/>
    <w:rsid w:val="00361B60"/>
    <w:rsid w:val="00370E47"/>
    <w:rsid w:val="003742AC"/>
    <w:rsid w:val="003776AE"/>
    <w:rsid w:val="00377CE1"/>
    <w:rsid w:val="003801FA"/>
    <w:rsid w:val="003818AE"/>
    <w:rsid w:val="00385BF0"/>
    <w:rsid w:val="0038651E"/>
    <w:rsid w:val="003939FF"/>
    <w:rsid w:val="003A0FC8"/>
    <w:rsid w:val="003A2223"/>
    <w:rsid w:val="003A2A0F"/>
    <w:rsid w:val="003A30BD"/>
    <w:rsid w:val="003A40DE"/>
    <w:rsid w:val="003A45A1"/>
    <w:rsid w:val="003A4F41"/>
    <w:rsid w:val="003A5B0A"/>
    <w:rsid w:val="003A6BAC"/>
    <w:rsid w:val="003A70A4"/>
    <w:rsid w:val="003A7EF3"/>
    <w:rsid w:val="003B11F3"/>
    <w:rsid w:val="003B159C"/>
    <w:rsid w:val="003B369F"/>
    <w:rsid w:val="003B36A3"/>
    <w:rsid w:val="003B5ACE"/>
    <w:rsid w:val="003B64BB"/>
    <w:rsid w:val="003B7FE5"/>
    <w:rsid w:val="003C11C8"/>
    <w:rsid w:val="003C2702"/>
    <w:rsid w:val="003C5697"/>
    <w:rsid w:val="003C7806"/>
    <w:rsid w:val="003D01D8"/>
    <w:rsid w:val="003D109F"/>
    <w:rsid w:val="003D2478"/>
    <w:rsid w:val="003D2719"/>
    <w:rsid w:val="003D2A17"/>
    <w:rsid w:val="003D3C45"/>
    <w:rsid w:val="003D41BC"/>
    <w:rsid w:val="003D46CF"/>
    <w:rsid w:val="003D48B4"/>
    <w:rsid w:val="003D5921"/>
    <w:rsid w:val="003D5B1F"/>
    <w:rsid w:val="003D6375"/>
    <w:rsid w:val="003E15FA"/>
    <w:rsid w:val="003E1FBC"/>
    <w:rsid w:val="003E310D"/>
    <w:rsid w:val="003E3A94"/>
    <w:rsid w:val="003E48EB"/>
    <w:rsid w:val="003E55E4"/>
    <w:rsid w:val="003E74E3"/>
    <w:rsid w:val="003F00E3"/>
    <w:rsid w:val="003F05C7"/>
    <w:rsid w:val="003F2CD4"/>
    <w:rsid w:val="003F54F1"/>
    <w:rsid w:val="003F66AD"/>
    <w:rsid w:val="003F6BBE"/>
    <w:rsid w:val="004000E8"/>
    <w:rsid w:val="00402930"/>
    <w:rsid w:val="00402E2B"/>
    <w:rsid w:val="00402E49"/>
    <w:rsid w:val="0040512B"/>
    <w:rsid w:val="004054C7"/>
    <w:rsid w:val="00405CA5"/>
    <w:rsid w:val="00406787"/>
    <w:rsid w:val="00406D84"/>
    <w:rsid w:val="00407CD3"/>
    <w:rsid w:val="00410134"/>
    <w:rsid w:val="00410B72"/>
    <w:rsid w:val="00410F18"/>
    <w:rsid w:val="00411F9C"/>
    <w:rsid w:val="0041263E"/>
    <w:rsid w:val="00413173"/>
    <w:rsid w:val="00413AAC"/>
    <w:rsid w:val="00413D64"/>
    <w:rsid w:val="00413E92"/>
    <w:rsid w:val="00414216"/>
    <w:rsid w:val="00421105"/>
    <w:rsid w:val="00422AA4"/>
    <w:rsid w:val="00422FBE"/>
    <w:rsid w:val="0042393D"/>
    <w:rsid w:val="00423E9B"/>
    <w:rsid w:val="004242F4"/>
    <w:rsid w:val="004269D8"/>
    <w:rsid w:val="00427248"/>
    <w:rsid w:val="00431D95"/>
    <w:rsid w:val="004342BA"/>
    <w:rsid w:val="00437447"/>
    <w:rsid w:val="00437B29"/>
    <w:rsid w:val="00441A92"/>
    <w:rsid w:val="00442900"/>
    <w:rsid w:val="00442FF7"/>
    <w:rsid w:val="004431DC"/>
    <w:rsid w:val="00444F56"/>
    <w:rsid w:val="00445189"/>
    <w:rsid w:val="004462BF"/>
    <w:rsid w:val="00446488"/>
    <w:rsid w:val="004517AA"/>
    <w:rsid w:val="0045269F"/>
    <w:rsid w:val="00452CAC"/>
    <w:rsid w:val="004543F1"/>
    <w:rsid w:val="00457565"/>
    <w:rsid w:val="00457B71"/>
    <w:rsid w:val="00464C82"/>
    <w:rsid w:val="004669E2"/>
    <w:rsid w:val="00470BB4"/>
    <w:rsid w:val="00470C31"/>
    <w:rsid w:val="00471DE0"/>
    <w:rsid w:val="0047283B"/>
    <w:rsid w:val="004734D0"/>
    <w:rsid w:val="004741F3"/>
    <w:rsid w:val="0047556B"/>
    <w:rsid w:val="0047606A"/>
    <w:rsid w:val="00477768"/>
    <w:rsid w:val="004827E7"/>
    <w:rsid w:val="004836D8"/>
    <w:rsid w:val="00484128"/>
    <w:rsid w:val="00486998"/>
    <w:rsid w:val="00492BC5"/>
    <w:rsid w:val="00493AC4"/>
    <w:rsid w:val="004964F1"/>
    <w:rsid w:val="00497169"/>
    <w:rsid w:val="004A164D"/>
    <w:rsid w:val="004A16BC"/>
    <w:rsid w:val="004A2B94"/>
    <w:rsid w:val="004B270A"/>
    <w:rsid w:val="004B6F6A"/>
    <w:rsid w:val="004B7C0C"/>
    <w:rsid w:val="004C0C07"/>
    <w:rsid w:val="004C1111"/>
    <w:rsid w:val="004C3898"/>
    <w:rsid w:val="004C681C"/>
    <w:rsid w:val="004C7252"/>
    <w:rsid w:val="004C7CE8"/>
    <w:rsid w:val="004D0DA1"/>
    <w:rsid w:val="004D36B1"/>
    <w:rsid w:val="004D3B2A"/>
    <w:rsid w:val="004D4BE6"/>
    <w:rsid w:val="004D55A4"/>
    <w:rsid w:val="004D7EBD"/>
    <w:rsid w:val="004E24D6"/>
    <w:rsid w:val="004E2680"/>
    <w:rsid w:val="004E28F9"/>
    <w:rsid w:val="004E3975"/>
    <w:rsid w:val="004E462E"/>
    <w:rsid w:val="004E56DC"/>
    <w:rsid w:val="004E60D8"/>
    <w:rsid w:val="004E76F4"/>
    <w:rsid w:val="004F0B4E"/>
    <w:rsid w:val="004F0B6C"/>
    <w:rsid w:val="004F0EED"/>
    <w:rsid w:val="004F2078"/>
    <w:rsid w:val="004F4DA3"/>
    <w:rsid w:val="004F53D8"/>
    <w:rsid w:val="004F5526"/>
    <w:rsid w:val="004F57DA"/>
    <w:rsid w:val="004F6818"/>
    <w:rsid w:val="004F6B2D"/>
    <w:rsid w:val="00500C66"/>
    <w:rsid w:val="0050473A"/>
    <w:rsid w:val="00506557"/>
    <w:rsid w:val="0050677A"/>
    <w:rsid w:val="00510340"/>
    <w:rsid w:val="005108D8"/>
    <w:rsid w:val="005116F9"/>
    <w:rsid w:val="005153A7"/>
    <w:rsid w:val="005158A6"/>
    <w:rsid w:val="00515C08"/>
    <w:rsid w:val="005219CF"/>
    <w:rsid w:val="00522FB0"/>
    <w:rsid w:val="005230CC"/>
    <w:rsid w:val="0052416D"/>
    <w:rsid w:val="005252D2"/>
    <w:rsid w:val="005311E6"/>
    <w:rsid w:val="005327F7"/>
    <w:rsid w:val="00533A54"/>
    <w:rsid w:val="00534B59"/>
    <w:rsid w:val="00536759"/>
    <w:rsid w:val="00537C62"/>
    <w:rsid w:val="005426DE"/>
    <w:rsid w:val="00546970"/>
    <w:rsid w:val="00551067"/>
    <w:rsid w:val="0055211B"/>
    <w:rsid w:val="005531B0"/>
    <w:rsid w:val="00554E19"/>
    <w:rsid w:val="005609F0"/>
    <w:rsid w:val="0056121F"/>
    <w:rsid w:val="00566A61"/>
    <w:rsid w:val="00570CB3"/>
    <w:rsid w:val="005717B9"/>
    <w:rsid w:val="00572505"/>
    <w:rsid w:val="00576FC1"/>
    <w:rsid w:val="0058081F"/>
    <w:rsid w:val="00580D07"/>
    <w:rsid w:val="00582809"/>
    <w:rsid w:val="005846F4"/>
    <w:rsid w:val="005870E8"/>
    <w:rsid w:val="0058798C"/>
    <w:rsid w:val="005900FA"/>
    <w:rsid w:val="005935A4"/>
    <w:rsid w:val="005948C2"/>
    <w:rsid w:val="00595DCA"/>
    <w:rsid w:val="0059779B"/>
    <w:rsid w:val="005A1581"/>
    <w:rsid w:val="005A209A"/>
    <w:rsid w:val="005A5F08"/>
    <w:rsid w:val="005A662D"/>
    <w:rsid w:val="005A68F6"/>
    <w:rsid w:val="005B1409"/>
    <w:rsid w:val="005B35D7"/>
    <w:rsid w:val="005B392A"/>
    <w:rsid w:val="005B3AA3"/>
    <w:rsid w:val="005B3AE0"/>
    <w:rsid w:val="005B617A"/>
    <w:rsid w:val="005B6DA8"/>
    <w:rsid w:val="005B6F83"/>
    <w:rsid w:val="005C741B"/>
    <w:rsid w:val="005C7479"/>
    <w:rsid w:val="005C74FB"/>
    <w:rsid w:val="005C7CFE"/>
    <w:rsid w:val="005D1602"/>
    <w:rsid w:val="005D2908"/>
    <w:rsid w:val="005D2EE8"/>
    <w:rsid w:val="005D3E2E"/>
    <w:rsid w:val="005D58D3"/>
    <w:rsid w:val="005D6252"/>
    <w:rsid w:val="005D71A1"/>
    <w:rsid w:val="005D779B"/>
    <w:rsid w:val="005E23BB"/>
    <w:rsid w:val="005E385F"/>
    <w:rsid w:val="005E497B"/>
    <w:rsid w:val="005E49FF"/>
    <w:rsid w:val="005E5B81"/>
    <w:rsid w:val="005E6DAC"/>
    <w:rsid w:val="005F2A34"/>
    <w:rsid w:val="005F2CB1"/>
    <w:rsid w:val="005F3025"/>
    <w:rsid w:val="005F43AF"/>
    <w:rsid w:val="005F618C"/>
    <w:rsid w:val="005F70BD"/>
    <w:rsid w:val="00601958"/>
    <w:rsid w:val="0060283C"/>
    <w:rsid w:val="00603BEA"/>
    <w:rsid w:val="006041B4"/>
    <w:rsid w:val="00604F14"/>
    <w:rsid w:val="00605530"/>
    <w:rsid w:val="00611B83"/>
    <w:rsid w:val="00612BB1"/>
    <w:rsid w:val="00613257"/>
    <w:rsid w:val="00615420"/>
    <w:rsid w:val="00620A71"/>
    <w:rsid w:val="00620D80"/>
    <w:rsid w:val="00622395"/>
    <w:rsid w:val="006234A6"/>
    <w:rsid w:val="00624AA2"/>
    <w:rsid w:val="00630001"/>
    <w:rsid w:val="00630A31"/>
    <w:rsid w:val="006311B3"/>
    <w:rsid w:val="0063284C"/>
    <w:rsid w:val="00635904"/>
    <w:rsid w:val="00636398"/>
    <w:rsid w:val="006368D3"/>
    <w:rsid w:val="00636FFA"/>
    <w:rsid w:val="006377EC"/>
    <w:rsid w:val="00640A27"/>
    <w:rsid w:val="0064151F"/>
    <w:rsid w:val="00641533"/>
    <w:rsid w:val="0064208D"/>
    <w:rsid w:val="006428CC"/>
    <w:rsid w:val="00643475"/>
    <w:rsid w:val="0064396A"/>
    <w:rsid w:val="00643F09"/>
    <w:rsid w:val="00644B23"/>
    <w:rsid w:val="0064617D"/>
    <w:rsid w:val="0064624E"/>
    <w:rsid w:val="00646F09"/>
    <w:rsid w:val="00650AB9"/>
    <w:rsid w:val="00652C5D"/>
    <w:rsid w:val="00655733"/>
    <w:rsid w:val="00655ACD"/>
    <w:rsid w:val="00655D9A"/>
    <w:rsid w:val="0065602A"/>
    <w:rsid w:val="00656A92"/>
    <w:rsid w:val="00656DDE"/>
    <w:rsid w:val="0066011D"/>
    <w:rsid w:val="006607C0"/>
    <w:rsid w:val="006613A6"/>
    <w:rsid w:val="006627A2"/>
    <w:rsid w:val="006634E6"/>
    <w:rsid w:val="00664438"/>
    <w:rsid w:val="006655EE"/>
    <w:rsid w:val="00666B61"/>
    <w:rsid w:val="00667EE7"/>
    <w:rsid w:val="00670922"/>
    <w:rsid w:val="00670A5B"/>
    <w:rsid w:val="00670BE1"/>
    <w:rsid w:val="006713BE"/>
    <w:rsid w:val="0067218F"/>
    <w:rsid w:val="00672DE8"/>
    <w:rsid w:val="006741F2"/>
    <w:rsid w:val="00674CC3"/>
    <w:rsid w:val="00675C72"/>
    <w:rsid w:val="00676670"/>
    <w:rsid w:val="006771F9"/>
    <w:rsid w:val="006776D7"/>
    <w:rsid w:val="00681003"/>
    <w:rsid w:val="006817C9"/>
    <w:rsid w:val="00683ECE"/>
    <w:rsid w:val="00692A8E"/>
    <w:rsid w:val="00695FC2"/>
    <w:rsid w:val="00696949"/>
    <w:rsid w:val="00696A90"/>
    <w:rsid w:val="00697052"/>
    <w:rsid w:val="006A03A6"/>
    <w:rsid w:val="006A2CAD"/>
    <w:rsid w:val="006A3348"/>
    <w:rsid w:val="006A42C8"/>
    <w:rsid w:val="006A46FB"/>
    <w:rsid w:val="006A5E28"/>
    <w:rsid w:val="006A697B"/>
    <w:rsid w:val="006A7AFF"/>
    <w:rsid w:val="006B137A"/>
    <w:rsid w:val="006B1816"/>
    <w:rsid w:val="006B2099"/>
    <w:rsid w:val="006B2956"/>
    <w:rsid w:val="006B3C99"/>
    <w:rsid w:val="006B3F5C"/>
    <w:rsid w:val="006B50CF"/>
    <w:rsid w:val="006B7ED3"/>
    <w:rsid w:val="006C03B8"/>
    <w:rsid w:val="006C5EC9"/>
    <w:rsid w:val="006C6059"/>
    <w:rsid w:val="006C7522"/>
    <w:rsid w:val="006D07EB"/>
    <w:rsid w:val="006D6F08"/>
    <w:rsid w:val="006D76A1"/>
    <w:rsid w:val="006E062C"/>
    <w:rsid w:val="006E1949"/>
    <w:rsid w:val="006E1C82"/>
    <w:rsid w:val="006E28B7"/>
    <w:rsid w:val="006E2A9B"/>
    <w:rsid w:val="006E3310"/>
    <w:rsid w:val="006E4E39"/>
    <w:rsid w:val="006E565E"/>
    <w:rsid w:val="006E63E1"/>
    <w:rsid w:val="006E673D"/>
    <w:rsid w:val="006E7594"/>
    <w:rsid w:val="006E7D3B"/>
    <w:rsid w:val="006E7D65"/>
    <w:rsid w:val="006F1B70"/>
    <w:rsid w:val="006F341D"/>
    <w:rsid w:val="006F3B32"/>
    <w:rsid w:val="006F3CDE"/>
    <w:rsid w:val="006F58D4"/>
    <w:rsid w:val="006F6582"/>
    <w:rsid w:val="006F662A"/>
    <w:rsid w:val="0070346E"/>
    <w:rsid w:val="007035DB"/>
    <w:rsid w:val="00704E36"/>
    <w:rsid w:val="00704EDB"/>
    <w:rsid w:val="00706101"/>
    <w:rsid w:val="00707072"/>
    <w:rsid w:val="00707D61"/>
    <w:rsid w:val="00710B9D"/>
    <w:rsid w:val="0071165E"/>
    <w:rsid w:val="00712287"/>
    <w:rsid w:val="00712627"/>
    <w:rsid w:val="00712772"/>
    <w:rsid w:val="0071351F"/>
    <w:rsid w:val="007148D3"/>
    <w:rsid w:val="00715B9A"/>
    <w:rsid w:val="00723992"/>
    <w:rsid w:val="007257D0"/>
    <w:rsid w:val="00726EA6"/>
    <w:rsid w:val="00727208"/>
    <w:rsid w:val="00727680"/>
    <w:rsid w:val="007348B1"/>
    <w:rsid w:val="00734BCB"/>
    <w:rsid w:val="007362A6"/>
    <w:rsid w:val="00736D7D"/>
    <w:rsid w:val="00737309"/>
    <w:rsid w:val="00740E58"/>
    <w:rsid w:val="007426FB"/>
    <w:rsid w:val="007445A0"/>
    <w:rsid w:val="0074524B"/>
    <w:rsid w:val="00747363"/>
    <w:rsid w:val="0074785E"/>
    <w:rsid w:val="00747D8B"/>
    <w:rsid w:val="00751026"/>
    <w:rsid w:val="00751228"/>
    <w:rsid w:val="0075190A"/>
    <w:rsid w:val="0075249F"/>
    <w:rsid w:val="007571E1"/>
    <w:rsid w:val="007575C1"/>
    <w:rsid w:val="007604B2"/>
    <w:rsid w:val="007606AB"/>
    <w:rsid w:val="0076362A"/>
    <w:rsid w:val="00765281"/>
    <w:rsid w:val="00766BAD"/>
    <w:rsid w:val="00767719"/>
    <w:rsid w:val="007678E2"/>
    <w:rsid w:val="00767F7F"/>
    <w:rsid w:val="007729A2"/>
    <w:rsid w:val="007755F2"/>
    <w:rsid w:val="00776971"/>
    <w:rsid w:val="0078072A"/>
    <w:rsid w:val="00780A80"/>
    <w:rsid w:val="0078177E"/>
    <w:rsid w:val="00782FD9"/>
    <w:rsid w:val="0078304C"/>
    <w:rsid w:val="00783673"/>
    <w:rsid w:val="00785490"/>
    <w:rsid w:val="00791DDE"/>
    <w:rsid w:val="007925EA"/>
    <w:rsid w:val="0079286C"/>
    <w:rsid w:val="00793CD8"/>
    <w:rsid w:val="00795193"/>
    <w:rsid w:val="00795C92"/>
    <w:rsid w:val="00796231"/>
    <w:rsid w:val="007A013A"/>
    <w:rsid w:val="007A0F01"/>
    <w:rsid w:val="007A0F5D"/>
    <w:rsid w:val="007A1CB3"/>
    <w:rsid w:val="007A306F"/>
    <w:rsid w:val="007A43A6"/>
    <w:rsid w:val="007A58A6"/>
    <w:rsid w:val="007A6AC2"/>
    <w:rsid w:val="007B2A3F"/>
    <w:rsid w:val="007B3D2D"/>
    <w:rsid w:val="007B4447"/>
    <w:rsid w:val="007B50AE"/>
    <w:rsid w:val="007B51DF"/>
    <w:rsid w:val="007B6BC6"/>
    <w:rsid w:val="007C05DD"/>
    <w:rsid w:val="007C3D18"/>
    <w:rsid w:val="007C5AA4"/>
    <w:rsid w:val="007C60BF"/>
    <w:rsid w:val="007C6A07"/>
    <w:rsid w:val="007C75A1"/>
    <w:rsid w:val="007C77A5"/>
    <w:rsid w:val="007C7A9D"/>
    <w:rsid w:val="007D04E5"/>
    <w:rsid w:val="007D5901"/>
    <w:rsid w:val="007D7526"/>
    <w:rsid w:val="007E4610"/>
    <w:rsid w:val="007E4715"/>
    <w:rsid w:val="007E505B"/>
    <w:rsid w:val="007E7091"/>
    <w:rsid w:val="007F397E"/>
    <w:rsid w:val="007F5465"/>
    <w:rsid w:val="007F563E"/>
    <w:rsid w:val="007F65A5"/>
    <w:rsid w:val="0080188B"/>
    <w:rsid w:val="008028E0"/>
    <w:rsid w:val="00803FAE"/>
    <w:rsid w:val="0080605F"/>
    <w:rsid w:val="00807786"/>
    <w:rsid w:val="00807CE8"/>
    <w:rsid w:val="00810A53"/>
    <w:rsid w:val="00811FCB"/>
    <w:rsid w:val="008158D6"/>
    <w:rsid w:val="00815F66"/>
    <w:rsid w:val="00816B45"/>
    <w:rsid w:val="00817196"/>
    <w:rsid w:val="00820230"/>
    <w:rsid w:val="008235DB"/>
    <w:rsid w:val="0082377F"/>
    <w:rsid w:val="00824AB4"/>
    <w:rsid w:val="008256E5"/>
    <w:rsid w:val="00825732"/>
    <w:rsid w:val="00825C42"/>
    <w:rsid w:val="00825D25"/>
    <w:rsid w:val="00827D6F"/>
    <w:rsid w:val="00836358"/>
    <w:rsid w:val="008376AC"/>
    <w:rsid w:val="008444E8"/>
    <w:rsid w:val="00844E80"/>
    <w:rsid w:val="00846FE7"/>
    <w:rsid w:val="008508A1"/>
    <w:rsid w:val="008519FA"/>
    <w:rsid w:val="00852003"/>
    <w:rsid w:val="00854E81"/>
    <w:rsid w:val="00856911"/>
    <w:rsid w:val="00862A18"/>
    <w:rsid w:val="00867716"/>
    <w:rsid w:val="008677FD"/>
    <w:rsid w:val="008706D4"/>
    <w:rsid w:val="00870F8A"/>
    <w:rsid w:val="008719A4"/>
    <w:rsid w:val="00871D23"/>
    <w:rsid w:val="00872536"/>
    <w:rsid w:val="00874312"/>
    <w:rsid w:val="0087437C"/>
    <w:rsid w:val="00875CD7"/>
    <w:rsid w:val="00876B46"/>
    <w:rsid w:val="00876B4D"/>
    <w:rsid w:val="00877F18"/>
    <w:rsid w:val="008863BC"/>
    <w:rsid w:val="00887F88"/>
    <w:rsid w:val="0089069A"/>
    <w:rsid w:val="008941E3"/>
    <w:rsid w:val="00894A88"/>
    <w:rsid w:val="00895386"/>
    <w:rsid w:val="008A041A"/>
    <w:rsid w:val="008A1145"/>
    <w:rsid w:val="008A21FF"/>
    <w:rsid w:val="008A2CE2"/>
    <w:rsid w:val="008A30AC"/>
    <w:rsid w:val="008A398F"/>
    <w:rsid w:val="008A44B8"/>
    <w:rsid w:val="008A51A8"/>
    <w:rsid w:val="008A54C7"/>
    <w:rsid w:val="008A5903"/>
    <w:rsid w:val="008A77D8"/>
    <w:rsid w:val="008A7999"/>
    <w:rsid w:val="008B0483"/>
    <w:rsid w:val="008B120C"/>
    <w:rsid w:val="008B2562"/>
    <w:rsid w:val="008B51A0"/>
    <w:rsid w:val="008B5346"/>
    <w:rsid w:val="008B592A"/>
    <w:rsid w:val="008B7B5C"/>
    <w:rsid w:val="008B7FB2"/>
    <w:rsid w:val="008C0C99"/>
    <w:rsid w:val="008C2017"/>
    <w:rsid w:val="008C2BA6"/>
    <w:rsid w:val="008C4958"/>
    <w:rsid w:val="008C4BAA"/>
    <w:rsid w:val="008C6AE8"/>
    <w:rsid w:val="008C7573"/>
    <w:rsid w:val="008D00A5"/>
    <w:rsid w:val="008D0DCD"/>
    <w:rsid w:val="008D27A7"/>
    <w:rsid w:val="008D2FB5"/>
    <w:rsid w:val="008D34B3"/>
    <w:rsid w:val="008D34F1"/>
    <w:rsid w:val="008D39D8"/>
    <w:rsid w:val="008D6D1A"/>
    <w:rsid w:val="008D7A4A"/>
    <w:rsid w:val="008E065E"/>
    <w:rsid w:val="008E0927"/>
    <w:rsid w:val="008E1909"/>
    <w:rsid w:val="008E64CE"/>
    <w:rsid w:val="008E6A19"/>
    <w:rsid w:val="008E7217"/>
    <w:rsid w:val="008F1C4E"/>
    <w:rsid w:val="008F1EAB"/>
    <w:rsid w:val="008F33DC"/>
    <w:rsid w:val="008F477F"/>
    <w:rsid w:val="008F7D12"/>
    <w:rsid w:val="00902350"/>
    <w:rsid w:val="0090336B"/>
    <w:rsid w:val="00903E62"/>
    <w:rsid w:val="009048AC"/>
    <w:rsid w:val="009053AA"/>
    <w:rsid w:val="00906939"/>
    <w:rsid w:val="00906FD0"/>
    <w:rsid w:val="00910853"/>
    <w:rsid w:val="0091097E"/>
    <w:rsid w:val="00910B7D"/>
    <w:rsid w:val="00911DFB"/>
    <w:rsid w:val="009139D9"/>
    <w:rsid w:val="00914AD8"/>
    <w:rsid w:val="00914EFF"/>
    <w:rsid w:val="00915AFB"/>
    <w:rsid w:val="00916079"/>
    <w:rsid w:val="00917CE9"/>
    <w:rsid w:val="00920BF2"/>
    <w:rsid w:val="0092160A"/>
    <w:rsid w:val="00922010"/>
    <w:rsid w:val="009241F0"/>
    <w:rsid w:val="00925CB7"/>
    <w:rsid w:val="00931BD9"/>
    <w:rsid w:val="00932762"/>
    <w:rsid w:val="009368F3"/>
    <w:rsid w:val="00941636"/>
    <w:rsid w:val="00943742"/>
    <w:rsid w:val="00945C05"/>
    <w:rsid w:val="00946945"/>
    <w:rsid w:val="00946D6B"/>
    <w:rsid w:val="00947713"/>
    <w:rsid w:val="00950DE7"/>
    <w:rsid w:val="00953920"/>
    <w:rsid w:val="00953D47"/>
    <w:rsid w:val="0095681E"/>
    <w:rsid w:val="009572D4"/>
    <w:rsid w:val="00961921"/>
    <w:rsid w:val="009621C6"/>
    <w:rsid w:val="0096430A"/>
    <w:rsid w:val="0096554B"/>
    <w:rsid w:val="0096584A"/>
    <w:rsid w:val="0096710E"/>
    <w:rsid w:val="009676A8"/>
    <w:rsid w:val="00971F08"/>
    <w:rsid w:val="009736E1"/>
    <w:rsid w:val="0097603D"/>
    <w:rsid w:val="00976949"/>
    <w:rsid w:val="00980477"/>
    <w:rsid w:val="00985253"/>
    <w:rsid w:val="009853B3"/>
    <w:rsid w:val="00987D34"/>
    <w:rsid w:val="00990532"/>
    <w:rsid w:val="00990630"/>
    <w:rsid w:val="00991761"/>
    <w:rsid w:val="009925B6"/>
    <w:rsid w:val="00994DCA"/>
    <w:rsid w:val="00995125"/>
    <w:rsid w:val="009960EC"/>
    <w:rsid w:val="009970DD"/>
    <w:rsid w:val="009A0FBA"/>
    <w:rsid w:val="009A1601"/>
    <w:rsid w:val="009A28F5"/>
    <w:rsid w:val="009A2FE4"/>
    <w:rsid w:val="009A3616"/>
    <w:rsid w:val="009A3BB6"/>
    <w:rsid w:val="009A4270"/>
    <w:rsid w:val="009A462D"/>
    <w:rsid w:val="009A5CBA"/>
    <w:rsid w:val="009A695B"/>
    <w:rsid w:val="009B0D73"/>
    <w:rsid w:val="009B1F30"/>
    <w:rsid w:val="009B3AC2"/>
    <w:rsid w:val="009B4DF4"/>
    <w:rsid w:val="009B564E"/>
    <w:rsid w:val="009B7E87"/>
    <w:rsid w:val="009C0169"/>
    <w:rsid w:val="009C1A14"/>
    <w:rsid w:val="009C403E"/>
    <w:rsid w:val="009D0962"/>
    <w:rsid w:val="009D4FF0"/>
    <w:rsid w:val="009D5A49"/>
    <w:rsid w:val="009D626E"/>
    <w:rsid w:val="009D703C"/>
    <w:rsid w:val="009D718F"/>
    <w:rsid w:val="009E00D5"/>
    <w:rsid w:val="009E068F"/>
    <w:rsid w:val="009E14E0"/>
    <w:rsid w:val="009E1A15"/>
    <w:rsid w:val="009E2D5B"/>
    <w:rsid w:val="009E35DB"/>
    <w:rsid w:val="009E4568"/>
    <w:rsid w:val="009E47A3"/>
    <w:rsid w:val="009E65C1"/>
    <w:rsid w:val="009F08F3"/>
    <w:rsid w:val="009F1BC1"/>
    <w:rsid w:val="009F22C3"/>
    <w:rsid w:val="009F2484"/>
    <w:rsid w:val="009F344F"/>
    <w:rsid w:val="009F7B8B"/>
    <w:rsid w:val="00A01C95"/>
    <w:rsid w:val="00A031D8"/>
    <w:rsid w:val="00A03BA4"/>
    <w:rsid w:val="00A048A8"/>
    <w:rsid w:val="00A04F49"/>
    <w:rsid w:val="00A062E1"/>
    <w:rsid w:val="00A108E3"/>
    <w:rsid w:val="00A13E54"/>
    <w:rsid w:val="00A14A99"/>
    <w:rsid w:val="00A158E4"/>
    <w:rsid w:val="00A169A8"/>
    <w:rsid w:val="00A17F63"/>
    <w:rsid w:val="00A2193B"/>
    <w:rsid w:val="00A22EE1"/>
    <w:rsid w:val="00A2351A"/>
    <w:rsid w:val="00A24793"/>
    <w:rsid w:val="00A264A9"/>
    <w:rsid w:val="00A26DCF"/>
    <w:rsid w:val="00A27785"/>
    <w:rsid w:val="00A30187"/>
    <w:rsid w:val="00A32F7B"/>
    <w:rsid w:val="00A3448A"/>
    <w:rsid w:val="00A36297"/>
    <w:rsid w:val="00A3776E"/>
    <w:rsid w:val="00A41E2B"/>
    <w:rsid w:val="00A454D9"/>
    <w:rsid w:val="00A45B74"/>
    <w:rsid w:val="00A46DFC"/>
    <w:rsid w:val="00A5042E"/>
    <w:rsid w:val="00A51539"/>
    <w:rsid w:val="00A524FB"/>
    <w:rsid w:val="00A52C63"/>
    <w:rsid w:val="00A52E1D"/>
    <w:rsid w:val="00A54C18"/>
    <w:rsid w:val="00A57554"/>
    <w:rsid w:val="00A61038"/>
    <w:rsid w:val="00A61499"/>
    <w:rsid w:val="00A62A77"/>
    <w:rsid w:val="00A62D34"/>
    <w:rsid w:val="00A63483"/>
    <w:rsid w:val="00A6367D"/>
    <w:rsid w:val="00A636D9"/>
    <w:rsid w:val="00A640EB"/>
    <w:rsid w:val="00A657D7"/>
    <w:rsid w:val="00A660AC"/>
    <w:rsid w:val="00A67E6C"/>
    <w:rsid w:val="00A71B99"/>
    <w:rsid w:val="00A72FCD"/>
    <w:rsid w:val="00A739D0"/>
    <w:rsid w:val="00A76059"/>
    <w:rsid w:val="00A761D4"/>
    <w:rsid w:val="00A77EC4"/>
    <w:rsid w:val="00A84B52"/>
    <w:rsid w:val="00A92879"/>
    <w:rsid w:val="00A9442A"/>
    <w:rsid w:val="00A97260"/>
    <w:rsid w:val="00A979AA"/>
    <w:rsid w:val="00AA016F"/>
    <w:rsid w:val="00AA106F"/>
    <w:rsid w:val="00AA1C7E"/>
    <w:rsid w:val="00AA1ED6"/>
    <w:rsid w:val="00AA51D6"/>
    <w:rsid w:val="00AA79DD"/>
    <w:rsid w:val="00AB0BC8"/>
    <w:rsid w:val="00AB11CA"/>
    <w:rsid w:val="00AB14D9"/>
    <w:rsid w:val="00AB264A"/>
    <w:rsid w:val="00AB4AB8"/>
    <w:rsid w:val="00AB655E"/>
    <w:rsid w:val="00AC007F"/>
    <w:rsid w:val="00AC2ECD"/>
    <w:rsid w:val="00AC3119"/>
    <w:rsid w:val="00AC49FB"/>
    <w:rsid w:val="00AC5A10"/>
    <w:rsid w:val="00AC73A8"/>
    <w:rsid w:val="00AD0AA3"/>
    <w:rsid w:val="00AD24D7"/>
    <w:rsid w:val="00AD2ED0"/>
    <w:rsid w:val="00AD337A"/>
    <w:rsid w:val="00AD3F94"/>
    <w:rsid w:val="00AD4A5A"/>
    <w:rsid w:val="00AE0343"/>
    <w:rsid w:val="00AE27AC"/>
    <w:rsid w:val="00AE40E0"/>
    <w:rsid w:val="00AE4DBA"/>
    <w:rsid w:val="00AE4F07"/>
    <w:rsid w:val="00AE5293"/>
    <w:rsid w:val="00AF1C5D"/>
    <w:rsid w:val="00AF42D7"/>
    <w:rsid w:val="00AF61B9"/>
    <w:rsid w:val="00B006FE"/>
    <w:rsid w:val="00B007CB"/>
    <w:rsid w:val="00B01B96"/>
    <w:rsid w:val="00B029A2"/>
    <w:rsid w:val="00B02AA9"/>
    <w:rsid w:val="00B02B26"/>
    <w:rsid w:val="00B02FA3"/>
    <w:rsid w:val="00B05084"/>
    <w:rsid w:val="00B109B6"/>
    <w:rsid w:val="00B11F36"/>
    <w:rsid w:val="00B157F9"/>
    <w:rsid w:val="00B200F8"/>
    <w:rsid w:val="00B20256"/>
    <w:rsid w:val="00B209D2"/>
    <w:rsid w:val="00B20D09"/>
    <w:rsid w:val="00B216B1"/>
    <w:rsid w:val="00B2279E"/>
    <w:rsid w:val="00B2578E"/>
    <w:rsid w:val="00B273A4"/>
    <w:rsid w:val="00B2753C"/>
    <w:rsid w:val="00B2763F"/>
    <w:rsid w:val="00B27AAC"/>
    <w:rsid w:val="00B30929"/>
    <w:rsid w:val="00B30A0E"/>
    <w:rsid w:val="00B30E7E"/>
    <w:rsid w:val="00B33885"/>
    <w:rsid w:val="00B372AA"/>
    <w:rsid w:val="00B37DDB"/>
    <w:rsid w:val="00B40445"/>
    <w:rsid w:val="00B409E0"/>
    <w:rsid w:val="00B409F5"/>
    <w:rsid w:val="00B40C1D"/>
    <w:rsid w:val="00B41888"/>
    <w:rsid w:val="00B45A52"/>
    <w:rsid w:val="00B46175"/>
    <w:rsid w:val="00B46F7D"/>
    <w:rsid w:val="00B52707"/>
    <w:rsid w:val="00B52E29"/>
    <w:rsid w:val="00B5402D"/>
    <w:rsid w:val="00B548B7"/>
    <w:rsid w:val="00B55129"/>
    <w:rsid w:val="00B60BDD"/>
    <w:rsid w:val="00B61566"/>
    <w:rsid w:val="00B62BCF"/>
    <w:rsid w:val="00B6598D"/>
    <w:rsid w:val="00B664C7"/>
    <w:rsid w:val="00B67CE6"/>
    <w:rsid w:val="00B70E31"/>
    <w:rsid w:val="00B71265"/>
    <w:rsid w:val="00B7177C"/>
    <w:rsid w:val="00B739F6"/>
    <w:rsid w:val="00B753FA"/>
    <w:rsid w:val="00B76D5B"/>
    <w:rsid w:val="00B81A6C"/>
    <w:rsid w:val="00B85673"/>
    <w:rsid w:val="00B85DE5"/>
    <w:rsid w:val="00B85E9D"/>
    <w:rsid w:val="00B87CEC"/>
    <w:rsid w:val="00B90F73"/>
    <w:rsid w:val="00B93B59"/>
    <w:rsid w:val="00B9406A"/>
    <w:rsid w:val="00B95D33"/>
    <w:rsid w:val="00BA2280"/>
    <w:rsid w:val="00BA28C1"/>
    <w:rsid w:val="00BA2A08"/>
    <w:rsid w:val="00BA4B3D"/>
    <w:rsid w:val="00BA56D2"/>
    <w:rsid w:val="00BA76E0"/>
    <w:rsid w:val="00BB071A"/>
    <w:rsid w:val="00BB0AFC"/>
    <w:rsid w:val="00BB1CA0"/>
    <w:rsid w:val="00BB26C9"/>
    <w:rsid w:val="00BB2A25"/>
    <w:rsid w:val="00BB51E9"/>
    <w:rsid w:val="00BC0FDC"/>
    <w:rsid w:val="00BC2BF0"/>
    <w:rsid w:val="00BC3053"/>
    <w:rsid w:val="00BC4D2E"/>
    <w:rsid w:val="00BC6C4E"/>
    <w:rsid w:val="00BD48AC"/>
    <w:rsid w:val="00BD56BC"/>
    <w:rsid w:val="00BD5847"/>
    <w:rsid w:val="00BD5F1A"/>
    <w:rsid w:val="00BD7A40"/>
    <w:rsid w:val="00BE0D15"/>
    <w:rsid w:val="00BE1234"/>
    <w:rsid w:val="00BE2FA6"/>
    <w:rsid w:val="00BE333F"/>
    <w:rsid w:val="00BE457F"/>
    <w:rsid w:val="00BE6852"/>
    <w:rsid w:val="00BE68B0"/>
    <w:rsid w:val="00BE7406"/>
    <w:rsid w:val="00BE7603"/>
    <w:rsid w:val="00BF3279"/>
    <w:rsid w:val="00BF74C7"/>
    <w:rsid w:val="00BF7887"/>
    <w:rsid w:val="00C015F1"/>
    <w:rsid w:val="00C019D3"/>
    <w:rsid w:val="00C01F33"/>
    <w:rsid w:val="00C01F3E"/>
    <w:rsid w:val="00C02CC6"/>
    <w:rsid w:val="00C03307"/>
    <w:rsid w:val="00C040F7"/>
    <w:rsid w:val="00C044AB"/>
    <w:rsid w:val="00C05706"/>
    <w:rsid w:val="00C07377"/>
    <w:rsid w:val="00C10478"/>
    <w:rsid w:val="00C12107"/>
    <w:rsid w:val="00C14D4B"/>
    <w:rsid w:val="00C154BB"/>
    <w:rsid w:val="00C15B30"/>
    <w:rsid w:val="00C163BC"/>
    <w:rsid w:val="00C2096C"/>
    <w:rsid w:val="00C22740"/>
    <w:rsid w:val="00C2373E"/>
    <w:rsid w:val="00C2480C"/>
    <w:rsid w:val="00C279B5"/>
    <w:rsid w:val="00C27C45"/>
    <w:rsid w:val="00C34048"/>
    <w:rsid w:val="00C345D9"/>
    <w:rsid w:val="00C36976"/>
    <w:rsid w:val="00C3719D"/>
    <w:rsid w:val="00C37CB2"/>
    <w:rsid w:val="00C473A5"/>
    <w:rsid w:val="00C50912"/>
    <w:rsid w:val="00C534A9"/>
    <w:rsid w:val="00C54995"/>
    <w:rsid w:val="00C54D41"/>
    <w:rsid w:val="00C576A1"/>
    <w:rsid w:val="00C60783"/>
    <w:rsid w:val="00C6288E"/>
    <w:rsid w:val="00C64672"/>
    <w:rsid w:val="00C6478C"/>
    <w:rsid w:val="00C671A9"/>
    <w:rsid w:val="00C674F4"/>
    <w:rsid w:val="00C70697"/>
    <w:rsid w:val="00C72093"/>
    <w:rsid w:val="00C72314"/>
    <w:rsid w:val="00C72EF4"/>
    <w:rsid w:val="00C744FE"/>
    <w:rsid w:val="00C75D2F"/>
    <w:rsid w:val="00C767BE"/>
    <w:rsid w:val="00C76E3C"/>
    <w:rsid w:val="00C81568"/>
    <w:rsid w:val="00C8177C"/>
    <w:rsid w:val="00C842DB"/>
    <w:rsid w:val="00C8502C"/>
    <w:rsid w:val="00C85224"/>
    <w:rsid w:val="00C8591E"/>
    <w:rsid w:val="00C87418"/>
    <w:rsid w:val="00C9027A"/>
    <w:rsid w:val="00C9068E"/>
    <w:rsid w:val="00C931BB"/>
    <w:rsid w:val="00C93814"/>
    <w:rsid w:val="00C93C4B"/>
    <w:rsid w:val="00C944AB"/>
    <w:rsid w:val="00C94916"/>
    <w:rsid w:val="00C95B40"/>
    <w:rsid w:val="00C95FE7"/>
    <w:rsid w:val="00C97817"/>
    <w:rsid w:val="00C97E05"/>
    <w:rsid w:val="00CA0667"/>
    <w:rsid w:val="00CA1ED8"/>
    <w:rsid w:val="00CA6B78"/>
    <w:rsid w:val="00CB0A42"/>
    <w:rsid w:val="00CB0FA6"/>
    <w:rsid w:val="00CB1F63"/>
    <w:rsid w:val="00CB7170"/>
    <w:rsid w:val="00CC040E"/>
    <w:rsid w:val="00CC111F"/>
    <w:rsid w:val="00CC2011"/>
    <w:rsid w:val="00CC2D0D"/>
    <w:rsid w:val="00CC3EA0"/>
    <w:rsid w:val="00CC7B45"/>
    <w:rsid w:val="00CD1188"/>
    <w:rsid w:val="00CD220B"/>
    <w:rsid w:val="00CD2ED1"/>
    <w:rsid w:val="00CD337B"/>
    <w:rsid w:val="00CD64F7"/>
    <w:rsid w:val="00CE0424"/>
    <w:rsid w:val="00CE0630"/>
    <w:rsid w:val="00CE1D10"/>
    <w:rsid w:val="00CE49FA"/>
    <w:rsid w:val="00CE6B80"/>
    <w:rsid w:val="00CE7561"/>
    <w:rsid w:val="00CE7A30"/>
    <w:rsid w:val="00CF0941"/>
    <w:rsid w:val="00CF1354"/>
    <w:rsid w:val="00CF3B1F"/>
    <w:rsid w:val="00CF3BF6"/>
    <w:rsid w:val="00CF4E9D"/>
    <w:rsid w:val="00CF625B"/>
    <w:rsid w:val="00CF687E"/>
    <w:rsid w:val="00D00A17"/>
    <w:rsid w:val="00D01473"/>
    <w:rsid w:val="00D023A7"/>
    <w:rsid w:val="00D0349B"/>
    <w:rsid w:val="00D038B0"/>
    <w:rsid w:val="00D045A4"/>
    <w:rsid w:val="00D05C10"/>
    <w:rsid w:val="00D07FAB"/>
    <w:rsid w:val="00D10249"/>
    <w:rsid w:val="00D115C3"/>
    <w:rsid w:val="00D11897"/>
    <w:rsid w:val="00D13135"/>
    <w:rsid w:val="00D13E4E"/>
    <w:rsid w:val="00D15004"/>
    <w:rsid w:val="00D1535B"/>
    <w:rsid w:val="00D169A1"/>
    <w:rsid w:val="00D21E76"/>
    <w:rsid w:val="00D228F0"/>
    <w:rsid w:val="00D22E11"/>
    <w:rsid w:val="00D239A7"/>
    <w:rsid w:val="00D23F47"/>
    <w:rsid w:val="00D25852"/>
    <w:rsid w:val="00D36E71"/>
    <w:rsid w:val="00D37D87"/>
    <w:rsid w:val="00D40B33"/>
    <w:rsid w:val="00D4318F"/>
    <w:rsid w:val="00D438BF"/>
    <w:rsid w:val="00D440F8"/>
    <w:rsid w:val="00D51203"/>
    <w:rsid w:val="00D536C1"/>
    <w:rsid w:val="00D546FF"/>
    <w:rsid w:val="00D55AD5"/>
    <w:rsid w:val="00D5730F"/>
    <w:rsid w:val="00D576CA"/>
    <w:rsid w:val="00D57AEC"/>
    <w:rsid w:val="00D61AF5"/>
    <w:rsid w:val="00D652B5"/>
    <w:rsid w:val="00D66155"/>
    <w:rsid w:val="00D708B0"/>
    <w:rsid w:val="00D71416"/>
    <w:rsid w:val="00D717FA"/>
    <w:rsid w:val="00D756C7"/>
    <w:rsid w:val="00D77B1D"/>
    <w:rsid w:val="00D8021F"/>
    <w:rsid w:val="00D80383"/>
    <w:rsid w:val="00D81EA2"/>
    <w:rsid w:val="00D82183"/>
    <w:rsid w:val="00D823C6"/>
    <w:rsid w:val="00D826A7"/>
    <w:rsid w:val="00D8327F"/>
    <w:rsid w:val="00D851DC"/>
    <w:rsid w:val="00D856D0"/>
    <w:rsid w:val="00D86CA3"/>
    <w:rsid w:val="00D871CE"/>
    <w:rsid w:val="00D9196D"/>
    <w:rsid w:val="00D92982"/>
    <w:rsid w:val="00DA20C8"/>
    <w:rsid w:val="00DA2A4D"/>
    <w:rsid w:val="00DA305E"/>
    <w:rsid w:val="00DA5417"/>
    <w:rsid w:val="00DA56E8"/>
    <w:rsid w:val="00DA6E80"/>
    <w:rsid w:val="00DB0A9F"/>
    <w:rsid w:val="00DB34A3"/>
    <w:rsid w:val="00DB377D"/>
    <w:rsid w:val="00DB3E03"/>
    <w:rsid w:val="00DC2D36"/>
    <w:rsid w:val="00DC4F5F"/>
    <w:rsid w:val="00DC53EF"/>
    <w:rsid w:val="00DD2969"/>
    <w:rsid w:val="00DD46FA"/>
    <w:rsid w:val="00DE2083"/>
    <w:rsid w:val="00DE213D"/>
    <w:rsid w:val="00DE232C"/>
    <w:rsid w:val="00DE3B4E"/>
    <w:rsid w:val="00DE3F7B"/>
    <w:rsid w:val="00DE5608"/>
    <w:rsid w:val="00DE58D0"/>
    <w:rsid w:val="00DE654F"/>
    <w:rsid w:val="00DE6F2F"/>
    <w:rsid w:val="00DE750C"/>
    <w:rsid w:val="00DF0902"/>
    <w:rsid w:val="00DF0B6E"/>
    <w:rsid w:val="00DF15E0"/>
    <w:rsid w:val="00DF32DA"/>
    <w:rsid w:val="00DF37A0"/>
    <w:rsid w:val="00DF55A8"/>
    <w:rsid w:val="00DF6000"/>
    <w:rsid w:val="00DF6D32"/>
    <w:rsid w:val="00DF7BE0"/>
    <w:rsid w:val="00E00429"/>
    <w:rsid w:val="00E01597"/>
    <w:rsid w:val="00E01B8A"/>
    <w:rsid w:val="00E04E58"/>
    <w:rsid w:val="00E05737"/>
    <w:rsid w:val="00E07608"/>
    <w:rsid w:val="00E110E7"/>
    <w:rsid w:val="00E1162D"/>
    <w:rsid w:val="00E11AC4"/>
    <w:rsid w:val="00E11B20"/>
    <w:rsid w:val="00E12D5F"/>
    <w:rsid w:val="00E17FA2"/>
    <w:rsid w:val="00E22330"/>
    <w:rsid w:val="00E24061"/>
    <w:rsid w:val="00E26DE6"/>
    <w:rsid w:val="00E2748D"/>
    <w:rsid w:val="00E30B5A"/>
    <w:rsid w:val="00E3123D"/>
    <w:rsid w:val="00E31461"/>
    <w:rsid w:val="00E31D43"/>
    <w:rsid w:val="00E32608"/>
    <w:rsid w:val="00E34188"/>
    <w:rsid w:val="00E34B6E"/>
    <w:rsid w:val="00E35559"/>
    <w:rsid w:val="00E3723A"/>
    <w:rsid w:val="00E37860"/>
    <w:rsid w:val="00E446F1"/>
    <w:rsid w:val="00E46886"/>
    <w:rsid w:val="00E47613"/>
    <w:rsid w:val="00E47634"/>
    <w:rsid w:val="00E47AEF"/>
    <w:rsid w:val="00E515A3"/>
    <w:rsid w:val="00E529AF"/>
    <w:rsid w:val="00E53B75"/>
    <w:rsid w:val="00E54E3B"/>
    <w:rsid w:val="00E554B7"/>
    <w:rsid w:val="00E569D4"/>
    <w:rsid w:val="00E57565"/>
    <w:rsid w:val="00E60F8E"/>
    <w:rsid w:val="00E624BF"/>
    <w:rsid w:val="00E62D0D"/>
    <w:rsid w:val="00E63838"/>
    <w:rsid w:val="00E63A1E"/>
    <w:rsid w:val="00E64434"/>
    <w:rsid w:val="00E64D27"/>
    <w:rsid w:val="00E651F9"/>
    <w:rsid w:val="00E667D5"/>
    <w:rsid w:val="00E67C51"/>
    <w:rsid w:val="00E713F8"/>
    <w:rsid w:val="00E72EFC"/>
    <w:rsid w:val="00E7419D"/>
    <w:rsid w:val="00E758EC"/>
    <w:rsid w:val="00E80BCB"/>
    <w:rsid w:val="00E8206E"/>
    <w:rsid w:val="00E8234C"/>
    <w:rsid w:val="00E83AA9"/>
    <w:rsid w:val="00E85928"/>
    <w:rsid w:val="00E85E14"/>
    <w:rsid w:val="00E861CC"/>
    <w:rsid w:val="00E86701"/>
    <w:rsid w:val="00E87822"/>
    <w:rsid w:val="00E90395"/>
    <w:rsid w:val="00E90E49"/>
    <w:rsid w:val="00E917F9"/>
    <w:rsid w:val="00E92264"/>
    <w:rsid w:val="00E922A0"/>
    <w:rsid w:val="00E92423"/>
    <w:rsid w:val="00E9291C"/>
    <w:rsid w:val="00E93FFE"/>
    <w:rsid w:val="00E94F8A"/>
    <w:rsid w:val="00E96983"/>
    <w:rsid w:val="00EA5A93"/>
    <w:rsid w:val="00EA5D1F"/>
    <w:rsid w:val="00EA7A41"/>
    <w:rsid w:val="00EB077B"/>
    <w:rsid w:val="00EB1C31"/>
    <w:rsid w:val="00EB447D"/>
    <w:rsid w:val="00EB4EA2"/>
    <w:rsid w:val="00EC24D5"/>
    <w:rsid w:val="00EC27C6"/>
    <w:rsid w:val="00EC2CD8"/>
    <w:rsid w:val="00EC4207"/>
    <w:rsid w:val="00EC4CF1"/>
    <w:rsid w:val="00EC5653"/>
    <w:rsid w:val="00EC71CE"/>
    <w:rsid w:val="00ED1006"/>
    <w:rsid w:val="00ED1706"/>
    <w:rsid w:val="00EE333E"/>
    <w:rsid w:val="00EE7EDA"/>
    <w:rsid w:val="00EF0DD7"/>
    <w:rsid w:val="00EF18FE"/>
    <w:rsid w:val="00EF5787"/>
    <w:rsid w:val="00EF60D0"/>
    <w:rsid w:val="00EF7010"/>
    <w:rsid w:val="00F02F05"/>
    <w:rsid w:val="00F04148"/>
    <w:rsid w:val="00F0528D"/>
    <w:rsid w:val="00F05606"/>
    <w:rsid w:val="00F06C67"/>
    <w:rsid w:val="00F06DFD"/>
    <w:rsid w:val="00F0703B"/>
    <w:rsid w:val="00F071D1"/>
    <w:rsid w:val="00F07533"/>
    <w:rsid w:val="00F10629"/>
    <w:rsid w:val="00F11D36"/>
    <w:rsid w:val="00F14EC6"/>
    <w:rsid w:val="00F15FA5"/>
    <w:rsid w:val="00F209B7"/>
    <w:rsid w:val="00F209F0"/>
    <w:rsid w:val="00F2202C"/>
    <w:rsid w:val="00F2376F"/>
    <w:rsid w:val="00F243D8"/>
    <w:rsid w:val="00F244B7"/>
    <w:rsid w:val="00F24FB5"/>
    <w:rsid w:val="00F30828"/>
    <w:rsid w:val="00F313D6"/>
    <w:rsid w:val="00F32282"/>
    <w:rsid w:val="00F40A70"/>
    <w:rsid w:val="00F40A7C"/>
    <w:rsid w:val="00F40F0C"/>
    <w:rsid w:val="00F415A5"/>
    <w:rsid w:val="00F4167A"/>
    <w:rsid w:val="00F43FD2"/>
    <w:rsid w:val="00F4766C"/>
    <w:rsid w:val="00F50586"/>
    <w:rsid w:val="00F5060E"/>
    <w:rsid w:val="00F507D1"/>
    <w:rsid w:val="00F519CE"/>
    <w:rsid w:val="00F51ADA"/>
    <w:rsid w:val="00F52F87"/>
    <w:rsid w:val="00F55B7B"/>
    <w:rsid w:val="00F60203"/>
    <w:rsid w:val="00F607C5"/>
    <w:rsid w:val="00F60DEA"/>
    <w:rsid w:val="00F6302A"/>
    <w:rsid w:val="00F63950"/>
    <w:rsid w:val="00F64C2B"/>
    <w:rsid w:val="00F651BE"/>
    <w:rsid w:val="00F66713"/>
    <w:rsid w:val="00F67F53"/>
    <w:rsid w:val="00F703BE"/>
    <w:rsid w:val="00F71F69"/>
    <w:rsid w:val="00F72B72"/>
    <w:rsid w:val="00F74858"/>
    <w:rsid w:val="00F74BB9"/>
    <w:rsid w:val="00F75582"/>
    <w:rsid w:val="00F76EFA"/>
    <w:rsid w:val="00F804BE"/>
    <w:rsid w:val="00F80AC4"/>
    <w:rsid w:val="00F816ED"/>
    <w:rsid w:val="00F817CE"/>
    <w:rsid w:val="00F82FD5"/>
    <w:rsid w:val="00F8365E"/>
    <w:rsid w:val="00F83689"/>
    <w:rsid w:val="00F83A2C"/>
    <w:rsid w:val="00F8456C"/>
    <w:rsid w:val="00F859D8"/>
    <w:rsid w:val="00F868F5"/>
    <w:rsid w:val="00F87BBE"/>
    <w:rsid w:val="00F9056A"/>
    <w:rsid w:val="00F90F8D"/>
    <w:rsid w:val="00F92782"/>
    <w:rsid w:val="00F93AA9"/>
    <w:rsid w:val="00F940C2"/>
    <w:rsid w:val="00F96985"/>
    <w:rsid w:val="00F97044"/>
    <w:rsid w:val="00F97838"/>
    <w:rsid w:val="00FA19A2"/>
    <w:rsid w:val="00FA24C4"/>
    <w:rsid w:val="00FA2BB3"/>
    <w:rsid w:val="00FA3E4D"/>
    <w:rsid w:val="00FA67DE"/>
    <w:rsid w:val="00FA7C77"/>
    <w:rsid w:val="00FB0391"/>
    <w:rsid w:val="00FB0D7D"/>
    <w:rsid w:val="00FB0F3C"/>
    <w:rsid w:val="00FB4C80"/>
    <w:rsid w:val="00FB6A6A"/>
    <w:rsid w:val="00FC0145"/>
    <w:rsid w:val="00FC198E"/>
    <w:rsid w:val="00FC3B5F"/>
    <w:rsid w:val="00FC5A20"/>
    <w:rsid w:val="00FC7429"/>
    <w:rsid w:val="00FC7C6F"/>
    <w:rsid w:val="00FD07F6"/>
    <w:rsid w:val="00FD1EC8"/>
    <w:rsid w:val="00FD47ED"/>
    <w:rsid w:val="00FD6C9A"/>
    <w:rsid w:val="00FD74DB"/>
    <w:rsid w:val="00FD7660"/>
    <w:rsid w:val="00FE05D5"/>
    <w:rsid w:val="00FE0655"/>
    <w:rsid w:val="00FE2365"/>
    <w:rsid w:val="00FE31AD"/>
    <w:rsid w:val="00FE37D7"/>
    <w:rsid w:val="00FE4C7B"/>
    <w:rsid w:val="00FE7336"/>
    <w:rsid w:val="00FE787C"/>
    <w:rsid w:val="00FF0E3F"/>
    <w:rsid w:val="00FF1FAA"/>
    <w:rsid w:val="00FF45A5"/>
    <w:rsid w:val="00FF5C91"/>
    <w:rsid w:val="00FF68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AF5F5F6"/>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741F3"/>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B2A3F"/>
    <w:pPr>
      <w:spacing w:after="0"/>
      <w:ind w:left="720"/>
    </w:pPr>
    <w:rPr>
      <w:rFonts w:eastAsia="Calibri"/>
      <w:szCs w:val="22"/>
      <w:lang w:val="x-none" w:eastAsia="en-US"/>
    </w:rPr>
  </w:style>
  <w:style w:type="character" w:customStyle="1" w:styleId="ListParagraphChar">
    <w:name w:val="List Paragraph Char"/>
    <w:link w:val="ListParagraph"/>
    <w:uiPriority w:val="34"/>
    <w:locked/>
    <w:rsid w:val="007B2A3F"/>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paragraph" w:customStyle="1" w:styleId="References">
    <w:name w:val="References"/>
    <w:basedOn w:val="Normal"/>
    <w:rsid w:val="00245113"/>
    <w:pPr>
      <w:numPr>
        <w:numId w:val="24"/>
      </w:numPr>
      <w:overflowPunct/>
      <w:adjustRightInd/>
      <w:snapToGrid w:val="0"/>
      <w:spacing w:after="60"/>
      <w:jc w:val="both"/>
      <w:textAlignment w:val="auto"/>
    </w:pPr>
    <w:rPr>
      <w:rFonts w:ascii="Times New Roman" w:eastAsia="SimSun" w:hAnsi="Times New Roman"/>
      <w:szCs w:val="16"/>
      <w:lang w:val="en-US" w:eastAsia="en-US"/>
    </w:rPr>
  </w:style>
  <w:style w:type="paragraph" w:customStyle="1" w:styleId="Agreement">
    <w:name w:val="Agreement"/>
    <w:basedOn w:val="Normal"/>
    <w:next w:val="Normal"/>
    <w:qFormat/>
    <w:rsid w:val="005D3E2E"/>
    <w:pPr>
      <w:numPr>
        <w:numId w:val="27"/>
      </w:numPr>
      <w:overflowPunct/>
      <w:autoSpaceDE/>
      <w:autoSpaceDN/>
      <w:adjustRightInd/>
      <w:spacing w:before="60" w:after="0"/>
      <w:textAlignment w:val="auto"/>
    </w:pPr>
    <w:rPr>
      <w:rFonts w:eastAsia="MS Mincho"/>
      <w:b/>
      <w:szCs w:val="24"/>
      <w:lang w:eastAsia="en-GB"/>
    </w:rPr>
  </w:style>
  <w:style w:type="character" w:customStyle="1" w:styleId="UnresolvedMention1">
    <w:name w:val="Unresolved Mention1"/>
    <w:basedOn w:val="DefaultParagraphFont"/>
    <w:uiPriority w:val="99"/>
    <w:semiHidden/>
    <w:unhideWhenUsed/>
    <w:rsid w:val="00E64D27"/>
    <w:rPr>
      <w:color w:val="605E5C"/>
      <w:shd w:val="clear" w:color="auto" w:fill="E1DFDD"/>
    </w:rPr>
  </w:style>
  <w:style w:type="paragraph" w:customStyle="1" w:styleId="EmailDiscussion2">
    <w:name w:val="EmailDiscussion2"/>
    <w:basedOn w:val="Normal"/>
    <w:uiPriority w:val="99"/>
    <w:qFormat/>
    <w:rsid w:val="00E04E58"/>
    <w:pPr>
      <w:overflowPunct/>
      <w:autoSpaceDE/>
      <w:autoSpaceDN/>
      <w:adjustRightInd/>
      <w:spacing w:after="0"/>
      <w:ind w:left="1622" w:hanging="363"/>
      <w:textAlignment w:val="auto"/>
    </w:pPr>
    <w:rPr>
      <w:rFonts w:eastAsiaTheme="minorHAnsi" w:cs="Arial"/>
      <w:lang w:val="en-US" w:eastAsia="en-US"/>
    </w:rPr>
  </w:style>
  <w:style w:type="character" w:customStyle="1" w:styleId="EmailDiscussionChar">
    <w:name w:val="EmailDiscussion Char"/>
    <w:basedOn w:val="DefaultParagraphFont"/>
    <w:link w:val="EmailDiscussion"/>
    <w:locked/>
    <w:rsid w:val="00E04E58"/>
    <w:rPr>
      <w:rFonts w:ascii="Arial" w:eastAsia="MS Mincho" w:hAnsi="Arial"/>
      <w:b/>
      <w:szCs w:val="24"/>
    </w:rPr>
  </w:style>
  <w:style w:type="character" w:customStyle="1" w:styleId="TACChar">
    <w:name w:val="TAC Char"/>
    <w:link w:val="TAC"/>
    <w:locked/>
    <w:rsid w:val="00734BCB"/>
    <w:rPr>
      <w:rFonts w:ascii="Arial" w:hAnsi="Arial"/>
      <w:sz w:val="18"/>
      <w:lang w:val="x-none" w:eastAsia="x-none"/>
    </w:rPr>
  </w:style>
  <w:style w:type="paragraph" w:customStyle="1" w:styleId="Doc-title">
    <w:name w:val="Doc-title"/>
    <w:basedOn w:val="Normal"/>
    <w:next w:val="Doc-text2"/>
    <w:link w:val="Doc-titleChar"/>
    <w:qFormat/>
    <w:rsid w:val="001A3DCE"/>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1A3DCE"/>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78525">
      <w:bodyDiv w:val="1"/>
      <w:marLeft w:val="0"/>
      <w:marRight w:val="0"/>
      <w:marTop w:val="0"/>
      <w:marBottom w:val="0"/>
      <w:divBdr>
        <w:top w:val="none" w:sz="0" w:space="0" w:color="auto"/>
        <w:left w:val="none" w:sz="0" w:space="0" w:color="auto"/>
        <w:bottom w:val="none" w:sz="0" w:space="0" w:color="auto"/>
        <w:right w:val="none" w:sz="0" w:space="0" w:color="auto"/>
      </w:divBdr>
    </w:div>
    <w:div w:id="428240396">
      <w:bodyDiv w:val="1"/>
      <w:marLeft w:val="0"/>
      <w:marRight w:val="0"/>
      <w:marTop w:val="0"/>
      <w:marBottom w:val="0"/>
      <w:divBdr>
        <w:top w:val="none" w:sz="0" w:space="0" w:color="auto"/>
        <w:left w:val="none" w:sz="0" w:space="0" w:color="auto"/>
        <w:bottom w:val="none" w:sz="0" w:space="0" w:color="auto"/>
        <w:right w:val="none" w:sz="0" w:space="0" w:color="auto"/>
      </w:divBdr>
    </w:div>
    <w:div w:id="729040037">
      <w:bodyDiv w:val="1"/>
      <w:marLeft w:val="0"/>
      <w:marRight w:val="0"/>
      <w:marTop w:val="0"/>
      <w:marBottom w:val="0"/>
      <w:divBdr>
        <w:top w:val="none" w:sz="0" w:space="0" w:color="auto"/>
        <w:left w:val="none" w:sz="0" w:space="0" w:color="auto"/>
        <w:bottom w:val="none" w:sz="0" w:space="0" w:color="auto"/>
        <w:right w:val="none" w:sz="0" w:space="0" w:color="auto"/>
      </w:divBdr>
    </w:div>
    <w:div w:id="808786706">
      <w:bodyDiv w:val="1"/>
      <w:marLeft w:val="0"/>
      <w:marRight w:val="0"/>
      <w:marTop w:val="0"/>
      <w:marBottom w:val="0"/>
      <w:divBdr>
        <w:top w:val="none" w:sz="0" w:space="0" w:color="auto"/>
        <w:left w:val="none" w:sz="0" w:space="0" w:color="auto"/>
        <w:bottom w:val="none" w:sz="0" w:space="0" w:color="auto"/>
        <w:right w:val="none" w:sz="0" w:space="0" w:color="auto"/>
      </w:divBdr>
    </w:div>
    <w:div w:id="18794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0-e/Docs/R2-2005942.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0-e/Docs/R2-2005936.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5726.zip"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D5E2AD11-AB34-498E-B29E-F2E4A4085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e7000dd9-1c9c-419d-b071-ad4b626795b9"/>
    <ds:schemaRef ds:uri="http://schemas.microsoft.com/office/2006/metadata/properties"/>
    <ds:schemaRef ds:uri="72420f9d-8b99-4a1d-908f-207ebde5c41c"/>
  </ds:schemaRefs>
</ds:datastoreItem>
</file>

<file path=customXml/itemProps4.xml><?xml version="1.0" encoding="utf-8"?>
<ds:datastoreItem xmlns:ds="http://schemas.openxmlformats.org/officeDocument/2006/customXml" ds:itemID="{73A00D12-4196-460D-B5F8-5982AE4E9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336</TotalTime>
  <Pages>12</Pages>
  <Words>3973</Words>
  <Characters>22927</Characters>
  <Application>Microsoft Office Word</Application>
  <DocSecurity>0</DocSecurity>
  <Lines>191</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26847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Ericsson-RAP</cp:lastModifiedBy>
  <cp:revision>151</cp:revision>
  <cp:lastPrinted>2008-01-31T07:09:00Z</cp:lastPrinted>
  <dcterms:created xsi:type="dcterms:W3CDTF">2020-06-08T08:23:00Z</dcterms:created>
  <dcterms:modified xsi:type="dcterms:W3CDTF">2020-06-08T22:59:00Z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1590800276</vt:lpwstr>
  </property>
  <property fmtid="{D5CDD505-2E9C-101B-9397-08002B2CF9AE}" pid="18" name="_2015_ms_pID_725343">
    <vt:lpwstr>(2)CiYXCpvJrYSuFxIXT+MnfdAaxxFalyTTvqWfVqKP+AIzzwz0E0xEAplKBNDd4al2WP/+foA/
eax/ERj76zDbCqZm1bkzZNO+aGui00mBuTU4gr6KyGay7GfanPB7P1s17zlF2dNkcf46MJ7K
BBLbsg0WjC6+L7Q0TR80mN4cWBpjuEBiaLlt57OQO/MZ14qqf9fI6L+3tvby+dEDkxPzOg5P
Y1reUYViRa1R9Cqwuu</vt:lpwstr>
  </property>
  <property fmtid="{D5CDD505-2E9C-101B-9397-08002B2CF9AE}" pid="19" name="_2015_ms_pID_7253431">
    <vt:lpwstr>+EV88C8FOpSgfnGe5XNBycuwAJh2MPQioxSZx2vDhE8tJXXVsEBNZI
TeSjqhbASgjS01PNIh9VbT95W/WGWGIaoL/Cg7VeTN5XzmuyoKKC14uYMAVITYdj4V91YtaH
8S1oRl44Tx6mi5AuY3M8iODUCEfyR6B8apdDfWT9UfH5VzAOTBPN+YLZZAOJAhGJEFs=</vt:lpwstr>
  </property>
</Properties>
</file>