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9CBFB" w14:textId="34F90E20" w:rsidR="002B7736" w:rsidRDefault="009B4010">
      <w:pPr>
        <w:pStyle w:val="Header"/>
        <w:tabs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TSG-RAN WG2 Meeting #1</w:t>
      </w:r>
      <w:r w:rsidR="00AB4843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ab/>
      </w:r>
      <w:r w:rsidR="00B83290" w:rsidRPr="00B83290">
        <w:rPr>
          <w:bCs/>
          <w:sz w:val="24"/>
          <w:szCs w:val="24"/>
        </w:rPr>
        <w:t>R2-200</w:t>
      </w:r>
      <w:r w:rsidR="00AB4843">
        <w:rPr>
          <w:bCs/>
          <w:sz w:val="24"/>
          <w:szCs w:val="24"/>
        </w:rPr>
        <w:t>xxxx</w:t>
      </w:r>
    </w:p>
    <w:p w14:paraId="53E338CB" w14:textId="5DBF1290" w:rsidR="002B7736" w:rsidRDefault="009B4010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Elbonia, Online, </w:t>
      </w:r>
      <w:r w:rsidR="00AB4843">
        <w:rPr>
          <w:rFonts w:eastAsia="SimSun"/>
          <w:bCs/>
          <w:sz w:val="24"/>
          <w:szCs w:val="24"/>
          <w:lang w:eastAsia="zh-CN"/>
        </w:rPr>
        <w:t>1</w:t>
      </w:r>
      <w:r>
        <w:rPr>
          <w:rFonts w:eastAsia="SimSun"/>
          <w:bCs/>
          <w:sz w:val="24"/>
          <w:szCs w:val="24"/>
          <w:lang w:eastAsia="zh-CN"/>
        </w:rPr>
        <w:t xml:space="preserve"> – </w:t>
      </w:r>
      <w:r w:rsidR="00AB4843">
        <w:rPr>
          <w:rFonts w:eastAsia="SimSun"/>
          <w:bCs/>
          <w:sz w:val="24"/>
          <w:szCs w:val="24"/>
          <w:lang w:eastAsia="zh-CN"/>
        </w:rPr>
        <w:t>12</w:t>
      </w:r>
      <w:r>
        <w:rPr>
          <w:rFonts w:eastAsia="SimSun"/>
          <w:bCs/>
          <w:sz w:val="24"/>
          <w:szCs w:val="24"/>
          <w:lang w:eastAsia="zh-CN"/>
        </w:rPr>
        <w:t xml:space="preserve"> </w:t>
      </w:r>
      <w:r w:rsidR="00AB4843">
        <w:rPr>
          <w:rFonts w:eastAsia="SimSun"/>
          <w:bCs/>
          <w:sz w:val="24"/>
          <w:szCs w:val="24"/>
          <w:lang w:eastAsia="zh-CN"/>
        </w:rPr>
        <w:t>June</w:t>
      </w:r>
      <w:r>
        <w:rPr>
          <w:rFonts w:eastAsia="SimSun"/>
          <w:bCs/>
          <w:sz w:val="24"/>
          <w:szCs w:val="24"/>
          <w:lang w:eastAsia="zh-CN"/>
        </w:rPr>
        <w:t xml:space="preserve"> 2020</w:t>
      </w:r>
      <w:r>
        <w:rPr>
          <w:rFonts w:eastAsia="SimSun"/>
          <w:sz w:val="24"/>
          <w:szCs w:val="24"/>
          <w:lang w:eastAsia="zh-CN"/>
        </w:rPr>
        <w:tab/>
      </w:r>
    </w:p>
    <w:p w14:paraId="4F06B111" w14:textId="77777777" w:rsidR="002B7736" w:rsidRDefault="002B7736">
      <w:pPr>
        <w:pStyle w:val="Header"/>
        <w:rPr>
          <w:bCs/>
          <w:sz w:val="24"/>
        </w:rPr>
      </w:pPr>
    </w:p>
    <w:p w14:paraId="4EC3B38A" w14:textId="77777777" w:rsidR="002B7736" w:rsidRDefault="002B7736">
      <w:pPr>
        <w:pStyle w:val="Header"/>
        <w:rPr>
          <w:bCs/>
          <w:sz w:val="24"/>
        </w:rPr>
      </w:pPr>
    </w:p>
    <w:p w14:paraId="44CB9138" w14:textId="43C5CA51" w:rsidR="002B7736" w:rsidRDefault="009B4010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  <w:lang w:eastAsia="ja-JP"/>
        </w:rPr>
        <w:t>6.9.</w:t>
      </w:r>
      <w:r w:rsidR="00AB4843">
        <w:rPr>
          <w:rFonts w:cs="Arial"/>
          <w:b/>
          <w:bCs/>
          <w:sz w:val="24"/>
          <w:lang w:eastAsia="ja-JP"/>
        </w:rPr>
        <w:t>x</w:t>
      </w:r>
    </w:p>
    <w:p w14:paraId="508EF440" w14:textId="77777777" w:rsidR="002B7736" w:rsidRDefault="009B4010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Nokia, Nokia Shanghai Bell</w:t>
      </w:r>
    </w:p>
    <w:p w14:paraId="173D0C1A" w14:textId="0DACB96A" w:rsidR="002B7736" w:rsidRDefault="009B4010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Report from </w:t>
      </w:r>
      <w:r w:rsidR="00AB4843" w:rsidRPr="00AB4843">
        <w:rPr>
          <w:rFonts w:ascii="Arial" w:hAnsi="Arial" w:cs="Arial"/>
          <w:b/>
          <w:bCs/>
          <w:sz w:val="24"/>
        </w:rPr>
        <w:t>[AT110-e][209][LTE/NR MOB] CHO and CPC issues (N</w:t>
      </w:r>
      <w:r w:rsidR="00AB4843">
        <w:rPr>
          <w:rFonts w:ascii="Arial" w:hAnsi="Arial" w:cs="Arial"/>
          <w:b/>
          <w:bCs/>
          <w:sz w:val="24"/>
        </w:rPr>
        <w:t>okia</w:t>
      </w:r>
      <w:r w:rsidR="00AB4843" w:rsidRPr="00AB4843">
        <w:rPr>
          <w:rFonts w:ascii="Arial" w:hAnsi="Arial" w:cs="Arial"/>
          <w:b/>
          <w:bCs/>
          <w:sz w:val="24"/>
        </w:rPr>
        <w:t>)</w:t>
      </w:r>
    </w:p>
    <w:p w14:paraId="1C05F48D" w14:textId="69094F8C" w:rsidR="002B7736" w:rsidRDefault="009B4010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B83290" w:rsidRPr="00B83290">
        <w:rPr>
          <w:rFonts w:ascii="Arial" w:hAnsi="Arial" w:cs="Arial"/>
          <w:b/>
          <w:bCs/>
          <w:sz w:val="24"/>
        </w:rPr>
        <w:t>LTE_feMob-Core</w:t>
      </w:r>
      <w:r w:rsidR="00B83290">
        <w:rPr>
          <w:rFonts w:ascii="Arial" w:hAnsi="Arial" w:cs="Arial"/>
          <w:b/>
          <w:bCs/>
          <w:sz w:val="24"/>
        </w:rPr>
        <w:t>/</w:t>
      </w:r>
      <w:r>
        <w:rPr>
          <w:rFonts w:ascii="Arial" w:hAnsi="Arial" w:cs="Arial"/>
          <w:b/>
          <w:bCs/>
          <w:sz w:val="24"/>
        </w:rPr>
        <w:t>NR_Mob_enh-Core - Release 16</w:t>
      </w:r>
    </w:p>
    <w:p w14:paraId="2B83740E" w14:textId="77777777" w:rsidR="002B7736" w:rsidRDefault="009B4010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6D0804B7" w14:textId="77777777" w:rsidR="002B7736" w:rsidRDefault="009B4010">
      <w:pPr>
        <w:pStyle w:val="Heading1"/>
      </w:pPr>
      <w:r>
        <w:t>1</w:t>
      </w:r>
      <w:r>
        <w:tab/>
        <w:t>Brief scope of the paper</w:t>
      </w:r>
    </w:p>
    <w:p w14:paraId="67A9D332" w14:textId="77F54776" w:rsidR="002B7736" w:rsidRDefault="009B4010">
      <w:pPr>
        <w:rPr>
          <w:bCs/>
        </w:rPr>
      </w:pPr>
      <w:r>
        <w:rPr>
          <w:bCs/>
        </w:rPr>
        <w:t>This document aims at collecting companies’ views regarding the open issues for Conditional Handover</w:t>
      </w:r>
      <w:r w:rsidR="008B3130">
        <w:rPr>
          <w:bCs/>
        </w:rPr>
        <w:t xml:space="preserve"> (CHO)</w:t>
      </w:r>
      <w:r>
        <w:rPr>
          <w:bCs/>
        </w:rPr>
        <w:t xml:space="preserve"> </w:t>
      </w:r>
      <w:r w:rsidR="008B3130">
        <w:rPr>
          <w:bCs/>
        </w:rPr>
        <w:t>and Conditional PSCell Change (CPC), in line with the following guidance:</w:t>
      </w:r>
    </w:p>
    <w:p w14:paraId="7D23ECE2" w14:textId="77777777" w:rsidR="008B3130" w:rsidRDefault="008B3130" w:rsidP="008B3130">
      <w:pPr>
        <w:pStyle w:val="EmailDiscussion"/>
        <w:rPr>
          <w:lang w:eastAsia="en-GB"/>
        </w:rPr>
      </w:pPr>
      <w:bookmarkStart w:id="0" w:name="_Hlk41896690"/>
      <w:r>
        <w:t> [AT110-e][209][MOB] CHO and CPC issues (Nokia)</w:t>
      </w:r>
    </w:p>
    <w:p w14:paraId="66438CD1" w14:textId="77777777" w:rsidR="008B3130" w:rsidRDefault="008B3130" w:rsidP="008B3130">
      <w:pPr>
        <w:pStyle w:val="EmailDiscussion2"/>
        <w:ind w:left="1619" w:firstLine="0"/>
        <w:rPr>
          <w:u w:val="single"/>
        </w:rPr>
      </w:pPr>
      <w:r>
        <w:rPr>
          <w:u w:val="single"/>
        </w:rPr>
        <w:t xml:space="preserve">Scope: </w:t>
      </w:r>
    </w:p>
    <w:p w14:paraId="487E0B5C" w14:textId="77777777" w:rsidR="008B3130" w:rsidRDefault="008B3130" w:rsidP="008B3130">
      <w:pPr>
        <w:pStyle w:val="EmailDiscussion2"/>
        <w:numPr>
          <w:ilvl w:val="2"/>
          <w:numId w:val="5"/>
        </w:numPr>
        <w:ind w:left="1980"/>
      </w:pPr>
      <w:r>
        <w:t xml:space="preserve">Discuss the contributions </w:t>
      </w:r>
      <w:hyperlink r:id="rId14" w:history="1">
        <w:r>
          <w:rPr>
            <w:rStyle w:val="Hyperlink"/>
          </w:rPr>
          <w:t>R2-2005344</w:t>
        </w:r>
      </w:hyperlink>
      <w:r>
        <w:t xml:space="preserve">, </w:t>
      </w:r>
      <w:hyperlink r:id="rId15" w:history="1">
        <w:r>
          <w:rPr>
            <w:rStyle w:val="Hyperlink"/>
          </w:rPr>
          <w:t>R2-2005682</w:t>
        </w:r>
      </w:hyperlink>
      <w:r>
        <w:t xml:space="preserve">, </w:t>
      </w:r>
      <w:hyperlink r:id="rId16" w:history="1">
        <w:r>
          <w:rPr>
            <w:rStyle w:val="Hyperlink"/>
          </w:rPr>
          <w:t>R2-2005681</w:t>
        </w:r>
      </w:hyperlink>
      <w:r>
        <w:t xml:space="preserve">, </w:t>
      </w:r>
      <w:hyperlink r:id="rId17" w:history="1">
        <w:r>
          <w:rPr>
            <w:rStyle w:val="Hyperlink"/>
          </w:rPr>
          <w:t>R2-2005380</w:t>
        </w:r>
      </w:hyperlink>
      <w:r>
        <w:t xml:space="preserve">, </w:t>
      </w:r>
      <w:hyperlink r:id="rId18" w:history="1">
        <w:r>
          <w:rPr>
            <w:rStyle w:val="Hyperlink"/>
          </w:rPr>
          <w:t>R2-2005456</w:t>
        </w:r>
      </w:hyperlink>
      <w:r>
        <w:t xml:space="preserve"> in AI 6.9.2 and the contributions </w:t>
      </w:r>
      <w:hyperlink r:id="rId19" w:history="1">
        <w:r>
          <w:rPr>
            <w:rStyle w:val="Hyperlink"/>
          </w:rPr>
          <w:t>R2-2005345</w:t>
        </w:r>
      </w:hyperlink>
      <w:r>
        <w:t xml:space="preserve">, </w:t>
      </w:r>
      <w:hyperlink r:id="rId20" w:history="1">
        <w:r>
          <w:rPr>
            <w:rStyle w:val="Hyperlink"/>
          </w:rPr>
          <w:t>R2-2005381</w:t>
        </w:r>
      </w:hyperlink>
      <w:r>
        <w:t xml:space="preserve">, </w:t>
      </w:r>
      <w:hyperlink r:id="rId21" w:history="1">
        <w:r>
          <w:rPr>
            <w:rStyle w:val="Hyperlink"/>
          </w:rPr>
          <w:t>R2-2005279</w:t>
        </w:r>
      </w:hyperlink>
      <w:r>
        <w:t xml:space="preserve"> in AI 6.9.3</w:t>
      </w:r>
    </w:p>
    <w:p w14:paraId="2686B5AB" w14:textId="77777777" w:rsidR="008B3130" w:rsidRDefault="008B3130" w:rsidP="008B3130">
      <w:pPr>
        <w:pStyle w:val="EmailDiscussion2"/>
        <w:numPr>
          <w:ilvl w:val="2"/>
          <w:numId w:val="5"/>
        </w:numPr>
        <w:ind w:left="1980"/>
      </w:pPr>
      <w:r>
        <w:t>Determine what (if anything) can be agreed based on the handled contributions</w:t>
      </w:r>
    </w:p>
    <w:p w14:paraId="18F43485" w14:textId="77777777" w:rsidR="008B3130" w:rsidRDefault="008B3130" w:rsidP="008B3130">
      <w:pPr>
        <w:pStyle w:val="EmailDiscussion2"/>
        <w:rPr>
          <w:u w:val="single"/>
        </w:rPr>
      </w:pPr>
      <w:r>
        <w:t xml:space="preserve">      </w:t>
      </w:r>
      <w:r>
        <w:rPr>
          <w:u w:val="single"/>
        </w:rPr>
        <w:t xml:space="preserve">Intended outcome: </w:t>
      </w:r>
    </w:p>
    <w:p w14:paraId="6B8F8C29" w14:textId="77777777" w:rsidR="008B3130" w:rsidRDefault="008B3130" w:rsidP="008B3130">
      <w:pPr>
        <w:pStyle w:val="EmailDiscussion2"/>
        <w:numPr>
          <w:ilvl w:val="2"/>
          <w:numId w:val="5"/>
        </w:numPr>
        <w:ind w:left="1980"/>
      </w:pPr>
      <w:r>
        <w:t xml:space="preserve">Discussion summary in </w:t>
      </w:r>
      <w:hyperlink r:id="rId22" w:history="1">
        <w:r>
          <w:rPr>
            <w:rStyle w:val="Hyperlink"/>
          </w:rPr>
          <w:t>R2-2005754</w:t>
        </w:r>
      </w:hyperlink>
      <w:r>
        <w:t xml:space="preserve"> (by email rapporteur).</w:t>
      </w:r>
    </w:p>
    <w:p w14:paraId="7D00E36C" w14:textId="77777777" w:rsidR="008B3130" w:rsidRDefault="008B3130" w:rsidP="008B3130">
      <w:pPr>
        <w:pStyle w:val="EmailDiscussion2"/>
        <w:rPr>
          <w:u w:val="single"/>
        </w:rPr>
      </w:pPr>
      <w:r>
        <w:t xml:space="preserve">      </w:t>
      </w:r>
      <w:r>
        <w:rPr>
          <w:u w:val="single"/>
        </w:rPr>
        <w:t xml:space="preserve">Deadline for providing comments and for rapporteur inputs:  </w:t>
      </w:r>
    </w:p>
    <w:p w14:paraId="2621A10B" w14:textId="77777777" w:rsidR="008B3130" w:rsidRDefault="008B3130" w:rsidP="008B3130">
      <w:pPr>
        <w:pStyle w:val="EmailDiscussion2"/>
        <w:numPr>
          <w:ilvl w:val="2"/>
          <w:numId w:val="5"/>
        </w:numPr>
        <w:ind w:left="1980"/>
      </w:pPr>
      <w:r>
        <w:rPr>
          <w:color w:val="000000"/>
        </w:rPr>
        <w:t xml:space="preserve">Deadline for companies' feedback:  Friday 2020-06-05 10:00 UTC </w:t>
      </w:r>
    </w:p>
    <w:p w14:paraId="732BF1BE" w14:textId="77777777" w:rsidR="008B3130" w:rsidRDefault="008B3130" w:rsidP="008B3130">
      <w:pPr>
        <w:pStyle w:val="EmailDiscussion2"/>
        <w:numPr>
          <w:ilvl w:val="2"/>
          <w:numId w:val="5"/>
        </w:numPr>
        <w:ind w:left="1980"/>
      </w:pPr>
      <w:r>
        <w:rPr>
          <w:color w:val="000000"/>
        </w:rPr>
        <w:t xml:space="preserve">Deadline for rapporteur's summary (in </w:t>
      </w:r>
      <w:hyperlink r:id="rId23" w:history="1">
        <w:r>
          <w:rPr>
            <w:rStyle w:val="Hyperlink"/>
          </w:rPr>
          <w:t>R2-2005754</w:t>
        </w:r>
      </w:hyperlink>
      <w:r>
        <w:rPr>
          <w:color w:val="000000"/>
        </w:rPr>
        <w:t xml:space="preserve">):  Monday 2020-06-08 16:00 UTC </w:t>
      </w:r>
      <w:bookmarkEnd w:id="0"/>
    </w:p>
    <w:p w14:paraId="17C37EB8" w14:textId="77777777" w:rsidR="008B3130" w:rsidRDefault="008B3130"/>
    <w:p w14:paraId="79180299" w14:textId="2F3FA5F2" w:rsidR="002B7736" w:rsidRDefault="009B4010">
      <w:pPr>
        <w:pStyle w:val="Heading1"/>
      </w:pPr>
      <w:r>
        <w:t>2</w:t>
      </w:r>
      <w:r>
        <w:tab/>
      </w:r>
      <w:r w:rsidR="00475000">
        <w:t>Open issues for CHO</w:t>
      </w:r>
    </w:p>
    <w:p w14:paraId="292894D4" w14:textId="15DB4A58" w:rsidR="002B7736" w:rsidRPr="00BC2ADB" w:rsidRDefault="009B4010" w:rsidP="00BC2ADB">
      <w:pPr>
        <w:pStyle w:val="Heading2"/>
      </w:pPr>
      <w:r>
        <w:t>2.1</w:t>
      </w:r>
      <w:r>
        <w:tab/>
      </w:r>
      <w:r w:rsidR="00BC2ADB">
        <w:t>On when to stop evaluating the execution conditions</w:t>
      </w:r>
      <w:r>
        <w:t xml:space="preserve"> </w:t>
      </w:r>
    </w:p>
    <w:p w14:paraId="2D557212" w14:textId="59F24814" w:rsidR="00961591" w:rsidRPr="005521F6" w:rsidRDefault="00BC2ADB" w:rsidP="005521F6">
      <w:pPr>
        <w:jc w:val="both"/>
        <w:rPr>
          <w:bCs/>
        </w:rPr>
      </w:pPr>
      <w:r>
        <w:rPr>
          <w:bCs/>
        </w:rPr>
        <w:t xml:space="preserve">The authors of [1] </w:t>
      </w:r>
      <w:r w:rsidR="00782356">
        <w:rPr>
          <w:bCs/>
        </w:rPr>
        <w:t xml:space="preserve">and [4][5] </w:t>
      </w:r>
      <w:r>
        <w:rPr>
          <w:bCs/>
        </w:rPr>
        <w:t>re-discuss the topic that has been considered at RAN2-109bis, namely the UE’s actions regarding when to stop the evaluation of execution conditions. I</w:t>
      </w:r>
      <w:r w:rsidR="00782356">
        <w:rPr>
          <w:bCs/>
        </w:rPr>
        <w:t>n [1] i</w:t>
      </w:r>
      <w:r>
        <w:rPr>
          <w:bCs/>
        </w:rPr>
        <w:t xml:space="preserve">t is proposed to change the CHO-related text in </w:t>
      </w:r>
      <w:r w:rsidR="00CC657D">
        <w:rPr>
          <w:bCs/>
        </w:rPr>
        <w:t xml:space="preserve">TS </w:t>
      </w:r>
      <w:r>
        <w:rPr>
          <w:bCs/>
        </w:rPr>
        <w:t>38.300 and say the evaluation is stopped when ‘handover is triggered’, not when ‘the execution condition is met’, as currently captured.</w:t>
      </w:r>
      <w:r w:rsidR="00782356">
        <w:rPr>
          <w:bCs/>
        </w:rPr>
        <w:t xml:space="preserve"> The authors of [4] modify the same part of the text by adding ’or HO command is received’.</w:t>
      </w:r>
      <w:r>
        <w:rPr>
          <w:bCs/>
        </w:rPr>
        <w:t xml:space="preserve"> It is worth checking whether companies see a need for introducing such change</w:t>
      </w:r>
      <w:r w:rsidR="00782356">
        <w:rPr>
          <w:bCs/>
        </w:rPr>
        <w:t>(s)</w:t>
      </w:r>
      <w:r w:rsidR="005521F6">
        <w:rPr>
          <w:bCs/>
        </w:rPr>
        <w:t xml:space="preserve"> in Stage 2 specification</w:t>
      </w:r>
      <w:r>
        <w:rPr>
          <w:bCs/>
        </w:rPr>
        <w:t>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5950"/>
      </w:tblGrid>
      <w:tr w:rsidR="005521F6" w14:paraId="789B7AF5" w14:textId="77777777" w:rsidTr="00EF19CA">
        <w:tc>
          <w:tcPr>
            <w:tcW w:w="9631" w:type="dxa"/>
            <w:gridSpan w:val="3"/>
          </w:tcPr>
          <w:p w14:paraId="444A7C9D" w14:textId="08C301CF" w:rsidR="005521F6" w:rsidRDefault="005521F6" w:rsidP="00EF19CA">
            <w:pPr>
              <w:rPr>
                <w:b/>
              </w:rPr>
            </w:pPr>
            <w:r>
              <w:rPr>
                <w:b/>
              </w:rPr>
              <w:t>Question 1: Do you see a need for changing the text in 9.2.3.4.1 of TS 38.300, in line with that is proposed in [1]</w:t>
            </w:r>
            <w:r w:rsidR="00782356">
              <w:rPr>
                <w:b/>
              </w:rPr>
              <w:t xml:space="preserve"> or [4]</w:t>
            </w:r>
            <w:r>
              <w:rPr>
                <w:b/>
              </w:rPr>
              <w:t>?</w:t>
            </w:r>
          </w:p>
        </w:tc>
      </w:tr>
      <w:tr w:rsidR="005521F6" w14:paraId="66B42E98" w14:textId="77777777" w:rsidTr="00EF19CA">
        <w:tc>
          <w:tcPr>
            <w:tcW w:w="1980" w:type="dxa"/>
          </w:tcPr>
          <w:p w14:paraId="7FC906BB" w14:textId="77777777" w:rsidR="005521F6" w:rsidRDefault="005521F6" w:rsidP="00EF19CA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701" w:type="dxa"/>
          </w:tcPr>
          <w:p w14:paraId="5E142C58" w14:textId="77777777" w:rsidR="005521F6" w:rsidRDefault="005521F6" w:rsidP="00EF19CA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950" w:type="dxa"/>
          </w:tcPr>
          <w:p w14:paraId="46F601E9" w14:textId="13268E53" w:rsidR="005521F6" w:rsidRDefault="005521F6" w:rsidP="00EF19CA">
            <w:pPr>
              <w:jc w:val="center"/>
              <w:rPr>
                <w:b/>
              </w:rPr>
            </w:pPr>
            <w:r>
              <w:rPr>
                <w:b/>
              </w:rPr>
              <w:t>Motivation</w:t>
            </w:r>
          </w:p>
        </w:tc>
      </w:tr>
      <w:tr w:rsidR="005521F6" w14:paraId="673A6862" w14:textId="77777777" w:rsidTr="00EF19CA">
        <w:tc>
          <w:tcPr>
            <w:tcW w:w="1980" w:type="dxa"/>
          </w:tcPr>
          <w:p w14:paraId="296C6D17" w14:textId="0D55FE19" w:rsidR="005521F6" w:rsidRDefault="00A6313C" w:rsidP="00EF19CA">
            <w:pPr>
              <w:rPr>
                <w:lang w:eastAsia="zh-CN"/>
              </w:rPr>
            </w:pPr>
            <w:ins w:id="1" w:author="Icaro" w:date="2020-06-01T18:45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701" w:type="dxa"/>
          </w:tcPr>
          <w:p w14:paraId="3FA1C619" w14:textId="5AF1F683" w:rsidR="005521F6" w:rsidRDefault="00A6313C" w:rsidP="00EF19CA">
            <w:pPr>
              <w:rPr>
                <w:lang w:eastAsia="zh-CN"/>
              </w:rPr>
            </w:pPr>
            <w:ins w:id="2" w:author="Icaro" w:date="2020-06-01T18:45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5950" w:type="dxa"/>
          </w:tcPr>
          <w:p w14:paraId="76E5C16D" w14:textId="0F05CC5C" w:rsidR="005521F6" w:rsidRDefault="00A6313C" w:rsidP="00EF19CA">
            <w:pPr>
              <w:rPr>
                <w:lang w:eastAsia="zh-CN"/>
              </w:rPr>
            </w:pPr>
            <w:ins w:id="3" w:author="Icaro" w:date="2020-06-01T18:45:00Z">
              <w:r>
                <w:rPr>
                  <w:lang w:eastAsia="zh-CN"/>
                </w:rPr>
                <w:t>In our view this is not important and meeting time should no</w:t>
              </w:r>
            </w:ins>
            <w:ins w:id="4" w:author="Icaro" w:date="2020-06-01T18:46:00Z">
              <w:r>
                <w:rPr>
                  <w:lang w:eastAsia="zh-CN"/>
                </w:rPr>
                <w:t>t be spent on it.</w:t>
              </w:r>
              <w:r w:rsidR="00723DFB">
                <w:rPr>
                  <w:lang w:eastAsia="zh-CN"/>
                </w:rPr>
                <w:t xml:space="preserve"> The only intuitive way to solve this is to stop CHO upon CHO execution and/or HO execution.</w:t>
              </w:r>
            </w:ins>
          </w:p>
        </w:tc>
      </w:tr>
      <w:tr w:rsidR="005521F6" w14:paraId="36C83D01" w14:textId="77777777" w:rsidTr="00EF19CA">
        <w:tc>
          <w:tcPr>
            <w:tcW w:w="1980" w:type="dxa"/>
          </w:tcPr>
          <w:p w14:paraId="58E0C62A" w14:textId="77777777" w:rsidR="005521F6" w:rsidRDefault="005521F6" w:rsidP="00EF19CA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421F157F" w14:textId="77777777" w:rsidR="005521F6" w:rsidRDefault="005521F6" w:rsidP="00EF19CA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3D88739E" w14:textId="77777777" w:rsidR="005521F6" w:rsidRDefault="005521F6" w:rsidP="00EF19CA">
            <w:pPr>
              <w:rPr>
                <w:lang w:eastAsia="zh-CN"/>
              </w:rPr>
            </w:pPr>
          </w:p>
        </w:tc>
      </w:tr>
    </w:tbl>
    <w:p w14:paraId="74DC58E0" w14:textId="77777777" w:rsidR="005521F6" w:rsidRPr="00193C3F" w:rsidRDefault="005521F6" w:rsidP="00C175A7">
      <w:pPr>
        <w:rPr>
          <w:b/>
        </w:rPr>
      </w:pPr>
    </w:p>
    <w:p w14:paraId="352E6E21" w14:textId="47846304" w:rsidR="00E81B80" w:rsidRDefault="00E81B80">
      <w:pPr>
        <w:pStyle w:val="Heading2"/>
      </w:pPr>
      <w:r>
        <w:lastRenderedPageBreak/>
        <w:t xml:space="preserve">2.2 </w:t>
      </w:r>
      <w:r w:rsidR="00782356">
        <w:tab/>
      </w:r>
      <w:r>
        <w:t>CHO and fast MCG recovery</w:t>
      </w:r>
    </w:p>
    <w:p w14:paraId="2100471A" w14:textId="6DA802F3" w:rsidR="00E81B80" w:rsidRDefault="00E81B80" w:rsidP="00D52BED">
      <w:pPr>
        <w:jc w:val="both"/>
      </w:pPr>
      <w:r>
        <w:t>The authors of [2] consider another topic which was deemed complete after RAN2-109bis. The co-existence of fast MCG recovery and CHO.</w:t>
      </w:r>
      <w:r w:rsidR="00C64A1A">
        <w:t xml:space="preserve"> It is proposed to introduce an explicit indication from the NW which recovery mechanism the UE shall use in case both fast MCG recovery and CHO recovery </w:t>
      </w:r>
      <w:r w:rsidR="00CC657D">
        <w:t>were</w:t>
      </w:r>
      <w:r w:rsidR="00C64A1A">
        <w:t xml:space="preserve"> configured while the UE encounters an RLF. </w:t>
      </w:r>
      <w:r w:rsidR="00D15D18">
        <w:t>In addition, it is proposed to agree the UE can still use CHO in cell reselection happening after failed MCG recovery (Proposal 2 in [2]). It seems the topic was concluded at RAN2</w:t>
      </w:r>
      <w:r w:rsidR="00CC657D">
        <w:t>-</w:t>
      </w:r>
      <w:r w:rsidR="00D15D18">
        <w:t xml:space="preserve">109bis and companies believed no new aspects of </w:t>
      </w:r>
      <w:r w:rsidR="00CC657D">
        <w:t xml:space="preserve">this </w:t>
      </w:r>
      <w:r w:rsidR="00D15D18">
        <w:t xml:space="preserve">coexistence </w:t>
      </w:r>
      <w:r w:rsidR="00CC657D">
        <w:t>need to</w:t>
      </w:r>
      <w:r w:rsidR="00D15D18">
        <w:t xml:space="preserve"> be covered in the standard in Rel-16. However, if that is not the case, please express your view and motivation why the topic shall be reopened.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5950"/>
      </w:tblGrid>
      <w:tr w:rsidR="00E81B80" w14:paraId="007AE31B" w14:textId="77777777" w:rsidTr="00EF19CA">
        <w:tc>
          <w:tcPr>
            <w:tcW w:w="9631" w:type="dxa"/>
            <w:gridSpan w:val="3"/>
          </w:tcPr>
          <w:p w14:paraId="22B47861" w14:textId="78CB282D" w:rsidR="00E81B80" w:rsidRDefault="00E81B80" w:rsidP="00EF19CA">
            <w:pPr>
              <w:rPr>
                <w:b/>
              </w:rPr>
            </w:pPr>
            <w:r>
              <w:rPr>
                <w:b/>
              </w:rPr>
              <w:t xml:space="preserve">Question 2: </w:t>
            </w:r>
            <w:r w:rsidR="00B2780C">
              <w:rPr>
                <w:b/>
              </w:rPr>
              <w:t xml:space="preserve">Do you see a need to </w:t>
            </w:r>
            <w:r w:rsidR="00E261C5">
              <w:rPr>
                <w:b/>
              </w:rPr>
              <w:t xml:space="preserve">still </w:t>
            </w:r>
            <w:r w:rsidR="00B2780C">
              <w:rPr>
                <w:b/>
              </w:rPr>
              <w:t>specify something with respect to fast MCG recovery and CHO coexistence in Rel-16</w:t>
            </w:r>
            <w:r>
              <w:rPr>
                <w:b/>
              </w:rPr>
              <w:t>?</w:t>
            </w:r>
            <w:r w:rsidR="00B2780C">
              <w:rPr>
                <w:b/>
              </w:rPr>
              <w:t xml:space="preserve"> E.g. the </w:t>
            </w:r>
            <w:r w:rsidR="00B2780C" w:rsidRPr="00B2780C">
              <w:rPr>
                <w:b/>
              </w:rPr>
              <w:t>indication from the NW which recovery mechanism the UE shall use in case both fast MCG recovery and CHO recovery is configured while the UE encounters an RLF</w:t>
            </w:r>
            <w:r w:rsidR="00B2780C">
              <w:rPr>
                <w:b/>
              </w:rPr>
              <w:t xml:space="preserve"> [2]?</w:t>
            </w:r>
          </w:p>
        </w:tc>
      </w:tr>
      <w:tr w:rsidR="00E81B80" w14:paraId="04EC2E22" w14:textId="77777777" w:rsidTr="00EF19CA">
        <w:tc>
          <w:tcPr>
            <w:tcW w:w="1980" w:type="dxa"/>
          </w:tcPr>
          <w:p w14:paraId="05672953" w14:textId="77777777" w:rsidR="00E81B80" w:rsidRDefault="00E81B80" w:rsidP="00EF19CA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701" w:type="dxa"/>
          </w:tcPr>
          <w:p w14:paraId="61A91690" w14:textId="77777777" w:rsidR="00E81B80" w:rsidRDefault="00E81B80" w:rsidP="00EF19CA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950" w:type="dxa"/>
          </w:tcPr>
          <w:p w14:paraId="2ED38D9B" w14:textId="77777777" w:rsidR="00E81B80" w:rsidRDefault="00E81B80" w:rsidP="00EF19CA">
            <w:pPr>
              <w:jc w:val="center"/>
              <w:rPr>
                <w:b/>
              </w:rPr>
            </w:pPr>
            <w:r>
              <w:rPr>
                <w:b/>
              </w:rPr>
              <w:t>Motivation</w:t>
            </w:r>
          </w:p>
        </w:tc>
      </w:tr>
      <w:tr w:rsidR="00E81B80" w14:paraId="47F029D4" w14:textId="77777777" w:rsidTr="00EF19CA">
        <w:tc>
          <w:tcPr>
            <w:tcW w:w="1980" w:type="dxa"/>
          </w:tcPr>
          <w:p w14:paraId="73B27204" w14:textId="3969D1AA" w:rsidR="00E81B80" w:rsidRDefault="00857F3E" w:rsidP="00EF19CA">
            <w:pPr>
              <w:rPr>
                <w:lang w:eastAsia="zh-CN"/>
              </w:rPr>
            </w:pPr>
            <w:ins w:id="5" w:author="Icaro" w:date="2020-06-01T18:47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701" w:type="dxa"/>
          </w:tcPr>
          <w:p w14:paraId="1FCCEEFA" w14:textId="7CB2CBEA" w:rsidR="00E81B80" w:rsidRDefault="0043310E" w:rsidP="00EF19CA">
            <w:pPr>
              <w:rPr>
                <w:lang w:eastAsia="zh-CN"/>
              </w:rPr>
            </w:pPr>
            <w:ins w:id="6" w:author="Icaro" w:date="2020-06-01T18:52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5950" w:type="dxa"/>
          </w:tcPr>
          <w:p w14:paraId="13F8B97A" w14:textId="4DA43587" w:rsidR="00E81B80" w:rsidRDefault="00857F3E" w:rsidP="00EF19CA">
            <w:pPr>
              <w:rPr>
                <w:lang w:eastAsia="zh-CN"/>
              </w:rPr>
            </w:pPr>
            <w:ins w:id="7" w:author="Icaro" w:date="2020-06-01T18:47:00Z">
              <w:r>
                <w:rPr>
                  <w:lang w:eastAsia="zh-CN"/>
                </w:rPr>
                <w:t>The only reason we have not agreed to forbid this corner case was because the impact in the spec would be minimal. If that is re-open we would propose to rather add a restriction to disable this dua</w:t>
              </w:r>
            </w:ins>
            <w:ins w:id="8" w:author="Icaro" w:date="2020-06-01T18:48:00Z">
              <w:r>
                <w:rPr>
                  <w:lang w:eastAsia="zh-CN"/>
                </w:rPr>
                <w:t xml:space="preserve">l </w:t>
              </w:r>
            </w:ins>
            <w:ins w:id="9" w:author="Icaro" w:date="2020-06-01T18:47:00Z">
              <w:r>
                <w:rPr>
                  <w:lang w:eastAsia="zh-CN"/>
                </w:rPr>
                <w:t>configuration</w:t>
              </w:r>
            </w:ins>
            <w:ins w:id="10" w:author="Icaro" w:date="2020-06-01T18:48:00Z">
              <w:r>
                <w:rPr>
                  <w:lang w:eastAsia="zh-CN"/>
                </w:rPr>
                <w:t>.</w:t>
              </w:r>
            </w:ins>
          </w:p>
        </w:tc>
      </w:tr>
      <w:tr w:rsidR="00E81B80" w14:paraId="361FFC01" w14:textId="77777777" w:rsidTr="00EF19CA">
        <w:tc>
          <w:tcPr>
            <w:tcW w:w="1980" w:type="dxa"/>
          </w:tcPr>
          <w:p w14:paraId="63817FCF" w14:textId="77777777" w:rsidR="00E81B80" w:rsidRDefault="00E81B80" w:rsidP="00EF19CA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7A110136" w14:textId="77777777" w:rsidR="00E81B80" w:rsidRDefault="00E81B80" w:rsidP="00EF19CA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79686CB9" w14:textId="77777777" w:rsidR="00E81B80" w:rsidRDefault="00E81B80" w:rsidP="00EF19CA">
            <w:pPr>
              <w:rPr>
                <w:lang w:eastAsia="zh-CN"/>
              </w:rPr>
            </w:pPr>
          </w:p>
        </w:tc>
      </w:tr>
    </w:tbl>
    <w:p w14:paraId="1456A466" w14:textId="3CE10EC4" w:rsidR="00E81B80" w:rsidRPr="00E81B80" w:rsidRDefault="00E81B80" w:rsidP="00E81B80">
      <w:r>
        <w:t xml:space="preserve"> </w:t>
      </w:r>
    </w:p>
    <w:p w14:paraId="17E83E81" w14:textId="334DB779" w:rsidR="00E67043" w:rsidRDefault="00E67043">
      <w:pPr>
        <w:pStyle w:val="Heading2"/>
      </w:pPr>
      <w:r>
        <w:t xml:space="preserve">2.3 </w:t>
      </w:r>
      <w:r w:rsidR="00782356">
        <w:tab/>
      </w:r>
      <w:r>
        <w:t>CHO in MR-DC operation</w:t>
      </w:r>
    </w:p>
    <w:p w14:paraId="358CD588" w14:textId="0E9B3A8C" w:rsidR="00E67043" w:rsidRDefault="005573E1" w:rsidP="00ED6BAB">
      <w:pPr>
        <w:jc w:val="both"/>
      </w:pPr>
      <w:r>
        <w:t xml:space="preserve">The authors of [3] discuss the coexistence of CHO and MR-DC operation. </w:t>
      </w:r>
      <w:r w:rsidR="00FB4814">
        <w:t>RAN2 has</w:t>
      </w:r>
      <w:r w:rsidR="003D06BC">
        <w:t xml:space="preserve"> already</w:t>
      </w:r>
      <w:r w:rsidR="00FB4814">
        <w:t xml:space="preserve"> agreed that ‘</w:t>
      </w:r>
      <w:r w:rsidR="00FB4814" w:rsidRPr="00A57530">
        <w:rPr>
          <w:i/>
          <w:iCs/>
        </w:rPr>
        <w:t>’CHO (MCG) can work together with MR-DC, i.e. receive CHO when MR-DC is configured, and receive SCG addition when CHO condition is configured.</w:t>
      </w:r>
      <w:r w:rsidR="00FB4814">
        <w:t xml:space="preserve">’’ RAN2 has also agreed </w:t>
      </w:r>
      <w:r w:rsidR="00A57530">
        <w:t>‘’</w:t>
      </w:r>
      <w:r w:rsidR="00A57530" w:rsidRPr="00A57530">
        <w:rPr>
          <w:i/>
          <w:iCs/>
        </w:rPr>
        <w:t>...</w:t>
      </w:r>
      <w:r w:rsidR="00FB4814" w:rsidRPr="00A57530">
        <w:rPr>
          <w:i/>
          <w:iCs/>
        </w:rPr>
        <w:t>not to preclude SCG configuration in RRC Reconfiguration with conditional reconfiguration. Limit to cases without RAN3 impact</w:t>
      </w:r>
      <w:r w:rsidR="00FB4814" w:rsidRPr="00FB4814">
        <w:t>.</w:t>
      </w:r>
      <w:r w:rsidR="00A57530">
        <w:t xml:space="preserve">’’. </w:t>
      </w:r>
      <w:r w:rsidR="003D06BC">
        <w:t>In [3] it is further claimed that a solution in Rel-16 is needed to decrease unreliability and signalling overhead</w:t>
      </w:r>
      <w:r w:rsidR="008A6970">
        <w:t xml:space="preserve"> due to the possibility to include SCG config in RRC Reconfiguration with CHO</w:t>
      </w:r>
      <w:r w:rsidR="003D06BC">
        <w:t xml:space="preserve">. As a result, it is proposed to release the SN upon CHO execution., which would be always done based on the indication in the target cell’s configuration. In addition, </w:t>
      </w:r>
      <w:r w:rsidR="008A6970">
        <w:t>[3]</w:t>
      </w:r>
      <w:r w:rsidR="003D06BC">
        <w:t xml:space="preserve"> propose</w:t>
      </w:r>
      <w:r w:rsidR="008A6970">
        <w:t>s</w:t>
      </w:r>
      <w:r w:rsidR="003D06BC">
        <w:t xml:space="preserve"> that the UE even informs the SN that it is about to be released by the UE.  Companies are asked to express their opinion whether </w:t>
      </w:r>
      <w:r w:rsidR="008A6970">
        <w:t>such changes are need in Rel-16.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5950"/>
      </w:tblGrid>
      <w:tr w:rsidR="008A6970" w14:paraId="00108484" w14:textId="77777777" w:rsidTr="00EF19CA">
        <w:tc>
          <w:tcPr>
            <w:tcW w:w="9631" w:type="dxa"/>
            <w:gridSpan w:val="3"/>
          </w:tcPr>
          <w:p w14:paraId="084FFFAF" w14:textId="51BBD45A" w:rsidR="008A6970" w:rsidRDefault="008A6970" w:rsidP="00EF19CA">
            <w:pPr>
              <w:rPr>
                <w:b/>
              </w:rPr>
            </w:pPr>
            <w:r>
              <w:rPr>
                <w:b/>
              </w:rPr>
              <w:t xml:space="preserve">Question 3: </w:t>
            </w:r>
            <w:r w:rsidR="00D42107">
              <w:rPr>
                <w:b/>
              </w:rPr>
              <w:t>Do you agree the SN shall be released by the UE upon CHO execution? Shall the UE inform the SN prior to such release, as suggested in [3]?</w:t>
            </w:r>
          </w:p>
        </w:tc>
      </w:tr>
      <w:tr w:rsidR="008A6970" w14:paraId="1D3975EB" w14:textId="77777777" w:rsidTr="00EF19CA">
        <w:tc>
          <w:tcPr>
            <w:tcW w:w="1980" w:type="dxa"/>
          </w:tcPr>
          <w:p w14:paraId="14B86850" w14:textId="77777777" w:rsidR="008A6970" w:rsidRDefault="008A6970" w:rsidP="00EF19CA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701" w:type="dxa"/>
          </w:tcPr>
          <w:p w14:paraId="01868CED" w14:textId="77777777" w:rsidR="008A6970" w:rsidRDefault="008A6970" w:rsidP="00EF19CA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950" w:type="dxa"/>
          </w:tcPr>
          <w:p w14:paraId="21D90249" w14:textId="77777777" w:rsidR="008A6970" w:rsidRDefault="008A6970" w:rsidP="00EF19CA">
            <w:pPr>
              <w:jc w:val="center"/>
              <w:rPr>
                <w:b/>
              </w:rPr>
            </w:pPr>
            <w:r>
              <w:rPr>
                <w:b/>
              </w:rPr>
              <w:t>Motivation</w:t>
            </w:r>
          </w:p>
        </w:tc>
      </w:tr>
      <w:tr w:rsidR="008A6970" w14:paraId="55E0AC71" w14:textId="77777777" w:rsidTr="00EF19CA">
        <w:tc>
          <w:tcPr>
            <w:tcW w:w="1980" w:type="dxa"/>
          </w:tcPr>
          <w:p w14:paraId="406D8B81" w14:textId="0E367A5A" w:rsidR="008A6970" w:rsidRDefault="009C00D7" w:rsidP="00EF19CA">
            <w:pPr>
              <w:rPr>
                <w:lang w:eastAsia="zh-CN"/>
              </w:rPr>
            </w:pPr>
            <w:ins w:id="11" w:author="Icaro" w:date="2020-06-01T18:49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701" w:type="dxa"/>
          </w:tcPr>
          <w:p w14:paraId="458DAEDD" w14:textId="510A1CCD" w:rsidR="008A6970" w:rsidRDefault="009C00D7" w:rsidP="00EF19CA">
            <w:pPr>
              <w:rPr>
                <w:lang w:eastAsia="zh-CN"/>
              </w:rPr>
            </w:pPr>
            <w:ins w:id="12" w:author="Icaro" w:date="2020-06-01T18:49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5950" w:type="dxa"/>
          </w:tcPr>
          <w:p w14:paraId="781E3E4B" w14:textId="77777777" w:rsidR="008A6970" w:rsidRDefault="009C00D7" w:rsidP="00EF19CA">
            <w:pPr>
              <w:rPr>
                <w:ins w:id="13" w:author="Icaro" w:date="2020-06-01T18:53:00Z"/>
                <w:lang w:eastAsia="zh-CN"/>
              </w:rPr>
            </w:pPr>
            <w:ins w:id="14" w:author="Icaro" w:date="2020-06-01T18:49:00Z">
              <w:r>
                <w:rPr>
                  <w:lang w:eastAsia="zh-CN"/>
                </w:rPr>
                <w:t>We see no need to change the previous agreements.</w:t>
              </w:r>
              <w:r w:rsidR="00E6693A">
                <w:rPr>
                  <w:lang w:eastAsia="zh-CN"/>
                </w:rPr>
                <w:t xml:space="preserve"> Network behaviour would take care of the release if needed. We see no reason to add restrictions. </w:t>
              </w:r>
            </w:ins>
            <w:ins w:id="15" w:author="Icaro" w:date="2020-06-01T18:50:00Z">
              <w:r w:rsidR="00E6693A">
                <w:rPr>
                  <w:lang w:eastAsia="zh-CN"/>
                </w:rPr>
                <w:t>We made very clear we did not see the need for further RAN3 work, but we should not set their agenda in RAN3.</w:t>
              </w:r>
            </w:ins>
          </w:p>
          <w:p w14:paraId="677A3218" w14:textId="39F579DB" w:rsidR="0043310E" w:rsidRPr="00E6693A" w:rsidRDefault="0043310E" w:rsidP="00EF19CA">
            <w:pPr>
              <w:rPr>
                <w:lang w:eastAsia="zh-CN"/>
              </w:rPr>
            </w:pPr>
            <w:ins w:id="16" w:author="Icaro" w:date="2020-06-01T18:53:00Z">
              <w:r>
                <w:rPr>
                  <w:lang w:eastAsia="zh-CN"/>
                </w:rPr>
                <w:t>Is the goodbye message back again? Interesting. We wonder why can’t we do as in legacy.</w:t>
              </w:r>
            </w:ins>
            <w:bookmarkStart w:id="17" w:name="_GoBack"/>
            <w:bookmarkEnd w:id="17"/>
          </w:p>
        </w:tc>
      </w:tr>
      <w:tr w:rsidR="008A6970" w14:paraId="5A4402AC" w14:textId="77777777" w:rsidTr="00EF19CA">
        <w:tc>
          <w:tcPr>
            <w:tcW w:w="1980" w:type="dxa"/>
          </w:tcPr>
          <w:p w14:paraId="27445035" w14:textId="77777777" w:rsidR="008A6970" w:rsidRDefault="008A6970" w:rsidP="00EF19CA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02C5BCFA" w14:textId="77777777" w:rsidR="008A6970" w:rsidRDefault="008A6970" w:rsidP="00EF19CA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76EF6D60" w14:textId="77777777" w:rsidR="008A6970" w:rsidRDefault="008A6970" w:rsidP="00EF19CA">
            <w:pPr>
              <w:rPr>
                <w:lang w:eastAsia="zh-CN"/>
              </w:rPr>
            </w:pPr>
          </w:p>
        </w:tc>
      </w:tr>
    </w:tbl>
    <w:p w14:paraId="6586A5FC" w14:textId="3EF8210D" w:rsidR="00475000" w:rsidRPr="00475000" w:rsidRDefault="00EB7BD7" w:rsidP="00B36CDF">
      <w:pPr>
        <w:pStyle w:val="Heading1"/>
      </w:pPr>
      <w:r>
        <w:t>3</w:t>
      </w:r>
      <w:r>
        <w:tab/>
      </w:r>
      <w:r w:rsidR="00475000">
        <w:t>Open issues for CPC</w:t>
      </w:r>
    </w:p>
    <w:p w14:paraId="2B20E047" w14:textId="25C947BB" w:rsidR="00782356" w:rsidRDefault="00782356" w:rsidP="00782356">
      <w:pPr>
        <w:pStyle w:val="Heading2"/>
      </w:pPr>
      <w:r>
        <w:t>3.1</w:t>
      </w:r>
      <w:r>
        <w:tab/>
      </w:r>
      <w:r w:rsidR="009D44DC">
        <w:t>CPC evaluation and CPC config in PSCell Change command</w:t>
      </w:r>
    </w:p>
    <w:p w14:paraId="33C17267" w14:textId="2B838A85" w:rsidR="00B36CDF" w:rsidRDefault="00E261C5" w:rsidP="00B36CDF">
      <w:r>
        <w:t>Some of the r</w:t>
      </w:r>
      <w:r w:rsidR="00B36CDF">
        <w:t>emaining open issues for CPC are discussed in [</w:t>
      </w:r>
      <w:r w:rsidR="0029759A">
        <w:t>6</w:t>
      </w:r>
      <w:r w:rsidR="00B36CDF">
        <w:t xml:space="preserve">]. First identified </w:t>
      </w:r>
      <w:r>
        <w:t>gap</w:t>
      </w:r>
      <w:r w:rsidR="00B36CDF">
        <w:t xml:space="preserve"> is whether the UE shall stop evaluating CPC execution conditions once a PSCell change is triggered</w:t>
      </w:r>
      <w:r w:rsidR="00D36E6B">
        <w:t xml:space="preserve"> (</w:t>
      </w:r>
      <w:r>
        <w:t xml:space="preserve">i.e. </w:t>
      </w:r>
      <w:r w:rsidR="00D36E6B">
        <w:t>not once the execution condition is met). This proposal in [</w:t>
      </w:r>
      <w:r w:rsidR="0029759A">
        <w:t>6</w:t>
      </w:r>
      <w:r w:rsidR="00D36E6B">
        <w:t xml:space="preserve">] is closely associated to what has been proposed in [1] for CHO.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5950"/>
      </w:tblGrid>
      <w:tr w:rsidR="00D36E6B" w14:paraId="7B147FF7" w14:textId="77777777" w:rsidTr="00EF19CA">
        <w:tc>
          <w:tcPr>
            <w:tcW w:w="9631" w:type="dxa"/>
            <w:gridSpan w:val="3"/>
          </w:tcPr>
          <w:p w14:paraId="144D7880" w14:textId="11636C95" w:rsidR="00D36E6B" w:rsidRDefault="00D36E6B" w:rsidP="00EF19C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Question 4: Do you agree with the changes proposed in [5], to modify the TS 37.340 by stating the UE stops evaluating the execution conditions once ‘PSCell change is triggered’, instead of </w:t>
            </w:r>
            <w:r w:rsidR="00E261C5">
              <w:rPr>
                <w:b/>
              </w:rPr>
              <w:t xml:space="preserve"> once </w:t>
            </w:r>
            <w:r>
              <w:rPr>
                <w:b/>
              </w:rPr>
              <w:t>‘the execution condition is met’?</w:t>
            </w:r>
          </w:p>
        </w:tc>
      </w:tr>
      <w:tr w:rsidR="00D36E6B" w14:paraId="742F9B3F" w14:textId="77777777" w:rsidTr="00EF19CA">
        <w:tc>
          <w:tcPr>
            <w:tcW w:w="1980" w:type="dxa"/>
          </w:tcPr>
          <w:p w14:paraId="5C7E3325" w14:textId="77777777" w:rsidR="00D36E6B" w:rsidRDefault="00D36E6B" w:rsidP="00EF19CA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701" w:type="dxa"/>
          </w:tcPr>
          <w:p w14:paraId="707CFB90" w14:textId="77777777" w:rsidR="00D36E6B" w:rsidRDefault="00D36E6B" w:rsidP="00EF19CA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950" w:type="dxa"/>
          </w:tcPr>
          <w:p w14:paraId="05CBBD73" w14:textId="77777777" w:rsidR="00D36E6B" w:rsidRDefault="00D36E6B" w:rsidP="00EF19CA">
            <w:pPr>
              <w:jc w:val="center"/>
              <w:rPr>
                <w:b/>
              </w:rPr>
            </w:pPr>
            <w:r>
              <w:rPr>
                <w:b/>
              </w:rPr>
              <w:t>Motivation</w:t>
            </w:r>
          </w:p>
        </w:tc>
      </w:tr>
      <w:tr w:rsidR="00D36E6B" w14:paraId="47C03D4E" w14:textId="77777777" w:rsidTr="00EF19CA">
        <w:tc>
          <w:tcPr>
            <w:tcW w:w="1980" w:type="dxa"/>
          </w:tcPr>
          <w:p w14:paraId="6163C21C" w14:textId="77777777" w:rsidR="00D36E6B" w:rsidRDefault="00D36E6B" w:rsidP="00EF19CA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4B1AA0AF" w14:textId="77777777" w:rsidR="00D36E6B" w:rsidRDefault="00D36E6B" w:rsidP="00EF19CA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579344B8" w14:textId="77777777" w:rsidR="00D36E6B" w:rsidRDefault="00D36E6B" w:rsidP="00EF19CA">
            <w:pPr>
              <w:rPr>
                <w:lang w:eastAsia="zh-CN"/>
              </w:rPr>
            </w:pPr>
          </w:p>
        </w:tc>
      </w:tr>
      <w:tr w:rsidR="00D36E6B" w14:paraId="3AB6C587" w14:textId="77777777" w:rsidTr="00EF19CA">
        <w:tc>
          <w:tcPr>
            <w:tcW w:w="1980" w:type="dxa"/>
          </w:tcPr>
          <w:p w14:paraId="34FCB9D8" w14:textId="77777777" w:rsidR="00D36E6B" w:rsidRDefault="00D36E6B" w:rsidP="00EF19CA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5E726B82" w14:textId="77777777" w:rsidR="00D36E6B" w:rsidRDefault="00D36E6B" w:rsidP="00EF19CA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66934479" w14:textId="77777777" w:rsidR="00D36E6B" w:rsidRDefault="00D36E6B" w:rsidP="00EF19CA">
            <w:pPr>
              <w:rPr>
                <w:lang w:eastAsia="zh-CN"/>
              </w:rPr>
            </w:pPr>
          </w:p>
        </w:tc>
      </w:tr>
    </w:tbl>
    <w:p w14:paraId="7FE2357E" w14:textId="135C5BB7" w:rsidR="00E51F33" w:rsidRDefault="00E51F33" w:rsidP="006B0263">
      <w:pPr>
        <w:jc w:val="both"/>
      </w:pPr>
      <w:r>
        <w:br/>
        <w:t>Another topic tackled in [</w:t>
      </w:r>
      <w:r w:rsidR="0029759A">
        <w:t>6</w:t>
      </w:r>
      <w:r>
        <w:t>] is whether a CPC configuration can be allow</w:t>
      </w:r>
      <w:r w:rsidR="006B0263">
        <w:t>e</w:t>
      </w:r>
      <w:r>
        <w:t>d in the legacy PSCell change command. The authors of [</w:t>
      </w:r>
      <w:r w:rsidR="0029759A">
        <w:t>6</w:t>
      </w:r>
      <w:r>
        <w:t xml:space="preserve">] propose to make it forbidden and insert </w:t>
      </w:r>
      <w:r w:rsidR="006B0263">
        <w:t xml:space="preserve">a corresponding change into the field description of </w:t>
      </w:r>
      <w:r w:rsidR="006B0263" w:rsidRPr="006B0263">
        <w:rPr>
          <w:i/>
          <w:iCs/>
        </w:rPr>
        <w:t>conditionalReconfiguration</w:t>
      </w:r>
      <w:r w:rsidR="006B0263">
        <w:t>. What is RAN2 view on that?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5950"/>
      </w:tblGrid>
      <w:tr w:rsidR="006B0263" w14:paraId="10A60BBF" w14:textId="77777777" w:rsidTr="00EF19CA">
        <w:tc>
          <w:tcPr>
            <w:tcW w:w="9631" w:type="dxa"/>
            <w:gridSpan w:val="3"/>
          </w:tcPr>
          <w:p w14:paraId="2FB367E8" w14:textId="4A493346" w:rsidR="006B0263" w:rsidRDefault="006B0263" w:rsidP="00EF19CA">
            <w:pPr>
              <w:rPr>
                <w:b/>
              </w:rPr>
            </w:pPr>
            <w:r>
              <w:rPr>
                <w:b/>
              </w:rPr>
              <w:t>Question 5: Can CPC configuration be provided in legacy PSCell change command? Do you agree with the change in [</w:t>
            </w:r>
            <w:r w:rsidR="00E261C5">
              <w:rPr>
                <w:b/>
              </w:rPr>
              <w:t>6</w:t>
            </w:r>
            <w:r>
              <w:rPr>
                <w:b/>
              </w:rPr>
              <w:t>] to capture the associated behaviour in the field description?</w:t>
            </w:r>
          </w:p>
        </w:tc>
      </w:tr>
      <w:tr w:rsidR="006B0263" w14:paraId="08EAAC00" w14:textId="77777777" w:rsidTr="00EF19CA">
        <w:tc>
          <w:tcPr>
            <w:tcW w:w="1980" w:type="dxa"/>
          </w:tcPr>
          <w:p w14:paraId="4D1D5768" w14:textId="77777777" w:rsidR="006B0263" w:rsidRDefault="006B0263" w:rsidP="00EF19CA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701" w:type="dxa"/>
          </w:tcPr>
          <w:p w14:paraId="79AF1362" w14:textId="77777777" w:rsidR="006B0263" w:rsidRDefault="006B0263" w:rsidP="00EF19CA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950" w:type="dxa"/>
          </w:tcPr>
          <w:p w14:paraId="4C87984D" w14:textId="77777777" w:rsidR="006B0263" w:rsidRDefault="006B0263" w:rsidP="00EF19CA">
            <w:pPr>
              <w:jc w:val="center"/>
              <w:rPr>
                <w:b/>
              </w:rPr>
            </w:pPr>
            <w:r>
              <w:rPr>
                <w:b/>
              </w:rPr>
              <w:t>Motivation</w:t>
            </w:r>
          </w:p>
        </w:tc>
      </w:tr>
      <w:tr w:rsidR="006B0263" w14:paraId="4643EB37" w14:textId="77777777" w:rsidTr="00EF19CA">
        <w:tc>
          <w:tcPr>
            <w:tcW w:w="1980" w:type="dxa"/>
          </w:tcPr>
          <w:p w14:paraId="2DD5304D" w14:textId="77777777" w:rsidR="006B0263" w:rsidRDefault="006B0263" w:rsidP="00EF19CA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66AACB91" w14:textId="77777777" w:rsidR="006B0263" w:rsidRDefault="006B0263" w:rsidP="00EF19CA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41507276" w14:textId="77777777" w:rsidR="006B0263" w:rsidRDefault="006B0263" w:rsidP="00EF19CA">
            <w:pPr>
              <w:rPr>
                <w:lang w:eastAsia="zh-CN"/>
              </w:rPr>
            </w:pPr>
          </w:p>
        </w:tc>
      </w:tr>
      <w:tr w:rsidR="006B0263" w14:paraId="66C02691" w14:textId="77777777" w:rsidTr="00EF19CA">
        <w:tc>
          <w:tcPr>
            <w:tcW w:w="1980" w:type="dxa"/>
          </w:tcPr>
          <w:p w14:paraId="36A3685C" w14:textId="77777777" w:rsidR="006B0263" w:rsidRDefault="006B0263" w:rsidP="00EF19CA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35E760EC" w14:textId="77777777" w:rsidR="006B0263" w:rsidRDefault="006B0263" w:rsidP="00EF19CA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087E0CDD" w14:textId="77777777" w:rsidR="006B0263" w:rsidRDefault="006B0263" w:rsidP="00EF19CA">
            <w:pPr>
              <w:rPr>
                <w:lang w:eastAsia="zh-CN"/>
              </w:rPr>
            </w:pPr>
          </w:p>
        </w:tc>
      </w:tr>
    </w:tbl>
    <w:p w14:paraId="63D500BB" w14:textId="77777777" w:rsidR="006B0263" w:rsidRPr="00B36CDF" w:rsidRDefault="006B0263" w:rsidP="00B36CDF"/>
    <w:p w14:paraId="35D19C8A" w14:textId="5D625BD0" w:rsidR="009D44DC" w:rsidRDefault="009D44DC">
      <w:pPr>
        <w:pStyle w:val="Heading2"/>
      </w:pPr>
      <w:r>
        <w:t>3.2</w:t>
      </w:r>
      <w:r>
        <w:tab/>
        <w:t>On CPC configurations upon PCell change</w:t>
      </w:r>
    </w:p>
    <w:p w14:paraId="21693393" w14:textId="76292958" w:rsidR="009D44DC" w:rsidRDefault="009D44DC" w:rsidP="009D44DC">
      <w:pPr>
        <w:jc w:val="both"/>
      </w:pPr>
      <w:r>
        <w:t>The authors of [</w:t>
      </w:r>
      <w:r w:rsidR="0029759A">
        <w:t>7</w:t>
      </w:r>
      <w:r>
        <w:t>] elaborate on security aspects after PCell change if the UE was also prepared with CPC. One can assume that when PCell changes</w:t>
      </w:r>
      <w:r w:rsidR="00E261C5">
        <w:t xml:space="preserve"> then</w:t>
      </w:r>
      <w:r>
        <w:t xml:space="preserve"> CPC configurations are not valid, as the key for SN is derived from MN’s key (which might have changed during PCell change). The authors of [</w:t>
      </w:r>
      <w:r w:rsidR="0029759A">
        <w:t>7</w:t>
      </w:r>
      <w:r>
        <w:t>] suggest to leave it up to the NW whether to release the CPC configurations in case</w:t>
      </w:r>
      <w:r w:rsidR="00E261C5">
        <w:t xml:space="preserve"> of</w:t>
      </w:r>
      <w:r>
        <w:t xml:space="preserve"> PCell change if the same </w:t>
      </w:r>
      <w:r w:rsidRPr="009D44DC">
        <w:rPr>
          <w:i/>
          <w:iCs/>
        </w:rPr>
        <w:t>sk-counter</w:t>
      </w:r>
      <w:r>
        <w:t xml:space="preserve"> is used.</w:t>
      </w:r>
      <w:r w:rsidR="00743F96">
        <w:t xml:space="preserve"> This is a broader topic of what the UE should do with CPC configurations during PCell change.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5950"/>
      </w:tblGrid>
      <w:tr w:rsidR="009D44DC" w14:paraId="3840A102" w14:textId="77777777" w:rsidTr="00EF19CA">
        <w:tc>
          <w:tcPr>
            <w:tcW w:w="9631" w:type="dxa"/>
            <w:gridSpan w:val="3"/>
          </w:tcPr>
          <w:p w14:paraId="7BDF154A" w14:textId="53A84325" w:rsidR="009D44DC" w:rsidRDefault="009D44DC" w:rsidP="00EF19CA">
            <w:pPr>
              <w:rPr>
                <w:b/>
              </w:rPr>
            </w:pPr>
            <w:r>
              <w:rPr>
                <w:b/>
              </w:rPr>
              <w:t xml:space="preserve">Question 6: </w:t>
            </w:r>
            <w:r w:rsidR="00743F96">
              <w:rPr>
                <w:b/>
              </w:rPr>
              <w:t>Should the NW be allowed to configure whether the UE releases the CPC configurations upon PCell change (e.g. when security key does not change)?</w:t>
            </w:r>
          </w:p>
        </w:tc>
      </w:tr>
      <w:tr w:rsidR="009D44DC" w14:paraId="3EC4A536" w14:textId="77777777" w:rsidTr="00EF19CA">
        <w:tc>
          <w:tcPr>
            <w:tcW w:w="1980" w:type="dxa"/>
          </w:tcPr>
          <w:p w14:paraId="226D9D93" w14:textId="77777777" w:rsidR="009D44DC" w:rsidRDefault="009D44DC" w:rsidP="00EF19CA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701" w:type="dxa"/>
          </w:tcPr>
          <w:p w14:paraId="6242CDB1" w14:textId="77777777" w:rsidR="009D44DC" w:rsidRDefault="009D44DC" w:rsidP="00EF19CA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950" w:type="dxa"/>
          </w:tcPr>
          <w:p w14:paraId="37D9EF78" w14:textId="77777777" w:rsidR="009D44DC" w:rsidRDefault="009D44DC" w:rsidP="00EF19CA">
            <w:pPr>
              <w:jc w:val="center"/>
              <w:rPr>
                <w:b/>
              </w:rPr>
            </w:pPr>
            <w:r>
              <w:rPr>
                <w:b/>
              </w:rPr>
              <w:t>Motivation</w:t>
            </w:r>
          </w:p>
        </w:tc>
      </w:tr>
      <w:tr w:rsidR="009D44DC" w14:paraId="0F024D75" w14:textId="77777777" w:rsidTr="00EF19CA">
        <w:tc>
          <w:tcPr>
            <w:tcW w:w="1980" w:type="dxa"/>
          </w:tcPr>
          <w:p w14:paraId="1902E18F" w14:textId="77777777" w:rsidR="009D44DC" w:rsidRDefault="009D44DC" w:rsidP="00EF19CA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1E93F5BB" w14:textId="77777777" w:rsidR="009D44DC" w:rsidRDefault="009D44DC" w:rsidP="00EF19CA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2D46C50D" w14:textId="77777777" w:rsidR="009D44DC" w:rsidRDefault="009D44DC" w:rsidP="00EF19CA">
            <w:pPr>
              <w:rPr>
                <w:lang w:eastAsia="zh-CN"/>
              </w:rPr>
            </w:pPr>
          </w:p>
        </w:tc>
      </w:tr>
      <w:tr w:rsidR="009D44DC" w14:paraId="3DD2C0ED" w14:textId="77777777" w:rsidTr="00EF19CA">
        <w:tc>
          <w:tcPr>
            <w:tcW w:w="1980" w:type="dxa"/>
          </w:tcPr>
          <w:p w14:paraId="66622ACA" w14:textId="77777777" w:rsidR="009D44DC" w:rsidRDefault="009D44DC" w:rsidP="00EF19CA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5F106471" w14:textId="77777777" w:rsidR="009D44DC" w:rsidRDefault="009D44DC" w:rsidP="00EF19CA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12EA33D2" w14:textId="77777777" w:rsidR="009D44DC" w:rsidRDefault="009D44DC" w:rsidP="00EF19CA">
            <w:pPr>
              <w:rPr>
                <w:lang w:eastAsia="zh-CN"/>
              </w:rPr>
            </w:pPr>
          </w:p>
        </w:tc>
      </w:tr>
    </w:tbl>
    <w:p w14:paraId="56CA44C5" w14:textId="77777777" w:rsidR="009D44DC" w:rsidRPr="009D44DC" w:rsidRDefault="009D44DC" w:rsidP="009D44DC"/>
    <w:p w14:paraId="39C19248" w14:textId="28DA0ECB" w:rsidR="0029759A" w:rsidRDefault="0029759A">
      <w:pPr>
        <w:pStyle w:val="Heading2"/>
      </w:pPr>
      <w:r>
        <w:t>3.3</w:t>
      </w:r>
      <w:r>
        <w:tab/>
        <w:t xml:space="preserve">CPC completion to </w:t>
      </w:r>
      <w:r w:rsidR="006B2EBD">
        <w:t>S</w:t>
      </w:r>
      <w:r>
        <w:t>N when SRB3 is used</w:t>
      </w:r>
    </w:p>
    <w:p w14:paraId="65C68229" w14:textId="43197067" w:rsidR="0029759A" w:rsidRDefault="0029759A" w:rsidP="00CC657D">
      <w:pPr>
        <w:jc w:val="both"/>
      </w:pPr>
      <w:r>
        <w:t>The authors of [8] discuss the topic which has been</w:t>
      </w:r>
      <w:r w:rsidR="006B2EBD">
        <w:t xml:space="preserve"> partially</w:t>
      </w:r>
      <w:r>
        <w:t xml:space="preserve"> concluded at RAN2-109bis, i.e. whether there is any complete message sent to the MN once the UE executes CPC which was configured via SRB3. </w:t>
      </w:r>
      <w:r w:rsidR="006B2EBD">
        <w:t xml:space="preserve">The authors of [8] propose to send this notification to SN, instead of MN which is claimed to </w:t>
      </w:r>
      <w:r w:rsidR="006B2EBD" w:rsidRPr="006B2EBD">
        <w:t xml:space="preserve">reduce the transition latency </w:t>
      </w:r>
      <w:r w:rsidR="006B2EBD">
        <w:t xml:space="preserve">and </w:t>
      </w:r>
      <w:r w:rsidR="006B2EBD" w:rsidRPr="006B2EBD">
        <w:t>also get network prepared for the CPC failure handling</w:t>
      </w:r>
      <w:r w:rsidR="006B2EBD">
        <w:t>. Do companies see a need for such functionality?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5950"/>
      </w:tblGrid>
      <w:tr w:rsidR="006B2EBD" w14:paraId="500CDA9D" w14:textId="77777777" w:rsidTr="00EF19CA">
        <w:tc>
          <w:tcPr>
            <w:tcW w:w="9631" w:type="dxa"/>
            <w:gridSpan w:val="3"/>
          </w:tcPr>
          <w:p w14:paraId="5CDAC6E3" w14:textId="5AC78993" w:rsidR="006B2EBD" w:rsidRDefault="006B2EBD" w:rsidP="00EF19CA">
            <w:pPr>
              <w:rPr>
                <w:b/>
              </w:rPr>
            </w:pPr>
            <w:r>
              <w:rPr>
                <w:b/>
              </w:rPr>
              <w:t xml:space="preserve">Question 7: </w:t>
            </w:r>
            <w:r>
              <w:rPr>
                <w:b/>
                <w:lang w:eastAsia="zh-CN"/>
              </w:rPr>
              <w:t>In case of SRB3, should the UE send a CPC complete message to the source PSCell</w:t>
            </w:r>
            <w:r w:rsidR="00E261C5">
              <w:rPr>
                <w:b/>
                <w:lang w:eastAsia="zh-CN"/>
              </w:rPr>
              <w:t xml:space="preserve"> (SN)</w:t>
            </w:r>
            <w:r>
              <w:rPr>
                <w:b/>
                <w:lang w:eastAsia="zh-CN"/>
              </w:rPr>
              <w:t xml:space="preserve"> upon CPC execution?</w:t>
            </w:r>
          </w:p>
        </w:tc>
      </w:tr>
      <w:tr w:rsidR="006B2EBD" w14:paraId="13BB2BDC" w14:textId="77777777" w:rsidTr="00EF19CA">
        <w:tc>
          <w:tcPr>
            <w:tcW w:w="1980" w:type="dxa"/>
          </w:tcPr>
          <w:p w14:paraId="182BA54F" w14:textId="77777777" w:rsidR="006B2EBD" w:rsidRDefault="006B2EBD" w:rsidP="00EF19CA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701" w:type="dxa"/>
          </w:tcPr>
          <w:p w14:paraId="5D718D3B" w14:textId="77777777" w:rsidR="006B2EBD" w:rsidRDefault="006B2EBD" w:rsidP="00EF19CA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950" w:type="dxa"/>
          </w:tcPr>
          <w:p w14:paraId="6843FFDA" w14:textId="77777777" w:rsidR="006B2EBD" w:rsidRDefault="006B2EBD" w:rsidP="00EF19CA">
            <w:pPr>
              <w:jc w:val="center"/>
              <w:rPr>
                <w:b/>
              </w:rPr>
            </w:pPr>
            <w:r>
              <w:rPr>
                <w:b/>
              </w:rPr>
              <w:t>Motivation</w:t>
            </w:r>
          </w:p>
        </w:tc>
      </w:tr>
      <w:tr w:rsidR="006B2EBD" w14:paraId="38E684DD" w14:textId="77777777" w:rsidTr="00EF19CA">
        <w:tc>
          <w:tcPr>
            <w:tcW w:w="1980" w:type="dxa"/>
          </w:tcPr>
          <w:p w14:paraId="0E8E4C59" w14:textId="77777777" w:rsidR="006B2EBD" w:rsidRDefault="006B2EBD" w:rsidP="00EF19CA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0413B95E" w14:textId="77777777" w:rsidR="006B2EBD" w:rsidRDefault="006B2EBD" w:rsidP="00EF19CA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03BB061F" w14:textId="77777777" w:rsidR="006B2EBD" w:rsidRDefault="006B2EBD" w:rsidP="00EF19CA">
            <w:pPr>
              <w:rPr>
                <w:lang w:eastAsia="zh-CN"/>
              </w:rPr>
            </w:pPr>
          </w:p>
        </w:tc>
      </w:tr>
      <w:tr w:rsidR="006B2EBD" w14:paraId="1D2951C7" w14:textId="77777777" w:rsidTr="00EF19CA">
        <w:tc>
          <w:tcPr>
            <w:tcW w:w="1980" w:type="dxa"/>
          </w:tcPr>
          <w:p w14:paraId="7E83F590" w14:textId="77777777" w:rsidR="006B2EBD" w:rsidRDefault="006B2EBD" w:rsidP="00EF19CA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27708901" w14:textId="77777777" w:rsidR="006B2EBD" w:rsidRDefault="006B2EBD" w:rsidP="00EF19CA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2344B039" w14:textId="77777777" w:rsidR="006B2EBD" w:rsidRDefault="006B2EBD" w:rsidP="00EF19CA">
            <w:pPr>
              <w:rPr>
                <w:lang w:eastAsia="zh-CN"/>
              </w:rPr>
            </w:pPr>
          </w:p>
        </w:tc>
      </w:tr>
    </w:tbl>
    <w:p w14:paraId="41F9F091" w14:textId="77777777" w:rsidR="006B2EBD" w:rsidRPr="0029759A" w:rsidRDefault="006B2EBD" w:rsidP="0029759A"/>
    <w:p w14:paraId="0FB30373" w14:textId="48463232" w:rsidR="00B83290" w:rsidRDefault="00475000">
      <w:pPr>
        <w:pStyle w:val="Heading1"/>
      </w:pPr>
      <w:r>
        <w:lastRenderedPageBreak/>
        <w:t>4</w:t>
      </w:r>
      <w:r>
        <w:tab/>
      </w:r>
      <w:r w:rsidR="00B83290">
        <w:t>Conclusions</w:t>
      </w:r>
    </w:p>
    <w:p w14:paraId="434734D6" w14:textId="79FF7C8A" w:rsidR="00B83290" w:rsidRDefault="00B83290" w:rsidP="00B83290">
      <w:r>
        <w:t xml:space="preserve">Based on the views expressed in the </w:t>
      </w:r>
      <w:r w:rsidR="00B36CDF">
        <w:t>previous</w:t>
      </w:r>
      <w:r>
        <w:t xml:space="preserve"> section</w:t>
      </w:r>
      <w:r w:rsidR="00B36CDF">
        <w:t>s</w:t>
      </w:r>
      <w:r>
        <w:t>, we propose the following:</w:t>
      </w:r>
    </w:p>
    <w:p w14:paraId="4205F927" w14:textId="209AAA23" w:rsidR="002B7736" w:rsidRDefault="00B83290">
      <w:pPr>
        <w:pStyle w:val="Heading1"/>
      </w:pPr>
      <w:r>
        <w:t>5</w:t>
      </w:r>
      <w:r w:rsidR="009B4010">
        <w:tab/>
        <w:t xml:space="preserve">List of referenced documents </w:t>
      </w:r>
    </w:p>
    <w:p w14:paraId="3AF4E9FD" w14:textId="31FC90EE" w:rsidR="00AB4843" w:rsidRDefault="009B4010" w:rsidP="00AB4843">
      <w:pPr>
        <w:pStyle w:val="B1"/>
        <w:ind w:left="0" w:firstLine="0"/>
      </w:pPr>
      <w:r>
        <w:t>[1]</w:t>
      </w:r>
      <w:r w:rsidR="00A43E30">
        <w:t xml:space="preserve"> </w:t>
      </w:r>
      <w:hyperlink r:id="rId24" w:history="1">
        <w:r w:rsidR="00A43E30" w:rsidRPr="00A43E30">
          <w:rPr>
            <w:rStyle w:val="Hyperlink"/>
          </w:rPr>
          <w:t>R2-2005344</w:t>
        </w:r>
      </w:hyperlink>
      <w:r w:rsidR="00A43E30" w:rsidRPr="00A43E30">
        <w:t xml:space="preserve"> </w:t>
      </w:r>
      <w:r w:rsidR="00A43E30" w:rsidRPr="001A578B">
        <w:rPr>
          <w:i/>
          <w:iCs/>
        </w:rPr>
        <w:t>On stopping evaluating execution condition once triggering the legacy HO</w:t>
      </w:r>
      <w:r w:rsidR="00A43E30">
        <w:t>, ZTE</w:t>
      </w:r>
    </w:p>
    <w:p w14:paraId="1E0CDF9D" w14:textId="7049C4AB" w:rsidR="00A43E30" w:rsidRDefault="00A43E30" w:rsidP="00AB4843">
      <w:pPr>
        <w:pStyle w:val="B1"/>
        <w:ind w:left="0" w:firstLine="0"/>
      </w:pPr>
      <w:r>
        <w:t xml:space="preserve">[2] </w:t>
      </w:r>
      <w:hyperlink r:id="rId25" w:history="1">
        <w:r w:rsidRPr="00A43E30">
          <w:rPr>
            <w:rStyle w:val="Hyperlink"/>
          </w:rPr>
          <w:t>R2-2005380</w:t>
        </w:r>
      </w:hyperlink>
      <w:r w:rsidRPr="00A43E30">
        <w:t xml:space="preserve"> </w:t>
      </w:r>
      <w:r w:rsidRPr="001A578B">
        <w:rPr>
          <w:i/>
          <w:iCs/>
        </w:rPr>
        <w:t>Discussion on leftovers for CHO</w:t>
      </w:r>
      <w:r>
        <w:t>, Huawei, HiSilicon</w:t>
      </w:r>
    </w:p>
    <w:p w14:paraId="53C9559C" w14:textId="14CDC003" w:rsidR="00A43E30" w:rsidRDefault="00A43E30" w:rsidP="00AB4843">
      <w:pPr>
        <w:pStyle w:val="B1"/>
        <w:ind w:left="0" w:firstLine="0"/>
      </w:pPr>
      <w:r>
        <w:t xml:space="preserve">[3] </w:t>
      </w:r>
      <w:hyperlink r:id="rId26" w:history="1">
        <w:r w:rsidRPr="00A43E30">
          <w:rPr>
            <w:rStyle w:val="Hyperlink"/>
          </w:rPr>
          <w:t>R2-2005456</w:t>
        </w:r>
      </w:hyperlink>
      <w:r w:rsidRPr="00A43E30">
        <w:t xml:space="preserve"> </w:t>
      </w:r>
      <w:r w:rsidRPr="001A578B">
        <w:rPr>
          <w:i/>
          <w:iCs/>
        </w:rPr>
        <w:t>Further consideration on CHO in MR-DC operation</w:t>
      </w:r>
      <w:r>
        <w:t>, CMCC</w:t>
      </w:r>
    </w:p>
    <w:p w14:paraId="3CED2AB8" w14:textId="4B4DFC01" w:rsidR="00A43E30" w:rsidRDefault="00A43E30" w:rsidP="00AB4843">
      <w:pPr>
        <w:pStyle w:val="B1"/>
        <w:ind w:left="0" w:firstLine="0"/>
      </w:pPr>
      <w:r>
        <w:t xml:space="preserve">[4] </w:t>
      </w:r>
      <w:hyperlink r:id="rId27" w:history="1">
        <w:r w:rsidRPr="00A43E30">
          <w:rPr>
            <w:rStyle w:val="Hyperlink"/>
          </w:rPr>
          <w:t>R2-2005681</w:t>
        </w:r>
      </w:hyperlink>
      <w:r w:rsidRPr="00A43E30">
        <w:t xml:space="preserve"> </w:t>
      </w:r>
      <w:r w:rsidRPr="001A578B">
        <w:rPr>
          <w:i/>
          <w:iCs/>
        </w:rPr>
        <w:t>Stage 2 CR for CHO evaluation handling during legacy HO</w:t>
      </w:r>
      <w:r>
        <w:t>, LG Electronics</w:t>
      </w:r>
    </w:p>
    <w:p w14:paraId="7E654E22" w14:textId="1BD4BB6C" w:rsidR="00A43E30" w:rsidRDefault="00A43E30" w:rsidP="00AB4843">
      <w:pPr>
        <w:pStyle w:val="B1"/>
        <w:ind w:left="0" w:firstLine="0"/>
      </w:pPr>
      <w:r>
        <w:t xml:space="preserve">[5] </w:t>
      </w:r>
      <w:hyperlink r:id="rId28" w:history="1">
        <w:r w:rsidRPr="00A43E30">
          <w:rPr>
            <w:rStyle w:val="Hyperlink"/>
          </w:rPr>
          <w:t>R2-2005682</w:t>
        </w:r>
      </w:hyperlink>
      <w:r w:rsidRPr="00A43E30">
        <w:t xml:space="preserve"> </w:t>
      </w:r>
      <w:r w:rsidRPr="001A578B">
        <w:rPr>
          <w:i/>
          <w:iCs/>
        </w:rPr>
        <w:t>CHO evaluation handling during legacy HO</w:t>
      </w:r>
      <w:r>
        <w:t>, LG Electronics</w:t>
      </w:r>
    </w:p>
    <w:p w14:paraId="4B26EB69" w14:textId="6AF64FB0" w:rsidR="00FB79C4" w:rsidRDefault="00FB79C4" w:rsidP="00AB4843">
      <w:pPr>
        <w:pStyle w:val="B1"/>
        <w:ind w:left="0" w:firstLine="0"/>
      </w:pPr>
      <w:r>
        <w:t xml:space="preserve">[6] </w:t>
      </w:r>
      <w:hyperlink r:id="rId29" w:history="1">
        <w:r w:rsidRPr="00655F54">
          <w:rPr>
            <w:rStyle w:val="Hyperlink"/>
          </w:rPr>
          <w:t>R2-2005345</w:t>
        </w:r>
      </w:hyperlink>
      <w:r w:rsidRPr="00FB79C4">
        <w:t xml:space="preserve"> </w:t>
      </w:r>
      <w:r w:rsidRPr="00845123">
        <w:rPr>
          <w:i/>
          <w:iCs/>
        </w:rPr>
        <w:t>Remaining issues for CPC</w:t>
      </w:r>
      <w:r>
        <w:t xml:space="preserve">, </w:t>
      </w:r>
      <w:r w:rsidR="00845123">
        <w:t>ZTE</w:t>
      </w:r>
    </w:p>
    <w:p w14:paraId="2B91212B" w14:textId="5CA51129" w:rsidR="00FB79C4" w:rsidRDefault="00FB79C4" w:rsidP="00AB4843">
      <w:pPr>
        <w:pStyle w:val="B1"/>
        <w:ind w:left="0" w:firstLine="0"/>
      </w:pPr>
      <w:r>
        <w:t xml:space="preserve">[7] </w:t>
      </w:r>
      <w:hyperlink r:id="rId30" w:history="1">
        <w:r w:rsidRPr="00655F54">
          <w:rPr>
            <w:rStyle w:val="Hyperlink"/>
          </w:rPr>
          <w:t>R2-2005381</w:t>
        </w:r>
      </w:hyperlink>
      <w:r w:rsidRPr="00FB79C4">
        <w:t xml:space="preserve"> </w:t>
      </w:r>
      <w:r w:rsidRPr="00845123">
        <w:rPr>
          <w:i/>
          <w:iCs/>
        </w:rPr>
        <w:t>Discussion on leftovers for CPC</w:t>
      </w:r>
      <w:r>
        <w:t xml:space="preserve">, </w:t>
      </w:r>
      <w:r w:rsidR="00845123">
        <w:t>Huawei, HiSilicon</w:t>
      </w:r>
    </w:p>
    <w:p w14:paraId="7890AF0F" w14:textId="3CA6DA9F" w:rsidR="00FB79C4" w:rsidRDefault="00FB79C4" w:rsidP="00AB4843">
      <w:pPr>
        <w:pStyle w:val="B1"/>
        <w:ind w:left="0" w:firstLine="0"/>
      </w:pPr>
      <w:r>
        <w:t xml:space="preserve">[8] </w:t>
      </w:r>
      <w:hyperlink r:id="rId31" w:history="1">
        <w:r w:rsidRPr="00655F54">
          <w:rPr>
            <w:rStyle w:val="Hyperlink"/>
          </w:rPr>
          <w:t>R2-2005279</w:t>
        </w:r>
      </w:hyperlink>
      <w:r w:rsidRPr="00FB79C4">
        <w:t xml:space="preserve"> </w:t>
      </w:r>
      <w:r w:rsidRPr="00845123">
        <w:rPr>
          <w:i/>
          <w:iCs/>
        </w:rPr>
        <w:t>Corrections on procedure for CPC complete</w:t>
      </w:r>
      <w:r>
        <w:t xml:space="preserve">, </w:t>
      </w:r>
      <w:r w:rsidR="00845123">
        <w:t>Futurewei</w:t>
      </w:r>
    </w:p>
    <w:p w14:paraId="297FA3BD" w14:textId="77777777" w:rsidR="00A43E30" w:rsidRDefault="00A43E30" w:rsidP="00AB4843">
      <w:pPr>
        <w:pStyle w:val="B1"/>
        <w:ind w:left="0" w:firstLine="0"/>
      </w:pPr>
    </w:p>
    <w:p w14:paraId="66E5B5A6" w14:textId="3651D0FB" w:rsidR="002B7736" w:rsidRDefault="002B7736">
      <w:pPr>
        <w:pStyle w:val="B1"/>
        <w:ind w:left="0" w:firstLine="0"/>
      </w:pPr>
    </w:p>
    <w:sectPr w:rsidR="002B7736" w:rsidSect="003F58CE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FF1B0" w14:textId="77777777" w:rsidR="00524751" w:rsidRDefault="00524751" w:rsidP="007A682D">
      <w:pPr>
        <w:spacing w:after="0"/>
      </w:pPr>
      <w:r>
        <w:separator/>
      </w:r>
    </w:p>
  </w:endnote>
  <w:endnote w:type="continuationSeparator" w:id="0">
    <w:p w14:paraId="07DDD88C" w14:textId="77777777" w:rsidR="00524751" w:rsidRDefault="00524751" w:rsidP="007A68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1D2AC" w14:textId="77777777" w:rsidR="00524751" w:rsidRDefault="00524751" w:rsidP="007A682D">
      <w:pPr>
        <w:spacing w:after="0"/>
      </w:pPr>
      <w:r>
        <w:separator/>
      </w:r>
    </w:p>
  </w:footnote>
  <w:footnote w:type="continuationSeparator" w:id="0">
    <w:p w14:paraId="47A265F7" w14:textId="77777777" w:rsidR="00524751" w:rsidRDefault="00524751" w:rsidP="007A68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77FC7"/>
    <w:multiLevelType w:val="hybridMultilevel"/>
    <w:tmpl w:val="94C27666"/>
    <w:lvl w:ilvl="0" w:tplc="CA9E8456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32F98"/>
    <w:multiLevelType w:val="hybridMultilevel"/>
    <w:tmpl w:val="EEFE36B2"/>
    <w:lvl w:ilvl="0" w:tplc="1C72B4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E6B3FBA"/>
    <w:multiLevelType w:val="hybridMultilevel"/>
    <w:tmpl w:val="FD601160"/>
    <w:lvl w:ilvl="0" w:tplc="CA9E8456">
      <w:numFmt w:val="bullet"/>
      <w:lvlText w:val="-"/>
      <w:lvlJc w:val="left"/>
      <w:pPr>
        <w:ind w:left="770" w:hanging="360"/>
      </w:pPr>
      <w:rPr>
        <w:rFonts w:ascii="Arial" w:eastAsia="Malgun Gothic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caro">
    <w15:presenceInfo w15:providerId="None" w15:userId="Ica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yNDA2NLYwNrO0NDNU0lEKTi0uzszPAykwqgUAC42N7SwAAAA="/>
  </w:docVars>
  <w:rsids>
    <w:rsidRoot w:val="000B7BCF"/>
    <w:rsid w:val="00007943"/>
    <w:rsid w:val="00014E92"/>
    <w:rsid w:val="00016557"/>
    <w:rsid w:val="00023C40"/>
    <w:rsid w:val="000248D3"/>
    <w:rsid w:val="00033397"/>
    <w:rsid w:val="00037218"/>
    <w:rsid w:val="00040095"/>
    <w:rsid w:val="000444CE"/>
    <w:rsid w:val="0007139F"/>
    <w:rsid w:val="00073C9C"/>
    <w:rsid w:val="00080512"/>
    <w:rsid w:val="00084AC9"/>
    <w:rsid w:val="00086A67"/>
    <w:rsid w:val="00090468"/>
    <w:rsid w:val="00094568"/>
    <w:rsid w:val="000A27F3"/>
    <w:rsid w:val="000A7E56"/>
    <w:rsid w:val="000B7BCF"/>
    <w:rsid w:val="000C2B74"/>
    <w:rsid w:val="000C522B"/>
    <w:rsid w:val="000D47B5"/>
    <w:rsid w:val="000D58AB"/>
    <w:rsid w:val="000D7D42"/>
    <w:rsid w:val="000E142F"/>
    <w:rsid w:val="000F26AF"/>
    <w:rsid w:val="000F2814"/>
    <w:rsid w:val="000F3DFD"/>
    <w:rsid w:val="00112F1A"/>
    <w:rsid w:val="00123EAA"/>
    <w:rsid w:val="00124BF4"/>
    <w:rsid w:val="00137FA1"/>
    <w:rsid w:val="00145075"/>
    <w:rsid w:val="00162896"/>
    <w:rsid w:val="00167ECA"/>
    <w:rsid w:val="001741A0"/>
    <w:rsid w:val="00175FA0"/>
    <w:rsid w:val="001867DE"/>
    <w:rsid w:val="00187B8E"/>
    <w:rsid w:val="001926B7"/>
    <w:rsid w:val="00193C3F"/>
    <w:rsid w:val="00194CD0"/>
    <w:rsid w:val="001A3477"/>
    <w:rsid w:val="001A578B"/>
    <w:rsid w:val="001B49C9"/>
    <w:rsid w:val="001C23F4"/>
    <w:rsid w:val="001C4F79"/>
    <w:rsid w:val="001D29D7"/>
    <w:rsid w:val="001E0595"/>
    <w:rsid w:val="001E229F"/>
    <w:rsid w:val="001E6337"/>
    <w:rsid w:val="001F074F"/>
    <w:rsid w:val="001F168B"/>
    <w:rsid w:val="001F592D"/>
    <w:rsid w:val="001F7831"/>
    <w:rsid w:val="001F7861"/>
    <w:rsid w:val="00200348"/>
    <w:rsid w:val="00204045"/>
    <w:rsid w:val="0020712B"/>
    <w:rsid w:val="002154FB"/>
    <w:rsid w:val="002171BF"/>
    <w:rsid w:val="0022606D"/>
    <w:rsid w:val="00231728"/>
    <w:rsid w:val="0023701D"/>
    <w:rsid w:val="00250404"/>
    <w:rsid w:val="00252A59"/>
    <w:rsid w:val="002610D8"/>
    <w:rsid w:val="0026554E"/>
    <w:rsid w:val="002747EC"/>
    <w:rsid w:val="00280FBA"/>
    <w:rsid w:val="002855BF"/>
    <w:rsid w:val="00286882"/>
    <w:rsid w:val="0029759A"/>
    <w:rsid w:val="002A3303"/>
    <w:rsid w:val="002A53EC"/>
    <w:rsid w:val="002B0A69"/>
    <w:rsid w:val="002B7736"/>
    <w:rsid w:val="002C405B"/>
    <w:rsid w:val="002C4840"/>
    <w:rsid w:val="002C718C"/>
    <w:rsid w:val="002C78FB"/>
    <w:rsid w:val="002D219E"/>
    <w:rsid w:val="002E56EF"/>
    <w:rsid w:val="002F0D22"/>
    <w:rsid w:val="00311B17"/>
    <w:rsid w:val="0031671D"/>
    <w:rsid w:val="00316D56"/>
    <w:rsid w:val="003172DC"/>
    <w:rsid w:val="00321232"/>
    <w:rsid w:val="00325AE3"/>
    <w:rsid w:val="00326069"/>
    <w:rsid w:val="00333602"/>
    <w:rsid w:val="0035462D"/>
    <w:rsid w:val="00356F67"/>
    <w:rsid w:val="00362839"/>
    <w:rsid w:val="00364B41"/>
    <w:rsid w:val="00365AA2"/>
    <w:rsid w:val="00371193"/>
    <w:rsid w:val="00383096"/>
    <w:rsid w:val="003A2A4B"/>
    <w:rsid w:val="003A41EF"/>
    <w:rsid w:val="003B39BA"/>
    <w:rsid w:val="003B40AD"/>
    <w:rsid w:val="003C4E37"/>
    <w:rsid w:val="003D06BC"/>
    <w:rsid w:val="003D06FA"/>
    <w:rsid w:val="003D5E0C"/>
    <w:rsid w:val="003E16BE"/>
    <w:rsid w:val="003E3009"/>
    <w:rsid w:val="003E7089"/>
    <w:rsid w:val="003E7CCB"/>
    <w:rsid w:val="003F0A06"/>
    <w:rsid w:val="003F4E28"/>
    <w:rsid w:val="003F58CE"/>
    <w:rsid w:val="004006E8"/>
    <w:rsid w:val="00401855"/>
    <w:rsid w:val="00411CED"/>
    <w:rsid w:val="00414377"/>
    <w:rsid w:val="00414EBA"/>
    <w:rsid w:val="0042401F"/>
    <w:rsid w:val="00424A7D"/>
    <w:rsid w:val="0043310E"/>
    <w:rsid w:val="004332DC"/>
    <w:rsid w:val="0044439B"/>
    <w:rsid w:val="00465587"/>
    <w:rsid w:val="00475000"/>
    <w:rsid w:val="00476E5B"/>
    <w:rsid w:val="00477455"/>
    <w:rsid w:val="00490B36"/>
    <w:rsid w:val="004A1669"/>
    <w:rsid w:val="004A1F7B"/>
    <w:rsid w:val="004A48E9"/>
    <w:rsid w:val="004C44D2"/>
    <w:rsid w:val="004D3578"/>
    <w:rsid w:val="004D380D"/>
    <w:rsid w:val="004E213A"/>
    <w:rsid w:val="004F1CC1"/>
    <w:rsid w:val="00503171"/>
    <w:rsid w:val="00506302"/>
    <w:rsid w:val="00506C28"/>
    <w:rsid w:val="00507E8E"/>
    <w:rsid w:val="00510A75"/>
    <w:rsid w:val="00514A2B"/>
    <w:rsid w:val="00524751"/>
    <w:rsid w:val="00524F30"/>
    <w:rsid w:val="005270F4"/>
    <w:rsid w:val="0053001A"/>
    <w:rsid w:val="00534DA0"/>
    <w:rsid w:val="005374E1"/>
    <w:rsid w:val="00543E6C"/>
    <w:rsid w:val="00546356"/>
    <w:rsid w:val="005521F6"/>
    <w:rsid w:val="00555A4D"/>
    <w:rsid w:val="005573E1"/>
    <w:rsid w:val="00565087"/>
    <w:rsid w:val="0056573F"/>
    <w:rsid w:val="005806C7"/>
    <w:rsid w:val="00581B21"/>
    <w:rsid w:val="00596C0D"/>
    <w:rsid w:val="005B33DF"/>
    <w:rsid w:val="005B4042"/>
    <w:rsid w:val="005C0125"/>
    <w:rsid w:val="005D172E"/>
    <w:rsid w:val="005F621C"/>
    <w:rsid w:val="00607D16"/>
    <w:rsid w:val="00611566"/>
    <w:rsid w:val="006174F9"/>
    <w:rsid w:val="006408F3"/>
    <w:rsid w:val="00643E72"/>
    <w:rsid w:val="00646D99"/>
    <w:rsid w:val="006470BE"/>
    <w:rsid w:val="00647DFF"/>
    <w:rsid w:val="00655F54"/>
    <w:rsid w:val="00656910"/>
    <w:rsid w:val="006574C0"/>
    <w:rsid w:val="00680D20"/>
    <w:rsid w:val="00684847"/>
    <w:rsid w:val="006B0263"/>
    <w:rsid w:val="006B2EBD"/>
    <w:rsid w:val="006C66D8"/>
    <w:rsid w:val="006D0AE9"/>
    <w:rsid w:val="006D1E24"/>
    <w:rsid w:val="006D226A"/>
    <w:rsid w:val="006D5691"/>
    <w:rsid w:val="006E1417"/>
    <w:rsid w:val="006F0D2B"/>
    <w:rsid w:val="006F605F"/>
    <w:rsid w:val="006F6A2C"/>
    <w:rsid w:val="007069DC"/>
    <w:rsid w:val="00710201"/>
    <w:rsid w:val="007134AF"/>
    <w:rsid w:val="0072073A"/>
    <w:rsid w:val="00721824"/>
    <w:rsid w:val="00722315"/>
    <w:rsid w:val="00723DFB"/>
    <w:rsid w:val="007342B5"/>
    <w:rsid w:val="00734A5B"/>
    <w:rsid w:val="0074383A"/>
    <w:rsid w:val="00743F96"/>
    <w:rsid w:val="00744E76"/>
    <w:rsid w:val="00746AC5"/>
    <w:rsid w:val="007476E8"/>
    <w:rsid w:val="00747E4C"/>
    <w:rsid w:val="007508E4"/>
    <w:rsid w:val="00756A33"/>
    <w:rsid w:val="00757D40"/>
    <w:rsid w:val="007662B5"/>
    <w:rsid w:val="00781F0F"/>
    <w:rsid w:val="00782356"/>
    <w:rsid w:val="007852CA"/>
    <w:rsid w:val="0078727C"/>
    <w:rsid w:val="0079049D"/>
    <w:rsid w:val="00793DC5"/>
    <w:rsid w:val="007967D8"/>
    <w:rsid w:val="007A682D"/>
    <w:rsid w:val="007B18D8"/>
    <w:rsid w:val="007B40E5"/>
    <w:rsid w:val="007C095F"/>
    <w:rsid w:val="007C2DD0"/>
    <w:rsid w:val="007E422C"/>
    <w:rsid w:val="007E5DF8"/>
    <w:rsid w:val="007F2E08"/>
    <w:rsid w:val="007F4D29"/>
    <w:rsid w:val="007F6051"/>
    <w:rsid w:val="008028A4"/>
    <w:rsid w:val="00813245"/>
    <w:rsid w:val="00824452"/>
    <w:rsid w:val="00840DE0"/>
    <w:rsid w:val="00845123"/>
    <w:rsid w:val="0085285C"/>
    <w:rsid w:val="00857F3E"/>
    <w:rsid w:val="0086181A"/>
    <w:rsid w:val="0086354A"/>
    <w:rsid w:val="00874F2A"/>
    <w:rsid w:val="008768CA"/>
    <w:rsid w:val="00877EF9"/>
    <w:rsid w:val="00880559"/>
    <w:rsid w:val="00890514"/>
    <w:rsid w:val="00897570"/>
    <w:rsid w:val="008A46F1"/>
    <w:rsid w:val="008A6970"/>
    <w:rsid w:val="008B3130"/>
    <w:rsid w:val="008B5306"/>
    <w:rsid w:val="008B60EB"/>
    <w:rsid w:val="008C2E2A"/>
    <w:rsid w:val="008C3057"/>
    <w:rsid w:val="008D2E4D"/>
    <w:rsid w:val="008D3091"/>
    <w:rsid w:val="008D4F03"/>
    <w:rsid w:val="008E1515"/>
    <w:rsid w:val="008F396F"/>
    <w:rsid w:val="008F3DCD"/>
    <w:rsid w:val="0090094F"/>
    <w:rsid w:val="0090271F"/>
    <w:rsid w:val="00902DB9"/>
    <w:rsid w:val="0090466A"/>
    <w:rsid w:val="00923655"/>
    <w:rsid w:val="00936071"/>
    <w:rsid w:val="009376CD"/>
    <w:rsid w:val="00940212"/>
    <w:rsid w:val="00942EC2"/>
    <w:rsid w:val="00961591"/>
    <w:rsid w:val="00961B32"/>
    <w:rsid w:val="00962509"/>
    <w:rsid w:val="00970DB3"/>
    <w:rsid w:val="00972118"/>
    <w:rsid w:val="00974BB0"/>
    <w:rsid w:val="00975BCD"/>
    <w:rsid w:val="0099212D"/>
    <w:rsid w:val="009A0AF3"/>
    <w:rsid w:val="009B07CD"/>
    <w:rsid w:val="009B4010"/>
    <w:rsid w:val="009C00D7"/>
    <w:rsid w:val="009C19E9"/>
    <w:rsid w:val="009C6ED8"/>
    <w:rsid w:val="009D03D1"/>
    <w:rsid w:val="009D44DC"/>
    <w:rsid w:val="009D74A6"/>
    <w:rsid w:val="009E5B79"/>
    <w:rsid w:val="009F445D"/>
    <w:rsid w:val="009F7402"/>
    <w:rsid w:val="00A03CBD"/>
    <w:rsid w:val="00A10F02"/>
    <w:rsid w:val="00A12E2A"/>
    <w:rsid w:val="00A13453"/>
    <w:rsid w:val="00A204CA"/>
    <w:rsid w:val="00A209D6"/>
    <w:rsid w:val="00A27A8B"/>
    <w:rsid w:val="00A43E30"/>
    <w:rsid w:val="00A513FE"/>
    <w:rsid w:val="00A53724"/>
    <w:rsid w:val="00A54B2B"/>
    <w:rsid w:val="00A57530"/>
    <w:rsid w:val="00A57FB5"/>
    <w:rsid w:val="00A6313C"/>
    <w:rsid w:val="00A82346"/>
    <w:rsid w:val="00A85159"/>
    <w:rsid w:val="00A91936"/>
    <w:rsid w:val="00A9671C"/>
    <w:rsid w:val="00AA1553"/>
    <w:rsid w:val="00AA7412"/>
    <w:rsid w:val="00AB06A2"/>
    <w:rsid w:val="00AB4843"/>
    <w:rsid w:val="00AB7B2C"/>
    <w:rsid w:val="00AC215E"/>
    <w:rsid w:val="00AC703E"/>
    <w:rsid w:val="00AE621B"/>
    <w:rsid w:val="00AF661C"/>
    <w:rsid w:val="00B0106D"/>
    <w:rsid w:val="00B03629"/>
    <w:rsid w:val="00B05380"/>
    <w:rsid w:val="00B05962"/>
    <w:rsid w:val="00B07CA2"/>
    <w:rsid w:val="00B15449"/>
    <w:rsid w:val="00B16C2F"/>
    <w:rsid w:val="00B27303"/>
    <w:rsid w:val="00B27387"/>
    <w:rsid w:val="00B2780C"/>
    <w:rsid w:val="00B36437"/>
    <w:rsid w:val="00B36CDF"/>
    <w:rsid w:val="00B47FD1"/>
    <w:rsid w:val="00B516BB"/>
    <w:rsid w:val="00B83290"/>
    <w:rsid w:val="00B84DB2"/>
    <w:rsid w:val="00BB7F25"/>
    <w:rsid w:val="00BC2ADB"/>
    <w:rsid w:val="00BC3555"/>
    <w:rsid w:val="00BF1C06"/>
    <w:rsid w:val="00C12B51"/>
    <w:rsid w:val="00C14C1A"/>
    <w:rsid w:val="00C17576"/>
    <w:rsid w:val="00C175A7"/>
    <w:rsid w:val="00C21B86"/>
    <w:rsid w:val="00C24650"/>
    <w:rsid w:val="00C25465"/>
    <w:rsid w:val="00C33079"/>
    <w:rsid w:val="00C52865"/>
    <w:rsid w:val="00C60527"/>
    <w:rsid w:val="00C64A1A"/>
    <w:rsid w:val="00C6677B"/>
    <w:rsid w:val="00C76E68"/>
    <w:rsid w:val="00C83A13"/>
    <w:rsid w:val="00C87D85"/>
    <w:rsid w:val="00C9068C"/>
    <w:rsid w:val="00C92967"/>
    <w:rsid w:val="00C9630E"/>
    <w:rsid w:val="00CA2069"/>
    <w:rsid w:val="00CA261B"/>
    <w:rsid w:val="00CA3D0C"/>
    <w:rsid w:val="00CA654B"/>
    <w:rsid w:val="00CB5B58"/>
    <w:rsid w:val="00CB72B8"/>
    <w:rsid w:val="00CC59A5"/>
    <w:rsid w:val="00CC657D"/>
    <w:rsid w:val="00CD2CD9"/>
    <w:rsid w:val="00CD4C7B"/>
    <w:rsid w:val="00CD58FE"/>
    <w:rsid w:val="00D15D18"/>
    <w:rsid w:val="00D20AA6"/>
    <w:rsid w:val="00D25974"/>
    <w:rsid w:val="00D27361"/>
    <w:rsid w:val="00D30C53"/>
    <w:rsid w:val="00D30C55"/>
    <w:rsid w:val="00D33BE3"/>
    <w:rsid w:val="00D34A5E"/>
    <w:rsid w:val="00D36E6B"/>
    <w:rsid w:val="00D3792D"/>
    <w:rsid w:val="00D42107"/>
    <w:rsid w:val="00D51BEB"/>
    <w:rsid w:val="00D52BED"/>
    <w:rsid w:val="00D55E47"/>
    <w:rsid w:val="00D62E19"/>
    <w:rsid w:val="00D647C4"/>
    <w:rsid w:val="00D67CD1"/>
    <w:rsid w:val="00D738D6"/>
    <w:rsid w:val="00D80795"/>
    <w:rsid w:val="00D80F4E"/>
    <w:rsid w:val="00D82C1D"/>
    <w:rsid w:val="00D854BE"/>
    <w:rsid w:val="00D87E00"/>
    <w:rsid w:val="00D9134D"/>
    <w:rsid w:val="00D96515"/>
    <w:rsid w:val="00D96D11"/>
    <w:rsid w:val="00DA051F"/>
    <w:rsid w:val="00DA7A03"/>
    <w:rsid w:val="00DB0DB8"/>
    <w:rsid w:val="00DB1818"/>
    <w:rsid w:val="00DC309B"/>
    <w:rsid w:val="00DC3FD3"/>
    <w:rsid w:val="00DC4DA2"/>
    <w:rsid w:val="00DC5261"/>
    <w:rsid w:val="00DD4442"/>
    <w:rsid w:val="00DE236D"/>
    <w:rsid w:val="00DE25D2"/>
    <w:rsid w:val="00DF7018"/>
    <w:rsid w:val="00E04F49"/>
    <w:rsid w:val="00E261C5"/>
    <w:rsid w:val="00E32C03"/>
    <w:rsid w:val="00E3664C"/>
    <w:rsid w:val="00E46C08"/>
    <w:rsid w:val="00E471CF"/>
    <w:rsid w:val="00E51F33"/>
    <w:rsid w:val="00E52C63"/>
    <w:rsid w:val="00E62835"/>
    <w:rsid w:val="00E6693A"/>
    <w:rsid w:val="00E67043"/>
    <w:rsid w:val="00E72474"/>
    <w:rsid w:val="00E7725F"/>
    <w:rsid w:val="00E77645"/>
    <w:rsid w:val="00E81B80"/>
    <w:rsid w:val="00E83697"/>
    <w:rsid w:val="00E905A1"/>
    <w:rsid w:val="00E9627C"/>
    <w:rsid w:val="00EA66C9"/>
    <w:rsid w:val="00EB0FAD"/>
    <w:rsid w:val="00EB1AB7"/>
    <w:rsid w:val="00EB41C9"/>
    <w:rsid w:val="00EB7BD7"/>
    <w:rsid w:val="00EC4A25"/>
    <w:rsid w:val="00ED6BAB"/>
    <w:rsid w:val="00EE0333"/>
    <w:rsid w:val="00EE5107"/>
    <w:rsid w:val="00EF7016"/>
    <w:rsid w:val="00F025A2"/>
    <w:rsid w:val="00F036E9"/>
    <w:rsid w:val="00F07388"/>
    <w:rsid w:val="00F2026E"/>
    <w:rsid w:val="00F2210A"/>
    <w:rsid w:val="00F23EF0"/>
    <w:rsid w:val="00F33354"/>
    <w:rsid w:val="00F33656"/>
    <w:rsid w:val="00F37743"/>
    <w:rsid w:val="00F52255"/>
    <w:rsid w:val="00F52C7B"/>
    <w:rsid w:val="00F54A3D"/>
    <w:rsid w:val="00F54CB0"/>
    <w:rsid w:val="00F579CD"/>
    <w:rsid w:val="00F653B8"/>
    <w:rsid w:val="00F71B89"/>
    <w:rsid w:val="00F73453"/>
    <w:rsid w:val="00F7353C"/>
    <w:rsid w:val="00F76F8F"/>
    <w:rsid w:val="00F82DD5"/>
    <w:rsid w:val="00F92AC5"/>
    <w:rsid w:val="00F941DF"/>
    <w:rsid w:val="00FA1266"/>
    <w:rsid w:val="00FB1D44"/>
    <w:rsid w:val="00FB36FA"/>
    <w:rsid w:val="00FB456C"/>
    <w:rsid w:val="00FB4814"/>
    <w:rsid w:val="00FB6DD9"/>
    <w:rsid w:val="00FB79C4"/>
    <w:rsid w:val="00FC1192"/>
    <w:rsid w:val="00FE2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01B140"/>
  <w15:docId w15:val="{1D17B61E-D721-4721-999C-92B5C55D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F58CE"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rsid w:val="003F58CE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3F58C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3F58CE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3F58C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F58CE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F58CE"/>
    <w:pPr>
      <w:outlineLvl w:val="5"/>
    </w:pPr>
  </w:style>
  <w:style w:type="paragraph" w:styleId="Heading7">
    <w:name w:val="heading 7"/>
    <w:basedOn w:val="H6"/>
    <w:next w:val="Normal"/>
    <w:qFormat/>
    <w:rsid w:val="003F58CE"/>
    <w:pPr>
      <w:outlineLvl w:val="6"/>
    </w:pPr>
  </w:style>
  <w:style w:type="paragraph" w:styleId="Heading8">
    <w:name w:val="heading 8"/>
    <w:basedOn w:val="Heading1"/>
    <w:next w:val="Normal"/>
    <w:qFormat/>
    <w:rsid w:val="003F58C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F5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F58CE"/>
    <w:pPr>
      <w:ind w:left="1985" w:hanging="1985"/>
      <w:outlineLvl w:val="9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58CE"/>
    <w:rPr>
      <w:b/>
      <w:bCs/>
    </w:rPr>
  </w:style>
  <w:style w:type="paragraph" w:styleId="CommentText">
    <w:name w:val="annotation text"/>
    <w:basedOn w:val="Normal"/>
    <w:link w:val="CommentTextChar"/>
    <w:rsid w:val="003F58CE"/>
  </w:style>
  <w:style w:type="paragraph" w:styleId="TOC7">
    <w:name w:val="toc 7"/>
    <w:basedOn w:val="TOC6"/>
    <w:next w:val="Normal"/>
    <w:semiHidden/>
    <w:rsid w:val="003F58CE"/>
    <w:pPr>
      <w:ind w:left="2268" w:hanging="2268"/>
    </w:pPr>
  </w:style>
  <w:style w:type="paragraph" w:styleId="TOC6">
    <w:name w:val="toc 6"/>
    <w:basedOn w:val="TOC5"/>
    <w:next w:val="Normal"/>
    <w:semiHidden/>
    <w:rsid w:val="003F58CE"/>
    <w:pPr>
      <w:ind w:left="1985" w:hanging="1985"/>
    </w:pPr>
  </w:style>
  <w:style w:type="paragraph" w:styleId="TOC5">
    <w:name w:val="toc 5"/>
    <w:basedOn w:val="TOC4"/>
    <w:next w:val="Normal"/>
    <w:semiHidden/>
    <w:rsid w:val="003F58CE"/>
    <w:pPr>
      <w:ind w:left="1701" w:hanging="1701"/>
    </w:pPr>
  </w:style>
  <w:style w:type="paragraph" w:styleId="TOC4">
    <w:name w:val="toc 4"/>
    <w:basedOn w:val="TOC3"/>
    <w:next w:val="Normal"/>
    <w:semiHidden/>
    <w:rsid w:val="003F58CE"/>
    <w:pPr>
      <w:ind w:left="1418" w:hanging="1418"/>
    </w:pPr>
  </w:style>
  <w:style w:type="paragraph" w:styleId="TOC3">
    <w:name w:val="toc 3"/>
    <w:basedOn w:val="TOC2"/>
    <w:next w:val="Normal"/>
    <w:semiHidden/>
    <w:rsid w:val="003F58CE"/>
    <w:pPr>
      <w:ind w:left="1134" w:hanging="1134"/>
    </w:pPr>
  </w:style>
  <w:style w:type="paragraph" w:styleId="TOC2">
    <w:name w:val="toc 2"/>
    <w:basedOn w:val="TOC1"/>
    <w:next w:val="Normal"/>
    <w:semiHidden/>
    <w:rsid w:val="003F58CE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rsid w:val="003F58CE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rsid w:val="003F58CE"/>
    <w:pPr>
      <w:spacing w:after="0"/>
    </w:pPr>
    <w:rPr>
      <w:sz w:val="24"/>
      <w:szCs w:val="24"/>
    </w:rPr>
  </w:style>
  <w:style w:type="paragraph" w:styleId="TOC8">
    <w:name w:val="toc 8"/>
    <w:basedOn w:val="TOC1"/>
    <w:next w:val="Normal"/>
    <w:semiHidden/>
    <w:rsid w:val="003F58CE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sid w:val="003F58CE"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rsid w:val="003F58CE"/>
    <w:pPr>
      <w:jc w:val="center"/>
    </w:pPr>
    <w:rPr>
      <w:i/>
    </w:rPr>
  </w:style>
  <w:style w:type="paragraph" w:styleId="Header">
    <w:name w:val="header"/>
    <w:link w:val="HeaderChar"/>
    <w:qFormat/>
    <w:rsid w:val="003F58C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rsid w:val="003F58CE"/>
    <w:pPr>
      <w:ind w:left="1418" w:hanging="1418"/>
    </w:pPr>
  </w:style>
  <w:style w:type="character" w:styleId="Hyperlink">
    <w:name w:val="Hyperlink"/>
    <w:rsid w:val="003F58CE"/>
    <w:rPr>
      <w:color w:val="0000FF"/>
      <w:u w:val="single"/>
    </w:rPr>
  </w:style>
  <w:style w:type="character" w:styleId="CommentReference">
    <w:name w:val="annotation reference"/>
    <w:basedOn w:val="DefaultParagraphFont"/>
    <w:rsid w:val="003F58CE"/>
    <w:rPr>
      <w:sz w:val="16"/>
      <w:szCs w:val="16"/>
    </w:rPr>
  </w:style>
  <w:style w:type="table" w:styleId="TableGrid">
    <w:name w:val="Table Grid"/>
    <w:basedOn w:val="TableNormal"/>
    <w:qFormat/>
    <w:rsid w:val="003F58C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Normal"/>
    <w:next w:val="Normal"/>
    <w:qFormat/>
    <w:rsid w:val="003F58CE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3F58CE"/>
  </w:style>
  <w:style w:type="paragraph" w:customStyle="1" w:styleId="ZD">
    <w:name w:val="ZD"/>
    <w:rsid w:val="003F58CE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rsid w:val="003F58CE"/>
    <w:pPr>
      <w:outlineLvl w:val="9"/>
    </w:pPr>
  </w:style>
  <w:style w:type="paragraph" w:customStyle="1" w:styleId="NF">
    <w:name w:val="NF"/>
    <w:basedOn w:val="NO"/>
    <w:rsid w:val="003F58CE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rsid w:val="003F58CE"/>
    <w:pPr>
      <w:keepLines/>
      <w:ind w:left="1135" w:hanging="851"/>
    </w:pPr>
  </w:style>
  <w:style w:type="paragraph" w:customStyle="1" w:styleId="PL">
    <w:name w:val="PL"/>
    <w:rsid w:val="003F58C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3F58CE"/>
    <w:pPr>
      <w:jc w:val="right"/>
    </w:pPr>
  </w:style>
  <w:style w:type="paragraph" w:customStyle="1" w:styleId="TAL">
    <w:name w:val="TAL"/>
    <w:basedOn w:val="Normal"/>
    <w:rsid w:val="003F58CE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3F58CE"/>
    <w:rPr>
      <w:b/>
    </w:rPr>
  </w:style>
  <w:style w:type="paragraph" w:customStyle="1" w:styleId="TAC">
    <w:name w:val="TAC"/>
    <w:basedOn w:val="TAL"/>
    <w:qFormat/>
    <w:rsid w:val="003F58CE"/>
    <w:pPr>
      <w:jc w:val="center"/>
    </w:pPr>
  </w:style>
  <w:style w:type="paragraph" w:customStyle="1" w:styleId="LD">
    <w:name w:val="LD"/>
    <w:qFormat/>
    <w:rsid w:val="003F58CE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rsid w:val="003F58CE"/>
    <w:pPr>
      <w:keepLines/>
      <w:ind w:left="1702" w:hanging="1418"/>
    </w:pPr>
  </w:style>
  <w:style w:type="paragraph" w:customStyle="1" w:styleId="FP">
    <w:name w:val="FP"/>
    <w:basedOn w:val="Normal"/>
    <w:rsid w:val="003F58CE"/>
    <w:pPr>
      <w:spacing w:after="0"/>
    </w:pPr>
  </w:style>
  <w:style w:type="paragraph" w:customStyle="1" w:styleId="NW">
    <w:name w:val="NW"/>
    <w:basedOn w:val="NO"/>
    <w:rsid w:val="003F58CE"/>
    <w:pPr>
      <w:spacing w:after="0"/>
    </w:pPr>
  </w:style>
  <w:style w:type="paragraph" w:customStyle="1" w:styleId="EW">
    <w:name w:val="EW"/>
    <w:basedOn w:val="EX"/>
    <w:rsid w:val="003F58CE"/>
    <w:pPr>
      <w:spacing w:after="0"/>
    </w:pPr>
  </w:style>
  <w:style w:type="paragraph" w:customStyle="1" w:styleId="B1">
    <w:name w:val="B1"/>
    <w:basedOn w:val="Normal"/>
    <w:link w:val="B1Char1"/>
    <w:qFormat/>
    <w:rsid w:val="003F58CE"/>
    <w:pPr>
      <w:ind w:left="568" w:hanging="284"/>
    </w:pPr>
  </w:style>
  <w:style w:type="paragraph" w:customStyle="1" w:styleId="EditorsNote">
    <w:name w:val="Editor's Note"/>
    <w:basedOn w:val="NO"/>
    <w:rsid w:val="003F58CE"/>
    <w:rPr>
      <w:color w:val="FF0000"/>
    </w:rPr>
  </w:style>
  <w:style w:type="paragraph" w:customStyle="1" w:styleId="TH">
    <w:name w:val="TH"/>
    <w:basedOn w:val="Normal"/>
    <w:rsid w:val="003F58C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F58C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rsid w:val="003F58CE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rsid w:val="003F58CE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rsid w:val="003F58CE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rsid w:val="003F58CE"/>
    <w:pPr>
      <w:ind w:left="851" w:hanging="851"/>
    </w:pPr>
  </w:style>
  <w:style w:type="paragraph" w:customStyle="1" w:styleId="ZH">
    <w:name w:val="ZH"/>
    <w:rsid w:val="003F58CE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rsid w:val="003F58CE"/>
    <w:pPr>
      <w:keepNext w:val="0"/>
      <w:spacing w:before="0" w:after="240"/>
    </w:pPr>
  </w:style>
  <w:style w:type="paragraph" w:customStyle="1" w:styleId="ZG">
    <w:name w:val="ZG"/>
    <w:rsid w:val="003F58CE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rsid w:val="003F58CE"/>
    <w:pPr>
      <w:ind w:left="851" w:hanging="284"/>
    </w:pPr>
  </w:style>
  <w:style w:type="paragraph" w:customStyle="1" w:styleId="B3">
    <w:name w:val="B3"/>
    <w:basedOn w:val="Normal"/>
    <w:rsid w:val="003F58CE"/>
    <w:pPr>
      <w:ind w:left="1135" w:hanging="284"/>
    </w:pPr>
  </w:style>
  <w:style w:type="paragraph" w:customStyle="1" w:styleId="B4">
    <w:name w:val="B4"/>
    <w:basedOn w:val="Normal"/>
    <w:qFormat/>
    <w:rsid w:val="003F58CE"/>
    <w:pPr>
      <w:ind w:left="1418" w:hanging="284"/>
    </w:pPr>
  </w:style>
  <w:style w:type="paragraph" w:customStyle="1" w:styleId="B5">
    <w:name w:val="B5"/>
    <w:basedOn w:val="Normal"/>
    <w:qFormat/>
    <w:rsid w:val="003F58CE"/>
    <w:pPr>
      <w:ind w:left="1702" w:hanging="284"/>
    </w:pPr>
  </w:style>
  <w:style w:type="paragraph" w:customStyle="1" w:styleId="ZTD">
    <w:name w:val="ZTD"/>
    <w:basedOn w:val="ZB"/>
    <w:qFormat/>
    <w:rsid w:val="003F58CE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3F58CE"/>
    <w:pPr>
      <w:framePr w:wrap="notBeside" w:y="16161"/>
    </w:pPr>
  </w:style>
  <w:style w:type="paragraph" w:customStyle="1" w:styleId="TAJ">
    <w:name w:val="TAJ"/>
    <w:basedOn w:val="TH"/>
    <w:qFormat/>
    <w:rsid w:val="003F58CE"/>
  </w:style>
  <w:style w:type="paragraph" w:customStyle="1" w:styleId="Guidance">
    <w:name w:val="Guidance"/>
    <w:basedOn w:val="Normal"/>
    <w:qFormat/>
    <w:rsid w:val="003F58CE"/>
    <w:rPr>
      <w:i/>
      <w:color w:val="0000FF"/>
    </w:rPr>
  </w:style>
  <w:style w:type="character" w:customStyle="1" w:styleId="HeaderChar">
    <w:name w:val="Header Char"/>
    <w:link w:val="Header"/>
    <w:qFormat/>
    <w:rsid w:val="003F58CE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rsid w:val="003F58CE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sid w:val="003F58CE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3F58CE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3F58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58CE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rsid w:val="003F58CE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3F58CE"/>
    <w:rPr>
      <w:b/>
      <w:bCs/>
      <w:lang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rsid w:val="003F58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75A7"/>
    <w:rPr>
      <w:lang w:val="en-GB" w:eastAsia="en-US"/>
    </w:rPr>
  </w:style>
  <w:style w:type="character" w:customStyle="1" w:styleId="B1Char1">
    <w:name w:val="B1 Char1"/>
    <w:link w:val="B1"/>
    <w:qFormat/>
    <w:rsid w:val="00961591"/>
    <w:rPr>
      <w:lang w:val="en-GB" w:eastAsia="en-US"/>
    </w:rPr>
  </w:style>
  <w:style w:type="character" w:customStyle="1" w:styleId="B2Char">
    <w:name w:val="B2 Char"/>
    <w:link w:val="B2"/>
    <w:qFormat/>
    <w:rsid w:val="00961591"/>
    <w:rPr>
      <w:lang w:val="en-GB" w:eastAsia="en-US"/>
    </w:rPr>
  </w:style>
  <w:style w:type="paragraph" w:customStyle="1" w:styleId="EmailDiscussion2">
    <w:name w:val="EmailDiscussion2"/>
    <w:basedOn w:val="Normal"/>
    <w:rsid w:val="008B3130"/>
    <w:pPr>
      <w:spacing w:after="0"/>
      <w:ind w:left="1622" w:hanging="363"/>
    </w:pPr>
    <w:rPr>
      <w:rFonts w:ascii="Arial" w:eastAsiaTheme="minorHAnsi" w:hAnsi="Arial" w:cs="Arial"/>
      <w:lang w:eastAsia="en-GB"/>
    </w:rPr>
  </w:style>
  <w:style w:type="character" w:customStyle="1" w:styleId="EmailDiscussionChar">
    <w:name w:val="EmailDiscussion Char"/>
    <w:basedOn w:val="DefaultParagraphFont"/>
    <w:link w:val="EmailDiscussion"/>
    <w:locked/>
    <w:rsid w:val="008B3130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rsid w:val="008B3130"/>
    <w:pPr>
      <w:numPr>
        <w:numId w:val="4"/>
      </w:numPr>
      <w:spacing w:before="40" w:after="0"/>
    </w:pPr>
    <w:rPr>
      <w:rFonts w:ascii="Arial" w:hAnsi="Arial" w:cs="Arial"/>
      <w:b/>
      <w:bCs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A43E3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www.3gpp.org/ftp/TSG_RAN/WG2_RL2/TSGR2_110-e/Docs/R2-2005456.zip" TargetMode="External"/><Relationship Id="rId26" Type="http://schemas.openxmlformats.org/officeDocument/2006/relationships/hyperlink" Target="https://www.3gpp.org/ftp/TSG_RAN/WG2_RL2/TSGR2_110-e/Docs/R2-2005456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2_RL2/TSGR2_110-e/Docs/R2-2005279.zip" TargetMode="Externa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www.3gpp.org/ftp/TSG_RAN/WG2_RL2/TSGR2_110-e/Docs/R2-2005380.zip" TargetMode="External"/><Relationship Id="rId25" Type="http://schemas.openxmlformats.org/officeDocument/2006/relationships/hyperlink" Target="https://www.3gpp.org/ftp/TSG_RAN/WG2_RL2/TSGR2_110-e/Docs/R2-2005380.zip" TargetMode="External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0-e/Docs/R2-2005681.zip" TargetMode="External"/><Relationship Id="rId20" Type="http://schemas.openxmlformats.org/officeDocument/2006/relationships/hyperlink" Target="https://www.3gpp.org/ftp/TSG_RAN/WG2_RL2/TSGR2_110-e/Docs/R2-2005381.zip" TargetMode="External"/><Relationship Id="rId29" Type="http://schemas.openxmlformats.org/officeDocument/2006/relationships/hyperlink" Target="https://www.3gpp.org/ftp/TSG_RAN/WG2_RL2/TSGR2_110-e/Docs/R2-2005345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s://www.3gpp.org/ftp/TSG_RAN/WG2_RL2/TSGR2_110-e/Docs/R2-2005344.zip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10-e/Docs/R2-2005682.zip" TargetMode="External"/><Relationship Id="rId23" Type="http://schemas.openxmlformats.org/officeDocument/2006/relationships/hyperlink" Target="https://www.3gpp.org/ftp/TSG_RAN/WG2_RL2/TSGR2_110-e/Docs/R2-2005754.zip" TargetMode="External"/><Relationship Id="rId28" Type="http://schemas.openxmlformats.org/officeDocument/2006/relationships/hyperlink" Target="https://www.3gpp.org/ftp/TSG_RAN/WG2_RL2/TSGR2_110-e/Docs/R2-2005682.zip" TargetMode="External"/><Relationship Id="rId10" Type="http://schemas.openxmlformats.org/officeDocument/2006/relationships/settings" Target="settings.xml"/><Relationship Id="rId19" Type="http://schemas.openxmlformats.org/officeDocument/2006/relationships/hyperlink" Target="https://www.3gpp.org/ftp/TSG_RAN/WG2_RL2/TSGR2_110-e/Docs/R2-2005345.zip" TargetMode="External"/><Relationship Id="rId31" Type="http://schemas.openxmlformats.org/officeDocument/2006/relationships/hyperlink" Target="https://www.3gpp.org/ftp/TSG_RAN/WG2_RL2/TSGR2_110-e/Docs/R2-2005279.zip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3gpp.org/ftp/TSG_RAN/WG2_RL2/TSGR2_110-e/Docs/R2-2005344.zip" TargetMode="External"/><Relationship Id="rId22" Type="http://schemas.openxmlformats.org/officeDocument/2006/relationships/hyperlink" Target="https://www.3gpp.org/ftp/TSG_RAN/WG2_RL2/TSGR2_110-e/Docs/R2-2005754.zip" TargetMode="External"/><Relationship Id="rId27" Type="http://schemas.openxmlformats.org/officeDocument/2006/relationships/hyperlink" Target="https://www.3gpp.org/ftp/TSG_RAN/WG2_RL2/TSGR2_110-e/Docs/R2-2005681.zip" TargetMode="External"/><Relationship Id="rId30" Type="http://schemas.openxmlformats.org/officeDocument/2006/relationships/hyperlink" Target="https://www.3gpp.org/ftp/TSG_RAN/WG2_RL2/TSGR2_110-e/Docs/R2-200538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3DCDDE2-775D-4365-85A3-6B66CDC2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8</TotalTime>
  <Pages>4</Pages>
  <Words>1549</Words>
  <Characters>8212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Nokia</Company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Nokia</dc:creator>
  <cp:lastModifiedBy>Icaro</cp:lastModifiedBy>
  <cp:revision>19</cp:revision>
  <dcterms:created xsi:type="dcterms:W3CDTF">2020-06-01T16:45:00Z</dcterms:created>
  <dcterms:modified xsi:type="dcterms:W3CDTF">2020-06-01T16:53:00Z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1582557801</vt:lpwstr>
  </property>
  <property fmtid="{D5CDD505-2E9C-101B-9397-08002B2CF9AE}" pid="8" name="NSCPROP_SA">
    <vt:lpwstr>C:\Users\fasil.lathf\Downloads\draftR2-20xxxxx_Report from [AT109e][213][MOB] CHO failure handling-MI_OPPO_HW_MTK_Intel_Apple_FW.docx</vt:lpwstr>
  </property>
  <property fmtid="{D5CDD505-2E9C-101B-9397-08002B2CF9AE}" pid="9" name="KSOProductBuildVer">
    <vt:lpwstr>2052-10.8.2.7027</vt:lpwstr>
  </property>
</Properties>
</file>