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27965" w14:textId="01F983F1" w:rsidR="00385AD9" w:rsidRDefault="00BF423D" w:rsidP="00385AD9">
      <w:pPr>
        <w:pStyle w:val="CRCoverPage"/>
        <w:tabs>
          <w:tab w:val="right" w:pos="9639"/>
        </w:tabs>
        <w:spacing w:after="0"/>
        <w:rPr>
          <w:b/>
          <w:i/>
          <w:noProof/>
          <w:sz w:val="28"/>
        </w:rPr>
      </w:pPr>
      <w:bookmarkStart w:id="0" w:name="_Toc535261118"/>
      <w:bookmarkStart w:id="1" w:name="_Toc20425637"/>
      <w:bookmarkStart w:id="2" w:name="_Toc29321033"/>
      <w:bookmarkStart w:id="3" w:name="_Toc36756617"/>
      <w:bookmarkStart w:id="4" w:name="_Toc36836158"/>
      <w:bookmarkStart w:id="5" w:name="_Toc36843135"/>
      <w:bookmarkStart w:id="6" w:name="_Toc37067424"/>
      <w:r>
        <w:rPr>
          <w:b/>
          <w:noProof/>
          <w:sz w:val="24"/>
        </w:rPr>
        <w:t>3GPP TSG-RAN2 Meeting #1</w:t>
      </w:r>
      <w:r w:rsidR="00851953">
        <w:rPr>
          <w:b/>
          <w:noProof/>
          <w:sz w:val="24"/>
        </w:rPr>
        <w:t>10</w:t>
      </w:r>
      <w:r w:rsidR="00193F82">
        <w:rPr>
          <w:b/>
          <w:noProof/>
          <w:sz w:val="24"/>
        </w:rPr>
        <w:t xml:space="preserve"> </w:t>
      </w:r>
      <w:r w:rsidR="00851953">
        <w:rPr>
          <w:b/>
          <w:noProof/>
          <w:sz w:val="24"/>
        </w:rPr>
        <w:t>e</w:t>
      </w:r>
      <w:r w:rsidR="00193F82">
        <w:rPr>
          <w:b/>
          <w:noProof/>
          <w:sz w:val="24"/>
        </w:rPr>
        <w:t>-meeting</w:t>
      </w:r>
      <w:r>
        <w:rPr>
          <w:b/>
          <w:i/>
          <w:noProof/>
          <w:sz w:val="28"/>
        </w:rPr>
        <w:tab/>
      </w:r>
      <w:r w:rsidR="00922CA2" w:rsidRPr="00922CA2">
        <w:rPr>
          <w:b/>
          <w:i/>
          <w:noProof/>
          <w:sz w:val="28"/>
        </w:rPr>
        <w:t>R2-2006000</w:t>
      </w:r>
    </w:p>
    <w:p w14:paraId="20B3F7F6" w14:textId="4F57E10C" w:rsidR="00BF423D" w:rsidRPr="00385AD9" w:rsidRDefault="00093568" w:rsidP="00385AD9">
      <w:pPr>
        <w:pStyle w:val="CRCoverPage"/>
        <w:tabs>
          <w:tab w:val="right" w:pos="9639"/>
        </w:tabs>
        <w:spacing w:after="0"/>
        <w:rPr>
          <w:b/>
          <w:i/>
          <w:noProof/>
          <w:sz w:val="28"/>
        </w:rPr>
      </w:pPr>
      <w:r>
        <w:rPr>
          <w:b/>
          <w:noProof/>
          <w:sz w:val="24"/>
        </w:rPr>
        <w:t>01 - 1</w:t>
      </w:r>
      <w:r w:rsidR="00702E27">
        <w:rPr>
          <w:b/>
          <w:noProof/>
          <w:sz w:val="24"/>
        </w:rPr>
        <w:t>2</w:t>
      </w:r>
      <w:r w:rsidR="00BF423D">
        <w:rPr>
          <w:b/>
          <w:noProof/>
          <w:sz w:val="24"/>
        </w:rPr>
        <w:t xml:space="preserve"> </w:t>
      </w:r>
      <w:r>
        <w:rPr>
          <w:b/>
          <w:noProof/>
          <w:sz w:val="24"/>
        </w:rPr>
        <w:t>June</w:t>
      </w:r>
      <w:r w:rsidR="00BF423D" w:rsidRPr="00E35BCD">
        <w:rPr>
          <w:b/>
          <w:noProof/>
          <w:sz w:val="24"/>
        </w:rPr>
        <w:t xml:space="preserve"> 20</w:t>
      </w:r>
      <w:r w:rsidR="00BF423D">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423D" w14:paraId="2DA07356" w14:textId="77777777" w:rsidTr="00134310">
        <w:tc>
          <w:tcPr>
            <w:tcW w:w="9641" w:type="dxa"/>
            <w:gridSpan w:val="9"/>
            <w:tcBorders>
              <w:top w:val="single" w:sz="4" w:space="0" w:color="auto"/>
              <w:left w:val="single" w:sz="4" w:space="0" w:color="auto"/>
              <w:right w:val="single" w:sz="4" w:space="0" w:color="auto"/>
            </w:tcBorders>
          </w:tcPr>
          <w:p w14:paraId="333C5BF4" w14:textId="77777777" w:rsidR="00BF423D" w:rsidRDefault="00BF423D" w:rsidP="00134310">
            <w:pPr>
              <w:pStyle w:val="CRCoverPage"/>
              <w:spacing w:after="0"/>
              <w:jc w:val="right"/>
              <w:rPr>
                <w:i/>
                <w:noProof/>
              </w:rPr>
            </w:pPr>
            <w:r>
              <w:rPr>
                <w:i/>
                <w:noProof/>
                <w:sz w:val="14"/>
              </w:rPr>
              <w:t>CR-Form-v11.4</w:t>
            </w:r>
          </w:p>
        </w:tc>
      </w:tr>
      <w:tr w:rsidR="00BF423D" w14:paraId="59BAD26A" w14:textId="77777777" w:rsidTr="00134310">
        <w:tc>
          <w:tcPr>
            <w:tcW w:w="9641" w:type="dxa"/>
            <w:gridSpan w:val="9"/>
            <w:tcBorders>
              <w:left w:val="single" w:sz="4" w:space="0" w:color="auto"/>
              <w:right w:val="single" w:sz="4" w:space="0" w:color="auto"/>
            </w:tcBorders>
          </w:tcPr>
          <w:p w14:paraId="7F757FF5" w14:textId="77777777" w:rsidR="00BF423D" w:rsidRDefault="00BF423D" w:rsidP="00134310">
            <w:pPr>
              <w:pStyle w:val="CRCoverPage"/>
              <w:spacing w:after="0"/>
              <w:jc w:val="center"/>
              <w:rPr>
                <w:noProof/>
              </w:rPr>
            </w:pPr>
            <w:r>
              <w:rPr>
                <w:b/>
                <w:noProof/>
                <w:sz w:val="32"/>
              </w:rPr>
              <w:t>CHANGE REQUEST</w:t>
            </w:r>
          </w:p>
        </w:tc>
      </w:tr>
      <w:tr w:rsidR="00BF423D" w14:paraId="4695DCBB" w14:textId="77777777" w:rsidTr="00134310">
        <w:tc>
          <w:tcPr>
            <w:tcW w:w="9641" w:type="dxa"/>
            <w:gridSpan w:val="9"/>
            <w:tcBorders>
              <w:left w:val="single" w:sz="4" w:space="0" w:color="auto"/>
              <w:right w:val="single" w:sz="4" w:space="0" w:color="auto"/>
            </w:tcBorders>
          </w:tcPr>
          <w:p w14:paraId="6F270273" w14:textId="77777777" w:rsidR="00BF423D" w:rsidRDefault="00BF423D" w:rsidP="00134310">
            <w:pPr>
              <w:pStyle w:val="CRCoverPage"/>
              <w:spacing w:after="0"/>
              <w:rPr>
                <w:noProof/>
                <w:sz w:val="8"/>
                <w:szCs w:val="8"/>
              </w:rPr>
            </w:pPr>
          </w:p>
        </w:tc>
      </w:tr>
      <w:tr w:rsidR="00BF423D" w14:paraId="65E93783" w14:textId="77777777" w:rsidTr="00134310">
        <w:tc>
          <w:tcPr>
            <w:tcW w:w="142" w:type="dxa"/>
            <w:tcBorders>
              <w:left w:val="single" w:sz="4" w:space="0" w:color="auto"/>
            </w:tcBorders>
          </w:tcPr>
          <w:p w14:paraId="7E41BB96" w14:textId="77777777" w:rsidR="00BF423D" w:rsidRDefault="00BF423D" w:rsidP="00134310">
            <w:pPr>
              <w:pStyle w:val="CRCoverPage"/>
              <w:spacing w:after="0"/>
              <w:jc w:val="right"/>
              <w:rPr>
                <w:noProof/>
              </w:rPr>
            </w:pPr>
          </w:p>
        </w:tc>
        <w:tc>
          <w:tcPr>
            <w:tcW w:w="1559" w:type="dxa"/>
            <w:shd w:val="pct30" w:color="FFFF00" w:fill="auto"/>
          </w:tcPr>
          <w:p w14:paraId="3AC65889" w14:textId="77777777" w:rsidR="00BF423D" w:rsidRPr="00410371" w:rsidRDefault="00BF423D" w:rsidP="00134310">
            <w:pPr>
              <w:pStyle w:val="CRCoverPage"/>
              <w:spacing w:after="0"/>
              <w:jc w:val="right"/>
              <w:rPr>
                <w:b/>
                <w:noProof/>
                <w:sz w:val="28"/>
              </w:rPr>
            </w:pPr>
            <w:r w:rsidRPr="001B4E2C">
              <w:rPr>
                <w:b/>
                <w:noProof/>
                <w:sz w:val="28"/>
              </w:rPr>
              <w:t>38.3</w:t>
            </w:r>
            <w:r>
              <w:rPr>
                <w:b/>
                <w:noProof/>
                <w:sz w:val="28"/>
              </w:rPr>
              <w:t>31</w:t>
            </w:r>
          </w:p>
        </w:tc>
        <w:tc>
          <w:tcPr>
            <w:tcW w:w="709" w:type="dxa"/>
          </w:tcPr>
          <w:p w14:paraId="663F6119" w14:textId="77777777" w:rsidR="00BF423D" w:rsidRDefault="00BF423D" w:rsidP="00134310">
            <w:pPr>
              <w:pStyle w:val="CRCoverPage"/>
              <w:spacing w:after="0"/>
              <w:jc w:val="center"/>
              <w:rPr>
                <w:noProof/>
              </w:rPr>
            </w:pPr>
            <w:r>
              <w:rPr>
                <w:b/>
                <w:noProof/>
                <w:sz w:val="28"/>
              </w:rPr>
              <w:t>CR</w:t>
            </w:r>
          </w:p>
        </w:tc>
        <w:tc>
          <w:tcPr>
            <w:tcW w:w="1276" w:type="dxa"/>
            <w:shd w:val="pct30" w:color="FFFF00" w:fill="auto"/>
          </w:tcPr>
          <w:p w14:paraId="287CFA6A" w14:textId="47E1AD86" w:rsidR="00BF423D" w:rsidRPr="00D17DA5" w:rsidRDefault="00133306" w:rsidP="00D65133">
            <w:pPr>
              <w:pStyle w:val="CRCoverPage"/>
              <w:tabs>
                <w:tab w:val="center" w:pos="596"/>
                <w:tab w:val="right" w:pos="1192"/>
              </w:tabs>
              <w:spacing w:after="0"/>
              <w:ind w:firstLineChars="50" w:firstLine="141"/>
              <w:rPr>
                <w:rFonts w:eastAsia="맑은 고딕"/>
                <w:noProof/>
                <w:lang w:eastAsia="ko-KR"/>
              </w:rPr>
            </w:pPr>
            <w:r w:rsidRPr="0095025A">
              <w:rPr>
                <w:rFonts w:hint="eastAsia"/>
                <w:b/>
                <w:noProof/>
                <w:sz w:val="28"/>
              </w:rPr>
              <w:t>1689</w:t>
            </w:r>
          </w:p>
        </w:tc>
        <w:tc>
          <w:tcPr>
            <w:tcW w:w="709" w:type="dxa"/>
          </w:tcPr>
          <w:p w14:paraId="5D9F716C" w14:textId="77777777" w:rsidR="00BF423D" w:rsidRDefault="00BF423D" w:rsidP="00134310">
            <w:pPr>
              <w:pStyle w:val="CRCoverPage"/>
              <w:tabs>
                <w:tab w:val="right" w:pos="625"/>
              </w:tabs>
              <w:spacing w:after="0"/>
              <w:jc w:val="center"/>
              <w:rPr>
                <w:noProof/>
              </w:rPr>
            </w:pPr>
            <w:r>
              <w:rPr>
                <w:b/>
                <w:bCs/>
                <w:noProof/>
                <w:sz w:val="28"/>
              </w:rPr>
              <w:t>rev</w:t>
            </w:r>
          </w:p>
        </w:tc>
        <w:tc>
          <w:tcPr>
            <w:tcW w:w="992" w:type="dxa"/>
            <w:shd w:val="pct30" w:color="FFFF00" w:fill="auto"/>
          </w:tcPr>
          <w:p w14:paraId="48CF2FEC" w14:textId="08BDF5E2" w:rsidR="00BF423D" w:rsidRPr="00410371" w:rsidRDefault="00FC2AE7" w:rsidP="00134310">
            <w:pPr>
              <w:pStyle w:val="CRCoverPage"/>
              <w:spacing w:after="0"/>
              <w:jc w:val="center"/>
              <w:rPr>
                <w:b/>
                <w:noProof/>
              </w:rPr>
            </w:pPr>
            <w:r w:rsidRPr="00FC2AE7">
              <w:rPr>
                <w:b/>
                <w:noProof/>
                <w:sz w:val="28"/>
              </w:rPr>
              <w:t>1</w:t>
            </w:r>
          </w:p>
        </w:tc>
        <w:tc>
          <w:tcPr>
            <w:tcW w:w="2410" w:type="dxa"/>
          </w:tcPr>
          <w:p w14:paraId="4F6E5BF5" w14:textId="77777777" w:rsidR="00BF423D" w:rsidRDefault="00BF423D" w:rsidP="001343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CA9D12" w14:textId="42DF8A81" w:rsidR="00BF423D" w:rsidRPr="00FC50FF" w:rsidRDefault="00BF423D" w:rsidP="0098212E">
            <w:pPr>
              <w:pStyle w:val="CRCoverPage"/>
              <w:spacing w:after="0"/>
              <w:jc w:val="center"/>
              <w:rPr>
                <w:b/>
                <w:noProof/>
                <w:sz w:val="28"/>
              </w:rPr>
            </w:pPr>
            <w:r w:rsidRPr="00FC50FF">
              <w:rPr>
                <w:b/>
                <w:noProof/>
                <w:sz w:val="28"/>
              </w:rPr>
              <w:t>1</w:t>
            </w:r>
            <w:r w:rsidR="0098212E">
              <w:rPr>
                <w:b/>
                <w:noProof/>
                <w:sz w:val="28"/>
              </w:rPr>
              <w:t>6</w:t>
            </w:r>
            <w:r w:rsidRPr="00FC50FF">
              <w:rPr>
                <w:b/>
                <w:noProof/>
                <w:sz w:val="28"/>
              </w:rPr>
              <w:t>.</w:t>
            </w:r>
            <w:r w:rsidR="0098212E">
              <w:rPr>
                <w:b/>
                <w:noProof/>
                <w:sz w:val="28"/>
              </w:rPr>
              <w:t>0</w:t>
            </w:r>
            <w:r w:rsidRPr="00FC50FF">
              <w:rPr>
                <w:b/>
                <w:noProof/>
                <w:sz w:val="28"/>
              </w:rPr>
              <w:t>.0</w:t>
            </w:r>
          </w:p>
        </w:tc>
        <w:tc>
          <w:tcPr>
            <w:tcW w:w="143" w:type="dxa"/>
            <w:tcBorders>
              <w:right w:val="single" w:sz="4" w:space="0" w:color="auto"/>
            </w:tcBorders>
          </w:tcPr>
          <w:p w14:paraId="12F897EE" w14:textId="77777777" w:rsidR="00BF423D" w:rsidRDefault="00BF423D" w:rsidP="00134310">
            <w:pPr>
              <w:pStyle w:val="CRCoverPage"/>
              <w:spacing w:after="0"/>
              <w:rPr>
                <w:noProof/>
              </w:rPr>
            </w:pPr>
          </w:p>
        </w:tc>
      </w:tr>
      <w:tr w:rsidR="00BF423D" w14:paraId="04D19565" w14:textId="77777777" w:rsidTr="00134310">
        <w:tc>
          <w:tcPr>
            <w:tcW w:w="9641" w:type="dxa"/>
            <w:gridSpan w:val="9"/>
            <w:tcBorders>
              <w:left w:val="single" w:sz="4" w:space="0" w:color="auto"/>
              <w:right w:val="single" w:sz="4" w:space="0" w:color="auto"/>
            </w:tcBorders>
          </w:tcPr>
          <w:p w14:paraId="3F038351" w14:textId="77777777" w:rsidR="00BF423D" w:rsidRDefault="00BF423D" w:rsidP="00134310">
            <w:pPr>
              <w:pStyle w:val="CRCoverPage"/>
              <w:spacing w:after="0"/>
              <w:rPr>
                <w:noProof/>
              </w:rPr>
            </w:pPr>
          </w:p>
        </w:tc>
      </w:tr>
      <w:tr w:rsidR="00BF423D" w14:paraId="41B45EA0" w14:textId="77777777" w:rsidTr="00134310">
        <w:tc>
          <w:tcPr>
            <w:tcW w:w="9641" w:type="dxa"/>
            <w:gridSpan w:val="9"/>
            <w:tcBorders>
              <w:top w:val="single" w:sz="4" w:space="0" w:color="auto"/>
            </w:tcBorders>
          </w:tcPr>
          <w:p w14:paraId="775CE46F" w14:textId="77777777" w:rsidR="00BF423D" w:rsidRPr="00F25D98" w:rsidRDefault="00BF423D" w:rsidP="00134310">
            <w:pPr>
              <w:pStyle w:val="CRCoverPage"/>
              <w:spacing w:after="0"/>
              <w:jc w:val="center"/>
              <w:rPr>
                <w:rFonts w:cs="Arial"/>
                <w:i/>
                <w:noProof/>
              </w:rPr>
            </w:pPr>
            <w:r w:rsidRPr="00F25D98">
              <w:rPr>
                <w:rFonts w:cs="Arial"/>
                <w:i/>
                <w:noProof/>
              </w:rPr>
              <w:t xml:space="preserve">For </w:t>
            </w:r>
            <w:hyperlink r:id="rId8" w:anchor="_blank" w:history="1">
              <w:r w:rsidRPr="00F25D98">
                <w:rPr>
                  <w:rStyle w:val="ac"/>
                  <w:rFonts w:cs="Arial"/>
                  <w:b/>
                  <w:i/>
                  <w:noProof/>
                  <w:color w:val="FF0000"/>
                </w:rPr>
                <w:t>HE</w:t>
              </w:r>
              <w:bookmarkStart w:id="7" w:name="_Hlt497126619"/>
              <w:r w:rsidRPr="00F25D98">
                <w:rPr>
                  <w:rStyle w:val="ac"/>
                  <w:rFonts w:cs="Arial"/>
                  <w:b/>
                  <w:i/>
                  <w:noProof/>
                  <w:color w:val="FF0000"/>
                </w:rPr>
                <w:t>L</w:t>
              </w:r>
              <w:bookmarkEnd w:id="7"/>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c"/>
                  <w:rFonts w:cs="Arial"/>
                  <w:i/>
                  <w:noProof/>
                </w:rPr>
                <w:t>http://www.3gpp.org/Change-Requests</w:t>
              </w:r>
            </w:hyperlink>
            <w:r w:rsidRPr="00F25D98">
              <w:rPr>
                <w:rFonts w:cs="Arial"/>
                <w:i/>
                <w:noProof/>
              </w:rPr>
              <w:t>.</w:t>
            </w:r>
          </w:p>
        </w:tc>
      </w:tr>
      <w:tr w:rsidR="00BF423D" w14:paraId="500254BF" w14:textId="77777777" w:rsidTr="00134310">
        <w:tc>
          <w:tcPr>
            <w:tcW w:w="9641" w:type="dxa"/>
            <w:gridSpan w:val="9"/>
          </w:tcPr>
          <w:p w14:paraId="3F9EF3F8" w14:textId="77777777" w:rsidR="00BF423D" w:rsidRDefault="00BF423D" w:rsidP="00134310">
            <w:pPr>
              <w:pStyle w:val="CRCoverPage"/>
              <w:spacing w:after="0"/>
              <w:rPr>
                <w:noProof/>
                <w:sz w:val="8"/>
                <w:szCs w:val="8"/>
              </w:rPr>
            </w:pPr>
          </w:p>
        </w:tc>
      </w:tr>
    </w:tbl>
    <w:p w14:paraId="047A138F" w14:textId="77777777" w:rsidR="00BF423D" w:rsidRDefault="00BF423D" w:rsidP="00BF42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423D" w14:paraId="2698EEC4" w14:textId="77777777" w:rsidTr="00134310">
        <w:tc>
          <w:tcPr>
            <w:tcW w:w="2835" w:type="dxa"/>
          </w:tcPr>
          <w:p w14:paraId="5A4D0534" w14:textId="77777777" w:rsidR="00BF423D" w:rsidRDefault="00BF423D" w:rsidP="00134310">
            <w:pPr>
              <w:pStyle w:val="CRCoverPage"/>
              <w:tabs>
                <w:tab w:val="right" w:pos="2751"/>
              </w:tabs>
              <w:spacing w:after="0"/>
              <w:rPr>
                <w:b/>
                <w:i/>
                <w:noProof/>
              </w:rPr>
            </w:pPr>
            <w:bookmarkStart w:id="8" w:name="_GoBack" w:colFirst="9" w:colLast="9"/>
            <w:r>
              <w:rPr>
                <w:b/>
                <w:i/>
                <w:noProof/>
              </w:rPr>
              <w:t>Proposed change affects:</w:t>
            </w:r>
          </w:p>
        </w:tc>
        <w:tc>
          <w:tcPr>
            <w:tcW w:w="1418" w:type="dxa"/>
          </w:tcPr>
          <w:p w14:paraId="57CD74D4" w14:textId="77777777" w:rsidR="00BF423D" w:rsidRDefault="00BF423D" w:rsidP="001343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07DA29" w14:textId="77777777" w:rsidR="00BF423D" w:rsidRDefault="00BF423D" w:rsidP="00134310">
            <w:pPr>
              <w:pStyle w:val="CRCoverPage"/>
              <w:spacing w:after="0"/>
              <w:jc w:val="center"/>
              <w:rPr>
                <w:b/>
                <w:caps/>
                <w:noProof/>
              </w:rPr>
            </w:pPr>
          </w:p>
        </w:tc>
        <w:tc>
          <w:tcPr>
            <w:tcW w:w="709" w:type="dxa"/>
            <w:tcBorders>
              <w:left w:val="single" w:sz="4" w:space="0" w:color="auto"/>
            </w:tcBorders>
          </w:tcPr>
          <w:p w14:paraId="48491503" w14:textId="77777777" w:rsidR="00BF423D" w:rsidRDefault="00BF423D" w:rsidP="001343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B7DDD2" w14:textId="77777777" w:rsidR="00BF423D" w:rsidRDefault="00BF423D" w:rsidP="00134310">
            <w:pPr>
              <w:pStyle w:val="CRCoverPage"/>
              <w:spacing w:after="0"/>
              <w:jc w:val="center"/>
              <w:rPr>
                <w:b/>
                <w:caps/>
                <w:noProof/>
              </w:rPr>
            </w:pPr>
            <w:r>
              <w:rPr>
                <w:b/>
                <w:caps/>
                <w:noProof/>
              </w:rPr>
              <w:t>X</w:t>
            </w:r>
          </w:p>
        </w:tc>
        <w:tc>
          <w:tcPr>
            <w:tcW w:w="2126" w:type="dxa"/>
          </w:tcPr>
          <w:p w14:paraId="46C59E93" w14:textId="77777777" w:rsidR="00BF423D" w:rsidRDefault="00BF423D" w:rsidP="001343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614CB7" w14:textId="77777777" w:rsidR="00BF423D" w:rsidRDefault="00BF423D" w:rsidP="00134310">
            <w:pPr>
              <w:pStyle w:val="CRCoverPage"/>
              <w:spacing w:after="0"/>
              <w:jc w:val="center"/>
              <w:rPr>
                <w:b/>
                <w:caps/>
                <w:noProof/>
              </w:rPr>
            </w:pPr>
            <w:r>
              <w:rPr>
                <w:b/>
                <w:caps/>
                <w:noProof/>
              </w:rPr>
              <w:t>X</w:t>
            </w:r>
          </w:p>
        </w:tc>
        <w:tc>
          <w:tcPr>
            <w:tcW w:w="1418" w:type="dxa"/>
            <w:tcBorders>
              <w:left w:val="nil"/>
            </w:tcBorders>
          </w:tcPr>
          <w:p w14:paraId="7DC8BDC0" w14:textId="77777777" w:rsidR="00BF423D" w:rsidRDefault="00BF423D" w:rsidP="001343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247493" w14:textId="77777777" w:rsidR="00BF423D" w:rsidRDefault="00BF423D" w:rsidP="00134310">
            <w:pPr>
              <w:pStyle w:val="CRCoverPage"/>
              <w:spacing w:after="0"/>
              <w:jc w:val="center"/>
              <w:rPr>
                <w:b/>
                <w:bCs/>
                <w:caps/>
                <w:noProof/>
              </w:rPr>
            </w:pPr>
          </w:p>
        </w:tc>
      </w:tr>
      <w:bookmarkEnd w:id="8"/>
    </w:tbl>
    <w:p w14:paraId="540C93FE" w14:textId="77777777" w:rsidR="00BF423D" w:rsidRDefault="00BF423D" w:rsidP="00BF42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423D" w14:paraId="7FEEC8FA" w14:textId="77777777" w:rsidTr="00134310">
        <w:tc>
          <w:tcPr>
            <w:tcW w:w="9640" w:type="dxa"/>
            <w:gridSpan w:val="11"/>
          </w:tcPr>
          <w:p w14:paraId="0196595C" w14:textId="77777777" w:rsidR="00BF423D" w:rsidRDefault="00BF423D" w:rsidP="00134310">
            <w:pPr>
              <w:pStyle w:val="CRCoverPage"/>
              <w:spacing w:after="0"/>
              <w:rPr>
                <w:noProof/>
                <w:sz w:val="8"/>
                <w:szCs w:val="8"/>
              </w:rPr>
            </w:pPr>
          </w:p>
        </w:tc>
      </w:tr>
      <w:tr w:rsidR="00BF423D" w14:paraId="2BA948EB" w14:textId="77777777" w:rsidTr="00134310">
        <w:tc>
          <w:tcPr>
            <w:tcW w:w="1843" w:type="dxa"/>
            <w:tcBorders>
              <w:top w:val="single" w:sz="4" w:space="0" w:color="auto"/>
              <w:left w:val="single" w:sz="4" w:space="0" w:color="auto"/>
            </w:tcBorders>
          </w:tcPr>
          <w:p w14:paraId="06A1259F" w14:textId="77777777" w:rsidR="00BF423D" w:rsidRDefault="00BF423D" w:rsidP="001343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2CFB15" w14:textId="238120A2" w:rsidR="00BF423D" w:rsidRDefault="0094026F" w:rsidP="00393650">
            <w:pPr>
              <w:pStyle w:val="CRCoverPage"/>
              <w:spacing w:after="0"/>
              <w:ind w:left="100"/>
              <w:rPr>
                <w:noProof/>
              </w:rPr>
            </w:pPr>
            <w:r>
              <w:rPr>
                <w:noProof/>
              </w:rPr>
              <w:t>UE capabilityies for CLI</w:t>
            </w:r>
          </w:p>
        </w:tc>
      </w:tr>
      <w:tr w:rsidR="00BF423D" w14:paraId="55EB7B85" w14:textId="77777777" w:rsidTr="00134310">
        <w:tc>
          <w:tcPr>
            <w:tcW w:w="1843" w:type="dxa"/>
            <w:tcBorders>
              <w:left w:val="single" w:sz="4" w:space="0" w:color="auto"/>
            </w:tcBorders>
          </w:tcPr>
          <w:p w14:paraId="185F359E" w14:textId="77777777" w:rsidR="00BF423D" w:rsidRDefault="00BF423D" w:rsidP="00134310">
            <w:pPr>
              <w:pStyle w:val="CRCoverPage"/>
              <w:spacing w:after="0"/>
              <w:rPr>
                <w:b/>
                <w:i/>
                <w:noProof/>
                <w:sz w:val="8"/>
                <w:szCs w:val="8"/>
              </w:rPr>
            </w:pPr>
          </w:p>
        </w:tc>
        <w:tc>
          <w:tcPr>
            <w:tcW w:w="7797" w:type="dxa"/>
            <w:gridSpan w:val="10"/>
            <w:tcBorders>
              <w:right w:val="single" w:sz="4" w:space="0" w:color="auto"/>
            </w:tcBorders>
          </w:tcPr>
          <w:p w14:paraId="1798A480" w14:textId="77777777" w:rsidR="00BF423D" w:rsidRDefault="00BF423D" w:rsidP="00134310">
            <w:pPr>
              <w:pStyle w:val="CRCoverPage"/>
              <w:spacing w:after="0"/>
              <w:rPr>
                <w:noProof/>
                <w:sz w:val="8"/>
                <w:szCs w:val="8"/>
              </w:rPr>
            </w:pPr>
          </w:p>
        </w:tc>
      </w:tr>
      <w:tr w:rsidR="00BF423D" w14:paraId="610F087C" w14:textId="77777777" w:rsidTr="00134310">
        <w:tc>
          <w:tcPr>
            <w:tcW w:w="1843" w:type="dxa"/>
            <w:tcBorders>
              <w:left w:val="single" w:sz="4" w:space="0" w:color="auto"/>
            </w:tcBorders>
          </w:tcPr>
          <w:p w14:paraId="45EE7FEC" w14:textId="77777777" w:rsidR="00BF423D" w:rsidRDefault="00BF423D" w:rsidP="001343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AE5C12" w14:textId="77777777" w:rsidR="00BF423D" w:rsidRDefault="00BF423D" w:rsidP="00134310">
            <w:pPr>
              <w:pStyle w:val="CRCoverPage"/>
              <w:spacing w:after="0"/>
              <w:ind w:left="100"/>
              <w:rPr>
                <w:noProof/>
              </w:rPr>
            </w:pPr>
            <w:r>
              <w:t>LGE</w:t>
            </w:r>
          </w:p>
        </w:tc>
      </w:tr>
      <w:tr w:rsidR="00BF423D" w14:paraId="768E3916" w14:textId="77777777" w:rsidTr="00134310">
        <w:tc>
          <w:tcPr>
            <w:tcW w:w="1843" w:type="dxa"/>
            <w:tcBorders>
              <w:left w:val="single" w:sz="4" w:space="0" w:color="auto"/>
            </w:tcBorders>
          </w:tcPr>
          <w:p w14:paraId="18C5771C" w14:textId="77777777" w:rsidR="00BF423D" w:rsidRDefault="00BF423D" w:rsidP="001343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771C86" w14:textId="77777777" w:rsidR="00BF423D" w:rsidRDefault="00BF423D" w:rsidP="00134310">
            <w:pPr>
              <w:pStyle w:val="CRCoverPage"/>
              <w:spacing w:after="0"/>
              <w:ind w:left="100"/>
              <w:rPr>
                <w:noProof/>
              </w:rPr>
            </w:pPr>
            <w:r>
              <w:t>R2</w:t>
            </w:r>
          </w:p>
        </w:tc>
      </w:tr>
      <w:tr w:rsidR="00BF423D" w14:paraId="04F03AAC" w14:textId="77777777" w:rsidTr="00134310">
        <w:tc>
          <w:tcPr>
            <w:tcW w:w="1843" w:type="dxa"/>
            <w:tcBorders>
              <w:left w:val="single" w:sz="4" w:space="0" w:color="auto"/>
            </w:tcBorders>
          </w:tcPr>
          <w:p w14:paraId="4930FD39" w14:textId="77777777" w:rsidR="00BF423D" w:rsidRDefault="00BF423D" w:rsidP="00134310">
            <w:pPr>
              <w:pStyle w:val="CRCoverPage"/>
              <w:spacing w:after="0"/>
              <w:rPr>
                <w:b/>
                <w:i/>
                <w:noProof/>
                <w:sz w:val="8"/>
                <w:szCs w:val="8"/>
              </w:rPr>
            </w:pPr>
          </w:p>
        </w:tc>
        <w:tc>
          <w:tcPr>
            <w:tcW w:w="7797" w:type="dxa"/>
            <w:gridSpan w:val="10"/>
            <w:tcBorders>
              <w:right w:val="single" w:sz="4" w:space="0" w:color="auto"/>
            </w:tcBorders>
          </w:tcPr>
          <w:p w14:paraId="776F53D6" w14:textId="77777777" w:rsidR="00BF423D" w:rsidRDefault="00BF423D" w:rsidP="00134310">
            <w:pPr>
              <w:pStyle w:val="CRCoverPage"/>
              <w:spacing w:after="0"/>
              <w:rPr>
                <w:noProof/>
                <w:sz w:val="8"/>
                <w:szCs w:val="8"/>
              </w:rPr>
            </w:pPr>
          </w:p>
        </w:tc>
      </w:tr>
      <w:tr w:rsidR="00BF423D" w14:paraId="62F1013E" w14:textId="77777777" w:rsidTr="00134310">
        <w:tc>
          <w:tcPr>
            <w:tcW w:w="1843" w:type="dxa"/>
            <w:tcBorders>
              <w:left w:val="single" w:sz="4" w:space="0" w:color="auto"/>
            </w:tcBorders>
          </w:tcPr>
          <w:p w14:paraId="0F078AC4" w14:textId="77777777" w:rsidR="00BF423D" w:rsidRDefault="00BF423D" w:rsidP="00134310">
            <w:pPr>
              <w:pStyle w:val="CRCoverPage"/>
              <w:tabs>
                <w:tab w:val="right" w:pos="1759"/>
              </w:tabs>
              <w:spacing w:after="0"/>
              <w:rPr>
                <w:b/>
                <w:i/>
                <w:noProof/>
              </w:rPr>
            </w:pPr>
            <w:r>
              <w:rPr>
                <w:b/>
                <w:i/>
                <w:noProof/>
              </w:rPr>
              <w:t>Work item code:</w:t>
            </w:r>
          </w:p>
        </w:tc>
        <w:tc>
          <w:tcPr>
            <w:tcW w:w="3686" w:type="dxa"/>
            <w:gridSpan w:val="5"/>
            <w:shd w:val="pct30" w:color="FFFF00" w:fill="auto"/>
          </w:tcPr>
          <w:p w14:paraId="2F63301C" w14:textId="77777777" w:rsidR="00BF423D" w:rsidRPr="00C76208" w:rsidRDefault="00BF423D" w:rsidP="00134310">
            <w:pPr>
              <w:pStyle w:val="CRCoverPage"/>
              <w:spacing w:after="0"/>
              <w:ind w:left="100"/>
              <w:rPr>
                <w:noProof/>
                <w:highlight w:val="yellow"/>
              </w:rPr>
            </w:pPr>
            <w:r w:rsidRPr="00C50406">
              <w:t>NR_CLI_RIM</w:t>
            </w:r>
          </w:p>
        </w:tc>
        <w:tc>
          <w:tcPr>
            <w:tcW w:w="567" w:type="dxa"/>
            <w:tcBorders>
              <w:left w:val="nil"/>
            </w:tcBorders>
          </w:tcPr>
          <w:p w14:paraId="0B3970C6" w14:textId="77777777" w:rsidR="00BF423D" w:rsidRDefault="00BF423D" w:rsidP="00134310">
            <w:pPr>
              <w:pStyle w:val="CRCoverPage"/>
              <w:spacing w:after="0"/>
              <w:ind w:right="100"/>
              <w:rPr>
                <w:noProof/>
              </w:rPr>
            </w:pPr>
          </w:p>
        </w:tc>
        <w:tc>
          <w:tcPr>
            <w:tcW w:w="1417" w:type="dxa"/>
            <w:gridSpan w:val="3"/>
            <w:tcBorders>
              <w:left w:val="nil"/>
            </w:tcBorders>
          </w:tcPr>
          <w:p w14:paraId="35A82429" w14:textId="77777777" w:rsidR="00BF423D" w:rsidRDefault="00BF423D" w:rsidP="001343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8016A2" w14:textId="244E1FAB" w:rsidR="00BF423D" w:rsidRPr="00C76208" w:rsidRDefault="005903A0" w:rsidP="008260DE">
            <w:pPr>
              <w:pStyle w:val="CRCoverPage"/>
              <w:spacing w:after="0"/>
              <w:rPr>
                <w:noProof/>
                <w:highlight w:val="yellow"/>
              </w:rPr>
            </w:pPr>
            <w:r>
              <w:rPr>
                <w:noProof/>
              </w:rPr>
              <w:t xml:space="preserve"> 2020-0</w:t>
            </w:r>
            <w:r w:rsidR="008260DE">
              <w:rPr>
                <w:noProof/>
              </w:rPr>
              <w:t>6</w:t>
            </w:r>
            <w:r>
              <w:rPr>
                <w:noProof/>
              </w:rPr>
              <w:t>-</w:t>
            </w:r>
            <w:r w:rsidR="008260DE">
              <w:rPr>
                <w:noProof/>
              </w:rPr>
              <w:t>05</w:t>
            </w:r>
          </w:p>
        </w:tc>
      </w:tr>
      <w:tr w:rsidR="00BF423D" w14:paraId="4968DAD4" w14:textId="77777777" w:rsidTr="00134310">
        <w:tc>
          <w:tcPr>
            <w:tcW w:w="1843" w:type="dxa"/>
            <w:tcBorders>
              <w:left w:val="single" w:sz="4" w:space="0" w:color="auto"/>
            </w:tcBorders>
          </w:tcPr>
          <w:p w14:paraId="52C990CC" w14:textId="77777777" w:rsidR="00BF423D" w:rsidRDefault="00BF423D" w:rsidP="00134310">
            <w:pPr>
              <w:pStyle w:val="CRCoverPage"/>
              <w:spacing w:after="0"/>
              <w:rPr>
                <w:b/>
                <w:i/>
                <w:noProof/>
                <w:sz w:val="8"/>
                <w:szCs w:val="8"/>
              </w:rPr>
            </w:pPr>
          </w:p>
        </w:tc>
        <w:tc>
          <w:tcPr>
            <w:tcW w:w="1986" w:type="dxa"/>
            <w:gridSpan w:val="4"/>
          </w:tcPr>
          <w:p w14:paraId="19C4C3D2" w14:textId="77777777" w:rsidR="00BF423D" w:rsidRDefault="00BF423D" w:rsidP="00134310">
            <w:pPr>
              <w:pStyle w:val="CRCoverPage"/>
              <w:spacing w:after="0"/>
              <w:rPr>
                <w:noProof/>
                <w:sz w:val="8"/>
                <w:szCs w:val="8"/>
              </w:rPr>
            </w:pPr>
          </w:p>
        </w:tc>
        <w:tc>
          <w:tcPr>
            <w:tcW w:w="2267" w:type="dxa"/>
            <w:gridSpan w:val="2"/>
          </w:tcPr>
          <w:p w14:paraId="2C98FD5F" w14:textId="77777777" w:rsidR="00BF423D" w:rsidRDefault="00BF423D" w:rsidP="00134310">
            <w:pPr>
              <w:pStyle w:val="CRCoverPage"/>
              <w:spacing w:after="0"/>
              <w:rPr>
                <w:noProof/>
                <w:sz w:val="8"/>
                <w:szCs w:val="8"/>
              </w:rPr>
            </w:pPr>
          </w:p>
        </w:tc>
        <w:tc>
          <w:tcPr>
            <w:tcW w:w="1417" w:type="dxa"/>
            <w:gridSpan w:val="3"/>
          </w:tcPr>
          <w:p w14:paraId="043CF431" w14:textId="77777777" w:rsidR="00BF423D" w:rsidRDefault="00BF423D" w:rsidP="00134310">
            <w:pPr>
              <w:pStyle w:val="CRCoverPage"/>
              <w:spacing w:after="0"/>
              <w:rPr>
                <w:noProof/>
                <w:sz w:val="8"/>
                <w:szCs w:val="8"/>
              </w:rPr>
            </w:pPr>
          </w:p>
        </w:tc>
        <w:tc>
          <w:tcPr>
            <w:tcW w:w="2127" w:type="dxa"/>
            <w:tcBorders>
              <w:right w:val="single" w:sz="4" w:space="0" w:color="auto"/>
            </w:tcBorders>
          </w:tcPr>
          <w:p w14:paraId="3170A4A3" w14:textId="77777777" w:rsidR="00BF423D" w:rsidRDefault="00BF423D" w:rsidP="00134310">
            <w:pPr>
              <w:pStyle w:val="CRCoverPage"/>
              <w:spacing w:after="0"/>
              <w:rPr>
                <w:noProof/>
                <w:sz w:val="8"/>
                <w:szCs w:val="8"/>
              </w:rPr>
            </w:pPr>
          </w:p>
        </w:tc>
      </w:tr>
      <w:tr w:rsidR="00BF423D" w14:paraId="0E138C27" w14:textId="77777777" w:rsidTr="00134310">
        <w:trPr>
          <w:cantSplit/>
        </w:trPr>
        <w:tc>
          <w:tcPr>
            <w:tcW w:w="1843" w:type="dxa"/>
            <w:tcBorders>
              <w:left w:val="single" w:sz="4" w:space="0" w:color="auto"/>
            </w:tcBorders>
          </w:tcPr>
          <w:p w14:paraId="569FDA25" w14:textId="77777777" w:rsidR="00BF423D" w:rsidRDefault="00BF423D" w:rsidP="00134310">
            <w:pPr>
              <w:pStyle w:val="CRCoverPage"/>
              <w:tabs>
                <w:tab w:val="right" w:pos="1759"/>
              </w:tabs>
              <w:spacing w:after="0"/>
              <w:rPr>
                <w:b/>
                <w:i/>
                <w:noProof/>
              </w:rPr>
            </w:pPr>
            <w:r>
              <w:rPr>
                <w:b/>
                <w:i/>
                <w:noProof/>
              </w:rPr>
              <w:t>Category:</w:t>
            </w:r>
          </w:p>
        </w:tc>
        <w:tc>
          <w:tcPr>
            <w:tcW w:w="851" w:type="dxa"/>
            <w:shd w:val="pct30" w:color="FFFF00" w:fill="auto"/>
          </w:tcPr>
          <w:p w14:paraId="4D80A332" w14:textId="01F53378" w:rsidR="00BF423D" w:rsidRPr="00BE7107" w:rsidRDefault="00BE7107" w:rsidP="00134310">
            <w:pPr>
              <w:pStyle w:val="CRCoverPage"/>
              <w:spacing w:after="0"/>
              <w:ind w:left="100" w:right="-609"/>
              <w:rPr>
                <w:rFonts w:eastAsia="맑은 고딕"/>
                <w:b/>
                <w:noProof/>
                <w:highlight w:val="yellow"/>
                <w:lang w:eastAsia="ko-KR"/>
              </w:rPr>
            </w:pPr>
            <w:r w:rsidRPr="00B07399">
              <w:rPr>
                <w:rFonts w:eastAsia="맑은 고딕" w:hint="eastAsia"/>
                <w:b/>
                <w:noProof/>
                <w:lang w:eastAsia="ko-KR"/>
              </w:rPr>
              <w:t>F</w:t>
            </w:r>
          </w:p>
        </w:tc>
        <w:tc>
          <w:tcPr>
            <w:tcW w:w="3402" w:type="dxa"/>
            <w:gridSpan w:val="5"/>
            <w:tcBorders>
              <w:left w:val="nil"/>
            </w:tcBorders>
          </w:tcPr>
          <w:p w14:paraId="5B018244" w14:textId="77777777" w:rsidR="00BF423D" w:rsidRDefault="00BF423D" w:rsidP="00134310">
            <w:pPr>
              <w:pStyle w:val="CRCoverPage"/>
              <w:spacing w:after="0"/>
              <w:rPr>
                <w:noProof/>
              </w:rPr>
            </w:pPr>
          </w:p>
        </w:tc>
        <w:tc>
          <w:tcPr>
            <w:tcW w:w="1417" w:type="dxa"/>
            <w:gridSpan w:val="3"/>
            <w:tcBorders>
              <w:left w:val="nil"/>
            </w:tcBorders>
          </w:tcPr>
          <w:p w14:paraId="63EF4105" w14:textId="77777777" w:rsidR="00BF423D" w:rsidRDefault="00BF423D" w:rsidP="001343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9E403E" w14:textId="77777777" w:rsidR="00BF423D" w:rsidRPr="00C76208" w:rsidRDefault="00BF423D" w:rsidP="00134310">
            <w:pPr>
              <w:pStyle w:val="CRCoverPage"/>
              <w:spacing w:after="0"/>
              <w:ind w:left="100"/>
              <w:rPr>
                <w:noProof/>
                <w:highlight w:val="yellow"/>
              </w:rPr>
            </w:pPr>
            <w:r w:rsidRPr="00C50406">
              <w:rPr>
                <w:noProof/>
              </w:rPr>
              <w:t>Rel-1</w:t>
            </w:r>
            <w:r>
              <w:rPr>
                <w:noProof/>
              </w:rPr>
              <w:t>6</w:t>
            </w:r>
          </w:p>
        </w:tc>
      </w:tr>
      <w:tr w:rsidR="00BF423D" w14:paraId="3098A129" w14:textId="77777777" w:rsidTr="00134310">
        <w:tc>
          <w:tcPr>
            <w:tcW w:w="1843" w:type="dxa"/>
            <w:tcBorders>
              <w:left w:val="single" w:sz="4" w:space="0" w:color="auto"/>
              <w:bottom w:val="single" w:sz="4" w:space="0" w:color="auto"/>
            </w:tcBorders>
          </w:tcPr>
          <w:p w14:paraId="1EF470F0" w14:textId="77777777" w:rsidR="00BF423D" w:rsidRDefault="00BF423D" w:rsidP="00134310">
            <w:pPr>
              <w:pStyle w:val="CRCoverPage"/>
              <w:spacing w:after="0"/>
              <w:rPr>
                <w:b/>
                <w:i/>
                <w:noProof/>
              </w:rPr>
            </w:pPr>
          </w:p>
        </w:tc>
        <w:tc>
          <w:tcPr>
            <w:tcW w:w="4677" w:type="dxa"/>
            <w:gridSpan w:val="8"/>
            <w:tcBorders>
              <w:bottom w:val="single" w:sz="4" w:space="0" w:color="auto"/>
            </w:tcBorders>
          </w:tcPr>
          <w:p w14:paraId="229D6694" w14:textId="77777777" w:rsidR="00BF423D" w:rsidRDefault="00BF423D" w:rsidP="001343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7508DF" w14:textId="77777777" w:rsidR="00BF423D" w:rsidRDefault="00BF423D" w:rsidP="00134310">
            <w:pPr>
              <w:pStyle w:val="CRCoverPage"/>
              <w:rPr>
                <w:noProof/>
              </w:rPr>
            </w:pPr>
            <w:r>
              <w:rPr>
                <w:noProof/>
                <w:sz w:val="18"/>
              </w:rPr>
              <w:t>Detailed explanations of the above categories can</w:t>
            </w:r>
            <w:r>
              <w:rPr>
                <w:noProof/>
                <w:sz w:val="18"/>
              </w:rPr>
              <w:br/>
              <w:t xml:space="preserve">be found in 3GPP </w:t>
            </w:r>
            <w:hyperlink r:id="rId10"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3E202F8" w14:textId="77777777" w:rsidR="00BF423D" w:rsidRPr="007C2097" w:rsidRDefault="00BF423D" w:rsidP="001343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9" w:name="OLE_LINK1"/>
            <w:r>
              <w:rPr>
                <w:i/>
                <w:noProof/>
                <w:sz w:val="18"/>
              </w:rPr>
              <w:t>Rel-13</w:t>
            </w:r>
            <w:r>
              <w:rPr>
                <w:i/>
                <w:noProof/>
                <w:sz w:val="18"/>
              </w:rPr>
              <w:tab/>
              <w:t>(Release 13)</w:t>
            </w:r>
            <w:bookmarkEnd w:id="9"/>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F423D" w14:paraId="6B105B67" w14:textId="77777777" w:rsidTr="00134310">
        <w:tc>
          <w:tcPr>
            <w:tcW w:w="1843" w:type="dxa"/>
          </w:tcPr>
          <w:p w14:paraId="6A6B7D28" w14:textId="77777777" w:rsidR="00BF423D" w:rsidRDefault="00BF423D" w:rsidP="00134310">
            <w:pPr>
              <w:pStyle w:val="CRCoverPage"/>
              <w:spacing w:after="0"/>
              <w:rPr>
                <w:b/>
                <w:i/>
                <w:noProof/>
                <w:sz w:val="8"/>
                <w:szCs w:val="8"/>
              </w:rPr>
            </w:pPr>
          </w:p>
        </w:tc>
        <w:tc>
          <w:tcPr>
            <w:tcW w:w="7797" w:type="dxa"/>
            <w:gridSpan w:val="10"/>
          </w:tcPr>
          <w:p w14:paraId="38AD4A83" w14:textId="77777777" w:rsidR="00BF423D" w:rsidRDefault="00BF423D" w:rsidP="00134310">
            <w:pPr>
              <w:pStyle w:val="CRCoverPage"/>
              <w:spacing w:after="0"/>
              <w:rPr>
                <w:noProof/>
                <w:sz w:val="8"/>
                <w:szCs w:val="8"/>
              </w:rPr>
            </w:pPr>
          </w:p>
        </w:tc>
      </w:tr>
      <w:tr w:rsidR="00BF423D" w14:paraId="071D6939" w14:textId="77777777" w:rsidTr="00134310">
        <w:tc>
          <w:tcPr>
            <w:tcW w:w="2694" w:type="dxa"/>
            <w:gridSpan w:val="2"/>
            <w:tcBorders>
              <w:top w:val="single" w:sz="4" w:space="0" w:color="auto"/>
              <w:left w:val="single" w:sz="4" w:space="0" w:color="auto"/>
            </w:tcBorders>
          </w:tcPr>
          <w:p w14:paraId="6D8F7A1F" w14:textId="77777777" w:rsidR="00BF423D" w:rsidRDefault="00BF423D" w:rsidP="001343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A42CBE" w14:textId="0B79D5B8" w:rsidR="00C14C40" w:rsidRDefault="00D60406" w:rsidP="00C14C40">
            <w:pPr>
              <w:pStyle w:val="CRCoverPage"/>
              <w:spacing w:after="0"/>
              <w:ind w:left="100"/>
              <w:rPr>
                <w:noProof/>
              </w:rPr>
            </w:pPr>
            <w:r>
              <w:rPr>
                <w:noProof/>
              </w:rPr>
              <w:t>RAN1</w:t>
            </w:r>
            <w:r w:rsidR="00D41823" w:rsidRPr="00D41823">
              <w:rPr>
                <w:noProof/>
              </w:rPr>
              <w:t xml:space="preserve"> sent </w:t>
            </w:r>
            <w:r w:rsidR="00134310">
              <w:rPr>
                <w:noProof/>
              </w:rPr>
              <w:t>two</w:t>
            </w:r>
            <w:r w:rsidR="00D41823" w:rsidRPr="00D41823">
              <w:rPr>
                <w:noProof/>
              </w:rPr>
              <w:t xml:space="preserve"> LS</w:t>
            </w:r>
            <w:r w:rsidR="00C14C40">
              <w:rPr>
                <w:noProof/>
              </w:rPr>
              <w:t>s</w:t>
            </w:r>
            <w:r w:rsidR="008C578D">
              <w:rPr>
                <w:noProof/>
              </w:rPr>
              <w:t xml:space="preserve"> to RAN2:</w:t>
            </w:r>
          </w:p>
          <w:p w14:paraId="51F1918D" w14:textId="4019D08E" w:rsidR="00BF423D" w:rsidRDefault="00870BEA" w:rsidP="00870BEA">
            <w:pPr>
              <w:pStyle w:val="CRCoverPage"/>
              <w:numPr>
                <w:ilvl w:val="0"/>
                <w:numId w:val="7"/>
              </w:numPr>
              <w:spacing w:after="0"/>
              <w:rPr>
                <w:noProof/>
              </w:rPr>
            </w:pPr>
            <w:r w:rsidRPr="00870BEA">
              <w:rPr>
                <w:noProof/>
              </w:rPr>
              <w:t>R2-2004358</w:t>
            </w:r>
            <w:r>
              <w:rPr>
                <w:noProof/>
              </w:rPr>
              <w:t xml:space="preserve">: to provide </w:t>
            </w:r>
            <w:r w:rsidRPr="00870BEA">
              <w:rPr>
                <w:noProof/>
              </w:rPr>
              <w:t xml:space="preserve">UE features lists </w:t>
            </w:r>
            <w:r>
              <w:rPr>
                <w:noProof/>
              </w:rPr>
              <w:t>including CLI</w:t>
            </w:r>
            <w:r w:rsidR="00074E6F">
              <w:rPr>
                <w:noProof/>
              </w:rPr>
              <w:t>.</w:t>
            </w:r>
          </w:p>
          <w:p w14:paraId="344CF345" w14:textId="36F39577" w:rsidR="00C14C40" w:rsidRDefault="00C14C40" w:rsidP="00C14C40">
            <w:pPr>
              <w:pStyle w:val="CRCoverPage"/>
              <w:numPr>
                <w:ilvl w:val="0"/>
                <w:numId w:val="7"/>
              </w:numPr>
              <w:spacing w:after="0"/>
              <w:rPr>
                <w:noProof/>
              </w:rPr>
            </w:pPr>
            <w:r w:rsidRPr="00134310">
              <w:rPr>
                <w:noProof/>
              </w:rPr>
              <w:t>R2-2004347</w:t>
            </w:r>
            <w:r>
              <w:rPr>
                <w:noProof/>
              </w:rPr>
              <w:t>: to</w:t>
            </w:r>
            <w:r w:rsidRPr="00C14C40">
              <w:rPr>
                <w:noProof/>
              </w:rPr>
              <w:t xml:space="preserve"> ask RAN2 to update the description of the parameter </w:t>
            </w:r>
            <w:r w:rsidRPr="00C14C40">
              <w:rPr>
                <w:i/>
                <w:noProof/>
              </w:rPr>
              <w:t>rssi-SCS-r16</w:t>
            </w:r>
            <w:r w:rsidRPr="00C14C40">
              <w:rPr>
                <w:noProof/>
              </w:rPr>
              <w:t>.</w:t>
            </w:r>
          </w:p>
        </w:tc>
      </w:tr>
      <w:tr w:rsidR="00BF423D" w14:paraId="2D386B64" w14:textId="77777777" w:rsidTr="00134310">
        <w:tc>
          <w:tcPr>
            <w:tcW w:w="2694" w:type="dxa"/>
            <w:gridSpan w:val="2"/>
            <w:tcBorders>
              <w:left w:val="single" w:sz="4" w:space="0" w:color="auto"/>
            </w:tcBorders>
          </w:tcPr>
          <w:p w14:paraId="0E5A6A4E" w14:textId="3B69BA32" w:rsidR="00BF423D" w:rsidRDefault="00BF423D" w:rsidP="00134310">
            <w:pPr>
              <w:pStyle w:val="CRCoverPage"/>
              <w:spacing w:after="0"/>
              <w:rPr>
                <w:b/>
                <w:i/>
                <w:noProof/>
                <w:sz w:val="8"/>
                <w:szCs w:val="8"/>
              </w:rPr>
            </w:pPr>
          </w:p>
        </w:tc>
        <w:tc>
          <w:tcPr>
            <w:tcW w:w="6946" w:type="dxa"/>
            <w:gridSpan w:val="9"/>
            <w:tcBorders>
              <w:right w:val="single" w:sz="4" w:space="0" w:color="auto"/>
            </w:tcBorders>
          </w:tcPr>
          <w:p w14:paraId="3DACE776" w14:textId="77777777" w:rsidR="00BF423D" w:rsidRPr="00BE7107" w:rsidRDefault="00BF423D" w:rsidP="00134310">
            <w:pPr>
              <w:pStyle w:val="CRCoverPage"/>
              <w:spacing w:after="0"/>
              <w:rPr>
                <w:noProof/>
                <w:sz w:val="8"/>
                <w:szCs w:val="8"/>
              </w:rPr>
            </w:pPr>
          </w:p>
        </w:tc>
      </w:tr>
      <w:tr w:rsidR="00BF423D" w14:paraId="2B5B3683" w14:textId="77777777" w:rsidTr="00134310">
        <w:tc>
          <w:tcPr>
            <w:tcW w:w="2694" w:type="dxa"/>
            <w:gridSpan w:val="2"/>
            <w:tcBorders>
              <w:left w:val="single" w:sz="4" w:space="0" w:color="auto"/>
            </w:tcBorders>
          </w:tcPr>
          <w:p w14:paraId="687CA6C7" w14:textId="77777777" w:rsidR="00BF423D" w:rsidRDefault="00BF423D" w:rsidP="001343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E6BD25" w14:textId="2F2F9974" w:rsidR="00BF423D" w:rsidRDefault="0080150B" w:rsidP="00C14C40">
            <w:pPr>
              <w:pStyle w:val="CRCoverPage"/>
              <w:numPr>
                <w:ilvl w:val="0"/>
                <w:numId w:val="7"/>
              </w:numPr>
              <w:spacing w:after="0"/>
              <w:rPr>
                <w:rFonts w:eastAsiaTheme="minorEastAsia"/>
                <w:noProof/>
              </w:rPr>
            </w:pPr>
            <w:r>
              <w:rPr>
                <w:rFonts w:eastAsiaTheme="minorEastAsia"/>
                <w:noProof/>
              </w:rPr>
              <w:t xml:space="preserve">Include </w:t>
            </w:r>
            <w:r w:rsidR="00BE7107">
              <w:rPr>
                <w:rFonts w:eastAsiaTheme="minorEastAsia"/>
                <w:noProof/>
              </w:rPr>
              <w:t>UE ca</w:t>
            </w:r>
            <w:r w:rsidR="00C14C40">
              <w:rPr>
                <w:rFonts w:eastAsiaTheme="minorEastAsia"/>
                <w:noProof/>
              </w:rPr>
              <w:t>p</w:t>
            </w:r>
            <w:r w:rsidR="00BE7107">
              <w:rPr>
                <w:rFonts w:eastAsiaTheme="minorEastAsia"/>
                <w:noProof/>
              </w:rPr>
              <w:t xml:space="preserve">abilities </w:t>
            </w:r>
            <w:r w:rsidR="007A7394">
              <w:rPr>
                <w:rFonts w:eastAsiaTheme="minorEastAsia"/>
                <w:noProof/>
              </w:rPr>
              <w:t>for</w:t>
            </w:r>
            <w:r w:rsidR="00BE7107">
              <w:rPr>
                <w:rFonts w:eastAsiaTheme="minorEastAsia"/>
                <w:noProof/>
              </w:rPr>
              <w:t xml:space="preserve"> CLI in </w:t>
            </w:r>
            <w:r w:rsidR="00BE7107" w:rsidRPr="00BE7107">
              <w:rPr>
                <w:rFonts w:eastAsiaTheme="minorEastAsia"/>
                <w:i/>
                <w:noProof/>
              </w:rPr>
              <w:t>MeasAndMobParameters</w:t>
            </w:r>
            <w:r w:rsidR="00BE7107">
              <w:rPr>
                <w:rFonts w:eastAsiaTheme="minorEastAsia"/>
                <w:noProof/>
              </w:rPr>
              <w:t xml:space="preserve"> and </w:t>
            </w:r>
            <w:r w:rsidR="00BE7107" w:rsidRPr="00BE7107">
              <w:rPr>
                <w:rFonts w:eastAsiaTheme="minorEastAsia"/>
                <w:i/>
                <w:noProof/>
              </w:rPr>
              <w:t>Phy-Parameters</w:t>
            </w:r>
            <w:r w:rsidR="004D119F">
              <w:rPr>
                <w:rFonts w:eastAsiaTheme="minorEastAsia"/>
                <w:noProof/>
              </w:rPr>
              <w:t>.</w:t>
            </w:r>
          </w:p>
          <w:p w14:paraId="3EC51FA1" w14:textId="53E7AF4C" w:rsidR="00C14C40" w:rsidRPr="00BE7107" w:rsidRDefault="00C14C40" w:rsidP="00C14C40">
            <w:pPr>
              <w:pStyle w:val="CRCoverPage"/>
              <w:numPr>
                <w:ilvl w:val="0"/>
                <w:numId w:val="7"/>
              </w:numPr>
              <w:spacing w:after="0"/>
              <w:rPr>
                <w:rFonts w:eastAsiaTheme="minorEastAsia"/>
                <w:noProof/>
              </w:rPr>
            </w:pPr>
            <w:r>
              <w:rPr>
                <w:rFonts w:eastAsiaTheme="minorEastAsia"/>
                <w:noProof/>
              </w:rPr>
              <w:t xml:space="preserve">Update the field description of </w:t>
            </w:r>
            <w:r w:rsidRPr="00C14C40">
              <w:rPr>
                <w:i/>
                <w:noProof/>
              </w:rPr>
              <w:t>rssi-SCS-r16</w:t>
            </w:r>
            <w:r>
              <w:rPr>
                <w:i/>
                <w:noProof/>
              </w:rPr>
              <w:t xml:space="preserve"> </w:t>
            </w:r>
            <w:r>
              <w:rPr>
                <w:rFonts w:eastAsiaTheme="minorEastAsia"/>
                <w:noProof/>
              </w:rPr>
              <w:t xml:space="preserve">in </w:t>
            </w:r>
            <w:r w:rsidRPr="00C14C40">
              <w:rPr>
                <w:rFonts w:eastAsiaTheme="minorEastAsia"/>
                <w:i/>
                <w:noProof/>
              </w:rPr>
              <w:t>MeasObjectCLI</w:t>
            </w:r>
            <w:r>
              <w:rPr>
                <w:rFonts w:eastAsiaTheme="minorEastAsia"/>
                <w:noProof/>
              </w:rPr>
              <w:t>.</w:t>
            </w:r>
          </w:p>
        </w:tc>
      </w:tr>
      <w:tr w:rsidR="00BF423D" w14:paraId="46FA8BCA" w14:textId="77777777" w:rsidTr="00134310">
        <w:tc>
          <w:tcPr>
            <w:tcW w:w="2694" w:type="dxa"/>
            <w:gridSpan w:val="2"/>
            <w:tcBorders>
              <w:left w:val="single" w:sz="4" w:space="0" w:color="auto"/>
            </w:tcBorders>
          </w:tcPr>
          <w:p w14:paraId="6546FCF4" w14:textId="02666003" w:rsidR="00BF423D" w:rsidRDefault="00BF423D" w:rsidP="00134310">
            <w:pPr>
              <w:pStyle w:val="CRCoverPage"/>
              <w:spacing w:after="0"/>
              <w:rPr>
                <w:b/>
                <w:i/>
                <w:noProof/>
                <w:sz w:val="8"/>
                <w:szCs w:val="8"/>
              </w:rPr>
            </w:pPr>
          </w:p>
        </w:tc>
        <w:tc>
          <w:tcPr>
            <w:tcW w:w="6946" w:type="dxa"/>
            <w:gridSpan w:val="9"/>
            <w:tcBorders>
              <w:right w:val="single" w:sz="4" w:space="0" w:color="auto"/>
            </w:tcBorders>
          </w:tcPr>
          <w:p w14:paraId="6F6313C6" w14:textId="77777777" w:rsidR="00BF423D" w:rsidRDefault="00BF423D" w:rsidP="00134310">
            <w:pPr>
              <w:pStyle w:val="CRCoverPage"/>
              <w:spacing w:after="0"/>
              <w:rPr>
                <w:noProof/>
                <w:sz w:val="8"/>
                <w:szCs w:val="8"/>
              </w:rPr>
            </w:pPr>
          </w:p>
        </w:tc>
      </w:tr>
      <w:tr w:rsidR="00BF423D" w14:paraId="041A614A" w14:textId="77777777" w:rsidTr="00134310">
        <w:tc>
          <w:tcPr>
            <w:tcW w:w="2694" w:type="dxa"/>
            <w:gridSpan w:val="2"/>
            <w:tcBorders>
              <w:left w:val="single" w:sz="4" w:space="0" w:color="auto"/>
              <w:bottom w:val="single" w:sz="4" w:space="0" w:color="auto"/>
            </w:tcBorders>
          </w:tcPr>
          <w:p w14:paraId="14D19DC6" w14:textId="77777777" w:rsidR="00BF423D" w:rsidRDefault="00BF423D" w:rsidP="001343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FE647F" w14:textId="77777777" w:rsidR="00BF423D" w:rsidRDefault="00556824" w:rsidP="00183EEF">
            <w:pPr>
              <w:pStyle w:val="CRCoverPage"/>
              <w:numPr>
                <w:ilvl w:val="0"/>
                <w:numId w:val="7"/>
              </w:numPr>
              <w:spacing w:after="0"/>
              <w:rPr>
                <w:rFonts w:eastAsia="맑은 고딕"/>
                <w:noProof/>
                <w:lang w:eastAsia="ko-KR"/>
              </w:rPr>
            </w:pPr>
            <w:r>
              <w:rPr>
                <w:rFonts w:eastAsia="맑은 고딕"/>
                <w:noProof/>
                <w:lang w:eastAsia="ko-KR"/>
              </w:rPr>
              <w:t xml:space="preserve">UE cannot inform </w:t>
            </w:r>
            <w:r w:rsidR="005E66B9">
              <w:rPr>
                <w:rFonts w:eastAsia="맑은 고딕"/>
                <w:noProof/>
                <w:lang w:eastAsia="ko-KR"/>
              </w:rPr>
              <w:t xml:space="preserve">the </w:t>
            </w:r>
            <w:r>
              <w:rPr>
                <w:rFonts w:eastAsia="맑은 고딕"/>
                <w:noProof/>
                <w:lang w:eastAsia="ko-KR"/>
              </w:rPr>
              <w:t>network of the UE capabilites related to the CLI</w:t>
            </w:r>
            <w:r w:rsidR="00503351">
              <w:rPr>
                <w:rFonts w:eastAsia="맑은 고딕"/>
                <w:noProof/>
                <w:lang w:eastAsia="ko-KR"/>
              </w:rPr>
              <w:t>.</w:t>
            </w:r>
          </w:p>
          <w:p w14:paraId="489E8328" w14:textId="64AB18BE" w:rsidR="00183EEF" w:rsidRPr="00180093" w:rsidRDefault="00183EEF" w:rsidP="004E2936">
            <w:pPr>
              <w:pStyle w:val="CRCoverPage"/>
              <w:numPr>
                <w:ilvl w:val="0"/>
                <w:numId w:val="7"/>
              </w:numPr>
              <w:spacing w:after="0"/>
              <w:rPr>
                <w:rFonts w:eastAsia="맑은 고딕"/>
                <w:noProof/>
                <w:lang w:eastAsia="ko-KR"/>
              </w:rPr>
            </w:pPr>
            <w:r>
              <w:rPr>
                <w:rFonts w:eastAsia="맑은 고딕"/>
                <w:noProof/>
                <w:lang w:eastAsia="ko-KR"/>
              </w:rPr>
              <w:t xml:space="preserve">UE doesn’t perform the measurement on </w:t>
            </w:r>
            <w:r w:rsidR="004E2936">
              <w:rPr>
                <w:rFonts w:eastAsia="맑은 고딕"/>
                <w:noProof/>
                <w:lang w:eastAsia="ko-KR"/>
              </w:rPr>
              <w:t>all</w:t>
            </w:r>
            <w:r w:rsidR="007B266B">
              <w:rPr>
                <w:rFonts w:eastAsia="맑은 고딕"/>
                <w:noProof/>
                <w:lang w:eastAsia="ko-KR"/>
              </w:rPr>
              <w:t xml:space="preserve"> </w:t>
            </w:r>
            <w:r>
              <w:rPr>
                <w:rFonts w:eastAsia="맑은 고딕"/>
                <w:noProof/>
                <w:lang w:eastAsia="ko-KR"/>
              </w:rPr>
              <w:t>intended CLI RSSI resource</w:t>
            </w:r>
            <w:r w:rsidR="004E2936">
              <w:rPr>
                <w:rFonts w:eastAsia="맑은 고딕"/>
                <w:noProof/>
                <w:lang w:eastAsia="ko-KR"/>
              </w:rPr>
              <w:t>s</w:t>
            </w:r>
            <w:r>
              <w:rPr>
                <w:rFonts w:eastAsia="맑은 고딕"/>
                <w:noProof/>
                <w:lang w:eastAsia="ko-KR"/>
              </w:rPr>
              <w:t>.</w:t>
            </w:r>
          </w:p>
        </w:tc>
      </w:tr>
      <w:tr w:rsidR="00BF423D" w14:paraId="64F5BA56" w14:textId="77777777" w:rsidTr="00134310">
        <w:tc>
          <w:tcPr>
            <w:tcW w:w="2694" w:type="dxa"/>
            <w:gridSpan w:val="2"/>
          </w:tcPr>
          <w:p w14:paraId="0312F980" w14:textId="77777777" w:rsidR="00BF423D" w:rsidRDefault="00BF423D" w:rsidP="00134310">
            <w:pPr>
              <w:pStyle w:val="CRCoverPage"/>
              <w:spacing w:after="0"/>
              <w:rPr>
                <w:b/>
                <w:i/>
                <w:noProof/>
                <w:sz w:val="8"/>
                <w:szCs w:val="8"/>
              </w:rPr>
            </w:pPr>
          </w:p>
        </w:tc>
        <w:tc>
          <w:tcPr>
            <w:tcW w:w="6946" w:type="dxa"/>
            <w:gridSpan w:val="9"/>
          </w:tcPr>
          <w:p w14:paraId="09FA5E06" w14:textId="77777777" w:rsidR="00BF423D" w:rsidRDefault="00BF423D" w:rsidP="00134310">
            <w:pPr>
              <w:pStyle w:val="CRCoverPage"/>
              <w:spacing w:after="0"/>
              <w:rPr>
                <w:noProof/>
                <w:sz w:val="8"/>
                <w:szCs w:val="8"/>
              </w:rPr>
            </w:pPr>
          </w:p>
        </w:tc>
      </w:tr>
      <w:tr w:rsidR="00BF423D" w14:paraId="6AAA16BA" w14:textId="77777777" w:rsidTr="00134310">
        <w:tc>
          <w:tcPr>
            <w:tcW w:w="2694" w:type="dxa"/>
            <w:gridSpan w:val="2"/>
            <w:tcBorders>
              <w:top w:val="single" w:sz="4" w:space="0" w:color="auto"/>
              <w:left w:val="single" w:sz="4" w:space="0" w:color="auto"/>
            </w:tcBorders>
          </w:tcPr>
          <w:p w14:paraId="41FA61E1" w14:textId="77777777" w:rsidR="00BF423D" w:rsidRDefault="00BF423D" w:rsidP="001343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89CDD4" w14:textId="0D47B165" w:rsidR="00BF423D" w:rsidRPr="008929C1" w:rsidRDefault="008B38DC" w:rsidP="00AF24A0">
            <w:pPr>
              <w:pStyle w:val="CRCoverPage"/>
              <w:spacing w:after="0"/>
              <w:ind w:left="100"/>
              <w:rPr>
                <w:rFonts w:eastAsia="맑은 고딕"/>
                <w:noProof/>
                <w:lang w:eastAsia="ko-KR"/>
              </w:rPr>
            </w:pPr>
            <w:r>
              <w:rPr>
                <w:rFonts w:eastAsia="맑은 고딕"/>
                <w:noProof/>
                <w:lang w:eastAsia="ko-KR"/>
              </w:rPr>
              <w:t xml:space="preserve">6.3.2, </w:t>
            </w:r>
            <w:r w:rsidR="008929C1">
              <w:rPr>
                <w:rFonts w:eastAsia="맑은 고딕" w:hint="eastAsia"/>
                <w:noProof/>
                <w:lang w:eastAsia="ko-KR"/>
              </w:rPr>
              <w:t>6.3.</w:t>
            </w:r>
            <w:r w:rsidR="00AF24A0">
              <w:rPr>
                <w:rFonts w:eastAsia="맑은 고딕"/>
                <w:noProof/>
                <w:lang w:eastAsia="ko-KR"/>
              </w:rPr>
              <w:t>3</w:t>
            </w:r>
            <w:r w:rsidR="00385AD9">
              <w:rPr>
                <w:rFonts w:eastAsia="맑은 고딕"/>
                <w:noProof/>
                <w:lang w:eastAsia="ko-KR"/>
              </w:rPr>
              <w:t>, 7.4</w:t>
            </w:r>
          </w:p>
        </w:tc>
      </w:tr>
      <w:tr w:rsidR="00BF423D" w14:paraId="0A2B17D7" w14:textId="77777777" w:rsidTr="00134310">
        <w:tc>
          <w:tcPr>
            <w:tcW w:w="2694" w:type="dxa"/>
            <w:gridSpan w:val="2"/>
            <w:tcBorders>
              <w:left w:val="single" w:sz="4" w:space="0" w:color="auto"/>
            </w:tcBorders>
          </w:tcPr>
          <w:p w14:paraId="1A36E02C" w14:textId="77777777" w:rsidR="00BF423D" w:rsidRDefault="00BF423D" w:rsidP="00134310">
            <w:pPr>
              <w:pStyle w:val="CRCoverPage"/>
              <w:spacing w:after="0"/>
              <w:rPr>
                <w:b/>
                <w:i/>
                <w:noProof/>
                <w:sz w:val="8"/>
                <w:szCs w:val="8"/>
              </w:rPr>
            </w:pPr>
          </w:p>
        </w:tc>
        <w:tc>
          <w:tcPr>
            <w:tcW w:w="6946" w:type="dxa"/>
            <w:gridSpan w:val="9"/>
            <w:tcBorders>
              <w:right w:val="single" w:sz="4" w:space="0" w:color="auto"/>
            </w:tcBorders>
          </w:tcPr>
          <w:p w14:paraId="4642C277" w14:textId="77777777" w:rsidR="00BF423D" w:rsidRDefault="00BF423D" w:rsidP="00134310">
            <w:pPr>
              <w:pStyle w:val="CRCoverPage"/>
              <w:spacing w:after="0"/>
              <w:rPr>
                <w:noProof/>
                <w:sz w:val="8"/>
                <w:szCs w:val="8"/>
              </w:rPr>
            </w:pPr>
          </w:p>
        </w:tc>
      </w:tr>
      <w:tr w:rsidR="00BF423D" w14:paraId="5520E759" w14:textId="77777777" w:rsidTr="00134310">
        <w:tc>
          <w:tcPr>
            <w:tcW w:w="2694" w:type="dxa"/>
            <w:gridSpan w:val="2"/>
            <w:tcBorders>
              <w:left w:val="single" w:sz="4" w:space="0" w:color="auto"/>
            </w:tcBorders>
          </w:tcPr>
          <w:p w14:paraId="323E46F5" w14:textId="77777777" w:rsidR="00BF423D" w:rsidRDefault="00BF423D" w:rsidP="001343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34F328" w14:textId="77777777" w:rsidR="00BF423D" w:rsidRDefault="00BF423D" w:rsidP="001343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610A50" w14:textId="77777777" w:rsidR="00BF423D" w:rsidRDefault="00BF423D" w:rsidP="00134310">
            <w:pPr>
              <w:pStyle w:val="CRCoverPage"/>
              <w:spacing w:after="0"/>
              <w:jc w:val="center"/>
              <w:rPr>
                <w:b/>
                <w:caps/>
                <w:noProof/>
              </w:rPr>
            </w:pPr>
            <w:r>
              <w:rPr>
                <w:b/>
                <w:caps/>
                <w:noProof/>
              </w:rPr>
              <w:t>N</w:t>
            </w:r>
          </w:p>
        </w:tc>
        <w:tc>
          <w:tcPr>
            <w:tcW w:w="2977" w:type="dxa"/>
            <w:gridSpan w:val="4"/>
          </w:tcPr>
          <w:p w14:paraId="31D59586" w14:textId="77777777" w:rsidR="00BF423D" w:rsidRDefault="00BF423D" w:rsidP="001343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D61643" w14:textId="77777777" w:rsidR="00BF423D" w:rsidRDefault="00BF423D" w:rsidP="00134310">
            <w:pPr>
              <w:pStyle w:val="CRCoverPage"/>
              <w:spacing w:after="0"/>
              <w:ind w:left="99"/>
              <w:rPr>
                <w:noProof/>
              </w:rPr>
            </w:pPr>
          </w:p>
        </w:tc>
      </w:tr>
      <w:tr w:rsidR="00BF423D" w14:paraId="0A4C4966" w14:textId="77777777" w:rsidTr="00134310">
        <w:tc>
          <w:tcPr>
            <w:tcW w:w="2694" w:type="dxa"/>
            <w:gridSpan w:val="2"/>
            <w:tcBorders>
              <w:left w:val="single" w:sz="4" w:space="0" w:color="auto"/>
            </w:tcBorders>
          </w:tcPr>
          <w:p w14:paraId="6A582775" w14:textId="77777777" w:rsidR="00BF423D" w:rsidRDefault="00BF423D" w:rsidP="001343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EEA372" w14:textId="77777777" w:rsidR="00BF423D" w:rsidRDefault="00BF423D" w:rsidP="0013431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01347E" w14:textId="77777777" w:rsidR="00BF423D" w:rsidRDefault="00BF423D" w:rsidP="00134310">
            <w:pPr>
              <w:pStyle w:val="CRCoverPage"/>
              <w:spacing w:after="0"/>
              <w:jc w:val="center"/>
              <w:rPr>
                <w:b/>
                <w:caps/>
                <w:noProof/>
              </w:rPr>
            </w:pPr>
          </w:p>
        </w:tc>
        <w:tc>
          <w:tcPr>
            <w:tcW w:w="2977" w:type="dxa"/>
            <w:gridSpan w:val="4"/>
          </w:tcPr>
          <w:p w14:paraId="514784B6" w14:textId="77777777" w:rsidR="00BF423D" w:rsidRDefault="00BF423D" w:rsidP="001343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BB2A23" w14:textId="77777777" w:rsidR="00BF423D" w:rsidRDefault="00BF423D" w:rsidP="00134310">
            <w:pPr>
              <w:pStyle w:val="CRCoverPage"/>
              <w:spacing w:after="0"/>
              <w:ind w:left="99"/>
              <w:rPr>
                <w:noProof/>
              </w:rPr>
            </w:pPr>
            <w:r>
              <w:rPr>
                <w:noProof/>
              </w:rPr>
              <w:t xml:space="preserve">TS 38.300 CR ... </w:t>
            </w:r>
          </w:p>
        </w:tc>
      </w:tr>
      <w:tr w:rsidR="00BF423D" w14:paraId="3F57C6A2" w14:textId="77777777" w:rsidTr="00134310">
        <w:tc>
          <w:tcPr>
            <w:tcW w:w="2694" w:type="dxa"/>
            <w:gridSpan w:val="2"/>
            <w:tcBorders>
              <w:left w:val="single" w:sz="4" w:space="0" w:color="auto"/>
            </w:tcBorders>
          </w:tcPr>
          <w:p w14:paraId="2BA888E0" w14:textId="77777777" w:rsidR="00BF423D" w:rsidRDefault="00BF423D" w:rsidP="001343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97C367" w14:textId="77777777" w:rsidR="00BF423D" w:rsidRDefault="00BF423D" w:rsidP="0013431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031F2" w14:textId="77777777" w:rsidR="00BF423D" w:rsidRDefault="00BF423D" w:rsidP="00134310">
            <w:pPr>
              <w:pStyle w:val="CRCoverPage"/>
              <w:spacing w:after="0"/>
              <w:jc w:val="center"/>
              <w:rPr>
                <w:b/>
                <w:caps/>
                <w:noProof/>
              </w:rPr>
            </w:pPr>
          </w:p>
        </w:tc>
        <w:tc>
          <w:tcPr>
            <w:tcW w:w="2977" w:type="dxa"/>
            <w:gridSpan w:val="4"/>
          </w:tcPr>
          <w:p w14:paraId="3BF8B734" w14:textId="77777777" w:rsidR="00BF423D" w:rsidRDefault="00BF423D" w:rsidP="001343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9918C3" w14:textId="77777777" w:rsidR="00BF423D" w:rsidRDefault="00BF423D" w:rsidP="00134310">
            <w:pPr>
              <w:pStyle w:val="CRCoverPage"/>
              <w:spacing w:after="0"/>
              <w:ind w:left="99"/>
              <w:rPr>
                <w:noProof/>
              </w:rPr>
            </w:pPr>
            <w:r>
              <w:rPr>
                <w:noProof/>
              </w:rPr>
              <w:t xml:space="preserve">TS 38.306 CR ... </w:t>
            </w:r>
          </w:p>
        </w:tc>
      </w:tr>
      <w:tr w:rsidR="00BF423D" w14:paraId="2E18AAE6" w14:textId="77777777" w:rsidTr="00134310">
        <w:tc>
          <w:tcPr>
            <w:tcW w:w="2694" w:type="dxa"/>
            <w:gridSpan w:val="2"/>
            <w:tcBorders>
              <w:left w:val="single" w:sz="4" w:space="0" w:color="auto"/>
            </w:tcBorders>
          </w:tcPr>
          <w:p w14:paraId="256C0DDE" w14:textId="77777777" w:rsidR="00BF423D" w:rsidRDefault="00BF423D" w:rsidP="001343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5CCF65" w14:textId="77777777" w:rsidR="00BF423D" w:rsidRDefault="00BF423D" w:rsidP="001343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8D360D" w14:textId="77777777" w:rsidR="00BF423D" w:rsidRDefault="00BF423D" w:rsidP="00134310">
            <w:pPr>
              <w:pStyle w:val="CRCoverPage"/>
              <w:spacing w:after="0"/>
              <w:jc w:val="center"/>
              <w:rPr>
                <w:b/>
                <w:caps/>
                <w:noProof/>
              </w:rPr>
            </w:pPr>
            <w:r>
              <w:rPr>
                <w:b/>
                <w:caps/>
                <w:noProof/>
              </w:rPr>
              <w:t>X</w:t>
            </w:r>
          </w:p>
        </w:tc>
        <w:tc>
          <w:tcPr>
            <w:tcW w:w="2977" w:type="dxa"/>
            <w:gridSpan w:val="4"/>
          </w:tcPr>
          <w:p w14:paraId="405F5AD4" w14:textId="77777777" w:rsidR="00BF423D" w:rsidRDefault="00BF423D" w:rsidP="001343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2C4325" w14:textId="77777777" w:rsidR="00BF423D" w:rsidRDefault="00BF423D" w:rsidP="00134310">
            <w:pPr>
              <w:pStyle w:val="CRCoverPage"/>
              <w:spacing w:after="0"/>
              <w:ind w:left="99"/>
              <w:rPr>
                <w:noProof/>
              </w:rPr>
            </w:pPr>
            <w:r>
              <w:rPr>
                <w:noProof/>
              </w:rPr>
              <w:t xml:space="preserve">TS/TR ... CR ... </w:t>
            </w:r>
          </w:p>
        </w:tc>
      </w:tr>
      <w:tr w:rsidR="00BF423D" w14:paraId="21F079F7" w14:textId="77777777" w:rsidTr="00134310">
        <w:tc>
          <w:tcPr>
            <w:tcW w:w="2694" w:type="dxa"/>
            <w:gridSpan w:val="2"/>
            <w:tcBorders>
              <w:left w:val="single" w:sz="4" w:space="0" w:color="auto"/>
            </w:tcBorders>
          </w:tcPr>
          <w:p w14:paraId="036105D6" w14:textId="77777777" w:rsidR="00BF423D" w:rsidRDefault="00BF423D" w:rsidP="00134310">
            <w:pPr>
              <w:pStyle w:val="CRCoverPage"/>
              <w:spacing w:after="0"/>
              <w:rPr>
                <w:b/>
                <w:i/>
                <w:noProof/>
              </w:rPr>
            </w:pPr>
          </w:p>
        </w:tc>
        <w:tc>
          <w:tcPr>
            <w:tcW w:w="6946" w:type="dxa"/>
            <w:gridSpan w:val="9"/>
            <w:tcBorders>
              <w:right w:val="single" w:sz="4" w:space="0" w:color="auto"/>
            </w:tcBorders>
          </w:tcPr>
          <w:p w14:paraId="3C2992C6" w14:textId="77777777" w:rsidR="00BF423D" w:rsidRDefault="00BF423D" w:rsidP="00134310">
            <w:pPr>
              <w:pStyle w:val="CRCoverPage"/>
              <w:spacing w:after="0"/>
              <w:rPr>
                <w:noProof/>
              </w:rPr>
            </w:pPr>
          </w:p>
        </w:tc>
      </w:tr>
      <w:tr w:rsidR="00BF423D" w14:paraId="6BD1C771" w14:textId="77777777" w:rsidTr="00134310">
        <w:tc>
          <w:tcPr>
            <w:tcW w:w="2694" w:type="dxa"/>
            <w:gridSpan w:val="2"/>
            <w:tcBorders>
              <w:left w:val="single" w:sz="4" w:space="0" w:color="auto"/>
            </w:tcBorders>
          </w:tcPr>
          <w:p w14:paraId="2183CFE0" w14:textId="77777777" w:rsidR="00BF423D" w:rsidRDefault="00BF423D" w:rsidP="00134310">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58CA815E" w14:textId="77777777" w:rsidR="00BF423D" w:rsidRDefault="00BF423D" w:rsidP="00134310">
            <w:pPr>
              <w:pStyle w:val="CRCoverPage"/>
              <w:spacing w:after="0"/>
              <w:ind w:left="100"/>
              <w:rPr>
                <w:noProof/>
              </w:rPr>
            </w:pPr>
          </w:p>
        </w:tc>
      </w:tr>
      <w:tr w:rsidR="00BF423D" w14:paraId="35E3B58A" w14:textId="77777777" w:rsidTr="00134310">
        <w:tc>
          <w:tcPr>
            <w:tcW w:w="2694" w:type="dxa"/>
            <w:gridSpan w:val="2"/>
            <w:tcBorders>
              <w:left w:val="single" w:sz="4" w:space="0" w:color="auto"/>
              <w:bottom w:val="single" w:sz="4" w:space="0" w:color="auto"/>
            </w:tcBorders>
          </w:tcPr>
          <w:p w14:paraId="69DD2126" w14:textId="77777777" w:rsidR="00BF423D" w:rsidRDefault="00BF423D" w:rsidP="00134310">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634DAC9C" w14:textId="77777777" w:rsidR="00BF423D" w:rsidRDefault="00BF423D" w:rsidP="00134310">
            <w:pPr>
              <w:pStyle w:val="CRCoverPage"/>
              <w:spacing w:after="0"/>
              <w:rPr>
                <w:noProof/>
              </w:rPr>
            </w:pPr>
          </w:p>
        </w:tc>
      </w:tr>
      <w:bookmarkEnd w:id="0"/>
    </w:tbl>
    <w:p w14:paraId="7BB832F1" w14:textId="5A103909" w:rsidR="00EE3E7A" w:rsidRDefault="00EE3E7A" w:rsidP="00BF423D"/>
    <w:p w14:paraId="34025F56" w14:textId="0D2B15AF" w:rsidR="00BF423D" w:rsidRPr="00B319C9" w:rsidRDefault="00BF423D" w:rsidP="00B319C9">
      <w:pPr>
        <w:overflowPunct/>
        <w:autoSpaceDE/>
        <w:autoSpaceDN/>
        <w:adjustRightInd/>
        <w:spacing w:after="0"/>
        <w:textAlignment w:val="auto"/>
        <w:rPr>
          <w:rFonts w:eastAsiaTheme="minorEastAsia"/>
        </w:rPr>
      </w:pPr>
    </w:p>
    <w:p w14:paraId="2CAEA892" w14:textId="1B42CC69" w:rsidR="00193F82" w:rsidRDefault="00193F82" w:rsidP="00254FFD">
      <w:pPr>
        <w:pStyle w:val="2"/>
        <w:rPr>
          <w:ins w:id="10" w:author="SangWon Kim (LG)" w:date="2020-04-08T10:30:00Z"/>
        </w:rPr>
        <w:sectPr w:rsidR="00193F82" w:rsidSect="00193F82">
          <w:headerReference w:type="default" r:id="rId11"/>
          <w:footerReference w:type="default" r:id="rId12"/>
          <w:footnotePr>
            <w:numRestart w:val="eachSect"/>
          </w:footnotePr>
          <w:pgSz w:w="11907" w:h="16840"/>
          <w:pgMar w:top="1416" w:right="1133" w:bottom="1133" w:left="1133" w:header="850" w:footer="340" w:gutter="0"/>
          <w:cols w:space="720"/>
          <w:formProt w:val="0"/>
          <w:docGrid w:linePitch="272"/>
        </w:sectPr>
      </w:pPr>
    </w:p>
    <w:p w14:paraId="241CD8EA" w14:textId="77777777" w:rsidR="00DC2413" w:rsidRPr="00F537EB" w:rsidRDefault="00DC2413" w:rsidP="00DC2413">
      <w:pPr>
        <w:pStyle w:val="3"/>
      </w:pPr>
      <w:bookmarkStart w:id="11" w:name="_Toc20425929"/>
      <w:bookmarkStart w:id="12" w:name="_Toc29321325"/>
      <w:bookmarkStart w:id="13" w:name="_Toc36757060"/>
      <w:bookmarkStart w:id="14" w:name="_Toc36836601"/>
      <w:bookmarkStart w:id="15" w:name="_Toc36843578"/>
      <w:bookmarkStart w:id="16" w:name="_Toc37067867"/>
      <w:bookmarkStart w:id="17" w:name="_Toc20426144"/>
      <w:bookmarkStart w:id="18" w:name="_Toc29321541"/>
      <w:bookmarkStart w:id="19" w:name="_Toc36757332"/>
      <w:bookmarkStart w:id="20" w:name="_Toc36836873"/>
      <w:bookmarkStart w:id="21" w:name="_Toc36843850"/>
      <w:bookmarkStart w:id="22" w:name="_Toc37068139"/>
      <w:bookmarkStart w:id="23" w:name="_Toc36757160"/>
      <w:bookmarkStart w:id="24" w:name="_Toc36836701"/>
      <w:bookmarkStart w:id="25" w:name="_Toc36843678"/>
      <w:bookmarkStart w:id="26" w:name="_Toc37067967"/>
      <w:bookmarkEnd w:id="1"/>
      <w:bookmarkEnd w:id="2"/>
      <w:bookmarkEnd w:id="3"/>
      <w:bookmarkEnd w:id="4"/>
      <w:bookmarkEnd w:id="5"/>
      <w:bookmarkEnd w:id="6"/>
      <w:r w:rsidRPr="00F537EB">
        <w:lastRenderedPageBreak/>
        <w:t>6.3.2</w:t>
      </w:r>
      <w:r w:rsidRPr="00F537EB">
        <w:tab/>
        <w:t>Radio resource control information elements</w:t>
      </w:r>
      <w:bookmarkEnd w:id="11"/>
      <w:bookmarkEnd w:id="12"/>
      <w:bookmarkEnd w:id="13"/>
      <w:bookmarkEnd w:id="14"/>
      <w:bookmarkEnd w:id="15"/>
      <w:bookmarkEnd w:id="16"/>
    </w:p>
    <w:tbl>
      <w:tblPr>
        <w:tblStyle w:val="af3"/>
        <w:tblW w:w="0" w:type="auto"/>
        <w:tblLook w:val="04A0" w:firstRow="1" w:lastRow="0" w:firstColumn="1" w:lastColumn="0" w:noHBand="0" w:noVBand="1"/>
      </w:tblPr>
      <w:tblGrid>
        <w:gridCol w:w="14281"/>
      </w:tblGrid>
      <w:tr w:rsidR="00DC2413" w14:paraId="7ABAE530" w14:textId="77777777" w:rsidTr="00134310">
        <w:tc>
          <w:tcPr>
            <w:tcW w:w="14281" w:type="dxa"/>
            <w:shd w:val="clear" w:color="auto" w:fill="FFFF00"/>
          </w:tcPr>
          <w:p w14:paraId="2D5A42A1" w14:textId="77777777" w:rsidR="00DC2413" w:rsidRPr="0009161D" w:rsidRDefault="00DC2413" w:rsidP="00134310">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4CB24B60" w14:textId="77777777" w:rsidR="00163766" w:rsidRPr="00F537EB" w:rsidRDefault="00163766" w:rsidP="00163766">
      <w:pPr>
        <w:pStyle w:val="4"/>
        <w:rPr>
          <w:i/>
          <w:iCs/>
        </w:rPr>
      </w:pPr>
      <w:r w:rsidRPr="00F537EB">
        <w:rPr>
          <w:i/>
          <w:iCs/>
        </w:rPr>
        <w:t>–</w:t>
      </w:r>
      <w:r w:rsidRPr="00F537EB">
        <w:rPr>
          <w:i/>
          <w:iCs/>
        </w:rPr>
        <w:tab/>
        <w:t>MeasObjectCLI</w:t>
      </w:r>
    </w:p>
    <w:p w14:paraId="6F028B26" w14:textId="77777777" w:rsidR="00163766" w:rsidRPr="00F537EB" w:rsidRDefault="00163766" w:rsidP="00163766">
      <w:r w:rsidRPr="00F537EB">
        <w:t xml:space="preserve">The IE </w:t>
      </w:r>
      <w:r w:rsidRPr="00F537EB">
        <w:rPr>
          <w:i/>
        </w:rPr>
        <w:t>MeasObjectCLI</w:t>
      </w:r>
      <w:r w:rsidRPr="00F537EB">
        <w:t xml:space="preserve"> specifies information applicable for SRS-RSRP measurements and/or CLI-RSSI measurements.</w:t>
      </w:r>
    </w:p>
    <w:p w14:paraId="4FA11283" w14:textId="77777777" w:rsidR="00163766" w:rsidRPr="00F537EB" w:rsidRDefault="00163766" w:rsidP="00163766">
      <w:pPr>
        <w:pStyle w:val="TH"/>
      </w:pPr>
      <w:r w:rsidRPr="00F537EB">
        <w:rPr>
          <w:i/>
        </w:rPr>
        <w:t>MeasObjectCLI</w:t>
      </w:r>
      <w:r w:rsidRPr="00F537EB">
        <w:t xml:space="preserve"> information element</w:t>
      </w:r>
    </w:p>
    <w:p w14:paraId="71500008" w14:textId="77777777" w:rsidR="00163766" w:rsidRPr="00F537EB" w:rsidRDefault="00163766" w:rsidP="00163766">
      <w:pPr>
        <w:pStyle w:val="PL"/>
      </w:pPr>
      <w:r w:rsidRPr="00F537EB">
        <w:t>-- ASN1START</w:t>
      </w:r>
    </w:p>
    <w:p w14:paraId="251E27F2" w14:textId="77777777" w:rsidR="00163766" w:rsidRPr="00F537EB" w:rsidRDefault="00163766" w:rsidP="00163766">
      <w:pPr>
        <w:pStyle w:val="PL"/>
      </w:pPr>
      <w:r w:rsidRPr="00F537EB">
        <w:t>-- TAG-MEASOBJECTCLI-START</w:t>
      </w:r>
    </w:p>
    <w:p w14:paraId="10EF3E44" w14:textId="77777777" w:rsidR="00163766" w:rsidRPr="00F537EB" w:rsidRDefault="00163766" w:rsidP="00163766">
      <w:pPr>
        <w:pStyle w:val="PL"/>
      </w:pPr>
    </w:p>
    <w:p w14:paraId="453477E4" w14:textId="77777777" w:rsidR="00163766" w:rsidRPr="00F537EB" w:rsidRDefault="00163766" w:rsidP="00163766">
      <w:pPr>
        <w:pStyle w:val="PL"/>
        <w:rPr>
          <w:rFonts w:eastAsia="맑은 고딕"/>
        </w:rPr>
      </w:pPr>
      <w:r w:rsidRPr="00F537EB">
        <w:t>MeasObjectCLI-r16 ::=                  SEQUENCE {</w:t>
      </w:r>
    </w:p>
    <w:p w14:paraId="08E840B8" w14:textId="77777777" w:rsidR="00163766" w:rsidRPr="00F537EB" w:rsidRDefault="00163766" w:rsidP="00163766">
      <w:pPr>
        <w:pStyle w:val="PL"/>
      </w:pPr>
      <w:r w:rsidRPr="00F537EB">
        <w:rPr>
          <w:rFonts w:eastAsia="맑은 고딕"/>
        </w:rPr>
        <w:t xml:space="preserve">     </w:t>
      </w:r>
      <w:r w:rsidRPr="00F537EB">
        <w:t>cli-ResourceConfig-r16               CLI-ResourceConfig-r16,</w:t>
      </w:r>
    </w:p>
    <w:p w14:paraId="510792FB" w14:textId="77777777" w:rsidR="00163766" w:rsidRPr="00F537EB" w:rsidRDefault="00163766" w:rsidP="00163766">
      <w:pPr>
        <w:pStyle w:val="PL"/>
        <w:rPr>
          <w:rFonts w:eastAsia="맑은 고딕"/>
        </w:rPr>
      </w:pPr>
      <w:r w:rsidRPr="00F537EB">
        <w:t xml:space="preserve">    ...</w:t>
      </w:r>
    </w:p>
    <w:p w14:paraId="2A9E939B" w14:textId="77777777" w:rsidR="00163766" w:rsidRPr="00F537EB" w:rsidRDefault="00163766" w:rsidP="00163766">
      <w:pPr>
        <w:pStyle w:val="PL"/>
      </w:pPr>
      <w:r w:rsidRPr="00F537EB">
        <w:t>}</w:t>
      </w:r>
    </w:p>
    <w:p w14:paraId="209174C8" w14:textId="77777777" w:rsidR="00163766" w:rsidRPr="00F537EB" w:rsidRDefault="00163766" w:rsidP="00163766">
      <w:pPr>
        <w:pStyle w:val="PL"/>
      </w:pPr>
    </w:p>
    <w:p w14:paraId="0739DD79" w14:textId="77777777" w:rsidR="00163766" w:rsidRPr="00F537EB" w:rsidRDefault="00163766" w:rsidP="00163766">
      <w:pPr>
        <w:pStyle w:val="PL"/>
      </w:pPr>
      <w:r w:rsidRPr="00F537EB">
        <w:t>CLI-ResourceConfig-r16 ::=          SEQUENCE {</w:t>
      </w:r>
    </w:p>
    <w:p w14:paraId="51F22301" w14:textId="77777777" w:rsidR="00163766" w:rsidRPr="00F537EB" w:rsidRDefault="00163766" w:rsidP="00163766">
      <w:pPr>
        <w:pStyle w:val="PL"/>
      </w:pPr>
      <w:r w:rsidRPr="00F537EB">
        <w:t xml:space="preserve">    srs-ResourceConfig-r16              SetupRelease { SRS-ResourceListConfigCLI-r16 }                 OPTIONAL,   -- Need M</w:t>
      </w:r>
    </w:p>
    <w:p w14:paraId="5135B21B" w14:textId="77777777" w:rsidR="00163766" w:rsidRPr="00F537EB" w:rsidRDefault="00163766" w:rsidP="00163766">
      <w:pPr>
        <w:pStyle w:val="PL"/>
      </w:pPr>
      <w:r w:rsidRPr="00F537EB">
        <w:t xml:space="preserve">    rssi-ResourceConfig-r16             SetupRelease { RSSI-ResourceListConfigCLI-r16 }                OPTIONAL    -- Need M</w:t>
      </w:r>
    </w:p>
    <w:p w14:paraId="13FEA05C" w14:textId="77777777" w:rsidR="00163766" w:rsidRPr="00F537EB" w:rsidRDefault="00163766" w:rsidP="00163766">
      <w:pPr>
        <w:pStyle w:val="PL"/>
      </w:pPr>
      <w:r w:rsidRPr="00F537EB">
        <w:t>}</w:t>
      </w:r>
    </w:p>
    <w:p w14:paraId="2A5AA823" w14:textId="77777777" w:rsidR="00163766" w:rsidRPr="00F537EB" w:rsidRDefault="00163766" w:rsidP="00163766">
      <w:pPr>
        <w:pStyle w:val="PL"/>
      </w:pPr>
    </w:p>
    <w:p w14:paraId="72F121D3" w14:textId="77777777" w:rsidR="00163766" w:rsidRPr="00F537EB" w:rsidRDefault="00163766" w:rsidP="00163766">
      <w:pPr>
        <w:pStyle w:val="PL"/>
      </w:pPr>
      <w:r w:rsidRPr="00F537EB">
        <w:t>SRS-ResourceListConfigCLI-r16 ::=   SEQUENCE (SIZE (1.. maxNrofSRS-Resources-r16)) OF SRS-ResourceConfigCLI-r16</w:t>
      </w:r>
    </w:p>
    <w:p w14:paraId="27AB9710" w14:textId="77777777" w:rsidR="00163766" w:rsidRPr="00F537EB" w:rsidRDefault="00163766" w:rsidP="00163766">
      <w:pPr>
        <w:pStyle w:val="PL"/>
      </w:pPr>
    </w:p>
    <w:p w14:paraId="7CCEFA94" w14:textId="77777777" w:rsidR="00163766" w:rsidRPr="00F537EB" w:rsidRDefault="00163766" w:rsidP="00163766">
      <w:pPr>
        <w:pStyle w:val="PL"/>
      </w:pPr>
      <w:r w:rsidRPr="00F537EB">
        <w:t>RSSI-ResourceListConfigCLI-r16 ::=  SEQUENCE (SIZE (1.. maxNrofCLI-RSSI-Resources-r16)) OF RSSI-ResourceConfigCLI-r16</w:t>
      </w:r>
    </w:p>
    <w:p w14:paraId="2B7001B1" w14:textId="77777777" w:rsidR="00163766" w:rsidRPr="00F537EB" w:rsidRDefault="00163766" w:rsidP="00163766">
      <w:pPr>
        <w:pStyle w:val="PL"/>
      </w:pPr>
    </w:p>
    <w:p w14:paraId="02FDBBF2" w14:textId="77777777" w:rsidR="00163766" w:rsidRPr="00F537EB" w:rsidRDefault="00163766" w:rsidP="00163766">
      <w:pPr>
        <w:pStyle w:val="PL"/>
      </w:pPr>
      <w:r w:rsidRPr="00F537EB">
        <w:t>SRS-ResourceConfigCLI-r16 ::=       SEQUENCE {</w:t>
      </w:r>
    </w:p>
    <w:p w14:paraId="5B1FE1D1" w14:textId="77777777" w:rsidR="00163766" w:rsidRPr="00F537EB" w:rsidRDefault="00163766" w:rsidP="00163766">
      <w:pPr>
        <w:pStyle w:val="PL"/>
      </w:pPr>
      <w:r w:rsidRPr="00F537EB">
        <w:t xml:space="preserve">    srs-Resource-r16                    SRS-Resource,</w:t>
      </w:r>
    </w:p>
    <w:p w14:paraId="712703E3" w14:textId="77777777" w:rsidR="00163766" w:rsidRPr="00F537EB" w:rsidRDefault="00163766" w:rsidP="00163766">
      <w:pPr>
        <w:pStyle w:val="PL"/>
      </w:pPr>
      <w:r w:rsidRPr="00F537EB">
        <w:t xml:space="preserve">    srs-SCS-r16                         SubcarrierSpacing,</w:t>
      </w:r>
    </w:p>
    <w:p w14:paraId="00CD2111" w14:textId="77777777" w:rsidR="00163766" w:rsidRPr="00F537EB" w:rsidRDefault="00163766" w:rsidP="00163766">
      <w:pPr>
        <w:pStyle w:val="PL"/>
      </w:pPr>
      <w:r w:rsidRPr="00F537EB">
        <w:t xml:space="preserve">    ...</w:t>
      </w:r>
    </w:p>
    <w:p w14:paraId="587A378E" w14:textId="77777777" w:rsidR="00163766" w:rsidRPr="00F537EB" w:rsidRDefault="00163766" w:rsidP="00163766">
      <w:pPr>
        <w:pStyle w:val="PL"/>
      </w:pPr>
      <w:r w:rsidRPr="00F537EB">
        <w:t>}</w:t>
      </w:r>
    </w:p>
    <w:p w14:paraId="63B22D22" w14:textId="77777777" w:rsidR="00163766" w:rsidRPr="00F537EB" w:rsidRDefault="00163766" w:rsidP="00163766">
      <w:pPr>
        <w:pStyle w:val="PL"/>
      </w:pPr>
    </w:p>
    <w:p w14:paraId="457A61E5" w14:textId="77777777" w:rsidR="00163766" w:rsidRPr="00F537EB" w:rsidRDefault="00163766" w:rsidP="00163766">
      <w:pPr>
        <w:pStyle w:val="PL"/>
      </w:pPr>
      <w:r w:rsidRPr="00F537EB">
        <w:t>RSSI-ResourceConfigCLI-r16 ::=      SEQUENCE {</w:t>
      </w:r>
    </w:p>
    <w:p w14:paraId="030A614A" w14:textId="77777777" w:rsidR="00163766" w:rsidRPr="00F537EB" w:rsidRDefault="00163766" w:rsidP="00163766">
      <w:pPr>
        <w:pStyle w:val="PL"/>
      </w:pPr>
      <w:r w:rsidRPr="00F537EB">
        <w:t xml:space="preserve">    rssi-ResourceId-r16                 RSSI-ResourceId-r16,</w:t>
      </w:r>
    </w:p>
    <w:p w14:paraId="40431838" w14:textId="77777777" w:rsidR="00163766" w:rsidRPr="00F537EB" w:rsidRDefault="00163766" w:rsidP="00163766">
      <w:pPr>
        <w:pStyle w:val="PL"/>
      </w:pPr>
      <w:r w:rsidRPr="00F537EB">
        <w:t xml:space="preserve">    rssi-SCS-r16                        SubcarrierSpacing,</w:t>
      </w:r>
    </w:p>
    <w:p w14:paraId="6904E8FF" w14:textId="77777777" w:rsidR="00163766" w:rsidRPr="00F537EB" w:rsidRDefault="00163766" w:rsidP="00163766">
      <w:pPr>
        <w:pStyle w:val="PL"/>
      </w:pPr>
      <w:r w:rsidRPr="00F537EB">
        <w:t xml:space="preserve">    startPRB-r16                        INTEGER (0..2169),</w:t>
      </w:r>
    </w:p>
    <w:p w14:paraId="7C6B6882" w14:textId="77777777" w:rsidR="00163766" w:rsidRPr="00F537EB" w:rsidRDefault="00163766" w:rsidP="00163766">
      <w:pPr>
        <w:pStyle w:val="PL"/>
      </w:pPr>
      <w:r w:rsidRPr="00F537EB">
        <w:t xml:space="preserve">    nrofPRBs-r16                        INTEGER (4..maxNrofPhysicalResourceBlocksPlus1),</w:t>
      </w:r>
    </w:p>
    <w:p w14:paraId="3F953651" w14:textId="77777777" w:rsidR="00163766" w:rsidRPr="00F537EB" w:rsidRDefault="00163766" w:rsidP="00163766">
      <w:pPr>
        <w:pStyle w:val="PL"/>
      </w:pPr>
      <w:r w:rsidRPr="00F537EB">
        <w:t xml:space="preserve">    startPosition-r16                   INTEGER (0..13),</w:t>
      </w:r>
    </w:p>
    <w:p w14:paraId="5A519B43" w14:textId="77777777" w:rsidR="00163766" w:rsidRPr="00F537EB" w:rsidRDefault="00163766" w:rsidP="00163766">
      <w:pPr>
        <w:pStyle w:val="PL"/>
      </w:pPr>
      <w:r w:rsidRPr="00F537EB">
        <w:t xml:space="preserve">    nrofSymbols-r16                     INTEGER (1..14),</w:t>
      </w:r>
    </w:p>
    <w:p w14:paraId="07BE5161" w14:textId="77777777" w:rsidR="00163766" w:rsidRPr="00F537EB" w:rsidRDefault="00163766" w:rsidP="00163766">
      <w:pPr>
        <w:pStyle w:val="PL"/>
      </w:pPr>
      <w:r w:rsidRPr="00F537EB">
        <w:t xml:space="preserve">    rssi-PeriodicityAndOffset-r16       RSSI-PeriodicityAndOffset-r16,</w:t>
      </w:r>
    </w:p>
    <w:p w14:paraId="2B44A944" w14:textId="77777777" w:rsidR="00163766" w:rsidRPr="00F537EB" w:rsidRDefault="00163766" w:rsidP="00163766">
      <w:pPr>
        <w:pStyle w:val="PL"/>
      </w:pPr>
      <w:r w:rsidRPr="00F537EB">
        <w:t xml:space="preserve">    ...</w:t>
      </w:r>
    </w:p>
    <w:p w14:paraId="041E63EF" w14:textId="77777777" w:rsidR="00163766" w:rsidRPr="00F537EB" w:rsidRDefault="00163766" w:rsidP="00163766">
      <w:pPr>
        <w:pStyle w:val="PL"/>
      </w:pPr>
      <w:r w:rsidRPr="00F537EB">
        <w:t>}</w:t>
      </w:r>
    </w:p>
    <w:p w14:paraId="1CEC6D37" w14:textId="77777777" w:rsidR="00163766" w:rsidRPr="00F537EB" w:rsidRDefault="00163766" w:rsidP="00163766">
      <w:pPr>
        <w:pStyle w:val="PL"/>
      </w:pPr>
    </w:p>
    <w:p w14:paraId="3526A2F5" w14:textId="77777777" w:rsidR="00163766" w:rsidRPr="00F537EB" w:rsidRDefault="00163766" w:rsidP="00163766">
      <w:pPr>
        <w:pStyle w:val="PL"/>
      </w:pPr>
      <w:r w:rsidRPr="00F537EB">
        <w:t>RSSI-ResourceId-r16 ::=             INTEGER (0.. maxNrofCLI-RSSI-Resources-r16-1)</w:t>
      </w:r>
    </w:p>
    <w:p w14:paraId="264671E3" w14:textId="77777777" w:rsidR="00163766" w:rsidRPr="00F537EB" w:rsidRDefault="00163766" w:rsidP="00163766">
      <w:pPr>
        <w:pStyle w:val="PL"/>
      </w:pPr>
    </w:p>
    <w:p w14:paraId="778BE5FB" w14:textId="77777777" w:rsidR="00163766" w:rsidRPr="00F537EB" w:rsidRDefault="00163766" w:rsidP="00163766">
      <w:pPr>
        <w:pStyle w:val="PL"/>
      </w:pPr>
      <w:r w:rsidRPr="00F537EB">
        <w:t>RSSI-PeriodicityAndOffset-r16 ::=   CHOICE {</w:t>
      </w:r>
    </w:p>
    <w:p w14:paraId="4D02CA30" w14:textId="77777777" w:rsidR="00163766" w:rsidRPr="00F537EB" w:rsidRDefault="00163766" w:rsidP="00163766">
      <w:pPr>
        <w:pStyle w:val="PL"/>
      </w:pPr>
      <w:r w:rsidRPr="00F537EB">
        <w:t xml:space="preserve">    sl10                                INTEGER(0..9),</w:t>
      </w:r>
    </w:p>
    <w:p w14:paraId="7F1384F3" w14:textId="77777777" w:rsidR="00163766" w:rsidRPr="00F537EB" w:rsidRDefault="00163766" w:rsidP="00163766">
      <w:pPr>
        <w:pStyle w:val="PL"/>
      </w:pPr>
      <w:r w:rsidRPr="00F537EB">
        <w:lastRenderedPageBreak/>
        <w:t xml:space="preserve">    sl20                                INTEGER(0..19),</w:t>
      </w:r>
    </w:p>
    <w:p w14:paraId="2AE06599" w14:textId="77777777" w:rsidR="00163766" w:rsidRPr="00F537EB" w:rsidRDefault="00163766" w:rsidP="00163766">
      <w:pPr>
        <w:pStyle w:val="PL"/>
      </w:pPr>
      <w:r w:rsidRPr="00F537EB">
        <w:t xml:space="preserve">    sl40                                INTEGER(0..39),</w:t>
      </w:r>
    </w:p>
    <w:p w14:paraId="7DA67A37" w14:textId="77777777" w:rsidR="00163766" w:rsidRPr="00F537EB" w:rsidRDefault="00163766" w:rsidP="00163766">
      <w:pPr>
        <w:pStyle w:val="PL"/>
      </w:pPr>
      <w:r w:rsidRPr="00F537EB">
        <w:t xml:space="preserve">    sl80                                INTEGER(0..79),</w:t>
      </w:r>
    </w:p>
    <w:p w14:paraId="76AB95CD" w14:textId="77777777" w:rsidR="00163766" w:rsidRPr="00F537EB" w:rsidRDefault="00163766" w:rsidP="00163766">
      <w:pPr>
        <w:pStyle w:val="PL"/>
      </w:pPr>
      <w:r w:rsidRPr="00F537EB">
        <w:t xml:space="preserve">    sl160                               INTEGER(0..159),</w:t>
      </w:r>
    </w:p>
    <w:p w14:paraId="2F9EC333" w14:textId="77777777" w:rsidR="00163766" w:rsidRPr="00F537EB" w:rsidRDefault="00163766" w:rsidP="00163766">
      <w:pPr>
        <w:pStyle w:val="PL"/>
      </w:pPr>
      <w:r w:rsidRPr="00F537EB">
        <w:t xml:space="preserve">    sl320                               INTEGER(0..319),</w:t>
      </w:r>
    </w:p>
    <w:p w14:paraId="78B33A64" w14:textId="77777777" w:rsidR="00163766" w:rsidRPr="00F537EB" w:rsidRDefault="00163766" w:rsidP="00163766">
      <w:pPr>
        <w:pStyle w:val="PL"/>
      </w:pPr>
      <w:r w:rsidRPr="00F537EB">
        <w:t xml:space="preserve">    s1640                               INTEGER(0..639),</w:t>
      </w:r>
    </w:p>
    <w:p w14:paraId="0ED3F762" w14:textId="77777777" w:rsidR="00163766" w:rsidRPr="00F537EB" w:rsidRDefault="00163766" w:rsidP="00163766">
      <w:pPr>
        <w:pStyle w:val="PL"/>
      </w:pPr>
      <w:r w:rsidRPr="00F537EB">
        <w:t xml:space="preserve">    ...</w:t>
      </w:r>
    </w:p>
    <w:p w14:paraId="74C61130" w14:textId="77777777" w:rsidR="00163766" w:rsidRPr="00F537EB" w:rsidRDefault="00163766" w:rsidP="00163766">
      <w:pPr>
        <w:pStyle w:val="PL"/>
      </w:pPr>
      <w:r w:rsidRPr="00F537EB">
        <w:t>}</w:t>
      </w:r>
    </w:p>
    <w:p w14:paraId="6D8E4D2E" w14:textId="77777777" w:rsidR="00163766" w:rsidRPr="00F537EB" w:rsidRDefault="00163766" w:rsidP="00163766">
      <w:pPr>
        <w:pStyle w:val="PL"/>
      </w:pPr>
    </w:p>
    <w:p w14:paraId="0733C989" w14:textId="77777777" w:rsidR="00163766" w:rsidRPr="00F537EB" w:rsidRDefault="00163766" w:rsidP="00163766">
      <w:pPr>
        <w:pStyle w:val="PL"/>
      </w:pPr>
      <w:r w:rsidRPr="00F537EB">
        <w:t>-- TAG-MEASOBJECTCLI-STOP</w:t>
      </w:r>
    </w:p>
    <w:p w14:paraId="68C74EEE" w14:textId="77777777" w:rsidR="00163766" w:rsidRPr="00F537EB" w:rsidRDefault="00163766" w:rsidP="00163766">
      <w:pPr>
        <w:pStyle w:val="PL"/>
      </w:pPr>
      <w:r w:rsidRPr="00F537EB">
        <w:t>-- ASN1STOP</w:t>
      </w:r>
    </w:p>
    <w:p w14:paraId="412BE936" w14:textId="77777777" w:rsidR="00163766" w:rsidRPr="00F537EB" w:rsidRDefault="00163766" w:rsidP="001637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3766" w:rsidRPr="00F537EB" w14:paraId="7A9D1C92" w14:textId="77777777" w:rsidTr="00134310">
        <w:tc>
          <w:tcPr>
            <w:tcW w:w="14507" w:type="dxa"/>
            <w:shd w:val="clear" w:color="auto" w:fill="auto"/>
          </w:tcPr>
          <w:p w14:paraId="4C9E93E9" w14:textId="77777777" w:rsidR="00163766" w:rsidRPr="00F537EB" w:rsidRDefault="00163766" w:rsidP="00134310">
            <w:pPr>
              <w:pStyle w:val="TAH"/>
              <w:rPr>
                <w:szCs w:val="22"/>
              </w:rPr>
            </w:pPr>
            <w:r w:rsidRPr="00F537EB">
              <w:rPr>
                <w:i/>
                <w:szCs w:val="22"/>
              </w:rPr>
              <w:t>CLI-</w:t>
            </w:r>
            <w:proofErr w:type="spellStart"/>
            <w:r w:rsidRPr="00F537EB">
              <w:rPr>
                <w:i/>
                <w:szCs w:val="22"/>
              </w:rPr>
              <w:t>ResourceConfig</w:t>
            </w:r>
            <w:proofErr w:type="spellEnd"/>
            <w:r w:rsidRPr="00F537EB">
              <w:rPr>
                <w:i/>
                <w:szCs w:val="22"/>
              </w:rPr>
              <w:t xml:space="preserve"> </w:t>
            </w:r>
            <w:r w:rsidRPr="00F537EB">
              <w:rPr>
                <w:szCs w:val="22"/>
              </w:rPr>
              <w:t>field descriptions</w:t>
            </w:r>
          </w:p>
        </w:tc>
      </w:tr>
      <w:tr w:rsidR="00163766" w:rsidRPr="00F537EB" w14:paraId="1C1C7C9F" w14:textId="77777777" w:rsidTr="00134310">
        <w:tc>
          <w:tcPr>
            <w:tcW w:w="14507" w:type="dxa"/>
            <w:shd w:val="clear" w:color="auto" w:fill="auto"/>
          </w:tcPr>
          <w:p w14:paraId="785DFF74" w14:textId="77777777" w:rsidR="00163766" w:rsidRPr="00F537EB" w:rsidRDefault="00163766" w:rsidP="00134310">
            <w:pPr>
              <w:pStyle w:val="TAL"/>
              <w:rPr>
                <w:b/>
                <w:i/>
                <w:szCs w:val="22"/>
              </w:rPr>
            </w:pPr>
            <w:proofErr w:type="spellStart"/>
            <w:r w:rsidRPr="00F537EB">
              <w:rPr>
                <w:b/>
                <w:i/>
                <w:szCs w:val="22"/>
              </w:rPr>
              <w:t>srs-ResourceConfig</w:t>
            </w:r>
            <w:proofErr w:type="spellEnd"/>
          </w:p>
          <w:p w14:paraId="491DED11" w14:textId="77777777" w:rsidR="00163766" w:rsidRPr="00F537EB" w:rsidRDefault="00163766" w:rsidP="00134310">
            <w:pPr>
              <w:pStyle w:val="TAL"/>
              <w:rPr>
                <w:szCs w:val="22"/>
              </w:rPr>
            </w:pPr>
            <w:r w:rsidRPr="00F537EB">
              <w:rPr>
                <w:szCs w:val="22"/>
              </w:rPr>
              <w:t>SRS resources to be used for CLI measurements.</w:t>
            </w:r>
          </w:p>
        </w:tc>
      </w:tr>
      <w:tr w:rsidR="00163766" w:rsidRPr="00F537EB" w14:paraId="1CB8D031" w14:textId="77777777" w:rsidTr="00134310">
        <w:tc>
          <w:tcPr>
            <w:tcW w:w="14507" w:type="dxa"/>
            <w:shd w:val="clear" w:color="auto" w:fill="auto"/>
          </w:tcPr>
          <w:p w14:paraId="0BE59244" w14:textId="77777777" w:rsidR="00163766" w:rsidRPr="00F537EB" w:rsidRDefault="00163766" w:rsidP="00134310">
            <w:pPr>
              <w:pStyle w:val="TAL"/>
              <w:rPr>
                <w:b/>
                <w:i/>
                <w:iCs/>
                <w:szCs w:val="22"/>
                <w:lang w:eastAsia="en-GB"/>
              </w:rPr>
            </w:pPr>
            <w:proofErr w:type="spellStart"/>
            <w:r w:rsidRPr="00F537EB">
              <w:rPr>
                <w:b/>
                <w:i/>
                <w:iCs/>
                <w:szCs w:val="22"/>
                <w:lang w:eastAsia="en-GB"/>
              </w:rPr>
              <w:t>rssi-ResourceConfig</w:t>
            </w:r>
            <w:proofErr w:type="spellEnd"/>
          </w:p>
          <w:p w14:paraId="0128FE84" w14:textId="77777777" w:rsidR="00163766" w:rsidRPr="00F537EB" w:rsidRDefault="00163766" w:rsidP="00134310">
            <w:pPr>
              <w:pStyle w:val="TAL"/>
              <w:rPr>
                <w:b/>
                <w:i/>
                <w:szCs w:val="22"/>
              </w:rPr>
            </w:pPr>
            <w:r w:rsidRPr="00F537EB">
              <w:rPr>
                <w:szCs w:val="22"/>
              </w:rPr>
              <w:t>CLI-RSSI resources to be used for CLI measurements</w:t>
            </w:r>
            <w:r w:rsidRPr="00F537EB">
              <w:rPr>
                <w:szCs w:val="22"/>
                <w:lang w:eastAsia="en-GB"/>
              </w:rPr>
              <w:t>.</w:t>
            </w:r>
          </w:p>
        </w:tc>
      </w:tr>
    </w:tbl>
    <w:p w14:paraId="7917B127" w14:textId="77777777" w:rsidR="00163766" w:rsidRPr="00F537EB" w:rsidRDefault="00163766" w:rsidP="001637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3766" w:rsidRPr="00F537EB" w14:paraId="5E03E6E1" w14:textId="77777777" w:rsidTr="00134310">
        <w:tc>
          <w:tcPr>
            <w:tcW w:w="14173" w:type="dxa"/>
            <w:shd w:val="clear" w:color="auto" w:fill="auto"/>
          </w:tcPr>
          <w:p w14:paraId="1CF42A35" w14:textId="77777777" w:rsidR="00163766" w:rsidRPr="00F537EB" w:rsidRDefault="00163766" w:rsidP="00134310">
            <w:pPr>
              <w:pStyle w:val="TAH"/>
              <w:rPr>
                <w:szCs w:val="22"/>
              </w:rPr>
            </w:pPr>
            <w:r w:rsidRPr="00F537EB">
              <w:rPr>
                <w:i/>
                <w:szCs w:val="22"/>
              </w:rPr>
              <w:t xml:space="preserve">MeasObjectCLI </w:t>
            </w:r>
            <w:r w:rsidRPr="00F537EB">
              <w:rPr>
                <w:szCs w:val="22"/>
              </w:rPr>
              <w:t>field descriptions</w:t>
            </w:r>
          </w:p>
        </w:tc>
      </w:tr>
      <w:tr w:rsidR="00163766" w:rsidRPr="00F537EB" w14:paraId="2F3C75A9" w14:textId="77777777" w:rsidTr="00134310">
        <w:tc>
          <w:tcPr>
            <w:tcW w:w="14173" w:type="dxa"/>
            <w:shd w:val="clear" w:color="auto" w:fill="auto"/>
          </w:tcPr>
          <w:p w14:paraId="56BD2559" w14:textId="77777777" w:rsidR="00163766" w:rsidRPr="00F537EB" w:rsidRDefault="00163766" w:rsidP="00134310">
            <w:pPr>
              <w:pStyle w:val="TAL"/>
              <w:rPr>
                <w:b/>
                <w:i/>
                <w:szCs w:val="22"/>
                <w:lang w:eastAsia="en-GB"/>
              </w:rPr>
            </w:pPr>
            <w:r w:rsidRPr="00F537EB">
              <w:rPr>
                <w:b/>
                <w:i/>
                <w:szCs w:val="22"/>
                <w:lang w:eastAsia="en-GB"/>
              </w:rPr>
              <w:t>cli-</w:t>
            </w:r>
            <w:proofErr w:type="spellStart"/>
            <w:r w:rsidRPr="00F537EB">
              <w:rPr>
                <w:b/>
                <w:i/>
                <w:szCs w:val="22"/>
                <w:lang w:eastAsia="en-GB"/>
              </w:rPr>
              <w:t>ResourceConfig</w:t>
            </w:r>
            <w:proofErr w:type="spellEnd"/>
          </w:p>
          <w:p w14:paraId="314E987B" w14:textId="77777777" w:rsidR="00163766" w:rsidRPr="00F537EB" w:rsidRDefault="00163766" w:rsidP="00134310">
            <w:pPr>
              <w:pStyle w:val="TAL"/>
              <w:rPr>
                <w:b/>
                <w:i/>
                <w:szCs w:val="22"/>
                <w:lang w:eastAsia="en-GB"/>
              </w:rPr>
            </w:pPr>
            <w:r w:rsidRPr="00F537EB">
              <w:rPr>
                <w:szCs w:val="22"/>
                <w:lang w:eastAsia="en-GB"/>
              </w:rPr>
              <w:t xml:space="preserve">SRS and/or </w:t>
            </w:r>
            <w:r w:rsidRPr="00F537EB">
              <w:rPr>
                <w:szCs w:val="22"/>
              </w:rPr>
              <w:t>CLI-</w:t>
            </w:r>
            <w:r w:rsidRPr="00F537EB">
              <w:rPr>
                <w:szCs w:val="22"/>
                <w:lang w:eastAsia="en-GB"/>
              </w:rPr>
              <w:t>RSSI resource configuration for CLI measurement.</w:t>
            </w:r>
          </w:p>
        </w:tc>
      </w:tr>
    </w:tbl>
    <w:p w14:paraId="3D7A991B" w14:textId="77777777" w:rsidR="00163766" w:rsidRPr="00F537EB" w:rsidRDefault="00163766" w:rsidP="001637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3766" w:rsidRPr="00F537EB" w14:paraId="5EFD00D1" w14:textId="77777777" w:rsidTr="00134310">
        <w:tc>
          <w:tcPr>
            <w:tcW w:w="14173" w:type="dxa"/>
            <w:shd w:val="clear" w:color="auto" w:fill="auto"/>
          </w:tcPr>
          <w:p w14:paraId="235069F1" w14:textId="77777777" w:rsidR="00163766" w:rsidRPr="00F537EB" w:rsidRDefault="00163766" w:rsidP="00134310">
            <w:pPr>
              <w:pStyle w:val="TAH"/>
              <w:rPr>
                <w:szCs w:val="22"/>
              </w:rPr>
            </w:pPr>
            <w:r w:rsidRPr="00F537EB">
              <w:rPr>
                <w:i/>
                <w:szCs w:val="22"/>
              </w:rPr>
              <w:t>SRS-</w:t>
            </w:r>
            <w:proofErr w:type="spellStart"/>
            <w:r w:rsidRPr="00F537EB">
              <w:rPr>
                <w:i/>
                <w:szCs w:val="22"/>
              </w:rPr>
              <w:t>ResourceConfigCLI</w:t>
            </w:r>
            <w:proofErr w:type="spellEnd"/>
            <w:r w:rsidRPr="00F537EB">
              <w:rPr>
                <w:i/>
                <w:szCs w:val="22"/>
              </w:rPr>
              <w:t xml:space="preserve"> </w:t>
            </w:r>
            <w:r w:rsidRPr="00F537EB">
              <w:rPr>
                <w:szCs w:val="22"/>
              </w:rPr>
              <w:t>field descriptions</w:t>
            </w:r>
          </w:p>
        </w:tc>
      </w:tr>
      <w:tr w:rsidR="00163766" w:rsidRPr="00F537EB" w14:paraId="48059EEF" w14:textId="77777777" w:rsidTr="00134310">
        <w:tc>
          <w:tcPr>
            <w:tcW w:w="14173" w:type="dxa"/>
            <w:shd w:val="clear" w:color="auto" w:fill="auto"/>
          </w:tcPr>
          <w:p w14:paraId="2B152998" w14:textId="77777777" w:rsidR="00163766" w:rsidRPr="00F537EB" w:rsidRDefault="00163766" w:rsidP="00134310">
            <w:pPr>
              <w:pStyle w:val="TAL"/>
              <w:rPr>
                <w:b/>
                <w:i/>
                <w:szCs w:val="22"/>
              </w:rPr>
            </w:pPr>
            <w:r w:rsidRPr="00F537EB">
              <w:rPr>
                <w:b/>
                <w:i/>
                <w:szCs w:val="22"/>
              </w:rPr>
              <w:t>srs-SCS-r16</w:t>
            </w:r>
          </w:p>
          <w:p w14:paraId="65E973A0" w14:textId="77777777" w:rsidR="00163766" w:rsidRPr="00F537EB" w:rsidRDefault="00163766" w:rsidP="00134310">
            <w:pPr>
              <w:pStyle w:val="TAL"/>
              <w:rPr>
                <w:b/>
                <w:i/>
                <w:szCs w:val="22"/>
                <w:lang w:eastAsia="en-GB"/>
              </w:rPr>
            </w:pPr>
            <w:r w:rsidRPr="00F537EB">
              <w:rPr>
                <w:szCs w:val="22"/>
              </w:rPr>
              <w:t>Subcarrier spacing for SRS. Only the values 15, 30 kHz or 60 kHz (FR1), and 60 or 120 kHz (FR2) are applicable.</w:t>
            </w:r>
          </w:p>
        </w:tc>
      </w:tr>
    </w:tbl>
    <w:p w14:paraId="1AAF208D" w14:textId="77777777" w:rsidR="00163766" w:rsidRPr="00F537EB" w:rsidRDefault="00163766" w:rsidP="001637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3766" w:rsidRPr="00F537EB" w14:paraId="1BBBD52C" w14:textId="77777777" w:rsidTr="00134310">
        <w:tc>
          <w:tcPr>
            <w:tcW w:w="14173" w:type="dxa"/>
            <w:shd w:val="clear" w:color="auto" w:fill="auto"/>
          </w:tcPr>
          <w:p w14:paraId="4B808003" w14:textId="77777777" w:rsidR="00163766" w:rsidRPr="00F537EB" w:rsidRDefault="00163766" w:rsidP="00134310">
            <w:pPr>
              <w:pStyle w:val="TAH"/>
              <w:rPr>
                <w:szCs w:val="22"/>
              </w:rPr>
            </w:pPr>
            <w:r w:rsidRPr="00F537EB">
              <w:rPr>
                <w:i/>
                <w:szCs w:val="22"/>
              </w:rPr>
              <w:lastRenderedPageBreak/>
              <w:t>RSSI-</w:t>
            </w:r>
            <w:proofErr w:type="spellStart"/>
            <w:r w:rsidRPr="00F537EB">
              <w:rPr>
                <w:i/>
                <w:szCs w:val="22"/>
              </w:rPr>
              <w:t>ResourceConfigCLI</w:t>
            </w:r>
            <w:proofErr w:type="spellEnd"/>
            <w:r w:rsidRPr="00F537EB">
              <w:rPr>
                <w:i/>
                <w:szCs w:val="22"/>
              </w:rPr>
              <w:t xml:space="preserve"> </w:t>
            </w:r>
            <w:r w:rsidRPr="00F537EB">
              <w:rPr>
                <w:szCs w:val="22"/>
              </w:rPr>
              <w:t>field descriptions</w:t>
            </w:r>
          </w:p>
        </w:tc>
      </w:tr>
      <w:tr w:rsidR="00163766" w:rsidRPr="00F537EB" w14:paraId="13E6A28E" w14:textId="77777777" w:rsidTr="00134310">
        <w:tc>
          <w:tcPr>
            <w:tcW w:w="14173" w:type="dxa"/>
            <w:shd w:val="clear" w:color="auto" w:fill="auto"/>
          </w:tcPr>
          <w:p w14:paraId="0FEDC9E9" w14:textId="77777777" w:rsidR="00163766" w:rsidRPr="00F537EB" w:rsidRDefault="00163766" w:rsidP="00134310">
            <w:pPr>
              <w:pStyle w:val="TAL"/>
              <w:rPr>
                <w:szCs w:val="22"/>
              </w:rPr>
            </w:pPr>
            <w:proofErr w:type="spellStart"/>
            <w:r w:rsidRPr="00F537EB">
              <w:rPr>
                <w:b/>
                <w:i/>
                <w:szCs w:val="22"/>
              </w:rPr>
              <w:t>nrofPRBs</w:t>
            </w:r>
            <w:proofErr w:type="spellEnd"/>
          </w:p>
          <w:p w14:paraId="3067A9B7" w14:textId="77777777" w:rsidR="00163766" w:rsidRPr="00F537EB" w:rsidRDefault="00163766" w:rsidP="00134310">
            <w:pPr>
              <w:pStyle w:val="TAL"/>
              <w:rPr>
                <w:szCs w:val="22"/>
              </w:rPr>
            </w:pPr>
            <w:r w:rsidRPr="00F537EB">
              <w:rPr>
                <w:szCs w:val="22"/>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163766" w:rsidRPr="00F537EB" w14:paraId="7A3BFC7A" w14:textId="77777777" w:rsidTr="00134310">
        <w:tc>
          <w:tcPr>
            <w:tcW w:w="14173" w:type="dxa"/>
            <w:shd w:val="clear" w:color="auto" w:fill="auto"/>
          </w:tcPr>
          <w:p w14:paraId="11F6E998" w14:textId="77777777" w:rsidR="00163766" w:rsidRPr="00F537EB" w:rsidRDefault="00163766" w:rsidP="00134310">
            <w:pPr>
              <w:pStyle w:val="TAL"/>
              <w:rPr>
                <w:b/>
                <w:i/>
                <w:szCs w:val="22"/>
              </w:rPr>
            </w:pPr>
            <w:proofErr w:type="spellStart"/>
            <w:r w:rsidRPr="00F537EB">
              <w:rPr>
                <w:b/>
                <w:i/>
                <w:szCs w:val="22"/>
              </w:rPr>
              <w:t>nrofSymbols</w:t>
            </w:r>
            <w:proofErr w:type="spellEnd"/>
          </w:p>
          <w:p w14:paraId="486C350D" w14:textId="77777777" w:rsidR="00163766" w:rsidRPr="00F537EB" w:rsidRDefault="00163766" w:rsidP="00134310">
            <w:pPr>
              <w:pStyle w:val="TAL"/>
              <w:rPr>
                <w:szCs w:val="22"/>
              </w:rPr>
            </w:pPr>
            <w:r w:rsidRPr="00F537EB">
              <w:rPr>
                <w:szCs w:val="22"/>
              </w:rPr>
              <w:t xml:space="preserve">Within a slot that is configured for CLI-RSSI measurement (see </w:t>
            </w:r>
            <w:proofErr w:type="spellStart"/>
            <w:r w:rsidRPr="00F537EB">
              <w:rPr>
                <w:szCs w:val="22"/>
              </w:rPr>
              <w:t>slotConfiguration</w:t>
            </w:r>
            <w:proofErr w:type="spellEnd"/>
            <w:r w:rsidRPr="00F537EB">
              <w:rPr>
                <w:szCs w:val="22"/>
              </w:rPr>
              <w:t xml:space="preserve">), the UE measures the RSSI from </w:t>
            </w:r>
            <w:proofErr w:type="spellStart"/>
            <w:r w:rsidRPr="00F537EB">
              <w:rPr>
                <w:i/>
                <w:szCs w:val="22"/>
              </w:rPr>
              <w:t>startPosition</w:t>
            </w:r>
            <w:proofErr w:type="spellEnd"/>
            <w:r w:rsidRPr="00F537EB">
              <w:rPr>
                <w:szCs w:val="22"/>
              </w:rPr>
              <w:t xml:space="preserve"> to </w:t>
            </w:r>
            <w:proofErr w:type="spellStart"/>
            <w:r w:rsidRPr="00F537EB">
              <w:rPr>
                <w:i/>
                <w:szCs w:val="22"/>
              </w:rPr>
              <w:t>startPosition</w:t>
            </w:r>
            <w:proofErr w:type="spellEnd"/>
            <w:r w:rsidRPr="00F537EB">
              <w:rPr>
                <w:szCs w:val="22"/>
              </w:rPr>
              <w:t xml:space="preserve"> + </w:t>
            </w:r>
            <w:proofErr w:type="spellStart"/>
            <w:r w:rsidRPr="00F537EB">
              <w:rPr>
                <w:i/>
                <w:szCs w:val="22"/>
              </w:rPr>
              <w:t>nrofSymbols</w:t>
            </w:r>
            <w:proofErr w:type="spellEnd"/>
            <w:r w:rsidRPr="00F537EB">
              <w:rPr>
                <w:i/>
                <w:szCs w:val="22"/>
              </w:rPr>
              <w:t xml:space="preserve"> </w:t>
            </w:r>
            <w:r w:rsidRPr="00F537EB">
              <w:rPr>
                <w:szCs w:val="22"/>
              </w:rPr>
              <w:t xml:space="preserve">- 1. The configured CLI-RSSI resource does not exceed the slot boundary of the reference SCS. If the SCS of configured active DL BWP(s) is larger than the reference SCS, network configures </w:t>
            </w:r>
            <w:proofErr w:type="spellStart"/>
            <w:r w:rsidRPr="00F537EB">
              <w:rPr>
                <w:i/>
                <w:szCs w:val="22"/>
              </w:rPr>
              <w:t>startPosition</w:t>
            </w:r>
            <w:proofErr w:type="spellEnd"/>
            <w:r w:rsidRPr="00F537EB">
              <w:rPr>
                <w:szCs w:val="22"/>
              </w:rPr>
              <w:t xml:space="preserve"> and </w:t>
            </w:r>
            <w:proofErr w:type="spellStart"/>
            <w:r w:rsidRPr="00F537EB">
              <w:rPr>
                <w:i/>
                <w:szCs w:val="22"/>
              </w:rPr>
              <w:t>nrofSymbols</w:t>
            </w:r>
            <w:proofErr w:type="spellEnd"/>
            <w:r w:rsidRPr="00F537EB">
              <w:rPr>
                <w:szCs w:val="22"/>
              </w:rPr>
              <w:t xml:space="preserve"> such that the configured CLI-RSSI resource not to exceed the slot boundary corresponding to the active BWP SCS. If the reference SCS is larger than SCS of active DL BWP(s), network ensures </w:t>
            </w:r>
            <w:proofErr w:type="spellStart"/>
            <w:r w:rsidRPr="00F537EB">
              <w:rPr>
                <w:i/>
                <w:szCs w:val="22"/>
              </w:rPr>
              <w:t>startPosition</w:t>
            </w:r>
            <w:proofErr w:type="spellEnd"/>
            <w:r w:rsidRPr="00F537EB">
              <w:rPr>
                <w:szCs w:val="22"/>
              </w:rPr>
              <w:t xml:space="preserve"> and </w:t>
            </w:r>
            <w:proofErr w:type="spellStart"/>
            <w:r w:rsidRPr="00F537EB">
              <w:rPr>
                <w:i/>
                <w:szCs w:val="22"/>
              </w:rPr>
              <w:t>nrofSymbols</w:t>
            </w:r>
            <w:proofErr w:type="spellEnd"/>
            <w:r w:rsidRPr="00F537EB">
              <w:rPr>
                <w:szCs w:val="22"/>
              </w:rPr>
              <w:t xml:space="preserve"> are integer multiple of reference SCS divided by active BWP SCS.</w:t>
            </w:r>
          </w:p>
        </w:tc>
      </w:tr>
      <w:tr w:rsidR="00163766" w:rsidRPr="00F537EB" w14:paraId="21B050ED" w14:textId="77777777" w:rsidTr="00134310">
        <w:tc>
          <w:tcPr>
            <w:tcW w:w="14173" w:type="dxa"/>
            <w:shd w:val="clear" w:color="auto" w:fill="auto"/>
          </w:tcPr>
          <w:p w14:paraId="6A51BC78" w14:textId="77777777" w:rsidR="00163766" w:rsidRPr="00F537EB" w:rsidRDefault="00163766" w:rsidP="00134310">
            <w:pPr>
              <w:pStyle w:val="TAL"/>
              <w:rPr>
                <w:b/>
                <w:i/>
                <w:szCs w:val="22"/>
              </w:rPr>
            </w:pPr>
            <w:r w:rsidRPr="00F537EB">
              <w:rPr>
                <w:b/>
                <w:i/>
                <w:szCs w:val="22"/>
              </w:rPr>
              <w:t>rssi-PeriodicityAndOffset-r16</w:t>
            </w:r>
          </w:p>
          <w:p w14:paraId="5CB83403" w14:textId="77777777" w:rsidR="00163766" w:rsidRPr="00F537EB" w:rsidRDefault="00163766" w:rsidP="00134310">
            <w:pPr>
              <w:pStyle w:val="TAL"/>
              <w:rPr>
                <w:szCs w:val="22"/>
              </w:rPr>
            </w:pPr>
            <w:r w:rsidRPr="00F537EB">
              <w:rPr>
                <w:szCs w:val="22"/>
              </w:rPr>
              <w:t>Periodicity and slot offset for this CLI-RSSI resource.</w:t>
            </w:r>
            <w:r w:rsidRPr="00F537EB">
              <w:rPr>
                <w:rFonts w:eastAsia="맑은 고딕"/>
                <w:szCs w:val="22"/>
                <w:lang w:eastAsia="ko-KR"/>
              </w:rPr>
              <w:t xml:space="preserve"> </w:t>
            </w:r>
            <w:r w:rsidRPr="00F537EB">
              <w:rPr>
                <w:szCs w:val="22"/>
              </w:rPr>
              <w:t xml:space="preserve">All values are in "number of slots". Value </w:t>
            </w:r>
            <w:r w:rsidRPr="00F537EB">
              <w:rPr>
                <w:i/>
                <w:szCs w:val="22"/>
              </w:rPr>
              <w:t>sl1</w:t>
            </w:r>
            <w:r w:rsidRPr="00F537EB">
              <w:rPr>
                <w:szCs w:val="22"/>
              </w:rPr>
              <w:t xml:space="preserve"> corresponds to a periodicity of 1 slot, value </w:t>
            </w:r>
            <w:r w:rsidRPr="00F537EB">
              <w:rPr>
                <w:i/>
                <w:szCs w:val="22"/>
              </w:rPr>
              <w:t>sl2</w:t>
            </w:r>
            <w:r w:rsidRPr="00F537EB">
              <w:rPr>
                <w:szCs w:val="22"/>
              </w:rPr>
              <w:t xml:space="preserve"> corresponds to a periodicity of 2 slots, and so on. For each periodicity the corresponding offset is given in number of slots.</w:t>
            </w:r>
          </w:p>
        </w:tc>
      </w:tr>
      <w:tr w:rsidR="00163766" w:rsidRPr="00F537EB" w14:paraId="214BE6D5" w14:textId="77777777" w:rsidTr="00134310">
        <w:tc>
          <w:tcPr>
            <w:tcW w:w="14173" w:type="dxa"/>
            <w:shd w:val="clear" w:color="auto" w:fill="auto"/>
          </w:tcPr>
          <w:p w14:paraId="041D54EA" w14:textId="77777777" w:rsidR="00163766" w:rsidRPr="00F537EB" w:rsidRDefault="00163766" w:rsidP="00134310">
            <w:pPr>
              <w:pStyle w:val="TAL"/>
              <w:rPr>
                <w:b/>
                <w:i/>
                <w:szCs w:val="22"/>
              </w:rPr>
            </w:pPr>
            <w:r w:rsidRPr="00F537EB">
              <w:rPr>
                <w:b/>
                <w:i/>
                <w:szCs w:val="22"/>
              </w:rPr>
              <w:t>rssi-scs-r16</w:t>
            </w:r>
          </w:p>
          <w:p w14:paraId="744F4D0D" w14:textId="333D8515" w:rsidR="00163766" w:rsidRPr="00F537EB" w:rsidRDefault="00163766" w:rsidP="00134310">
            <w:pPr>
              <w:pStyle w:val="TAL"/>
              <w:rPr>
                <w:b/>
                <w:i/>
                <w:szCs w:val="22"/>
              </w:rPr>
            </w:pPr>
            <w:r w:rsidRPr="00F537EB">
              <w:rPr>
                <w:szCs w:val="22"/>
              </w:rPr>
              <w:t>Reference subcarrier spacing for CLI-RSSI measurement. Only the values 15, 30 kHz or 60 kHz (FR1), and 60 or 120 kHz (FR2) are applicable.</w:t>
            </w:r>
            <w:ins w:id="27" w:author="김상원/선임연구원/미래기술센터 C&amp;M표준(연)5G무선통신표준Task(sangwon7.kim@lge.com)" w:date="2020-05-26T15:28:00Z">
              <w:r w:rsidR="004660E2">
                <w:rPr>
                  <w:szCs w:val="22"/>
                </w:rPr>
                <w:t xml:space="preserve"> </w:t>
              </w:r>
            </w:ins>
            <w:ins w:id="28" w:author="김상원/선임연구원/미래기술센터 C&amp;M표준(연)5G무선통신표준Task(sangwon7.kim@lge.com)" w:date="2020-06-04T19:54:00Z">
              <w:r w:rsidR="00E80CED" w:rsidRPr="00E80CED">
                <w:rPr>
                  <w:szCs w:val="22"/>
                </w:rPr>
                <w:t>UE performs CLI-RSSI measurement with the SCS of the active bandwidth part within the configured CLI-RSSI resource in the active BWP regardless of the reference SCS of the measurement resource</w:t>
              </w:r>
            </w:ins>
            <w:ins w:id="29" w:author="김상원/선임연구원/미래기술센터 C&amp;M표준(연)5G무선통신표준Task(sangwon7.kim@lge.com)" w:date="2020-06-04T19:55:00Z">
              <w:r w:rsidR="00E80CED">
                <w:rPr>
                  <w:szCs w:val="22"/>
                </w:rPr>
                <w:t>.</w:t>
              </w:r>
            </w:ins>
          </w:p>
        </w:tc>
      </w:tr>
      <w:tr w:rsidR="00163766" w:rsidRPr="00F537EB" w14:paraId="6B521B7B" w14:textId="77777777" w:rsidTr="00134310">
        <w:tc>
          <w:tcPr>
            <w:tcW w:w="14173" w:type="dxa"/>
            <w:shd w:val="clear" w:color="auto" w:fill="auto"/>
          </w:tcPr>
          <w:p w14:paraId="77E33DA3" w14:textId="77777777" w:rsidR="00163766" w:rsidRPr="00F537EB" w:rsidRDefault="00163766" w:rsidP="00134310">
            <w:pPr>
              <w:pStyle w:val="TAL"/>
              <w:rPr>
                <w:b/>
                <w:i/>
                <w:szCs w:val="22"/>
              </w:rPr>
            </w:pPr>
            <w:proofErr w:type="spellStart"/>
            <w:r w:rsidRPr="00F537EB">
              <w:rPr>
                <w:b/>
                <w:i/>
                <w:szCs w:val="22"/>
              </w:rPr>
              <w:t>startPosition</w:t>
            </w:r>
            <w:proofErr w:type="spellEnd"/>
          </w:p>
          <w:p w14:paraId="63C08242" w14:textId="77777777" w:rsidR="00163766" w:rsidRPr="00F537EB" w:rsidRDefault="00163766" w:rsidP="00134310">
            <w:pPr>
              <w:pStyle w:val="TAL"/>
              <w:rPr>
                <w:b/>
                <w:i/>
                <w:szCs w:val="22"/>
              </w:rPr>
            </w:pPr>
            <w:r w:rsidRPr="00F537EB">
              <w:rPr>
                <w:szCs w:val="22"/>
              </w:rPr>
              <w:t>OFDM symbol location of the CLI-RSSI resource within a slot.</w:t>
            </w:r>
          </w:p>
        </w:tc>
      </w:tr>
      <w:tr w:rsidR="00163766" w:rsidRPr="00F537EB" w14:paraId="27903AF1" w14:textId="77777777" w:rsidTr="00134310">
        <w:tc>
          <w:tcPr>
            <w:tcW w:w="14173" w:type="dxa"/>
            <w:shd w:val="clear" w:color="auto" w:fill="auto"/>
          </w:tcPr>
          <w:p w14:paraId="47F5210A" w14:textId="77777777" w:rsidR="00163766" w:rsidRPr="00F537EB" w:rsidRDefault="00163766" w:rsidP="00134310">
            <w:pPr>
              <w:pStyle w:val="TAL"/>
              <w:rPr>
                <w:b/>
                <w:i/>
                <w:szCs w:val="22"/>
              </w:rPr>
            </w:pPr>
            <w:proofErr w:type="spellStart"/>
            <w:r w:rsidRPr="00F537EB">
              <w:rPr>
                <w:b/>
                <w:i/>
                <w:szCs w:val="22"/>
              </w:rPr>
              <w:t>startPRB</w:t>
            </w:r>
            <w:proofErr w:type="spellEnd"/>
          </w:p>
          <w:p w14:paraId="22015114" w14:textId="77777777" w:rsidR="00163766" w:rsidRPr="00F537EB" w:rsidRDefault="00163766" w:rsidP="00134310">
            <w:pPr>
              <w:pStyle w:val="TAL"/>
              <w:rPr>
                <w:b/>
                <w:i/>
                <w:szCs w:val="22"/>
              </w:rPr>
            </w:pPr>
            <w:r w:rsidRPr="00F537EB">
              <w:rPr>
                <w:szCs w:val="22"/>
              </w:rPr>
              <w:t xml:space="preserve">Starting PRB index of the measurement bandwidth. For the case where the reference subcarrier spacing is smaller than subcarrier spacing of active DL BWP(s), network configures </w:t>
            </w:r>
            <w:proofErr w:type="spellStart"/>
            <w:r w:rsidRPr="00F537EB">
              <w:rPr>
                <w:szCs w:val="22"/>
              </w:rPr>
              <w:t>startPRB</w:t>
            </w:r>
            <w:proofErr w:type="spellEnd"/>
            <w:r w:rsidRPr="00F537EB">
              <w:rPr>
                <w:szCs w:val="22"/>
              </w:rPr>
              <w:t xml:space="preserve"> and </w:t>
            </w:r>
            <w:proofErr w:type="spellStart"/>
            <w:r w:rsidRPr="00F537EB">
              <w:rPr>
                <w:szCs w:val="22"/>
              </w:rPr>
              <w:t>nrofPRBs</w:t>
            </w:r>
            <w:proofErr w:type="spellEnd"/>
            <w:r w:rsidRPr="00F537EB">
              <w:rPr>
                <w:szCs w:val="22"/>
              </w:rPr>
              <w:t xml:space="preserve"> are as a multiple of active BW SCS divided by reference SCS.</w:t>
            </w:r>
          </w:p>
        </w:tc>
      </w:tr>
    </w:tbl>
    <w:p w14:paraId="6331FEC0" w14:textId="77777777" w:rsidR="00163766" w:rsidRPr="00F537EB" w:rsidRDefault="00163766" w:rsidP="00163766"/>
    <w:tbl>
      <w:tblPr>
        <w:tblStyle w:val="af3"/>
        <w:tblW w:w="0" w:type="auto"/>
        <w:tblLook w:val="04A0" w:firstRow="1" w:lastRow="0" w:firstColumn="1" w:lastColumn="0" w:noHBand="0" w:noVBand="1"/>
      </w:tblPr>
      <w:tblGrid>
        <w:gridCol w:w="14281"/>
      </w:tblGrid>
      <w:tr w:rsidR="00163766" w14:paraId="2B5850BB" w14:textId="77777777" w:rsidTr="00134310">
        <w:tc>
          <w:tcPr>
            <w:tcW w:w="14281" w:type="dxa"/>
            <w:shd w:val="clear" w:color="auto" w:fill="FFFF00"/>
          </w:tcPr>
          <w:p w14:paraId="0ED8B9B0" w14:textId="77777777" w:rsidR="00163766" w:rsidRPr="0009161D" w:rsidRDefault="00163766" w:rsidP="00134310">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5F495EF2" w14:textId="77777777" w:rsidR="004A4385" w:rsidRPr="00F537EB" w:rsidRDefault="004A4385" w:rsidP="004A4385">
      <w:pPr>
        <w:pStyle w:val="3"/>
      </w:pPr>
      <w:r w:rsidRPr="00F537EB">
        <w:t>6.3.3</w:t>
      </w:r>
      <w:r w:rsidRPr="00F537EB">
        <w:tab/>
        <w:t>UE capability information elements</w:t>
      </w:r>
      <w:bookmarkEnd w:id="17"/>
      <w:bookmarkEnd w:id="18"/>
      <w:bookmarkEnd w:id="19"/>
      <w:bookmarkEnd w:id="20"/>
      <w:bookmarkEnd w:id="21"/>
      <w:bookmarkEnd w:id="22"/>
    </w:p>
    <w:tbl>
      <w:tblPr>
        <w:tblStyle w:val="af3"/>
        <w:tblW w:w="0" w:type="auto"/>
        <w:tblLook w:val="04A0" w:firstRow="1" w:lastRow="0" w:firstColumn="1" w:lastColumn="0" w:noHBand="0" w:noVBand="1"/>
      </w:tblPr>
      <w:tblGrid>
        <w:gridCol w:w="14281"/>
      </w:tblGrid>
      <w:tr w:rsidR="00663695" w14:paraId="2B4BD0CF" w14:textId="77777777" w:rsidTr="00134310">
        <w:tc>
          <w:tcPr>
            <w:tcW w:w="14281" w:type="dxa"/>
            <w:shd w:val="clear" w:color="auto" w:fill="FFFF00"/>
          </w:tcPr>
          <w:p w14:paraId="0E13DE82" w14:textId="77777777" w:rsidR="00663695" w:rsidRPr="0009161D" w:rsidRDefault="00663695" w:rsidP="00134310">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238B25C1" w14:textId="2EFA9AFF" w:rsidR="004A4385" w:rsidRPr="00F537EB" w:rsidRDefault="004A4385" w:rsidP="004A4385">
      <w:pPr>
        <w:pStyle w:val="4"/>
        <w:rPr>
          <w:rFonts w:eastAsia="맑은 고딕"/>
        </w:rPr>
      </w:pPr>
      <w:bookmarkStart w:id="30" w:name="_Toc20426172"/>
      <w:bookmarkStart w:id="31" w:name="_Toc29321569"/>
      <w:bookmarkStart w:id="32" w:name="_Toc36757360"/>
      <w:bookmarkStart w:id="33" w:name="_Toc36836901"/>
      <w:bookmarkStart w:id="34" w:name="_Toc36843878"/>
      <w:bookmarkStart w:id="35" w:name="_Toc37068167"/>
      <w:bookmarkEnd w:id="23"/>
      <w:bookmarkEnd w:id="24"/>
      <w:bookmarkEnd w:id="25"/>
      <w:bookmarkEnd w:id="26"/>
      <w:r w:rsidRPr="00F537EB">
        <w:rPr>
          <w:rFonts w:eastAsia="맑은 고딕"/>
        </w:rPr>
        <w:t>–</w:t>
      </w:r>
      <w:r w:rsidRPr="00F537EB">
        <w:rPr>
          <w:rFonts w:eastAsia="맑은 고딕"/>
        </w:rPr>
        <w:tab/>
      </w:r>
      <w:proofErr w:type="spellStart"/>
      <w:r w:rsidRPr="00F537EB">
        <w:rPr>
          <w:rFonts w:eastAsia="맑은 고딕"/>
          <w:i/>
        </w:rPr>
        <w:t>MeasAndMobParameters</w:t>
      </w:r>
      <w:bookmarkEnd w:id="30"/>
      <w:bookmarkEnd w:id="31"/>
      <w:bookmarkEnd w:id="32"/>
      <w:bookmarkEnd w:id="33"/>
      <w:bookmarkEnd w:id="34"/>
      <w:bookmarkEnd w:id="35"/>
      <w:proofErr w:type="spellEnd"/>
    </w:p>
    <w:p w14:paraId="2C341BC1" w14:textId="77777777" w:rsidR="004A4385" w:rsidRPr="00F537EB" w:rsidRDefault="004A4385" w:rsidP="004A4385">
      <w:pPr>
        <w:rPr>
          <w:rFonts w:eastAsia="맑은 고딕"/>
        </w:rPr>
      </w:pPr>
      <w:r w:rsidRPr="00F537EB">
        <w:rPr>
          <w:rFonts w:eastAsia="맑은 고딕"/>
        </w:rPr>
        <w:t xml:space="preserve">The IE </w:t>
      </w:r>
      <w:proofErr w:type="spellStart"/>
      <w:r w:rsidRPr="00F537EB">
        <w:rPr>
          <w:rFonts w:eastAsia="맑은 고딕"/>
          <w:i/>
        </w:rPr>
        <w:t>MeasAndMobParameters</w:t>
      </w:r>
      <w:proofErr w:type="spellEnd"/>
      <w:r w:rsidRPr="00F537EB">
        <w:rPr>
          <w:rFonts w:eastAsia="맑은 고딕"/>
        </w:rPr>
        <w:t xml:space="preserve"> is used to convey UE capabilities related to measurements for radio resource management (RRM), radio link monitoring (RLM) and mobility (e.g. handover).</w:t>
      </w:r>
    </w:p>
    <w:p w14:paraId="66198F41" w14:textId="77777777" w:rsidR="004A4385" w:rsidRPr="00F537EB" w:rsidRDefault="004A4385" w:rsidP="004A4385">
      <w:pPr>
        <w:pStyle w:val="TH"/>
        <w:rPr>
          <w:rFonts w:eastAsia="맑은 고딕"/>
        </w:rPr>
      </w:pPr>
      <w:proofErr w:type="spellStart"/>
      <w:r w:rsidRPr="00F537EB">
        <w:rPr>
          <w:rFonts w:eastAsia="맑은 고딕"/>
          <w:i/>
        </w:rPr>
        <w:t>MeasAndMobParameters</w:t>
      </w:r>
      <w:proofErr w:type="spellEnd"/>
      <w:r w:rsidRPr="00F537EB">
        <w:rPr>
          <w:rFonts w:eastAsia="맑은 고딕"/>
        </w:rPr>
        <w:t xml:space="preserve"> information element</w:t>
      </w:r>
    </w:p>
    <w:p w14:paraId="7D99B023" w14:textId="77777777" w:rsidR="004A4385" w:rsidRPr="00F537EB" w:rsidRDefault="004A4385" w:rsidP="004A4385">
      <w:pPr>
        <w:pStyle w:val="PL"/>
      </w:pPr>
      <w:r w:rsidRPr="00F537EB">
        <w:t>-- ASN1START</w:t>
      </w:r>
    </w:p>
    <w:p w14:paraId="0C0734C4" w14:textId="77777777" w:rsidR="004A4385" w:rsidRPr="00F537EB" w:rsidRDefault="004A4385" w:rsidP="004A4385">
      <w:pPr>
        <w:pStyle w:val="PL"/>
      </w:pPr>
      <w:r w:rsidRPr="00F537EB">
        <w:t>-- TAG-MEASANDMOBPARAMETERS-START</w:t>
      </w:r>
    </w:p>
    <w:p w14:paraId="0B7FF509" w14:textId="77777777" w:rsidR="004A4385" w:rsidRPr="00F537EB" w:rsidRDefault="004A4385" w:rsidP="004A4385">
      <w:pPr>
        <w:pStyle w:val="PL"/>
      </w:pPr>
    </w:p>
    <w:p w14:paraId="46E805BA" w14:textId="77777777" w:rsidR="004A4385" w:rsidRPr="00F537EB" w:rsidRDefault="004A4385" w:rsidP="004A4385">
      <w:pPr>
        <w:pStyle w:val="PL"/>
      </w:pPr>
      <w:r w:rsidRPr="00F537EB">
        <w:t>MeasAndMobParameters ::=                    SEQUENCE {</w:t>
      </w:r>
    </w:p>
    <w:p w14:paraId="4E3097E5" w14:textId="77777777" w:rsidR="004A4385" w:rsidRPr="00F537EB" w:rsidRDefault="004A4385" w:rsidP="004A4385">
      <w:pPr>
        <w:pStyle w:val="PL"/>
      </w:pPr>
      <w:r w:rsidRPr="00F537EB">
        <w:t xml:space="preserve">    measAndMobParametersCommon              MeasAndMobParametersCommon              OPTIONAL,</w:t>
      </w:r>
    </w:p>
    <w:p w14:paraId="3940188A" w14:textId="77777777" w:rsidR="004A4385" w:rsidRPr="00F537EB" w:rsidRDefault="004A4385" w:rsidP="004A4385">
      <w:pPr>
        <w:pStyle w:val="PL"/>
      </w:pPr>
      <w:r w:rsidRPr="00F537EB">
        <w:t xml:space="preserve">    measAndMobParametersXDD-Diff                MeasAndMobParametersXDD-Diff        OPTIONAL,</w:t>
      </w:r>
    </w:p>
    <w:p w14:paraId="6AFA32A2" w14:textId="77777777" w:rsidR="004A4385" w:rsidRPr="00F537EB" w:rsidRDefault="004A4385" w:rsidP="004A4385">
      <w:pPr>
        <w:pStyle w:val="PL"/>
      </w:pPr>
      <w:r w:rsidRPr="00F537EB">
        <w:t xml:space="preserve">    measAndMobParametersFRX-Diff                MeasAndMobParametersFRX-Diff        OPTIONAL</w:t>
      </w:r>
    </w:p>
    <w:p w14:paraId="1B755C27" w14:textId="77777777" w:rsidR="004A4385" w:rsidRPr="00F537EB" w:rsidRDefault="004A4385" w:rsidP="004A4385">
      <w:pPr>
        <w:pStyle w:val="PL"/>
      </w:pPr>
      <w:r w:rsidRPr="00F537EB">
        <w:t>}</w:t>
      </w:r>
    </w:p>
    <w:p w14:paraId="005CFBD8" w14:textId="77777777" w:rsidR="004A4385" w:rsidRPr="00F537EB" w:rsidRDefault="004A4385" w:rsidP="004A4385">
      <w:pPr>
        <w:pStyle w:val="PL"/>
      </w:pPr>
    </w:p>
    <w:p w14:paraId="0A363F60" w14:textId="77777777" w:rsidR="004A4385" w:rsidRPr="00F537EB" w:rsidRDefault="004A4385" w:rsidP="004A4385">
      <w:pPr>
        <w:pStyle w:val="PL"/>
      </w:pPr>
      <w:r w:rsidRPr="00F537EB">
        <w:t>MeasAndMobParametersCommon ::=          SEQUENCE {</w:t>
      </w:r>
    </w:p>
    <w:p w14:paraId="5E29F84D" w14:textId="77777777" w:rsidR="004A4385" w:rsidRPr="00F537EB" w:rsidRDefault="004A4385" w:rsidP="004A4385">
      <w:pPr>
        <w:pStyle w:val="PL"/>
      </w:pPr>
      <w:r w:rsidRPr="00F537EB">
        <w:t xml:space="preserve">    supportedGapPattern                     BIT STRING (SIZE (22))                  OPTIONAL,</w:t>
      </w:r>
    </w:p>
    <w:p w14:paraId="0B27938F" w14:textId="77777777" w:rsidR="004A4385" w:rsidRPr="00F537EB" w:rsidRDefault="004A4385" w:rsidP="004A4385">
      <w:pPr>
        <w:pStyle w:val="PL"/>
      </w:pPr>
      <w:r w:rsidRPr="00F537EB">
        <w:t xml:space="preserve">    ssb-RLM                                 ENUMERATED {supported}                  OPTIONAL,</w:t>
      </w:r>
    </w:p>
    <w:p w14:paraId="0854873B" w14:textId="77777777" w:rsidR="004A4385" w:rsidRPr="00F537EB" w:rsidRDefault="004A4385" w:rsidP="004A4385">
      <w:pPr>
        <w:pStyle w:val="PL"/>
      </w:pPr>
      <w:r w:rsidRPr="00F537EB">
        <w:t xml:space="preserve">    ssb-AndCSI-RS-RLM                       ENUMERATED {supported}                  OPTIONAL,</w:t>
      </w:r>
    </w:p>
    <w:p w14:paraId="2DD49157" w14:textId="77777777" w:rsidR="004A4385" w:rsidRPr="00F537EB" w:rsidRDefault="004A4385" w:rsidP="004A4385">
      <w:pPr>
        <w:pStyle w:val="PL"/>
      </w:pPr>
      <w:r w:rsidRPr="00F537EB">
        <w:t xml:space="preserve">    ...,</w:t>
      </w:r>
    </w:p>
    <w:p w14:paraId="4ED88534" w14:textId="77777777" w:rsidR="004A4385" w:rsidRPr="00F537EB" w:rsidRDefault="004A4385" w:rsidP="004A4385">
      <w:pPr>
        <w:pStyle w:val="PL"/>
      </w:pPr>
      <w:r w:rsidRPr="00F537EB">
        <w:t xml:space="preserve">    [[</w:t>
      </w:r>
    </w:p>
    <w:p w14:paraId="637B0A7C" w14:textId="77777777" w:rsidR="004A4385" w:rsidRPr="00F537EB" w:rsidRDefault="004A4385" w:rsidP="004A4385">
      <w:pPr>
        <w:pStyle w:val="PL"/>
      </w:pPr>
      <w:r w:rsidRPr="00F537EB">
        <w:t xml:space="preserve">    eventB-MeasAndReport                    ENUMERATED {supported}                  OPTIONAL,</w:t>
      </w:r>
    </w:p>
    <w:p w14:paraId="024E14C9" w14:textId="77777777" w:rsidR="004A4385" w:rsidRPr="00F537EB" w:rsidRDefault="004A4385" w:rsidP="004A4385">
      <w:pPr>
        <w:pStyle w:val="PL"/>
      </w:pPr>
      <w:r w:rsidRPr="00F537EB">
        <w:t xml:space="preserve">    handoverFDD-TDD                         ENUMERATED {supported}                  OPTIONAL,</w:t>
      </w:r>
    </w:p>
    <w:p w14:paraId="08801F6A" w14:textId="77777777" w:rsidR="004A4385" w:rsidRPr="00F537EB" w:rsidRDefault="004A4385" w:rsidP="004A4385">
      <w:pPr>
        <w:pStyle w:val="PL"/>
      </w:pPr>
      <w:r w:rsidRPr="00F537EB">
        <w:t xml:space="preserve">    eutra-CGI-Reporting                     ENUMERATED {supported}                  OPTIONAL,</w:t>
      </w:r>
    </w:p>
    <w:p w14:paraId="3641E86C" w14:textId="77777777" w:rsidR="004A4385" w:rsidRPr="00F537EB" w:rsidRDefault="004A4385" w:rsidP="004A4385">
      <w:pPr>
        <w:pStyle w:val="PL"/>
      </w:pPr>
      <w:r w:rsidRPr="00F537EB">
        <w:t xml:space="preserve">    nr-CGI-Reporting                        ENUMERATED {supported}                  OPTIONAL</w:t>
      </w:r>
    </w:p>
    <w:p w14:paraId="197E4993" w14:textId="77777777" w:rsidR="004A4385" w:rsidRPr="00F537EB" w:rsidRDefault="004A4385" w:rsidP="004A4385">
      <w:pPr>
        <w:pStyle w:val="PL"/>
      </w:pPr>
      <w:r w:rsidRPr="00F537EB">
        <w:t xml:space="preserve">    ]],</w:t>
      </w:r>
    </w:p>
    <w:p w14:paraId="1CD9487F" w14:textId="77777777" w:rsidR="004A4385" w:rsidRPr="00F537EB" w:rsidRDefault="004A4385" w:rsidP="004A4385">
      <w:pPr>
        <w:pStyle w:val="PL"/>
      </w:pPr>
      <w:r w:rsidRPr="00F537EB">
        <w:t xml:space="preserve">    [[</w:t>
      </w:r>
    </w:p>
    <w:p w14:paraId="56BEFD89" w14:textId="77777777" w:rsidR="004A4385" w:rsidRPr="00F537EB" w:rsidRDefault="004A4385" w:rsidP="004A4385">
      <w:pPr>
        <w:pStyle w:val="PL"/>
      </w:pPr>
      <w:r w:rsidRPr="00F537EB">
        <w:t xml:space="preserve">    independentGapConfig                    ENUMERATED {supported}                  OPTIONAL,</w:t>
      </w:r>
    </w:p>
    <w:p w14:paraId="781162F5" w14:textId="77777777" w:rsidR="004A4385" w:rsidRPr="00F537EB" w:rsidRDefault="004A4385" w:rsidP="004A4385">
      <w:pPr>
        <w:pStyle w:val="PL"/>
      </w:pPr>
      <w:r w:rsidRPr="00F537EB">
        <w:t xml:space="preserve">    periodicEUTRA-MeasAndReport             ENUMERATED {supported}                  OPTIONAL,</w:t>
      </w:r>
    </w:p>
    <w:p w14:paraId="4E0E4A50" w14:textId="77777777" w:rsidR="004A4385" w:rsidRPr="00F537EB" w:rsidRDefault="004A4385" w:rsidP="004A4385">
      <w:pPr>
        <w:pStyle w:val="PL"/>
      </w:pPr>
      <w:r w:rsidRPr="00F537EB">
        <w:t xml:space="preserve">    handoverFR1-FR2                         ENUMERATED {supported}                  OPTIONAL,</w:t>
      </w:r>
    </w:p>
    <w:p w14:paraId="1545BBE7" w14:textId="77777777" w:rsidR="004A4385" w:rsidRPr="00F537EB" w:rsidRDefault="004A4385" w:rsidP="004A4385">
      <w:pPr>
        <w:pStyle w:val="PL"/>
      </w:pPr>
      <w:r w:rsidRPr="00F537EB">
        <w:t xml:space="preserve">    maxNumberCSI-RS-RRM-RS-SINR             ENUMERATED {n4, n8, n16, n32, n64, n96} OPTIONAL</w:t>
      </w:r>
    </w:p>
    <w:p w14:paraId="2F46426B" w14:textId="77777777" w:rsidR="004A4385" w:rsidRPr="00F537EB" w:rsidRDefault="004A4385" w:rsidP="004A4385">
      <w:pPr>
        <w:pStyle w:val="PL"/>
      </w:pPr>
      <w:r w:rsidRPr="00F537EB">
        <w:t xml:space="preserve">    ]],</w:t>
      </w:r>
    </w:p>
    <w:p w14:paraId="356ED0DF" w14:textId="77777777" w:rsidR="004A4385" w:rsidRPr="00F537EB" w:rsidRDefault="004A4385" w:rsidP="004A4385">
      <w:pPr>
        <w:pStyle w:val="PL"/>
      </w:pPr>
      <w:r w:rsidRPr="00F537EB">
        <w:t xml:space="preserve">    [[</w:t>
      </w:r>
    </w:p>
    <w:p w14:paraId="774FD838" w14:textId="77777777" w:rsidR="004A4385" w:rsidRPr="00F537EB" w:rsidRDefault="004A4385" w:rsidP="004A4385">
      <w:pPr>
        <w:pStyle w:val="PL"/>
      </w:pPr>
      <w:r w:rsidRPr="00F537EB">
        <w:t xml:space="preserve">    nr-CGI-Reporting-ENDC                   ENUMERATED {supported}                  OPTIONAL</w:t>
      </w:r>
    </w:p>
    <w:p w14:paraId="4D26DB0C" w14:textId="5E26DB28" w:rsidR="004A4385" w:rsidRDefault="004A4385" w:rsidP="004A4385">
      <w:pPr>
        <w:pStyle w:val="PL"/>
        <w:rPr>
          <w:ins w:id="36" w:author="김상원/선임연구원/미래기술센터 C&amp;M표준(연)5G무선통신표준Task(sangwon7.kim@lge.com)" w:date="2020-06-04T19:55:00Z"/>
        </w:rPr>
      </w:pPr>
      <w:r w:rsidRPr="00F537EB">
        <w:t xml:space="preserve">    ]]</w:t>
      </w:r>
      <w:ins w:id="37" w:author="김상원/선임연구원/미래기술센터 C&amp;M표준(연)5G무선통신표준Task(sangwon7.kim@lge.com)" w:date="2020-06-04T19:55:00Z">
        <w:r w:rsidR="003A5BFB">
          <w:t>,</w:t>
        </w:r>
      </w:ins>
    </w:p>
    <w:p w14:paraId="0664A551" w14:textId="40E65A25" w:rsidR="003A5BFB" w:rsidRDefault="003A5BFB" w:rsidP="004A4385">
      <w:pPr>
        <w:pStyle w:val="PL"/>
        <w:rPr>
          <w:ins w:id="38" w:author="김상원/선임연구원/미래기술센터 C&amp;M표준(연)5G무선통신표준Task(sangwon7.kim@lge.com)" w:date="2020-06-04T19:55:00Z"/>
        </w:rPr>
      </w:pPr>
      <w:ins w:id="39" w:author="김상원/선임연구원/미래기술센터 C&amp;M표준(연)5G무선통신표준Task(sangwon7.kim@lge.com)" w:date="2020-06-04T19:55:00Z">
        <w:r>
          <w:t xml:space="preserve">    [[</w:t>
        </w:r>
      </w:ins>
    </w:p>
    <w:p w14:paraId="7661D684" w14:textId="08E118BF" w:rsidR="003A5BFB" w:rsidRDefault="003A5BFB" w:rsidP="003A5BFB">
      <w:pPr>
        <w:pStyle w:val="PL"/>
        <w:rPr>
          <w:ins w:id="40" w:author="김상원/선임연구원/미래기술센터 C&amp;M표준(연)5G무선통신표준Task(sangwon7.kim@lge.com)" w:date="2020-06-04T19:56:00Z"/>
        </w:rPr>
      </w:pPr>
      <w:ins w:id="41" w:author="김상원/선임연구원/미래기술센터 C&amp;M표준(연)5G무선통신표준Task(sangwon7.kim@lge.com)" w:date="2020-06-04T19:55:00Z">
        <w:r>
          <w:t xml:space="preserve"> </w:t>
        </w:r>
      </w:ins>
      <w:ins w:id="42" w:author="김상원/선임연구원/미래기술센터 C&amp;M표준(연)5G무선통신표준Task(sangwon7.kim@lge.com)" w:date="2020-06-04T19:56:00Z">
        <w:r>
          <w:t xml:space="preserve">   </w:t>
        </w:r>
        <w:r w:rsidRPr="00F537EB">
          <w:t>maxNumber</w:t>
        </w:r>
        <w:r>
          <w:t>CLI-RSSI-r16</w:t>
        </w:r>
        <w:r w:rsidRPr="00F537EB">
          <w:t xml:space="preserve">           </w:t>
        </w:r>
        <w:r>
          <w:t xml:space="preserve">        ENUMERATED {n8</w:t>
        </w:r>
        <w:r w:rsidRPr="00F537EB">
          <w:t>, n</w:t>
        </w:r>
        <w:r>
          <w:t>16</w:t>
        </w:r>
        <w:r w:rsidRPr="00F537EB">
          <w:t>, n</w:t>
        </w:r>
        <w:r>
          <w:t>32</w:t>
        </w:r>
        <w:r w:rsidRPr="00F537EB">
          <w:t>, n</w:t>
        </w:r>
        <w:r>
          <w:t xml:space="preserve">64}    </w:t>
        </w:r>
        <w:r w:rsidRPr="00F537EB">
          <w:t xml:space="preserve">  </w:t>
        </w:r>
        <w:r>
          <w:t xml:space="preserve">    </w:t>
        </w:r>
        <w:r w:rsidRPr="00F537EB">
          <w:t>OPTIONAL</w:t>
        </w:r>
        <w:r>
          <w:t>,</w:t>
        </w:r>
      </w:ins>
    </w:p>
    <w:p w14:paraId="5E817A5D" w14:textId="12E234A7" w:rsidR="003A5BFB" w:rsidRDefault="003A5BFB" w:rsidP="003A5BFB">
      <w:pPr>
        <w:pStyle w:val="PL"/>
        <w:rPr>
          <w:ins w:id="43" w:author="김상원/선임연구원/미래기술센터 C&amp;M표준(연)5G무선통신표준Task(sangwon7.kim@lge.com)" w:date="2020-06-04T19:56:00Z"/>
        </w:rPr>
      </w:pPr>
      <w:ins w:id="44" w:author="김상원/선임연구원/미래기술센터 C&amp;M표준(연)5G무선통신표준Task(sangwon7.kim@lge.com)" w:date="2020-06-04T19:56:00Z">
        <w:r>
          <w:t xml:space="preserve">    max</w:t>
        </w:r>
        <w:r w:rsidRPr="00F537EB">
          <w:t>Number</w:t>
        </w:r>
        <w:r>
          <w:t>CLI-SRS-RSRP-r16</w:t>
        </w:r>
        <w:r w:rsidRPr="00F537EB">
          <w:t xml:space="preserve">  </w:t>
        </w:r>
        <w:r>
          <w:t xml:space="preserve"> </w:t>
        </w:r>
        <w:r w:rsidRPr="00F537EB">
          <w:t xml:space="preserve">      </w:t>
        </w:r>
        <w:r>
          <w:t xml:space="preserve">      ENUMERATED {n4</w:t>
        </w:r>
        <w:r w:rsidRPr="00F537EB">
          <w:t>, n</w:t>
        </w:r>
        <w:r>
          <w:t>8</w:t>
        </w:r>
        <w:r w:rsidRPr="00F537EB">
          <w:t>, n</w:t>
        </w:r>
        <w:r>
          <w:t>16</w:t>
        </w:r>
        <w:r w:rsidRPr="00F537EB">
          <w:t>, n</w:t>
        </w:r>
        <w:r>
          <w:t xml:space="preserve">32} </w:t>
        </w:r>
        <w:r w:rsidRPr="00F537EB">
          <w:t xml:space="preserve">      </w:t>
        </w:r>
        <w:r>
          <w:t xml:space="preserve">    </w:t>
        </w:r>
        <w:r w:rsidRPr="00F537EB">
          <w:t>OPTIONAL</w:t>
        </w:r>
        <w:r>
          <w:t>,</w:t>
        </w:r>
      </w:ins>
    </w:p>
    <w:p w14:paraId="13B2795B" w14:textId="0B0A9C33" w:rsidR="003A5BFB" w:rsidRDefault="003A5BFB" w:rsidP="003A5BFB">
      <w:pPr>
        <w:pStyle w:val="PL"/>
        <w:rPr>
          <w:ins w:id="45" w:author="김상원/선임연구원/미래기술센터 C&amp;M표준(연)5G무선통신표준Task(sangwon7.kim@lge.com)" w:date="2020-06-04T19:56:00Z"/>
        </w:rPr>
      </w:pPr>
      <w:ins w:id="46" w:author="김상원/선임연구원/미래기술센터 C&amp;M표준(연)5G무선통신표준Task(sangwon7.kim@lge.com)" w:date="2020-06-04T19:56:00Z">
        <w:r>
          <w:t xml:space="preserve">    max</w:t>
        </w:r>
        <w:r w:rsidRPr="00F537EB">
          <w:t>Number</w:t>
        </w:r>
        <w:r>
          <w:t>PerSlotCLI-SRS-RSRP-r16</w:t>
        </w:r>
        <w:r w:rsidRPr="00F537EB">
          <w:t xml:space="preserve">  </w:t>
        </w:r>
        <w:r>
          <w:t xml:space="preserve">      ENUMERATED {n2</w:t>
        </w:r>
        <w:r w:rsidRPr="00F537EB">
          <w:t>, n</w:t>
        </w:r>
        <w:r>
          <w:t>4</w:t>
        </w:r>
        <w:r w:rsidRPr="00F537EB">
          <w:t>, n</w:t>
        </w:r>
        <w:r>
          <w:t xml:space="preserve">8}       </w:t>
        </w:r>
        <w:r w:rsidRPr="00F537EB">
          <w:t xml:space="preserve">      </w:t>
        </w:r>
        <w:r>
          <w:t xml:space="preserve">    </w:t>
        </w:r>
        <w:r w:rsidRPr="00F537EB">
          <w:t>OPTIONAL</w:t>
        </w:r>
      </w:ins>
    </w:p>
    <w:p w14:paraId="3117067A" w14:textId="5B6047C4" w:rsidR="003A5BFB" w:rsidRPr="00F537EB" w:rsidRDefault="003A5BFB" w:rsidP="003A5BFB">
      <w:pPr>
        <w:pStyle w:val="PL"/>
      </w:pPr>
      <w:ins w:id="47" w:author="김상원/선임연구원/미래기술센터 C&amp;M표준(연)5G무선통신표준Task(sangwon7.kim@lge.com)" w:date="2020-06-04T19:56:00Z">
        <w:r>
          <w:t xml:space="preserve">    ]]</w:t>
        </w:r>
      </w:ins>
    </w:p>
    <w:p w14:paraId="66AE3B31" w14:textId="77777777" w:rsidR="004A4385" w:rsidRPr="00F537EB" w:rsidRDefault="004A4385" w:rsidP="004A4385">
      <w:pPr>
        <w:pStyle w:val="PL"/>
      </w:pPr>
      <w:r w:rsidRPr="00F537EB">
        <w:t>}</w:t>
      </w:r>
    </w:p>
    <w:p w14:paraId="4521ACDA" w14:textId="77777777" w:rsidR="004A4385" w:rsidRPr="00F537EB" w:rsidRDefault="004A4385" w:rsidP="004A4385">
      <w:pPr>
        <w:pStyle w:val="PL"/>
      </w:pPr>
    </w:p>
    <w:p w14:paraId="37F1102C" w14:textId="77777777" w:rsidR="004A4385" w:rsidRPr="00F537EB" w:rsidRDefault="004A4385" w:rsidP="004A4385">
      <w:pPr>
        <w:pStyle w:val="PL"/>
      </w:pPr>
      <w:r w:rsidRPr="00F537EB">
        <w:t>MeasAndMobParametersXDD-Diff ::=            SEQUENCE {</w:t>
      </w:r>
    </w:p>
    <w:p w14:paraId="36062DD2" w14:textId="77777777" w:rsidR="004A4385" w:rsidRPr="00F537EB" w:rsidRDefault="004A4385" w:rsidP="004A4385">
      <w:pPr>
        <w:pStyle w:val="PL"/>
      </w:pPr>
      <w:r w:rsidRPr="00F537EB">
        <w:t xml:space="preserve">    intraAndInterF-MeasAndReport        ENUMERATED {supported}                      OPTIONAL,</w:t>
      </w:r>
    </w:p>
    <w:p w14:paraId="26188FDB" w14:textId="77777777" w:rsidR="004A4385" w:rsidRPr="00F537EB" w:rsidRDefault="004A4385" w:rsidP="004A4385">
      <w:pPr>
        <w:pStyle w:val="PL"/>
      </w:pPr>
      <w:r w:rsidRPr="00F537EB">
        <w:t xml:space="preserve">    eventA-MeasAndReport                ENUMERATED {supported}                      OPTIONAL,</w:t>
      </w:r>
    </w:p>
    <w:p w14:paraId="175391BD" w14:textId="77777777" w:rsidR="004A4385" w:rsidRPr="00F537EB" w:rsidRDefault="004A4385" w:rsidP="004A4385">
      <w:pPr>
        <w:pStyle w:val="PL"/>
      </w:pPr>
      <w:r w:rsidRPr="00F537EB">
        <w:t xml:space="preserve">    ...,</w:t>
      </w:r>
    </w:p>
    <w:p w14:paraId="7C0AB694" w14:textId="77777777" w:rsidR="004A4385" w:rsidRPr="00F537EB" w:rsidRDefault="004A4385" w:rsidP="004A4385">
      <w:pPr>
        <w:pStyle w:val="PL"/>
      </w:pPr>
      <w:r w:rsidRPr="00F537EB">
        <w:t xml:space="preserve">    [[</w:t>
      </w:r>
    </w:p>
    <w:p w14:paraId="420B5170" w14:textId="77777777" w:rsidR="004A4385" w:rsidRPr="00F537EB" w:rsidRDefault="004A4385" w:rsidP="004A4385">
      <w:pPr>
        <w:pStyle w:val="PL"/>
      </w:pPr>
      <w:r w:rsidRPr="00F537EB">
        <w:t xml:space="preserve">    handoverInterF                      ENUMERATED {supported}                      OPTIONAL,</w:t>
      </w:r>
    </w:p>
    <w:p w14:paraId="47401153" w14:textId="77777777" w:rsidR="004A4385" w:rsidRPr="00F537EB" w:rsidRDefault="004A4385" w:rsidP="004A4385">
      <w:pPr>
        <w:pStyle w:val="PL"/>
      </w:pPr>
      <w:r w:rsidRPr="00F537EB">
        <w:t xml:space="preserve">    handoverLTE-EPC                     ENUMERATED {supported}                      OPTIONAL,</w:t>
      </w:r>
    </w:p>
    <w:p w14:paraId="7FE57C9B" w14:textId="77777777" w:rsidR="004A4385" w:rsidRPr="00F537EB" w:rsidRDefault="004A4385" w:rsidP="004A4385">
      <w:pPr>
        <w:pStyle w:val="PL"/>
      </w:pPr>
      <w:r w:rsidRPr="00F537EB">
        <w:t xml:space="preserve">    handoverLTE-5GC                     ENUMERATED {supported}                      OPTIONAL</w:t>
      </w:r>
    </w:p>
    <w:p w14:paraId="21EA563F" w14:textId="77777777" w:rsidR="004A4385" w:rsidRPr="00F537EB" w:rsidRDefault="004A4385" w:rsidP="004A4385">
      <w:pPr>
        <w:pStyle w:val="PL"/>
      </w:pPr>
      <w:r w:rsidRPr="00F537EB">
        <w:t xml:space="preserve">    ]],</w:t>
      </w:r>
    </w:p>
    <w:p w14:paraId="35FB862E" w14:textId="77777777" w:rsidR="004A4385" w:rsidRPr="00F537EB" w:rsidRDefault="004A4385" w:rsidP="004A4385">
      <w:pPr>
        <w:pStyle w:val="PL"/>
      </w:pPr>
      <w:r w:rsidRPr="00F537EB">
        <w:t xml:space="preserve">    [[</w:t>
      </w:r>
    </w:p>
    <w:p w14:paraId="0D575DA5" w14:textId="77777777" w:rsidR="004A4385" w:rsidRPr="00F537EB" w:rsidRDefault="004A4385" w:rsidP="004A4385">
      <w:pPr>
        <w:pStyle w:val="PL"/>
      </w:pPr>
      <w:r w:rsidRPr="00F537EB">
        <w:t xml:space="preserve">    sftd-MeasNR-Neigh                   ENUMERATED {supported}                      OPTIONAL,</w:t>
      </w:r>
    </w:p>
    <w:p w14:paraId="6BB028A1" w14:textId="77777777" w:rsidR="004A4385" w:rsidRPr="00F537EB" w:rsidRDefault="004A4385" w:rsidP="004A4385">
      <w:pPr>
        <w:pStyle w:val="PL"/>
      </w:pPr>
      <w:r w:rsidRPr="00F537EB">
        <w:t xml:space="preserve">    sftd-MeasNR-Neigh-DRX               ENUMERATED {supported}                      OPTIONAL</w:t>
      </w:r>
    </w:p>
    <w:p w14:paraId="60139056" w14:textId="77777777" w:rsidR="004A4385" w:rsidRPr="00F537EB" w:rsidRDefault="004A4385" w:rsidP="004A4385">
      <w:pPr>
        <w:pStyle w:val="PL"/>
      </w:pPr>
      <w:r w:rsidRPr="00F537EB">
        <w:t xml:space="preserve">    ]],</w:t>
      </w:r>
    </w:p>
    <w:p w14:paraId="69952A27" w14:textId="77777777" w:rsidR="004A4385" w:rsidRPr="00F537EB" w:rsidRDefault="004A4385" w:rsidP="004A4385">
      <w:pPr>
        <w:pStyle w:val="PL"/>
      </w:pPr>
      <w:r w:rsidRPr="00F537EB">
        <w:t xml:space="preserve">    [[</w:t>
      </w:r>
    </w:p>
    <w:p w14:paraId="1A7EFE20" w14:textId="77777777" w:rsidR="004A4385" w:rsidRPr="00F537EB" w:rsidRDefault="004A4385" w:rsidP="004A4385">
      <w:pPr>
        <w:pStyle w:val="PL"/>
      </w:pPr>
      <w:r w:rsidRPr="00F537EB">
        <w:t xml:space="preserve">    eutra-AutonomousGaps-r16            ENUMERATED {supported}                      OPTIONAL,</w:t>
      </w:r>
    </w:p>
    <w:p w14:paraId="14E7D0F1" w14:textId="77777777" w:rsidR="004A4385" w:rsidRPr="00F537EB" w:rsidRDefault="004A4385" w:rsidP="004A4385">
      <w:pPr>
        <w:pStyle w:val="PL"/>
      </w:pPr>
      <w:r w:rsidRPr="00F537EB">
        <w:t xml:space="preserve">    nr-AutonomousGaps-r16               ENUMERATED {supported}                      OPTIONAL,</w:t>
      </w:r>
    </w:p>
    <w:p w14:paraId="1C4773B0" w14:textId="77777777" w:rsidR="004A4385" w:rsidRPr="00F537EB" w:rsidRDefault="004A4385" w:rsidP="004A4385">
      <w:pPr>
        <w:pStyle w:val="PL"/>
      </w:pPr>
      <w:r w:rsidRPr="00F537EB">
        <w:t xml:space="preserve">    nr-AutonomousGaps-ENDC-r16          ENUMERATED {supported}                      OPTIONAL,</w:t>
      </w:r>
    </w:p>
    <w:p w14:paraId="7C2DDB02" w14:textId="77777777" w:rsidR="004A4385" w:rsidRPr="00F537EB" w:rsidRDefault="004A4385" w:rsidP="004A4385">
      <w:pPr>
        <w:pStyle w:val="PL"/>
      </w:pPr>
      <w:r w:rsidRPr="00F537EB">
        <w:t xml:space="preserve">    handoverUTRA-FDD-r16                ENUMERATED {supported}                      OPTIONAL</w:t>
      </w:r>
    </w:p>
    <w:p w14:paraId="0637E526" w14:textId="77777777" w:rsidR="004A4385" w:rsidRPr="00F537EB" w:rsidRDefault="004A4385" w:rsidP="004A4385">
      <w:pPr>
        <w:pStyle w:val="PL"/>
      </w:pPr>
      <w:r w:rsidRPr="00F537EB">
        <w:t xml:space="preserve">    ]]</w:t>
      </w:r>
    </w:p>
    <w:p w14:paraId="295E9B61" w14:textId="77777777" w:rsidR="004A4385" w:rsidRPr="00F537EB" w:rsidRDefault="004A4385" w:rsidP="004A4385">
      <w:pPr>
        <w:pStyle w:val="PL"/>
      </w:pPr>
    </w:p>
    <w:p w14:paraId="2D7B9109" w14:textId="77777777" w:rsidR="004A4385" w:rsidRPr="00F537EB" w:rsidRDefault="004A4385" w:rsidP="004A4385">
      <w:pPr>
        <w:pStyle w:val="PL"/>
      </w:pPr>
      <w:r w:rsidRPr="00F537EB">
        <w:t>}</w:t>
      </w:r>
    </w:p>
    <w:p w14:paraId="7877D3F8" w14:textId="77777777" w:rsidR="004A4385" w:rsidRPr="00F537EB" w:rsidRDefault="004A4385" w:rsidP="004A4385">
      <w:pPr>
        <w:pStyle w:val="PL"/>
      </w:pPr>
    </w:p>
    <w:p w14:paraId="280BB8CC" w14:textId="77777777" w:rsidR="004A4385" w:rsidRPr="00F537EB" w:rsidRDefault="004A4385" w:rsidP="004A4385">
      <w:pPr>
        <w:pStyle w:val="PL"/>
      </w:pPr>
      <w:r w:rsidRPr="00F537EB">
        <w:t>MeasAndMobParametersFRX-Diff ::=            SEQUENCE {</w:t>
      </w:r>
    </w:p>
    <w:p w14:paraId="64BD2C92" w14:textId="77777777" w:rsidR="004A4385" w:rsidRPr="00F537EB" w:rsidRDefault="004A4385" w:rsidP="004A4385">
      <w:pPr>
        <w:pStyle w:val="PL"/>
      </w:pPr>
      <w:r w:rsidRPr="00F537EB">
        <w:lastRenderedPageBreak/>
        <w:t xml:space="preserve">    ss-SINR-Meas                                ENUMERATED {supported}              OPTIONAL,</w:t>
      </w:r>
    </w:p>
    <w:p w14:paraId="4863BB4C" w14:textId="77777777" w:rsidR="004A4385" w:rsidRPr="00F537EB" w:rsidRDefault="004A4385" w:rsidP="004A4385">
      <w:pPr>
        <w:pStyle w:val="PL"/>
      </w:pPr>
      <w:r w:rsidRPr="00F537EB">
        <w:t xml:space="preserve">    csi-RSRP-AndRSRQ-MeasWithSSB                ENUMERATED {supported}              OPTIONAL,</w:t>
      </w:r>
    </w:p>
    <w:p w14:paraId="35153FC8" w14:textId="77777777" w:rsidR="004A4385" w:rsidRPr="00F537EB" w:rsidRDefault="004A4385" w:rsidP="004A4385">
      <w:pPr>
        <w:pStyle w:val="PL"/>
      </w:pPr>
      <w:r w:rsidRPr="00F537EB">
        <w:t xml:space="preserve">    csi-RSRP-AndRSRQ-MeasWithoutSSB             ENUMERATED {supported}              OPTIONAL,</w:t>
      </w:r>
    </w:p>
    <w:p w14:paraId="0B3CA816" w14:textId="77777777" w:rsidR="004A4385" w:rsidRPr="00F537EB" w:rsidRDefault="004A4385" w:rsidP="004A4385">
      <w:pPr>
        <w:pStyle w:val="PL"/>
      </w:pPr>
      <w:r w:rsidRPr="00F537EB">
        <w:t xml:space="preserve">    csi-SINR-Meas                               ENUMERATED {supported}              OPTIONAL,</w:t>
      </w:r>
    </w:p>
    <w:p w14:paraId="310911F6" w14:textId="77777777" w:rsidR="004A4385" w:rsidRPr="00F537EB" w:rsidRDefault="004A4385" w:rsidP="004A4385">
      <w:pPr>
        <w:pStyle w:val="PL"/>
      </w:pPr>
      <w:r w:rsidRPr="00F537EB">
        <w:t xml:space="preserve">    csi-RS-RLM                                  ENUMERATED {supported}              OPTIONAL,</w:t>
      </w:r>
    </w:p>
    <w:p w14:paraId="4402C629" w14:textId="77777777" w:rsidR="004A4385" w:rsidRPr="00F537EB" w:rsidRDefault="004A4385" w:rsidP="004A4385">
      <w:pPr>
        <w:pStyle w:val="PL"/>
      </w:pPr>
      <w:r w:rsidRPr="00F537EB">
        <w:t xml:space="preserve">    ...,</w:t>
      </w:r>
    </w:p>
    <w:p w14:paraId="3978EAC9" w14:textId="77777777" w:rsidR="004A4385" w:rsidRPr="00F537EB" w:rsidRDefault="004A4385" w:rsidP="004A4385">
      <w:pPr>
        <w:pStyle w:val="PL"/>
      </w:pPr>
      <w:r w:rsidRPr="00F537EB">
        <w:t xml:space="preserve">    [[</w:t>
      </w:r>
    </w:p>
    <w:p w14:paraId="6ED3FD54" w14:textId="77777777" w:rsidR="004A4385" w:rsidRPr="00F537EB" w:rsidRDefault="004A4385" w:rsidP="004A4385">
      <w:pPr>
        <w:pStyle w:val="PL"/>
      </w:pPr>
      <w:r w:rsidRPr="00F537EB">
        <w:t xml:space="preserve">    handoverInterF                              ENUMERATED {supported}              OPTIONAL,</w:t>
      </w:r>
    </w:p>
    <w:p w14:paraId="55AA7753" w14:textId="77777777" w:rsidR="004A4385" w:rsidRPr="00F537EB" w:rsidRDefault="004A4385" w:rsidP="004A4385">
      <w:pPr>
        <w:pStyle w:val="PL"/>
      </w:pPr>
      <w:r w:rsidRPr="00F537EB">
        <w:t xml:space="preserve">    handoverLTE-EPC                             ENUMERATED {supported}              OPTIONAL,</w:t>
      </w:r>
    </w:p>
    <w:p w14:paraId="07B09614" w14:textId="77777777" w:rsidR="004A4385" w:rsidRPr="00F537EB" w:rsidRDefault="004A4385" w:rsidP="004A4385">
      <w:pPr>
        <w:pStyle w:val="PL"/>
      </w:pPr>
      <w:r w:rsidRPr="00F537EB">
        <w:t xml:space="preserve">    handoverLTE-5GC                             ENUMERATED {supported}              OPTIONAL</w:t>
      </w:r>
    </w:p>
    <w:p w14:paraId="1C7A3876" w14:textId="77777777" w:rsidR="004A4385" w:rsidRPr="00F537EB" w:rsidRDefault="004A4385" w:rsidP="004A4385">
      <w:pPr>
        <w:pStyle w:val="PL"/>
      </w:pPr>
      <w:r w:rsidRPr="00F537EB">
        <w:t xml:space="preserve">    ]],</w:t>
      </w:r>
    </w:p>
    <w:p w14:paraId="17D4CD61" w14:textId="77777777" w:rsidR="004A4385" w:rsidRPr="00F537EB" w:rsidRDefault="004A4385" w:rsidP="004A4385">
      <w:pPr>
        <w:pStyle w:val="PL"/>
      </w:pPr>
      <w:r w:rsidRPr="00F537EB">
        <w:t xml:space="preserve">    [[</w:t>
      </w:r>
    </w:p>
    <w:p w14:paraId="59D7B2CA" w14:textId="77777777" w:rsidR="004A4385" w:rsidRPr="00F537EB" w:rsidRDefault="004A4385" w:rsidP="004A4385">
      <w:pPr>
        <w:pStyle w:val="PL"/>
      </w:pPr>
      <w:r w:rsidRPr="00F537EB">
        <w:t xml:space="preserve">    maxNumberResource-CSI-RS-RLM                ENUMERATED {n2, n4, n6, n8}         OPTIONAL</w:t>
      </w:r>
    </w:p>
    <w:p w14:paraId="42F2E432" w14:textId="77777777" w:rsidR="004A4385" w:rsidRPr="00F537EB" w:rsidRDefault="004A4385" w:rsidP="004A4385">
      <w:pPr>
        <w:pStyle w:val="PL"/>
      </w:pPr>
      <w:r w:rsidRPr="00F537EB">
        <w:t xml:space="preserve">    ]],</w:t>
      </w:r>
    </w:p>
    <w:p w14:paraId="7B2932D1" w14:textId="77777777" w:rsidR="004A4385" w:rsidRPr="00F537EB" w:rsidRDefault="004A4385" w:rsidP="004A4385">
      <w:pPr>
        <w:pStyle w:val="PL"/>
      </w:pPr>
      <w:r w:rsidRPr="00F537EB">
        <w:t xml:space="preserve">    [[</w:t>
      </w:r>
    </w:p>
    <w:p w14:paraId="768F8843" w14:textId="77777777" w:rsidR="004A4385" w:rsidRPr="00F537EB" w:rsidRDefault="004A4385" w:rsidP="004A4385">
      <w:pPr>
        <w:pStyle w:val="PL"/>
      </w:pPr>
      <w:r w:rsidRPr="00F537EB">
        <w:t xml:space="preserve">    simultaneousRxDataSSB-DiffNumerology        ENUMERATED {supported}              OPTIONAL</w:t>
      </w:r>
    </w:p>
    <w:p w14:paraId="7B6B7AC8" w14:textId="77777777" w:rsidR="004A4385" w:rsidRPr="00F537EB" w:rsidRDefault="004A4385" w:rsidP="004A4385">
      <w:pPr>
        <w:pStyle w:val="PL"/>
      </w:pPr>
      <w:r w:rsidRPr="00F537EB">
        <w:t xml:space="preserve">    ]],</w:t>
      </w:r>
    </w:p>
    <w:p w14:paraId="65524204" w14:textId="77777777" w:rsidR="004A4385" w:rsidRPr="00F537EB" w:rsidRDefault="004A4385" w:rsidP="004A4385">
      <w:pPr>
        <w:pStyle w:val="PL"/>
      </w:pPr>
      <w:r w:rsidRPr="00F537EB">
        <w:t xml:space="preserve">    [[</w:t>
      </w:r>
    </w:p>
    <w:p w14:paraId="1FBB7AEE" w14:textId="77777777" w:rsidR="004A4385" w:rsidRPr="00F537EB" w:rsidRDefault="004A4385" w:rsidP="004A4385">
      <w:pPr>
        <w:pStyle w:val="PL"/>
      </w:pPr>
      <w:r w:rsidRPr="00F537EB">
        <w:t xml:space="preserve">    nr-AutonomousGaps-r16                       ENUMERATED {supported}              OPTIONAL,</w:t>
      </w:r>
    </w:p>
    <w:p w14:paraId="7667D061" w14:textId="77777777" w:rsidR="004A4385" w:rsidRPr="00F537EB" w:rsidRDefault="004A4385" w:rsidP="004A4385">
      <w:pPr>
        <w:pStyle w:val="PL"/>
      </w:pPr>
      <w:r w:rsidRPr="00F537EB">
        <w:t xml:space="preserve">    nr-AutonomousGaps-ENDC-r16                  ENUMERATED {supported}              OPTIONAL,</w:t>
      </w:r>
    </w:p>
    <w:p w14:paraId="07B203DD" w14:textId="27F68008" w:rsidR="004A4385" w:rsidRDefault="004A4385" w:rsidP="004A4385">
      <w:pPr>
        <w:pStyle w:val="PL"/>
        <w:rPr>
          <w:ins w:id="48" w:author="김상원/선임연구원/미래기술센터 C&amp;M표준(연)5G무선통신표준Task(sangwon7.kim@lge.com)" w:date="2020-05-21T18:53:00Z"/>
        </w:rPr>
      </w:pPr>
      <w:r w:rsidRPr="00F537EB">
        <w:t xml:space="preserve">    handoverUTRA-FDD-r16                        ENUMERATED {supported}              OPTIONAL</w:t>
      </w:r>
      <w:ins w:id="49" w:author="김상원/선임연구원/미래기술센터 C&amp;M표준(연)5G무선통신표준Task(sangwon7.kim@lge.com)" w:date="2020-05-21T18:53:00Z">
        <w:r w:rsidR="00DA6E84">
          <w:t>,</w:t>
        </w:r>
      </w:ins>
    </w:p>
    <w:p w14:paraId="230E588C" w14:textId="3F3A2E01" w:rsidR="005977F9" w:rsidRDefault="00DA6E84" w:rsidP="005977F9">
      <w:pPr>
        <w:pStyle w:val="PL"/>
        <w:rPr>
          <w:ins w:id="50" w:author="김상원/선임연구원/미래기술센터 C&amp;M표준(연)5G무선통신표준Task(sangwon7.kim@lge.com)" w:date="2020-06-04T19:57:00Z"/>
        </w:rPr>
      </w:pPr>
      <w:ins w:id="51" w:author="김상원/선임연구원/미래기술센터 C&amp;M표준(연)5G무선통신표준Task(sangwon7.kim@lge.com)" w:date="2020-05-21T18:53:00Z">
        <w:r>
          <w:t xml:space="preserve">    cli</w:t>
        </w:r>
        <w:r w:rsidRPr="005123A9">
          <w:t>-RSSI-Meas-r16</w:t>
        </w:r>
        <w:r>
          <w:t xml:space="preserve">                           </w:t>
        </w:r>
        <w:r w:rsidRPr="00F537EB">
          <w:t>ENUMERATED {supported}              OPTIONAL</w:t>
        </w:r>
        <w:r>
          <w:t>,</w:t>
        </w:r>
      </w:ins>
    </w:p>
    <w:p w14:paraId="5871168D" w14:textId="4E1ED385" w:rsidR="00DA6E84" w:rsidRPr="00F537EB" w:rsidRDefault="005977F9" w:rsidP="00F00FA7">
      <w:pPr>
        <w:pStyle w:val="PL"/>
      </w:pPr>
      <w:ins w:id="52" w:author="김상원/선임연구원/미래기술센터 C&amp;M표준(연)5G무선통신표준Task(sangwon7.kim@lge.com)" w:date="2020-06-04T19:57:00Z">
        <w:r>
          <w:t xml:space="preserve">    c</w:t>
        </w:r>
      </w:ins>
      <w:ins w:id="53" w:author="김상원/선임연구원/미래기술센터 C&amp;M표준(연)5G무선통신표준Task(sangwon7.kim@lge.com)" w:date="2020-05-21T18:53:00Z">
        <w:r w:rsidR="00DA6E84">
          <w:t>li</w:t>
        </w:r>
        <w:r w:rsidR="00DA6E84" w:rsidRPr="000E6E1D">
          <w:rPr>
            <w:rFonts w:eastAsia="맑은 고딕"/>
            <w:lang w:eastAsia="ko-KR"/>
          </w:rPr>
          <w:t>-SRS-RSRP-Meas-r16</w:t>
        </w:r>
        <w:r w:rsidR="00F00FA7">
          <w:rPr>
            <w:rFonts w:eastAsia="맑은 고딕"/>
            <w:lang w:eastAsia="ko-KR"/>
          </w:rPr>
          <w:t xml:space="preserve">                   </w:t>
        </w:r>
        <w:r w:rsidR="00DA6E84">
          <w:rPr>
            <w:rFonts w:eastAsia="맑은 고딕"/>
            <w:lang w:eastAsia="ko-KR"/>
          </w:rPr>
          <w:t xml:space="preserve">         </w:t>
        </w:r>
        <w:r w:rsidR="00DA6E84" w:rsidRPr="00F537EB">
          <w:t>ENUMERATED {supported}              OPTIONAL</w:t>
        </w:r>
      </w:ins>
    </w:p>
    <w:p w14:paraId="5E434D00" w14:textId="7687D346" w:rsidR="005123A9" w:rsidRPr="00F537EB" w:rsidDel="00DA6E84" w:rsidRDefault="004A4385" w:rsidP="00295074">
      <w:pPr>
        <w:pStyle w:val="PL"/>
        <w:rPr>
          <w:del w:id="54" w:author="김상원/선임연구원/미래기술센터 C&amp;M표준(연)5G무선통신표준Task(sangwon7.kim@lge.com)" w:date="2020-05-21T18:53:00Z"/>
        </w:rPr>
      </w:pPr>
      <w:r w:rsidRPr="00F537EB">
        <w:t xml:space="preserve">    ]]</w:t>
      </w:r>
    </w:p>
    <w:p w14:paraId="4B51FE90" w14:textId="05E063EF" w:rsidR="00983B94" w:rsidRPr="00295074" w:rsidRDefault="00983B94" w:rsidP="00295074">
      <w:pPr>
        <w:pStyle w:val="PL"/>
        <w:rPr>
          <w:rFonts w:eastAsia="맑은 고딕"/>
          <w:lang w:eastAsia="ko-KR"/>
        </w:rPr>
      </w:pPr>
    </w:p>
    <w:p w14:paraId="1D17324E" w14:textId="77777777" w:rsidR="004A4385" w:rsidRPr="00F537EB" w:rsidRDefault="004A4385" w:rsidP="004A4385">
      <w:pPr>
        <w:pStyle w:val="PL"/>
      </w:pPr>
      <w:r w:rsidRPr="00F537EB">
        <w:t>}</w:t>
      </w:r>
    </w:p>
    <w:p w14:paraId="1DF190F6" w14:textId="77777777" w:rsidR="004A4385" w:rsidRPr="00F537EB" w:rsidRDefault="004A4385" w:rsidP="004A4385">
      <w:pPr>
        <w:pStyle w:val="PL"/>
      </w:pPr>
    </w:p>
    <w:p w14:paraId="5752F0CD" w14:textId="77777777" w:rsidR="004A4385" w:rsidRPr="00F537EB" w:rsidRDefault="004A4385" w:rsidP="004A4385">
      <w:pPr>
        <w:pStyle w:val="PL"/>
      </w:pPr>
      <w:r w:rsidRPr="00F537EB">
        <w:t>-- TAG-MEASANDMOBPARAMETERS-STOP</w:t>
      </w:r>
    </w:p>
    <w:p w14:paraId="23ECD499" w14:textId="77777777" w:rsidR="004A4385" w:rsidRPr="00F537EB" w:rsidRDefault="004A4385" w:rsidP="004A4385">
      <w:pPr>
        <w:pStyle w:val="PL"/>
        <w:rPr>
          <w:rFonts w:eastAsia="맑은 고딕"/>
        </w:rPr>
      </w:pPr>
      <w:r w:rsidRPr="00F537EB">
        <w:t>-- ASN1STOP</w:t>
      </w:r>
    </w:p>
    <w:p w14:paraId="4FA4A92E" w14:textId="77777777" w:rsidR="004A4385" w:rsidRDefault="004A4385" w:rsidP="004A4385">
      <w:pPr>
        <w:rPr>
          <w:rFonts w:eastAsiaTheme="minorEastAsia"/>
        </w:rPr>
      </w:pPr>
    </w:p>
    <w:tbl>
      <w:tblPr>
        <w:tblStyle w:val="af3"/>
        <w:tblW w:w="0" w:type="auto"/>
        <w:tblLook w:val="04A0" w:firstRow="1" w:lastRow="0" w:firstColumn="1" w:lastColumn="0" w:noHBand="0" w:noVBand="1"/>
      </w:tblPr>
      <w:tblGrid>
        <w:gridCol w:w="14281"/>
      </w:tblGrid>
      <w:tr w:rsidR="00DA0C4E" w14:paraId="0A655C59" w14:textId="77777777" w:rsidTr="00134310">
        <w:tc>
          <w:tcPr>
            <w:tcW w:w="14281" w:type="dxa"/>
            <w:shd w:val="clear" w:color="auto" w:fill="FFFF00"/>
          </w:tcPr>
          <w:p w14:paraId="2D35F784" w14:textId="77777777" w:rsidR="00DA0C4E" w:rsidRPr="0009161D" w:rsidRDefault="00DA0C4E" w:rsidP="00134310">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402D1668" w14:textId="77777777" w:rsidR="00DA0C4E" w:rsidRPr="00F537EB" w:rsidRDefault="00DA0C4E" w:rsidP="00DA0C4E">
      <w:pPr>
        <w:pStyle w:val="4"/>
      </w:pPr>
      <w:bookmarkStart w:id="55" w:name="_Toc20426181"/>
      <w:bookmarkStart w:id="56" w:name="_Toc29321578"/>
      <w:bookmarkStart w:id="57" w:name="_Toc36757369"/>
      <w:bookmarkStart w:id="58" w:name="_Toc36836910"/>
      <w:bookmarkStart w:id="59" w:name="_Toc36843887"/>
      <w:bookmarkStart w:id="60" w:name="_Toc37068176"/>
      <w:bookmarkStart w:id="61" w:name="_Hlk726506"/>
      <w:r w:rsidRPr="00F537EB">
        <w:t>–</w:t>
      </w:r>
      <w:r w:rsidRPr="00F537EB">
        <w:tab/>
      </w:r>
      <w:proofErr w:type="spellStart"/>
      <w:r w:rsidRPr="00F537EB">
        <w:rPr>
          <w:i/>
        </w:rPr>
        <w:t>Phy</w:t>
      </w:r>
      <w:proofErr w:type="spellEnd"/>
      <w:r w:rsidRPr="00F537EB">
        <w:rPr>
          <w:i/>
        </w:rPr>
        <w:t>-Parameters</w:t>
      </w:r>
      <w:bookmarkEnd w:id="55"/>
      <w:bookmarkEnd w:id="56"/>
      <w:bookmarkEnd w:id="57"/>
      <w:bookmarkEnd w:id="58"/>
      <w:bookmarkEnd w:id="59"/>
      <w:bookmarkEnd w:id="60"/>
    </w:p>
    <w:bookmarkEnd w:id="61"/>
    <w:p w14:paraId="1CC1690D" w14:textId="77777777" w:rsidR="00DA0C4E" w:rsidRPr="00F537EB" w:rsidRDefault="00DA0C4E" w:rsidP="00DA0C4E">
      <w:r w:rsidRPr="00F537EB">
        <w:t xml:space="preserve">The IE </w:t>
      </w:r>
      <w:proofErr w:type="spellStart"/>
      <w:r w:rsidRPr="00F537EB">
        <w:rPr>
          <w:i/>
        </w:rPr>
        <w:t>Phy</w:t>
      </w:r>
      <w:proofErr w:type="spellEnd"/>
      <w:r w:rsidRPr="00F537EB">
        <w:rPr>
          <w:i/>
        </w:rPr>
        <w:t>-Parameters</w:t>
      </w:r>
      <w:r w:rsidRPr="00F537EB">
        <w:t xml:space="preserve"> is used to convey the physical layer capabilities.</w:t>
      </w:r>
    </w:p>
    <w:p w14:paraId="42E7E653" w14:textId="77777777" w:rsidR="00DA0C4E" w:rsidRPr="00F537EB" w:rsidRDefault="00DA0C4E" w:rsidP="00DA0C4E">
      <w:pPr>
        <w:pStyle w:val="TH"/>
      </w:pPr>
      <w:proofErr w:type="spellStart"/>
      <w:r w:rsidRPr="00F537EB">
        <w:rPr>
          <w:i/>
        </w:rPr>
        <w:t>Phy</w:t>
      </w:r>
      <w:proofErr w:type="spellEnd"/>
      <w:r w:rsidRPr="00F537EB">
        <w:rPr>
          <w:i/>
        </w:rPr>
        <w:t>-Parameters</w:t>
      </w:r>
      <w:r w:rsidRPr="00F537EB">
        <w:t xml:space="preserve"> information element</w:t>
      </w:r>
    </w:p>
    <w:p w14:paraId="557BC662" w14:textId="77777777" w:rsidR="00DA0C4E" w:rsidRPr="00F537EB" w:rsidRDefault="00DA0C4E" w:rsidP="00DA0C4E">
      <w:pPr>
        <w:pStyle w:val="PL"/>
      </w:pPr>
      <w:r w:rsidRPr="00F537EB">
        <w:t>-- ASN1START</w:t>
      </w:r>
    </w:p>
    <w:p w14:paraId="08767B57" w14:textId="77777777" w:rsidR="00DA0C4E" w:rsidRPr="00F537EB" w:rsidRDefault="00DA0C4E" w:rsidP="00DA0C4E">
      <w:pPr>
        <w:pStyle w:val="PL"/>
      </w:pPr>
      <w:r w:rsidRPr="00F537EB">
        <w:t>-- TAG-PHY-PARAMETERS-START</w:t>
      </w:r>
    </w:p>
    <w:p w14:paraId="446674FF" w14:textId="77777777" w:rsidR="00DA0C4E" w:rsidRPr="00F537EB" w:rsidRDefault="00DA0C4E" w:rsidP="00DA0C4E">
      <w:pPr>
        <w:pStyle w:val="PL"/>
      </w:pPr>
    </w:p>
    <w:p w14:paraId="29A343EA" w14:textId="77777777" w:rsidR="00DA0C4E" w:rsidRPr="00F537EB" w:rsidRDefault="00DA0C4E" w:rsidP="00DA0C4E">
      <w:pPr>
        <w:pStyle w:val="PL"/>
      </w:pPr>
      <w:r w:rsidRPr="00F537EB">
        <w:t>Phy-Parameters ::=                  SEQUENCE {</w:t>
      </w:r>
    </w:p>
    <w:p w14:paraId="77712359" w14:textId="77777777" w:rsidR="00DA0C4E" w:rsidRPr="00F537EB" w:rsidRDefault="00DA0C4E" w:rsidP="00DA0C4E">
      <w:pPr>
        <w:pStyle w:val="PL"/>
      </w:pPr>
      <w:r w:rsidRPr="00F537EB">
        <w:t xml:space="preserve">    phy-ParametersCommon                Phy-ParametersCommon                        OPTIONAL,</w:t>
      </w:r>
    </w:p>
    <w:p w14:paraId="4A660824" w14:textId="77777777" w:rsidR="00DA0C4E" w:rsidRPr="00F537EB" w:rsidRDefault="00DA0C4E" w:rsidP="00DA0C4E">
      <w:pPr>
        <w:pStyle w:val="PL"/>
      </w:pPr>
      <w:r w:rsidRPr="00F537EB">
        <w:t xml:space="preserve">    phy-ParametersXDD-Diff              Phy-ParametersXDD-Diff                      OPTIONAL,</w:t>
      </w:r>
    </w:p>
    <w:p w14:paraId="47531BD4" w14:textId="77777777" w:rsidR="00DA0C4E" w:rsidRPr="00F537EB" w:rsidRDefault="00DA0C4E" w:rsidP="00DA0C4E">
      <w:pPr>
        <w:pStyle w:val="PL"/>
      </w:pPr>
      <w:r w:rsidRPr="00F537EB">
        <w:t xml:space="preserve">    phy-ParametersFRX-Diff              Phy-ParametersFRX-Diff                      OPTIONAL,</w:t>
      </w:r>
    </w:p>
    <w:p w14:paraId="5A5F6A2F" w14:textId="77777777" w:rsidR="00DA0C4E" w:rsidRPr="00F537EB" w:rsidRDefault="00DA0C4E" w:rsidP="00DA0C4E">
      <w:pPr>
        <w:pStyle w:val="PL"/>
      </w:pPr>
      <w:r w:rsidRPr="00F537EB">
        <w:t xml:space="preserve">    phy-ParametersFR1                   Phy-ParametersFR1                           OPTIONAL,</w:t>
      </w:r>
    </w:p>
    <w:p w14:paraId="19796292" w14:textId="77777777" w:rsidR="00DA0C4E" w:rsidRPr="00F537EB" w:rsidRDefault="00DA0C4E" w:rsidP="00DA0C4E">
      <w:pPr>
        <w:pStyle w:val="PL"/>
      </w:pPr>
      <w:r w:rsidRPr="00F537EB">
        <w:t xml:space="preserve">    phy-ParametersFR2                   Phy-ParametersFR2                           OPTIONAL</w:t>
      </w:r>
    </w:p>
    <w:p w14:paraId="60C7382E" w14:textId="77777777" w:rsidR="00DA0C4E" w:rsidRPr="00F537EB" w:rsidRDefault="00DA0C4E" w:rsidP="00DA0C4E">
      <w:pPr>
        <w:pStyle w:val="PL"/>
      </w:pPr>
      <w:r w:rsidRPr="00F537EB">
        <w:t>}</w:t>
      </w:r>
    </w:p>
    <w:p w14:paraId="55C31EF1" w14:textId="77777777" w:rsidR="00DA0C4E" w:rsidRPr="00F537EB" w:rsidRDefault="00DA0C4E" w:rsidP="00DA0C4E">
      <w:pPr>
        <w:pStyle w:val="PL"/>
      </w:pPr>
    </w:p>
    <w:p w14:paraId="3986E269" w14:textId="77777777" w:rsidR="00DA0C4E" w:rsidRPr="00F537EB" w:rsidRDefault="00DA0C4E" w:rsidP="00DA0C4E">
      <w:pPr>
        <w:pStyle w:val="PL"/>
      </w:pPr>
      <w:r w:rsidRPr="00F537EB">
        <w:t>Phy-ParametersCommon ::=            SEQUENCE {</w:t>
      </w:r>
    </w:p>
    <w:p w14:paraId="06A8AE57" w14:textId="77777777" w:rsidR="00DA0C4E" w:rsidRPr="00F537EB" w:rsidRDefault="00DA0C4E" w:rsidP="00DA0C4E">
      <w:pPr>
        <w:pStyle w:val="PL"/>
      </w:pPr>
      <w:r w:rsidRPr="00F537EB">
        <w:t xml:space="preserve">    csi-RS-CFRA-ForHO                   ENUMERATED {supported}                      OPTIONAL,</w:t>
      </w:r>
    </w:p>
    <w:p w14:paraId="1034EB11" w14:textId="77777777" w:rsidR="00DA0C4E" w:rsidRPr="00F537EB" w:rsidRDefault="00DA0C4E" w:rsidP="00DA0C4E">
      <w:pPr>
        <w:pStyle w:val="PL"/>
      </w:pPr>
      <w:r w:rsidRPr="00F537EB">
        <w:t xml:space="preserve">    dynamicPRB-BundlingDL               ENUMERATED {supported}                      OPTIONAL,</w:t>
      </w:r>
    </w:p>
    <w:p w14:paraId="592AAC23" w14:textId="77777777" w:rsidR="00DA0C4E" w:rsidRPr="00F537EB" w:rsidRDefault="00DA0C4E" w:rsidP="00DA0C4E">
      <w:pPr>
        <w:pStyle w:val="PL"/>
      </w:pPr>
      <w:r w:rsidRPr="00F537EB">
        <w:t xml:space="preserve">    sp-CSI-ReportPUCCH                  ENUMERATED {supported}                      OPTIONAL,</w:t>
      </w:r>
    </w:p>
    <w:p w14:paraId="551AA70F" w14:textId="77777777" w:rsidR="00DA0C4E" w:rsidRPr="00F537EB" w:rsidRDefault="00DA0C4E" w:rsidP="00DA0C4E">
      <w:pPr>
        <w:pStyle w:val="PL"/>
      </w:pPr>
      <w:r w:rsidRPr="00F537EB">
        <w:t xml:space="preserve">    sp-CSI-ReportPUSCH                  ENUMERATED {supported}                      OPTIONAL,</w:t>
      </w:r>
    </w:p>
    <w:p w14:paraId="7A87DD50" w14:textId="77777777" w:rsidR="00DA0C4E" w:rsidRPr="00F537EB" w:rsidRDefault="00DA0C4E" w:rsidP="00DA0C4E">
      <w:pPr>
        <w:pStyle w:val="PL"/>
      </w:pPr>
      <w:r w:rsidRPr="00F537EB">
        <w:t xml:space="preserve">    nzp-CSI-RS-IntefMgmt                ENUMERATED {supported}                      OPTIONAL,</w:t>
      </w:r>
    </w:p>
    <w:p w14:paraId="4942315C" w14:textId="77777777" w:rsidR="00DA0C4E" w:rsidRPr="00F537EB" w:rsidRDefault="00DA0C4E" w:rsidP="00DA0C4E">
      <w:pPr>
        <w:pStyle w:val="PL"/>
      </w:pPr>
      <w:r w:rsidRPr="00F537EB">
        <w:t xml:space="preserve">    type2-SP-CSI-Feedback-LongPUCCH     ENUMERATED {supported}                      OPTIONAL,</w:t>
      </w:r>
    </w:p>
    <w:p w14:paraId="0B6C7476" w14:textId="77777777" w:rsidR="00DA0C4E" w:rsidRPr="00F537EB" w:rsidRDefault="00DA0C4E" w:rsidP="00DA0C4E">
      <w:pPr>
        <w:pStyle w:val="PL"/>
      </w:pPr>
      <w:r w:rsidRPr="00F537EB">
        <w:t xml:space="preserve">    precoderGranularityCORESET          ENUMERATED {supported}                      OPTIONAL,</w:t>
      </w:r>
    </w:p>
    <w:p w14:paraId="5ABC84C5" w14:textId="77777777" w:rsidR="00DA0C4E" w:rsidRPr="00F537EB" w:rsidRDefault="00DA0C4E" w:rsidP="00DA0C4E">
      <w:pPr>
        <w:pStyle w:val="PL"/>
      </w:pPr>
      <w:r w:rsidRPr="00F537EB">
        <w:t xml:space="preserve">    dynamicHARQ-ACK-Codebook            ENUMERATED {supported}                      OPTIONAL,</w:t>
      </w:r>
    </w:p>
    <w:p w14:paraId="0D3E525C" w14:textId="77777777" w:rsidR="00DA0C4E" w:rsidRPr="00F537EB" w:rsidRDefault="00DA0C4E" w:rsidP="00DA0C4E">
      <w:pPr>
        <w:pStyle w:val="PL"/>
      </w:pPr>
      <w:r w:rsidRPr="00F537EB">
        <w:t xml:space="preserve">    semiStaticHARQ-ACK-Codebook         ENUMERATED {supported}                      OPTIONAL,</w:t>
      </w:r>
    </w:p>
    <w:p w14:paraId="2AEA5044" w14:textId="77777777" w:rsidR="00DA0C4E" w:rsidRPr="00F537EB" w:rsidRDefault="00DA0C4E" w:rsidP="00DA0C4E">
      <w:pPr>
        <w:pStyle w:val="PL"/>
      </w:pPr>
      <w:r w:rsidRPr="00F537EB">
        <w:t xml:space="preserve">    spatialBundlingHARQ-ACK             ENUMERATED {supported}                      OPTIONAL,</w:t>
      </w:r>
    </w:p>
    <w:p w14:paraId="7A16070F" w14:textId="77777777" w:rsidR="00DA0C4E" w:rsidRPr="00F537EB" w:rsidRDefault="00DA0C4E" w:rsidP="00DA0C4E">
      <w:pPr>
        <w:pStyle w:val="PL"/>
      </w:pPr>
      <w:r w:rsidRPr="00F537EB">
        <w:t xml:space="preserve">    dynamicBetaOffsetInd-HARQ-ACK-CSI   ENUMERATED {supported}                      OPTIONAL,</w:t>
      </w:r>
    </w:p>
    <w:p w14:paraId="3A19B9CB" w14:textId="77777777" w:rsidR="00DA0C4E" w:rsidRPr="00F537EB" w:rsidRDefault="00DA0C4E" w:rsidP="00DA0C4E">
      <w:pPr>
        <w:pStyle w:val="PL"/>
      </w:pPr>
      <w:r w:rsidRPr="00F537EB">
        <w:t xml:space="preserve">    pucch-Repetition-F1-3-4             ENUMERATED {supported}                      OPTIONAL,</w:t>
      </w:r>
    </w:p>
    <w:p w14:paraId="07F97797" w14:textId="77777777" w:rsidR="00DA0C4E" w:rsidRPr="00F537EB" w:rsidRDefault="00DA0C4E" w:rsidP="00DA0C4E">
      <w:pPr>
        <w:pStyle w:val="PL"/>
      </w:pPr>
      <w:r w:rsidRPr="00F537EB">
        <w:t xml:space="preserve">    ra-Type0-PUSCH                      ENUMERATED {supported}                      OPTIONAL,</w:t>
      </w:r>
    </w:p>
    <w:p w14:paraId="086DA357" w14:textId="77777777" w:rsidR="00DA0C4E" w:rsidRPr="00F537EB" w:rsidRDefault="00DA0C4E" w:rsidP="00DA0C4E">
      <w:pPr>
        <w:pStyle w:val="PL"/>
      </w:pPr>
      <w:r w:rsidRPr="00F537EB">
        <w:t xml:space="preserve">    dynamicSwitchRA-Type0-1-PDSCH       ENUMERATED {supported}                      OPTIONAL,</w:t>
      </w:r>
    </w:p>
    <w:p w14:paraId="711FFF05" w14:textId="77777777" w:rsidR="00DA0C4E" w:rsidRPr="00F537EB" w:rsidRDefault="00DA0C4E" w:rsidP="00DA0C4E">
      <w:pPr>
        <w:pStyle w:val="PL"/>
      </w:pPr>
      <w:r w:rsidRPr="00F537EB">
        <w:t xml:space="preserve">    dynamicSwitchRA-Type0-1-PUSCH       ENUMERATED {supported}                      OPTIONAL,</w:t>
      </w:r>
    </w:p>
    <w:p w14:paraId="7387486B" w14:textId="77777777" w:rsidR="00DA0C4E" w:rsidRPr="00F537EB" w:rsidRDefault="00DA0C4E" w:rsidP="00DA0C4E">
      <w:pPr>
        <w:pStyle w:val="PL"/>
      </w:pPr>
      <w:r w:rsidRPr="00F537EB">
        <w:t xml:space="preserve">    pdsch-MappingTypeA                  ENUMERATED {supported}                      OPTIONAL,</w:t>
      </w:r>
    </w:p>
    <w:p w14:paraId="27F21667" w14:textId="77777777" w:rsidR="00DA0C4E" w:rsidRPr="00F537EB" w:rsidRDefault="00DA0C4E" w:rsidP="00DA0C4E">
      <w:pPr>
        <w:pStyle w:val="PL"/>
      </w:pPr>
      <w:r w:rsidRPr="00F537EB">
        <w:t xml:space="preserve">    pdsch-MappingTypeB                  ENUMERATED {supported}                      OPTIONAL,</w:t>
      </w:r>
    </w:p>
    <w:p w14:paraId="0D5225B1" w14:textId="77777777" w:rsidR="00DA0C4E" w:rsidRPr="00F537EB" w:rsidRDefault="00DA0C4E" w:rsidP="00DA0C4E">
      <w:pPr>
        <w:pStyle w:val="PL"/>
      </w:pPr>
      <w:r w:rsidRPr="00F537EB">
        <w:t xml:space="preserve">    interleavingVRB-ToPRB-PDSCH         ENUMERATED {supported}                      OPTIONAL,</w:t>
      </w:r>
    </w:p>
    <w:p w14:paraId="237CBA97" w14:textId="77777777" w:rsidR="00DA0C4E" w:rsidRPr="00F537EB" w:rsidRDefault="00DA0C4E" w:rsidP="00DA0C4E">
      <w:pPr>
        <w:pStyle w:val="PL"/>
      </w:pPr>
      <w:r w:rsidRPr="00F537EB">
        <w:t xml:space="preserve">    interSlotFreqHopping-PUSCH          ENUMERATED {supported}                      OPTIONAL,</w:t>
      </w:r>
    </w:p>
    <w:p w14:paraId="030EEAAE" w14:textId="77777777" w:rsidR="00DA0C4E" w:rsidRPr="00F537EB" w:rsidRDefault="00DA0C4E" w:rsidP="00DA0C4E">
      <w:pPr>
        <w:pStyle w:val="PL"/>
      </w:pPr>
      <w:r w:rsidRPr="00F537EB">
        <w:t xml:space="preserve">    type1-PUSCH-RepetitionMultiSlots    ENUMERATED {supported}                      OPTIONAL,</w:t>
      </w:r>
    </w:p>
    <w:p w14:paraId="6E4DD50C" w14:textId="77777777" w:rsidR="00DA0C4E" w:rsidRPr="00F537EB" w:rsidRDefault="00DA0C4E" w:rsidP="00DA0C4E">
      <w:pPr>
        <w:pStyle w:val="PL"/>
      </w:pPr>
      <w:r w:rsidRPr="00F537EB">
        <w:t xml:space="preserve">    type2-PUSCH-RepetitionMultiSlots    ENUMERATED {supported}                      OPTIONAL,</w:t>
      </w:r>
    </w:p>
    <w:p w14:paraId="3AF32446" w14:textId="77777777" w:rsidR="00DA0C4E" w:rsidRPr="00F537EB" w:rsidRDefault="00DA0C4E" w:rsidP="00DA0C4E">
      <w:pPr>
        <w:pStyle w:val="PL"/>
      </w:pPr>
      <w:r w:rsidRPr="00F537EB">
        <w:t xml:space="preserve">    pusch-RepetitionMultiSlots          ENUMERATED {supported}                      OPTIONAL,</w:t>
      </w:r>
    </w:p>
    <w:p w14:paraId="1CC36607" w14:textId="77777777" w:rsidR="00DA0C4E" w:rsidRPr="00F537EB" w:rsidRDefault="00DA0C4E" w:rsidP="00DA0C4E">
      <w:pPr>
        <w:pStyle w:val="PL"/>
      </w:pPr>
      <w:r w:rsidRPr="00F537EB">
        <w:t xml:space="preserve">    pdsch-RepetitionMultiSlots          ENUMERATED {supported}                      OPTIONAL,</w:t>
      </w:r>
    </w:p>
    <w:p w14:paraId="0F2DD0CB" w14:textId="77777777" w:rsidR="00DA0C4E" w:rsidRPr="00F537EB" w:rsidRDefault="00DA0C4E" w:rsidP="00DA0C4E">
      <w:pPr>
        <w:pStyle w:val="PL"/>
      </w:pPr>
      <w:r w:rsidRPr="00F537EB">
        <w:t xml:space="preserve">    downlinkSPS                         ENUMERATED {supported}                      OPTIONAL,</w:t>
      </w:r>
    </w:p>
    <w:p w14:paraId="6BAFC2B3" w14:textId="77777777" w:rsidR="00DA0C4E" w:rsidRPr="00F537EB" w:rsidRDefault="00DA0C4E" w:rsidP="00DA0C4E">
      <w:pPr>
        <w:pStyle w:val="PL"/>
      </w:pPr>
      <w:r w:rsidRPr="00F537EB">
        <w:t xml:space="preserve">    configuredUL-GrantType1             ENUMERATED {supported}                      OPTIONAL,</w:t>
      </w:r>
    </w:p>
    <w:p w14:paraId="50CD4DC1" w14:textId="77777777" w:rsidR="00DA0C4E" w:rsidRPr="00F537EB" w:rsidRDefault="00DA0C4E" w:rsidP="00DA0C4E">
      <w:pPr>
        <w:pStyle w:val="PL"/>
      </w:pPr>
      <w:r w:rsidRPr="00F537EB">
        <w:t xml:space="preserve">    configuredUL-GrantType2             ENUMERATED {supported}                      OPTIONAL,</w:t>
      </w:r>
    </w:p>
    <w:p w14:paraId="6F2CC159" w14:textId="77777777" w:rsidR="00DA0C4E" w:rsidRPr="00F537EB" w:rsidRDefault="00DA0C4E" w:rsidP="00DA0C4E">
      <w:pPr>
        <w:pStyle w:val="PL"/>
      </w:pPr>
      <w:r w:rsidRPr="00F537EB">
        <w:t xml:space="preserve">    pre-EmptIndication-DL               ENUMERATED {supported}                      OPTIONAL,</w:t>
      </w:r>
    </w:p>
    <w:p w14:paraId="2302642D" w14:textId="77777777" w:rsidR="00DA0C4E" w:rsidRPr="00F537EB" w:rsidRDefault="00DA0C4E" w:rsidP="00DA0C4E">
      <w:pPr>
        <w:pStyle w:val="PL"/>
      </w:pPr>
      <w:r w:rsidRPr="00F537EB">
        <w:t xml:space="preserve">    cbg-TransIndication-DL              ENUMERATED {supported}                      OPTIONAL,</w:t>
      </w:r>
    </w:p>
    <w:p w14:paraId="2DC9DB1B" w14:textId="77777777" w:rsidR="00DA0C4E" w:rsidRPr="00F537EB" w:rsidRDefault="00DA0C4E" w:rsidP="00DA0C4E">
      <w:pPr>
        <w:pStyle w:val="PL"/>
      </w:pPr>
      <w:r w:rsidRPr="00F537EB">
        <w:t xml:space="preserve">    cbg-TransIndication-UL              ENUMERATED {supported}                      OPTIONAL,</w:t>
      </w:r>
    </w:p>
    <w:p w14:paraId="33E75C99" w14:textId="77777777" w:rsidR="00DA0C4E" w:rsidRPr="00F537EB" w:rsidRDefault="00DA0C4E" w:rsidP="00DA0C4E">
      <w:pPr>
        <w:pStyle w:val="PL"/>
      </w:pPr>
      <w:r w:rsidRPr="00F537EB">
        <w:t xml:space="preserve">    cbg-FlushIndication-DL              ENUMERATED {supported}                      OPTIONAL,</w:t>
      </w:r>
    </w:p>
    <w:p w14:paraId="4DD81F7D" w14:textId="77777777" w:rsidR="00DA0C4E" w:rsidRPr="00F537EB" w:rsidRDefault="00DA0C4E" w:rsidP="00DA0C4E">
      <w:pPr>
        <w:pStyle w:val="PL"/>
      </w:pPr>
      <w:r w:rsidRPr="00F537EB">
        <w:t xml:space="preserve">    dynamicHARQ-ACK-CodeB-CBG-Retx-DL   ENUMERATED {supported}                      OPTIONAL,</w:t>
      </w:r>
    </w:p>
    <w:p w14:paraId="773CEA4E" w14:textId="77777777" w:rsidR="00DA0C4E" w:rsidRPr="00F537EB" w:rsidRDefault="00DA0C4E" w:rsidP="00DA0C4E">
      <w:pPr>
        <w:pStyle w:val="PL"/>
      </w:pPr>
      <w:r w:rsidRPr="00F537EB">
        <w:t xml:space="preserve">    rateMatchingResrcSetSemi-Static     ENUMERATED {supported}                      OPTIONAL,</w:t>
      </w:r>
    </w:p>
    <w:p w14:paraId="76F5A1C0" w14:textId="77777777" w:rsidR="00DA0C4E" w:rsidRPr="00F537EB" w:rsidRDefault="00DA0C4E" w:rsidP="00DA0C4E">
      <w:pPr>
        <w:pStyle w:val="PL"/>
      </w:pPr>
      <w:r w:rsidRPr="00F537EB">
        <w:t xml:space="preserve">    rateMatchingResrcSetDynamic         ENUMERATED {supported}                      OPTIONAL,</w:t>
      </w:r>
    </w:p>
    <w:p w14:paraId="484B46D9" w14:textId="77777777" w:rsidR="00DA0C4E" w:rsidRPr="00F537EB" w:rsidRDefault="00DA0C4E" w:rsidP="00DA0C4E">
      <w:pPr>
        <w:pStyle w:val="PL"/>
      </w:pPr>
      <w:r w:rsidRPr="00F537EB">
        <w:t xml:space="preserve">    bwp-SwitchingDelay                  ENUMERATED {type1, type2}                   OPTIONAL,</w:t>
      </w:r>
    </w:p>
    <w:p w14:paraId="0AE9D5AA" w14:textId="77777777" w:rsidR="00DA0C4E" w:rsidRPr="00F537EB" w:rsidRDefault="00DA0C4E" w:rsidP="00DA0C4E">
      <w:pPr>
        <w:pStyle w:val="PL"/>
      </w:pPr>
      <w:r w:rsidRPr="00F537EB">
        <w:t xml:space="preserve">    ...,</w:t>
      </w:r>
    </w:p>
    <w:p w14:paraId="47B6A4A3" w14:textId="77777777" w:rsidR="00DA0C4E" w:rsidRPr="00F537EB" w:rsidRDefault="00DA0C4E" w:rsidP="00DA0C4E">
      <w:pPr>
        <w:pStyle w:val="PL"/>
      </w:pPr>
      <w:r w:rsidRPr="00F537EB">
        <w:t xml:space="preserve">    [[</w:t>
      </w:r>
    </w:p>
    <w:p w14:paraId="44D6DECD" w14:textId="77777777" w:rsidR="00DA0C4E" w:rsidRPr="00F537EB" w:rsidRDefault="00DA0C4E" w:rsidP="00DA0C4E">
      <w:pPr>
        <w:pStyle w:val="PL"/>
      </w:pPr>
      <w:r w:rsidRPr="00F537EB">
        <w:t xml:space="preserve">    dummy                               ENUMERATED {supported}                      OPTIONAL</w:t>
      </w:r>
    </w:p>
    <w:p w14:paraId="022E334C" w14:textId="77777777" w:rsidR="00DA0C4E" w:rsidRPr="00F537EB" w:rsidRDefault="00DA0C4E" w:rsidP="00DA0C4E">
      <w:pPr>
        <w:pStyle w:val="PL"/>
      </w:pPr>
      <w:r w:rsidRPr="00F537EB">
        <w:t xml:space="preserve">    ]],</w:t>
      </w:r>
    </w:p>
    <w:p w14:paraId="41728F66" w14:textId="77777777" w:rsidR="00DA0C4E" w:rsidRPr="00F537EB" w:rsidRDefault="00DA0C4E" w:rsidP="00DA0C4E">
      <w:pPr>
        <w:pStyle w:val="PL"/>
      </w:pPr>
      <w:r w:rsidRPr="00F537EB">
        <w:t xml:space="preserve">    [[</w:t>
      </w:r>
    </w:p>
    <w:p w14:paraId="62F41D03" w14:textId="77777777" w:rsidR="00DA0C4E" w:rsidRPr="00F537EB" w:rsidRDefault="00DA0C4E" w:rsidP="00DA0C4E">
      <w:pPr>
        <w:pStyle w:val="PL"/>
      </w:pPr>
      <w:r w:rsidRPr="00F537EB">
        <w:t xml:space="preserve">    maxNumberSearchSpaces               ENUMERATED {n10}                            OPTIONAL,</w:t>
      </w:r>
    </w:p>
    <w:p w14:paraId="4A09EE94" w14:textId="77777777" w:rsidR="00DA0C4E" w:rsidRPr="00F537EB" w:rsidRDefault="00DA0C4E" w:rsidP="00DA0C4E">
      <w:pPr>
        <w:pStyle w:val="PL"/>
      </w:pPr>
      <w:bookmarkStart w:id="62" w:name="_Hlk536765078"/>
      <w:r w:rsidRPr="00F537EB">
        <w:t xml:space="preserve">    </w:t>
      </w:r>
      <w:bookmarkStart w:id="63" w:name="_Hlk726461"/>
      <w:bookmarkStart w:id="64" w:name="_Hlk726490"/>
      <w:r w:rsidRPr="00F537EB">
        <w:t>rateMatchingCtrlResrcSetDynamic</w:t>
      </w:r>
      <w:bookmarkEnd w:id="63"/>
      <w:r w:rsidRPr="00F537EB">
        <w:t xml:space="preserve">     </w:t>
      </w:r>
      <w:bookmarkEnd w:id="64"/>
      <w:r w:rsidRPr="00F537EB">
        <w:t>ENUMERATED {supported}                      OPTIONAL,</w:t>
      </w:r>
    </w:p>
    <w:bookmarkEnd w:id="62"/>
    <w:p w14:paraId="7A129295" w14:textId="77777777" w:rsidR="00DA0C4E" w:rsidRPr="00F537EB" w:rsidRDefault="00DA0C4E" w:rsidP="00DA0C4E">
      <w:pPr>
        <w:pStyle w:val="PL"/>
      </w:pPr>
      <w:r w:rsidRPr="00F537EB">
        <w:t xml:space="preserve">    maxLayersMIMO-Indication            ENUMERATED {supported}                      OPTIONAL</w:t>
      </w:r>
    </w:p>
    <w:p w14:paraId="358E50C5" w14:textId="77777777" w:rsidR="00DA0C4E" w:rsidRPr="00F537EB" w:rsidRDefault="00DA0C4E" w:rsidP="00DA0C4E">
      <w:pPr>
        <w:pStyle w:val="PL"/>
      </w:pPr>
      <w:r w:rsidRPr="00F537EB">
        <w:t xml:space="preserve">    ]]</w:t>
      </w:r>
    </w:p>
    <w:p w14:paraId="2FBD6C1C" w14:textId="77777777" w:rsidR="00DA0C4E" w:rsidRPr="00F537EB" w:rsidRDefault="00DA0C4E" w:rsidP="00DA0C4E">
      <w:pPr>
        <w:pStyle w:val="PL"/>
      </w:pPr>
      <w:r w:rsidRPr="00F537EB">
        <w:t>}</w:t>
      </w:r>
    </w:p>
    <w:p w14:paraId="10E94026" w14:textId="77777777" w:rsidR="00DA0C4E" w:rsidRPr="00F537EB" w:rsidRDefault="00DA0C4E" w:rsidP="00DA0C4E">
      <w:pPr>
        <w:pStyle w:val="PL"/>
      </w:pPr>
    </w:p>
    <w:p w14:paraId="5F4E9A57" w14:textId="77777777" w:rsidR="00DA0C4E" w:rsidRPr="00F537EB" w:rsidRDefault="00DA0C4E" w:rsidP="00DA0C4E">
      <w:pPr>
        <w:pStyle w:val="PL"/>
      </w:pPr>
      <w:r w:rsidRPr="00F537EB">
        <w:t>Phy-ParametersXDD-Diff ::=          SEQUENCE {</w:t>
      </w:r>
    </w:p>
    <w:p w14:paraId="6583DFB5" w14:textId="77777777" w:rsidR="00DA0C4E" w:rsidRPr="00F537EB" w:rsidRDefault="00DA0C4E" w:rsidP="00DA0C4E">
      <w:pPr>
        <w:pStyle w:val="PL"/>
      </w:pPr>
      <w:r w:rsidRPr="00F537EB">
        <w:t xml:space="preserve">    dynamicSFI                          ENUMERATED {supported}                      OPTIONAL,</w:t>
      </w:r>
    </w:p>
    <w:p w14:paraId="0F2A165F" w14:textId="77777777" w:rsidR="00DA0C4E" w:rsidRPr="00F537EB" w:rsidRDefault="00DA0C4E" w:rsidP="00DA0C4E">
      <w:pPr>
        <w:pStyle w:val="PL"/>
      </w:pPr>
      <w:r w:rsidRPr="00F537EB">
        <w:t xml:space="preserve">    twoPUCCH-F0-2-ConsecSymbols         ENUMERATED {supported}                      OPTIONAL,</w:t>
      </w:r>
    </w:p>
    <w:p w14:paraId="5CA8F867" w14:textId="77777777" w:rsidR="00DA0C4E" w:rsidRPr="00F537EB" w:rsidRDefault="00DA0C4E" w:rsidP="00DA0C4E">
      <w:pPr>
        <w:pStyle w:val="PL"/>
      </w:pPr>
      <w:r w:rsidRPr="00F537EB">
        <w:t xml:space="preserve">    twoDifferentTPC-Loop-PUSCH          ENUMERATED {supported}                      OPTIONAL,</w:t>
      </w:r>
    </w:p>
    <w:p w14:paraId="594E629B" w14:textId="77777777" w:rsidR="00DA0C4E" w:rsidRPr="00F537EB" w:rsidRDefault="00DA0C4E" w:rsidP="00DA0C4E">
      <w:pPr>
        <w:pStyle w:val="PL"/>
      </w:pPr>
      <w:r w:rsidRPr="00F537EB">
        <w:lastRenderedPageBreak/>
        <w:t xml:space="preserve">    twoDifferentTPC-Loop-PUCCH          ENUMERATED {supported}                      OPTIONAL,</w:t>
      </w:r>
    </w:p>
    <w:p w14:paraId="2F29B052" w14:textId="77777777" w:rsidR="00DA0C4E" w:rsidRPr="00F537EB" w:rsidRDefault="00DA0C4E" w:rsidP="00DA0C4E">
      <w:pPr>
        <w:pStyle w:val="PL"/>
      </w:pPr>
      <w:r w:rsidRPr="00F537EB">
        <w:t xml:space="preserve">    ...,</w:t>
      </w:r>
    </w:p>
    <w:p w14:paraId="6D5E15B9" w14:textId="77777777" w:rsidR="00DA0C4E" w:rsidRPr="00F537EB" w:rsidRDefault="00DA0C4E" w:rsidP="00DA0C4E">
      <w:pPr>
        <w:pStyle w:val="PL"/>
      </w:pPr>
      <w:r w:rsidRPr="00F537EB">
        <w:t xml:space="preserve">    [[</w:t>
      </w:r>
    </w:p>
    <w:p w14:paraId="4D74558A" w14:textId="77777777" w:rsidR="00DA0C4E" w:rsidRPr="00F537EB" w:rsidRDefault="00DA0C4E" w:rsidP="00DA0C4E">
      <w:pPr>
        <w:pStyle w:val="PL"/>
      </w:pPr>
      <w:r w:rsidRPr="00F537EB">
        <w:t xml:space="preserve">    dl-SchedulingOffset-PDSCH-TypeA     ENUMERATED {supported}                      OPTIONAL,</w:t>
      </w:r>
    </w:p>
    <w:p w14:paraId="03026860" w14:textId="77777777" w:rsidR="00DA0C4E" w:rsidRPr="00F537EB" w:rsidRDefault="00DA0C4E" w:rsidP="00DA0C4E">
      <w:pPr>
        <w:pStyle w:val="PL"/>
      </w:pPr>
      <w:r w:rsidRPr="00F537EB">
        <w:t xml:space="preserve">    dl-SchedulingOffset-PDSCH-TypeB     ENUMERATED {supported}                      OPTIONAL,</w:t>
      </w:r>
    </w:p>
    <w:p w14:paraId="0E6AEB2B" w14:textId="77777777" w:rsidR="00DA0C4E" w:rsidRPr="00F537EB" w:rsidRDefault="00DA0C4E" w:rsidP="00DA0C4E">
      <w:pPr>
        <w:pStyle w:val="PL"/>
      </w:pPr>
      <w:r w:rsidRPr="00F537EB">
        <w:t xml:space="preserve">    ul-SchedulingOffset                 ENUMERATED {supported}                      OPTIONAL</w:t>
      </w:r>
    </w:p>
    <w:p w14:paraId="36CC7E41" w14:textId="77777777" w:rsidR="00DA0C4E" w:rsidRPr="00F537EB" w:rsidRDefault="00DA0C4E" w:rsidP="00DA0C4E">
      <w:pPr>
        <w:pStyle w:val="PL"/>
      </w:pPr>
      <w:r w:rsidRPr="00F537EB">
        <w:t xml:space="preserve">    ]]</w:t>
      </w:r>
    </w:p>
    <w:p w14:paraId="5E1465D8" w14:textId="77777777" w:rsidR="00DA0C4E" w:rsidRPr="00F537EB" w:rsidRDefault="00DA0C4E" w:rsidP="00DA0C4E">
      <w:pPr>
        <w:pStyle w:val="PL"/>
      </w:pPr>
      <w:r w:rsidRPr="00F537EB">
        <w:t>}</w:t>
      </w:r>
    </w:p>
    <w:p w14:paraId="4F93EE54" w14:textId="77777777" w:rsidR="00DA0C4E" w:rsidRPr="00F537EB" w:rsidRDefault="00DA0C4E" w:rsidP="00DA0C4E">
      <w:pPr>
        <w:pStyle w:val="PL"/>
      </w:pPr>
    </w:p>
    <w:p w14:paraId="792AE4B4" w14:textId="77777777" w:rsidR="00DA0C4E" w:rsidRPr="00F537EB" w:rsidRDefault="00DA0C4E" w:rsidP="00DA0C4E">
      <w:pPr>
        <w:pStyle w:val="PL"/>
      </w:pPr>
      <w:r w:rsidRPr="00F537EB">
        <w:t>Phy-ParametersFRX-Diff ::=                  SEQUENCE {</w:t>
      </w:r>
    </w:p>
    <w:p w14:paraId="7D94C592" w14:textId="77777777" w:rsidR="00DA0C4E" w:rsidRPr="00F537EB" w:rsidRDefault="00DA0C4E" w:rsidP="00DA0C4E">
      <w:pPr>
        <w:pStyle w:val="PL"/>
      </w:pPr>
      <w:r w:rsidRPr="00F537EB">
        <w:t xml:space="preserve">    dynamicSFI                                  ENUMERATED {supported}                      OPTIONAL,</w:t>
      </w:r>
    </w:p>
    <w:p w14:paraId="4F6C7FBA" w14:textId="77777777" w:rsidR="00DA0C4E" w:rsidRPr="00F537EB" w:rsidRDefault="00DA0C4E" w:rsidP="00DA0C4E">
      <w:pPr>
        <w:pStyle w:val="PL"/>
      </w:pPr>
      <w:r w:rsidRPr="00F537EB">
        <w:t xml:space="preserve">    dummy1                                      BIT STRING (SIZE (2))                       OPTIONAL,</w:t>
      </w:r>
    </w:p>
    <w:p w14:paraId="106CEEFF" w14:textId="77777777" w:rsidR="00DA0C4E" w:rsidRPr="00F537EB" w:rsidRDefault="00DA0C4E" w:rsidP="00DA0C4E">
      <w:pPr>
        <w:pStyle w:val="PL"/>
      </w:pPr>
      <w:r w:rsidRPr="00F537EB">
        <w:t xml:space="preserve">    twoFL-DMRS                                  BIT STRING (SIZE (2))                       OPTIONAL,</w:t>
      </w:r>
    </w:p>
    <w:p w14:paraId="3E1959BE" w14:textId="77777777" w:rsidR="00DA0C4E" w:rsidRPr="00F537EB" w:rsidRDefault="00DA0C4E" w:rsidP="00DA0C4E">
      <w:pPr>
        <w:pStyle w:val="PL"/>
      </w:pPr>
      <w:r w:rsidRPr="00F537EB">
        <w:t xml:space="preserve">    dummy2                                      BIT STRING (SIZE (2))                       OPTIONAL,</w:t>
      </w:r>
    </w:p>
    <w:p w14:paraId="6D94B532" w14:textId="77777777" w:rsidR="00DA0C4E" w:rsidRPr="00F537EB" w:rsidRDefault="00DA0C4E" w:rsidP="00DA0C4E">
      <w:pPr>
        <w:pStyle w:val="PL"/>
      </w:pPr>
      <w:r w:rsidRPr="00F537EB">
        <w:t xml:space="preserve">    dummy3                                      BIT STRING (SIZE (2))                       OPTIONAL,</w:t>
      </w:r>
    </w:p>
    <w:p w14:paraId="7CF843EF" w14:textId="77777777" w:rsidR="00DA0C4E" w:rsidRPr="00F537EB" w:rsidRDefault="00DA0C4E" w:rsidP="00DA0C4E">
      <w:pPr>
        <w:pStyle w:val="PL"/>
      </w:pPr>
      <w:r w:rsidRPr="00F537EB">
        <w:t xml:space="preserve">    supportedDMRS-TypeDL                        ENUMERATED {type1, type1And2}               OPTIONAL,</w:t>
      </w:r>
    </w:p>
    <w:p w14:paraId="5B5322EE" w14:textId="77777777" w:rsidR="00DA0C4E" w:rsidRPr="00F537EB" w:rsidRDefault="00DA0C4E" w:rsidP="00DA0C4E">
      <w:pPr>
        <w:pStyle w:val="PL"/>
      </w:pPr>
      <w:r w:rsidRPr="00F537EB">
        <w:t xml:space="preserve">    supportedDMRS-TypeUL                        ENUMERATED {type1, type1And2}               OPTIONAL,</w:t>
      </w:r>
    </w:p>
    <w:p w14:paraId="1F6FEF16" w14:textId="77777777" w:rsidR="00DA0C4E" w:rsidRPr="00F537EB" w:rsidRDefault="00DA0C4E" w:rsidP="00DA0C4E">
      <w:pPr>
        <w:pStyle w:val="PL"/>
      </w:pPr>
      <w:r w:rsidRPr="00F537EB">
        <w:t xml:space="preserve">    semiOpenLoopCSI                             ENUMERATED {supported}                      OPTIONAL,</w:t>
      </w:r>
    </w:p>
    <w:p w14:paraId="2433E4AD" w14:textId="77777777" w:rsidR="00DA0C4E" w:rsidRPr="00F537EB" w:rsidRDefault="00DA0C4E" w:rsidP="00DA0C4E">
      <w:pPr>
        <w:pStyle w:val="PL"/>
      </w:pPr>
      <w:r w:rsidRPr="00F537EB">
        <w:t xml:space="preserve">    csi-ReportWithoutPMI                        ENUMERATED {supported}                      OPTIONAL,</w:t>
      </w:r>
    </w:p>
    <w:p w14:paraId="75D897D6" w14:textId="77777777" w:rsidR="00DA0C4E" w:rsidRPr="00F537EB" w:rsidRDefault="00DA0C4E" w:rsidP="00DA0C4E">
      <w:pPr>
        <w:pStyle w:val="PL"/>
      </w:pPr>
      <w:r w:rsidRPr="00F537EB">
        <w:t xml:space="preserve">    csi-ReportWithoutCQI                        ENUMERATED {supported}                      OPTIONAL,</w:t>
      </w:r>
    </w:p>
    <w:p w14:paraId="1145E887" w14:textId="77777777" w:rsidR="00DA0C4E" w:rsidRPr="00F537EB" w:rsidRDefault="00DA0C4E" w:rsidP="00DA0C4E">
      <w:pPr>
        <w:pStyle w:val="PL"/>
      </w:pPr>
      <w:r w:rsidRPr="00F537EB">
        <w:t xml:space="preserve">    onePortsPTRS                                BIT STRING (SIZE (2))                       OPTIONAL,</w:t>
      </w:r>
    </w:p>
    <w:p w14:paraId="41F63937" w14:textId="77777777" w:rsidR="00DA0C4E" w:rsidRPr="00F537EB" w:rsidRDefault="00DA0C4E" w:rsidP="00DA0C4E">
      <w:pPr>
        <w:pStyle w:val="PL"/>
      </w:pPr>
      <w:r w:rsidRPr="00F537EB">
        <w:t xml:space="preserve">    twoPUCCH-F0-2-ConsecSymbols                 ENUMERATED {supported}                      OPTIONAL,</w:t>
      </w:r>
    </w:p>
    <w:p w14:paraId="1DFDD956" w14:textId="77777777" w:rsidR="00DA0C4E" w:rsidRPr="00F537EB" w:rsidRDefault="00DA0C4E" w:rsidP="00DA0C4E">
      <w:pPr>
        <w:pStyle w:val="PL"/>
      </w:pPr>
      <w:r w:rsidRPr="00F537EB">
        <w:t xml:space="preserve">    pucch-F2-WithFH                             ENUMERATED {supported}                      OPTIONAL,</w:t>
      </w:r>
    </w:p>
    <w:p w14:paraId="2E87705D" w14:textId="77777777" w:rsidR="00DA0C4E" w:rsidRPr="00F537EB" w:rsidRDefault="00DA0C4E" w:rsidP="00DA0C4E">
      <w:pPr>
        <w:pStyle w:val="PL"/>
      </w:pPr>
      <w:r w:rsidRPr="00F537EB">
        <w:t xml:space="preserve">    pucch-F3-WithFH                             ENUMERATED {supported}                      OPTIONAL,</w:t>
      </w:r>
    </w:p>
    <w:p w14:paraId="1CEE7B80" w14:textId="77777777" w:rsidR="00DA0C4E" w:rsidRPr="00F537EB" w:rsidRDefault="00DA0C4E" w:rsidP="00DA0C4E">
      <w:pPr>
        <w:pStyle w:val="PL"/>
      </w:pPr>
      <w:r w:rsidRPr="00F537EB">
        <w:t xml:space="preserve">    pucch-F4-WithFH                             ENUMERATED {supported}                      OPTIONAL,</w:t>
      </w:r>
    </w:p>
    <w:p w14:paraId="04049D91" w14:textId="77777777" w:rsidR="00DA0C4E" w:rsidRPr="00F537EB" w:rsidRDefault="00DA0C4E" w:rsidP="00DA0C4E">
      <w:pPr>
        <w:pStyle w:val="PL"/>
      </w:pPr>
      <w:r w:rsidRPr="00F537EB">
        <w:t xml:space="preserve">    pucch-F0-2WithoutFH                         ENUMERATED {notSupported}                   OPTIONAL,</w:t>
      </w:r>
    </w:p>
    <w:p w14:paraId="401D82C4" w14:textId="77777777" w:rsidR="00DA0C4E" w:rsidRPr="00F537EB" w:rsidRDefault="00DA0C4E" w:rsidP="00DA0C4E">
      <w:pPr>
        <w:pStyle w:val="PL"/>
      </w:pPr>
      <w:r w:rsidRPr="00F537EB">
        <w:t xml:space="preserve">    pucch-F1-3-4WithoutFH                       ENUMERATED {notSupported}                   OPTIONAL,</w:t>
      </w:r>
    </w:p>
    <w:p w14:paraId="472E70CB" w14:textId="77777777" w:rsidR="00DA0C4E" w:rsidRPr="00F537EB" w:rsidRDefault="00DA0C4E" w:rsidP="00DA0C4E">
      <w:pPr>
        <w:pStyle w:val="PL"/>
      </w:pPr>
      <w:r w:rsidRPr="00F537EB">
        <w:t xml:space="preserve">    mux-SR-HARQ-ACK-CSI-PUCCH-MultiPerSlot      ENUMERATED {supported}                      OPTIONAL,</w:t>
      </w:r>
    </w:p>
    <w:p w14:paraId="5BAA028C" w14:textId="77777777" w:rsidR="00DA0C4E" w:rsidRPr="00F537EB" w:rsidRDefault="00DA0C4E" w:rsidP="00DA0C4E">
      <w:pPr>
        <w:pStyle w:val="PL"/>
      </w:pPr>
      <w:r w:rsidRPr="00F537EB">
        <w:t xml:space="preserve">    uci-CodeBlockSegmentation                   ENUMERATED {supported}                      OPTIONAL,</w:t>
      </w:r>
    </w:p>
    <w:p w14:paraId="243096CB" w14:textId="77777777" w:rsidR="00DA0C4E" w:rsidRPr="00F537EB" w:rsidRDefault="00DA0C4E" w:rsidP="00DA0C4E">
      <w:pPr>
        <w:pStyle w:val="PL"/>
      </w:pPr>
      <w:r w:rsidRPr="00F537EB">
        <w:t xml:space="preserve">    onePUCCH-LongAndShortFormat                 ENUMERATED {supported}                      OPTIONAL,</w:t>
      </w:r>
    </w:p>
    <w:p w14:paraId="7715ACBB" w14:textId="77777777" w:rsidR="00DA0C4E" w:rsidRPr="00F537EB" w:rsidRDefault="00DA0C4E" w:rsidP="00DA0C4E">
      <w:pPr>
        <w:pStyle w:val="PL"/>
      </w:pPr>
      <w:r w:rsidRPr="00F537EB">
        <w:t xml:space="preserve">    twoPUCCH-AnyOthersInSlot                    ENUMERATED {supported}                      OPTIONAL,</w:t>
      </w:r>
    </w:p>
    <w:p w14:paraId="15906A9D" w14:textId="77777777" w:rsidR="00DA0C4E" w:rsidRPr="00F537EB" w:rsidRDefault="00DA0C4E" w:rsidP="00DA0C4E">
      <w:pPr>
        <w:pStyle w:val="PL"/>
      </w:pPr>
      <w:r w:rsidRPr="00F537EB">
        <w:t xml:space="preserve">    intraSlotFreqHopping-PUSCH                  ENUMERATED {supported}                      OPTIONAL,</w:t>
      </w:r>
    </w:p>
    <w:p w14:paraId="6056B311" w14:textId="77777777" w:rsidR="00DA0C4E" w:rsidRPr="00F537EB" w:rsidRDefault="00DA0C4E" w:rsidP="00DA0C4E">
      <w:pPr>
        <w:pStyle w:val="PL"/>
      </w:pPr>
      <w:r w:rsidRPr="00F537EB">
        <w:t xml:space="preserve">    pusch-LBRM                                  ENUMERATED {supported}                      OPTIONAL,</w:t>
      </w:r>
    </w:p>
    <w:p w14:paraId="79208F8E" w14:textId="77777777" w:rsidR="00DA0C4E" w:rsidRPr="00F537EB" w:rsidRDefault="00DA0C4E" w:rsidP="00DA0C4E">
      <w:pPr>
        <w:pStyle w:val="PL"/>
      </w:pPr>
      <w:r w:rsidRPr="00F537EB">
        <w:t xml:space="preserve">    pdcch-BlindDetectionCA                      INTEGER (4..16)                             OPTIONAL,</w:t>
      </w:r>
    </w:p>
    <w:p w14:paraId="71302881" w14:textId="77777777" w:rsidR="00DA0C4E" w:rsidRPr="00F537EB" w:rsidRDefault="00DA0C4E" w:rsidP="00DA0C4E">
      <w:pPr>
        <w:pStyle w:val="PL"/>
      </w:pPr>
      <w:r w:rsidRPr="00F537EB">
        <w:t xml:space="preserve">    tpc-PUSCH-RNTI                              ENUMERATED {supported}                      OPTIONAL,</w:t>
      </w:r>
    </w:p>
    <w:p w14:paraId="5F8EC8AF" w14:textId="77777777" w:rsidR="00DA0C4E" w:rsidRPr="00F537EB" w:rsidRDefault="00DA0C4E" w:rsidP="00DA0C4E">
      <w:pPr>
        <w:pStyle w:val="PL"/>
      </w:pPr>
      <w:r w:rsidRPr="00F537EB">
        <w:t xml:space="preserve">    tpc-PUCCH-RNTI                              ENUMERATED {supported}                      OPTIONAL,</w:t>
      </w:r>
    </w:p>
    <w:p w14:paraId="03B5CA1A" w14:textId="77777777" w:rsidR="00DA0C4E" w:rsidRPr="00F537EB" w:rsidRDefault="00DA0C4E" w:rsidP="00DA0C4E">
      <w:pPr>
        <w:pStyle w:val="PL"/>
      </w:pPr>
      <w:r w:rsidRPr="00F537EB">
        <w:t xml:space="preserve">    tpc-SRS-RNTI                                ENUMERATED {supported}                      OPTIONAL,</w:t>
      </w:r>
    </w:p>
    <w:p w14:paraId="701709D4" w14:textId="77777777" w:rsidR="00DA0C4E" w:rsidRPr="00F537EB" w:rsidRDefault="00DA0C4E" w:rsidP="00DA0C4E">
      <w:pPr>
        <w:pStyle w:val="PL"/>
      </w:pPr>
      <w:r w:rsidRPr="00F537EB">
        <w:t xml:space="preserve">    absoluteTPC-Command                         ENUMERATED {supported}                      OPTIONAL,</w:t>
      </w:r>
    </w:p>
    <w:p w14:paraId="3EE107AC" w14:textId="77777777" w:rsidR="00DA0C4E" w:rsidRPr="00F537EB" w:rsidRDefault="00DA0C4E" w:rsidP="00DA0C4E">
      <w:pPr>
        <w:pStyle w:val="PL"/>
      </w:pPr>
      <w:r w:rsidRPr="00F537EB">
        <w:t xml:space="preserve">    twoDifferentTPC-Loop-PUSCH                  ENUMERATED {supported}                      OPTIONAL,</w:t>
      </w:r>
    </w:p>
    <w:p w14:paraId="59F01C7D" w14:textId="77777777" w:rsidR="00DA0C4E" w:rsidRPr="00F537EB" w:rsidRDefault="00DA0C4E" w:rsidP="00DA0C4E">
      <w:pPr>
        <w:pStyle w:val="PL"/>
      </w:pPr>
      <w:r w:rsidRPr="00F537EB">
        <w:t xml:space="preserve">    twoDifferentTPC-Loop-PUCCH                  ENUMERATED {supported}                      OPTIONAL,</w:t>
      </w:r>
    </w:p>
    <w:p w14:paraId="6B81BA6E" w14:textId="77777777" w:rsidR="00DA0C4E" w:rsidRPr="00F537EB" w:rsidRDefault="00DA0C4E" w:rsidP="00DA0C4E">
      <w:pPr>
        <w:pStyle w:val="PL"/>
      </w:pPr>
      <w:r w:rsidRPr="00F537EB">
        <w:t xml:space="preserve">    pusch-HalfPi-BPSK                           ENUMERATED {supported}                      OPTIONAL,</w:t>
      </w:r>
    </w:p>
    <w:p w14:paraId="6AD9F1B0" w14:textId="77777777" w:rsidR="00DA0C4E" w:rsidRPr="00F537EB" w:rsidRDefault="00DA0C4E" w:rsidP="00DA0C4E">
      <w:pPr>
        <w:pStyle w:val="PL"/>
      </w:pPr>
      <w:r w:rsidRPr="00F537EB">
        <w:t xml:space="preserve">    pucch-F3-4-HalfPi-BPSK                      ENUMERATED {supported}                      OPTIONAL,</w:t>
      </w:r>
    </w:p>
    <w:p w14:paraId="4619E426" w14:textId="77777777" w:rsidR="00DA0C4E" w:rsidRPr="00F537EB" w:rsidRDefault="00DA0C4E" w:rsidP="00DA0C4E">
      <w:pPr>
        <w:pStyle w:val="PL"/>
      </w:pPr>
      <w:r w:rsidRPr="00F537EB">
        <w:t xml:space="preserve">    almostContiguousCP-OFDM-UL                  ENUMERATED {supported}                      OPTIONAL,</w:t>
      </w:r>
    </w:p>
    <w:p w14:paraId="6A525F57" w14:textId="77777777" w:rsidR="00DA0C4E" w:rsidRPr="00F537EB" w:rsidRDefault="00DA0C4E" w:rsidP="00DA0C4E">
      <w:pPr>
        <w:pStyle w:val="PL"/>
      </w:pPr>
      <w:r w:rsidRPr="00F537EB">
        <w:t xml:space="preserve">    sp-CSI-RS                                   ENUMERATED {supported}                      OPTIONAL,</w:t>
      </w:r>
    </w:p>
    <w:p w14:paraId="75208F21" w14:textId="77777777" w:rsidR="00DA0C4E" w:rsidRPr="00F537EB" w:rsidRDefault="00DA0C4E" w:rsidP="00DA0C4E">
      <w:pPr>
        <w:pStyle w:val="PL"/>
      </w:pPr>
      <w:r w:rsidRPr="00F537EB">
        <w:t xml:space="preserve">    sp-CSI-IM                                   ENUMERATED {supported}                      OPTIONAL,</w:t>
      </w:r>
    </w:p>
    <w:p w14:paraId="7D1FCEDC" w14:textId="77777777" w:rsidR="00DA0C4E" w:rsidRPr="00F537EB" w:rsidRDefault="00DA0C4E" w:rsidP="00DA0C4E">
      <w:pPr>
        <w:pStyle w:val="PL"/>
      </w:pPr>
      <w:r w:rsidRPr="00F537EB">
        <w:t xml:space="preserve">    tdd-MultiDL-UL-SwitchPerSlot                ENUMERATED {supported}                      OPTIONAL,</w:t>
      </w:r>
    </w:p>
    <w:p w14:paraId="484FC116" w14:textId="77777777" w:rsidR="00DA0C4E" w:rsidRPr="00F537EB" w:rsidRDefault="00DA0C4E" w:rsidP="00DA0C4E">
      <w:pPr>
        <w:pStyle w:val="PL"/>
      </w:pPr>
      <w:r w:rsidRPr="00F537EB">
        <w:t xml:space="preserve">    multipleCORESET                             ENUMERATED {supported}                      OPTIONAL,</w:t>
      </w:r>
    </w:p>
    <w:p w14:paraId="36AF49E0" w14:textId="77777777" w:rsidR="00DA0C4E" w:rsidRPr="00F537EB" w:rsidRDefault="00DA0C4E" w:rsidP="00DA0C4E">
      <w:pPr>
        <w:pStyle w:val="PL"/>
      </w:pPr>
      <w:r w:rsidRPr="00F537EB">
        <w:t xml:space="preserve">    ...,</w:t>
      </w:r>
    </w:p>
    <w:p w14:paraId="7DB1EAE4" w14:textId="77777777" w:rsidR="00DA0C4E" w:rsidRPr="00F537EB" w:rsidRDefault="00DA0C4E" w:rsidP="00DA0C4E">
      <w:pPr>
        <w:pStyle w:val="PL"/>
      </w:pPr>
      <w:r w:rsidRPr="00F537EB">
        <w:t xml:space="preserve">    [[</w:t>
      </w:r>
    </w:p>
    <w:p w14:paraId="2D8D28D6" w14:textId="77777777" w:rsidR="00DA0C4E" w:rsidRPr="00F537EB" w:rsidRDefault="00DA0C4E" w:rsidP="00DA0C4E">
      <w:pPr>
        <w:pStyle w:val="PL"/>
      </w:pPr>
      <w:r w:rsidRPr="00F537EB">
        <w:t xml:space="preserve">    csi-RS-IM-ReceptionForFeedback              CSI-RS-IM-ReceptionForFeedback              OPTIONAL,</w:t>
      </w:r>
    </w:p>
    <w:p w14:paraId="1B6464E6" w14:textId="77777777" w:rsidR="00DA0C4E" w:rsidRPr="00F537EB" w:rsidRDefault="00DA0C4E" w:rsidP="00DA0C4E">
      <w:pPr>
        <w:pStyle w:val="PL"/>
      </w:pPr>
      <w:r w:rsidRPr="00F537EB">
        <w:t xml:space="preserve">    csi-RS-ProcFrameworkForSRS                  CSI-RS-ProcFrameworkForSRS                  OPTIONAL,</w:t>
      </w:r>
    </w:p>
    <w:p w14:paraId="757F8625" w14:textId="77777777" w:rsidR="00DA0C4E" w:rsidRPr="00F537EB" w:rsidRDefault="00DA0C4E" w:rsidP="00DA0C4E">
      <w:pPr>
        <w:pStyle w:val="PL"/>
      </w:pPr>
      <w:r w:rsidRPr="00F537EB">
        <w:lastRenderedPageBreak/>
        <w:t xml:space="preserve">    csi-ReportFramework                         CSI-ReportFramework                         OPTIONAL,</w:t>
      </w:r>
    </w:p>
    <w:p w14:paraId="384A3B4B" w14:textId="77777777" w:rsidR="00DA0C4E" w:rsidRPr="00F537EB" w:rsidRDefault="00DA0C4E" w:rsidP="00DA0C4E">
      <w:pPr>
        <w:pStyle w:val="PL"/>
      </w:pPr>
      <w:r w:rsidRPr="00F537EB">
        <w:t xml:space="preserve">    mux-SR-HARQ-ACK-CSI-PUCCH-OncePerSlot       SEQUENCE {</w:t>
      </w:r>
    </w:p>
    <w:p w14:paraId="12D17DD9" w14:textId="77777777" w:rsidR="00DA0C4E" w:rsidRPr="00F537EB" w:rsidRDefault="00DA0C4E" w:rsidP="00DA0C4E">
      <w:pPr>
        <w:pStyle w:val="PL"/>
      </w:pPr>
      <w:r w:rsidRPr="00F537EB">
        <w:t xml:space="preserve">        sameSymbol                                  ENUMERATED {supported}                      OPTIONAL,</w:t>
      </w:r>
    </w:p>
    <w:p w14:paraId="09D599E5" w14:textId="77777777" w:rsidR="00DA0C4E" w:rsidRPr="00F537EB" w:rsidRDefault="00DA0C4E" w:rsidP="00DA0C4E">
      <w:pPr>
        <w:pStyle w:val="PL"/>
      </w:pPr>
      <w:r w:rsidRPr="00F537EB">
        <w:t xml:space="preserve">        diffSymbol                                  ENUMERATED {supported}                      OPTIONAL</w:t>
      </w:r>
    </w:p>
    <w:p w14:paraId="627D922C" w14:textId="77777777" w:rsidR="00DA0C4E" w:rsidRPr="00F537EB" w:rsidRDefault="00DA0C4E" w:rsidP="00DA0C4E">
      <w:pPr>
        <w:pStyle w:val="PL"/>
      </w:pPr>
      <w:r w:rsidRPr="00F537EB">
        <w:t xml:space="preserve">    } OPTIONAL,</w:t>
      </w:r>
    </w:p>
    <w:p w14:paraId="065D93BB" w14:textId="77777777" w:rsidR="00DA0C4E" w:rsidRPr="00F537EB" w:rsidRDefault="00DA0C4E" w:rsidP="00DA0C4E">
      <w:pPr>
        <w:pStyle w:val="PL"/>
      </w:pPr>
      <w:r w:rsidRPr="00F537EB">
        <w:t xml:space="preserve">    mux-SR-HARQ-ACK-PUCCH                       ENUMERATED {supported}                      OPTIONAL,</w:t>
      </w:r>
    </w:p>
    <w:p w14:paraId="4EF91612" w14:textId="77777777" w:rsidR="00DA0C4E" w:rsidRPr="00F537EB" w:rsidRDefault="00DA0C4E" w:rsidP="00DA0C4E">
      <w:pPr>
        <w:pStyle w:val="PL"/>
      </w:pPr>
      <w:r w:rsidRPr="00F537EB">
        <w:t xml:space="preserve">    mux-MultipleGroupCtrlCH-Overlap             ENUMERATED {supported}                      OPTIONAL,</w:t>
      </w:r>
    </w:p>
    <w:p w14:paraId="44D07FAA" w14:textId="77777777" w:rsidR="00DA0C4E" w:rsidRPr="00F537EB" w:rsidRDefault="00DA0C4E" w:rsidP="00DA0C4E">
      <w:pPr>
        <w:pStyle w:val="PL"/>
      </w:pPr>
      <w:r w:rsidRPr="00F537EB">
        <w:t xml:space="preserve">    dl-SchedulingOffset-PDSCH-TypeA             ENUMERATED {supported}                      OPTIONAL,</w:t>
      </w:r>
    </w:p>
    <w:p w14:paraId="0DBE6F68" w14:textId="77777777" w:rsidR="00DA0C4E" w:rsidRPr="00F537EB" w:rsidRDefault="00DA0C4E" w:rsidP="00DA0C4E">
      <w:pPr>
        <w:pStyle w:val="PL"/>
      </w:pPr>
      <w:r w:rsidRPr="00F537EB">
        <w:t xml:space="preserve">    dl-SchedulingOffset-PDSCH-TypeB             ENUMERATED {supported}                      OPTIONAL,</w:t>
      </w:r>
    </w:p>
    <w:p w14:paraId="5DC4A9AB" w14:textId="77777777" w:rsidR="00DA0C4E" w:rsidRPr="00F537EB" w:rsidRDefault="00DA0C4E" w:rsidP="00DA0C4E">
      <w:pPr>
        <w:pStyle w:val="PL"/>
      </w:pPr>
      <w:r w:rsidRPr="00F537EB">
        <w:t xml:space="preserve">    ul-SchedulingOffset                         ENUMERATED {supported}                      OPTIONAL,</w:t>
      </w:r>
    </w:p>
    <w:p w14:paraId="5CADEA7F" w14:textId="77777777" w:rsidR="00DA0C4E" w:rsidRPr="00F537EB" w:rsidRDefault="00DA0C4E" w:rsidP="00DA0C4E">
      <w:pPr>
        <w:pStyle w:val="PL"/>
      </w:pPr>
      <w:r w:rsidRPr="00F537EB">
        <w:t xml:space="preserve">    dl-64QAM-MCS-TableAlt                       ENUMERATED {supported}                      OPTIONAL,</w:t>
      </w:r>
    </w:p>
    <w:p w14:paraId="170A0120" w14:textId="77777777" w:rsidR="00DA0C4E" w:rsidRPr="00F537EB" w:rsidRDefault="00DA0C4E" w:rsidP="00DA0C4E">
      <w:pPr>
        <w:pStyle w:val="PL"/>
      </w:pPr>
      <w:r w:rsidRPr="00F537EB">
        <w:t xml:space="preserve">    ul-64QAM-MCS-TableAlt                       ENUMERATED {supported}                      OPTIONAL,</w:t>
      </w:r>
    </w:p>
    <w:p w14:paraId="75D9ED2E" w14:textId="77777777" w:rsidR="00DA0C4E" w:rsidRPr="00F537EB" w:rsidRDefault="00DA0C4E" w:rsidP="00DA0C4E">
      <w:pPr>
        <w:pStyle w:val="PL"/>
      </w:pPr>
      <w:r w:rsidRPr="00F537EB">
        <w:t xml:space="preserve">    cqi-TableAlt                                ENUMERATED {supported}                      OPTIONAL,</w:t>
      </w:r>
    </w:p>
    <w:p w14:paraId="446D05A2" w14:textId="77777777" w:rsidR="00DA0C4E" w:rsidRPr="00F537EB" w:rsidRDefault="00DA0C4E" w:rsidP="00DA0C4E">
      <w:pPr>
        <w:pStyle w:val="PL"/>
      </w:pPr>
      <w:r w:rsidRPr="00F537EB">
        <w:t xml:space="preserve">    oneFL-DMRS-TwoAdditionalDMRS-UL             ENUMERATED {supported}                      OPTIONAL,</w:t>
      </w:r>
    </w:p>
    <w:p w14:paraId="257DDE83" w14:textId="77777777" w:rsidR="00DA0C4E" w:rsidRPr="00F537EB" w:rsidRDefault="00DA0C4E" w:rsidP="00DA0C4E">
      <w:pPr>
        <w:pStyle w:val="PL"/>
      </w:pPr>
      <w:r w:rsidRPr="00F537EB">
        <w:t xml:space="preserve">    twoFL-DMRS-TwoAdditionalDMRS-UL             ENUMERATED {supported}                      OPTIONAL,</w:t>
      </w:r>
    </w:p>
    <w:p w14:paraId="68CE0614" w14:textId="77777777" w:rsidR="00DA0C4E" w:rsidRPr="00F537EB" w:rsidRDefault="00DA0C4E" w:rsidP="00DA0C4E">
      <w:pPr>
        <w:pStyle w:val="PL"/>
      </w:pPr>
      <w:r w:rsidRPr="00F537EB">
        <w:t xml:space="preserve">    oneFL-DMRS-ThreeAdditionalDMRS-UL           ENUMERATED {supported}                      OPTIONAL</w:t>
      </w:r>
    </w:p>
    <w:p w14:paraId="42CC19D6" w14:textId="77777777" w:rsidR="00DA0C4E" w:rsidRPr="00F537EB" w:rsidRDefault="00DA0C4E" w:rsidP="00DA0C4E">
      <w:pPr>
        <w:pStyle w:val="PL"/>
      </w:pPr>
      <w:r w:rsidRPr="00F537EB">
        <w:t xml:space="preserve">    ]],</w:t>
      </w:r>
    </w:p>
    <w:p w14:paraId="2B080827" w14:textId="77777777" w:rsidR="00DA0C4E" w:rsidRPr="00F537EB" w:rsidRDefault="00DA0C4E" w:rsidP="00DA0C4E">
      <w:pPr>
        <w:pStyle w:val="PL"/>
      </w:pPr>
      <w:r w:rsidRPr="00F537EB">
        <w:t xml:space="preserve">    [[</w:t>
      </w:r>
    </w:p>
    <w:p w14:paraId="6E2D78BD" w14:textId="77777777" w:rsidR="00DA0C4E" w:rsidRPr="00F537EB" w:rsidRDefault="00DA0C4E" w:rsidP="00DA0C4E">
      <w:pPr>
        <w:pStyle w:val="PL"/>
      </w:pPr>
      <w:r w:rsidRPr="00F537EB">
        <w:t xml:space="preserve">    pdcch-BlindDetectionNRDC                SEQUENCE {</w:t>
      </w:r>
    </w:p>
    <w:p w14:paraId="617DC9D1" w14:textId="77777777" w:rsidR="00DA0C4E" w:rsidRPr="00F537EB" w:rsidRDefault="00DA0C4E" w:rsidP="00DA0C4E">
      <w:pPr>
        <w:pStyle w:val="PL"/>
      </w:pPr>
      <w:r w:rsidRPr="00F537EB">
        <w:t xml:space="preserve">        pdcch-BlindDetectionMCG-UE              INTEGER (1..15),</w:t>
      </w:r>
    </w:p>
    <w:p w14:paraId="31B44B24" w14:textId="77777777" w:rsidR="00DA0C4E" w:rsidRPr="00F537EB" w:rsidRDefault="00DA0C4E" w:rsidP="00DA0C4E">
      <w:pPr>
        <w:pStyle w:val="PL"/>
      </w:pPr>
      <w:r w:rsidRPr="00F537EB">
        <w:t xml:space="preserve">        pdcch-BlindDetectionSCG-UE              INTEGER (1..15)</w:t>
      </w:r>
    </w:p>
    <w:p w14:paraId="6CB3735A" w14:textId="77777777" w:rsidR="00DA0C4E" w:rsidRPr="00F537EB" w:rsidRDefault="00DA0C4E" w:rsidP="00DA0C4E">
      <w:pPr>
        <w:pStyle w:val="PL"/>
      </w:pPr>
      <w:r w:rsidRPr="00F537EB">
        <w:t xml:space="preserve">    }                                                                                       OPTIONAL,</w:t>
      </w:r>
    </w:p>
    <w:p w14:paraId="3B5D2447" w14:textId="77777777" w:rsidR="00DA0C4E" w:rsidRPr="00F537EB" w:rsidRDefault="00DA0C4E" w:rsidP="00DA0C4E">
      <w:pPr>
        <w:pStyle w:val="PL"/>
      </w:pPr>
      <w:r w:rsidRPr="00F537EB">
        <w:t xml:space="preserve">    mux-HARQ-ACK-PUSCH-DiffSymbol               ENUMERATED {supported}                      OPTIONAL</w:t>
      </w:r>
    </w:p>
    <w:p w14:paraId="7F4596E0" w14:textId="11471C6E" w:rsidR="00DA0C4E" w:rsidRDefault="00DA0C4E" w:rsidP="00DA0C4E">
      <w:pPr>
        <w:pStyle w:val="PL"/>
        <w:rPr>
          <w:ins w:id="65" w:author="김상원/선임연구원/미래기술센터 C&amp;M표준(연)5G무선통신표준Task(sangwon7.kim@lge.com)" w:date="2020-05-19T13:35:00Z"/>
        </w:rPr>
      </w:pPr>
      <w:r w:rsidRPr="00F537EB">
        <w:t xml:space="preserve">    ]]</w:t>
      </w:r>
      <w:ins w:id="66" w:author="김상원/선임연구원/미래기술센터 C&amp;M표준(연)5G무선통신표준Task(sangwon7.kim@lge.com)" w:date="2020-05-19T13:35:00Z">
        <w:r w:rsidR="001C0A5F">
          <w:t>,</w:t>
        </w:r>
      </w:ins>
    </w:p>
    <w:p w14:paraId="1C715BEC" w14:textId="77777777" w:rsidR="001C0A5F" w:rsidRDefault="001C0A5F" w:rsidP="001C0A5F">
      <w:pPr>
        <w:pStyle w:val="PL"/>
        <w:rPr>
          <w:ins w:id="67" w:author="김상원/선임연구원/미래기술센터 C&amp;M표준(연)5G무선통신표준Task(sangwon7.kim@lge.com)" w:date="2020-05-19T13:35:00Z"/>
        </w:rPr>
      </w:pPr>
      <w:ins w:id="68" w:author="김상원/선임연구원/미래기술센터 C&amp;M표준(연)5G무선통신표준Task(sangwon7.kim@lge.com)" w:date="2020-05-19T13:35:00Z">
        <w:r>
          <w:t xml:space="preserve">    [[</w:t>
        </w:r>
      </w:ins>
    </w:p>
    <w:p w14:paraId="432FD8EB" w14:textId="21EC3AFC" w:rsidR="001C0A5F" w:rsidRDefault="001C0A5F" w:rsidP="001C0A5F">
      <w:pPr>
        <w:pStyle w:val="PL"/>
        <w:rPr>
          <w:ins w:id="69" w:author="김상원/선임연구원/미래기술센터 C&amp;M표준(연)5G무선통신표준Task(sangwon7.kim@lge.com)" w:date="2020-05-19T13:35:00Z"/>
        </w:rPr>
      </w:pPr>
      <w:ins w:id="70" w:author="김상원/선임연구원/미래기술센터 C&amp;M표준(연)5G무선통신표준Task(sangwon7.kim@lge.com)" w:date="2020-05-19T13:35:00Z">
        <w:r>
          <w:t xml:space="preserve">    cli-</w:t>
        </w:r>
        <w:r w:rsidRPr="001C0A5F">
          <w:t>RSSI-FDM-DL-r16</w:t>
        </w:r>
      </w:ins>
      <w:ins w:id="71" w:author="김상원/선임연구원/미래기술센터 C&amp;M표준(연)5G무선통신표준Task(sangwon7.kim@lge.com)" w:date="2020-05-19T13:36:00Z">
        <w:r w:rsidRPr="001C0A5F">
          <w:t xml:space="preserve"> </w:t>
        </w:r>
        <w:r>
          <w:t xml:space="preserve">                        </w:t>
        </w:r>
        <w:r w:rsidRPr="001C0A5F">
          <w:t>ENUMERATED {supported}                      OPTIONAL</w:t>
        </w:r>
        <w:r>
          <w:t>,</w:t>
        </w:r>
      </w:ins>
    </w:p>
    <w:p w14:paraId="44327722" w14:textId="4E5F67D8" w:rsidR="001C0A5F" w:rsidRPr="00821055" w:rsidRDefault="001C0A5F" w:rsidP="00821055">
      <w:pPr>
        <w:pStyle w:val="PL"/>
        <w:rPr>
          <w:ins w:id="72" w:author="김상원/선임연구원/미래기술센터 C&amp;M표준(연)5G무선통신표준Task(sangwon7.kim@lge.com)" w:date="2020-05-19T13:35:00Z"/>
          <w:rFonts w:eastAsia="맑은 고딕"/>
        </w:rPr>
      </w:pPr>
      <w:ins w:id="73" w:author="김상원/선임연구원/미래기술센터 C&amp;M표준(연)5G무선통신표준Task(sangwon7.kim@lge.com)" w:date="2020-05-19T13:35:00Z">
        <w:r>
          <w:rPr>
            <w:rFonts w:eastAsia="맑은 고딕" w:hint="eastAsia"/>
            <w:lang w:eastAsia="ko-KR"/>
          </w:rPr>
          <w:t xml:space="preserve">   </w:t>
        </w:r>
      </w:ins>
      <w:ins w:id="74" w:author="김상원/선임연구원/미래기술센터 C&amp;M표준(연)5G무선통신표준Task(sangwon7.kim@lge.com)" w:date="2020-05-19T13:36:00Z">
        <w:r>
          <w:rPr>
            <w:rFonts w:eastAsia="맑은 고딕"/>
            <w:lang w:eastAsia="ko-KR"/>
          </w:rPr>
          <w:t xml:space="preserve"> </w:t>
        </w:r>
      </w:ins>
      <w:ins w:id="75" w:author="김상원/선임연구원/미래기술센터 C&amp;M표준(연)5G무선통신표준Task(sangwon7.kim@lge.com)" w:date="2020-05-19T13:35:00Z">
        <w:r>
          <w:rPr>
            <w:rFonts w:eastAsia="맑은 고딕" w:hint="eastAsia"/>
            <w:lang w:eastAsia="ko-KR"/>
          </w:rPr>
          <w:t xml:space="preserve"> cli</w:t>
        </w:r>
      </w:ins>
      <w:ins w:id="76" w:author="김상원/선임연구원/미래기술센터 C&amp;M표준(연)5G무선통신표준Task(sangwon7.kim@lge.com)" w:date="2020-05-19T13:36:00Z">
        <w:r w:rsidRPr="001C0A5F">
          <w:rPr>
            <w:rFonts w:eastAsia="맑은 고딕"/>
            <w:lang w:eastAsia="ko-KR"/>
          </w:rPr>
          <w:t>-SRS-RSRP-FDM-DL-r16</w:t>
        </w:r>
        <w:r>
          <w:rPr>
            <w:rFonts w:eastAsia="맑은 고딕"/>
            <w:lang w:eastAsia="ko-KR"/>
          </w:rPr>
          <w:t xml:space="preserve">                         </w:t>
        </w:r>
        <w:r w:rsidRPr="00F537EB">
          <w:t>ENUMERATED {supported}                      OPTIONAL</w:t>
        </w:r>
      </w:ins>
    </w:p>
    <w:p w14:paraId="701A5B6F" w14:textId="3B764488" w:rsidR="001C0A5F" w:rsidRPr="00F537EB" w:rsidRDefault="001C0A5F" w:rsidP="00DA0C4E">
      <w:pPr>
        <w:pStyle w:val="PL"/>
      </w:pPr>
      <w:ins w:id="77" w:author="김상원/선임연구원/미래기술센터 C&amp;M표준(연)5G무선통신표준Task(sangwon7.kim@lge.com)" w:date="2020-05-19T13:35:00Z">
        <w:r>
          <w:t xml:space="preserve">    ]]</w:t>
        </w:r>
      </w:ins>
    </w:p>
    <w:p w14:paraId="2BB9FC79" w14:textId="77777777" w:rsidR="00DA0C4E" w:rsidRPr="00F537EB" w:rsidRDefault="00DA0C4E" w:rsidP="00DA0C4E">
      <w:pPr>
        <w:pStyle w:val="PL"/>
      </w:pPr>
      <w:r w:rsidRPr="00F537EB">
        <w:t>}</w:t>
      </w:r>
    </w:p>
    <w:p w14:paraId="1917736B" w14:textId="77777777" w:rsidR="00DA0C4E" w:rsidRPr="00F537EB" w:rsidRDefault="00DA0C4E" w:rsidP="00DA0C4E">
      <w:pPr>
        <w:pStyle w:val="PL"/>
      </w:pPr>
    </w:p>
    <w:p w14:paraId="33B391F5" w14:textId="77777777" w:rsidR="00DA0C4E" w:rsidRPr="00F537EB" w:rsidRDefault="00DA0C4E" w:rsidP="00DA0C4E">
      <w:pPr>
        <w:pStyle w:val="PL"/>
      </w:pPr>
      <w:r w:rsidRPr="00F537EB">
        <w:t>Phy-ParametersFR1 ::=                       SEQUENCE {</w:t>
      </w:r>
    </w:p>
    <w:p w14:paraId="0AF345CA" w14:textId="77777777" w:rsidR="00DA0C4E" w:rsidRPr="00F537EB" w:rsidRDefault="00DA0C4E" w:rsidP="00DA0C4E">
      <w:pPr>
        <w:pStyle w:val="PL"/>
      </w:pPr>
      <w:r w:rsidRPr="00F537EB">
        <w:t xml:space="preserve">    pdcch-MonitoringSingleOccasion              ENUMERATED {supported}                      OPTIONAL,</w:t>
      </w:r>
    </w:p>
    <w:p w14:paraId="31C90B6F" w14:textId="77777777" w:rsidR="00DA0C4E" w:rsidRPr="00F537EB" w:rsidRDefault="00DA0C4E" w:rsidP="00DA0C4E">
      <w:pPr>
        <w:pStyle w:val="PL"/>
      </w:pPr>
      <w:r w:rsidRPr="00F537EB">
        <w:t xml:space="preserve">    scs-60kHz                                   ENUMERATED {supported}                      OPTIONAL,</w:t>
      </w:r>
    </w:p>
    <w:p w14:paraId="08C86BE2" w14:textId="77777777" w:rsidR="00DA0C4E" w:rsidRPr="00F537EB" w:rsidRDefault="00DA0C4E" w:rsidP="00DA0C4E">
      <w:pPr>
        <w:pStyle w:val="PL"/>
      </w:pPr>
      <w:r w:rsidRPr="00F537EB">
        <w:t xml:space="preserve">    pdsch-256QAM-FR1                            ENUMERATED {supported}                      OPTIONAL,</w:t>
      </w:r>
    </w:p>
    <w:p w14:paraId="0BDF6651" w14:textId="77777777" w:rsidR="00DA0C4E" w:rsidRPr="00F537EB" w:rsidRDefault="00DA0C4E" w:rsidP="00DA0C4E">
      <w:pPr>
        <w:pStyle w:val="PL"/>
      </w:pPr>
      <w:r w:rsidRPr="00F537EB">
        <w:t xml:space="preserve">    pdsch-RE-MappingFR1-PerSymbol               ENUMERATED {n10, n20}                       OPTIONAL,</w:t>
      </w:r>
    </w:p>
    <w:p w14:paraId="1464E128" w14:textId="77777777" w:rsidR="00DA0C4E" w:rsidRPr="00F537EB" w:rsidRDefault="00DA0C4E" w:rsidP="00DA0C4E">
      <w:pPr>
        <w:pStyle w:val="PL"/>
      </w:pPr>
      <w:r w:rsidRPr="00F537EB">
        <w:t xml:space="preserve">    ...,</w:t>
      </w:r>
    </w:p>
    <w:p w14:paraId="7D1E8A0D" w14:textId="77777777" w:rsidR="00DA0C4E" w:rsidRPr="00F537EB" w:rsidRDefault="00DA0C4E" w:rsidP="00DA0C4E">
      <w:pPr>
        <w:pStyle w:val="PL"/>
      </w:pPr>
      <w:r w:rsidRPr="00F537EB">
        <w:t xml:space="preserve">    [[</w:t>
      </w:r>
    </w:p>
    <w:p w14:paraId="17A322B7" w14:textId="77777777" w:rsidR="00DA0C4E" w:rsidRPr="00F537EB" w:rsidRDefault="00DA0C4E" w:rsidP="00DA0C4E">
      <w:pPr>
        <w:pStyle w:val="PL"/>
      </w:pPr>
      <w:r w:rsidRPr="00F537EB">
        <w:t xml:space="preserve">    pdsch-RE-MappingFR1-PerSlot                 ENUMERATED {n16, n32, n48, n64, n80, n96, n112, n128,</w:t>
      </w:r>
    </w:p>
    <w:p w14:paraId="6877820C" w14:textId="77777777" w:rsidR="00DA0C4E" w:rsidRPr="00F537EB" w:rsidRDefault="00DA0C4E" w:rsidP="00DA0C4E">
      <w:pPr>
        <w:pStyle w:val="PL"/>
      </w:pPr>
      <w:r w:rsidRPr="00F537EB">
        <w:t xml:space="preserve">                                                n144, n160, n176, n192, n208, n224, n240, n256}         OPTIONAL</w:t>
      </w:r>
    </w:p>
    <w:p w14:paraId="4BC4EFB5" w14:textId="77777777" w:rsidR="00DA0C4E" w:rsidRPr="00F537EB" w:rsidRDefault="00DA0C4E" w:rsidP="00DA0C4E">
      <w:pPr>
        <w:pStyle w:val="PL"/>
      </w:pPr>
      <w:r w:rsidRPr="00F537EB">
        <w:t xml:space="preserve">    ]]</w:t>
      </w:r>
    </w:p>
    <w:p w14:paraId="5D2CDB6D" w14:textId="77777777" w:rsidR="00DA0C4E" w:rsidRPr="00F537EB" w:rsidRDefault="00DA0C4E" w:rsidP="00DA0C4E">
      <w:pPr>
        <w:pStyle w:val="PL"/>
      </w:pPr>
      <w:r w:rsidRPr="00F537EB">
        <w:t>}</w:t>
      </w:r>
    </w:p>
    <w:p w14:paraId="1CEADB49" w14:textId="77777777" w:rsidR="00DA0C4E" w:rsidRPr="00F537EB" w:rsidRDefault="00DA0C4E" w:rsidP="00DA0C4E">
      <w:pPr>
        <w:pStyle w:val="PL"/>
      </w:pPr>
    </w:p>
    <w:p w14:paraId="78EB4E91" w14:textId="77777777" w:rsidR="00DA0C4E" w:rsidRPr="00F537EB" w:rsidRDefault="00DA0C4E" w:rsidP="00DA0C4E">
      <w:pPr>
        <w:pStyle w:val="PL"/>
      </w:pPr>
      <w:r w:rsidRPr="00F537EB">
        <w:t>Phy-ParametersFR2 ::=                       SEQUENCE {</w:t>
      </w:r>
    </w:p>
    <w:p w14:paraId="763202B7" w14:textId="77777777" w:rsidR="00DA0C4E" w:rsidRPr="00F537EB" w:rsidRDefault="00DA0C4E" w:rsidP="00DA0C4E">
      <w:pPr>
        <w:pStyle w:val="PL"/>
      </w:pPr>
      <w:r w:rsidRPr="00F537EB">
        <w:t xml:space="preserve">    dummy                                       ENUMERATED {supported}                                  OPTIONAL,</w:t>
      </w:r>
    </w:p>
    <w:p w14:paraId="779F1200" w14:textId="77777777" w:rsidR="00DA0C4E" w:rsidRPr="00F537EB" w:rsidRDefault="00DA0C4E" w:rsidP="00DA0C4E">
      <w:pPr>
        <w:pStyle w:val="PL"/>
      </w:pPr>
      <w:r w:rsidRPr="00F537EB">
        <w:t xml:space="preserve">    pdsch-RE-MappingFR2-PerSymbol               ENUMERATED {n6, n20}                                    OPTIONAL,</w:t>
      </w:r>
    </w:p>
    <w:p w14:paraId="2C827D04" w14:textId="77777777" w:rsidR="00DA0C4E" w:rsidRPr="00F537EB" w:rsidRDefault="00DA0C4E" w:rsidP="00DA0C4E">
      <w:pPr>
        <w:pStyle w:val="PL"/>
      </w:pPr>
      <w:r w:rsidRPr="00F537EB">
        <w:t xml:space="preserve">    ...,</w:t>
      </w:r>
    </w:p>
    <w:p w14:paraId="2502D567" w14:textId="77777777" w:rsidR="00DA0C4E" w:rsidRPr="00F537EB" w:rsidRDefault="00DA0C4E" w:rsidP="00DA0C4E">
      <w:pPr>
        <w:pStyle w:val="PL"/>
      </w:pPr>
      <w:r w:rsidRPr="00F537EB">
        <w:t xml:space="preserve">    [[</w:t>
      </w:r>
    </w:p>
    <w:p w14:paraId="78C186D0" w14:textId="77777777" w:rsidR="00DA0C4E" w:rsidRPr="00F537EB" w:rsidRDefault="00DA0C4E" w:rsidP="00DA0C4E">
      <w:pPr>
        <w:pStyle w:val="PL"/>
      </w:pPr>
      <w:r w:rsidRPr="00F537EB">
        <w:t xml:space="preserve">    pCell-FR2                                   ENUMERATED {supported}                                  OPTIONAL,</w:t>
      </w:r>
    </w:p>
    <w:p w14:paraId="335DD4D2" w14:textId="77777777" w:rsidR="00DA0C4E" w:rsidRPr="00F537EB" w:rsidRDefault="00DA0C4E" w:rsidP="00DA0C4E">
      <w:pPr>
        <w:pStyle w:val="PL"/>
      </w:pPr>
      <w:r w:rsidRPr="00F537EB">
        <w:t xml:space="preserve">    pdsch-RE-MappingFR2-PerSlot                 ENUMERATED {n16, n32, n48, n64, n80, n96, n112, n128,</w:t>
      </w:r>
    </w:p>
    <w:p w14:paraId="31BA4E7D" w14:textId="77777777" w:rsidR="00DA0C4E" w:rsidRPr="00F537EB" w:rsidRDefault="00DA0C4E" w:rsidP="00DA0C4E">
      <w:pPr>
        <w:pStyle w:val="PL"/>
      </w:pPr>
      <w:r w:rsidRPr="00F537EB">
        <w:t xml:space="preserve">                                                    n144, n160, n176, n192, n208, n224, n240, n256}     OPTIONAL</w:t>
      </w:r>
    </w:p>
    <w:p w14:paraId="5361CEDA" w14:textId="77777777" w:rsidR="00DA0C4E" w:rsidRPr="00F537EB" w:rsidRDefault="00DA0C4E" w:rsidP="00DA0C4E">
      <w:pPr>
        <w:pStyle w:val="PL"/>
      </w:pPr>
      <w:r w:rsidRPr="00F537EB">
        <w:t xml:space="preserve">    ]]</w:t>
      </w:r>
    </w:p>
    <w:p w14:paraId="6A4958EF" w14:textId="77777777" w:rsidR="00DA0C4E" w:rsidRPr="00F537EB" w:rsidRDefault="00DA0C4E" w:rsidP="00DA0C4E">
      <w:pPr>
        <w:pStyle w:val="PL"/>
      </w:pPr>
      <w:r w:rsidRPr="00F537EB">
        <w:lastRenderedPageBreak/>
        <w:t>}</w:t>
      </w:r>
    </w:p>
    <w:p w14:paraId="1AE5BD91" w14:textId="77777777" w:rsidR="00DA0C4E" w:rsidRPr="00F537EB" w:rsidRDefault="00DA0C4E" w:rsidP="00DA0C4E">
      <w:pPr>
        <w:pStyle w:val="PL"/>
      </w:pPr>
    </w:p>
    <w:p w14:paraId="7AA61700" w14:textId="77777777" w:rsidR="00DA0C4E" w:rsidRPr="00F537EB" w:rsidRDefault="00DA0C4E" w:rsidP="00DA0C4E">
      <w:pPr>
        <w:pStyle w:val="PL"/>
      </w:pPr>
      <w:r w:rsidRPr="00F537EB">
        <w:t>-- TAG-PHY-PARAMETERS-STOP</w:t>
      </w:r>
    </w:p>
    <w:p w14:paraId="50CD4519" w14:textId="77777777" w:rsidR="00DA0C4E" w:rsidRPr="00F537EB" w:rsidRDefault="00DA0C4E" w:rsidP="00DA0C4E">
      <w:pPr>
        <w:pStyle w:val="PL"/>
      </w:pPr>
      <w:r w:rsidRPr="00F537EB">
        <w:t>-- ASN1STOP</w:t>
      </w:r>
    </w:p>
    <w:p w14:paraId="6DE0B1B6" w14:textId="77777777" w:rsidR="00DA0C4E" w:rsidRPr="00F537EB" w:rsidRDefault="00DA0C4E" w:rsidP="00DA0C4E">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A0C4E" w:rsidRPr="00F537EB" w14:paraId="285C37F4" w14:textId="77777777" w:rsidTr="00134310">
        <w:tc>
          <w:tcPr>
            <w:tcW w:w="14281" w:type="dxa"/>
          </w:tcPr>
          <w:p w14:paraId="600E86F4" w14:textId="77777777" w:rsidR="00DA0C4E" w:rsidRPr="00F537EB" w:rsidRDefault="00DA0C4E" w:rsidP="00134310">
            <w:pPr>
              <w:pStyle w:val="TAH"/>
              <w:rPr>
                <w:bCs/>
                <w:i/>
                <w:iCs/>
              </w:rPr>
            </w:pPr>
            <w:proofErr w:type="spellStart"/>
            <w:r w:rsidRPr="00F537EB">
              <w:rPr>
                <w:bCs/>
                <w:i/>
                <w:iCs/>
              </w:rPr>
              <w:t>Phy</w:t>
            </w:r>
            <w:proofErr w:type="spellEnd"/>
            <w:r w:rsidRPr="00F537EB">
              <w:rPr>
                <w:bCs/>
                <w:i/>
                <w:iCs/>
              </w:rPr>
              <w:t>-</w:t>
            </w:r>
            <w:proofErr w:type="spellStart"/>
            <w:r w:rsidRPr="00F537EB">
              <w:rPr>
                <w:bCs/>
                <w:i/>
                <w:iCs/>
              </w:rPr>
              <w:t>ParametersFRX</w:t>
            </w:r>
            <w:proofErr w:type="spellEnd"/>
            <w:r w:rsidRPr="00F537EB">
              <w:rPr>
                <w:bCs/>
                <w:i/>
                <w:iCs/>
              </w:rPr>
              <w:t>-Diff field description</w:t>
            </w:r>
          </w:p>
        </w:tc>
      </w:tr>
      <w:tr w:rsidR="00DA0C4E" w:rsidRPr="00F537EB" w14:paraId="6DAE633D" w14:textId="77777777" w:rsidTr="00134310">
        <w:tc>
          <w:tcPr>
            <w:tcW w:w="14281" w:type="dxa"/>
          </w:tcPr>
          <w:p w14:paraId="74DB4209" w14:textId="77777777" w:rsidR="00DA0C4E" w:rsidRPr="00F537EB" w:rsidRDefault="00DA0C4E" w:rsidP="00134310">
            <w:pPr>
              <w:pStyle w:val="TAL"/>
              <w:rPr>
                <w:b/>
                <w:i/>
              </w:rPr>
            </w:pPr>
            <w:proofErr w:type="spellStart"/>
            <w:r w:rsidRPr="00F537EB">
              <w:rPr>
                <w:b/>
                <w:i/>
              </w:rPr>
              <w:t>csi</w:t>
            </w:r>
            <w:proofErr w:type="spellEnd"/>
            <w:r w:rsidRPr="00F537EB">
              <w:rPr>
                <w:b/>
                <w:i/>
              </w:rPr>
              <w:t>-RS-IM-</w:t>
            </w:r>
            <w:proofErr w:type="spellStart"/>
            <w:r w:rsidRPr="00F537EB">
              <w:rPr>
                <w:b/>
                <w:i/>
              </w:rPr>
              <w:t>ReceptionForFeedback</w:t>
            </w:r>
            <w:proofErr w:type="spellEnd"/>
            <w:r w:rsidRPr="00F537EB">
              <w:rPr>
                <w:b/>
                <w:i/>
              </w:rPr>
              <w:t xml:space="preserve">/ </w:t>
            </w:r>
            <w:proofErr w:type="spellStart"/>
            <w:r w:rsidRPr="00F537EB">
              <w:rPr>
                <w:b/>
                <w:i/>
              </w:rPr>
              <w:t>csi</w:t>
            </w:r>
            <w:proofErr w:type="spellEnd"/>
            <w:r w:rsidRPr="00F537EB">
              <w:rPr>
                <w:b/>
                <w:i/>
              </w:rPr>
              <w:t>-RS-</w:t>
            </w:r>
            <w:proofErr w:type="spellStart"/>
            <w:r w:rsidRPr="00F537EB">
              <w:rPr>
                <w:b/>
                <w:i/>
              </w:rPr>
              <w:t>ProcFrameworkForSRS</w:t>
            </w:r>
            <w:proofErr w:type="spellEnd"/>
            <w:r w:rsidRPr="00F537EB">
              <w:rPr>
                <w:b/>
                <w:i/>
              </w:rPr>
              <w:t xml:space="preserve">/ </w:t>
            </w:r>
            <w:proofErr w:type="spellStart"/>
            <w:r w:rsidRPr="00F537EB">
              <w:rPr>
                <w:b/>
                <w:i/>
              </w:rPr>
              <w:t>csi-ReportFramework</w:t>
            </w:r>
            <w:proofErr w:type="spellEnd"/>
          </w:p>
          <w:p w14:paraId="1A814E87" w14:textId="77777777" w:rsidR="00DA0C4E" w:rsidRPr="00F537EB" w:rsidRDefault="00DA0C4E" w:rsidP="00134310">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w:t>
            </w:r>
            <w:proofErr w:type="spellStart"/>
            <w:r w:rsidRPr="00F537EB">
              <w:rPr>
                <w:i/>
              </w:rPr>
              <w:t>ParametersPerBand</w:t>
            </w:r>
            <w:proofErr w:type="spellEnd"/>
            <w:r w:rsidRPr="00F537EB">
              <w:t>.</w:t>
            </w:r>
          </w:p>
        </w:tc>
      </w:tr>
    </w:tbl>
    <w:p w14:paraId="6E20065D" w14:textId="77777777" w:rsidR="00876A4C" w:rsidRDefault="00876A4C" w:rsidP="00876A4C">
      <w:pPr>
        <w:rPr>
          <w:rFonts w:eastAsiaTheme="minorEastAsia"/>
        </w:rPr>
      </w:pPr>
    </w:p>
    <w:tbl>
      <w:tblPr>
        <w:tblStyle w:val="af3"/>
        <w:tblW w:w="0" w:type="auto"/>
        <w:tblLook w:val="04A0" w:firstRow="1" w:lastRow="0" w:firstColumn="1" w:lastColumn="0" w:noHBand="0" w:noVBand="1"/>
      </w:tblPr>
      <w:tblGrid>
        <w:gridCol w:w="14281"/>
      </w:tblGrid>
      <w:tr w:rsidR="00876A4C" w14:paraId="0428BCCA" w14:textId="77777777" w:rsidTr="00134310">
        <w:tc>
          <w:tcPr>
            <w:tcW w:w="14281" w:type="dxa"/>
            <w:shd w:val="clear" w:color="auto" w:fill="FFFF00"/>
          </w:tcPr>
          <w:p w14:paraId="5DA0FD78" w14:textId="77777777" w:rsidR="00876A4C" w:rsidRPr="0009161D" w:rsidRDefault="00876A4C" w:rsidP="00134310">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571F396A" w14:textId="77777777" w:rsidR="00476243" w:rsidRPr="00F537EB" w:rsidRDefault="00476243" w:rsidP="00476243">
      <w:pPr>
        <w:pStyle w:val="2"/>
        <w:rPr>
          <w:rFonts w:eastAsia="MS Mincho"/>
        </w:rPr>
      </w:pPr>
      <w:bookmarkStart w:id="78" w:name="_Toc20426219"/>
      <w:bookmarkStart w:id="79" w:name="_Toc29321616"/>
      <w:bookmarkStart w:id="80" w:name="_Toc36757471"/>
      <w:bookmarkStart w:id="81" w:name="_Toc36837012"/>
      <w:bookmarkStart w:id="82" w:name="_Toc36843989"/>
      <w:bookmarkStart w:id="83" w:name="_Toc37068278"/>
      <w:r w:rsidRPr="00F537EB">
        <w:rPr>
          <w:rFonts w:eastAsia="MS Mincho"/>
        </w:rPr>
        <w:t>7.4</w:t>
      </w:r>
      <w:r w:rsidRPr="00F537EB">
        <w:rPr>
          <w:rFonts w:eastAsia="MS Mincho"/>
        </w:rPr>
        <w:tab/>
        <w:t>UE variables</w:t>
      </w:r>
      <w:bookmarkEnd w:id="78"/>
      <w:bookmarkEnd w:id="79"/>
      <w:bookmarkEnd w:id="80"/>
      <w:bookmarkEnd w:id="81"/>
      <w:bookmarkEnd w:id="82"/>
      <w:bookmarkEnd w:id="83"/>
    </w:p>
    <w:p w14:paraId="63EA75EA" w14:textId="77777777" w:rsidR="00476243" w:rsidRPr="00F537EB" w:rsidRDefault="00476243" w:rsidP="00476243">
      <w:pPr>
        <w:pStyle w:val="NO"/>
        <w:rPr>
          <w:rFonts w:eastAsia="MS Mincho"/>
        </w:rPr>
      </w:pPr>
      <w:r w:rsidRPr="00F537EB">
        <w:t>NOTE:</w:t>
      </w:r>
      <w:r w:rsidRPr="00F537EB">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34BA8D1E" w14:textId="77777777" w:rsidR="00476243" w:rsidRPr="00F537EB" w:rsidDel="00A63D76" w:rsidRDefault="00476243" w:rsidP="00476243">
      <w:pPr>
        <w:pStyle w:val="4"/>
        <w:rPr>
          <w:rFonts w:eastAsia="MS Mincho"/>
        </w:rPr>
      </w:pPr>
      <w:bookmarkStart w:id="84" w:name="_Toc20426220"/>
      <w:bookmarkStart w:id="85" w:name="_Toc29321617"/>
      <w:bookmarkStart w:id="86" w:name="_Toc36757472"/>
      <w:bookmarkStart w:id="87" w:name="_Toc36837013"/>
      <w:bookmarkStart w:id="88" w:name="_Toc36843990"/>
      <w:bookmarkStart w:id="89" w:name="_Toc37068279"/>
      <w:r w:rsidRPr="00F537EB" w:rsidDel="00A63D76">
        <w:rPr>
          <w:rFonts w:eastAsia="MS Mincho"/>
        </w:rPr>
        <w:t>–</w:t>
      </w:r>
      <w:r w:rsidRPr="00F537EB" w:rsidDel="00A63D76">
        <w:rPr>
          <w:rFonts w:eastAsia="MS Mincho"/>
        </w:rPr>
        <w:tab/>
      </w:r>
      <w:r w:rsidRPr="00F537EB" w:rsidDel="00A63D76">
        <w:rPr>
          <w:rFonts w:eastAsia="MS Mincho"/>
          <w:i/>
        </w:rPr>
        <w:t>NR-UE-Variables</w:t>
      </w:r>
      <w:bookmarkEnd w:id="84"/>
      <w:bookmarkEnd w:id="85"/>
      <w:bookmarkEnd w:id="86"/>
      <w:bookmarkEnd w:id="87"/>
      <w:bookmarkEnd w:id="88"/>
      <w:bookmarkEnd w:id="89"/>
    </w:p>
    <w:p w14:paraId="73C47C15" w14:textId="77777777" w:rsidR="00476243" w:rsidRPr="00F537EB" w:rsidDel="00A63D76" w:rsidRDefault="00476243" w:rsidP="00476243">
      <w:pPr>
        <w:rPr>
          <w:rFonts w:eastAsia="MS Mincho"/>
        </w:rPr>
      </w:pPr>
      <w:r w:rsidRPr="00F537EB" w:rsidDel="00A63D76">
        <w:t>This ASN.1 segment is the start of the NR UE variable definitions.</w:t>
      </w:r>
    </w:p>
    <w:p w14:paraId="53D916B5" w14:textId="77777777" w:rsidR="00476243" w:rsidRPr="00F537EB" w:rsidDel="00A63D76" w:rsidRDefault="00476243" w:rsidP="00476243">
      <w:pPr>
        <w:pStyle w:val="PL"/>
      </w:pPr>
      <w:r w:rsidRPr="00F537EB" w:rsidDel="00A63D76">
        <w:t>-- ASN1START</w:t>
      </w:r>
    </w:p>
    <w:p w14:paraId="4A48F8F1" w14:textId="77777777" w:rsidR="00476243" w:rsidRPr="00F537EB" w:rsidRDefault="00476243" w:rsidP="00476243">
      <w:pPr>
        <w:pStyle w:val="PL"/>
      </w:pPr>
      <w:r w:rsidRPr="00F537EB">
        <w:t>-- NR-UE-VARIABLES-START</w:t>
      </w:r>
    </w:p>
    <w:p w14:paraId="6C83118F" w14:textId="77777777" w:rsidR="00476243" w:rsidRPr="00F537EB" w:rsidDel="00A63D76" w:rsidRDefault="00476243" w:rsidP="00476243">
      <w:pPr>
        <w:pStyle w:val="PL"/>
      </w:pPr>
    </w:p>
    <w:p w14:paraId="7B459D3F" w14:textId="77777777" w:rsidR="00476243" w:rsidRPr="00F537EB" w:rsidDel="00A63D76" w:rsidRDefault="00476243" w:rsidP="00476243">
      <w:pPr>
        <w:pStyle w:val="PL"/>
      </w:pPr>
      <w:r w:rsidRPr="00F537EB" w:rsidDel="00A63D76">
        <w:t>NR-UE-Variables DEFINITIONS AUTOMATIC TAGS ::=</w:t>
      </w:r>
    </w:p>
    <w:p w14:paraId="38AE754B" w14:textId="77777777" w:rsidR="00476243" w:rsidRPr="00F537EB" w:rsidDel="00A63D76" w:rsidRDefault="00476243" w:rsidP="00476243">
      <w:pPr>
        <w:pStyle w:val="PL"/>
      </w:pPr>
    </w:p>
    <w:p w14:paraId="17D69E62" w14:textId="77777777" w:rsidR="00476243" w:rsidRPr="00F537EB" w:rsidDel="00A63D76" w:rsidRDefault="00476243" w:rsidP="00476243">
      <w:pPr>
        <w:pStyle w:val="PL"/>
      </w:pPr>
      <w:r w:rsidRPr="00F537EB" w:rsidDel="00A63D76">
        <w:t>BEGIN</w:t>
      </w:r>
    </w:p>
    <w:p w14:paraId="1F86CACE" w14:textId="77777777" w:rsidR="00476243" w:rsidRPr="00F537EB" w:rsidDel="00A63D76" w:rsidRDefault="00476243" w:rsidP="00476243">
      <w:pPr>
        <w:pStyle w:val="PL"/>
      </w:pPr>
    </w:p>
    <w:p w14:paraId="111EF2F7" w14:textId="77777777" w:rsidR="00476243" w:rsidRPr="00F537EB" w:rsidDel="00A63D76" w:rsidRDefault="00476243" w:rsidP="00476243">
      <w:pPr>
        <w:pStyle w:val="PL"/>
      </w:pPr>
      <w:r w:rsidRPr="00F537EB" w:rsidDel="00A63D76">
        <w:t>IMPORTS</w:t>
      </w:r>
    </w:p>
    <w:p w14:paraId="6B5BB50F" w14:textId="77777777" w:rsidR="00476243" w:rsidRPr="00F537EB" w:rsidRDefault="00476243" w:rsidP="00476243">
      <w:pPr>
        <w:pStyle w:val="PL"/>
      </w:pPr>
      <w:r w:rsidRPr="00F537EB">
        <w:t xml:space="preserve">    ARFCN-ValueNR,</w:t>
      </w:r>
    </w:p>
    <w:p w14:paraId="383DFDA8" w14:textId="77777777" w:rsidR="00476243" w:rsidRPr="00F537EB" w:rsidRDefault="00476243" w:rsidP="00476243">
      <w:pPr>
        <w:pStyle w:val="PL"/>
      </w:pPr>
      <w:r w:rsidRPr="00F537EB">
        <w:t xml:space="preserve">    CellIdentity,</w:t>
      </w:r>
    </w:p>
    <w:p w14:paraId="3D38DD97" w14:textId="77777777" w:rsidR="00476243" w:rsidRPr="00F537EB" w:rsidRDefault="00476243" w:rsidP="00476243">
      <w:pPr>
        <w:pStyle w:val="PL"/>
      </w:pPr>
      <w:r w:rsidRPr="00F537EB">
        <w:t xml:space="preserve">    EUTRA-PhysCellId,</w:t>
      </w:r>
    </w:p>
    <w:p w14:paraId="4999AF3D" w14:textId="77777777" w:rsidR="00476243" w:rsidRPr="00F537EB" w:rsidRDefault="00476243" w:rsidP="00476243">
      <w:pPr>
        <w:pStyle w:val="PL"/>
      </w:pPr>
      <w:r w:rsidRPr="00F537EB">
        <w:t xml:space="preserve">    MeasId,</w:t>
      </w:r>
    </w:p>
    <w:p w14:paraId="27E498A5" w14:textId="77777777" w:rsidR="00476243" w:rsidRPr="00F537EB" w:rsidRDefault="00476243" w:rsidP="00476243">
      <w:pPr>
        <w:pStyle w:val="PL"/>
      </w:pPr>
      <w:r w:rsidRPr="00F537EB">
        <w:t xml:space="preserve">    MeasIdToAddModList,</w:t>
      </w:r>
    </w:p>
    <w:p w14:paraId="07C0B17C" w14:textId="77777777" w:rsidR="00476243" w:rsidRPr="00F537EB" w:rsidRDefault="00476243" w:rsidP="00476243">
      <w:pPr>
        <w:pStyle w:val="PL"/>
      </w:pPr>
      <w:r w:rsidRPr="00F537EB">
        <w:t xml:space="preserve">    MeasIdleCarrierEUTRA-r16,</w:t>
      </w:r>
    </w:p>
    <w:p w14:paraId="066596BA" w14:textId="77777777" w:rsidR="00476243" w:rsidRPr="00F537EB" w:rsidRDefault="00476243" w:rsidP="00476243">
      <w:pPr>
        <w:pStyle w:val="PL"/>
      </w:pPr>
      <w:r w:rsidRPr="00F537EB">
        <w:t xml:space="preserve">    MeasIdleCarrierNR-r16,</w:t>
      </w:r>
    </w:p>
    <w:p w14:paraId="02540549" w14:textId="77777777" w:rsidR="00476243" w:rsidRPr="00F537EB" w:rsidRDefault="00476243" w:rsidP="00476243">
      <w:pPr>
        <w:pStyle w:val="PL"/>
      </w:pPr>
      <w:r w:rsidRPr="00F537EB">
        <w:t xml:space="preserve">    MeasResultIdleEUTRA-r16,</w:t>
      </w:r>
    </w:p>
    <w:p w14:paraId="6C5B7F55" w14:textId="77777777" w:rsidR="00476243" w:rsidRPr="00F537EB" w:rsidRDefault="00476243" w:rsidP="00476243">
      <w:pPr>
        <w:pStyle w:val="PL"/>
      </w:pPr>
      <w:r w:rsidRPr="00F537EB">
        <w:t xml:space="preserve">    MeasResultIdleNR-r16,</w:t>
      </w:r>
    </w:p>
    <w:p w14:paraId="0D30DA78" w14:textId="77777777" w:rsidR="00476243" w:rsidRPr="00F537EB" w:rsidRDefault="00476243" w:rsidP="00476243">
      <w:pPr>
        <w:pStyle w:val="PL"/>
      </w:pPr>
      <w:r w:rsidRPr="00F537EB">
        <w:t xml:space="preserve">    MeasObjectToAddModList,</w:t>
      </w:r>
    </w:p>
    <w:p w14:paraId="2639D814" w14:textId="77777777" w:rsidR="00476243" w:rsidRPr="00F537EB" w:rsidRDefault="00476243" w:rsidP="00476243">
      <w:pPr>
        <w:pStyle w:val="PL"/>
      </w:pPr>
      <w:r w:rsidRPr="00F537EB">
        <w:t xml:space="preserve">    PhysCellId,</w:t>
      </w:r>
    </w:p>
    <w:p w14:paraId="142350BC" w14:textId="77777777" w:rsidR="00476243" w:rsidRPr="00F537EB" w:rsidRDefault="00476243" w:rsidP="00476243">
      <w:pPr>
        <w:pStyle w:val="PL"/>
      </w:pPr>
      <w:r w:rsidRPr="00F537EB">
        <w:t xml:space="preserve">    RNTI-Value,</w:t>
      </w:r>
    </w:p>
    <w:p w14:paraId="29DCEB21" w14:textId="77777777" w:rsidR="00476243" w:rsidRPr="00F537EB" w:rsidRDefault="00476243" w:rsidP="00476243">
      <w:pPr>
        <w:pStyle w:val="PL"/>
      </w:pPr>
      <w:r w:rsidRPr="00F537EB">
        <w:t xml:space="preserve">    ReportConfigToAddModList,</w:t>
      </w:r>
    </w:p>
    <w:p w14:paraId="1B35189F" w14:textId="77777777" w:rsidR="00476243" w:rsidRPr="00F537EB" w:rsidRDefault="00476243" w:rsidP="00476243">
      <w:pPr>
        <w:pStyle w:val="PL"/>
      </w:pPr>
      <w:r w:rsidRPr="00F537EB">
        <w:t xml:space="preserve">    RSRP-Range,</w:t>
      </w:r>
    </w:p>
    <w:p w14:paraId="5EFE581D" w14:textId="77777777" w:rsidR="00476243" w:rsidRPr="00F537EB" w:rsidRDefault="00476243" w:rsidP="00476243">
      <w:pPr>
        <w:pStyle w:val="PL"/>
      </w:pPr>
      <w:r w:rsidRPr="00F537EB">
        <w:t xml:space="preserve">    SL-MeasId-r16,</w:t>
      </w:r>
    </w:p>
    <w:p w14:paraId="5E872DE5" w14:textId="77777777" w:rsidR="00476243" w:rsidRPr="00F537EB" w:rsidRDefault="00476243" w:rsidP="00476243">
      <w:pPr>
        <w:pStyle w:val="PL"/>
      </w:pPr>
      <w:r w:rsidRPr="00F537EB">
        <w:lastRenderedPageBreak/>
        <w:t xml:space="preserve">    SL-MeasIdList-r16,</w:t>
      </w:r>
    </w:p>
    <w:p w14:paraId="02F89079" w14:textId="77777777" w:rsidR="00476243" w:rsidRPr="00F537EB" w:rsidRDefault="00476243" w:rsidP="00476243">
      <w:pPr>
        <w:pStyle w:val="PL"/>
      </w:pPr>
      <w:r w:rsidRPr="00F537EB">
        <w:t xml:space="preserve">    SL-MeasObjectList-r16,</w:t>
      </w:r>
    </w:p>
    <w:p w14:paraId="14CB231D" w14:textId="77777777" w:rsidR="00476243" w:rsidRPr="00F537EB" w:rsidRDefault="00476243" w:rsidP="00476243">
      <w:pPr>
        <w:pStyle w:val="PL"/>
      </w:pPr>
      <w:r w:rsidRPr="00F537EB">
        <w:t xml:space="preserve">    SL-ReportConfigList-r16,</w:t>
      </w:r>
    </w:p>
    <w:p w14:paraId="500EC902" w14:textId="77777777" w:rsidR="00476243" w:rsidRPr="00F537EB" w:rsidRDefault="00476243" w:rsidP="00476243">
      <w:pPr>
        <w:pStyle w:val="PL"/>
      </w:pPr>
      <w:r w:rsidRPr="00F537EB">
        <w:t xml:space="preserve">    SL-QuantityConfig-r16,</w:t>
      </w:r>
    </w:p>
    <w:p w14:paraId="6242286B" w14:textId="77777777" w:rsidR="00476243" w:rsidRPr="00F537EB" w:rsidRDefault="00476243" w:rsidP="00476243">
      <w:pPr>
        <w:pStyle w:val="PL"/>
      </w:pPr>
      <w:r w:rsidRPr="00F537EB">
        <w:t xml:space="preserve">    Tx-PoolMeasToAddModListEUTRA-r16,</w:t>
      </w:r>
    </w:p>
    <w:p w14:paraId="1F1570C8" w14:textId="77777777" w:rsidR="00476243" w:rsidRPr="00F537EB" w:rsidRDefault="00476243" w:rsidP="00476243">
      <w:pPr>
        <w:pStyle w:val="PL"/>
      </w:pPr>
      <w:r w:rsidRPr="00F537EB">
        <w:t xml:space="preserve">    Tx-PoolMeasList-r16,</w:t>
      </w:r>
    </w:p>
    <w:p w14:paraId="14946F51" w14:textId="77777777" w:rsidR="00476243" w:rsidRPr="00F537EB" w:rsidRDefault="00476243" w:rsidP="00476243">
      <w:pPr>
        <w:pStyle w:val="PL"/>
      </w:pPr>
      <w:r w:rsidRPr="00F537EB">
        <w:t xml:space="preserve">    QuantityConfig,</w:t>
      </w:r>
    </w:p>
    <w:p w14:paraId="1D7F34EB" w14:textId="77777777" w:rsidR="00476243" w:rsidRPr="00F537EB" w:rsidRDefault="00476243" w:rsidP="00476243">
      <w:pPr>
        <w:pStyle w:val="PL"/>
      </w:pPr>
      <w:r w:rsidRPr="00F537EB">
        <w:t xml:space="preserve">    maxNrofCellMeas,</w:t>
      </w:r>
    </w:p>
    <w:p w14:paraId="341DE194" w14:textId="77777777" w:rsidR="00476243" w:rsidRPr="00F537EB" w:rsidRDefault="00476243" w:rsidP="00476243">
      <w:pPr>
        <w:pStyle w:val="PL"/>
      </w:pPr>
      <w:r w:rsidRPr="00F537EB">
        <w:t xml:space="preserve">    maxNrofMeasId,</w:t>
      </w:r>
    </w:p>
    <w:p w14:paraId="7963CC2B" w14:textId="77777777" w:rsidR="00476243" w:rsidRPr="00F537EB" w:rsidRDefault="00476243" w:rsidP="00476243">
      <w:pPr>
        <w:pStyle w:val="PL"/>
      </w:pPr>
      <w:r w:rsidRPr="00F537EB">
        <w:t xml:space="preserve">    maxFreqIdle-r16,    PhysCellIdUTRA-FDD-r16,</w:t>
      </w:r>
    </w:p>
    <w:p w14:paraId="049C92EC" w14:textId="77777777" w:rsidR="00476243" w:rsidRPr="00F537EB" w:rsidRDefault="00476243" w:rsidP="00476243">
      <w:pPr>
        <w:pStyle w:val="PL"/>
      </w:pPr>
      <w:r w:rsidRPr="00F537EB">
        <w:t xml:space="preserve">    ValidityAreaList-r16,</w:t>
      </w:r>
    </w:p>
    <w:p w14:paraId="05BD209C" w14:textId="77777777" w:rsidR="00476243" w:rsidRPr="00F537EB" w:rsidRDefault="00476243" w:rsidP="00476243">
      <w:pPr>
        <w:pStyle w:val="PL"/>
      </w:pPr>
      <w:r w:rsidRPr="00F537EB">
        <w:t xml:space="preserve">    CondConfigToAddModList-r16,</w:t>
      </w:r>
    </w:p>
    <w:p w14:paraId="4398AEFA" w14:textId="77777777" w:rsidR="00476243" w:rsidRPr="00F537EB" w:rsidRDefault="00476243" w:rsidP="00476243">
      <w:pPr>
        <w:pStyle w:val="PL"/>
      </w:pPr>
      <w:r w:rsidRPr="00F537EB">
        <w:t xml:space="preserve">    ConnEstFailReport-r16,</w:t>
      </w:r>
    </w:p>
    <w:p w14:paraId="537D9066" w14:textId="77777777" w:rsidR="00476243" w:rsidRPr="00F537EB" w:rsidRDefault="00476243" w:rsidP="00476243">
      <w:pPr>
        <w:pStyle w:val="PL"/>
      </w:pPr>
      <w:r w:rsidRPr="00F537EB">
        <w:t xml:space="preserve">    LoggingDuration-r16,</w:t>
      </w:r>
    </w:p>
    <w:p w14:paraId="13198242" w14:textId="77777777" w:rsidR="00476243" w:rsidRPr="00F537EB" w:rsidRDefault="00476243" w:rsidP="00476243">
      <w:pPr>
        <w:pStyle w:val="PL"/>
      </w:pPr>
      <w:r w:rsidRPr="00F537EB">
        <w:t xml:space="preserve">    LoggingInterval-r16,</w:t>
      </w:r>
    </w:p>
    <w:p w14:paraId="54A6D25A" w14:textId="77777777" w:rsidR="00476243" w:rsidRPr="00F537EB" w:rsidRDefault="00476243" w:rsidP="00476243">
      <w:pPr>
        <w:pStyle w:val="PL"/>
      </w:pPr>
      <w:r w:rsidRPr="00F537EB">
        <w:t xml:space="preserve">    LogMeasInfoList-r16,</w:t>
      </w:r>
    </w:p>
    <w:p w14:paraId="1EE09F43" w14:textId="77777777" w:rsidR="00476243" w:rsidRPr="00F537EB" w:rsidRDefault="00476243" w:rsidP="00476243">
      <w:pPr>
        <w:pStyle w:val="PL"/>
      </w:pPr>
      <w:r w:rsidRPr="00F537EB">
        <w:t xml:space="preserve">    LogMeasInfo-r16,</w:t>
      </w:r>
    </w:p>
    <w:p w14:paraId="2A4A9BA4" w14:textId="77777777" w:rsidR="00476243" w:rsidRPr="00F537EB" w:rsidRDefault="00476243" w:rsidP="00476243">
      <w:pPr>
        <w:pStyle w:val="PL"/>
      </w:pPr>
      <w:r w:rsidRPr="00F537EB">
        <w:t xml:space="preserve">    RA-Report-r16,</w:t>
      </w:r>
    </w:p>
    <w:p w14:paraId="0B41B54D" w14:textId="77777777" w:rsidR="00476243" w:rsidRPr="00F537EB" w:rsidRDefault="00476243" w:rsidP="00476243">
      <w:pPr>
        <w:pStyle w:val="PL"/>
      </w:pPr>
      <w:r w:rsidRPr="00F537EB">
        <w:t xml:space="preserve">    RLF-Report-r16,</w:t>
      </w:r>
    </w:p>
    <w:p w14:paraId="72D512D3" w14:textId="77777777" w:rsidR="00476243" w:rsidRPr="00F537EB" w:rsidRDefault="00476243" w:rsidP="00476243">
      <w:pPr>
        <w:pStyle w:val="PL"/>
      </w:pPr>
      <w:r w:rsidRPr="00F537EB">
        <w:t xml:space="preserve">    TraceReference-r16,</w:t>
      </w:r>
    </w:p>
    <w:p w14:paraId="73403045" w14:textId="77777777" w:rsidR="00476243" w:rsidRPr="00F537EB" w:rsidRDefault="00476243" w:rsidP="00476243">
      <w:pPr>
        <w:pStyle w:val="PL"/>
      </w:pPr>
      <w:r w:rsidRPr="00F537EB">
        <w:t xml:space="preserve">    WLAN-Identifiers-r16,</w:t>
      </w:r>
    </w:p>
    <w:p w14:paraId="0088BE95" w14:textId="77777777" w:rsidR="00476243" w:rsidRPr="00F537EB" w:rsidRDefault="00476243" w:rsidP="00476243">
      <w:pPr>
        <w:pStyle w:val="PL"/>
      </w:pPr>
      <w:r w:rsidRPr="00F537EB">
        <w:t xml:space="preserve">    WLAN-NameList-r16,</w:t>
      </w:r>
    </w:p>
    <w:p w14:paraId="190402D1" w14:textId="77777777" w:rsidR="00476243" w:rsidRPr="00F537EB" w:rsidRDefault="00476243" w:rsidP="00476243">
      <w:pPr>
        <w:pStyle w:val="PL"/>
      </w:pPr>
      <w:r w:rsidRPr="00F537EB">
        <w:t xml:space="preserve">    BT-NameList-r16,</w:t>
      </w:r>
    </w:p>
    <w:p w14:paraId="49ECD79B" w14:textId="77777777" w:rsidR="00476243" w:rsidRPr="00F537EB" w:rsidRDefault="00476243" w:rsidP="00476243">
      <w:pPr>
        <w:pStyle w:val="PL"/>
      </w:pPr>
      <w:r w:rsidRPr="00F537EB">
        <w:t xml:space="preserve">    PLMN-Identity,</w:t>
      </w:r>
    </w:p>
    <w:p w14:paraId="1E1825D2" w14:textId="77777777" w:rsidR="00476243" w:rsidRPr="00F537EB" w:rsidRDefault="00476243" w:rsidP="00476243">
      <w:pPr>
        <w:pStyle w:val="PL"/>
      </w:pPr>
      <w:r w:rsidRPr="00F537EB">
        <w:t xml:space="preserve">    maxPLMN,</w:t>
      </w:r>
    </w:p>
    <w:p w14:paraId="1F6FB69E" w14:textId="77777777" w:rsidR="00476243" w:rsidRPr="00F537EB" w:rsidRDefault="00476243" w:rsidP="00476243">
      <w:pPr>
        <w:pStyle w:val="PL"/>
      </w:pPr>
      <w:r w:rsidRPr="00F537EB">
        <w:t xml:space="preserve">    RA-ReportList-r16,</w:t>
      </w:r>
    </w:p>
    <w:p w14:paraId="1BBD9043" w14:textId="77777777" w:rsidR="00476243" w:rsidRPr="00F537EB" w:rsidRDefault="00476243" w:rsidP="00476243">
      <w:pPr>
        <w:pStyle w:val="PL"/>
      </w:pPr>
      <w:r w:rsidRPr="00F537EB">
        <w:t xml:space="preserve">    VisitedCellInfoList-r16,</w:t>
      </w:r>
    </w:p>
    <w:p w14:paraId="52540B0B" w14:textId="77777777" w:rsidR="00476243" w:rsidRPr="00F537EB" w:rsidRDefault="00476243" w:rsidP="00476243">
      <w:pPr>
        <w:pStyle w:val="PL"/>
      </w:pPr>
      <w:r w:rsidRPr="00F537EB">
        <w:t xml:space="preserve">    AbsoluteTimeInfo-r16,</w:t>
      </w:r>
    </w:p>
    <w:p w14:paraId="7D388161" w14:textId="77777777" w:rsidR="00476243" w:rsidRPr="00F537EB" w:rsidRDefault="00476243" w:rsidP="00476243">
      <w:pPr>
        <w:pStyle w:val="PL"/>
      </w:pPr>
      <w:r w:rsidRPr="00F537EB">
        <w:t xml:space="preserve">    LoggedEventTriggerConfig-r16,</w:t>
      </w:r>
    </w:p>
    <w:p w14:paraId="7BC86503" w14:textId="77777777" w:rsidR="00476243" w:rsidRPr="00F537EB" w:rsidRDefault="00476243" w:rsidP="00476243">
      <w:pPr>
        <w:pStyle w:val="PL"/>
      </w:pPr>
      <w:r w:rsidRPr="00F537EB">
        <w:t xml:space="preserve">    LoggedPeriodicalReportConfig-r16,</w:t>
      </w:r>
    </w:p>
    <w:p w14:paraId="51D8312E" w14:textId="77777777" w:rsidR="00476243" w:rsidRPr="00F537EB" w:rsidRDefault="00476243" w:rsidP="00476243">
      <w:pPr>
        <w:pStyle w:val="PL"/>
      </w:pPr>
      <w:r w:rsidRPr="00F537EB">
        <w:t xml:space="preserve">    Sensor-NameListConfig-r16,</w:t>
      </w:r>
    </w:p>
    <w:p w14:paraId="6DE38CBF" w14:textId="77777777" w:rsidR="00476243" w:rsidRPr="00F537EB" w:rsidRDefault="00476243" w:rsidP="00476243">
      <w:pPr>
        <w:pStyle w:val="PL"/>
      </w:pPr>
      <w:r w:rsidRPr="00F537EB">
        <w:t xml:space="preserve">    WLAN-NameListConfig-r16,</w:t>
      </w:r>
    </w:p>
    <w:p w14:paraId="4D9B6FD3" w14:textId="77777777" w:rsidR="00476243" w:rsidRPr="00F537EB" w:rsidRDefault="00476243" w:rsidP="00476243">
      <w:pPr>
        <w:pStyle w:val="PL"/>
      </w:pPr>
      <w:r w:rsidRPr="00F537EB">
        <w:t xml:space="preserve">    BT-NameListConfig-r16,</w:t>
      </w:r>
    </w:p>
    <w:p w14:paraId="5F1DD5FB" w14:textId="77777777" w:rsidR="00476243" w:rsidRPr="00F537EB" w:rsidRDefault="00476243" w:rsidP="00476243">
      <w:pPr>
        <w:pStyle w:val="PL"/>
      </w:pPr>
      <w:r w:rsidRPr="00F537EB">
        <w:t xml:space="preserve">    PLMN-IdentityList3-r16,</w:t>
      </w:r>
    </w:p>
    <w:p w14:paraId="16A6E058" w14:textId="77777777" w:rsidR="00476243" w:rsidRPr="00F537EB" w:rsidRDefault="00476243" w:rsidP="00476243">
      <w:pPr>
        <w:pStyle w:val="PL"/>
      </w:pPr>
      <w:r w:rsidRPr="00F537EB">
        <w:t xml:space="preserve">    AreaConfiguration-r16,</w:t>
      </w:r>
    </w:p>
    <w:p w14:paraId="1AF94180" w14:textId="77777777" w:rsidR="00476243" w:rsidRPr="00F537EB" w:rsidRDefault="00476243" w:rsidP="00476243">
      <w:pPr>
        <w:pStyle w:val="PL"/>
      </w:pPr>
      <w:r w:rsidRPr="00F537EB">
        <w:t xml:space="preserve">    maxNrofSL-MeasId-r16,</w:t>
      </w:r>
    </w:p>
    <w:p w14:paraId="67528172" w14:textId="77777777" w:rsidR="00476243" w:rsidRPr="00F537EB" w:rsidRDefault="00476243" w:rsidP="00476243">
      <w:pPr>
        <w:pStyle w:val="PL"/>
      </w:pPr>
      <w:r w:rsidRPr="00F537EB">
        <w:t xml:space="preserve">    maxNrofFreqSL-r16,</w:t>
      </w:r>
    </w:p>
    <w:p w14:paraId="633CEA39" w14:textId="77777777" w:rsidR="00476243" w:rsidRPr="00F537EB" w:rsidRDefault="00476243" w:rsidP="00476243">
      <w:pPr>
        <w:pStyle w:val="PL"/>
      </w:pPr>
      <w:r w:rsidRPr="00F537EB">
        <w:t xml:space="preserve">    maxNrofCLI-RSSI-Resources-r16,</w:t>
      </w:r>
    </w:p>
    <w:p w14:paraId="32F2778E" w14:textId="75DB47BB" w:rsidR="00476243" w:rsidRPr="00F537EB" w:rsidRDefault="00476243" w:rsidP="00476243">
      <w:pPr>
        <w:pStyle w:val="PL"/>
      </w:pPr>
      <w:r w:rsidRPr="00F537EB">
        <w:t xml:space="preserve">    maxNrofSRS-Resources</w:t>
      </w:r>
      <w:ins w:id="90" w:author="김상원/선임연구원/미래기술센터 C&amp;M표준(연)5G무선통신표준Task(sangwon7.kim@lge.com)" w:date="2020-05-28T14:41:00Z">
        <w:r w:rsidR="00E9410A">
          <w:t>CLI</w:t>
        </w:r>
      </w:ins>
      <w:r w:rsidRPr="00F537EB">
        <w:t>-r16,</w:t>
      </w:r>
    </w:p>
    <w:p w14:paraId="1AE15D2D" w14:textId="77777777" w:rsidR="00476243" w:rsidRPr="00F537EB" w:rsidRDefault="00476243" w:rsidP="00476243">
      <w:pPr>
        <w:pStyle w:val="PL"/>
      </w:pPr>
      <w:r w:rsidRPr="00F537EB">
        <w:t xml:space="preserve">    RSSI-ResourceId-r16,</w:t>
      </w:r>
    </w:p>
    <w:p w14:paraId="52C051FA" w14:textId="77777777" w:rsidR="00476243" w:rsidRPr="00F537EB" w:rsidRDefault="00476243" w:rsidP="00476243">
      <w:pPr>
        <w:pStyle w:val="PL"/>
      </w:pPr>
      <w:r w:rsidRPr="00F537EB">
        <w:t xml:space="preserve">    SRS-ResourceId</w:t>
      </w:r>
    </w:p>
    <w:p w14:paraId="3715BA5D" w14:textId="77777777" w:rsidR="00476243" w:rsidRPr="00F537EB" w:rsidDel="00A63D76" w:rsidRDefault="00476243" w:rsidP="00476243">
      <w:pPr>
        <w:pStyle w:val="PL"/>
      </w:pPr>
      <w:r w:rsidRPr="00F537EB" w:rsidDel="00A63D76">
        <w:t>FROM NR-RRC-Definitions;</w:t>
      </w:r>
    </w:p>
    <w:p w14:paraId="579B53C1" w14:textId="77777777" w:rsidR="00476243" w:rsidRPr="00F537EB" w:rsidDel="00A63D76" w:rsidRDefault="00476243" w:rsidP="00476243">
      <w:pPr>
        <w:pStyle w:val="PL"/>
      </w:pPr>
    </w:p>
    <w:p w14:paraId="7CE9085F" w14:textId="77777777" w:rsidR="00476243" w:rsidRPr="00F537EB" w:rsidRDefault="00476243" w:rsidP="00476243">
      <w:pPr>
        <w:pStyle w:val="PL"/>
      </w:pPr>
      <w:r w:rsidRPr="00F537EB">
        <w:t>-- NR-UE-VARIABLES-STOP</w:t>
      </w:r>
    </w:p>
    <w:p w14:paraId="12F32EFB" w14:textId="77777777" w:rsidR="00476243" w:rsidRPr="00F537EB" w:rsidDel="00A63D76" w:rsidRDefault="00476243" w:rsidP="00476243">
      <w:pPr>
        <w:pStyle w:val="PL"/>
      </w:pPr>
      <w:r w:rsidRPr="00F537EB" w:rsidDel="00A63D76">
        <w:t>-- ASN1STOP</w:t>
      </w:r>
    </w:p>
    <w:p w14:paraId="5D245D61" w14:textId="77777777" w:rsidR="00476243" w:rsidRPr="00476243" w:rsidRDefault="00476243" w:rsidP="004A4385">
      <w:pPr>
        <w:rPr>
          <w:rFonts w:eastAsiaTheme="minorEastAsia"/>
        </w:rPr>
      </w:pPr>
    </w:p>
    <w:sectPr w:rsidR="00476243" w:rsidRPr="00476243" w:rsidSect="00C8365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3DB34" w14:textId="77777777" w:rsidR="00567BE5" w:rsidRDefault="00567BE5">
      <w:pPr>
        <w:spacing w:after="0"/>
      </w:pPr>
      <w:r>
        <w:separator/>
      </w:r>
    </w:p>
  </w:endnote>
  <w:endnote w:type="continuationSeparator" w:id="0">
    <w:p w14:paraId="674FCB77" w14:textId="77777777" w:rsidR="00567BE5" w:rsidRDefault="00567BE5">
      <w:pPr>
        <w:spacing w:after="0"/>
      </w:pPr>
      <w:r>
        <w:continuationSeparator/>
      </w:r>
    </w:p>
  </w:endnote>
  <w:endnote w:type="continuationNotice" w:id="1">
    <w:p w14:paraId="7F38B442" w14:textId="77777777" w:rsidR="00567BE5" w:rsidRDefault="00567B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134310" w:rsidRDefault="00134310">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1E2A4" w14:textId="77777777" w:rsidR="00567BE5" w:rsidRDefault="00567BE5">
      <w:pPr>
        <w:spacing w:after="0"/>
      </w:pPr>
      <w:r>
        <w:separator/>
      </w:r>
    </w:p>
  </w:footnote>
  <w:footnote w:type="continuationSeparator" w:id="0">
    <w:p w14:paraId="25295AAE" w14:textId="77777777" w:rsidR="00567BE5" w:rsidRDefault="00567BE5">
      <w:pPr>
        <w:spacing w:after="0"/>
      </w:pPr>
      <w:r>
        <w:continuationSeparator/>
      </w:r>
    </w:p>
  </w:footnote>
  <w:footnote w:type="continuationNotice" w:id="1">
    <w:p w14:paraId="1A16C9BA" w14:textId="77777777" w:rsidR="00567BE5" w:rsidRDefault="00567BE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7FD11BF2" w:rsidR="00134310" w:rsidRDefault="0013431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260DE">
      <w:rPr>
        <w:rFonts w:ascii="Arial" w:eastAsia="바탕" w:hAnsi="Arial" w:cs="Arial" w:hint="eastAsia"/>
        <w:bCs/>
        <w:noProof/>
        <w:sz w:val="18"/>
        <w:szCs w:val="18"/>
        <w:lang w:eastAsia="ko-KR"/>
      </w:rPr>
      <w:t>오류</w:t>
    </w:r>
    <w:r w:rsidR="008260DE">
      <w:rPr>
        <w:rFonts w:ascii="Arial" w:eastAsia="바탕" w:hAnsi="Arial" w:cs="Arial" w:hint="eastAsia"/>
        <w:bCs/>
        <w:noProof/>
        <w:sz w:val="18"/>
        <w:szCs w:val="18"/>
        <w:lang w:eastAsia="ko-KR"/>
      </w:rPr>
      <w:t xml:space="preserve">! </w:t>
    </w:r>
    <w:r w:rsidR="008260DE">
      <w:rPr>
        <w:rFonts w:ascii="Arial" w:eastAsia="바탕" w:hAnsi="Arial" w:cs="Arial" w:hint="eastAsia"/>
        <w:bCs/>
        <w:noProof/>
        <w:sz w:val="18"/>
        <w:szCs w:val="18"/>
        <w:lang w:eastAsia="ko-KR"/>
      </w:rPr>
      <w:t>지정한</w:t>
    </w:r>
    <w:r w:rsidR="008260DE">
      <w:rPr>
        <w:rFonts w:ascii="Arial" w:eastAsia="바탕" w:hAnsi="Arial" w:cs="Arial" w:hint="eastAsia"/>
        <w:bCs/>
        <w:noProof/>
        <w:sz w:val="18"/>
        <w:szCs w:val="18"/>
        <w:lang w:eastAsia="ko-KR"/>
      </w:rPr>
      <w:t xml:space="preserve"> </w:t>
    </w:r>
    <w:r w:rsidR="008260DE">
      <w:rPr>
        <w:rFonts w:ascii="Arial" w:eastAsia="바탕" w:hAnsi="Arial" w:cs="Arial" w:hint="eastAsia"/>
        <w:bCs/>
        <w:noProof/>
        <w:sz w:val="18"/>
        <w:szCs w:val="18"/>
        <w:lang w:eastAsia="ko-KR"/>
      </w:rPr>
      <w:t>스타일은</w:t>
    </w:r>
    <w:r w:rsidR="008260DE">
      <w:rPr>
        <w:rFonts w:ascii="Arial" w:eastAsia="바탕" w:hAnsi="Arial" w:cs="Arial" w:hint="eastAsia"/>
        <w:bCs/>
        <w:noProof/>
        <w:sz w:val="18"/>
        <w:szCs w:val="18"/>
        <w:lang w:eastAsia="ko-KR"/>
      </w:rPr>
      <w:t xml:space="preserve"> </w:t>
    </w:r>
    <w:r w:rsidR="008260DE">
      <w:rPr>
        <w:rFonts w:ascii="Arial" w:eastAsia="바탕" w:hAnsi="Arial" w:cs="Arial" w:hint="eastAsia"/>
        <w:bCs/>
        <w:noProof/>
        <w:sz w:val="18"/>
        <w:szCs w:val="18"/>
        <w:lang w:eastAsia="ko-KR"/>
      </w:rPr>
      <w:t>사용되지</w:t>
    </w:r>
    <w:r w:rsidR="008260DE">
      <w:rPr>
        <w:rFonts w:ascii="Arial" w:eastAsia="바탕" w:hAnsi="Arial" w:cs="Arial" w:hint="eastAsia"/>
        <w:bCs/>
        <w:noProof/>
        <w:sz w:val="18"/>
        <w:szCs w:val="18"/>
        <w:lang w:eastAsia="ko-KR"/>
      </w:rPr>
      <w:t xml:space="preserve"> </w:t>
    </w:r>
    <w:r w:rsidR="008260DE">
      <w:rPr>
        <w:rFonts w:ascii="Arial" w:eastAsia="바탕" w:hAnsi="Arial" w:cs="Arial" w:hint="eastAsia"/>
        <w:bCs/>
        <w:noProof/>
        <w:sz w:val="18"/>
        <w:szCs w:val="18"/>
        <w:lang w:eastAsia="ko-KR"/>
      </w:rPr>
      <w:t>않습니다</w:t>
    </w:r>
    <w:r w:rsidR="008260DE">
      <w:rPr>
        <w:rFonts w:ascii="Arial" w:eastAsia="바탕" w:hAnsi="Arial" w:cs="Arial" w:hint="eastAsia"/>
        <w:bCs/>
        <w:noProof/>
        <w:sz w:val="18"/>
        <w:szCs w:val="18"/>
        <w:lang w:eastAsia="ko-KR"/>
      </w:rPr>
      <w:t>.</w:t>
    </w:r>
    <w:r>
      <w:rPr>
        <w:rFonts w:ascii="Arial" w:hAnsi="Arial" w:cs="Arial"/>
        <w:b/>
        <w:sz w:val="18"/>
        <w:szCs w:val="18"/>
      </w:rPr>
      <w:fldChar w:fldCharType="end"/>
    </w:r>
  </w:p>
  <w:p w14:paraId="7E4C60FC" w14:textId="77777777" w:rsidR="00134310" w:rsidRDefault="0013431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260DE">
      <w:rPr>
        <w:rFonts w:ascii="Arial" w:hAnsi="Arial" w:cs="Arial"/>
        <w:b/>
        <w:noProof/>
        <w:sz w:val="18"/>
        <w:szCs w:val="18"/>
      </w:rPr>
      <w:t>11</w:t>
    </w:r>
    <w:r>
      <w:rPr>
        <w:rFonts w:ascii="Arial" w:hAnsi="Arial" w:cs="Arial"/>
        <w:b/>
        <w:sz w:val="18"/>
        <w:szCs w:val="18"/>
      </w:rPr>
      <w:fldChar w:fldCharType="end"/>
    </w:r>
  </w:p>
  <w:p w14:paraId="5331B14F" w14:textId="2BC207F1" w:rsidR="00134310" w:rsidRDefault="0013431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260DE">
      <w:rPr>
        <w:rFonts w:ascii="Arial" w:eastAsia="바탕" w:hAnsi="Arial" w:cs="Arial" w:hint="eastAsia"/>
        <w:bCs/>
        <w:noProof/>
        <w:sz w:val="18"/>
        <w:szCs w:val="18"/>
        <w:lang w:eastAsia="ko-KR"/>
      </w:rPr>
      <w:t>오류</w:t>
    </w:r>
    <w:r w:rsidR="008260DE">
      <w:rPr>
        <w:rFonts w:ascii="Arial" w:eastAsia="바탕" w:hAnsi="Arial" w:cs="Arial" w:hint="eastAsia"/>
        <w:bCs/>
        <w:noProof/>
        <w:sz w:val="18"/>
        <w:szCs w:val="18"/>
        <w:lang w:eastAsia="ko-KR"/>
      </w:rPr>
      <w:t xml:space="preserve">! </w:t>
    </w:r>
    <w:r w:rsidR="008260DE">
      <w:rPr>
        <w:rFonts w:ascii="Arial" w:eastAsia="바탕" w:hAnsi="Arial" w:cs="Arial" w:hint="eastAsia"/>
        <w:bCs/>
        <w:noProof/>
        <w:sz w:val="18"/>
        <w:szCs w:val="18"/>
        <w:lang w:eastAsia="ko-KR"/>
      </w:rPr>
      <w:t>지정한</w:t>
    </w:r>
    <w:r w:rsidR="008260DE">
      <w:rPr>
        <w:rFonts w:ascii="Arial" w:eastAsia="바탕" w:hAnsi="Arial" w:cs="Arial" w:hint="eastAsia"/>
        <w:bCs/>
        <w:noProof/>
        <w:sz w:val="18"/>
        <w:szCs w:val="18"/>
        <w:lang w:eastAsia="ko-KR"/>
      </w:rPr>
      <w:t xml:space="preserve"> </w:t>
    </w:r>
    <w:r w:rsidR="008260DE">
      <w:rPr>
        <w:rFonts w:ascii="Arial" w:eastAsia="바탕" w:hAnsi="Arial" w:cs="Arial" w:hint="eastAsia"/>
        <w:bCs/>
        <w:noProof/>
        <w:sz w:val="18"/>
        <w:szCs w:val="18"/>
        <w:lang w:eastAsia="ko-KR"/>
      </w:rPr>
      <w:t>스타일은</w:t>
    </w:r>
    <w:r w:rsidR="008260DE">
      <w:rPr>
        <w:rFonts w:ascii="Arial" w:eastAsia="바탕" w:hAnsi="Arial" w:cs="Arial" w:hint="eastAsia"/>
        <w:bCs/>
        <w:noProof/>
        <w:sz w:val="18"/>
        <w:szCs w:val="18"/>
        <w:lang w:eastAsia="ko-KR"/>
      </w:rPr>
      <w:t xml:space="preserve"> </w:t>
    </w:r>
    <w:r w:rsidR="008260DE">
      <w:rPr>
        <w:rFonts w:ascii="Arial" w:eastAsia="바탕" w:hAnsi="Arial" w:cs="Arial" w:hint="eastAsia"/>
        <w:bCs/>
        <w:noProof/>
        <w:sz w:val="18"/>
        <w:szCs w:val="18"/>
        <w:lang w:eastAsia="ko-KR"/>
      </w:rPr>
      <w:t>사용되지</w:t>
    </w:r>
    <w:r w:rsidR="008260DE">
      <w:rPr>
        <w:rFonts w:ascii="Arial" w:eastAsia="바탕" w:hAnsi="Arial" w:cs="Arial" w:hint="eastAsia"/>
        <w:bCs/>
        <w:noProof/>
        <w:sz w:val="18"/>
        <w:szCs w:val="18"/>
        <w:lang w:eastAsia="ko-KR"/>
      </w:rPr>
      <w:t xml:space="preserve"> </w:t>
    </w:r>
    <w:r w:rsidR="008260DE">
      <w:rPr>
        <w:rFonts w:ascii="Arial" w:eastAsia="바탕" w:hAnsi="Arial" w:cs="Arial" w:hint="eastAsia"/>
        <w:bCs/>
        <w:noProof/>
        <w:sz w:val="18"/>
        <w:szCs w:val="18"/>
        <w:lang w:eastAsia="ko-KR"/>
      </w:rPr>
      <w:t>않습니다</w:t>
    </w:r>
    <w:r w:rsidR="008260DE">
      <w:rPr>
        <w:rFonts w:ascii="Arial" w:eastAsia="바탕" w:hAnsi="Arial" w:cs="Arial" w:hint="eastAsia"/>
        <w:bCs/>
        <w:noProof/>
        <w:sz w:val="18"/>
        <w:szCs w:val="18"/>
        <w:lang w:eastAsia="ko-KR"/>
      </w:rPr>
      <w:t>.</w:t>
    </w:r>
    <w:r>
      <w:rPr>
        <w:rFonts w:ascii="Arial" w:hAnsi="Arial" w:cs="Arial"/>
        <w:b/>
        <w:sz w:val="18"/>
        <w:szCs w:val="18"/>
      </w:rPr>
      <w:fldChar w:fldCharType="end"/>
    </w:r>
  </w:p>
  <w:p w14:paraId="346C1704" w14:textId="77777777" w:rsidR="00134310" w:rsidRDefault="00134310">
    <w:pPr>
      <w:pStyle w:val="a3"/>
    </w:pPr>
  </w:p>
  <w:p w14:paraId="31BBBCD6" w14:textId="77777777" w:rsidR="00134310" w:rsidRDefault="001343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700A7028"/>
    <w:multiLevelType w:val="hybridMultilevel"/>
    <w:tmpl w:val="637AC804"/>
    <w:lvl w:ilvl="0" w:tplc="63B0AEBE">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gWon Kim (LG)">
    <w15:presenceInfo w15:providerId="None" w15:userId="SangWon Kim (LG)"/>
  </w15:person>
  <w15:person w15:author="김상원/선임연구원/미래기술센터 C&amp;M표준(연)5G무선통신표준Task(sangwon7.kim@lge.com)">
    <w15:presenceInfo w15:providerId="AD" w15:userId="S-1-5-21-2543426832-1914326140-3112152631-804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13"/>
    <w:rsid w:val="00011F32"/>
    <w:rsid w:val="00011F9C"/>
    <w:rsid w:val="00012284"/>
    <w:rsid w:val="000128BE"/>
    <w:rsid w:val="0001292F"/>
    <w:rsid w:val="00012B4E"/>
    <w:rsid w:val="00013757"/>
    <w:rsid w:val="000138A2"/>
    <w:rsid w:val="00013FCA"/>
    <w:rsid w:val="000148B2"/>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3F0"/>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74B"/>
    <w:rsid w:val="00046C82"/>
    <w:rsid w:val="0004715C"/>
    <w:rsid w:val="000500E0"/>
    <w:rsid w:val="00050459"/>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3C0"/>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08E"/>
    <w:rsid w:val="0007226B"/>
    <w:rsid w:val="0007230C"/>
    <w:rsid w:val="00072316"/>
    <w:rsid w:val="0007255E"/>
    <w:rsid w:val="00072E90"/>
    <w:rsid w:val="00073246"/>
    <w:rsid w:val="0007351E"/>
    <w:rsid w:val="00073A65"/>
    <w:rsid w:val="00074553"/>
    <w:rsid w:val="00074C60"/>
    <w:rsid w:val="00074E0E"/>
    <w:rsid w:val="00074E6F"/>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568"/>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61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D5"/>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33D"/>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1B"/>
    <w:rsid w:val="000E66B3"/>
    <w:rsid w:val="000E69FD"/>
    <w:rsid w:val="000E6E1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35A"/>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B60"/>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57"/>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306"/>
    <w:rsid w:val="001339BF"/>
    <w:rsid w:val="00133E67"/>
    <w:rsid w:val="00134310"/>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A88"/>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76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7789B"/>
    <w:rsid w:val="00180093"/>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3EEF"/>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F8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C1B"/>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0A5F"/>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695"/>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4FFD"/>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1CE7"/>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28C"/>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263"/>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074"/>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14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17C"/>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7FD"/>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88B"/>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AD9"/>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5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BFB"/>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89"/>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BDD"/>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1F55"/>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0C6"/>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21"/>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2"/>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243"/>
    <w:rsid w:val="0047633D"/>
    <w:rsid w:val="00476C1C"/>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E3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003"/>
    <w:rsid w:val="00493603"/>
    <w:rsid w:val="004944CA"/>
    <w:rsid w:val="004946A0"/>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385"/>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54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9F"/>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36"/>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51"/>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3A9"/>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646"/>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24"/>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BE5"/>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3A0"/>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7F9"/>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3F0"/>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B9"/>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185"/>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55B"/>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BD1"/>
    <w:rsid w:val="00632CF9"/>
    <w:rsid w:val="00632D90"/>
    <w:rsid w:val="006336D6"/>
    <w:rsid w:val="00633802"/>
    <w:rsid w:val="00633A2B"/>
    <w:rsid w:val="00633DBB"/>
    <w:rsid w:val="0063426B"/>
    <w:rsid w:val="0063426C"/>
    <w:rsid w:val="00634414"/>
    <w:rsid w:val="00634867"/>
    <w:rsid w:val="00634981"/>
    <w:rsid w:val="00634C4A"/>
    <w:rsid w:val="00635B3E"/>
    <w:rsid w:val="00635F5B"/>
    <w:rsid w:val="00635FB8"/>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695"/>
    <w:rsid w:val="006637BB"/>
    <w:rsid w:val="00663A6F"/>
    <w:rsid w:val="00663C05"/>
    <w:rsid w:val="0066440E"/>
    <w:rsid w:val="00664F78"/>
    <w:rsid w:val="0066550C"/>
    <w:rsid w:val="006656C1"/>
    <w:rsid w:val="00665790"/>
    <w:rsid w:val="00665975"/>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2C55"/>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DD6"/>
    <w:rsid w:val="006C4F1D"/>
    <w:rsid w:val="006C51F9"/>
    <w:rsid w:val="006C580E"/>
    <w:rsid w:val="006C6189"/>
    <w:rsid w:val="006C62FA"/>
    <w:rsid w:val="006C6721"/>
    <w:rsid w:val="006C7164"/>
    <w:rsid w:val="006C74E4"/>
    <w:rsid w:val="006C7750"/>
    <w:rsid w:val="006C79A6"/>
    <w:rsid w:val="006D0724"/>
    <w:rsid w:val="006D07C4"/>
    <w:rsid w:val="006D0D0F"/>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2C93"/>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2E27"/>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0F15"/>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703"/>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394"/>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66B"/>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154"/>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714"/>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654"/>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0B"/>
    <w:rsid w:val="008015E3"/>
    <w:rsid w:val="008016A9"/>
    <w:rsid w:val="0080171C"/>
    <w:rsid w:val="00801B02"/>
    <w:rsid w:val="00801B26"/>
    <w:rsid w:val="00801B56"/>
    <w:rsid w:val="008022E6"/>
    <w:rsid w:val="008022F8"/>
    <w:rsid w:val="00802349"/>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69F"/>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1F3"/>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055"/>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DE"/>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3B"/>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953"/>
    <w:rsid w:val="00851E0A"/>
    <w:rsid w:val="0085257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0E78"/>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1B1"/>
    <w:rsid w:val="00866253"/>
    <w:rsid w:val="00866836"/>
    <w:rsid w:val="00866880"/>
    <w:rsid w:val="008671D3"/>
    <w:rsid w:val="00867902"/>
    <w:rsid w:val="00867923"/>
    <w:rsid w:val="0087057B"/>
    <w:rsid w:val="00870BEA"/>
    <w:rsid w:val="00870E8A"/>
    <w:rsid w:val="00870EE7"/>
    <w:rsid w:val="00871284"/>
    <w:rsid w:val="00871484"/>
    <w:rsid w:val="008716D0"/>
    <w:rsid w:val="00871FB4"/>
    <w:rsid w:val="00872CF4"/>
    <w:rsid w:val="008734ED"/>
    <w:rsid w:val="00873585"/>
    <w:rsid w:val="00873690"/>
    <w:rsid w:val="008736EC"/>
    <w:rsid w:val="008738CA"/>
    <w:rsid w:val="00873E76"/>
    <w:rsid w:val="008740F6"/>
    <w:rsid w:val="008745D7"/>
    <w:rsid w:val="008745FD"/>
    <w:rsid w:val="0087491B"/>
    <w:rsid w:val="008758A1"/>
    <w:rsid w:val="00875AA6"/>
    <w:rsid w:val="00875E37"/>
    <w:rsid w:val="008768CA"/>
    <w:rsid w:val="00876A4C"/>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670"/>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29C1"/>
    <w:rsid w:val="008936FE"/>
    <w:rsid w:val="00893790"/>
    <w:rsid w:val="0089385F"/>
    <w:rsid w:val="00893CAB"/>
    <w:rsid w:val="00893E16"/>
    <w:rsid w:val="00893EC7"/>
    <w:rsid w:val="00893FCD"/>
    <w:rsid w:val="00894397"/>
    <w:rsid w:val="008947A4"/>
    <w:rsid w:val="00894859"/>
    <w:rsid w:val="008948DD"/>
    <w:rsid w:val="00894F0F"/>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8DC"/>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8D"/>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5EA1"/>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D1D"/>
    <w:rsid w:val="00921EE4"/>
    <w:rsid w:val="00922375"/>
    <w:rsid w:val="00922CA2"/>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26F"/>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978"/>
    <w:rsid w:val="00945C97"/>
    <w:rsid w:val="00945E6C"/>
    <w:rsid w:val="009463BF"/>
    <w:rsid w:val="00947057"/>
    <w:rsid w:val="0094786D"/>
    <w:rsid w:val="00947961"/>
    <w:rsid w:val="00947FDF"/>
    <w:rsid w:val="0095025A"/>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728"/>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12E"/>
    <w:rsid w:val="00982366"/>
    <w:rsid w:val="00982483"/>
    <w:rsid w:val="009829E8"/>
    <w:rsid w:val="00982BA4"/>
    <w:rsid w:val="00982C2D"/>
    <w:rsid w:val="00982F2A"/>
    <w:rsid w:val="00983320"/>
    <w:rsid w:val="00983B94"/>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9B1"/>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06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4D36"/>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DD9"/>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025"/>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B71"/>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E3F"/>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D63"/>
    <w:rsid w:val="00AE6E2C"/>
    <w:rsid w:val="00AE6F93"/>
    <w:rsid w:val="00AE70F6"/>
    <w:rsid w:val="00AE7AB7"/>
    <w:rsid w:val="00AE7C40"/>
    <w:rsid w:val="00AE7CAC"/>
    <w:rsid w:val="00AF0820"/>
    <w:rsid w:val="00AF0841"/>
    <w:rsid w:val="00AF086F"/>
    <w:rsid w:val="00AF095C"/>
    <w:rsid w:val="00AF148A"/>
    <w:rsid w:val="00AF24A0"/>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0C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38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399"/>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19C9"/>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F11"/>
    <w:rsid w:val="00B622BF"/>
    <w:rsid w:val="00B62EDF"/>
    <w:rsid w:val="00B63051"/>
    <w:rsid w:val="00B635F0"/>
    <w:rsid w:val="00B63C3D"/>
    <w:rsid w:val="00B63F36"/>
    <w:rsid w:val="00B6406A"/>
    <w:rsid w:val="00B644E7"/>
    <w:rsid w:val="00B64AD0"/>
    <w:rsid w:val="00B64EBD"/>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131"/>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5A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DFE"/>
    <w:rsid w:val="00BE2F36"/>
    <w:rsid w:val="00BE34D2"/>
    <w:rsid w:val="00BE393D"/>
    <w:rsid w:val="00BE4094"/>
    <w:rsid w:val="00BE4264"/>
    <w:rsid w:val="00BE42F1"/>
    <w:rsid w:val="00BE44E1"/>
    <w:rsid w:val="00BE4700"/>
    <w:rsid w:val="00BE6361"/>
    <w:rsid w:val="00BE639C"/>
    <w:rsid w:val="00BE6907"/>
    <w:rsid w:val="00BE6B42"/>
    <w:rsid w:val="00BE7107"/>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23D"/>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6D8"/>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40"/>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4A37"/>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91F"/>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658"/>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60F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8D"/>
    <w:rsid w:val="00CD7731"/>
    <w:rsid w:val="00CD7785"/>
    <w:rsid w:val="00CD77D9"/>
    <w:rsid w:val="00CD783F"/>
    <w:rsid w:val="00CD7A8E"/>
    <w:rsid w:val="00CD7C40"/>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B6"/>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823"/>
    <w:rsid w:val="00D41C4E"/>
    <w:rsid w:val="00D4309D"/>
    <w:rsid w:val="00D43131"/>
    <w:rsid w:val="00D4379F"/>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126"/>
    <w:rsid w:val="00D51487"/>
    <w:rsid w:val="00D51AE0"/>
    <w:rsid w:val="00D51C49"/>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406"/>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133"/>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BA0"/>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C4E"/>
    <w:rsid w:val="00DA0EBA"/>
    <w:rsid w:val="00DA1401"/>
    <w:rsid w:val="00DA147E"/>
    <w:rsid w:val="00DA15B7"/>
    <w:rsid w:val="00DA17A0"/>
    <w:rsid w:val="00DA194F"/>
    <w:rsid w:val="00DA19C5"/>
    <w:rsid w:val="00DA2CEA"/>
    <w:rsid w:val="00DA2DD4"/>
    <w:rsid w:val="00DA2DD8"/>
    <w:rsid w:val="00DA36A6"/>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6E84"/>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13"/>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05C"/>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0CED"/>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10A"/>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5C91"/>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24E"/>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3E22"/>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A1A"/>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E7A"/>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0FA7"/>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566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6FF7"/>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44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5BCD"/>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CEF"/>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AE7"/>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3B46"/>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626"/>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1E6324"/>
    <w:pPr>
      <w:pBdr>
        <w:top w:val="none" w:sz="0" w:space="0" w:color="auto"/>
      </w:pBdr>
      <w:spacing w:before="180"/>
      <w:outlineLvl w:val="1"/>
    </w:pPr>
    <w:rPr>
      <w:sz w:val="32"/>
    </w:rPr>
  </w:style>
  <w:style w:type="paragraph" w:styleId="3">
    <w:name w:val="heading 3"/>
    <w:basedOn w:val="2"/>
    <w:next w:val="a"/>
    <w:link w:val="3Char"/>
    <w:qFormat/>
    <w:rsid w:val="001E6324"/>
    <w:pPr>
      <w:spacing w:before="120"/>
      <w:outlineLvl w:val="2"/>
    </w:pPr>
    <w:rPr>
      <w:sz w:val="28"/>
    </w:rPr>
  </w:style>
  <w:style w:type="paragraph" w:styleId="4">
    <w:name w:val="heading 4"/>
    <w:basedOn w:val="3"/>
    <w:next w:val="a"/>
    <w:link w:val="4Char"/>
    <w:qFormat/>
    <w:rsid w:val="001E6324"/>
    <w:pPr>
      <w:ind w:left="1418" w:hanging="1418"/>
      <w:outlineLvl w:val="3"/>
    </w:pPr>
    <w:rPr>
      <w:sz w:val="24"/>
    </w:rPr>
  </w:style>
  <w:style w:type="paragraph" w:styleId="5">
    <w:name w:val="heading 5"/>
    <w:basedOn w:val="4"/>
    <w:next w:val="a"/>
    <w:link w:val="5Char"/>
    <w:qFormat/>
    <w:rsid w:val="001E6324"/>
    <w:pPr>
      <w:ind w:left="1701" w:hanging="1701"/>
      <w:outlineLvl w:val="4"/>
    </w:pPr>
    <w:rPr>
      <w:sz w:val="22"/>
    </w:rPr>
  </w:style>
  <w:style w:type="paragraph" w:styleId="6">
    <w:name w:val="heading 6"/>
    <w:basedOn w:val="H6"/>
    <w:next w:val="a"/>
    <w:link w:val="6Char"/>
    <w:qFormat/>
    <w:rsid w:val="001E6324"/>
    <w:pPr>
      <w:outlineLvl w:val="5"/>
    </w:pPr>
  </w:style>
  <w:style w:type="paragraph" w:styleId="7">
    <w:name w:val="heading 7"/>
    <w:basedOn w:val="H6"/>
    <w:next w:val="a"/>
    <w:link w:val="7Char"/>
    <w:qFormat/>
    <w:rsid w:val="001E6324"/>
    <w:pPr>
      <w:outlineLvl w:val="6"/>
    </w:pPr>
  </w:style>
  <w:style w:type="paragraph" w:styleId="8">
    <w:name w:val="heading 8"/>
    <w:basedOn w:val="1"/>
    <w:next w:val="a"/>
    <w:link w:val="8Char"/>
    <w:qFormat/>
    <w:rsid w:val="001E6324"/>
    <w:pPr>
      <w:ind w:left="0" w:firstLine="0"/>
      <w:outlineLvl w:val="7"/>
    </w:pPr>
  </w:style>
  <w:style w:type="paragraph" w:styleId="9">
    <w:name w:val="heading 9"/>
    <w:basedOn w:val="8"/>
    <w:next w:val="a"/>
    <w:link w:val="9Char"/>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rsid w:val="001E6324"/>
    <w:pPr>
      <w:ind w:left="1418" w:hanging="1418"/>
    </w:pPr>
  </w:style>
  <w:style w:type="paragraph" w:styleId="80">
    <w:name w:val="toc 8"/>
    <w:basedOn w:val="10"/>
    <w:uiPriority w:val="39"/>
    <w:rsid w:val="001E6324"/>
    <w:pPr>
      <w:spacing w:before="180"/>
      <w:ind w:left="2693" w:hanging="2693"/>
    </w:pPr>
    <w:rPr>
      <w:b/>
    </w:rPr>
  </w:style>
  <w:style w:type="paragraph" w:styleId="10">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E6324"/>
    <w:pPr>
      <w:ind w:left="1701" w:hanging="1701"/>
    </w:pPr>
  </w:style>
  <w:style w:type="paragraph" w:styleId="40">
    <w:name w:val="toc 4"/>
    <w:basedOn w:val="30"/>
    <w:uiPriority w:val="39"/>
    <w:rsid w:val="001E6324"/>
    <w:pPr>
      <w:ind w:left="1418" w:hanging="1418"/>
    </w:pPr>
  </w:style>
  <w:style w:type="paragraph" w:styleId="30">
    <w:name w:val="toc 3"/>
    <w:basedOn w:val="20"/>
    <w:uiPriority w:val="39"/>
    <w:rsid w:val="001E6324"/>
    <w:pPr>
      <w:ind w:left="1134" w:hanging="1134"/>
    </w:pPr>
  </w:style>
  <w:style w:type="paragraph" w:styleId="20">
    <w:name w:val="toc 2"/>
    <w:basedOn w:val="10"/>
    <w:uiPriority w:val="39"/>
    <w:rsid w:val="001E6324"/>
    <w:pPr>
      <w:keepNext w:val="0"/>
      <w:spacing w:before="0"/>
      <w:ind w:left="851" w:hanging="851"/>
    </w:pPr>
    <w:rPr>
      <w:sz w:val="20"/>
    </w:rPr>
  </w:style>
  <w:style w:type="paragraph" w:styleId="a4">
    <w:name w:val="footer"/>
    <w:basedOn w:val="a3"/>
    <w:link w:val="Char0"/>
    <w:rsid w:val="001E6324"/>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5"/>
    <w:link w:val="B1Char1"/>
    <w:qFormat/>
    <w:rsid w:val="001E6324"/>
  </w:style>
  <w:style w:type="paragraph" w:styleId="a5">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1E6324"/>
    <w:pPr>
      <w:ind w:left="1985" w:hanging="1985"/>
    </w:pPr>
  </w:style>
  <w:style w:type="paragraph" w:styleId="70">
    <w:name w:val="toc 7"/>
    <w:basedOn w:val="60"/>
    <w:next w:val="a"/>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5"/>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6"/>
    <w:rsid w:val="001E6324"/>
    <w:pPr>
      <w:ind w:left="851"/>
    </w:pPr>
  </w:style>
  <w:style w:type="paragraph" w:styleId="a6">
    <w:name w:val="List Number"/>
    <w:basedOn w:val="a5"/>
    <w:rsid w:val="001E6324"/>
  </w:style>
  <w:style w:type="character" w:styleId="a7">
    <w:name w:val="footnote reference"/>
    <w:basedOn w:val="a0"/>
    <w:rsid w:val="001E6324"/>
    <w:rPr>
      <w:b/>
      <w:position w:val="6"/>
      <w:sz w:val="16"/>
    </w:rPr>
  </w:style>
  <w:style w:type="paragraph" w:styleId="a8">
    <w:name w:val="footnote text"/>
    <w:basedOn w:val="a"/>
    <w:link w:val="Char1"/>
    <w:rsid w:val="001E6324"/>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rsid w:val="001E6324"/>
    <w:pPr>
      <w:ind w:left="851"/>
    </w:pPr>
  </w:style>
  <w:style w:type="paragraph" w:styleId="a9">
    <w:name w:val="List Bullet"/>
    <w:basedOn w:val="a5"/>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b">
    <w:name w:val="Balloon Text"/>
    <w:basedOn w:val="a"/>
    <w:link w:val="Char2"/>
    <w:semiHidden/>
    <w:unhideWhenUsed/>
    <w:qFormat/>
    <w:rsid w:val="00212C36"/>
    <w:pPr>
      <w:spacing w:after="0"/>
    </w:pPr>
    <w:rPr>
      <w:rFonts w:ascii="Segoe UI" w:hAnsi="Segoe UI" w:cs="Segoe UI"/>
      <w:sz w:val="18"/>
      <w:szCs w:val="18"/>
    </w:rPr>
  </w:style>
  <w:style w:type="character" w:customStyle="1" w:styleId="Char2">
    <w:name w:val="풍선 도움말 텍스트 Char"/>
    <w:basedOn w:val="a0"/>
    <w:link w:val="ab"/>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ac">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d">
    <w:name w:val="annotation reference"/>
    <w:qFormat/>
    <w:rsid w:val="00333A90"/>
    <w:rPr>
      <w:sz w:val="16"/>
    </w:rPr>
  </w:style>
  <w:style w:type="paragraph" w:styleId="ae">
    <w:name w:val="annotation text"/>
    <w:basedOn w:val="a"/>
    <w:link w:val="Char3"/>
    <w:uiPriority w:val="99"/>
    <w:qFormat/>
    <w:rsid w:val="00333A90"/>
    <w:pPr>
      <w:overflowPunct/>
      <w:autoSpaceDE/>
      <w:autoSpaceDN/>
      <w:adjustRightInd/>
      <w:textAlignment w:val="auto"/>
    </w:pPr>
    <w:rPr>
      <w:rFonts w:eastAsia="SimSun"/>
      <w:lang w:eastAsia="en-US"/>
    </w:rPr>
  </w:style>
  <w:style w:type="character" w:customStyle="1" w:styleId="Char3">
    <w:name w:val="메모 텍스트 Char"/>
    <w:basedOn w:val="a0"/>
    <w:link w:val="ae"/>
    <w:uiPriority w:val="99"/>
    <w:qFormat/>
    <w:rsid w:val="00333A90"/>
    <w:rPr>
      <w:rFonts w:eastAsia="SimSun"/>
      <w:lang w:val="en-GB" w:eastAsia="en-US"/>
    </w:rPr>
  </w:style>
  <w:style w:type="character" w:styleId="af">
    <w:name w:val="FollowedHyperlink"/>
    <w:rsid w:val="00333A90"/>
    <w:rPr>
      <w:color w:val="800080"/>
      <w:u w:val="single"/>
    </w:rPr>
  </w:style>
  <w:style w:type="paragraph" w:styleId="af0">
    <w:name w:val="annotation subject"/>
    <w:basedOn w:val="ae"/>
    <w:next w:val="ae"/>
    <w:link w:val="Char4"/>
    <w:qFormat/>
    <w:rsid w:val="00333A90"/>
    <w:rPr>
      <w:b/>
      <w:bCs/>
    </w:rPr>
  </w:style>
  <w:style w:type="character" w:customStyle="1" w:styleId="Char4">
    <w:name w:val="메모 주제 Char"/>
    <w:basedOn w:val="Char3"/>
    <w:link w:val="af0"/>
    <w:rsid w:val="00333A90"/>
    <w:rPr>
      <w:rFonts w:eastAsia="SimSun"/>
      <w:b/>
      <w:bCs/>
      <w:lang w:val="en-GB" w:eastAsia="en-US"/>
    </w:rPr>
  </w:style>
  <w:style w:type="paragraph" w:styleId="af1">
    <w:name w:val="Document Map"/>
    <w:basedOn w:val="a"/>
    <w:link w:val="Char5"/>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Char5">
    <w:name w:val="문서 구조 Char"/>
    <w:basedOn w:val="a0"/>
    <w:link w:val="af1"/>
    <w:rsid w:val="00333A90"/>
    <w:rPr>
      <w:rFonts w:ascii="Tahoma" w:eastAsia="SimSun"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2">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Char6">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2"/>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3">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BF423D"/>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AFC7C-942F-43AD-8719-4F4BC462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392</TotalTime>
  <Pages>11</Pages>
  <Words>3990</Words>
  <Characters>22747</Characters>
  <Application>Microsoft Office Word</Application>
  <DocSecurity>0</DocSecurity>
  <Lines>189</Lines>
  <Paragraphs>53</Paragraphs>
  <ScaleCrop>false</ScaleCrop>
  <HeadingPairs>
    <vt:vector size="8" baseType="variant">
      <vt:variant>
        <vt:lpstr>제목</vt:lpstr>
      </vt:variant>
      <vt:variant>
        <vt:i4>1</vt:i4>
      </vt:variant>
      <vt:variant>
        <vt:lpstr>Title</vt:lpstr>
      </vt:variant>
      <vt:variant>
        <vt:i4>1</vt:i4>
      </vt:variant>
      <vt:variant>
        <vt:lpstr>Headings</vt:lpstr>
      </vt:variant>
      <vt:variant>
        <vt:i4>23</vt:i4>
      </vt:variant>
      <vt:variant>
        <vt:lpstr>タイトル</vt:lpstr>
      </vt:variant>
      <vt:variant>
        <vt:i4>1</vt:i4>
      </vt:variant>
    </vt:vector>
  </HeadingPairs>
  <TitlesOfParts>
    <vt:vector size="26" baseType="lpstr">
      <vt:lpstr>3GPP TS 38.331</vt:lpstr>
      <vt:lpstr>3GPP TS 38.331</vt:lpstr>
      <vt:lpstr>Foreword</vt:lpstr>
      <vt:lpstr>1	Scope</vt:lpstr>
      <vt:lpstr>2	References</vt:lpstr>
      <vt:lpstr>3	Definitions, symbols and abbreviations</vt:lpstr>
      <vt:lpstr>    3.1	Definitions</vt:lpstr>
      <vt:lpstr>    3.2	Abbreviations</vt:lpstr>
      <vt:lpstr>4	General</vt:lpstr>
      <vt:lpstr>    4.1	Introduction</vt:lpstr>
      <vt:lpstr>    4.2	Architecture</vt:lpstr>
      <vt:lpstr>        4.2.1	UE states and state transitions including inter RAT</vt:lpstr>
      <vt:lpstr>        4.2.2	Signalling radio bearers</vt:lpstr>
      <vt:lpstr>    4.3	Services</vt:lpstr>
      <vt:lpstr>        4.3.1	Services provided to upper layers</vt:lpstr>
      <vt:lpstr>        4.3.2	Services expected from lower layers</vt:lpstr>
      <vt:lpstr>    4.4	Functions</vt:lpstr>
      <vt:lpstr>5	Procedures</vt:lpstr>
      <vt:lpstr>    5.1	General</vt:lpstr>
      <vt:lpstr>        5.1.1	Introduction</vt:lpstr>
      <vt:lpstr>        5.1.2	General requirements</vt:lpstr>
      <vt:lpstr>        5.1.3	Requirements for UE in MR-DC</vt:lpstr>
      <vt:lpstr>    5.2	System information</vt:lpstr>
      <vt:lpstr>        5.2.1	Introduction</vt:lpstr>
      <vt:lpstr>        5.2.2	System information acquisition</vt:lpstr>
      <vt:lpstr>3GPP TS ab.cde</vt:lpstr>
    </vt:vector>
  </TitlesOfParts>
  <Manager/>
  <Company/>
  <LinksUpToDate>false</LinksUpToDate>
  <CharactersWithSpaces>26684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김상원/선임연구원/미래기술센터 C&amp;M표준(연)5G무선통신표준Task(sangwon7.kim@lge.com)</cp:lastModifiedBy>
  <cp:revision>134</cp:revision>
  <cp:lastPrinted>2017-05-08T10:55:00Z</cp:lastPrinted>
  <dcterms:created xsi:type="dcterms:W3CDTF">2020-04-08T00:50:00Z</dcterms:created>
  <dcterms:modified xsi:type="dcterms:W3CDTF">2020-06-05T03:53:00Z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