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si-Periodicity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r w:rsidRPr="00FF3317">
              <w:rPr>
                <w:rFonts w:ascii="Arial" w:hAnsi="Arial" w:cs="Arial"/>
              </w:rPr>
              <w:t>NRPos</w:t>
            </w:r>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tci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xml:space="preserve">: Apple (Zhbin Wu) </w:t>
      </w:r>
      <w:r w:rsidRPr="00BF1215">
        <w:rPr>
          <w:b/>
          <w:lang w:val="en-GB"/>
        </w:rPr>
        <w:t>[WI]</w:t>
      </w:r>
      <w:r w:rsidRPr="00BF1215">
        <w:rPr>
          <w:lang w:val="en-GB"/>
        </w:rPr>
        <w:t xml:space="preserve">: NRPos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DiscMail </w:t>
      </w:r>
      <w:r w:rsidRPr="00BF1215">
        <w:rPr>
          <w:b/>
          <w:lang w:val="en-GB"/>
        </w:rPr>
        <w:t>[TDoc]</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The field used to detrermine Positioning SI periodicity is called “posSI-periodicity”,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“posSI-Periodicigty” in the two occurences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r w:rsidRPr="004845B6">
        <w:rPr>
          <w:lang w:val="en-GB" w:eastAsia="x-none"/>
        </w:rPr>
        <w:t>si-Periodicity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r w:rsidRPr="004845B6">
        <w:rPr>
          <w:rFonts w:eastAsia="Times New Roman"/>
          <w:i/>
          <w:lang w:val="en-GB" w:eastAsia="ja-JP"/>
        </w:rPr>
        <w:t>schedulingInfoList</w:t>
      </w:r>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r w:rsidRPr="004845B6">
        <w:rPr>
          <w:rFonts w:eastAsia="Times New Roman"/>
          <w:i/>
          <w:lang w:val="en-GB" w:eastAsia="ja-JP"/>
        </w:rPr>
        <w:t xml:space="preserve">schedulingInfoList </w:t>
      </w:r>
      <w:r w:rsidRPr="004845B6">
        <w:rPr>
          <w:rFonts w:eastAsia="Times New Roman"/>
          <w:lang w:val="en-GB" w:eastAsia="ja-JP"/>
        </w:rPr>
        <w:t xml:space="preserve">in </w:t>
      </w:r>
      <w:r w:rsidRPr="004845B6">
        <w:rPr>
          <w:rFonts w:eastAsia="Times New Roman"/>
          <w:i/>
          <w:lang w:val="en-GB" w:eastAsia="ja-JP"/>
        </w:rPr>
        <w:t>si-SchedulingInfo</w:t>
      </w:r>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r w:rsidRPr="004845B6">
        <w:rPr>
          <w:rFonts w:eastAsia="Times New Roman"/>
          <w:i/>
          <w:lang w:val="en-GB" w:eastAsia="ja-JP"/>
        </w:rPr>
        <w:t>si-WindowLength</w:t>
      </w:r>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4845B6">
        <w:rPr>
          <w:rFonts w:eastAsia="Times New Roman"/>
          <w:i/>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r w:rsidRPr="004845B6">
        <w:rPr>
          <w:rFonts w:eastAsia="Times New Roman"/>
          <w:i/>
          <w:lang w:val="en-GB" w:eastAsia="ja-JP"/>
        </w:rPr>
        <w:t>posSI-SchedulingInfoList</w:t>
      </w:r>
      <w:r w:rsidRPr="004845B6">
        <w:rPr>
          <w:rFonts w:eastAsia="Times New Roman"/>
          <w:lang w:val="en-GB" w:eastAsia="ja-JP"/>
        </w:rPr>
        <w:t xml:space="preserve"> and </w:t>
      </w:r>
      <w:r w:rsidRPr="004845B6">
        <w:rPr>
          <w:rFonts w:eastAsia="Times New Roman"/>
          <w:i/>
          <w:lang w:val="en-GB" w:eastAsia="ja-JP"/>
        </w:rPr>
        <w:t>offsetToSI-Used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concatented list of SI messages by appending the </w:t>
      </w:r>
      <w:r w:rsidRPr="004845B6">
        <w:rPr>
          <w:rFonts w:eastAsia="Times New Roman"/>
          <w:i/>
          <w:lang w:val="en-GB" w:eastAsia="ja-JP"/>
        </w:rPr>
        <w:t>posSI-SchedulingInfoList</w:t>
      </w:r>
      <w:r w:rsidRPr="004845B6">
        <w:rPr>
          <w:rFonts w:eastAsia="Times New Roman"/>
          <w:lang w:val="en-GB" w:eastAsia="ja-JP"/>
        </w:rPr>
        <w:t xml:space="preserve"> in </w:t>
      </w:r>
      <w:r w:rsidRPr="004845B6">
        <w:rPr>
          <w:rFonts w:eastAsia="Times New Roman"/>
          <w:i/>
          <w:lang w:val="en-GB" w:eastAsia="ja-JP"/>
        </w:rPr>
        <w:t xml:space="preserve">SIB1 to schedulingInfoList </w:t>
      </w:r>
      <w:r w:rsidRPr="004845B6">
        <w:rPr>
          <w:rFonts w:eastAsia="Times New Roman"/>
          <w:lang w:val="en-GB" w:eastAsia="ja-JP"/>
        </w:rPr>
        <w:t xml:space="preserve">in </w:t>
      </w:r>
      <w:r w:rsidRPr="004845B6">
        <w:rPr>
          <w:rFonts w:eastAsia="Times New Roman"/>
          <w:i/>
          <w:lang w:val="en-GB" w:eastAsia="ja-JP"/>
        </w:rPr>
        <w:t>si-SchedulingInfo</w:t>
      </w:r>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r w:rsidRPr="004845B6">
        <w:rPr>
          <w:rFonts w:eastAsia="Times New Roman"/>
          <w:i/>
          <w:lang w:val="en-GB" w:eastAsia="ja-JP"/>
        </w:rPr>
        <w:t>si-WindowLength</w:t>
      </w:r>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8F4C94">
        <w:rPr>
          <w:rFonts w:eastAsia="Times New Roman"/>
          <w:i/>
          <w:highlight w:val="cyan"/>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r w:rsidRPr="004845B6">
        <w:rPr>
          <w:rFonts w:eastAsia="Times New Roman"/>
          <w:i/>
          <w:iCs/>
          <w:lang w:val="en-GB" w:eastAsia="ja-JP"/>
        </w:rPr>
        <w:t>posSI-SchedulingInfoList</w:t>
      </w:r>
      <w:r w:rsidRPr="004845B6">
        <w:rPr>
          <w:rFonts w:eastAsia="Times New Roman"/>
          <w:lang w:val="en-GB" w:eastAsia="ja-JP"/>
        </w:rPr>
        <w:t xml:space="preserve"> and </w:t>
      </w:r>
      <w:r w:rsidRPr="004845B6">
        <w:rPr>
          <w:rFonts w:eastAsia="Times New Roman"/>
          <w:i/>
          <w:iCs/>
          <w:lang w:val="en-GB" w:eastAsia="ja-JP"/>
        </w:rPr>
        <w:t>offsetToSI-Used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r w:rsidRPr="008F4C94">
        <w:rPr>
          <w:rFonts w:eastAsia="Times New Roman"/>
          <w:i/>
          <w:highlight w:val="cyan"/>
          <w:lang w:val="en-GB" w:eastAsia="ja-JP"/>
        </w:rPr>
        <w:t>si-Periodicity</w:t>
      </w:r>
      <w:r w:rsidRPr="004845B6">
        <w:rPr>
          <w:rFonts w:eastAsia="Times New Roman"/>
          <w:lang w:val="en-GB" w:eastAsia="ja-JP"/>
        </w:rPr>
        <w:t xml:space="preserve"> of 8 radio frames (80 ms), configured by </w:t>
      </w:r>
      <w:r w:rsidRPr="004845B6">
        <w:rPr>
          <w:rFonts w:eastAsia="Times New Roman"/>
          <w:i/>
          <w:iCs/>
          <w:lang w:val="en-GB" w:eastAsia="ja-JP"/>
        </w:rPr>
        <w:t>schedulingInfoList</w:t>
      </w:r>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r w:rsidRPr="004845B6">
        <w:rPr>
          <w:rFonts w:eastAsia="Times New Roman"/>
          <w:i/>
          <w:iCs/>
          <w:lang w:val="en-GB" w:eastAsia="ja-JP"/>
        </w:rPr>
        <w:t>posSI-SchedulingInfoList</w:t>
      </w:r>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r w:rsidRPr="004845B6">
        <w:rPr>
          <w:rFonts w:eastAsia="Times New Roman"/>
          <w:i/>
          <w:iCs/>
          <w:lang w:val="en-GB" w:eastAsia="ja-JP"/>
        </w:rPr>
        <w:t>si-WindowLength</w:t>
      </w:r>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4845B6">
        <w:rPr>
          <w:rFonts w:eastAsia="Times New Roman"/>
          <w:i/>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r w:rsidR="00E80B8B" w:rsidRPr="00E80B8B">
        <w:rPr>
          <w:lang w:val="en-GB" w:eastAsia="x-none"/>
        </w:rPr>
        <w:t xml:space="preserve">si-Periodicity </w:t>
      </w:r>
      <w:r w:rsidR="00E80B8B">
        <w:rPr>
          <w:lang w:val="en-GB" w:eastAsia="x-none"/>
        </w:rPr>
        <w:t xml:space="preserve">to </w:t>
      </w:r>
      <w:r w:rsidR="00E80B8B" w:rsidRPr="00E80B8B">
        <w:rPr>
          <w:lang w:val="en-GB" w:eastAsia="x-none"/>
        </w:rPr>
        <w:t>posSI-Periodicity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77777777" w:rsidR="0018124F" w:rsidRPr="007D0BCA" w:rsidRDefault="0018124F" w:rsidP="006C0A83">
            <w:pPr>
              <w:spacing w:before="120" w:after="120"/>
              <w:rPr>
                <w:lang w:val="en-GB" w:eastAsia="x-none"/>
              </w:rPr>
            </w:pPr>
          </w:p>
        </w:tc>
        <w:tc>
          <w:tcPr>
            <w:tcW w:w="2268" w:type="dxa"/>
          </w:tcPr>
          <w:p w14:paraId="7BD977E1" w14:textId="77777777" w:rsidR="0018124F" w:rsidRPr="007D0BCA" w:rsidRDefault="0018124F" w:rsidP="006C0A83">
            <w:pPr>
              <w:spacing w:before="120" w:after="120"/>
              <w:rPr>
                <w:lang w:val="en-GB" w:eastAsia="x-none"/>
              </w:rPr>
            </w:pPr>
          </w:p>
        </w:tc>
        <w:tc>
          <w:tcPr>
            <w:tcW w:w="6095" w:type="dxa"/>
          </w:tcPr>
          <w:p w14:paraId="60D8E647" w14:textId="77777777" w:rsidR="0018124F" w:rsidRPr="007D0BCA" w:rsidRDefault="0018124F" w:rsidP="006C0A83">
            <w:pPr>
              <w:spacing w:before="120" w:after="120"/>
              <w:rPr>
                <w:lang w:val="en-GB" w:eastAsia="x-none"/>
              </w:rPr>
            </w:pPr>
          </w:p>
        </w:tc>
      </w:tr>
      <w:tr w:rsidR="0018124F" w:rsidRPr="007D0BCA" w14:paraId="576CCC94" w14:textId="77777777" w:rsidTr="006C0A83">
        <w:tc>
          <w:tcPr>
            <w:tcW w:w="1838" w:type="dxa"/>
          </w:tcPr>
          <w:p w14:paraId="394FA9BE" w14:textId="77777777" w:rsidR="0018124F" w:rsidRPr="007D0BCA" w:rsidRDefault="0018124F" w:rsidP="006C0A83">
            <w:pPr>
              <w:spacing w:before="120" w:after="120"/>
              <w:rPr>
                <w:lang w:val="en-GB" w:eastAsia="x-none"/>
              </w:rPr>
            </w:pPr>
          </w:p>
        </w:tc>
        <w:tc>
          <w:tcPr>
            <w:tcW w:w="2268" w:type="dxa"/>
          </w:tcPr>
          <w:p w14:paraId="402FB65D" w14:textId="77777777" w:rsidR="0018124F" w:rsidRPr="007D0BCA" w:rsidRDefault="0018124F" w:rsidP="006C0A83">
            <w:pPr>
              <w:spacing w:before="120" w:after="120"/>
              <w:rPr>
                <w:lang w:val="en-GB" w:eastAsia="x-none"/>
              </w:rPr>
            </w:pPr>
          </w:p>
        </w:tc>
        <w:tc>
          <w:tcPr>
            <w:tcW w:w="6095" w:type="dxa"/>
          </w:tcPr>
          <w:p w14:paraId="0173ED8C" w14:textId="77777777" w:rsidR="0018124F" w:rsidRPr="007D0BCA" w:rsidRDefault="0018124F" w:rsidP="006C0A83">
            <w:pPr>
              <w:spacing w:before="120" w:after="120"/>
              <w:rPr>
                <w:lang w:val="en-GB" w:eastAsia="x-none"/>
              </w:rPr>
            </w:pPr>
          </w:p>
        </w:tc>
      </w:tr>
      <w:tr w:rsidR="0018124F" w:rsidRPr="007D0BCA" w14:paraId="2226D303" w14:textId="77777777" w:rsidTr="006C0A83">
        <w:tc>
          <w:tcPr>
            <w:tcW w:w="1838" w:type="dxa"/>
          </w:tcPr>
          <w:p w14:paraId="03F136DE" w14:textId="77777777" w:rsidR="0018124F" w:rsidRPr="007D0BCA" w:rsidRDefault="0018124F" w:rsidP="006C0A83">
            <w:pPr>
              <w:spacing w:before="120" w:after="120"/>
              <w:rPr>
                <w:lang w:val="en-GB" w:eastAsia="x-none"/>
              </w:rPr>
            </w:pPr>
          </w:p>
        </w:tc>
        <w:tc>
          <w:tcPr>
            <w:tcW w:w="2268" w:type="dxa"/>
          </w:tcPr>
          <w:p w14:paraId="57D28D35" w14:textId="77777777" w:rsidR="0018124F" w:rsidRPr="007D0BCA" w:rsidRDefault="0018124F" w:rsidP="006C0A83">
            <w:pPr>
              <w:spacing w:before="120" w:after="120"/>
              <w:rPr>
                <w:lang w:val="en-GB" w:eastAsia="x-none"/>
              </w:rPr>
            </w:pPr>
          </w:p>
        </w:tc>
        <w:tc>
          <w:tcPr>
            <w:tcW w:w="6095" w:type="dxa"/>
          </w:tcPr>
          <w:p w14:paraId="43800AB0" w14:textId="77777777" w:rsidR="0018124F" w:rsidRPr="007D0BCA" w:rsidRDefault="0018124F" w:rsidP="006C0A83">
            <w:pPr>
              <w:spacing w:before="120" w:after="120"/>
              <w:rPr>
                <w:lang w:val="en-GB" w:eastAsia="x-none"/>
              </w:rPr>
            </w:pPr>
          </w:p>
        </w:tc>
      </w:tr>
      <w:tr w:rsidR="0018124F" w:rsidRPr="007D0BCA" w14:paraId="21585EFE" w14:textId="77777777" w:rsidTr="006C0A83">
        <w:tc>
          <w:tcPr>
            <w:tcW w:w="1838" w:type="dxa"/>
          </w:tcPr>
          <w:p w14:paraId="4679E219" w14:textId="77777777" w:rsidR="0018124F" w:rsidRPr="007D0BCA" w:rsidRDefault="0018124F" w:rsidP="006C0A83">
            <w:pPr>
              <w:spacing w:before="120" w:after="120"/>
              <w:rPr>
                <w:lang w:val="en-GB" w:eastAsia="x-none"/>
              </w:rPr>
            </w:pPr>
          </w:p>
        </w:tc>
        <w:tc>
          <w:tcPr>
            <w:tcW w:w="2268" w:type="dxa"/>
          </w:tcPr>
          <w:p w14:paraId="4CE3A1E9" w14:textId="77777777" w:rsidR="0018124F" w:rsidRPr="007D0BCA" w:rsidRDefault="0018124F" w:rsidP="006C0A83">
            <w:pPr>
              <w:spacing w:before="120" w:after="120"/>
              <w:rPr>
                <w:lang w:val="en-GB" w:eastAsia="x-none"/>
              </w:rPr>
            </w:pPr>
          </w:p>
        </w:tc>
        <w:tc>
          <w:tcPr>
            <w:tcW w:w="6095" w:type="dxa"/>
          </w:tcPr>
          <w:p w14:paraId="53C756C3" w14:textId="77777777" w:rsidR="0018124F" w:rsidRPr="007D0BCA" w:rsidRDefault="0018124F" w:rsidP="006C0A83">
            <w:pPr>
              <w:spacing w:before="120" w:after="120"/>
              <w:rPr>
                <w:lang w:val="en-GB" w:eastAsia="x-none"/>
              </w:rPr>
            </w:pPr>
          </w:p>
        </w:tc>
      </w:tr>
      <w:tr w:rsidR="0018124F" w:rsidRPr="007D0BCA" w14:paraId="10A4DE3C" w14:textId="77777777" w:rsidTr="006C0A83">
        <w:tc>
          <w:tcPr>
            <w:tcW w:w="1838" w:type="dxa"/>
          </w:tcPr>
          <w:p w14:paraId="5640FC2E" w14:textId="77777777" w:rsidR="0018124F" w:rsidRPr="007D0BCA" w:rsidRDefault="0018124F" w:rsidP="006C0A83">
            <w:pPr>
              <w:spacing w:before="120" w:after="120"/>
              <w:rPr>
                <w:lang w:val="en-GB" w:eastAsia="x-none"/>
              </w:rPr>
            </w:pPr>
          </w:p>
        </w:tc>
        <w:tc>
          <w:tcPr>
            <w:tcW w:w="2268" w:type="dxa"/>
          </w:tcPr>
          <w:p w14:paraId="16175C9C" w14:textId="77777777" w:rsidR="0018124F" w:rsidRPr="007D0BCA" w:rsidRDefault="0018124F" w:rsidP="006C0A83">
            <w:pPr>
              <w:spacing w:before="120" w:after="120"/>
              <w:rPr>
                <w:lang w:val="en-GB" w:eastAsia="x-none"/>
              </w:rPr>
            </w:pPr>
          </w:p>
        </w:tc>
        <w:tc>
          <w:tcPr>
            <w:tcW w:w="6095" w:type="dxa"/>
          </w:tcPr>
          <w:p w14:paraId="194895BB" w14:textId="77777777" w:rsidR="0018124F" w:rsidRPr="007D0BCA" w:rsidRDefault="0018124F" w:rsidP="006C0A83">
            <w:pPr>
              <w:spacing w:before="120" w:after="120"/>
              <w:rPr>
                <w:lang w:val="en-GB" w:eastAsia="x-none"/>
              </w:rPr>
            </w:pP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Yinghao/David (Huawei)  </w:t>
      </w:r>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DiscMail </w:t>
      </w:r>
      <w:r w:rsidRPr="00BF1215">
        <w:rPr>
          <w:b/>
          <w:lang w:val="en-GB"/>
        </w:rPr>
        <w:t>[TDoc]</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IE ReferenceTimeInfo</w:t>
      </w:r>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lastRenderedPageBreak/>
        <w:t>–</w:t>
      </w:r>
      <w:r w:rsidRPr="00526F10">
        <w:rPr>
          <w:rFonts w:ascii="Arial" w:eastAsia="Times New Roman" w:hAnsi="Arial"/>
          <w:sz w:val="24"/>
          <w:lang w:val="en-GB" w:eastAsia="ja-JP"/>
        </w:rPr>
        <w:tab/>
      </w:r>
      <w:r w:rsidRPr="00526F10">
        <w:rPr>
          <w:rFonts w:ascii="Arial" w:eastAsia="Times New Roman" w:hAnsi="Arial"/>
          <w:i/>
          <w:sz w:val="24"/>
          <w:lang w:val="en-GB" w:eastAsia="ja-JP"/>
        </w:rPr>
        <w:t>ReferenceTimeInfo</w:t>
      </w:r>
      <w:bookmarkEnd w:id="12"/>
      <w:bookmarkEnd w:id="13"/>
      <w:bookmarkEnd w:id="14"/>
      <w:bookmarkEnd w:id="15"/>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r w:rsidRPr="00526F10">
        <w:rPr>
          <w:rFonts w:eastAsia="Times New Roman"/>
          <w:i/>
          <w:szCs w:val="24"/>
          <w:lang w:eastAsia="en-GB"/>
        </w:rPr>
        <w:t>ReferenceTimeInfo</w:t>
      </w:r>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77777777" w:rsidR="00112F60" w:rsidRPr="007D0BCA" w:rsidRDefault="00112F60" w:rsidP="006C0A83">
            <w:pPr>
              <w:spacing w:before="120" w:after="120"/>
              <w:rPr>
                <w:lang w:val="en-GB" w:eastAsia="x-none"/>
              </w:rPr>
            </w:pPr>
          </w:p>
        </w:tc>
        <w:tc>
          <w:tcPr>
            <w:tcW w:w="2268" w:type="dxa"/>
          </w:tcPr>
          <w:p w14:paraId="4820F42A" w14:textId="77777777" w:rsidR="00112F60" w:rsidRPr="007D0BCA" w:rsidRDefault="00112F60" w:rsidP="006C0A83">
            <w:pPr>
              <w:spacing w:before="120" w:after="120"/>
              <w:rPr>
                <w:lang w:val="en-GB" w:eastAsia="x-none"/>
              </w:rPr>
            </w:pPr>
          </w:p>
        </w:tc>
        <w:tc>
          <w:tcPr>
            <w:tcW w:w="6095" w:type="dxa"/>
          </w:tcPr>
          <w:p w14:paraId="3343DCE1" w14:textId="77777777" w:rsidR="00112F60" w:rsidRPr="007D0BCA" w:rsidRDefault="00112F60" w:rsidP="006C0A83">
            <w:pPr>
              <w:spacing w:before="120" w:after="120"/>
              <w:rPr>
                <w:lang w:val="en-GB" w:eastAsia="x-none"/>
              </w:rPr>
            </w:pPr>
          </w:p>
        </w:tc>
      </w:tr>
      <w:tr w:rsidR="00112F60" w:rsidRPr="007D0BCA" w14:paraId="4C3E7C73" w14:textId="77777777" w:rsidTr="006C0A83">
        <w:tc>
          <w:tcPr>
            <w:tcW w:w="1838" w:type="dxa"/>
          </w:tcPr>
          <w:p w14:paraId="60C919A3" w14:textId="77777777" w:rsidR="00112F60" w:rsidRPr="007D0BCA" w:rsidRDefault="00112F60" w:rsidP="006C0A83">
            <w:pPr>
              <w:spacing w:before="120" w:after="120"/>
              <w:rPr>
                <w:lang w:val="en-GB" w:eastAsia="x-none"/>
              </w:rPr>
            </w:pP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77777777" w:rsidR="00112F60" w:rsidRPr="007D0BCA" w:rsidRDefault="00112F60" w:rsidP="006C0A83">
            <w:pPr>
              <w:spacing w:before="120" w:after="120"/>
              <w:rPr>
                <w:lang w:val="en-GB" w:eastAsia="x-none"/>
              </w:rPr>
            </w:pPr>
          </w:p>
        </w:tc>
      </w:tr>
      <w:tr w:rsidR="00112F60" w:rsidRPr="007D0BCA" w14:paraId="781C3B77" w14:textId="77777777" w:rsidTr="006C0A83">
        <w:tc>
          <w:tcPr>
            <w:tcW w:w="1838" w:type="dxa"/>
          </w:tcPr>
          <w:p w14:paraId="14392477" w14:textId="77777777" w:rsidR="00112F60" w:rsidRPr="007D0BCA" w:rsidRDefault="00112F60" w:rsidP="006C0A83">
            <w:pPr>
              <w:spacing w:before="120" w:after="120"/>
              <w:rPr>
                <w:lang w:val="en-GB" w:eastAsia="x-none"/>
              </w:rPr>
            </w:pPr>
          </w:p>
        </w:tc>
        <w:tc>
          <w:tcPr>
            <w:tcW w:w="2268" w:type="dxa"/>
          </w:tcPr>
          <w:p w14:paraId="6F38B727" w14:textId="77777777" w:rsidR="00112F60" w:rsidRPr="007D0BCA" w:rsidRDefault="00112F60" w:rsidP="006C0A83">
            <w:pPr>
              <w:spacing w:before="120" w:after="120"/>
              <w:rPr>
                <w:lang w:val="en-GB" w:eastAsia="x-none"/>
              </w:rPr>
            </w:pPr>
          </w:p>
        </w:tc>
        <w:tc>
          <w:tcPr>
            <w:tcW w:w="6095" w:type="dxa"/>
          </w:tcPr>
          <w:p w14:paraId="6DD74FC5" w14:textId="77777777" w:rsidR="00112F60" w:rsidRPr="007D0BCA" w:rsidRDefault="00112F60" w:rsidP="006C0A83">
            <w:pPr>
              <w:spacing w:before="120" w:after="120"/>
              <w:rPr>
                <w:lang w:val="en-GB" w:eastAsia="x-none"/>
              </w:rPr>
            </w:pPr>
          </w:p>
        </w:tc>
      </w:tr>
      <w:tr w:rsidR="00112F60" w:rsidRPr="007D0BCA" w14:paraId="5D89CDC7" w14:textId="77777777" w:rsidTr="006C0A83">
        <w:tc>
          <w:tcPr>
            <w:tcW w:w="1838" w:type="dxa"/>
          </w:tcPr>
          <w:p w14:paraId="6E222AA8" w14:textId="77777777" w:rsidR="00112F60" w:rsidRPr="007D0BCA" w:rsidRDefault="00112F60" w:rsidP="006C0A83">
            <w:pPr>
              <w:spacing w:before="120" w:after="120"/>
              <w:rPr>
                <w:lang w:val="en-GB" w:eastAsia="x-none"/>
              </w:rPr>
            </w:pPr>
          </w:p>
        </w:tc>
        <w:tc>
          <w:tcPr>
            <w:tcW w:w="2268" w:type="dxa"/>
          </w:tcPr>
          <w:p w14:paraId="2FCB548F" w14:textId="77777777" w:rsidR="00112F60" w:rsidRPr="007D0BCA" w:rsidRDefault="00112F60" w:rsidP="006C0A83">
            <w:pPr>
              <w:spacing w:before="120" w:after="120"/>
              <w:rPr>
                <w:lang w:val="en-GB" w:eastAsia="x-none"/>
              </w:rPr>
            </w:pPr>
          </w:p>
        </w:tc>
        <w:tc>
          <w:tcPr>
            <w:tcW w:w="6095" w:type="dxa"/>
          </w:tcPr>
          <w:p w14:paraId="2677D096" w14:textId="77777777" w:rsidR="00112F60" w:rsidRPr="007D0BCA" w:rsidRDefault="00112F60" w:rsidP="006C0A83">
            <w:pPr>
              <w:spacing w:before="120" w:after="120"/>
              <w:rPr>
                <w:lang w:val="en-GB" w:eastAsia="x-none"/>
              </w:rPr>
            </w:pPr>
          </w:p>
        </w:tc>
      </w:tr>
      <w:tr w:rsidR="00112F60" w:rsidRPr="007D0BCA" w14:paraId="5AC8B119" w14:textId="77777777" w:rsidTr="006C0A83">
        <w:tc>
          <w:tcPr>
            <w:tcW w:w="1838" w:type="dxa"/>
          </w:tcPr>
          <w:p w14:paraId="0AA8297B" w14:textId="77777777" w:rsidR="00112F60" w:rsidRPr="007D0BCA" w:rsidRDefault="00112F60" w:rsidP="006C0A83">
            <w:pPr>
              <w:spacing w:before="120" w:after="120"/>
              <w:rPr>
                <w:lang w:val="en-GB" w:eastAsia="x-none"/>
              </w:rPr>
            </w:pPr>
          </w:p>
        </w:tc>
        <w:tc>
          <w:tcPr>
            <w:tcW w:w="2268" w:type="dxa"/>
          </w:tcPr>
          <w:p w14:paraId="704C1385" w14:textId="77777777" w:rsidR="00112F60" w:rsidRPr="007D0BCA" w:rsidRDefault="00112F60" w:rsidP="006C0A83">
            <w:pPr>
              <w:spacing w:before="120" w:after="120"/>
              <w:rPr>
                <w:lang w:val="en-GB" w:eastAsia="x-none"/>
              </w:rPr>
            </w:pPr>
          </w:p>
        </w:tc>
        <w:tc>
          <w:tcPr>
            <w:tcW w:w="6095" w:type="dxa"/>
          </w:tcPr>
          <w:p w14:paraId="3195CC3B" w14:textId="77777777" w:rsidR="00112F60" w:rsidRPr="007D0BCA" w:rsidRDefault="00112F60" w:rsidP="006C0A83">
            <w:pPr>
              <w:spacing w:before="120" w:after="120"/>
              <w:rPr>
                <w:lang w:val="en-GB" w:eastAsia="x-none"/>
              </w:rPr>
            </w:pP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xml:space="preserve">: Ericsson (Zhenhua)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[TDoc]</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r w:rsidRPr="00FF6A4B">
        <w:rPr>
          <w:lang w:val="en-GB" w:eastAsia="x-none"/>
        </w:rPr>
        <w:t>ControlResourceSet</w:t>
      </w:r>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lastRenderedPageBreak/>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77777777" w:rsidR="00112F60" w:rsidRPr="007D0BCA" w:rsidRDefault="00112F60" w:rsidP="006C0A83">
            <w:pPr>
              <w:spacing w:before="120" w:after="120"/>
              <w:rPr>
                <w:lang w:val="en-GB" w:eastAsia="x-none"/>
              </w:rPr>
            </w:pPr>
          </w:p>
        </w:tc>
        <w:tc>
          <w:tcPr>
            <w:tcW w:w="2268" w:type="dxa"/>
          </w:tcPr>
          <w:p w14:paraId="20F9D5EC" w14:textId="77777777" w:rsidR="00112F60" w:rsidRPr="007D0BCA" w:rsidRDefault="00112F60" w:rsidP="006C0A83">
            <w:pPr>
              <w:spacing w:before="120" w:after="120"/>
              <w:rPr>
                <w:lang w:val="en-GB" w:eastAsia="x-none"/>
              </w:rPr>
            </w:pPr>
          </w:p>
        </w:tc>
        <w:tc>
          <w:tcPr>
            <w:tcW w:w="6095" w:type="dxa"/>
          </w:tcPr>
          <w:p w14:paraId="2B908B50" w14:textId="77777777" w:rsidR="00112F60" w:rsidRPr="007D0BCA" w:rsidRDefault="00112F60" w:rsidP="006C0A83">
            <w:pPr>
              <w:spacing w:before="120" w:after="120"/>
              <w:rPr>
                <w:lang w:val="en-GB" w:eastAsia="x-none"/>
              </w:rPr>
            </w:pPr>
          </w:p>
        </w:tc>
      </w:tr>
      <w:tr w:rsidR="00112F60" w:rsidRPr="007D0BCA" w14:paraId="5A7AE6A7" w14:textId="77777777" w:rsidTr="006C0A83">
        <w:tc>
          <w:tcPr>
            <w:tcW w:w="1838" w:type="dxa"/>
          </w:tcPr>
          <w:p w14:paraId="40FEA8A5" w14:textId="77777777" w:rsidR="00112F60" w:rsidRPr="007D0BCA" w:rsidRDefault="00112F60" w:rsidP="006C0A83">
            <w:pPr>
              <w:spacing w:before="120" w:after="120"/>
              <w:rPr>
                <w:lang w:val="en-GB" w:eastAsia="x-none"/>
              </w:rPr>
            </w:pPr>
          </w:p>
        </w:tc>
        <w:tc>
          <w:tcPr>
            <w:tcW w:w="2268" w:type="dxa"/>
          </w:tcPr>
          <w:p w14:paraId="04989A96" w14:textId="77777777" w:rsidR="00112F60" w:rsidRPr="007D0BCA" w:rsidRDefault="00112F60" w:rsidP="006C0A83">
            <w:pPr>
              <w:spacing w:before="120" w:after="120"/>
              <w:rPr>
                <w:lang w:val="en-GB" w:eastAsia="x-none"/>
              </w:rPr>
            </w:pPr>
          </w:p>
        </w:tc>
        <w:tc>
          <w:tcPr>
            <w:tcW w:w="6095" w:type="dxa"/>
          </w:tcPr>
          <w:p w14:paraId="6D6F1B65" w14:textId="77777777" w:rsidR="00112F60" w:rsidRPr="007D0BCA" w:rsidRDefault="00112F60" w:rsidP="006C0A83">
            <w:pPr>
              <w:spacing w:before="120" w:after="120"/>
              <w:rPr>
                <w:lang w:val="en-GB" w:eastAsia="x-none"/>
              </w:rPr>
            </w:pPr>
          </w:p>
        </w:tc>
      </w:tr>
      <w:tr w:rsidR="00112F60" w:rsidRPr="007D0BCA" w14:paraId="3E350C95" w14:textId="77777777" w:rsidTr="006C0A83">
        <w:tc>
          <w:tcPr>
            <w:tcW w:w="1838" w:type="dxa"/>
          </w:tcPr>
          <w:p w14:paraId="37EF8356" w14:textId="77777777" w:rsidR="00112F60" w:rsidRPr="007D0BCA" w:rsidRDefault="00112F60" w:rsidP="006C0A83">
            <w:pPr>
              <w:spacing w:before="120" w:after="120"/>
              <w:rPr>
                <w:lang w:val="en-GB" w:eastAsia="x-none"/>
              </w:rPr>
            </w:pPr>
          </w:p>
        </w:tc>
        <w:tc>
          <w:tcPr>
            <w:tcW w:w="2268" w:type="dxa"/>
          </w:tcPr>
          <w:p w14:paraId="7A8E5EF1" w14:textId="77777777" w:rsidR="00112F60" w:rsidRPr="007D0BCA" w:rsidRDefault="00112F60" w:rsidP="006C0A83">
            <w:pPr>
              <w:spacing w:before="120" w:after="120"/>
              <w:rPr>
                <w:lang w:val="en-GB" w:eastAsia="x-none"/>
              </w:rPr>
            </w:pPr>
          </w:p>
        </w:tc>
        <w:tc>
          <w:tcPr>
            <w:tcW w:w="6095" w:type="dxa"/>
          </w:tcPr>
          <w:p w14:paraId="42DD488C" w14:textId="77777777" w:rsidR="00112F60" w:rsidRPr="007D0BCA" w:rsidRDefault="00112F60" w:rsidP="006C0A83">
            <w:pPr>
              <w:spacing w:before="120" w:after="120"/>
              <w:rPr>
                <w:lang w:val="en-GB" w:eastAsia="x-none"/>
              </w:rPr>
            </w:pPr>
          </w:p>
        </w:tc>
      </w:tr>
      <w:tr w:rsidR="00112F60" w:rsidRPr="007D0BCA" w14:paraId="7054FC0F" w14:textId="77777777" w:rsidTr="006C0A83">
        <w:tc>
          <w:tcPr>
            <w:tcW w:w="1838" w:type="dxa"/>
          </w:tcPr>
          <w:p w14:paraId="14309549" w14:textId="77777777" w:rsidR="00112F60" w:rsidRPr="007D0BCA" w:rsidRDefault="00112F60" w:rsidP="006C0A83">
            <w:pPr>
              <w:spacing w:before="120" w:after="120"/>
              <w:rPr>
                <w:lang w:val="en-GB" w:eastAsia="x-none"/>
              </w:rPr>
            </w:pPr>
          </w:p>
        </w:tc>
        <w:tc>
          <w:tcPr>
            <w:tcW w:w="2268" w:type="dxa"/>
          </w:tcPr>
          <w:p w14:paraId="26DBCD3D" w14:textId="77777777" w:rsidR="00112F60" w:rsidRPr="007D0BCA" w:rsidRDefault="00112F60" w:rsidP="006C0A83">
            <w:pPr>
              <w:spacing w:before="120" w:after="120"/>
              <w:rPr>
                <w:lang w:val="en-GB" w:eastAsia="x-none"/>
              </w:rPr>
            </w:pPr>
          </w:p>
        </w:tc>
        <w:tc>
          <w:tcPr>
            <w:tcW w:w="6095" w:type="dxa"/>
          </w:tcPr>
          <w:p w14:paraId="595D6E15" w14:textId="77777777" w:rsidR="00112F60" w:rsidRPr="007D0BCA" w:rsidRDefault="00112F60" w:rsidP="006C0A83">
            <w:pPr>
              <w:spacing w:before="120" w:after="120"/>
              <w:rPr>
                <w:lang w:val="en-GB" w:eastAsia="x-none"/>
              </w:rPr>
            </w:pPr>
          </w:p>
        </w:tc>
      </w:tr>
      <w:tr w:rsidR="00112F60" w:rsidRPr="007D0BCA" w14:paraId="534AD9EB" w14:textId="77777777" w:rsidTr="006C0A83">
        <w:tc>
          <w:tcPr>
            <w:tcW w:w="1838" w:type="dxa"/>
          </w:tcPr>
          <w:p w14:paraId="0756C2E4" w14:textId="77777777" w:rsidR="00112F60" w:rsidRPr="007D0BCA" w:rsidRDefault="00112F60" w:rsidP="006C0A83">
            <w:pPr>
              <w:spacing w:before="120" w:after="120"/>
              <w:rPr>
                <w:lang w:val="en-GB" w:eastAsia="x-none"/>
              </w:rPr>
            </w:pPr>
          </w:p>
        </w:tc>
        <w:tc>
          <w:tcPr>
            <w:tcW w:w="2268" w:type="dxa"/>
          </w:tcPr>
          <w:p w14:paraId="267F469F" w14:textId="77777777" w:rsidR="00112F60" w:rsidRPr="007D0BCA" w:rsidRDefault="00112F60" w:rsidP="006C0A83">
            <w:pPr>
              <w:spacing w:before="120" w:after="120"/>
              <w:rPr>
                <w:lang w:val="en-GB" w:eastAsia="x-none"/>
              </w:rPr>
            </w:pPr>
          </w:p>
        </w:tc>
        <w:tc>
          <w:tcPr>
            <w:tcW w:w="6095" w:type="dxa"/>
          </w:tcPr>
          <w:p w14:paraId="7BC51886" w14:textId="77777777" w:rsidR="00112F60" w:rsidRPr="007D0BCA" w:rsidRDefault="00112F60" w:rsidP="006C0A83">
            <w:pPr>
              <w:spacing w:before="120" w:after="120"/>
              <w:rPr>
                <w:lang w:val="en-GB" w:eastAsia="x-none"/>
              </w:rPr>
            </w:pP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 [</w:t>
      </w:r>
      <w:r w:rsidRPr="004A6B48">
        <w:rPr>
          <w:b/>
          <w:lang w:val="en-GB"/>
        </w:rPr>
        <w:t>TDoc]</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lastRenderedPageBreak/>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2"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145F3A83" w14:textId="77777777" w:rsidTr="006C0A83">
        <w:tc>
          <w:tcPr>
            <w:tcW w:w="1838" w:type="dxa"/>
          </w:tcPr>
          <w:p w14:paraId="2E722566" w14:textId="77777777" w:rsidR="00112F60" w:rsidRPr="007D0BCA" w:rsidRDefault="00112F60" w:rsidP="006C0A83">
            <w:pPr>
              <w:spacing w:before="120" w:after="120"/>
              <w:rPr>
                <w:lang w:val="en-GB" w:eastAsia="x-none"/>
              </w:rPr>
            </w:pPr>
          </w:p>
        </w:tc>
        <w:tc>
          <w:tcPr>
            <w:tcW w:w="2268" w:type="dxa"/>
          </w:tcPr>
          <w:p w14:paraId="6C118FFF" w14:textId="77777777" w:rsidR="00112F60" w:rsidRPr="007D0BCA" w:rsidRDefault="00112F60" w:rsidP="006C0A83">
            <w:pPr>
              <w:spacing w:before="120" w:after="120"/>
              <w:rPr>
                <w:lang w:val="en-GB" w:eastAsia="x-none"/>
              </w:rPr>
            </w:pPr>
          </w:p>
        </w:tc>
        <w:tc>
          <w:tcPr>
            <w:tcW w:w="6095" w:type="dxa"/>
          </w:tcPr>
          <w:p w14:paraId="78CE1096" w14:textId="77777777" w:rsidR="00112F60" w:rsidRPr="007D0BCA" w:rsidRDefault="00112F60" w:rsidP="006C0A83">
            <w:pPr>
              <w:spacing w:before="120" w:after="120"/>
              <w:rPr>
                <w:lang w:val="en-GB" w:eastAsia="x-none"/>
              </w:rPr>
            </w:pPr>
          </w:p>
        </w:tc>
      </w:tr>
      <w:tr w:rsidR="00112F60" w:rsidRPr="007D0BCA" w14:paraId="64048084" w14:textId="77777777" w:rsidTr="006C0A83">
        <w:tc>
          <w:tcPr>
            <w:tcW w:w="1838" w:type="dxa"/>
          </w:tcPr>
          <w:p w14:paraId="24547C59" w14:textId="77777777" w:rsidR="00112F60" w:rsidRPr="007D0BCA" w:rsidRDefault="00112F60" w:rsidP="006C0A83">
            <w:pPr>
              <w:spacing w:before="120" w:after="120"/>
              <w:rPr>
                <w:lang w:val="en-GB" w:eastAsia="x-none"/>
              </w:rPr>
            </w:pPr>
          </w:p>
        </w:tc>
        <w:tc>
          <w:tcPr>
            <w:tcW w:w="2268" w:type="dxa"/>
          </w:tcPr>
          <w:p w14:paraId="5833241E" w14:textId="77777777" w:rsidR="00112F60" w:rsidRPr="007D0BCA" w:rsidRDefault="00112F60" w:rsidP="006C0A83">
            <w:pPr>
              <w:spacing w:before="120" w:after="120"/>
              <w:rPr>
                <w:lang w:val="en-GB" w:eastAsia="x-none"/>
              </w:rPr>
            </w:pPr>
          </w:p>
        </w:tc>
        <w:tc>
          <w:tcPr>
            <w:tcW w:w="6095" w:type="dxa"/>
          </w:tcPr>
          <w:p w14:paraId="3CFD7F2C" w14:textId="77777777" w:rsidR="00112F60" w:rsidRPr="007D0BCA" w:rsidRDefault="00112F60" w:rsidP="006C0A83">
            <w:pPr>
              <w:spacing w:before="120" w:after="120"/>
              <w:rPr>
                <w:lang w:val="en-GB" w:eastAsia="x-none"/>
              </w:rPr>
            </w:pPr>
          </w:p>
        </w:tc>
      </w:tr>
      <w:tr w:rsidR="00112F60" w:rsidRPr="007D0BCA" w14:paraId="678EB6F6" w14:textId="77777777" w:rsidTr="006C0A83">
        <w:tc>
          <w:tcPr>
            <w:tcW w:w="1838" w:type="dxa"/>
          </w:tcPr>
          <w:p w14:paraId="1BC33760" w14:textId="77777777" w:rsidR="00112F60" w:rsidRPr="007D0BCA" w:rsidRDefault="00112F60" w:rsidP="006C0A83">
            <w:pPr>
              <w:spacing w:before="120" w:after="120"/>
              <w:rPr>
                <w:lang w:val="en-GB" w:eastAsia="x-none"/>
              </w:rPr>
            </w:pPr>
          </w:p>
        </w:tc>
        <w:tc>
          <w:tcPr>
            <w:tcW w:w="2268" w:type="dxa"/>
          </w:tcPr>
          <w:p w14:paraId="2B30152C" w14:textId="77777777" w:rsidR="00112F60" w:rsidRPr="007D0BCA" w:rsidRDefault="00112F60" w:rsidP="006C0A83">
            <w:pPr>
              <w:spacing w:before="120" w:after="120"/>
              <w:rPr>
                <w:lang w:val="en-GB" w:eastAsia="x-none"/>
              </w:rPr>
            </w:pPr>
          </w:p>
        </w:tc>
        <w:tc>
          <w:tcPr>
            <w:tcW w:w="6095" w:type="dxa"/>
          </w:tcPr>
          <w:p w14:paraId="6EA914C5" w14:textId="77777777" w:rsidR="00112F60" w:rsidRPr="007D0BCA" w:rsidRDefault="00112F60" w:rsidP="006C0A83">
            <w:pPr>
              <w:spacing w:before="120" w:after="120"/>
              <w:rPr>
                <w:lang w:val="en-GB" w:eastAsia="x-none"/>
              </w:rPr>
            </w:pPr>
          </w:p>
        </w:tc>
      </w:tr>
      <w:tr w:rsidR="00112F60" w:rsidRPr="007D0BCA" w14:paraId="328221EA" w14:textId="77777777" w:rsidTr="006C0A83">
        <w:tc>
          <w:tcPr>
            <w:tcW w:w="1838" w:type="dxa"/>
          </w:tcPr>
          <w:p w14:paraId="690DDCB2" w14:textId="77777777" w:rsidR="00112F60" w:rsidRPr="007D0BCA" w:rsidRDefault="00112F60" w:rsidP="006C0A83">
            <w:pPr>
              <w:spacing w:before="120" w:after="120"/>
              <w:rPr>
                <w:lang w:val="en-GB" w:eastAsia="x-none"/>
              </w:rPr>
            </w:pPr>
          </w:p>
        </w:tc>
        <w:tc>
          <w:tcPr>
            <w:tcW w:w="2268" w:type="dxa"/>
          </w:tcPr>
          <w:p w14:paraId="53D896FE" w14:textId="77777777" w:rsidR="00112F60" w:rsidRPr="007D0BCA" w:rsidRDefault="00112F60" w:rsidP="006C0A83">
            <w:pPr>
              <w:spacing w:before="120" w:after="120"/>
              <w:rPr>
                <w:lang w:val="en-GB" w:eastAsia="x-none"/>
              </w:rPr>
            </w:pPr>
          </w:p>
        </w:tc>
        <w:tc>
          <w:tcPr>
            <w:tcW w:w="6095" w:type="dxa"/>
          </w:tcPr>
          <w:p w14:paraId="3725718E" w14:textId="77777777" w:rsidR="00112F60" w:rsidRPr="007D0BCA" w:rsidRDefault="00112F60" w:rsidP="006C0A83">
            <w:pPr>
              <w:spacing w:before="120" w:after="120"/>
              <w:rPr>
                <w:lang w:val="en-GB" w:eastAsia="x-none"/>
              </w:rPr>
            </w:pPr>
          </w:p>
        </w:tc>
      </w:tr>
      <w:tr w:rsidR="00112F60" w:rsidRPr="007D0BCA" w14:paraId="267D9224" w14:textId="77777777" w:rsidTr="006C0A83">
        <w:tc>
          <w:tcPr>
            <w:tcW w:w="1838" w:type="dxa"/>
          </w:tcPr>
          <w:p w14:paraId="455BD2DE" w14:textId="77777777" w:rsidR="00112F60" w:rsidRPr="007D0BCA" w:rsidRDefault="00112F60" w:rsidP="006C0A83">
            <w:pPr>
              <w:spacing w:before="120" w:after="120"/>
              <w:rPr>
                <w:lang w:val="en-GB" w:eastAsia="x-none"/>
              </w:rPr>
            </w:pPr>
          </w:p>
        </w:tc>
        <w:tc>
          <w:tcPr>
            <w:tcW w:w="2268" w:type="dxa"/>
          </w:tcPr>
          <w:p w14:paraId="6EB565B6" w14:textId="77777777" w:rsidR="00112F60" w:rsidRPr="007D0BCA" w:rsidRDefault="00112F60" w:rsidP="006C0A83">
            <w:pPr>
              <w:spacing w:before="120" w:after="120"/>
              <w:rPr>
                <w:lang w:val="en-GB" w:eastAsia="x-none"/>
              </w:rPr>
            </w:pPr>
          </w:p>
        </w:tc>
        <w:tc>
          <w:tcPr>
            <w:tcW w:w="6095" w:type="dxa"/>
          </w:tcPr>
          <w:p w14:paraId="400BF9DE" w14:textId="77777777" w:rsidR="00112F60" w:rsidRPr="007D0BCA" w:rsidRDefault="00112F60" w:rsidP="006C0A83">
            <w:pPr>
              <w:spacing w:before="120" w:after="120"/>
              <w:rPr>
                <w:lang w:val="en-GB" w:eastAsia="x-none"/>
              </w:rPr>
            </w:pP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r w:rsidRPr="004A6B48">
        <w:rPr>
          <w:b/>
          <w:lang w:val="en-GB"/>
        </w:rPr>
        <w:t>TDoc]</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3" w:author="" w:date="2020-05-08T12:12:00Z">
        <w:r w:rsidRPr="00AF09D8">
          <w:rPr>
            <w:rFonts w:ascii="Courier New" w:eastAsia="Times New Roman" w:hAnsi="Courier New"/>
            <w:noProof/>
            <w:sz w:val="16"/>
            <w:highlight w:val="cyan"/>
            <w:lang w:val="en-GB" w:eastAsia="en-GB"/>
          </w:rPr>
          <w:t>-</w:t>
        </w:r>
      </w:ins>
      <w:ins w:id="24" w:author="" w:date="2020-05-08T12:13:00Z">
        <w:r w:rsidRPr="00AF09D8">
          <w:rPr>
            <w:rFonts w:ascii="Courier New" w:eastAsia="Times New Roman" w:hAnsi="Courier New"/>
            <w:noProof/>
            <w:sz w:val="16"/>
            <w:highlight w:val="cyan"/>
            <w:lang w:val="en-GB" w:eastAsia="en-GB"/>
          </w:rPr>
          <w:t>L</w:t>
        </w:r>
      </w:ins>
      <w:ins w:id="25"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E0CD8">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2FE9C0A9" w14:textId="77777777" w:rsidTr="006C0A83">
        <w:tc>
          <w:tcPr>
            <w:tcW w:w="1838" w:type="dxa"/>
          </w:tcPr>
          <w:p w14:paraId="42A6F0E6" w14:textId="77777777" w:rsidR="00112F60" w:rsidRPr="007D0BCA" w:rsidRDefault="00112F60" w:rsidP="006C0A83">
            <w:pPr>
              <w:spacing w:before="120" w:after="120"/>
              <w:rPr>
                <w:lang w:val="en-GB" w:eastAsia="x-none"/>
              </w:rPr>
            </w:pPr>
          </w:p>
        </w:tc>
        <w:tc>
          <w:tcPr>
            <w:tcW w:w="2268" w:type="dxa"/>
          </w:tcPr>
          <w:p w14:paraId="19747E53" w14:textId="77777777" w:rsidR="00112F60" w:rsidRPr="007D0BCA" w:rsidRDefault="00112F60" w:rsidP="006C0A83">
            <w:pPr>
              <w:spacing w:before="120" w:after="120"/>
              <w:rPr>
                <w:lang w:val="en-GB" w:eastAsia="x-none"/>
              </w:rPr>
            </w:pPr>
          </w:p>
        </w:tc>
        <w:tc>
          <w:tcPr>
            <w:tcW w:w="6095" w:type="dxa"/>
          </w:tcPr>
          <w:p w14:paraId="251EF6AB" w14:textId="77777777" w:rsidR="00112F60" w:rsidRPr="007D0BCA" w:rsidRDefault="00112F60" w:rsidP="006C0A83">
            <w:pPr>
              <w:spacing w:before="120" w:after="120"/>
              <w:rPr>
                <w:lang w:val="en-GB" w:eastAsia="x-none"/>
              </w:rPr>
            </w:pPr>
          </w:p>
        </w:tc>
      </w:tr>
      <w:tr w:rsidR="00112F60" w:rsidRPr="007D0BCA" w14:paraId="507BF4C7" w14:textId="77777777" w:rsidTr="006C0A83">
        <w:tc>
          <w:tcPr>
            <w:tcW w:w="1838" w:type="dxa"/>
          </w:tcPr>
          <w:p w14:paraId="3590D243" w14:textId="77777777" w:rsidR="00112F60" w:rsidRPr="007D0BCA" w:rsidRDefault="00112F60" w:rsidP="006C0A83">
            <w:pPr>
              <w:spacing w:before="120" w:after="120"/>
              <w:rPr>
                <w:lang w:val="en-GB" w:eastAsia="x-none"/>
              </w:rPr>
            </w:pPr>
          </w:p>
        </w:tc>
        <w:tc>
          <w:tcPr>
            <w:tcW w:w="2268" w:type="dxa"/>
          </w:tcPr>
          <w:p w14:paraId="0FDF1707" w14:textId="77777777" w:rsidR="00112F60" w:rsidRPr="007D0BCA" w:rsidRDefault="00112F60" w:rsidP="006C0A83">
            <w:pPr>
              <w:spacing w:before="120" w:after="120"/>
              <w:rPr>
                <w:lang w:val="en-GB" w:eastAsia="x-none"/>
              </w:rPr>
            </w:pPr>
          </w:p>
        </w:tc>
        <w:tc>
          <w:tcPr>
            <w:tcW w:w="6095" w:type="dxa"/>
          </w:tcPr>
          <w:p w14:paraId="7C833457" w14:textId="77777777" w:rsidR="00112F60" w:rsidRPr="007D0BCA" w:rsidRDefault="00112F60" w:rsidP="006C0A83">
            <w:pPr>
              <w:spacing w:before="120" w:after="120"/>
              <w:rPr>
                <w:lang w:val="en-GB" w:eastAsia="x-none"/>
              </w:rPr>
            </w:pPr>
          </w:p>
        </w:tc>
      </w:tr>
      <w:tr w:rsidR="00112F60" w:rsidRPr="007D0BCA" w14:paraId="23FDFB03" w14:textId="77777777" w:rsidTr="006C0A83">
        <w:tc>
          <w:tcPr>
            <w:tcW w:w="1838" w:type="dxa"/>
          </w:tcPr>
          <w:p w14:paraId="3E6A43D8" w14:textId="77777777" w:rsidR="00112F60" w:rsidRPr="007D0BCA" w:rsidRDefault="00112F60" w:rsidP="006C0A83">
            <w:pPr>
              <w:spacing w:before="120" w:after="120"/>
              <w:rPr>
                <w:lang w:val="en-GB" w:eastAsia="x-none"/>
              </w:rPr>
            </w:pPr>
          </w:p>
        </w:tc>
        <w:tc>
          <w:tcPr>
            <w:tcW w:w="2268" w:type="dxa"/>
          </w:tcPr>
          <w:p w14:paraId="0DB98F3C" w14:textId="77777777" w:rsidR="00112F60" w:rsidRPr="007D0BCA" w:rsidRDefault="00112F60" w:rsidP="006C0A83">
            <w:pPr>
              <w:spacing w:before="120" w:after="120"/>
              <w:rPr>
                <w:lang w:val="en-GB" w:eastAsia="x-none"/>
              </w:rPr>
            </w:pPr>
          </w:p>
        </w:tc>
        <w:tc>
          <w:tcPr>
            <w:tcW w:w="6095" w:type="dxa"/>
          </w:tcPr>
          <w:p w14:paraId="22B8BB81" w14:textId="77777777" w:rsidR="00112F60" w:rsidRPr="007D0BCA" w:rsidRDefault="00112F60" w:rsidP="006C0A83">
            <w:pPr>
              <w:spacing w:before="120" w:after="120"/>
              <w:rPr>
                <w:lang w:val="en-GB" w:eastAsia="x-none"/>
              </w:rPr>
            </w:pPr>
          </w:p>
        </w:tc>
      </w:tr>
      <w:tr w:rsidR="00112F60" w:rsidRPr="007D0BCA" w14:paraId="345876E2" w14:textId="77777777" w:rsidTr="006C0A83">
        <w:tc>
          <w:tcPr>
            <w:tcW w:w="1838" w:type="dxa"/>
          </w:tcPr>
          <w:p w14:paraId="61936FF0" w14:textId="77777777" w:rsidR="00112F60" w:rsidRPr="007D0BCA" w:rsidRDefault="00112F60" w:rsidP="006C0A83">
            <w:pPr>
              <w:spacing w:before="120" w:after="120"/>
              <w:rPr>
                <w:lang w:val="en-GB" w:eastAsia="x-none"/>
              </w:rPr>
            </w:pPr>
          </w:p>
        </w:tc>
        <w:tc>
          <w:tcPr>
            <w:tcW w:w="2268" w:type="dxa"/>
          </w:tcPr>
          <w:p w14:paraId="703A3FD3" w14:textId="77777777" w:rsidR="00112F60" w:rsidRPr="007D0BCA" w:rsidRDefault="00112F60" w:rsidP="006C0A83">
            <w:pPr>
              <w:spacing w:before="120" w:after="120"/>
              <w:rPr>
                <w:lang w:val="en-GB" w:eastAsia="x-none"/>
              </w:rPr>
            </w:pPr>
          </w:p>
        </w:tc>
        <w:tc>
          <w:tcPr>
            <w:tcW w:w="6095" w:type="dxa"/>
          </w:tcPr>
          <w:p w14:paraId="05AF623D" w14:textId="77777777" w:rsidR="00112F60" w:rsidRPr="007D0BCA" w:rsidRDefault="00112F60" w:rsidP="006C0A83">
            <w:pPr>
              <w:spacing w:before="120" w:after="120"/>
              <w:rPr>
                <w:lang w:val="en-GB" w:eastAsia="x-none"/>
              </w:rPr>
            </w:pPr>
          </w:p>
        </w:tc>
      </w:tr>
      <w:tr w:rsidR="00112F60" w:rsidRPr="007D0BCA" w14:paraId="101C8D9B" w14:textId="77777777" w:rsidTr="006C0A83">
        <w:tc>
          <w:tcPr>
            <w:tcW w:w="1838" w:type="dxa"/>
          </w:tcPr>
          <w:p w14:paraId="40D582D6" w14:textId="77777777" w:rsidR="00112F60" w:rsidRPr="007D0BCA" w:rsidRDefault="00112F60" w:rsidP="006C0A83">
            <w:pPr>
              <w:spacing w:before="120" w:after="120"/>
              <w:rPr>
                <w:lang w:val="en-GB" w:eastAsia="x-none"/>
              </w:rPr>
            </w:pPr>
          </w:p>
        </w:tc>
        <w:tc>
          <w:tcPr>
            <w:tcW w:w="2268" w:type="dxa"/>
          </w:tcPr>
          <w:p w14:paraId="5A091133" w14:textId="77777777" w:rsidR="00112F60" w:rsidRPr="007D0BCA" w:rsidRDefault="00112F60" w:rsidP="006C0A83">
            <w:pPr>
              <w:spacing w:before="120" w:after="120"/>
              <w:rPr>
                <w:lang w:val="en-GB" w:eastAsia="x-none"/>
              </w:rPr>
            </w:pPr>
          </w:p>
        </w:tc>
        <w:tc>
          <w:tcPr>
            <w:tcW w:w="6095" w:type="dxa"/>
          </w:tcPr>
          <w:p w14:paraId="28E5B9FB" w14:textId="77777777" w:rsidR="00112F60" w:rsidRPr="007D0BCA" w:rsidRDefault="00112F60" w:rsidP="006C0A83">
            <w:pPr>
              <w:spacing w:before="120" w:after="120"/>
              <w:rPr>
                <w:lang w:val="en-GB" w:eastAsia="x-none"/>
              </w:rPr>
            </w:pP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xml:space="preserve">: Nokia (Tero)  </w:t>
      </w:r>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r w:rsidRPr="004A6B48">
        <w:rPr>
          <w:b/>
          <w:lang w:val="en-GB"/>
        </w:rPr>
        <w:t>Tdoc]</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This structure is very hard to read: first of all, there’s no need to add IAB-MT to every field since the -r16 suffixes already identify them uniquely. the differences between teh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lastRenderedPageBreak/>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SlotConfig applicable for one serving cell. Value </w:t>
      </w:r>
      <w:r w:rsidRPr="004A6B48">
        <w:rPr>
          <w:rFonts w:eastAsia="MS Mincho"/>
          <w:i/>
          <w:szCs w:val="22"/>
          <w:lang w:val="en-GB"/>
        </w:rPr>
        <w:t>allDownlink</w:t>
      </w:r>
      <w:r w:rsidRPr="004A6B48">
        <w:rPr>
          <w:rFonts w:eastAsia="MS Mincho"/>
          <w:szCs w:val="22"/>
          <w:lang w:val="en-GB"/>
        </w:rPr>
        <w:t xml:space="preserve"> indicates that all symbols in this slot are used for downlink; value </w:t>
      </w:r>
      <w:r w:rsidRPr="004A6B48">
        <w:rPr>
          <w:rFonts w:eastAsia="MS Mincho"/>
          <w:i/>
          <w:szCs w:val="22"/>
          <w:lang w:val="en-GB"/>
        </w:rPr>
        <w:t>allUplink</w:t>
      </w:r>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explicit-DownlinkFirst</w:t>
      </w:r>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 xml:space="preserve">explicit-UplinkFirst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SlotConfig applicable for one serving cell. Value </w:t>
      </w:r>
      <w:r w:rsidRPr="00B9124C">
        <w:rPr>
          <w:rFonts w:eastAsia="MS Mincho"/>
          <w:i/>
          <w:szCs w:val="22"/>
          <w:highlight w:val="cyan"/>
          <w:lang w:val="en-GB" w:eastAsia="ja-JP"/>
        </w:rPr>
        <w:t>allDownlink</w:t>
      </w:r>
      <w:r w:rsidRPr="00B9124C">
        <w:rPr>
          <w:rFonts w:eastAsia="MS Mincho"/>
          <w:szCs w:val="22"/>
          <w:highlight w:val="cyan"/>
          <w:lang w:val="en-GB" w:eastAsia="ja-JP"/>
        </w:rPr>
        <w:t xml:space="preserve"> indicates that all symbols in this slot are used for downlink; value </w:t>
      </w:r>
      <w:r w:rsidRPr="00B9124C">
        <w:rPr>
          <w:rFonts w:eastAsia="MS Mincho"/>
          <w:i/>
          <w:szCs w:val="22"/>
          <w:highlight w:val="cyan"/>
          <w:lang w:val="en-GB" w:eastAsia="ja-JP"/>
        </w:rPr>
        <w:t>allUplink</w:t>
      </w:r>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9A2EABD" w14:textId="77777777" w:rsidTr="006C0A83">
        <w:tc>
          <w:tcPr>
            <w:tcW w:w="1838" w:type="dxa"/>
          </w:tcPr>
          <w:p w14:paraId="6365FCC4" w14:textId="77777777" w:rsidR="00112F60" w:rsidRPr="007D0BCA" w:rsidRDefault="00112F60" w:rsidP="006C0A83">
            <w:pPr>
              <w:spacing w:before="120" w:after="120"/>
              <w:rPr>
                <w:lang w:val="en-GB" w:eastAsia="x-none"/>
              </w:rPr>
            </w:pPr>
          </w:p>
        </w:tc>
        <w:tc>
          <w:tcPr>
            <w:tcW w:w="2268" w:type="dxa"/>
          </w:tcPr>
          <w:p w14:paraId="5A9EDCDE" w14:textId="77777777" w:rsidR="00112F60" w:rsidRPr="007D0BCA" w:rsidRDefault="00112F60" w:rsidP="006C0A83">
            <w:pPr>
              <w:spacing w:before="120" w:after="120"/>
              <w:rPr>
                <w:lang w:val="en-GB" w:eastAsia="x-none"/>
              </w:rPr>
            </w:pPr>
          </w:p>
        </w:tc>
        <w:tc>
          <w:tcPr>
            <w:tcW w:w="6095" w:type="dxa"/>
          </w:tcPr>
          <w:p w14:paraId="1B8C1F8B" w14:textId="77777777" w:rsidR="00112F60" w:rsidRPr="007D0BCA" w:rsidRDefault="00112F60" w:rsidP="006C0A83">
            <w:pPr>
              <w:spacing w:before="120" w:after="120"/>
              <w:rPr>
                <w:lang w:val="en-GB" w:eastAsia="x-none"/>
              </w:rPr>
            </w:pPr>
          </w:p>
        </w:tc>
      </w:tr>
      <w:tr w:rsidR="00112F60" w:rsidRPr="007D0BCA" w14:paraId="0BEAE771" w14:textId="77777777" w:rsidTr="006C0A83">
        <w:tc>
          <w:tcPr>
            <w:tcW w:w="1838" w:type="dxa"/>
          </w:tcPr>
          <w:p w14:paraId="2A144D4C" w14:textId="77777777" w:rsidR="00112F60" w:rsidRPr="007D0BCA" w:rsidRDefault="00112F60" w:rsidP="006C0A83">
            <w:pPr>
              <w:spacing w:before="120" w:after="120"/>
              <w:rPr>
                <w:lang w:val="en-GB" w:eastAsia="x-none"/>
              </w:rPr>
            </w:pP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77777777" w:rsidR="00112F60" w:rsidRPr="007D0BCA" w:rsidRDefault="00112F60" w:rsidP="006C0A83">
            <w:pPr>
              <w:spacing w:before="120" w:after="120"/>
              <w:rPr>
                <w:lang w:val="en-GB" w:eastAsia="x-none"/>
              </w:rPr>
            </w:pP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26" w:name="_Hlk42198514"/>
      <w:r w:rsidRPr="00A842EA">
        <w:rPr>
          <w:lang w:val="en-GB" w:eastAsia="x-none"/>
        </w:rPr>
        <w:t>The description of the issue is shown below.</w:t>
      </w:r>
    </w:p>
    <w:bookmarkEnd w:id="26"/>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xml:space="preserve">: Samsung (Sangbum Kim)  </w:t>
      </w:r>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 </w:t>
      </w:r>
      <w:r w:rsidRPr="004A6B48">
        <w:rPr>
          <w:b/>
          <w:lang w:val="en-GB"/>
        </w:rPr>
        <w:t>[TDoc]</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In order to reflect the intention clearly, need to rename both areaConfigForServing and areaConfigForNeighbour</w:t>
      </w:r>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the name and field descriptions of areaConfigForServing and areaConfigForNeighbour as to areaConfig and interFreqTargetList</w:t>
      </w:r>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27"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28"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29" w:author="" w:date="2020-05-11T14:52:00Z">
        <w:r w:rsidRPr="00743890">
          <w:rPr>
            <w:rFonts w:ascii="Courier New" w:eastAsia="Times New Roman" w:hAnsi="Courier New"/>
            <w:noProof/>
            <w:sz w:val="16"/>
            <w:lang w:val="en-GB" w:eastAsia="en-GB"/>
          </w:rPr>
          <w:t>interFreqTargetList</w:t>
        </w:r>
      </w:ins>
      <w:del w:id="30"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1" w:author="" w:date="2020-05-11T14:53:00Z">
        <w:r w:rsidRPr="00743890">
          <w:rPr>
            <w:rFonts w:ascii="Courier New" w:eastAsia="Times New Roman" w:hAnsi="Courier New"/>
            <w:noProof/>
            <w:sz w:val="16"/>
            <w:lang w:val="en-GB" w:eastAsia="en-GB"/>
          </w:rPr>
          <w:t>InterFreqTargetList</w:t>
        </w:r>
      </w:ins>
      <w:del w:id="32"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33"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34" w:author="" w:date="2020-05-11T14:53:00Z">
        <w:r w:rsidRPr="00743890">
          <w:rPr>
            <w:rFonts w:ascii="Courier New" w:eastAsia="Times New Roman" w:hAnsi="Courier New"/>
            <w:noProof/>
            <w:sz w:val="16"/>
            <w:lang w:val="en-GB" w:eastAsia="en-GB"/>
          </w:rPr>
          <w:t>InterFreqTargetList</w:t>
        </w:r>
      </w:ins>
      <w:del w:id="35"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lastRenderedPageBreak/>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name and field descriptions of areaConfigForServing and areaConfigForNeighbour to areaConfig and interFreqTargetList</w:t>
      </w:r>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121F904E" w14:textId="77777777" w:rsidTr="006C0A83">
        <w:tc>
          <w:tcPr>
            <w:tcW w:w="1838" w:type="dxa"/>
          </w:tcPr>
          <w:p w14:paraId="6EECBCC1" w14:textId="77777777" w:rsidR="00112F60" w:rsidRPr="007D0BCA" w:rsidRDefault="00112F60" w:rsidP="006C0A83">
            <w:pPr>
              <w:spacing w:before="120" w:after="120"/>
              <w:rPr>
                <w:lang w:val="en-GB" w:eastAsia="x-none"/>
              </w:rPr>
            </w:pPr>
          </w:p>
        </w:tc>
        <w:tc>
          <w:tcPr>
            <w:tcW w:w="2268" w:type="dxa"/>
          </w:tcPr>
          <w:p w14:paraId="0B123A7E" w14:textId="77777777" w:rsidR="00112F60" w:rsidRPr="007D0BCA" w:rsidRDefault="00112F60" w:rsidP="006C0A83">
            <w:pPr>
              <w:spacing w:before="120" w:after="120"/>
              <w:rPr>
                <w:lang w:val="en-GB" w:eastAsia="x-none"/>
              </w:rPr>
            </w:pPr>
          </w:p>
        </w:tc>
        <w:tc>
          <w:tcPr>
            <w:tcW w:w="6095" w:type="dxa"/>
          </w:tcPr>
          <w:p w14:paraId="555AA959" w14:textId="77777777" w:rsidR="00112F60" w:rsidRPr="007D0BCA" w:rsidRDefault="00112F60" w:rsidP="006C0A83">
            <w:pPr>
              <w:spacing w:before="120" w:after="120"/>
              <w:rPr>
                <w:lang w:val="en-GB" w:eastAsia="x-none"/>
              </w:rPr>
            </w:pPr>
          </w:p>
        </w:tc>
      </w:tr>
      <w:tr w:rsidR="00112F60" w:rsidRPr="007D0BCA" w14:paraId="4DCB1CA2" w14:textId="77777777" w:rsidTr="006C0A83">
        <w:tc>
          <w:tcPr>
            <w:tcW w:w="1838" w:type="dxa"/>
          </w:tcPr>
          <w:p w14:paraId="5FEFB310" w14:textId="77777777" w:rsidR="00112F60" w:rsidRPr="007D0BCA" w:rsidRDefault="00112F60" w:rsidP="006C0A83">
            <w:pPr>
              <w:spacing w:before="120" w:after="120"/>
              <w:rPr>
                <w:lang w:val="en-GB" w:eastAsia="x-none"/>
              </w:rPr>
            </w:pPr>
          </w:p>
        </w:tc>
        <w:tc>
          <w:tcPr>
            <w:tcW w:w="2268" w:type="dxa"/>
          </w:tcPr>
          <w:p w14:paraId="09B54588" w14:textId="77777777" w:rsidR="00112F60" w:rsidRPr="007D0BCA" w:rsidRDefault="00112F60" w:rsidP="006C0A83">
            <w:pPr>
              <w:spacing w:before="120" w:after="120"/>
              <w:rPr>
                <w:lang w:val="en-GB" w:eastAsia="x-none"/>
              </w:rPr>
            </w:pPr>
          </w:p>
        </w:tc>
        <w:tc>
          <w:tcPr>
            <w:tcW w:w="6095" w:type="dxa"/>
          </w:tcPr>
          <w:p w14:paraId="0A392849" w14:textId="77777777" w:rsidR="00112F60" w:rsidRPr="007D0BCA" w:rsidRDefault="00112F60" w:rsidP="006C0A83">
            <w:pPr>
              <w:spacing w:before="120" w:after="120"/>
              <w:rPr>
                <w:lang w:val="en-GB" w:eastAsia="x-none"/>
              </w:rPr>
            </w:pPr>
          </w:p>
        </w:tc>
      </w:tr>
      <w:tr w:rsidR="00112F60" w:rsidRPr="007D0BCA" w14:paraId="7A7A5C3C" w14:textId="77777777" w:rsidTr="006C0A83">
        <w:tc>
          <w:tcPr>
            <w:tcW w:w="1838" w:type="dxa"/>
          </w:tcPr>
          <w:p w14:paraId="041661D3" w14:textId="77777777" w:rsidR="00112F60" w:rsidRPr="007D0BCA" w:rsidRDefault="00112F60" w:rsidP="006C0A83">
            <w:pPr>
              <w:spacing w:before="120" w:after="120"/>
              <w:rPr>
                <w:lang w:val="en-GB" w:eastAsia="x-none"/>
              </w:rPr>
            </w:pPr>
          </w:p>
        </w:tc>
        <w:tc>
          <w:tcPr>
            <w:tcW w:w="2268" w:type="dxa"/>
          </w:tcPr>
          <w:p w14:paraId="69B38F80" w14:textId="77777777" w:rsidR="00112F60" w:rsidRPr="007D0BCA" w:rsidRDefault="00112F60" w:rsidP="006C0A83">
            <w:pPr>
              <w:spacing w:before="120" w:after="120"/>
              <w:rPr>
                <w:lang w:val="en-GB" w:eastAsia="x-none"/>
              </w:rPr>
            </w:pPr>
          </w:p>
        </w:tc>
        <w:tc>
          <w:tcPr>
            <w:tcW w:w="6095" w:type="dxa"/>
          </w:tcPr>
          <w:p w14:paraId="28951604" w14:textId="77777777" w:rsidR="00112F60" w:rsidRPr="007D0BCA" w:rsidRDefault="00112F60" w:rsidP="006C0A83">
            <w:pPr>
              <w:spacing w:before="120" w:after="120"/>
              <w:rPr>
                <w:lang w:val="en-GB" w:eastAsia="x-none"/>
              </w:rPr>
            </w:pPr>
          </w:p>
        </w:tc>
      </w:tr>
      <w:tr w:rsidR="00112F60" w:rsidRPr="007D0BCA" w14:paraId="6079FD21" w14:textId="77777777" w:rsidTr="006C0A83">
        <w:tc>
          <w:tcPr>
            <w:tcW w:w="1838" w:type="dxa"/>
          </w:tcPr>
          <w:p w14:paraId="43316042" w14:textId="77777777" w:rsidR="00112F60" w:rsidRPr="007D0BCA" w:rsidRDefault="00112F60" w:rsidP="006C0A83">
            <w:pPr>
              <w:spacing w:before="120" w:after="120"/>
              <w:rPr>
                <w:lang w:val="en-GB" w:eastAsia="x-none"/>
              </w:rPr>
            </w:pPr>
          </w:p>
        </w:tc>
        <w:tc>
          <w:tcPr>
            <w:tcW w:w="2268" w:type="dxa"/>
          </w:tcPr>
          <w:p w14:paraId="5846A48F" w14:textId="77777777" w:rsidR="00112F60" w:rsidRPr="007D0BCA" w:rsidRDefault="00112F60" w:rsidP="006C0A83">
            <w:pPr>
              <w:spacing w:before="120" w:after="120"/>
              <w:rPr>
                <w:lang w:val="en-GB" w:eastAsia="x-none"/>
              </w:rPr>
            </w:pPr>
          </w:p>
        </w:tc>
        <w:tc>
          <w:tcPr>
            <w:tcW w:w="6095" w:type="dxa"/>
          </w:tcPr>
          <w:p w14:paraId="2923E0F6" w14:textId="77777777" w:rsidR="00112F60" w:rsidRPr="007D0BCA" w:rsidRDefault="00112F60" w:rsidP="006C0A83">
            <w:pPr>
              <w:spacing w:before="120" w:after="120"/>
              <w:rPr>
                <w:lang w:val="en-GB" w:eastAsia="x-none"/>
              </w:rPr>
            </w:pPr>
          </w:p>
        </w:tc>
      </w:tr>
      <w:tr w:rsidR="00112F60" w:rsidRPr="007D0BCA" w14:paraId="79D2CF8E" w14:textId="77777777" w:rsidTr="006C0A83">
        <w:tc>
          <w:tcPr>
            <w:tcW w:w="1838" w:type="dxa"/>
          </w:tcPr>
          <w:p w14:paraId="42F0CAEE" w14:textId="77777777" w:rsidR="00112F60" w:rsidRPr="007D0BCA" w:rsidRDefault="00112F60" w:rsidP="006C0A83">
            <w:pPr>
              <w:spacing w:before="120" w:after="120"/>
              <w:rPr>
                <w:lang w:val="en-GB" w:eastAsia="x-none"/>
              </w:rPr>
            </w:pPr>
          </w:p>
        </w:tc>
        <w:tc>
          <w:tcPr>
            <w:tcW w:w="2268" w:type="dxa"/>
          </w:tcPr>
          <w:p w14:paraId="2AA5F48A" w14:textId="77777777" w:rsidR="00112F60" w:rsidRPr="007D0BCA" w:rsidRDefault="00112F60" w:rsidP="006C0A83">
            <w:pPr>
              <w:spacing w:before="120" w:after="120"/>
              <w:rPr>
                <w:lang w:val="en-GB" w:eastAsia="x-none"/>
              </w:rPr>
            </w:pPr>
          </w:p>
        </w:tc>
        <w:tc>
          <w:tcPr>
            <w:tcW w:w="6095" w:type="dxa"/>
          </w:tcPr>
          <w:p w14:paraId="3BA31113" w14:textId="77777777" w:rsidR="00112F60" w:rsidRPr="007D0BCA" w:rsidRDefault="00112F60" w:rsidP="006C0A83">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r w:rsidRPr="002D4243">
        <w:rPr>
          <w:b/>
          <w:lang w:val="en-GB"/>
        </w:rPr>
        <w:t>TDoc]</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Rapp3: Ericsson is asked to provide tdoc.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lastRenderedPageBreak/>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“ForDCI-Formatx-x”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lastRenderedPageBreak/>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Huawei, HiSilicon</w:t>
            </w:r>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"configurableFieldsForDCI"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23B47FA4" w:rsidR="00112F60" w:rsidRPr="007D0BCA" w:rsidRDefault="00112F60" w:rsidP="006C0A83">
            <w:pPr>
              <w:spacing w:before="120" w:after="120"/>
              <w:rPr>
                <w:lang w:val="en-GB" w:eastAsia="x-none"/>
              </w:rPr>
            </w:pPr>
          </w:p>
        </w:tc>
        <w:tc>
          <w:tcPr>
            <w:tcW w:w="2268" w:type="dxa"/>
          </w:tcPr>
          <w:p w14:paraId="5F950004" w14:textId="77777777" w:rsidR="00112F60" w:rsidRPr="007D0BCA" w:rsidRDefault="00112F60" w:rsidP="006C0A83">
            <w:pPr>
              <w:spacing w:before="120" w:after="120"/>
              <w:rPr>
                <w:lang w:val="en-GB" w:eastAsia="x-none"/>
              </w:rPr>
            </w:pPr>
          </w:p>
        </w:tc>
        <w:tc>
          <w:tcPr>
            <w:tcW w:w="6095" w:type="dxa"/>
          </w:tcPr>
          <w:p w14:paraId="722E76BC" w14:textId="77777777" w:rsidR="00112F60" w:rsidRPr="007D0BCA" w:rsidRDefault="00112F60" w:rsidP="006C0A83">
            <w:pPr>
              <w:spacing w:before="120" w:after="120"/>
              <w:rPr>
                <w:lang w:val="en-GB" w:eastAsia="x-none"/>
              </w:rPr>
            </w:pPr>
          </w:p>
        </w:tc>
      </w:tr>
      <w:tr w:rsidR="00112F60" w:rsidRPr="007D0BCA" w14:paraId="07A8352E" w14:textId="77777777" w:rsidTr="006C0A83">
        <w:tc>
          <w:tcPr>
            <w:tcW w:w="1838" w:type="dxa"/>
          </w:tcPr>
          <w:p w14:paraId="140778BC" w14:textId="77777777" w:rsidR="00112F60" w:rsidRPr="007D0BCA" w:rsidRDefault="00112F60" w:rsidP="006C0A83">
            <w:pPr>
              <w:spacing w:before="120" w:after="120"/>
              <w:rPr>
                <w:lang w:val="en-GB" w:eastAsia="x-none"/>
              </w:rPr>
            </w:pPr>
          </w:p>
        </w:tc>
        <w:tc>
          <w:tcPr>
            <w:tcW w:w="2268" w:type="dxa"/>
          </w:tcPr>
          <w:p w14:paraId="7DAF7D77" w14:textId="77777777" w:rsidR="00112F60" w:rsidRPr="007D0BCA" w:rsidRDefault="00112F60" w:rsidP="006C0A83">
            <w:pPr>
              <w:spacing w:before="120" w:after="120"/>
              <w:rPr>
                <w:lang w:val="en-GB" w:eastAsia="x-none"/>
              </w:rPr>
            </w:pPr>
          </w:p>
        </w:tc>
        <w:tc>
          <w:tcPr>
            <w:tcW w:w="6095" w:type="dxa"/>
          </w:tcPr>
          <w:p w14:paraId="506D2EC6" w14:textId="77777777" w:rsidR="00112F60" w:rsidRPr="007D0BCA" w:rsidRDefault="00112F60" w:rsidP="006C0A83">
            <w:pPr>
              <w:spacing w:before="120" w:after="120"/>
              <w:rPr>
                <w:lang w:val="en-GB" w:eastAsia="x-none"/>
              </w:rPr>
            </w:pPr>
          </w:p>
        </w:tc>
      </w:tr>
      <w:tr w:rsidR="00112F60" w:rsidRPr="007D0BCA" w14:paraId="1C8F5510" w14:textId="77777777" w:rsidTr="006C0A83">
        <w:tc>
          <w:tcPr>
            <w:tcW w:w="1838" w:type="dxa"/>
          </w:tcPr>
          <w:p w14:paraId="5B0CD19E" w14:textId="77777777" w:rsidR="00112F60" w:rsidRPr="007D0BCA" w:rsidRDefault="00112F60" w:rsidP="006C0A83">
            <w:pPr>
              <w:spacing w:before="120" w:after="120"/>
              <w:rPr>
                <w:lang w:val="en-GB" w:eastAsia="x-none"/>
              </w:rPr>
            </w:pPr>
          </w:p>
        </w:tc>
        <w:tc>
          <w:tcPr>
            <w:tcW w:w="2268" w:type="dxa"/>
          </w:tcPr>
          <w:p w14:paraId="15D2852D" w14:textId="77777777" w:rsidR="00112F60" w:rsidRPr="007D0BCA" w:rsidRDefault="00112F60" w:rsidP="006C0A83">
            <w:pPr>
              <w:spacing w:before="120" w:after="120"/>
              <w:rPr>
                <w:lang w:val="en-GB" w:eastAsia="x-none"/>
              </w:rPr>
            </w:pPr>
          </w:p>
        </w:tc>
        <w:tc>
          <w:tcPr>
            <w:tcW w:w="6095" w:type="dxa"/>
          </w:tcPr>
          <w:p w14:paraId="484BBC9B" w14:textId="77777777" w:rsidR="00112F60" w:rsidRPr="007D0BCA" w:rsidRDefault="00112F60" w:rsidP="006C0A83">
            <w:pPr>
              <w:spacing w:before="120" w:after="120"/>
              <w:rPr>
                <w:lang w:val="en-GB" w:eastAsia="x-none"/>
              </w:rPr>
            </w:pPr>
          </w:p>
        </w:tc>
      </w:tr>
      <w:tr w:rsidR="00112F60" w:rsidRPr="007D0BCA" w14:paraId="73D4951B" w14:textId="77777777" w:rsidTr="006C0A83">
        <w:tc>
          <w:tcPr>
            <w:tcW w:w="1838" w:type="dxa"/>
          </w:tcPr>
          <w:p w14:paraId="41BEF69E" w14:textId="77777777" w:rsidR="00112F60" w:rsidRPr="007D0BCA" w:rsidRDefault="00112F60" w:rsidP="006C0A83">
            <w:pPr>
              <w:spacing w:before="120" w:after="120"/>
              <w:rPr>
                <w:lang w:val="en-GB" w:eastAsia="x-none"/>
              </w:rPr>
            </w:pPr>
          </w:p>
        </w:tc>
        <w:tc>
          <w:tcPr>
            <w:tcW w:w="2268" w:type="dxa"/>
          </w:tcPr>
          <w:p w14:paraId="5607E0E4" w14:textId="77777777" w:rsidR="00112F60" w:rsidRPr="007D0BCA" w:rsidRDefault="00112F60" w:rsidP="006C0A83">
            <w:pPr>
              <w:spacing w:before="120" w:after="120"/>
              <w:rPr>
                <w:lang w:val="en-GB" w:eastAsia="x-none"/>
              </w:rPr>
            </w:pPr>
          </w:p>
        </w:tc>
        <w:tc>
          <w:tcPr>
            <w:tcW w:w="6095" w:type="dxa"/>
          </w:tcPr>
          <w:p w14:paraId="074B6E56" w14:textId="77777777" w:rsidR="00112F60" w:rsidRPr="007D0BCA" w:rsidRDefault="00112F60" w:rsidP="006C0A83">
            <w:pPr>
              <w:spacing w:before="120" w:after="120"/>
              <w:rPr>
                <w:lang w:val="en-GB" w:eastAsia="x-none"/>
              </w:rPr>
            </w:pP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r w:rsidRPr="002D4243">
        <w:rPr>
          <w:b/>
          <w:lang w:val="en-GB"/>
        </w:rPr>
        <w:t>TDoc]</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lastRenderedPageBreak/>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 xml:space="preserve">In this context long field names with suffix “ForDCI-Formatx-x”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lastRenderedPageBreak/>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36"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37"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38" w:author="Huawei" w:date="2020-06-08T10:51:00Z">
        <w:r w:rsidR="003C7D3C">
          <w:rPr>
            <w:rFonts w:eastAsia="Times New Roman"/>
            <w:lang w:val="en-GB" w:eastAsia="ja-JP"/>
          </w:rPr>
          <w:t>"</w:t>
        </w:r>
      </w:ins>
      <w:ins w:id="39" w:author="Huawei" w:date="2020-06-08T10:52:00Z">
        <w:r w:rsidR="003C7D3C" w:rsidRPr="003C7D3C">
          <w:rPr>
            <w:rFonts w:eastAsia="Times New Roman"/>
            <w:lang w:val="en-GB" w:eastAsia="ja-JP"/>
          </w:rPr>
          <w:t>ForDCI-Format1-2</w:t>
        </w:r>
      </w:ins>
      <w:ins w:id="40"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41" w:author="Huawei" w:date="2020-06-08T10:50:00Z">
        <w:r w:rsidR="003C7D3C">
          <w:t>Th</w:t>
        </w:r>
      </w:ins>
      <w:ins w:id="42" w:author="Huawei" w:date="2020-06-08T12:04:00Z">
        <w:r w:rsidR="006803F0">
          <w:t>e table below list such parameters, and compares them with legacy parameters in PDSCH-Config</w:t>
        </w:r>
      </w:ins>
      <w:ins w:id="43"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44" w:author="Huawei" w:date="2020-06-08T11:45:00Z"/>
        </w:trPr>
        <w:tc>
          <w:tcPr>
            <w:tcW w:w="2972" w:type="dxa"/>
          </w:tcPr>
          <w:p w14:paraId="55771492" w14:textId="77777777" w:rsidR="006B35CB" w:rsidRDefault="006B35CB" w:rsidP="006803F0">
            <w:pPr>
              <w:keepNext/>
              <w:keepLines/>
              <w:textAlignment w:val="baseline"/>
              <w:rPr>
                <w:ins w:id="45" w:author="Huawei" w:date="2020-06-08T11:45:00Z"/>
              </w:rPr>
            </w:pPr>
          </w:p>
        </w:tc>
        <w:tc>
          <w:tcPr>
            <w:tcW w:w="3686" w:type="dxa"/>
          </w:tcPr>
          <w:p w14:paraId="06DD64F1" w14:textId="1BAA8B75" w:rsidR="006B35CB" w:rsidRDefault="006B35CB" w:rsidP="006803F0">
            <w:pPr>
              <w:pStyle w:val="TAL"/>
              <w:rPr>
                <w:ins w:id="46" w:author="Huawei" w:date="2020-06-08T11:58:00Z"/>
              </w:rPr>
            </w:pPr>
            <w:ins w:id="47" w:author="Huawei" w:date="2020-06-08T11:58:00Z">
              <w:r w:rsidRPr="00A4009C">
                <w:t>ForDCI-Format1-2-r16</w:t>
              </w:r>
            </w:ins>
          </w:p>
        </w:tc>
        <w:tc>
          <w:tcPr>
            <w:tcW w:w="3686" w:type="dxa"/>
          </w:tcPr>
          <w:p w14:paraId="545D1342" w14:textId="6825A2A4" w:rsidR="006B35CB" w:rsidRDefault="006B35CB" w:rsidP="006803F0">
            <w:pPr>
              <w:pStyle w:val="TAL"/>
              <w:rPr>
                <w:ins w:id="48" w:author="Huawei" w:date="2020-06-08T11:45:00Z"/>
              </w:rPr>
            </w:pPr>
            <w:ins w:id="49" w:author="Huawei" w:date="2020-06-08T11:46:00Z">
              <w:r>
                <w:t>PDSCH-Config</w:t>
              </w:r>
            </w:ins>
          </w:p>
        </w:tc>
      </w:tr>
      <w:tr w:rsidR="006B35CB" w14:paraId="4506414F" w14:textId="77777777" w:rsidTr="006803F0">
        <w:trPr>
          <w:cantSplit/>
          <w:ins w:id="50" w:author="Huawei" w:date="2020-06-08T12:00:00Z"/>
        </w:trPr>
        <w:tc>
          <w:tcPr>
            <w:tcW w:w="2972" w:type="dxa"/>
          </w:tcPr>
          <w:p w14:paraId="39703B2B" w14:textId="12A11285" w:rsidR="006B35CB" w:rsidRDefault="006B35CB" w:rsidP="006803F0">
            <w:pPr>
              <w:pStyle w:val="TAL"/>
              <w:rPr>
                <w:ins w:id="51" w:author="Huawei" w:date="2020-06-08T12:00:00Z"/>
              </w:rPr>
            </w:pPr>
            <w:ins w:id="52" w:author="Huawei" w:date="2020-06-08T12:00:00Z">
              <w:r w:rsidRPr="006B35CB">
                <w:t>prb-BundlingTy</w:t>
              </w:r>
              <w:bookmarkStart w:id="53" w:name="_GoBack"/>
              <w:bookmarkEnd w:id="53"/>
              <w:r w:rsidRPr="006B35CB">
                <w:t>pe</w:t>
              </w:r>
            </w:ins>
          </w:p>
        </w:tc>
        <w:tc>
          <w:tcPr>
            <w:tcW w:w="3686" w:type="dxa"/>
          </w:tcPr>
          <w:p w14:paraId="1B072EDB" w14:textId="77777777" w:rsidR="006B35CB" w:rsidRPr="00E875E7" w:rsidRDefault="006B35CB" w:rsidP="006803F0">
            <w:pPr>
              <w:pStyle w:val="TAL"/>
              <w:rPr>
                <w:ins w:id="54" w:author="Huawei" w:date="2020-06-08T12:01:00Z"/>
                <w:highlight w:val="green"/>
              </w:rPr>
            </w:pPr>
            <w:ins w:id="55" w:author="Huawei" w:date="2020-06-08T12:01:00Z">
              <w:r w:rsidRPr="00E875E7">
                <w:rPr>
                  <w:highlight w:val="green"/>
                </w:rPr>
                <w:t>CHOICE {</w:t>
              </w:r>
            </w:ins>
          </w:p>
          <w:p w14:paraId="7D9D4E23" w14:textId="77777777" w:rsidR="006B35CB" w:rsidRPr="00E875E7" w:rsidRDefault="006B35CB" w:rsidP="006803F0">
            <w:pPr>
              <w:pStyle w:val="TAL"/>
              <w:rPr>
                <w:ins w:id="56" w:author="Huawei" w:date="2020-06-08T12:01:00Z"/>
                <w:highlight w:val="green"/>
              </w:rPr>
            </w:pPr>
            <w:ins w:id="57"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58" w:author="Huawei" w:date="2020-06-08T12:01:00Z"/>
                <w:highlight w:val="green"/>
              </w:rPr>
            </w:pPr>
            <w:ins w:id="59"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60" w:author="Huawei" w:date="2020-06-08T12:01:00Z"/>
                <w:highlight w:val="green"/>
              </w:rPr>
            </w:pPr>
            <w:ins w:id="61" w:author="Huawei" w:date="2020-06-08T12:01:00Z">
              <w:r w:rsidRPr="00E875E7">
                <w:rPr>
                  <w:highlight w:val="green"/>
                </w:rPr>
                <w:t xml:space="preserve">        },</w:t>
              </w:r>
            </w:ins>
          </w:p>
          <w:p w14:paraId="7DD02E59" w14:textId="77777777" w:rsidR="006B35CB" w:rsidRPr="00E875E7" w:rsidRDefault="006B35CB" w:rsidP="006803F0">
            <w:pPr>
              <w:pStyle w:val="TAL"/>
              <w:rPr>
                <w:ins w:id="62" w:author="Huawei" w:date="2020-06-08T12:01:00Z"/>
                <w:highlight w:val="green"/>
              </w:rPr>
            </w:pPr>
            <w:ins w:id="63"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64" w:author="Huawei" w:date="2020-06-08T12:01:00Z"/>
                <w:highlight w:val="green"/>
              </w:rPr>
            </w:pPr>
            <w:ins w:id="65"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66" w:author="Huawei" w:date="2020-06-08T12:01:00Z"/>
                <w:highlight w:val="green"/>
              </w:rPr>
            </w:pPr>
            <w:ins w:id="67" w:author="Huawei" w:date="2020-06-08T12:01:00Z">
              <w:r w:rsidRPr="00E875E7">
                <w:rPr>
                  <w:highlight w:val="green"/>
                </w:rPr>
                <w:t xml:space="preserve">            bundleSizeSet2-r16                      ENUMERATED { n4, wideband }                                 OPTIONAL    -- Need S</w:t>
              </w:r>
            </w:ins>
          </w:p>
          <w:p w14:paraId="28213AC1" w14:textId="77777777" w:rsidR="006B35CB" w:rsidRPr="00E875E7" w:rsidRDefault="006B35CB" w:rsidP="006803F0">
            <w:pPr>
              <w:pStyle w:val="TAL"/>
              <w:rPr>
                <w:ins w:id="68" w:author="Huawei" w:date="2020-06-08T12:01:00Z"/>
                <w:highlight w:val="green"/>
              </w:rPr>
              <w:pPrChange w:id="69" w:author="Huawei" w:date="2020-06-08T12:04:00Z">
                <w:pPr>
                  <w:pStyle w:val="TAL"/>
                </w:pPr>
              </w:pPrChange>
            </w:pPr>
            <w:ins w:id="70" w:author="Huawei" w:date="2020-06-08T12:01:00Z">
              <w:r w:rsidRPr="00E875E7">
                <w:rPr>
                  <w:highlight w:val="green"/>
                </w:rPr>
                <w:t xml:space="preserve">        }</w:t>
              </w:r>
            </w:ins>
          </w:p>
          <w:p w14:paraId="219AA34F" w14:textId="1DD7B856" w:rsidR="006B35CB" w:rsidRPr="00E875E7" w:rsidRDefault="006B35CB" w:rsidP="006803F0">
            <w:pPr>
              <w:pStyle w:val="TAL"/>
              <w:rPr>
                <w:ins w:id="71" w:author="Huawei" w:date="2020-06-08T12:00:00Z"/>
                <w:highlight w:val="green"/>
              </w:rPr>
              <w:pPrChange w:id="72" w:author="Huawei" w:date="2020-06-08T12:04:00Z">
                <w:pPr>
                  <w:pStyle w:val="TAL"/>
                </w:pPr>
              </w:pPrChange>
            </w:pPr>
            <w:ins w:id="73" w:author="Huawei" w:date="2020-06-08T12:01:00Z">
              <w:r w:rsidRPr="00E875E7">
                <w:rPr>
                  <w:highlight w:val="green"/>
                </w:rPr>
                <w:t xml:space="preserve">    }                   </w:t>
              </w:r>
            </w:ins>
          </w:p>
        </w:tc>
        <w:tc>
          <w:tcPr>
            <w:tcW w:w="3686" w:type="dxa"/>
          </w:tcPr>
          <w:p w14:paraId="0C93F859" w14:textId="77777777" w:rsidR="006B35CB" w:rsidRPr="00E875E7" w:rsidRDefault="006B35CB" w:rsidP="006803F0">
            <w:pPr>
              <w:pStyle w:val="TAL"/>
              <w:rPr>
                <w:ins w:id="74" w:author="Huawei" w:date="2020-06-08T12:01:00Z"/>
                <w:highlight w:val="green"/>
              </w:rPr>
              <w:pPrChange w:id="75" w:author="Huawei" w:date="2020-06-08T12:04:00Z">
                <w:pPr>
                  <w:pStyle w:val="TAL"/>
                </w:pPr>
              </w:pPrChange>
            </w:pPr>
            <w:ins w:id="76" w:author="Huawei" w:date="2020-06-08T12:01:00Z">
              <w:r w:rsidRPr="00E875E7">
                <w:rPr>
                  <w:highlight w:val="green"/>
                </w:rPr>
                <w:t>CHOICE {</w:t>
              </w:r>
            </w:ins>
          </w:p>
          <w:p w14:paraId="23AB2CD3" w14:textId="77777777" w:rsidR="006B35CB" w:rsidRPr="00E875E7" w:rsidRDefault="006B35CB" w:rsidP="006803F0">
            <w:pPr>
              <w:pStyle w:val="TAL"/>
              <w:rPr>
                <w:ins w:id="77" w:author="Huawei" w:date="2020-06-08T12:01:00Z"/>
                <w:highlight w:val="green"/>
              </w:rPr>
              <w:pPrChange w:id="78" w:author="Huawei" w:date="2020-06-08T12:04:00Z">
                <w:pPr>
                  <w:pStyle w:val="TAL"/>
                </w:pPr>
              </w:pPrChange>
            </w:pPr>
            <w:ins w:id="79" w:author="Huawei" w:date="2020-06-08T12:01:00Z">
              <w:r w:rsidRPr="00E875E7">
                <w:rPr>
                  <w:highlight w:val="green"/>
                </w:rPr>
                <w:t xml:space="preserve">        staticBundling                          SEQUENCE {</w:t>
              </w:r>
            </w:ins>
          </w:p>
          <w:p w14:paraId="78E360DB" w14:textId="77777777" w:rsidR="006B35CB" w:rsidRPr="00E875E7" w:rsidRDefault="006B35CB" w:rsidP="006803F0">
            <w:pPr>
              <w:pStyle w:val="TAL"/>
              <w:rPr>
                <w:ins w:id="80" w:author="Huawei" w:date="2020-06-08T12:01:00Z"/>
                <w:highlight w:val="green"/>
              </w:rPr>
              <w:pPrChange w:id="81" w:author="Huawei" w:date="2020-06-08T12:04:00Z">
                <w:pPr>
                  <w:pStyle w:val="TAL"/>
                </w:pPr>
              </w:pPrChange>
            </w:pPr>
            <w:ins w:id="82" w:author="Huawei" w:date="2020-06-08T12:01:00Z">
              <w:r w:rsidRPr="00E875E7">
                <w:rPr>
                  <w:highlight w:val="green"/>
                </w:rPr>
                <w:t xml:space="preserve">            bundleSize                              ENUMERATED { n4, wideband }                                 OPTIONAL    -- Need S</w:t>
              </w:r>
            </w:ins>
          </w:p>
          <w:p w14:paraId="4607B954" w14:textId="77777777" w:rsidR="006B35CB" w:rsidRPr="00E875E7" w:rsidRDefault="006B35CB" w:rsidP="006803F0">
            <w:pPr>
              <w:pStyle w:val="TAL"/>
              <w:rPr>
                <w:ins w:id="83" w:author="Huawei" w:date="2020-06-08T12:01:00Z"/>
                <w:highlight w:val="green"/>
              </w:rPr>
              <w:pPrChange w:id="84" w:author="Huawei" w:date="2020-06-08T12:04:00Z">
                <w:pPr>
                  <w:pStyle w:val="TAL"/>
                </w:pPr>
              </w:pPrChange>
            </w:pPr>
            <w:ins w:id="85" w:author="Huawei" w:date="2020-06-08T12:01:00Z">
              <w:r w:rsidRPr="00E875E7">
                <w:rPr>
                  <w:highlight w:val="green"/>
                </w:rPr>
                <w:t xml:space="preserve">        },</w:t>
              </w:r>
            </w:ins>
          </w:p>
          <w:p w14:paraId="315DAA73" w14:textId="77777777" w:rsidR="006B35CB" w:rsidRPr="00E875E7" w:rsidRDefault="006B35CB" w:rsidP="006803F0">
            <w:pPr>
              <w:pStyle w:val="TAL"/>
              <w:rPr>
                <w:ins w:id="86" w:author="Huawei" w:date="2020-06-08T12:01:00Z"/>
                <w:highlight w:val="green"/>
              </w:rPr>
              <w:pPrChange w:id="87" w:author="Huawei" w:date="2020-06-08T12:04:00Z">
                <w:pPr>
                  <w:pStyle w:val="TAL"/>
                </w:pPr>
              </w:pPrChange>
            </w:pPr>
            <w:ins w:id="88" w:author="Huawei" w:date="2020-06-08T12:01:00Z">
              <w:r w:rsidRPr="00E875E7">
                <w:rPr>
                  <w:highlight w:val="green"/>
                </w:rPr>
                <w:t xml:space="preserve">        dynamicBundling                     SEQUENCE {</w:t>
              </w:r>
            </w:ins>
          </w:p>
          <w:p w14:paraId="7160DCEF" w14:textId="77777777" w:rsidR="006B35CB" w:rsidRPr="00E875E7" w:rsidRDefault="006B35CB" w:rsidP="006803F0">
            <w:pPr>
              <w:pStyle w:val="TAL"/>
              <w:rPr>
                <w:ins w:id="89" w:author="Huawei" w:date="2020-06-08T12:01:00Z"/>
                <w:highlight w:val="green"/>
              </w:rPr>
              <w:pPrChange w:id="90" w:author="Huawei" w:date="2020-06-08T12:04:00Z">
                <w:pPr>
                  <w:pStyle w:val="TAL"/>
                </w:pPr>
              </w:pPrChange>
            </w:pPr>
            <w:ins w:id="91"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rsidP="006803F0">
            <w:pPr>
              <w:pStyle w:val="TAL"/>
              <w:rPr>
                <w:ins w:id="92" w:author="Huawei" w:date="2020-06-08T12:01:00Z"/>
                <w:highlight w:val="green"/>
              </w:rPr>
              <w:pPrChange w:id="93" w:author="Huawei" w:date="2020-06-08T12:04:00Z">
                <w:pPr>
                  <w:pStyle w:val="TAL"/>
                </w:pPr>
              </w:pPrChange>
            </w:pPr>
            <w:ins w:id="94" w:author="Huawei" w:date="2020-06-08T12:01:00Z">
              <w:r w:rsidRPr="00E875E7">
                <w:rPr>
                  <w:highlight w:val="green"/>
                </w:rPr>
                <w:t xml:space="preserve">            bundleSizeSet2                      ENUMERATED { n4, wideband }                                     OPTIONAL    -- Need S</w:t>
              </w:r>
            </w:ins>
          </w:p>
          <w:p w14:paraId="4477DA80" w14:textId="6476DC3D" w:rsidR="006B35CB" w:rsidRPr="00E875E7" w:rsidRDefault="006B35CB" w:rsidP="006803F0">
            <w:pPr>
              <w:pStyle w:val="TAL"/>
              <w:rPr>
                <w:ins w:id="95" w:author="Huawei" w:date="2020-06-08T12:00:00Z"/>
                <w:highlight w:val="green"/>
              </w:rPr>
              <w:pPrChange w:id="96" w:author="Huawei" w:date="2020-06-08T12:04:00Z">
                <w:pPr>
                  <w:pStyle w:val="TAL"/>
                </w:pPr>
              </w:pPrChange>
            </w:pPr>
            <w:ins w:id="97" w:author="Huawei" w:date="2020-06-08T12:01:00Z">
              <w:r w:rsidRPr="00E875E7">
                <w:rPr>
                  <w:highlight w:val="green"/>
                </w:rPr>
                <w:t xml:space="preserve">        }</w:t>
              </w:r>
            </w:ins>
          </w:p>
        </w:tc>
      </w:tr>
      <w:tr w:rsidR="006B35CB" w14:paraId="74EFE63A" w14:textId="2CB88F88" w:rsidTr="006803F0">
        <w:trPr>
          <w:cantSplit/>
          <w:ins w:id="98" w:author="Huawei" w:date="2020-06-08T11:45:00Z"/>
        </w:trPr>
        <w:tc>
          <w:tcPr>
            <w:tcW w:w="2972" w:type="dxa"/>
          </w:tcPr>
          <w:p w14:paraId="43A63526" w14:textId="162E28A1" w:rsidR="006B35CB" w:rsidRDefault="006B35CB" w:rsidP="006803F0">
            <w:pPr>
              <w:pStyle w:val="TAL"/>
              <w:rPr>
                <w:ins w:id="99" w:author="Huawei" w:date="2020-06-08T11:45:00Z"/>
              </w:rPr>
            </w:pPr>
            <w:ins w:id="100"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101" w:author="Huawei" w:date="2020-06-08T11:58:00Z"/>
                <w:highlight w:val="green"/>
              </w:rPr>
            </w:pPr>
            <w:ins w:id="102" w:author="Huawei" w:date="2020-06-08T11:58:00Z">
              <w:r w:rsidRPr="006803F0">
                <w:rPr>
                  <w:highlight w:val="green"/>
                </w:rPr>
                <w:t>RateMatchPatternGroup</w:t>
              </w:r>
            </w:ins>
          </w:p>
        </w:tc>
        <w:tc>
          <w:tcPr>
            <w:tcW w:w="3686" w:type="dxa"/>
          </w:tcPr>
          <w:p w14:paraId="5A51BFC1" w14:textId="76763296" w:rsidR="006B35CB" w:rsidRPr="006803F0" w:rsidRDefault="006B35CB" w:rsidP="006803F0">
            <w:pPr>
              <w:pStyle w:val="TAL"/>
              <w:rPr>
                <w:ins w:id="103" w:author="Huawei" w:date="2020-06-08T11:45:00Z"/>
                <w:highlight w:val="green"/>
              </w:rPr>
            </w:pPr>
            <w:ins w:id="104" w:author="Huawei" w:date="2020-06-08T11:46:00Z">
              <w:r w:rsidRPr="006803F0">
                <w:rPr>
                  <w:highlight w:val="green"/>
                </w:rPr>
                <w:t>RateMatchPatternGroup</w:t>
              </w:r>
            </w:ins>
          </w:p>
        </w:tc>
      </w:tr>
      <w:tr w:rsidR="006B35CB" w14:paraId="7005DEDF" w14:textId="701EC9D4" w:rsidTr="006803F0">
        <w:trPr>
          <w:cantSplit/>
          <w:ins w:id="105" w:author="Huawei" w:date="2020-06-08T11:48:00Z"/>
        </w:trPr>
        <w:tc>
          <w:tcPr>
            <w:tcW w:w="2972" w:type="dxa"/>
          </w:tcPr>
          <w:p w14:paraId="1E19466A" w14:textId="27746B9B" w:rsidR="006B35CB" w:rsidRPr="00A4009C" w:rsidRDefault="006B35CB" w:rsidP="006803F0">
            <w:pPr>
              <w:pStyle w:val="TAL"/>
              <w:rPr>
                <w:ins w:id="106" w:author="Huawei" w:date="2020-06-08T11:48:00Z"/>
              </w:rPr>
            </w:pPr>
            <w:ins w:id="107"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108" w:author="Huawei" w:date="2020-06-08T11:58:00Z"/>
                <w:highlight w:val="green"/>
              </w:rPr>
            </w:pPr>
            <w:ins w:id="109" w:author="Huawei" w:date="2020-06-08T11:58:00Z">
              <w:r w:rsidRPr="006803F0">
                <w:rPr>
                  <w:highlight w:val="green"/>
                </w:rPr>
                <w:t>RateMatchPatternGroup</w:t>
              </w:r>
            </w:ins>
          </w:p>
        </w:tc>
        <w:tc>
          <w:tcPr>
            <w:tcW w:w="3686" w:type="dxa"/>
          </w:tcPr>
          <w:p w14:paraId="4AAF215B" w14:textId="4CEFA8A8" w:rsidR="006B35CB" w:rsidRPr="006803F0" w:rsidRDefault="006B35CB" w:rsidP="006803F0">
            <w:pPr>
              <w:pStyle w:val="TAL"/>
              <w:rPr>
                <w:ins w:id="110" w:author="Huawei" w:date="2020-06-08T11:48:00Z"/>
                <w:highlight w:val="green"/>
              </w:rPr>
            </w:pPr>
            <w:ins w:id="111" w:author="Huawei" w:date="2020-06-08T11:49:00Z">
              <w:r w:rsidRPr="006803F0">
                <w:rPr>
                  <w:highlight w:val="green"/>
                </w:rPr>
                <w:t>RateMatchPatternGroup</w:t>
              </w:r>
            </w:ins>
          </w:p>
        </w:tc>
      </w:tr>
      <w:tr w:rsidR="006B35CB" w14:paraId="0FDDF9CC" w14:textId="58ABFD93" w:rsidTr="006803F0">
        <w:trPr>
          <w:cantSplit/>
          <w:ins w:id="112" w:author="Huawei" w:date="2020-06-08T11:45:00Z"/>
        </w:trPr>
        <w:tc>
          <w:tcPr>
            <w:tcW w:w="2972" w:type="dxa"/>
          </w:tcPr>
          <w:p w14:paraId="32603FF3" w14:textId="7624CFD5" w:rsidR="006B35CB" w:rsidRDefault="006B35CB" w:rsidP="006803F0">
            <w:pPr>
              <w:pStyle w:val="TAL"/>
              <w:rPr>
                <w:ins w:id="113" w:author="Huawei" w:date="2020-06-08T11:45:00Z"/>
              </w:rPr>
            </w:pPr>
            <w:ins w:id="114" w:author="Huawei" w:date="2020-06-08T11:45:00Z">
              <w:r w:rsidRPr="00A4009C">
                <w:t>aperiodicZP-CSI-RS-</w:t>
              </w:r>
              <w:r w:rsidRPr="007D4F79">
                <w:t>ResourceSetsToAddModList</w:t>
              </w:r>
            </w:ins>
          </w:p>
        </w:tc>
        <w:tc>
          <w:tcPr>
            <w:tcW w:w="3686" w:type="dxa"/>
          </w:tcPr>
          <w:p w14:paraId="7148FEC0" w14:textId="4A2F2524" w:rsidR="006B35CB" w:rsidRPr="006803F0" w:rsidRDefault="006B35CB" w:rsidP="006803F0">
            <w:pPr>
              <w:pStyle w:val="TAL"/>
              <w:rPr>
                <w:ins w:id="115" w:author="Huawei" w:date="2020-06-08T11:58:00Z"/>
                <w:highlight w:val="green"/>
              </w:rPr>
            </w:pPr>
            <w:ins w:id="116" w:author="Huawei" w:date="2020-06-08T11:58:00Z">
              <w:r w:rsidRPr="006803F0">
                <w:rPr>
                  <w:highlight w:val="green"/>
                </w:rPr>
                <w:t>SEQUENCE (SIZE (1..maxNrofZP-CSI-RS-ResourceSets)) OF ZP-CSI-RS-ResourceSet</w:t>
              </w:r>
            </w:ins>
          </w:p>
        </w:tc>
        <w:tc>
          <w:tcPr>
            <w:tcW w:w="3686" w:type="dxa"/>
          </w:tcPr>
          <w:p w14:paraId="318210F0" w14:textId="4A0D0A17" w:rsidR="006B35CB" w:rsidRPr="006803F0" w:rsidRDefault="006B35CB" w:rsidP="006803F0">
            <w:pPr>
              <w:pStyle w:val="TAL"/>
              <w:rPr>
                <w:ins w:id="117" w:author="Huawei" w:date="2020-06-08T11:45:00Z"/>
                <w:highlight w:val="green"/>
              </w:rPr>
            </w:pPr>
            <w:ins w:id="118" w:author="Huawei" w:date="2020-06-08T11:47:00Z">
              <w:r w:rsidRPr="006803F0">
                <w:rPr>
                  <w:highlight w:val="green"/>
                </w:rPr>
                <w:t>SEQUENCE (SIZE (1..maxNrofZP-CSI-RS-ResourceSets)) OF ZP-CSI-RS-ResourceSet</w:t>
              </w:r>
            </w:ins>
          </w:p>
        </w:tc>
      </w:tr>
      <w:tr w:rsidR="006B35CB" w14:paraId="3839F281" w14:textId="037875FB" w:rsidTr="006803F0">
        <w:trPr>
          <w:cantSplit/>
          <w:ins w:id="119" w:author="Huawei" w:date="2020-06-08T11:46:00Z"/>
        </w:trPr>
        <w:tc>
          <w:tcPr>
            <w:tcW w:w="2972" w:type="dxa"/>
          </w:tcPr>
          <w:p w14:paraId="56BDFF45" w14:textId="0B48CD55" w:rsidR="006B35CB" w:rsidRPr="00A4009C" w:rsidRDefault="006B35CB" w:rsidP="006803F0">
            <w:pPr>
              <w:pStyle w:val="TAL"/>
              <w:rPr>
                <w:ins w:id="120" w:author="Huawei" w:date="2020-06-08T11:46:00Z"/>
              </w:rPr>
            </w:pPr>
            <w:ins w:id="121" w:author="Huawei" w:date="2020-06-08T11:47:00Z">
              <w:r w:rsidRPr="00A4009C">
                <w:t>aperiodicZP-CSI-RS-</w:t>
              </w:r>
              <w:r w:rsidRPr="007D4F79">
                <w:t>ResourceSetsTo</w:t>
              </w:r>
              <w:r w:rsidRPr="007D4F79">
                <w:t>Release</w:t>
              </w:r>
              <w:r w:rsidRPr="007D4F79">
                <w:t>List</w:t>
              </w:r>
            </w:ins>
          </w:p>
        </w:tc>
        <w:tc>
          <w:tcPr>
            <w:tcW w:w="3686" w:type="dxa"/>
          </w:tcPr>
          <w:p w14:paraId="0409E60C" w14:textId="0DB0BE15" w:rsidR="006B35CB" w:rsidRPr="006803F0" w:rsidRDefault="006B35CB" w:rsidP="006803F0">
            <w:pPr>
              <w:pStyle w:val="TAL"/>
              <w:rPr>
                <w:ins w:id="122" w:author="Huawei" w:date="2020-06-08T11:58:00Z"/>
                <w:highlight w:val="green"/>
              </w:rPr>
            </w:pPr>
            <w:ins w:id="123" w:author="Huawei" w:date="2020-06-08T11:58:00Z">
              <w:r w:rsidRPr="006803F0">
                <w:rPr>
                  <w:highlight w:val="green"/>
                </w:rPr>
                <w:t>SEQUENCE (SIZE (1..maxNrofZP-CSI-RS-ResourceSets)) OF ZP-CSI-RS-ResourceSetId</w:t>
              </w:r>
            </w:ins>
          </w:p>
        </w:tc>
        <w:tc>
          <w:tcPr>
            <w:tcW w:w="3686" w:type="dxa"/>
          </w:tcPr>
          <w:p w14:paraId="51F6DE8B" w14:textId="18620942" w:rsidR="006B35CB" w:rsidRPr="006803F0" w:rsidRDefault="006B35CB" w:rsidP="006803F0">
            <w:pPr>
              <w:pStyle w:val="TAL"/>
              <w:rPr>
                <w:ins w:id="124" w:author="Huawei" w:date="2020-06-08T11:46:00Z"/>
                <w:highlight w:val="green"/>
              </w:rPr>
            </w:pPr>
            <w:ins w:id="125" w:author="Huawei" w:date="2020-06-08T11:47:00Z">
              <w:r w:rsidRPr="006803F0">
                <w:rPr>
                  <w:highlight w:val="green"/>
                </w:rPr>
                <w:t>SEQUENCE (SIZE (1..maxNrofZP-CSI-RS-ResourceSets)) OF ZP-CSI-RS-ResourceSetId</w:t>
              </w:r>
            </w:ins>
          </w:p>
        </w:tc>
      </w:tr>
      <w:tr w:rsidR="006B35CB" w14:paraId="3BF3A80A" w14:textId="64D80DDF" w:rsidTr="006803F0">
        <w:trPr>
          <w:cantSplit/>
          <w:ins w:id="126" w:author="Huawei" w:date="2020-06-08T11:49:00Z"/>
        </w:trPr>
        <w:tc>
          <w:tcPr>
            <w:tcW w:w="2972" w:type="dxa"/>
          </w:tcPr>
          <w:p w14:paraId="532862DC" w14:textId="071FC8D8" w:rsidR="006B35CB" w:rsidRPr="00A4009C" w:rsidRDefault="006B35CB" w:rsidP="006803F0">
            <w:pPr>
              <w:pStyle w:val="TAL"/>
              <w:rPr>
                <w:ins w:id="127" w:author="Huawei" w:date="2020-06-08T11:49:00Z"/>
              </w:rPr>
            </w:pPr>
            <w:ins w:id="128" w:author="Huawei" w:date="2020-06-08T11:49:00Z">
              <w:r w:rsidRPr="007D4F79">
                <w:t>pdsch-TimeDomainAllocationList</w:t>
              </w:r>
            </w:ins>
          </w:p>
        </w:tc>
        <w:tc>
          <w:tcPr>
            <w:tcW w:w="3686" w:type="dxa"/>
          </w:tcPr>
          <w:p w14:paraId="2B1539F5" w14:textId="5078E39A" w:rsidR="006B35CB" w:rsidRPr="006803F0" w:rsidRDefault="006B35CB" w:rsidP="006803F0">
            <w:pPr>
              <w:pStyle w:val="TAL"/>
              <w:rPr>
                <w:ins w:id="129" w:author="Huawei" w:date="2020-06-08T11:58:00Z"/>
                <w:highlight w:val="green"/>
              </w:rPr>
            </w:pPr>
            <w:ins w:id="130" w:author="Huawei" w:date="2020-06-08T11:58:00Z">
              <w:r w:rsidRPr="006803F0">
                <w:rPr>
                  <w:highlight w:val="green"/>
                </w:rPr>
                <w:t>SetupRelease { PDSCH-TimeDomainResourceAllocationList }</w:t>
              </w:r>
            </w:ins>
          </w:p>
        </w:tc>
        <w:tc>
          <w:tcPr>
            <w:tcW w:w="3686" w:type="dxa"/>
          </w:tcPr>
          <w:p w14:paraId="4F6585C3" w14:textId="0ACB0F43" w:rsidR="006B35CB" w:rsidRPr="006803F0" w:rsidRDefault="006B35CB" w:rsidP="006803F0">
            <w:pPr>
              <w:pStyle w:val="TAL"/>
              <w:rPr>
                <w:ins w:id="131" w:author="Huawei" w:date="2020-06-08T11:49:00Z"/>
                <w:highlight w:val="green"/>
              </w:rPr>
            </w:pPr>
            <w:ins w:id="132" w:author="Huawei" w:date="2020-06-08T11:49:00Z">
              <w:r w:rsidRPr="006803F0">
                <w:rPr>
                  <w:highlight w:val="green"/>
                </w:rPr>
                <w:t>SetupRelease { PDSCH-TimeDomainResourceAllocationList }</w:t>
              </w:r>
            </w:ins>
          </w:p>
        </w:tc>
      </w:tr>
      <w:tr w:rsidR="006B35CB" w14:paraId="79498313" w14:textId="3BCB004F" w:rsidTr="006803F0">
        <w:trPr>
          <w:cantSplit/>
          <w:ins w:id="133" w:author="Huawei" w:date="2020-06-08T11:49:00Z"/>
        </w:trPr>
        <w:tc>
          <w:tcPr>
            <w:tcW w:w="2972" w:type="dxa"/>
          </w:tcPr>
          <w:p w14:paraId="292E2624" w14:textId="70AB025D" w:rsidR="006B35CB" w:rsidRPr="007D4F79" w:rsidRDefault="006B35CB" w:rsidP="006803F0">
            <w:pPr>
              <w:pStyle w:val="TAL"/>
              <w:rPr>
                <w:ins w:id="134" w:author="Huawei" w:date="2020-06-08T11:49:00Z"/>
              </w:rPr>
            </w:pPr>
            <w:ins w:id="135" w:author="Huawei" w:date="2020-06-08T11:50:00Z">
              <w:r w:rsidRPr="007D4F79">
                <w:t>harq-ProcessNumberSize</w:t>
              </w:r>
            </w:ins>
          </w:p>
        </w:tc>
        <w:tc>
          <w:tcPr>
            <w:tcW w:w="3686" w:type="dxa"/>
          </w:tcPr>
          <w:p w14:paraId="5CFFA4A2" w14:textId="48C058B8" w:rsidR="006B35CB" w:rsidRDefault="006B35CB" w:rsidP="006803F0">
            <w:pPr>
              <w:pStyle w:val="TAL"/>
              <w:rPr>
                <w:ins w:id="136" w:author="Huawei" w:date="2020-06-08T11:58:00Z"/>
              </w:rPr>
            </w:pPr>
            <w:ins w:id="137" w:author="Huawei" w:date="2020-06-08T11:58:00Z">
              <w:r w:rsidRPr="007D4F79">
                <w:t>INTEGER (0..4)</w:t>
              </w:r>
            </w:ins>
          </w:p>
        </w:tc>
        <w:tc>
          <w:tcPr>
            <w:tcW w:w="3686" w:type="dxa"/>
          </w:tcPr>
          <w:p w14:paraId="6A79F683" w14:textId="685D43D1" w:rsidR="006B35CB" w:rsidRPr="007D4F79" w:rsidRDefault="006B35CB" w:rsidP="006803F0">
            <w:pPr>
              <w:pStyle w:val="TAL"/>
              <w:rPr>
                <w:ins w:id="138" w:author="Huawei" w:date="2020-06-08T11:49:00Z"/>
              </w:rPr>
            </w:pPr>
            <w:ins w:id="139" w:author="Huawei" w:date="2020-06-08T11:52:00Z">
              <w:r>
                <w:t>-</w:t>
              </w:r>
            </w:ins>
          </w:p>
        </w:tc>
      </w:tr>
      <w:tr w:rsidR="006B35CB" w14:paraId="3E794F3D" w14:textId="6AFBF993" w:rsidTr="006803F0">
        <w:trPr>
          <w:cantSplit/>
          <w:ins w:id="140" w:author="Huawei" w:date="2020-06-08T11:50:00Z"/>
        </w:trPr>
        <w:tc>
          <w:tcPr>
            <w:tcW w:w="2972" w:type="dxa"/>
          </w:tcPr>
          <w:p w14:paraId="3C96D3C0" w14:textId="4783C1CF" w:rsidR="006B35CB" w:rsidRPr="007D4F79" w:rsidRDefault="006B35CB" w:rsidP="006803F0">
            <w:pPr>
              <w:pStyle w:val="TAL"/>
              <w:rPr>
                <w:ins w:id="141" w:author="Huawei" w:date="2020-06-08T11:50:00Z"/>
              </w:rPr>
            </w:pPr>
            <w:ins w:id="142" w:author="Huawei" w:date="2020-06-08T11:50:00Z">
              <w:r w:rsidRPr="007D4F79">
                <w:t>dmrs-SequenceInitialization</w:t>
              </w:r>
            </w:ins>
          </w:p>
        </w:tc>
        <w:tc>
          <w:tcPr>
            <w:tcW w:w="3686" w:type="dxa"/>
          </w:tcPr>
          <w:p w14:paraId="168BE359" w14:textId="16187984" w:rsidR="006B35CB" w:rsidRDefault="006B35CB" w:rsidP="006803F0">
            <w:pPr>
              <w:pStyle w:val="TAL"/>
              <w:rPr>
                <w:ins w:id="143" w:author="Huawei" w:date="2020-06-08T11:58:00Z"/>
              </w:rPr>
            </w:pPr>
            <w:ins w:id="144" w:author="Huawei" w:date="2020-06-08T11:58:00Z">
              <w:r w:rsidRPr="007D4F79">
                <w:t>ENUMERATED {enabled}</w:t>
              </w:r>
            </w:ins>
          </w:p>
        </w:tc>
        <w:tc>
          <w:tcPr>
            <w:tcW w:w="3686" w:type="dxa"/>
          </w:tcPr>
          <w:p w14:paraId="014639B5" w14:textId="565BB06B" w:rsidR="006B35CB" w:rsidRPr="007D4F79" w:rsidRDefault="006B35CB" w:rsidP="006803F0">
            <w:pPr>
              <w:pStyle w:val="TAL"/>
              <w:rPr>
                <w:ins w:id="145" w:author="Huawei" w:date="2020-06-08T11:50:00Z"/>
              </w:rPr>
            </w:pPr>
            <w:ins w:id="146" w:author="Huawei" w:date="2020-06-08T11:52:00Z">
              <w:r>
                <w:t>-</w:t>
              </w:r>
            </w:ins>
          </w:p>
        </w:tc>
      </w:tr>
      <w:tr w:rsidR="006B35CB" w14:paraId="3A8126BC" w14:textId="75C72CBF" w:rsidTr="006803F0">
        <w:trPr>
          <w:cantSplit/>
          <w:ins w:id="147" w:author="Huawei" w:date="2020-06-08T11:50:00Z"/>
        </w:trPr>
        <w:tc>
          <w:tcPr>
            <w:tcW w:w="2972" w:type="dxa"/>
          </w:tcPr>
          <w:p w14:paraId="73002BB3" w14:textId="4B7A931C" w:rsidR="006B35CB" w:rsidRPr="007D4F79" w:rsidRDefault="006B35CB" w:rsidP="006803F0">
            <w:pPr>
              <w:pStyle w:val="TAL"/>
              <w:rPr>
                <w:ins w:id="148" w:author="Huawei" w:date="2020-06-08T11:50:00Z"/>
              </w:rPr>
            </w:pPr>
            <w:ins w:id="149" w:author="Huawei" w:date="2020-06-08T11:50:00Z">
              <w:r w:rsidRPr="007D4F79">
                <w:t>numberOfBitsForRV</w:t>
              </w:r>
            </w:ins>
          </w:p>
        </w:tc>
        <w:tc>
          <w:tcPr>
            <w:tcW w:w="3686" w:type="dxa"/>
          </w:tcPr>
          <w:p w14:paraId="29072F80" w14:textId="43FA7B4B" w:rsidR="006B35CB" w:rsidRDefault="006B35CB" w:rsidP="006803F0">
            <w:pPr>
              <w:pStyle w:val="TAL"/>
              <w:rPr>
                <w:ins w:id="150" w:author="Huawei" w:date="2020-06-08T11:58:00Z"/>
              </w:rPr>
            </w:pPr>
            <w:ins w:id="151" w:author="Huawei" w:date="2020-06-08T11:58:00Z">
              <w:r w:rsidRPr="007D4F79">
                <w:t>INTEGER (0..2)</w:t>
              </w:r>
            </w:ins>
          </w:p>
        </w:tc>
        <w:tc>
          <w:tcPr>
            <w:tcW w:w="3686" w:type="dxa"/>
          </w:tcPr>
          <w:p w14:paraId="68996976" w14:textId="0F9D8515" w:rsidR="006B35CB" w:rsidRPr="007D4F79" w:rsidRDefault="006B35CB" w:rsidP="006803F0">
            <w:pPr>
              <w:pStyle w:val="TAL"/>
              <w:rPr>
                <w:ins w:id="152" w:author="Huawei" w:date="2020-06-08T11:50:00Z"/>
              </w:rPr>
            </w:pPr>
            <w:ins w:id="153" w:author="Huawei" w:date="2020-06-08T11:53:00Z">
              <w:r>
                <w:t>-</w:t>
              </w:r>
            </w:ins>
          </w:p>
        </w:tc>
      </w:tr>
      <w:tr w:rsidR="006B35CB" w14:paraId="1DF80EFA" w14:textId="7C080C39" w:rsidTr="006803F0">
        <w:trPr>
          <w:cantSplit/>
          <w:ins w:id="154" w:author="Huawei" w:date="2020-06-08T11:50:00Z"/>
        </w:trPr>
        <w:tc>
          <w:tcPr>
            <w:tcW w:w="2972" w:type="dxa"/>
          </w:tcPr>
          <w:p w14:paraId="58B48AE0" w14:textId="22028CC2" w:rsidR="006B35CB" w:rsidRPr="007D4F79" w:rsidRDefault="006B35CB" w:rsidP="006803F0">
            <w:pPr>
              <w:pStyle w:val="TAL"/>
              <w:rPr>
                <w:ins w:id="155" w:author="Huawei" w:date="2020-06-08T11:50:00Z"/>
              </w:rPr>
            </w:pPr>
            <w:ins w:id="156" w:author="Huawei" w:date="2020-06-08T11:51:00Z">
              <w:r w:rsidRPr="007D4F79">
                <w:t>antennaPortsFieldPresence</w:t>
              </w:r>
            </w:ins>
          </w:p>
        </w:tc>
        <w:tc>
          <w:tcPr>
            <w:tcW w:w="3686" w:type="dxa"/>
          </w:tcPr>
          <w:p w14:paraId="4B7D5333" w14:textId="7B58CAE1" w:rsidR="006B35CB" w:rsidRDefault="006B35CB" w:rsidP="006803F0">
            <w:pPr>
              <w:pStyle w:val="TAL"/>
              <w:rPr>
                <w:ins w:id="157" w:author="Huawei" w:date="2020-06-08T11:58:00Z"/>
              </w:rPr>
            </w:pPr>
            <w:ins w:id="158" w:author="Huawei" w:date="2020-06-08T11:58:00Z">
              <w:r w:rsidRPr="007D4F79">
                <w:t>ENUMERATED {enabled}</w:t>
              </w:r>
            </w:ins>
          </w:p>
        </w:tc>
        <w:tc>
          <w:tcPr>
            <w:tcW w:w="3686" w:type="dxa"/>
          </w:tcPr>
          <w:p w14:paraId="2140A126" w14:textId="13B6162C" w:rsidR="006B35CB" w:rsidRPr="007D4F79" w:rsidRDefault="006B35CB" w:rsidP="006803F0">
            <w:pPr>
              <w:pStyle w:val="TAL"/>
              <w:rPr>
                <w:ins w:id="159" w:author="Huawei" w:date="2020-06-08T11:50:00Z"/>
              </w:rPr>
            </w:pPr>
            <w:ins w:id="160" w:author="Huawei" w:date="2020-06-08T11:53:00Z">
              <w:r>
                <w:t>-</w:t>
              </w:r>
            </w:ins>
          </w:p>
        </w:tc>
      </w:tr>
      <w:tr w:rsidR="006B35CB" w14:paraId="011A870C" w14:textId="69EBDE90" w:rsidTr="006803F0">
        <w:trPr>
          <w:cantSplit/>
          <w:ins w:id="161" w:author="Huawei" w:date="2020-06-08T11:50:00Z"/>
        </w:trPr>
        <w:tc>
          <w:tcPr>
            <w:tcW w:w="2972" w:type="dxa"/>
          </w:tcPr>
          <w:p w14:paraId="0CD72182" w14:textId="386A6099" w:rsidR="006B35CB" w:rsidRPr="007D4F79" w:rsidRDefault="006B35CB" w:rsidP="006803F0">
            <w:pPr>
              <w:pStyle w:val="TAL"/>
              <w:rPr>
                <w:ins w:id="162" w:author="Huawei" w:date="2020-06-08T11:50:00Z"/>
              </w:rPr>
            </w:pPr>
            <w:ins w:id="163" w:author="Huawei" w:date="2020-06-08T11:51:00Z">
              <w:r w:rsidRPr="007D4F79">
                <w:t>resourceAllocationType1Granularity</w:t>
              </w:r>
            </w:ins>
          </w:p>
        </w:tc>
        <w:tc>
          <w:tcPr>
            <w:tcW w:w="3686" w:type="dxa"/>
          </w:tcPr>
          <w:p w14:paraId="373B1E4F" w14:textId="186C0364" w:rsidR="006B35CB" w:rsidRDefault="006B35CB" w:rsidP="006803F0">
            <w:pPr>
              <w:pStyle w:val="TAL"/>
              <w:rPr>
                <w:ins w:id="164" w:author="Huawei" w:date="2020-06-08T11:58:00Z"/>
              </w:rPr>
            </w:pPr>
            <w:ins w:id="165" w:author="Huawei" w:date="2020-06-08T11:58:00Z">
              <w:r w:rsidRPr="007D4F79">
                <w:t>ENUMERATED {n2,n4,n8,n16}</w:t>
              </w:r>
            </w:ins>
          </w:p>
        </w:tc>
        <w:tc>
          <w:tcPr>
            <w:tcW w:w="3686" w:type="dxa"/>
          </w:tcPr>
          <w:p w14:paraId="342D24F6" w14:textId="21EDB4BB" w:rsidR="006B35CB" w:rsidRPr="007D4F79" w:rsidRDefault="006B35CB" w:rsidP="006803F0">
            <w:pPr>
              <w:pStyle w:val="TAL"/>
              <w:rPr>
                <w:ins w:id="166" w:author="Huawei" w:date="2020-06-08T11:50:00Z"/>
              </w:rPr>
            </w:pPr>
            <w:ins w:id="167" w:author="Huawei" w:date="2020-06-08T11:53:00Z">
              <w:r>
                <w:t>-</w:t>
              </w:r>
            </w:ins>
          </w:p>
        </w:tc>
      </w:tr>
      <w:tr w:rsidR="006B35CB" w14:paraId="1C7BE7E6" w14:textId="0755506A" w:rsidTr="006803F0">
        <w:trPr>
          <w:cantSplit/>
          <w:ins w:id="168" w:author="Huawei" w:date="2020-06-08T11:52:00Z"/>
        </w:trPr>
        <w:tc>
          <w:tcPr>
            <w:tcW w:w="2972" w:type="dxa"/>
          </w:tcPr>
          <w:p w14:paraId="4729222E" w14:textId="61FF99C5" w:rsidR="006B35CB" w:rsidRPr="007D4F79" w:rsidRDefault="006B35CB" w:rsidP="006803F0">
            <w:pPr>
              <w:pStyle w:val="TAL"/>
              <w:rPr>
                <w:ins w:id="169" w:author="Huawei" w:date="2020-06-08T11:52:00Z"/>
              </w:rPr>
            </w:pPr>
            <w:ins w:id="170" w:author="Huawei" w:date="2020-06-08T11:52:00Z">
              <w:r w:rsidRPr="006B35CB">
                <w:t>vrb-ToPRB-InterleaverForDCI</w:t>
              </w:r>
            </w:ins>
          </w:p>
        </w:tc>
        <w:tc>
          <w:tcPr>
            <w:tcW w:w="3686" w:type="dxa"/>
          </w:tcPr>
          <w:p w14:paraId="01992002" w14:textId="02CACB4E" w:rsidR="006B35CB" w:rsidRDefault="006B35CB" w:rsidP="006803F0">
            <w:pPr>
              <w:pStyle w:val="TAL"/>
              <w:rPr>
                <w:ins w:id="171" w:author="Huawei" w:date="2020-06-08T11:58:00Z"/>
              </w:rPr>
            </w:pPr>
            <w:ins w:id="172" w:author="Huawei" w:date="2020-06-08T11:58:00Z">
              <w:r w:rsidRPr="006B35CB">
                <w:t>ENUMERATED {n2, n4}</w:t>
              </w:r>
            </w:ins>
          </w:p>
        </w:tc>
        <w:tc>
          <w:tcPr>
            <w:tcW w:w="3686" w:type="dxa"/>
          </w:tcPr>
          <w:p w14:paraId="1011213F" w14:textId="72069543" w:rsidR="006B35CB" w:rsidRPr="007D4F79" w:rsidRDefault="006B35CB" w:rsidP="006803F0">
            <w:pPr>
              <w:pStyle w:val="TAL"/>
              <w:rPr>
                <w:ins w:id="173" w:author="Huawei" w:date="2020-06-08T11:52:00Z"/>
              </w:rPr>
            </w:pPr>
            <w:ins w:id="174" w:author="Huawei" w:date="2020-06-08T11:53:00Z">
              <w:r>
                <w:t>-</w:t>
              </w:r>
            </w:ins>
          </w:p>
        </w:tc>
      </w:tr>
      <w:tr w:rsidR="006B35CB" w14:paraId="33D7A4FF" w14:textId="2087E8AE" w:rsidTr="006803F0">
        <w:trPr>
          <w:cantSplit/>
          <w:ins w:id="175" w:author="Huawei" w:date="2020-06-08T11:50:00Z"/>
        </w:trPr>
        <w:tc>
          <w:tcPr>
            <w:tcW w:w="2972" w:type="dxa"/>
          </w:tcPr>
          <w:p w14:paraId="72B615F9" w14:textId="01E02ED6" w:rsidR="006B35CB" w:rsidRPr="007D4F79" w:rsidRDefault="006B35CB" w:rsidP="006803F0">
            <w:pPr>
              <w:pStyle w:val="TAL"/>
              <w:rPr>
                <w:ins w:id="176" w:author="Huawei" w:date="2020-06-08T11:50:00Z"/>
              </w:rPr>
            </w:pPr>
            <w:ins w:id="177" w:author="Huawei" w:date="2020-06-08T11:51:00Z">
              <w:r w:rsidRPr="007D4F79">
                <w:t>dmrs-DownlinkForPDSCH-MappingTypeA</w:t>
              </w:r>
            </w:ins>
          </w:p>
        </w:tc>
        <w:tc>
          <w:tcPr>
            <w:tcW w:w="3686" w:type="dxa"/>
          </w:tcPr>
          <w:p w14:paraId="099988B9" w14:textId="38E616C0" w:rsidR="006B35CB" w:rsidRPr="006803F0" w:rsidRDefault="006B35CB" w:rsidP="006803F0">
            <w:pPr>
              <w:pStyle w:val="TAL"/>
              <w:rPr>
                <w:ins w:id="178" w:author="Huawei" w:date="2020-06-08T11:58:00Z"/>
                <w:highlight w:val="green"/>
              </w:rPr>
            </w:pPr>
            <w:ins w:id="179" w:author="Huawei" w:date="2020-06-08T11:58:00Z">
              <w:r w:rsidRPr="006803F0">
                <w:rPr>
                  <w:highlight w:val="green"/>
                </w:rPr>
                <w:t>SetupRelease { DMRS-DownlinkConfig }</w:t>
              </w:r>
            </w:ins>
          </w:p>
        </w:tc>
        <w:tc>
          <w:tcPr>
            <w:tcW w:w="3686" w:type="dxa"/>
          </w:tcPr>
          <w:p w14:paraId="4E75E85E" w14:textId="6A6D9928" w:rsidR="006B35CB" w:rsidRPr="006803F0" w:rsidRDefault="006B35CB" w:rsidP="006803F0">
            <w:pPr>
              <w:pStyle w:val="TAL"/>
              <w:rPr>
                <w:ins w:id="180" w:author="Huawei" w:date="2020-06-08T11:50:00Z"/>
                <w:highlight w:val="green"/>
              </w:rPr>
            </w:pPr>
            <w:ins w:id="181" w:author="Huawei" w:date="2020-06-08T11:53:00Z">
              <w:r w:rsidRPr="006803F0">
                <w:rPr>
                  <w:highlight w:val="green"/>
                </w:rPr>
                <w:t>SetupRelease { DMRS-DownlinkConfig }</w:t>
              </w:r>
            </w:ins>
          </w:p>
        </w:tc>
      </w:tr>
      <w:tr w:rsidR="006B35CB" w14:paraId="027D7B5A" w14:textId="32CC458B" w:rsidTr="006803F0">
        <w:trPr>
          <w:cantSplit/>
          <w:ins w:id="182" w:author="Huawei" w:date="2020-06-08T11:51:00Z"/>
        </w:trPr>
        <w:tc>
          <w:tcPr>
            <w:tcW w:w="2972" w:type="dxa"/>
          </w:tcPr>
          <w:p w14:paraId="34E6C7B2" w14:textId="7D4D9274" w:rsidR="006B35CB" w:rsidRPr="007D4F79" w:rsidRDefault="006B35CB" w:rsidP="006803F0">
            <w:pPr>
              <w:pStyle w:val="TAL"/>
              <w:rPr>
                <w:ins w:id="183" w:author="Huawei" w:date="2020-06-08T11:51:00Z"/>
              </w:rPr>
            </w:pPr>
            <w:ins w:id="184" w:author="Huawei" w:date="2020-06-08T11:51:00Z">
              <w:r w:rsidRPr="007D4F79">
                <w:t>dm</w:t>
              </w:r>
              <w:r>
                <w:t>rs-DownlinkForPDSCH-MappingTypeB</w:t>
              </w:r>
            </w:ins>
          </w:p>
        </w:tc>
        <w:tc>
          <w:tcPr>
            <w:tcW w:w="3686" w:type="dxa"/>
          </w:tcPr>
          <w:p w14:paraId="560855C5" w14:textId="6E038C0E" w:rsidR="006B35CB" w:rsidRPr="006803F0" w:rsidRDefault="006B35CB" w:rsidP="006803F0">
            <w:pPr>
              <w:pStyle w:val="TAL"/>
              <w:rPr>
                <w:ins w:id="185" w:author="Huawei" w:date="2020-06-08T11:58:00Z"/>
                <w:highlight w:val="green"/>
              </w:rPr>
            </w:pPr>
            <w:ins w:id="186" w:author="Huawei" w:date="2020-06-08T11:58:00Z">
              <w:r w:rsidRPr="006803F0">
                <w:rPr>
                  <w:highlight w:val="green"/>
                </w:rPr>
                <w:t>SetupRelease { DMRS-DownlinkConfig }</w:t>
              </w:r>
            </w:ins>
          </w:p>
        </w:tc>
        <w:tc>
          <w:tcPr>
            <w:tcW w:w="3686" w:type="dxa"/>
          </w:tcPr>
          <w:p w14:paraId="1487D4CE" w14:textId="621EE371" w:rsidR="006B35CB" w:rsidRPr="006803F0" w:rsidRDefault="006B35CB" w:rsidP="006803F0">
            <w:pPr>
              <w:pStyle w:val="TAL"/>
              <w:rPr>
                <w:ins w:id="187" w:author="Huawei" w:date="2020-06-08T11:51:00Z"/>
                <w:highlight w:val="green"/>
              </w:rPr>
            </w:pPr>
            <w:ins w:id="188" w:author="Huawei" w:date="2020-06-08T11:53:00Z">
              <w:r w:rsidRPr="006803F0">
                <w:rPr>
                  <w:highlight w:val="green"/>
                </w:rPr>
                <w:t>SetupRelease { DMRS-DownlinkConfig }</w:t>
              </w:r>
            </w:ins>
          </w:p>
        </w:tc>
      </w:tr>
      <w:tr w:rsidR="006B35CB" w14:paraId="55CF1F54" w14:textId="1E4A0849" w:rsidTr="006803F0">
        <w:trPr>
          <w:cantSplit/>
          <w:ins w:id="189" w:author="Huawei" w:date="2020-06-08T11:53:00Z"/>
        </w:trPr>
        <w:tc>
          <w:tcPr>
            <w:tcW w:w="2972" w:type="dxa"/>
          </w:tcPr>
          <w:p w14:paraId="2A21F243" w14:textId="2519BC2A" w:rsidR="006B35CB" w:rsidRPr="007D4F79" w:rsidRDefault="006B35CB" w:rsidP="006803F0">
            <w:pPr>
              <w:pStyle w:val="TAL"/>
              <w:rPr>
                <w:ins w:id="190" w:author="Huawei" w:date="2020-06-08T11:53:00Z"/>
              </w:rPr>
            </w:pPr>
            <w:ins w:id="191" w:author="Huawei" w:date="2020-06-08T11:53:00Z">
              <w:r>
                <w:t>referenceOfSLIV</w:t>
              </w:r>
            </w:ins>
          </w:p>
        </w:tc>
        <w:tc>
          <w:tcPr>
            <w:tcW w:w="3686" w:type="dxa"/>
          </w:tcPr>
          <w:p w14:paraId="60E6D2F6" w14:textId="1920F0CC" w:rsidR="006B35CB" w:rsidRDefault="006B35CB" w:rsidP="006803F0">
            <w:pPr>
              <w:pStyle w:val="TAL"/>
              <w:rPr>
                <w:ins w:id="192" w:author="Huawei" w:date="2020-06-08T11:58:00Z"/>
              </w:rPr>
            </w:pPr>
            <w:ins w:id="193" w:author="Huawei" w:date="2020-06-08T11:58:00Z">
              <w:r w:rsidRPr="006B35CB">
                <w:t>ENUMERATED {enabled}</w:t>
              </w:r>
            </w:ins>
          </w:p>
        </w:tc>
        <w:tc>
          <w:tcPr>
            <w:tcW w:w="3686" w:type="dxa"/>
          </w:tcPr>
          <w:p w14:paraId="7357CCAD" w14:textId="18CF39BD" w:rsidR="006B35CB" w:rsidRPr="006B35CB" w:rsidRDefault="006B35CB" w:rsidP="006803F0">
            <w:pPr>
              <w:pStyle w:val="TAL"/>
              <w:rPr>
                <w:ins w:id="194" w:author="Huawei" w:date="2020-06-08T11:53:00Z"/>
              </w:rPr>
            </w:pPr>
            <w:ins w:id="195" w:author="Huawei" w:date="2020-06-08T11:54:00Z">
              <w:r>
                <w:t>-</w:t>
              </w:r>
            </w:ins>
          </w:p>
        </w:tc>
      </w:tr>
      <w:tr w:rsidR="006B35CB" w14:paraId="5AA0703A" w14:textId="5DF4FC72" w:rsidTr="006803F0">
        <w:trPr>
          <w:cantSplit/>
          <w:ins w:id="196" w:author="Huawei" w:date="2020-06-08T11:53:00Z"/>
        </w:trPr>
        <w:tc>
          <w:tcPr>
            <w:tcW w:w="2972" w:type="dxa"/>
          </w:tcPr>
          <w:p w14:paraId="4940EDC3" w14:textId="2BEB701F" w:rsidR="006B35CB" w:rsidRPr="007D4F79" w:rsidRDefault="006B35CB" w:rsidP="006803F0">
            <w:pPr>
              <w:pStyle w:val="TAL"/>
              <w:rPr>
                <w:ins w:id="197" w:author="Huawei" w:date="2020-06-08T11:53:00Z"/>
              </w:rPr>
            </w:pPr>
            <w:ins w:id="198" w:author="Huawei" w:date="2020-06-08T11:54:00Z">
              <w:r>
                <w:t>mcs-Table</w:t>
              </w:r>
            </w:ins>
          </w:p>
        </w:tc>
        <w:tc>
          <w:tcPr>
            <w:tcW w:w="3686" w:type="dxa"/>
          </w:tcPr>
          <w:p w14:paraId="0CBADB97" w14:textId="1FC27164" w:rsidR="006B35CB" w:rsidRPr="006803F0" w:rsidRDefault="006B35CB" w:rsidP="006803F0">
            <w:pPr>
              <w:pStyle w:val="TAL"/>
              <w:rPr>
                <w:ins w:id="199" w:author="Huawei" w:date="2020-06-08T11:58:00Z"/>
                <w:highlight w:val="green"/>
              </w:rPr>
            </w:pPr>
            <w:ins w:id="200"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201" w:author="Huawei" w:date="2020-06-08T11:53:00Z"/>
                <w:highlight w:val="green"/>
              </w:rPr>
            </w:pPr>
            <w:ins w:id="202" w:author="Huawei" w:date="2020-06-08T11:54:00Z">
              <w:r w:rsidRPr="006803F0">
                <w:rPr>
                  <w:highlight w:val="green"/>
                </w:rPr>
                <w:t>ENUMERATED {qam256, qam64LowSE}</w:t>
              </w:r>
            </w:ins>
          </w:p>
        </w:tc>
      </w:tr>
      <w:tr w:rsidR="006B35CB" w14:paraId="6E1604A6" w14:textId="0DA2809E" w:rsidTr="006803F0">
        <w:trPr>
          <w:cantSplit/>
          <w:ins w:id="203" w:author="Huawei" w:date="2020-06-08T11:53:00Z"/>
        </w:trPr>
        <w:tc>
          <w:tcPr>
            <w:tcW w:w="2972" w:type="dxa"/>
          </w:tcPr>
          <w:p w14:paraId="3176844E" w14:textId="0389EF9E" w:rsidR="006B35CB" w:rsidRPr="007D4F79" w:rsidRDefault="006B35CB" w:rsidP="006803F0">
            <w:pPr>
              <w:pStyle w:val="TAL"/>
              <w:rPr>
                <w:ins w:id="204" w:author="Huawei" w:date="2020-06-08T11:53:00Z"/>
              </w:rPr>
            </w:pPr>
            <w:ins w:id="205" w:author="Huawei" w:date="2020-06-08T11:55:00Z">
              <w:r w:rsidRPr="006B35CB">
                <w:t>resourceAllocation</w:t>
              </w:r>
            </w:ins>
          </w:p>
        </w:tc>
        <w:tc>
          <w:tcPr>
            <w:tcW w:w="3686" w:type="dxa"/>
          </w:tcPr>
          <w:p w14:paraId="0BA9B29E" w14:textId="0184D469" w:rsidR="006B35CB" w:rsidRPr="006803F0" w:rsidRDefault="006B35CB" w:rsidP="006803F0">
            <w:pPr>
              <w:pStyle w:val="TAL"/>
              <w:rPr>
                <w:ins w:id="206" w:author="Huawei" w:date="2020-06-08T11:58:00Z"/>
                <w:highlight w:val="green"/>
              </w:rPr>
            </w:pPr>
            <w:ins w:id="207" w:author="Huawei" w:date="2020-06-08T11:58:00Z">
              <w:r w:rsidRPr="006803F0">
                <w:rPr>
                  <w:highlight w:val="green"/>
                </w:rPr>
                <w:t>ENUMERATED { resourceAllocationType0, resourceAllocationType1, dynamicSwitch}</w:t>
              </w:r>
            </w:ins>
          </w:p>
        </w:tc>
        <w:tc>
          <w:tcPr>
            <w:tcW w:w="3686" w:type="dxa"/>
          </w:tcPr>
          <w:p w14:paraId="2ABE6B5F" w14:textId="7786DBC3" w:rsidR="006B35CB" w:rsidRPr="006803F0" w:rsidRDefault="006B35CB" w:rsidP="006803F0">
            <w:pPr>
              <w:pStyle w:val="TAL"/>
              <w:rPr>
                <w:ins w:id="208" w:author="Huawei" w:date="2020-06-08T11:53:00Z"/>
                <w:highlight w:val="green"/>
              </w:rPr>
            </w:pPr>
            <w:ins w:id="209" w:author="Huawei" w:date="2020-06-08T11:55:00Z">
              <w:r w:rsidRPr="006803F0">
                <w:rPr>
                  <w:highlight w:val="green"/>
                </w:rPr>
                <w:t>ENUMERATED { resourceAllocationType0, resourceAllocationType1, dynamicSwitch}</w:t>
              </w:r>
            </w:ins>
          </w:p>
        </w:tc>
      </w:tr>
      <w:tr w:rsidR="006B35CB" w14:paraId="48E6193C" w14:textId="0A48C839" w:rsidTr="006803F0">
        <w:trPr>
          <w:cantSplit/>
          <w:ins w:id="210" w:author="Huawei" w:date="2020-06-08T11:56:00Z"/>
        </w:trPr>
        <w:tc>
          <w:tcPr>
            <w:tcW w:w="2972" w:type="dxa"/>
          </w:tcPr>
          <w:p w14:paraId="7F25896A" w14:textId="28B4ED85" w:rsidR="006B35CB" w:rsidRPr="006B35CB" w:rsidRDefault="006B35CB" w:rsidP="006803F0">
            <w:pPr>
              <w:pStyle w:val="TAL"/>
              <w:rPr>
                <w:ins w:id="211" w:author="Huawei" w:date="2020-06-08T11:56:00Z"/>
              </w:rPr>
            </w:pPr>
            <w:ins w:id="212" w:author="Huawei" w:date="2020-06-08T11:56:00Z">
              <w:r w:rsidRPr="006B35CB">
                <w:t>priorityIndicator</w:t>
              </w:r>
            </w:ins>
          </w:p>
        </w:tc>
        <w:tc>
          <w:tcPr>
            <w:tcW w:w="3686" w:type="dxa"/>
          </w:tcPr>
          <w:p w14:paraId="1B604FA7" w14:textId="5FD573C5" w:rsidR="006B35CB" w:rsidRDefault="006B35CB" w:rsidP="006803F0">
            <w:pPr>
              <w:pStyle w:val="TAL"/>
              <w:rPr>
                <w:ins w:id="213" w:author="Huawei" w:date="2020-06-08T11:58:00Z"/>
              </w:rPr>
            </w:pPr>
            <w:ins w:id="214" w:author="Huawei" w:date="2020-06-08T11:58:00Z">
              <w:r w:rsidRPr="006B35CB">
                <w:t>ENUMERATED {enabled}</w:t>
              </w:r>
            </w:ins>
          </w:p>
        </w:tc>
        <w:tc>
          <w:tcPr>
            <w:tcW w:w="3686" w:type="dxa"/>
          </w:tcPr>
          <w:p w14:paraId="5E15A490" w14:textId="083604BC" w:rsidR="006B35CB" w:rsidRPr="006B35CB" w:rsidRDefault="006B35CB" w:rsidP="006803F0">
            <w:pPr>
              <w:pStyle w:val="TAL"/>
              <w:rPr>
                <w:ins w:id="215" w:author="Huawei" w:date="2020-06-08T11:56:00Z"/>
              </w:rPr>
            </w:pPr>
            <w:ins w:id="216" w:author="Huawei" w:date="2020-06-08T11:57:00Z">
              <w:r>
                <w:t>-</w:t>
              </w:r>
            </w:ins>
          </w:p>
        </w:tc>
      </w:tr>
    </w:tbl>
    <w:p w14:paraId="094C73FC" w14:textId="77777777" w:rsidR="003C7D3C" w:rsidRDefault="003C7D3C" w:rsidP="00330E4B">
      <w:pPr>
        <w:textAlignment w:val="baseline"/>
        <w:rPr>
          <w:ins w:id="217" w:author="Huawei" w:date="2020-06-08T10:50:00Z"/>
        </w:rPr>
      </w:pPr>
    </w:p>
    <w:p w14:paraId="39DD7DFC" w14:textId="39E02C92" w:rsidR="00A37842" w:rsidRDefault="00360144" w:rsidP="00330E4B">
      <w:pPr>
        <w:textAlignment w:val="baseline"/>
      </w:pPr>
      <w:r>
        <w:t xml:space="preserve">In </w:t>
      </w:r>
      <w:del w:id="218" w:author="Huawei" w:date="2020-06-08T12:06:00Z">
        <w:r w:rsidDel="006803F0">
          <w:delText xml:space="preserve">summary, </w:delText>
        </w:r>
        <w:r w:rsidR="00A37842" w:rsidDel="006803F0">
          <w:delText>the</w:delText>
        </w:r>
      </w:del>
      <w:ins w:id="219" w:author="Huawei" w:date="2020-06-08T12:06:00Z">
        <w:r w:rsidR="006803F0">
          <w:t>this</w:t>
        </w:r>
      </w:ins>
      <w:r w:rsidR="00A37842">
        <w:t xml:space="preserve"> alternative</w:t>
      </w:r>
      <w:del w:id="220"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21" w:author="Huawei" w:date="2020-06-08T12:06:00Z"/>
          <w:sz w:val="20"/>
          <w:szCs w:val="20"/>
        </w:rPr>
      </w:pPr>
      <w:ins w:id="222" w:author="Huawei" w:date="2020-06-08T12:06:00Z">
        <w:r>
          <w:rPr>
            <w:sz w:val="20"/>
            <w:szCs w:val="20"/>
            <w:lang w:val="en-GB"/>
          </w:rPr>
          <w:t xml:space="preserve">Fields </w:t>
        </w:r>
      </w:ins>
      <w:ins w:id="223" w:author="Huawei" w:date="2020-06-08T12:10:00Z">
        <w:r>
          <w:rPr>
            <w:sz w:val="20"/>
            <w:szCs w:val="20"/>
            <w:lang w:val="en-GB"/>
          </w:rPr>
          <w:t xml:space="preserve">with green highlights </w:t>
        </w:r>
      </w:ins>
      <w:ins w:id="224" w:author="Huawei" w:date="2020-06-08T12:07:00Z">
        <w:r>
          <w:rPr>
            <w:sz w:val="20"/>
            <w:szCs w:val="20"/>
            <w:lang w:val="en-GB"/>
          </w:rPr>
          <w:t xml:space="preserve">are removed </w:t>
        </w:r>
      </w:ins>
      <w:ins w:id="225" w:author="Huawei" w:date="2020-06-08T12:08:00Z">
        <w:r>
          <w:rPr>
            <w:sz w:val="20"/>
            <w:szCs w:val="20"/>
            <w:lang w:val="en-GB"/>
          </w:rPr>
          <w:t xml:space="preserve">from PDSCH-Config, instead, </w:t>
        </w:r>
      </w:ins>
      <w:ins w:id="226" w:author="Huawei" w:date="2020-06-08T12:10:00Z">
        <w:r>
          <w:rPr>
            <w:sz w:val="20"/>
            <w:szCs w:val="20"/>
            <w:lang w:val="en-GB"/>
          </w:rPr>
          <w:t xml:space="preserve">they are included in another instance of PDSCH-Config, which is added in </w:t>
        </w:r>
        <w:r w:rsidRPr="00A37842">
          <w:rPr>
            <w:sz w:val="20"/>
            <w:szCs w:val="20"/>
          </w:rPr>
          <w:t>BWP-DownlinkDedicated</w:t>
        </w:r>
      </w:ins>
    </w:p>
    <w:p w14:paraId="49AF0B6C" w14:textId="37C1D25E" w:rsidR="00F86DC0" w:rsidRPr="00A37842" w:rsidRDefault="00A37842" w:rsidP="00A37842">
      <w:pPr>
        <w:pStyle w:val="ListParagraph"/>
        <w:numPr>
          <w:ilvl w:val="0"/>
          <w:numId w:val="18"/>
        </w:numPr>
        <w:textAlignment w:val="baseline"/>
        <w:rPr>
          <w:sz w:val="20"/>
          <w:szCs w:val="20"/>
        </w:rPr>
      </w:pPr>
      <w:del w:id="227" w:author="Huawei" w:date="2020-06-08T12:11:00Z">
        <w:r w:rsidRPr="00A37842" w:rsidDel="006803F0">
          <w:rPr>
            <w:sz w:val="20"/>
            <w:szCs w:val="20"/>
          </w:rPr>
          <w:delText>T</w:delText>
        </w:r>
        <w:r w:rsidR="00360144" w:rsidRPr="00A37842" w:rsidDel="006803F0">
          <w:rPr>
            <w:sz w:val="20"/>
            <w:szCs w:val="20"/>
          </w:rPr>
          <w:delText>he configurable</w:delText>
        </w:r>
      </w:del>
      <w:ins w:id="228"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29" w:author="Huawei" w:date="2020-06-08T12:11:00Z"/>
          <w:sz w:val="20"/>
          <w:szCs w:val="20"/>
          <w:lang w:val="en-US" w:eastAsia="en-US"/>
        </w:rPr>
      </w:pPr>
      <w:del w:id="230"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lastRenderedPageBreak/>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r w:rsidRPr="003B5803">
        <w:rPr>
          <w:rFonts w:ascii="Arial" w:hAnsi="Arial"/>
          <w:b/>
          <w:i/>
          <w:sz w:val="18"/>
          <w:lang w:eastAsia="ja-JP"/>
        </w:rPr>
        <w:t>pdsch-Config</w:t>
      </w:r>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r w:rsidRPr="006B2945">
        <w:rPr>
          <w:rFonts w:ascii="Arial" w:hAnsi="Arial"/>
          <w:i/>
          <w:sz w:val="18"/>
          <w:highlight w:val="cyan"/>
          <w:lang w:eastAsia="ja-JP"/>
        </w:rPr>
        <w:t>pdsch-Config</w:t>
      </w:r>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 w:author="Huawei" w:date="2020-06-08T12:11:00Z"/>
          <w:rFonts w:ascii="Courier New" w:hAnsi="Courier New"/>
          <w:noProof/>
          <w:sz w:val="16"/>
          <w:lang w:eastAsia="en-GB"/>
        </w:rPr>
      </w:pPr>
      <w:del w:id="232"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 w:author="Huawei" w:date="2020-06-08T12:11:00Z"/>
          <w:rFonts w:ascii="Courier New" w:hAnsi="Courier New"/>
          <w:noProof/>
          <w:sz w:val="16"/>
          <w:lang w:eastAsia="en-GB"/>
        </w:rPr>
        <w:pPrChange w:id="234"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35"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6" w:author="Huawei" w:date="2020-06-08T12:11:00Z"/>
          <w:rFonts w:ascii="Courier New" w:hAnsi="Courier New"/>
          <w:noProof/>
          <w:sz w:val="16"/>
          <w:lang w:eastAsia="en-GB"/>
        </w:rPr>
        <w:pPrChange w:id="237"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38"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9" w:author="Huawei" w:date="2020-06-08T12:11:00Z"/>
          <w:rFonts w:ascii="Courier New" w:hAnsi="Courier New"/>
          <w:noProof/>
          <w:sz w:val="16"/>
          <w:lang w:eastAsia="en-GB"/>
        </w:rPr>
        <w:pPrChange w:id="240"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41"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2" w:author="Huawei" w:date="2020-06-08T12:11:00Z"/>
          <w:rFonts w:ascii="Courier New" w:hAnsi="Courier New"/>
          <w:noProof/>
          <w:sz w:val="16"/>
          <w:lang w:eastAsia="en-GB"/>
        </w:rPr>
        <w:pPrChange w:id="243"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44"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5" w:author="Huawei" w:date="2020-06-08T12:11:00Z"/>
          <w:rFonts w:ascii="Courier New" w:hAnsi="Courier New"/>
          <w:noProof/>
          <w:sz w:val="16"/>
          <w:lang w:eastAsia="en-GB"/>
        </w:rPr>
        <w:pPrChange w:id="246"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47"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8" w:author="Huawei" w:date="2020-06-08T12:11:00Z"/>
          <w:rFonts w:ascii="Courier New" w:hAnsi="Courier New"/>
          <w:noProof/>
          <w:sz w:val="16"/>
          <w:lang w:eastAsia="en-GB"/>
        </w:rPr>
        <w:pPrChange w:id="249"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50"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1" w:author="Huawei" w:date="2020-06-08T12:11:00Z"/>
          <w:rFonts w:ascii="Courier New" w:hAnsi="Courier New"/>
          <w:noProof/>
          <w:sz w:val="16"/>
          <w:lang w:eastAsia="en-GB"/>
        </w:rPr>
        <w:pPrChange w:id="252"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53"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4" w:author="Huawei" w:date="2020-06-08T12:11:00Z"/>
          <w:rFonts w:ascii="Courier New" w:hAnsi="Courier New"/>
          <w:noProof/>
          <w:sz w:val="16"/>
          <w:lang w:eastAsia="en-GB"/>
        </w:rPr>
        <w:pPrChange w:id="255"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56"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Change w:id="257" w:author="Huawei" w:date="2020-06-08T12: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del w:id="258"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The field is optionally present, Need R, in pdsch-ConfigForDCIFormat1-2. The field is absent in pdsch-Config.</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lastRenderedPageBreak/>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11604478" w14:textId="77777777" w:rsidTr="006C0A83">
        <w:tc>
          <w:tcPr>
            <w:tcW w:w="1838" w:type="dxa"/>
          </w:tcPr>
          <w:p w14:paraId="35AF180E" w14:textId="4ACB9DFC" w:rsidR="00112F60" w:rsidRPr="007D0BCA" w:rsidRDefault="00112F60" w:rsidP="006C0A83">
            <w:pPr>
              <w:spacing w:before="120" w:after="120"/>
              <w:rPr>
                <w:lang w:val="en-GB" w:eastAsia="x-none"/>
              </w:rPr>
            </w:pPr>
          </w:p>
        </w:tc>
        <w:tc>
          <w:tcPr>
            <w:tcW w:w="2268" w:type="dxa"/>
          </w:tcPr>
          <w:p w14:paraId="193A9F9D" w14:textId="6D17F2D4" w:rsidR="00112F60" w:rsidRPr="007D0BCA" w:rsidRDefault="00112F60" w:rsidP="006C0A83">
            <w:pPr>
              <w:spacing w:before="120" w:after="120"/>
              <w:rPr>
                <w:lang w:val="en-GB" w:eastAsia="x-none"/>
              </w:rPr>
            </w:pPr>
          </w:p>
        </w:tc>
        <w:tc>
          <w:tcPr>
            <w:tcW w:w="6095" w:type="dxa"/>
          </w:tcPr>
          <w:p w14:paraId="790A0B4B" w14:textId="19D43064" w:rsidR="0040751E" w:rsidRPr="007D0BCA" w:rsidRDefault="0040751E" w:rsidP="006803F0">
            <w:pPr>
              <w:spacing w:before="120" w:after="120"/>
              <w:rPr>
                <w:lang w:val="en-GB" w:eastAsia="x-none"/>
              </w:rPr>
            </w:pPr>
          </w:p>
        </w:tc>
      </w:tr>
      <w:tr w:rsidR="00112F60" w:rsidRPr="007D0BCA" w14:paraId="63EA928C" w14:textId="77777777" w:rsidTr="006C0A83">
        <w:tc>
          <w:tcPr>
            <w:tcW w:w="1838" w:type="dxa"/>
          </w:tcPr>
          <w:p w14:paraId="352F6BC3" w14:textId="5786DF9A" w:rsidR="00112F60" w:rsidRPr="007D0BCA" w:rsidRDefault="00112F60" w:rsidP="006C0A83">
            <w:pPr>
              <w:spacing w:before="120" w:after="120"/>
              <w:rPr>
                <w:lang w:val="en-GB" w:eastAsia="x-none"/>
              </w:rPr>
            </w:pPr>
          </w:p>
        </w:tc>
        <w:tc>
          <w:tcPr>
            <w:tcW w:w="2268" w:type="dxa"/>
          </w:tcPr>
          <w:p w14:paraId="7745EC35" w14:textId="77777777" w:rsidR="00112F60" w:rsidRPr="007D0BCA" w:rsidRDefault="00112F60" w:rsidP="006C0A83">
            <w:pPr>
              <w:spacing w:before="120" w:after="120"/>
              <w:rPr>
                <w:lang w:val="en-GB" w:eastAsia="x-none"/>
              </w:rPr>
            </w:pPr>
          </w:p>
        </w:tc>
        <w:tc>
          <w:tcPr>
            <w:tcW w:w="6095" w:type="dxa"/>
          </w:tcPr>
          <w:p w14:paraId="50839B53" w14:textId="77777777" w:rsidR="00112F60" w:rsidRPr="007D0BCA" w:rsidRDefault="00112F60" w:rsidP="006C0A83">
            <w:pPr>
              <w:spacing w:before="120" w:after="120"/>
              <w:rPr>
                <w:lang w:val="en-GB" w:eastAsia="x-none"/>
              </w:rPr>
            </w:pPr>
          </w:p>
        </w:tc>
      </w:tr>
      <w:tr w:rsidR="00112F60" w:rsidRPr="007D0BCA" w14:paraId="4B210E55" w14:textId="77777777" w:rsidTr="006C0A83">
        <w:tc>
          <w:tcPr>
            <w:tcW w:w="1838" w:type="dxa"/>
          </w:tcPr>
          <w:p w14:paraId="3904E511" w14:textId="77777777" w:rsidR="00112F60" w:rsidRPr="007D0BCA" w:rsidRDefault="00112F60" w:rsidP="006C0A83">
            <w:pPr>
              <w:spacing w:before="120" w:after="120"/>
              <w:rPr>
                <w:lang w:val="en-GB" w:eastAsia="x-none"/>
              </w:rPr>
            </w:pPr>
          </w:p>
        </w:tc>
        <w:tc>
          <w:tcPr>
            <w:tcW w:w="2268" w:type="dxa"/>
          </w:tcPr>
          <w:p w14:paraId="0BD49FB6" w14:textId="77777777" w:rsidR="00112F60" w:rsidRPr="007D0BCA" w:rsidRDefault="00112F60" w:rsidP="006C0A83">
            <w:pPr>
              <w:spacing w:before="120" w:after="120"/>
              <w:rPr>
                <w:lang w:val="en-GB" w:eastAsia="x-none"/>
              </w:rPr>
            </w:pPr>
          </w:p>
        </w:tc>
        <w:tc>
          <w:tcPr>
            <w:tcW w:w="6095" w:type="dxa"/>
          </w:tcPr>
          <w:p w14:paraId="76FFB71F" w14:textId="77777777" w:rsidR="00112F60" w:rsidRPr="007D0BCA" w:rsidRDefault="00112F60" w:rsidP="006C0A83">
            <w:pPr>
              <w:spacing w:before="120" w:after="120"/>
              <w:rPr>
                <w:lang w:val="en-GB" w:eastAsia="x-none"/>
              </w:rPr>
            </w:pPr>
          </w:p>
        </w:tc>
      </w:tr>
      <w:tr w:rsidR="00112F60" w:rsidRPr="007D0BCA" w14:paraId="7C1069C1" w14:textId="77777777" w:rsidTr="006C0A83">
        <w:tc>
          <w:tcPr>
            <w:tcW w:w="1838" w:type="dxa"/>
          </w:tcPr>
          <w:p w14:paraId="4E2FA646" w14:textId="77777777" w:rsidR="00112F60" w:rsidRPr="007D0BCA" w:rsidRDefault="00112F60" w:rsidP="006C0A83">
            <w:pPr>
              <w:spacing w:before="120" w:after="120"/>
              <w:rPr>
                <w:lang w:val="en-GB" w:eastAsia="x-none"/>
              </w:rPr>
            </w:pPr>
          </w:p>
        </w:tc>
        <w:tc>
          <w:tcPr>
            <w:tcW w:w="2268" w:type="dxa"/>
          </w:tcPr>
          <w:p w14:paraId="150AABA4" w14:textId="77777777" w:rsidR="00112F60" w:rsidRPr="007D0BCA" w:rsidRDefault="00112F60" w:rsidP="006C0A83">
            <w:pPr>
              <w:spacing w:before="120" w:after="120"/>
              <w:rPr>
                <w:lang w:val="en-GB" w:eastAsia="x-none"/>
              </w:rPr>
            </w:pPr>
          </w:p>
        </w:tc>
        <w:tc>
          <w:tcPr>
            <w:tcW w:w="6095" w:type="dxa"/>
          </w:tcPr>
          <w:p w14:paraId="55676EBF" w14:textId="77777777" w:rsidR="00112F60" w:rsidRPr="007D0BCA" w:rsidRDefault="00112F60" w:rsidP="006C0A83">
            <w:pPr>
              <w:spacing w:before="120" w:after="120"/>
              <w:rPr>
                <w:lang w:val="en-GB" w:eastAsia="x-none"/>
              </w:rPr>
            </w:pPr>
          </w:p>
        </w:tc>
      </w:tr>
      <w:tr w:rsidR="00112F60" w:rsidRPr="007D0BCA" w14:paraId="05287302" w14:textId="77777777" w:rsidTr="006C0A83">
        <w:tc>
          <w:tcPr>
            <w:tcW w:w="1838" w:type="dxa"/>
          </w:tcPr>
          <w:p w14:paraId="1CB5FF2F" w14:textId="77777777" w:rsidR="00112F60" w:rsidRPr="007D0BCA" w:rsidRDefault="00112F60" w:rsidP="006C0A83">
            <w:pPr>
              <w:spacing w:before="120" w:after="120"/>
              <w:rPr>
                <w:lang w:val="en-GB" w:eastAsia="x-none"/>
              </w:rPr>
            </w:pPr>
          </w:p>
        </w:tc>
        <w:tc>
          <w:tcPr>
            <w:tcW w:w="2268" w:type="dxa"/>
          </w:tcPr>
          <w:p w14:paraId="0D0B8179" w14:textId="77777777" w:rsidR="00112F60" w:rsidRPr="007D0BCA" w:rsidRDefault="00112F60" w:rsidP="006C0A83">
            <w:pPr>
              <w:spacing w:before="120" w:after="120"/>
              <w:rPr>
                <w:lang w:val="en-GB" w:eastAsia="x-none"/>
              </w:rPr>
            </w:pPr>
          </w:p>
        </w:tc>
        <w:tc>
          <w:tcPr>
            <w:tcW w:w="6095" w:type="dxa"/>
          </w:tcPr>
          <w:p w14:paraId="0D72B8CE" w14:textId="77777777" w:rsidR="00112F60" w:rsidRPr="007D0BCA" w:rsidRDefault="00112F60" w:rsidP="006C0A83">
            <w:pPr>
              <w:spacing w:before="120" w:after="120"/>
              <w:rPr>
                <w:lang w:val="en-GB" w:eastAsia="x-none"/>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xml:space="preserve">: Samsung (Seungri Jin)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DiscMail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No need two-level CHOICE structure in CodebookConfig-r16 IE because there are no more entries in this CHOICE structure below codebookType.</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codebookType CHOICE structure and type2 SEQUENCE structure. Then change the field name of subType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59"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260"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lastRenderedPageBreak/>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259"/>
    <w:bookmarkEnd w:id="260"/>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77777777" w:rsidR="00112F60" w:rsidRPr="007D0BCA" w:rsidRDefault="00112F60" w:rsidP="006C0A83">
            <w:pPr>
              <w:spacing w:before="120" w:after="120"/>
              <w:rPr>
                <w:lang w:val="en-GB" w:eastAsia="x-none"/>
              </w:rPr>
            </w:pPr>
          </w:p>
        </w:tc>
        <w:tc>
          <w:tcPr>
            <w:tcW w:w="2268" w:type="dxa"/>
          </w:tcPr>
          <w:p w14:paraId="5ED84AA3" w14:textId="77777777" w:rsidR="00112F60" w:rsidRPr="007D0BCA" w:rsidRDefault="00112F60" w:rsidP="006C0A83">
            <w:pPr>
              <w:spacing w:before="120" w:after="120"/>
              <w:rPr>
                <w:lang w:val="en-GB" w:eastAsia="x-none"/>
              </w:rPr>
            </w:pPr>
          </w:p>
        </w:tc>
        <w:tc>
          <w:tcPr>
            <w:tcW w:w="6095" w:type="dxa"/>
          </w:tcPr>
          <w:p w14:paraId="2AB42695" w14:textId="77777777" w:rsidR="00112F60" w:rsidRPr="007D0BCA" w:rsidRDefault="00112F60" w:rsidP="006C0A83">
            <w:pPr>
              <w:spacing w:before="120" w:after="120"/>
              <w:rPr>
                <w:lang w:val="en-GB" w:eastAsia="x-none"/>
              </w:rPr>
            </w:pPr>
          </w:p>
        </w:tc>
      </w:tr>
      <w:tr w:rsidR="00112F60" w:rsidRPr="007D0BCA" w14:paraId="54A19F34" w14:textId="77777777" w:rsidTr="006C0A83">
        <w:tc>
          <w:tcPr>
            <w:tcW w:w="1838" w:type="dxa"/>
          </w:tcPr>
          <w:p w14:paraId="0FF6787A" w14:textId="77777777" w:rsidR="00112F60" w:rsidRPr="007D0BCA" w:rsidRDefault="00112F60" w:rsidP="006C0A83">
            <w:pPr>
              <w:spacing w:before="120" w:after="120"/>
              <w:rPr>
                <w:lang w:val="en-GB" w:eastAsia="x-none"/>
              </w:rPr>
            </w:pPr>
          </w:p>
        </w:tc>
        <w:tc>
          <w:tcPr>
            <w:tcW w:w="2268" w:type="dxa"/>
          </w:tcPr>
          <w:p w14:paraId="7D78A22E" w14:textId="77777777" w:rsidR="00112F60" w:rsidRPr="007D0BCA" w:rsidRDefault="00112F60" w:rsidP="006C0A83">
            <w:pPr>
              <w:spacing w:before="120" w:after="120"/>
              <w:rPr>
                <w:lang w:val="en-GB" w:eastAsia="x-none"/>
              </w:rPr>
            </w:pPr>
          </w:p>
        </w:tc>
        <w:tc>
          <w:tcPr>
            <w:tcW w:w="6095" w:type="dxa"/>
          </w:tcPr>
          <w:p w14:paraId="17F2B1F4" w14:textId="77777777" w:rsidR="00112F60" w:rsidRPr="007D0BCA" w:rsidRDefault="00112F60" w:rsidP="006C0A83">
            <w:pPr>
              <w:spacing w:before="120" w:after="120"/>
              <w:rPr>
                <w:lang w:val="en-GB" w:eastAsia="x-none"/>
              </w:rPr>
            </w:pPr>
          </w:p>
        </w:tc>
      </w:tr>
      <w:tr w:rsidR="00112F60" w:rsidRPr="007D0BCA" w14:paraId="1A7D0390" w14:textId="77777777" w:rsidTr="006C0A83">
        <w:tc>
          <w:tcPr>
            <w:tcW w:w="1838" w:type="dxa"/>
          </w:tcPr>
          <w:p w14:paraId="57656542" w14:textId="77777777" w:rsidR="00112F60" w:rsidRPr="007D0BCA" w:rsidRDefault="00112F60" w:rsidP="006C0A83">
            <w:pPr>
              <w:spacing w:before="120" w:after="120"/>
              <w:rPr>
                <w:lang w:val="en-GB" w:eastAsia="x-none"/>
              </w:rPr>
            </w:pPr>
          </w:p>
        </w:tc>
        <w:tc>
          <w:tcPr>
            <w:tcW w:w="2268" w:type="dxa"/>
          </w:tcPr>
          <w:p w14:paraId="67EA66DF" w14:textId="77777777" w:rsidR="00112F60" w:rsidRPr="007D0BCA" w:rsidRDefault="00112F60" w:rsidP="006C0A83">
            <w:pPr>
              <w:spacing w:before="120" w:after="120"/>
              <w:rPr>
                <w:lang w:val="en-GB" w:eastAsia="x-none"/>
              </w:rPr>
            </w:pPr>
          </w:p>
        </w:tc>
        <w:tc>
          <w:tcPr>
            <w:tcW w:w="6095" w:type="dxa"/>
          </w:tcPr>
          <w:p w14:paraId="2679674F" w14:textId="77777777" w:rsidR="00112F60" w:rsidRPr="007D0BCA" w:rsidRDefault="00112F60" w:rsidP="006C0A83">
            <w:pPr>
              <w:spacing w:before="120" w:after="120"/>
              <w:rPr>
                <w:lang w:val="en-GB" w:eastAsia="x-none"/>
              </w:rPr>
            </w:pPr>
          </w:p>
        </w:tc>
      </w:tr>
      <w:tr w:rsidR="00112F60" w:rsidRPr="007D0BCA" w14:paraId="73BF1A48" w14:textId="77777777" w:rsidTr="006C0A83">
        <w:tc>
          <w:tcPr>
            <w:tcW w:w="1838" w:type="dxa"/>
          </w:tcPr>
          <w:p w14:paraId="48FE7830" w14:textId="77777777" w:rsidR="00112F60" w:rsidRPr="007D0BCA" w:rsidRDefault="00112F60" w:rsidP="006C0A83">
            <w:pPr>
              <w:spacing w:before="120" w:after="120"/>
              <w:rPr>
                <w:lang w:val="en-GB" w:eastAsia="x-none"/>
              </w:rPr>
            </w:pPr>
          </w:p>
        </w:tc>
        <w:tc>
          <w:tcPr>
            <w:tcW w:w="2268" w:type="dxa"/>
          </w:tcPr>
          <w:p w14:paraId="6555B136" w14:textId="77777777" w:rsidR="00112F60" w:rsidRPr="007D0BCA" w:rsidRDefault="00112F60" w:rsidP="006C0A83">
            <w:pPr>
              <w:spacing w:before="120" w:after="120"/>
              <w:rPr>
                <w:lang w:val="en-GB" w:eastAsia="x-none"/>
              </w:rPr>
            </w:pPr>
          </w:p>
        </w:tc>
        <w:tc>
          <w:tcPr>
            <w:tcW w:w="6095" w:type="dxa"/>
          </w:tcPr>
          <w:p w14:paraId="237C546A" w14:textId="77777777" w:rsidR="00112F60" w:rsidRPr="007D0BCA" w:rsidRDefault="00112F60" w:rsidP="006C0A83">
            <w:pPr>
              <w:spacing w:before="120" w:after="120"/>
              <w:rPr>
                <w:lang w:val="en-GB" w:eastAsia="x-none"/>
              </w:rPr>
            </w:pPr>
          </w:p>
        </w:tc>
      </w:tr>
      <w:tr w:rsidR="00112F60" w:rsidRPr="007D0BCA" w14:paraId="575D1AB0" w14:textId="77777777" w:rsidTr="006C0A83">
        <w:tc>
          <w:tcPr>
            <w:tcW w:w="1838" w:type="dxa"/>
          </w:tcPr>
          <w:p w14:paraId="056029B5" w14:textId="77777777" w:rsidR="00112F60" w:rsidRPr="007D0BCA" w:rsidRDefault="00112F60" w:rsidP="006C0A83">
            <w:pPr>
              <w:spacing w:before="120" w:after="120"/>
              <w:rPr>
                <w:lang w:val="en-GB" w:eastAsia="x-none"/>
              </w:rPr>
            </w:pPr>
          </w:p>
        </w:tc>
        <w:tc>
          <w:tcPr>
            <w:tcW w:w="2268" w:type="dxa"/>
          </w:tcPr>
          <w:p w14:paraId="552CA772" w14:textId="77777777" w:rsidR="00112F60" w:rsidRPr="007D0BCA" w:rsidRDefault="00112F60" w:rsidP="006C0A83">
            <w:pPr>
              <w:spacing w:before="120" w:after="120"/>
              <w:rPr>
                <w:lang w:val="en-GB" w:eastAsia="x-none"/>
              </w:rPr>
            </w:pPr>
          </w:p>
        </w:tc>
        <w:tc>
          <w:tcPr>
            <w:tcW w:w="6095" w:type="dxa"/>
          </w:tcPr>
          <w:p w14:paraId="2D209E13" w14:textId="77777777" w:rsidR="00112F60" w:rsidRPr="007D0BCA" w:rsidRDefault="00112F60" w:rsidP="006C0A83">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xml:space="preserve">: Qualcomm (Masato)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(slotBased)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(POST109bis-e)(903)(MIMO),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IE RepetitionSchemeConfig</w:t>
      </w:r>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261" w:name="_Toc36757251"/>
      <w:bookmarkStart w:id="262" w:name="_Toc36836792"/>
      <w:bookmarkStart w:id="263" w:name="_Toc36843769"/>
      <w:bookmarkStart w:id="264"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r w:rsidRPr="00D8662B">
        <w:rPr>
          <w:rFonts w:ascii="Arial" w:eastAsia="Times New Roman" w:hAnsi="Arial"/>
          <w:i/>
          <w:sz w:val="24"/>
          <w:lang w:val="en-GB" w:eastAsia="ja-JP"/>
        </w:rPr>
        <w:t>RepetitionSchemeConfig</w:t>
      </w:r>
      <w:bookmarkEnd w:id="261"/>
      <w:bookmarkEnd w:id="262"/>
      <w:bookmarkEnd w:id="263"/>
      <w:bookmarkEnd w:id="264"/>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r w:rsidRPr="00D8662B">
        <w:rPr>
          <w:rFonts w:eastAsia="Times New Roman"/>
          <w:i/>
          <w:iCs/>
          <w:szCs w:val="24"/>
          <w:lang w:eastAsia="en-GB"/>
        </w:rPr>
        <w:t>RepetitionSchemeConfig</w:t>
      </w:r>
      <w:r w:rsidRPr="00D8662B">
        <w:rPr>
          <w:rFonts w:eastAsia="Times New Roman"/>
          <w:szCs w:val="24"/>
          <w:lang w:eastAsia="en-GB"/>
        </w:rPr>
        <w:t xml:space="preserve"> is used to configure the UE with repetition schemes</w:t>
      </w:r>
      <w:ins w:id="265"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266"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267"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268"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269"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270"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271"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IE RepetitionSchemeConfig</w:t>
      </w:r>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77777777" w:rsidR="00112F60" w:rsidRPr="007D0BCA" w:rsidRDefault="00112F60" w:rsidP="006C0A83">
            <w:pPr>
              <w:spacing w:before="120" w:after="120"/>
              <w:rPr>
                <w:lang w:val="en-GB" w:eastAsia="x-none"/>
              </w:rPr>
            </w:pPr>
          </w:p>
        </w:tc>
        <w:tc>
          <w:tcPr>
            <w:tcW w:w="2268" w:type="dxa"/>
          </w:tcPr>
          <w:p w14:paraId="7016D31A" w14:textId="77777777" w:rsidR="00112F60" w:rsidRPr="007D0BCA" w:rsidRDefault="00112F60" w:rsidP="006C0A83">
            <w:pPr>
              <w:spacing w:before="120" w:after="120"/>
              <w:rPr>
                <w:lang w:val="en-GB" w:eastAsia="x-none"/>
              </w:rPr>
            </w:pPr>
          </w:p>
        </w:tc>
        <w:tc>
          <w:tcPr>
            <w:tcW w:w="6095" w:type="dxa"/>
          </w:tcPr>
          <w:p w14:paraId="36AD86A7" w14:textId="77777777" w:rsidR="00112F60" w:rsidRPr="007D0BCA" w:rsidRDefault="00112F60" w:rsidP="006C0A83">
            <w:pPr>
              <w:spacing w:before="120" w:after="120"/>
              <w:rPr>
                <w:lang w:val="en-GB" w:eastAsia="x-none"/>
              </w:rPr>
            </w:pPr>
          </w:p>
        </w:tc>
      </w:tr>
      <w:tr w:rsidR="00112F60" w:rsidRPr="007D0BCA" w14:paraId="14D1018B" w14:textId="77777777" w:rsidTr="006C0A83">
        <w:tc>
          <w:tcPr>
            <w:tcW w:w="1838" w:type="dxa"/>
          </w:tcPr>
          <w:p w14:paraId="1CCA51D4" w14:textId="77777777" w:rsidR="00112F60" w:rsidRPr="007D0BCA" w:rsidRDefault="00112F60" w:rsidP="006C0A83">
            <w:pPr>
              <w:spacing w:before="120" w:after="120"/>
              <w:rPr>
                <w:lang w:val="en-GB" w:eastAsia="x-none"/>
              </w:rPr>
            </w:pPr>
          </w:p>
        </w:tc>
        <w:tc>
          <w:tcPr>
            <w:tcW w:w="2268" w:type="dxa"/>
          </w:tcPr>
          <w:p w14:paraId="18B20484" w14:textId="77777777" w:rsidR="00112F60" w:rsidRPr="007D0BCA" w:rsidRDefault="00112F60" w:rsidP="006C0A83">
            <w:pPr>
              <w:spacing w:before="120" w:after="120"/>
              <w:rPr>
                <w:lang w:val="en-GB" w:eastAsia="x-none"/>
              </w:rPr>
            </w:pPr>
          </w:p>
        </w:tc>
        <w:tc>
          <w:tcPr>
            <w:tcW w:w="6095" w:type="dxa"/>
          </w:tcPr>
          <w:p w14:paraId="0063EEE9" w14:textId="77777777" w:rsidR="00112F60" w:rsidRPr="007D0BCA" w:rsidRDefault="00112F60" w:rsidP="006C0A83">
            <w:pPr>
              <w:spacing w:before="120" w:after="120"/>
              <w:rPr>
                <w:lang w:val="en-GB" w:eastAsia="x-none"/>
              </w:rPr>
            </w:pPr>
          </w:p>
        </w:tc>
      </w:tr>
      <w:tr w:rsidR="00112F60" w:rsidRPr="007D0BCA" w14:paraId="66EC19FF" w14:textId="77777777" w:rsidTr="006C0A83">
        <w:tc>
          <w:tcPr>
            <w:tcW w:w="1838" w:type="dxa"/>
          </w:tcPr>
          <w:p w14:paraId="3134DB02" w14:textId="77777777" w:rsidR="00112F60" w:rsidRPr="007D0BCA" w:rsidRDefault="00112F60" w:rsidP="006C0A83">
            <w:pPr>
              <w:spacing w:before="120" w:after="120"/>
              <w:rPr>
                <w:lang w:val="en-GB" w:eastAsia="x-none"/>
              </w:rPr>
            </w:pPr>
          </w:p>
        </w:tc>
        <w:tc>
          <w:tcPr>
            <w:tcW w:w="2268" w:type="dxa"/>
          </w:tcPr>
          <w:p w14:paraId="53C2B5B2" w14:textId="77777777" w:rsidR="00112F60" w:rsidRPr="007D0BCA" w:rsidRDefault="00112F60" w:rsidP="006C0A83">
            <w:pPr>
              <w:spacing w:before="120" w:after="120"/>
              <w:rPr>
                <w:lang w:val="en-GB" w:eastAsia="x-none"/>
              </w:rPr>
            </w:pPr>
          </w:p>
        </w:tc>
        <w:tc>
          <w:tcPr>
            <w:tcW w:w="6095" w:type="dxa"/>
          </w:tcPr>
          <w:p w14:paraId="6FC15523" w14:textId="77777777" w:rsidR="00112F60" w:rsidRPr="007D0BCA" w:rsidRDefault="00112F60" w:rsidP="006C0A83">
            <w:pPr>
              <w:spacing w:before="120" w:after="120"/>
              <w:rPr>
                <w:lang w:val="en-GB" w:eastAsia="x-none"/>
              </w:rPr>
            </w:pPr>
          </w:p>
        </w:tc>
      </w:tr>
      <w:tr w:rsidR="00112F60" w:rsidRPr="007D0BCA" w14:paraId="172F7468" w14:textId="77777777" w:rsidTr="006C0A83">
        <w:tc>
          <w:tcPr>
            <w:tcW w:w="1838" w:type="dxa"/>
          </w:tcPr>
          <w:p w14:paraId="0AAE3643" w14:textId="77777777" w:rsidR="00112F60" w:rsidRPr="007D0BCA" w:rsidRDefault="00112F60" w:rsidP="006C0A83">
            <w:pPr>
              <w:spacing w:before="120" w:after="120"/>
              <w:rPr>
                <w:lang w:val="en-GB" w:eastAsia="x-none"/>
              </w:rPr>
            </w:pPr>
          </w:p>
        </w:tc>
        <w:tc>
          <w:tcPr>
            <w:tcW w:w="2268" w:type="dxa"/>
          </w:tcPr>
          <w:p w14:paraId="58646E06" w14:textId="77777777" w:rsidR="00112F60" w:rsidRPr="007D0BCA" w:rsidRDefault="00112F60" w:rsidP="006C0A83">
            <w:pPr>
              <w:spacing w:before="120" w:after="120"/>
              <w:rPr>
                <w:lang w:val="en-GB" w:eastAsia="x-none"/>
              </w:rPr>
            </w:pPr>
          </w:p>
        </w:tc>
        <w:tc>
          <w:tcPr>
            <w:tcW w:w="6095" w:type="dxa"/>
          </w:tcPr>
          <w:p w14:paraId="1FDDB32C" w14:textId="77777777" w:rsidR="00112F60" w:rsidRPr="007D0BCA" w:rsidRDefault="00112F60" w:rsidP="006C0A83">
            <w:pPr>
              <w:spacing w:before="120" w:after="120"/>
              <w:rPr>
                <w:lang w:val="en-GB" w:eastAsia="x-none"/>
              </w:rPr>
            </w:pPr>
          </w:p>
        </w:tc>
      </w:tr>
      <w:tr w:rsidR="00112F60" w:rsidRPr="007D0BCA" w14:paraId="6C813543" w14:textId="77777777" w:rsidTr="006C0A83">
        <w:tc>
          <w:tcPr>
            <w:tcW w:w="1838" w:type="dxa"/>
          </w:tcPr>
          <w:p w14:paraId="12916FF5" w14:textId="77777777" w:rsidR="00112F60" w:rsidRPr="007D0BCA" w:rsidRDefault="00112F60" w:rsidP="006C0A83">
            <w:pPr>
              <w:spacing w:before="120" w:after="120"/>
              <w:rPr>
                <w:lang w:val="en-GB" w:eastAsia="x-none"/>
              </w:rPr>
            </w:pPr>
          </w:p>
        </w:tc>
        <w:tc>
          <w:tcPr>
            <w:tcW w:w="2268" w:type="dxa"/>
          </w:tcPr>
          <w:p w14:paraId="7080C9FD" w14:textId="77777777" w:rsidR="00112F60" w:rsidRPr="007D0BCA" w:rsidRDefault="00112F60" w:rsidP="006C0A83">
            <w:pPr>
              <w:spacing w:before="120" w:after="120"/>
              <w:rPr>
                <w:lang w:val="en-GB" w:eastAsia="x-none"/>
              </w:rPr>
            </w:pPr>
          </w:p>
        </w:tc>
        <w:tc>
          <w:tcPr>
            <w:tcW w:w="6095" w:type="dxa"/>
          </w:tcPr>
          <w:p w14:paraId="17D1F3C3" w14:textId="77777777" w:rsidR="00112F60" w:rsidRPr="007D0BCA" w:rsidRDefault="00112F60" w:rsidP="006C0A83">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xml:space="preserve">: Intel (Sudeep)  </w:t>
      </w:r>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ConcAgree WI-CR </w:t>
      </w:r>
      <w:r w:rsidRPr="008F0593">
        <w:rPr>
          <w:b/>
          <w:lang w:val="en-GB"/>
        </w:rPr>
        <w:t>[TDoc]</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t-StatusProhibi</w:t>
      </w:r>
      <w:r>
        <w:rPr>
          <w:lang w:val="en-GB" w:eastAsia="x-none"/>
        </w:rPr>
        <w:t>t</w:t>
      </w:r>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RLC-Config in IE RLC-BearerConfig.</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r w:rsidRPr="00E0424A">
        <w:rPr>
          <w:rFonts w:eastAsia="Times New Roman"/>
          <w:sz w:val="20"/>
          <w:szCs w:val="20"/>
          <w:lang w:val="en-GB" w:eastAsia="ja-JP"/>
        </w:rPr>
        <w:t>rlc-Config</w:t>
      </w:r>
      <w:r w:rsidRPr="00E0424A">
        <w:rPr>
          <w:sz w:val="20"/>
          <w:szCs w:val="20"/>
        </w:rPr>
        <w:t xml:space="preserve"> </w:t>
      </w:r>
      <w:r w:rsidR="00E0424A" w:rsidRPr="00E0424A">
        <w:rPr>
          <w:sz w:val="20"/>
          <w:szCs w:val="20"/>
          <w:lang w:val="de-DE"/>
        </w:rPr>
        <w:t xml:space="preserve">(in </w:t>
      </w:r>
      <w:r w:rsidR="00E0424A" w:rsidRPr="00E0424A">
        <w:rPr>
          <w:sz w:val="20"/>
          <w:szCs w:val="20"/>
        </w:rPr>
        <w:t>RLC-BearerConfig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“The network may configure rlc-Config-v16xy only when rlc-Config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lastRenderedPageBreak/>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b/>
          <w:i/>
          <w:sz w:val="18"/>
          <w:szCs w:val="22"/>
          <w:lang w:val="en-GB" w:eastAsia="ja-JP"/>
        </w:rPr>
        <w:t>rlc-Config</w:t>
      </w:r>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r w:rsidRPr="00D66F10">
        <w:rPr>
          <w:rFonts w:ascii="Arial" w:eastAsia="Times New Roman" w:hAnsi="Arial"/>
          <w:i/>
          <w:iCs/>
          <w:color w:val="FF0000"/>
          <w:sz w:val="18"/>
          <w:szCs w:val="22"/>
          <w:lang w:val="en-GB" w:eastAsia="ja-JP"/>
        </w:rPr>
        <w:t>rlc-Config</w:t>
      </w:r>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RLC-Config in IE RLC-BearerConfig</w:t>
      </w:r>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77777777" w:rsidR="00112F60" w:rsidRPr="007D0BCA" w:rsidRDefault="00112F60" w:rsidP="006C0A83">
            <w:pPr>
              <w:spacing w:before="120" w:after="120"/>
              <w:rPr>
                <w:lang w:val="en-GB" w:eastAsia="x-none"/>
              </w:rPr>
            </w:pPr>
          </w:p>
        </w:tc>
        <w:tc>
          <w:tcPr>
            <w:tcW w:w="2268" w:type="dxa"/>
          </w:tcPr>
          <w:p w14:paraId="6E729709" w14:textId="77777777" w:rsidR="00112F60" w:rsidRPr="007D0BCA" w:rsidRDefault="00112F60" w:rsidP="006C0A83">
            <w:pPr>
              <w:spacing w:before="120" w:after="120"/>
              <w:rPr>
                <w:lang w:val="en-GB" w:eastAsia="x-none"/>
              </w:rPr>
            </w:pP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7777777" w:rsidR="00112F60" w:rsidRPr="007D0BCA" w:rsidRDefault="00112F60" w:rsidP="006C0A83">
            <w:pPr>
              <w:spacing w:before="120" w:after="120"/>
              <w:rPr>
                <w:lang w:val="en-GB" w:eastAsia="x-none"/>
              </w:rPr>
            </w:pPr>
          </w:p>
        </w:tc>
        <w:tc>
          <w:tcPr>
            <w:tcW w:w="2268" w:type="dxa"/>
          </w:tcPr>
          <w:p w14:paraId="412E0805" w14:textId="77777777" w:rsidR="00112F60" w:rsidRPr="007D0BCA" w:rsidRDefault="00112F60" w:rsidP="006C0A83">
            <w:pPr>
              <w:spacing w:before="120" w:after="120"/>
              <w:rPr>
                <w:lang w:val="en-GB" w:eastAsia="x-none"/>
              </w:rPr>
            </w:pPr>
          </w:p>
        </w:tc>
        <w:tc>
          <w:tcPr>
            <w:tcW w:w="6095" w:type="dxa"/>
          </w:tcPr>
          <w:p w14:paraId="1DF680AF" w14:textId="77777777" w:rsidR="00112F60" w:rsidRPr="007D0BCA" w:rsidRDefault="00112F60" w:rsidP="006C0A83">
            <w:pPr>
              <w:spacing w:before="120" w:after="120"/>
              <w:rPr>
                <w:lang w:val="en-GB" w:eastAsia="x-none"/>
              </w:rPr>
            </w:pPr>
          </w:p>
        </w:tc>
      </w:tr>
      <w:tr w:rsidR="00112F60" w:rsidRPr="007D0BCA" w14:paraId="3CC7F7C1" w14:textId="77777777" w:rsidTr="006C0A83">
        <w:tc>
          <w:tcPr>
            <w:tcW w:w="1838" w:type="dxa"/>
          </w:tcPr>
          <w:p w14:paraId="44DE0134" w14:textId="77777777" w:rsidR="00112F60" w:rsidRPr="007D0BCA" w:rsidRDefault="00112F60" w:rsidP="006C0A83">
            <w:pPr>
              <w:spacing w:before="120" w:after="120"/>
              <w:rPr>
                <w:lang w:val="en-GB" w:eastAsia="x-none"/>
              </w:rPr>
            </w:pPr>
          </w:p>
        </w:tc>
        <w:tc>
          <w:tcPr>
            <w:tcW w:w="2268" w:type="dxa"/>
          </w:tcPr>
          <w:p w14:paraId="13E0F140" w14:textId="77777777" w:rsidR="00112F60" w:rsidRPr="007D0BCA" w:rsidRDefault="00112F60" w:rsidP="006C0A83">
            <w:pPr>
              <w:spacing w:before="120" w:after="120"/>
              <w:rPr>
                <w:lang w:val="en-GB" w:eastAsia="x-none"/>
              </w:rPr>
            </w:pPr>
          </w:p>
        </w:tc>
        <w:tc>
          <w:tcPr>
            <w:tcW w:w="6095" w:type="dxa"/>
          </w:tcPr>
          <w:p w14:paraId="3793D10F" w14:textId="77777777" w:rsidR="00112F60" w:rsidRPr="007D0BCA" w:rsidRDefault="00112F60" w:rsidP="006C0A83">
            <w:pPr>
              <w:spacing w:before="120" w:after="120"/>
              <w:rPr>
                <w:lang w:val="en-GB" w:eastAsia="x-none"/>
              </w:rPr>
            </w:pPr>
          </w:p>
        </w:tc>
      </w:tr>
      <w:tr w:rsidR="00112F60" w:rsidRPr="007D0BCA" w14:paraId="12860188" w14:textId="77777777" w:rsidTr="006C0A83">
        <w:tc>
          <w:tcPr>
            <w:tcW w:w="1838" w:type="dxa"/>
          </w:tcPr>
          <w:p w14:paraId="5E786FA4" w14:textId="77777777" w:rsidR="00112F60" w:rsidRPr="007D0BCA" w:rsidRDefault="00112F60" w:rsidP="006C0A83">
            <w:pPr>
              <w:spacing w:before="120" w:after="120"/>
              <w:rPr>
                <w:lang w:val="en-GB" w:eastAsia="x-none"/>
              </w:rPr>
            </w:pPr>
          </w:p>
        </w:tc>
        <w:tc>
          <w:tcPr>
            <w:tcW w:w="2268" w:type="dxa"/>
          </w:tcPr>
          <w:p w14:paraId="4D5FE030" w14:textId="77777777" w:rsidR="00112F60" w:rsidRPr="007D0BCA" w:rsidRDefault="00112F60" w:rsidP="006C0A83">
            <w:pPr>
              <w:spacing w:before="120" w:after="120"/>
              <w:rPr>
                <w:lang w:val="en-GB" w:eastAsia="x-none"/>
              </w:rPr>
            </w:pPr>
          </w:p>
        </w:tc>
        <w:tc>
          <w:tcPr>
            <w:tcW w:w="6095" w:type="dxa"/>
          </w:tcPr>
          <w:p w14:paraId="722863B5" w14:textId="77777777" w:rsidR="00112F60" w:rsidRPr="007D0BCA" w:rsidRDefault="00112F60" w:rsidP="006C0A83">
            <w:pPr>
              <w:spacing w:before="120" w:after="120"/>
              <w:rPr>
                <w:lang w:val="en-GB" w:eastAsia="x-none"/>
              </w:rPr>
            </w:pPr>
          </w:p>
        </w:tc>
      </w:tr>
      <w:tr w:rsidR="00112F60" w:rsidRPr="007D0BCA" w14:paraId="1FC55464" w14:textId="77777777" w:rsidTr="006C0A83">
        <w:tc>
          <w:tcPr>
            <w:tcW w:w="1838" w:type="dxa"/>
          </w:tcPr>
          <w:p w14:paraId="39F56BBD" w14:textId="77777777" w:rsidR="00112F60" w:rsidRPr="007D0BCA" w:rsidRDefault="00112F60" w:rsidP="006C0A83">
            <w:pPr>
              <w:spacing w:before="120" w:after="120"/>
              <w:rPr>
                <w:lang w:val="en-GB" w:eastAsia="x-none"/>
              </w:rPr>
            </w:pPr>
          </w:p>
        </w:tc>
        <w:tc>
          <w:tcPr>
            <w:tcW w:w="2268" w:type="dxa"/>
          </w:tcPr>
          <w:p w14:paraId="17330762" w14:textId="77777777" w:rsidR="00112F60" w:rsidRPr="007D0BCA" w:rsidRDefault="00112F60" w:rsidP="006C0A83">
            <w:pPr>
              <w:spacing w:before="120" w:after="120"/>
              <w:rPr>
                <w:lang w:val="en-GB" w:eastAsia="x-none"/>
              </w:rPr>
            </w:pPr>
          </w:p>
        </w:tc>
        <w:tc>
          <w:tcPr>
            <w:tcW w:w="6095" w:type="dxa"/>
          </w:tcPr>
          <w:p w14:paraId="1BAEE64A" w14:textId="77777777" w:rsidR="00112F60" w:rsidRPr="007D0BCA" w:rsidRDefault="00112F60" w:rsidP="006C0A83">
            <w:pPr>
              <w:spacing w:before="120" w:after="120"/>
              <w:rPr>
                <w:lang w:val="en-GB" w:eastAsia="x-none"/>
              </w:rPr>
            </w:pP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lastRenderedPageBreak/>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xml:space="preserve">: Samsung (Sangbum Kim)  </w:t>
      </w:r>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DiscMail </w:t>
      </w:r>
      <w:r w:rsidRPr="008F0593">
        <w:rPr>
          <w:b/>
          <w:lang w:val="en-GB"/>
        </w:rPr>
        <w:t>[TDoc]</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For the future extension, add the nonCriticalExtension and laterNonCriticalExtension fields to the LoggedMeasurementConfiguration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RAN2 is requested to discuss whether to support delta signalling alike for RRM measurements (i.e. that in future it should e possible to merely signal an event triggered logging configuration to be added). If so, we propose to delta signalling at least for reportType (by SetupRelease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LoggedMeasurementConfiguration-r16-IEs ::=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TraceReference-r16,</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AbsoluteTimeInfo-r16,</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t>LoggingDuration-r16,</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reportType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eventTriggered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lateNonCriticalExtension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nonCriticalExtension           </w:t>
      </w:r>
      <w:r w:rsidRPr="008F0593">
        <w:rPr>
          <w:rFonts w:ascii="Courier New" w:eastAsia="Times New Roman" w:hAnsi="Courier New"/>
          <w:color w:val="0000FF"/>
          <w:sz w:val="16"/>
          <w:szCs w:val="24"/>
          <w:lang w:eastAsia="en-GB"/>
        </w:rPr>
        <w:t>LoggedMeasurementConfiguration-vNxy-IEs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Ok to add the nonCriticalExtension and laterNonCriticalExtension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r w:rsidRPr="00A24B50">
        <w:rPr>
          <w:lang w:val="en-GB"/>
        </w:rPr>
        <w:t>nonCriticalExtension and lateNonCriticalExtension fields to the LoggedMeasurementConfiguration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for reportType (by SetupRelease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r w:rsidR="00F3489D" w:rsidRPr="00F3489D">
        <w:rPr>
          <w:lang w:val="en-GB" w:eastAsia="x-none"/>
        </w:rPr>
        <w:t>nonCriticalExtension and lateNonCriticalExtension fields to the LoggedMeasurementConfiguration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to allow delta signalling for reportType (by SetupRelease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lastRenderedPageBreak/>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296ECD32" w14:textId="77777777" w:rsidTr="006C0A83">
        <w:tc>
          <w:tcPr>
            <w:tcW w:w="1838" w:type="dxa"/>
          </w:tcPr>
          <w:p w14:paraId="5B13469D" w14:textId="77777777" w:rsidR="00112F60" w:rsidRPr="007D0BCA" w:rsidRDefault="00112F60" w:rsidP="006C0A83">
            <w:pPr>
              <w:spacing w:before="120" w:after="120"/>
              <w:rPr>
                <w:lang w:val="en-GB" w:eastAsia="x-none"/>
              </w:rPr>
            </w:pPr>
          </w:p>
        </w:tc>
        <w:tc>
          <w:tcPr>
            <w:tcW w:w="2268" w:type="dxa"/>
          </w:tcPr>
          <w:p w14:paraId="0D88D9BF" w14:textId="77777777" w:rsidR="00112F60" w:rsidRPr="007D0BCA" w:rsidRDefault="00112F60" w:rsidP="006C0A83">
            <w:pPr>
              <w:spacing w:before="120" w:after="120"/>
              <w:rPr>
                <w:lang w:val="en-GB" w:eastAsia="x-none"/>
              </w:rPr>
            </w:pPr>
          </w:p>
        </w:tc>
        <w:tc>
          <w:tcPr>
            <w:tcW w:w="6095" w:type="dxa"/>
          </w:tcPr>
          <w:p w14:paraId="56161D4C" w14:textId="77777777" w:rsidR="00112F60" w:rsidRPr="007D0BCA" w:rsidRDefault="00112F60" w:rsidP="006C0A83">
            <w:pPr>
              <w:spacing w:before="120" w:after="120"/>
              <w:rPr>
                <w:lang w:val="en-GB" w:eastAsia="x-none"/>
              </w:rPr>
            </w:pPr>
          </w:p>
        </w:tc>
      </w:tr>
      <w:tr w:rsidR="00112F60" w:rsidRPr="007D0BCA" w14:paraId="2A084ECC" w14:textId="77777777" w:rsidTr="006C0A83">
        <w:tc>
          <w:tcPr>
            <w:tcW w:w="1838" w:type="dxa"/>
          </w:tcPr>
          <w:p w14:paraId="1AC2AFD0" w14:textId="77777777" w:rsidR="00112F60" w:rsidRPr="007D0BCA" w:rsidRDefault="00112F60" w:rsidP="006C0A83">
            <w:pPr>
              <w:spacing w:before="120" w:after="120"/>
              <w:rPr>
                <w:lang w:val="en-GB" w:eastAsia="x-none"/>
              </w:rPr>
            </w:pPr>
          </w:p>
        </w:tc>
        <w:tc>
          <w:tcPr>
            <w:tcW w:w="2268" w:type="dxa"/>
          </w:tcPr>
          <w:p w14:paraId="39DF7E54" w14:textId="77777777" w:rsidR="00112F60" w:rsidRPr="007D0BCA" w:rsidRDefault="00112F60" w:rsidP="006C0A83">
            <w:pPr>
              <w:spacing w:before="120" w:after="120"/>
              <w:rPr>
                <w:lang w:val="en-GB" w:eastAsia="x-none"/>
              </w:rPr>
            </w:pPr>
          </w:p>
        </w:tc>
        <w:tc>
          <w:tcPr>
            <w:tcW w:w="6095" w:type="dxa"/>
          </w:tcPr>
          <w:p w14:paraId="4DFE2618" w14:textId="77777777" w:rsidR="00112F60" w:rsidRPr="007D0BCA" w:rsidRDefault="00112F60" w:rsidP="006C0A83">
            <w:pPr>
              <w:spacing w:before="120" w:after="120"/>
              <w:rPr>
                <w:lang w:val="en-GB" w:eastAsia="x-none"/>
              </w:rPr>
            </w:pPr>
          </w:p>
        </w:tc>
      </w:tr>
      <w:tr w:rsidR="00112F60" w:rsidRPr="007D0BCA" w14:paraId="6FCA648D" w14:textId="77777777" w:rsidTr="006C0A83">
        <w:tc>
          <w:tcPr>
            <w:tcW w:w="1838" w:type="dxa"/>
          </w:tcPr>
          <w:p w14:paraId="1BC3A70D" w14:textId="77777777" w:rsidR="00112F60" w:rsidRPr="007D0BCA" w:rsidRDefault="00112F60" w:rsidP="006C0A83">
            <w:pPr>
              <w:spacing w:before="120" w:after="120"/>
              <w:rPr>
                <w:lang w:val="en-GB" w:eastAsia="x-none"/>
              </w:rPr>
            </w:pPr>
          </w:p>
        </w:tc>
        <w:tc>
          <w:tcPr>
            <w:tcW w:w="2268" w:type="dxa"/>
          </w:tcPr>
          <w:p w14:paraId="3BEC6761" w14:textId="77777777" w:rsidR="00112F60" w:rsidRPr="007D0BCA" w:rsidRDefault="00112F60" w:rsidP="006C0A83">
            <w:pPr>
              <w:spacing w:before="120" w:after="120"/>
              <w:rPr>
                <w:lang w:val="en-GB" w:eastAsia="x-none"/>
              </w:rPr>
            </w:pPr>
          </w:p>
        </w:tc>
        <w:tc>
          <w:tcPr>
            <w:tcW w:w="6095" w:type="dxa"/>
          </w:tcPr>
          <w:p w14:paraId="7746BCEA" w14:textId="77777777" w:rsidR="00112F60" w:rsidRPr="007D0BCA" w:rsidRDefault="00112F60" w:rsidP="006C0A83">
            <w:pPr>
              <w:spacing w:before="120" w:after="120"/>
              <w:rPr>
                <w:lang w:val="en-GB" w:eastAsia="x-none"/>
              </w:rPr>
            </w:pPr>
          </w:p>
        </w:tc>
      </w:tr>
      <w:tr w:rsidR="00112F60" w:rsidRPr="007D0BCA" w14:paraId="1CF04E0B" w14:textId="77777777" w:rsidTr="006C0A83">
        <w:tc>
          <w:tcPr>
            <w:tcW w:w="1838" w:type="dxa"/>
          </w:tcPr>
          <w:p w14:paraId="428065B1" w14:textId="77777777" w:rsidR="00112F60" w:rsidRPr="007D0BCA" w:rsidRDefault="00112F60" w:rsidP="006C0A83">
            <w:pPr>
              <w:spacing w:before="120" w:after="120"/>
              <w:rPr>
                <w:lang w:val="en-GB" w:eastAsia="x-none"/>
              </w:rPr>
            </w:pPr>
          </w:p>
        </w:tc>
        <w:tc>
          <w:tcPr>
            <w:tcW w:w="2268" w:type="dxa"/>
          </w:tcPr>
          <w:p w14:paraId="52CA0381" w14:textId="77777777" w:rsidR="00112F60" w:rsidRPr="007D0BCA" w:rsidRDefault="00112F60" w:rsidP="006C0A83">
            <w:pPr>
              <w:spacing w:before="120" w:after="120"/>
              <w:rPr>
                <w:lang w:val="en-GB" w:eastAsia="x-none"/>
              </w:rPr>
            </w:pPr>
          </w:p>
        </w:tc>
        <w:tc>
          <w:tcPr>
            <w:tcW w:w="6095" w:type="dxa"/>
          </w:tcPr>
          <w:p w14:paraId="2AF53B4A" w14:textId="77777777" w:rsidR="00112F60" w:rsidRPr="007D0BCA" w:rsidRDefault="00112F60" w:rsidP="006C0A83">
            <w:pPr>
              <w:spacing w:before="120" w:after="120"/>
              <w:rPr>
                <w:lang w:val="en-GB" w:eastAsia="x-none"/>
              </w:rPr>
            </w:pPr>
          </w:p>
        </w:tc>
      </w:tr>
      <w:tr w:rsidR="00112F60" w:rsidRPr="007D0BCA" w14:paraId="066F58A7" w14:textId="77777777" w:rsidTr="006C0A83">
        <w:tc>
          <w:tcPr>
            <w:tcW w:w="1838" w:type="dxa"/>
          </w:tcPr>
          <w:p w14:paraId="49EEAC66" w14:textId="77777777" w:rsidR="00112F60" w:rsidRPr="007D0BCA" w:rsidRDefault="00112F60" w:rsidP="006C0A83">
            <w:pPr>
              <w:spacing w:before="120" w:after="120"/>
              <w:rPr>
                <w:lang w:val="en-GB" w:eastAsia="x-none"/>
              </w:rPr>
            </w:pPr>
          </w:p>
        </w:tc>
        <w:tc>
          <w:tcPr>
            <w:tcW w:w="2268" w:type="dxa"/>
          </w:tcPr>
          <w:p w14:paraId="6458ABEE" w14:textId="77777777" w:rsidR="00112F60" w:rsidRPr="007D0BCA" w:rsidRDefault="00112F60" w:rsidP="006C0A83">
            <w:pPr>
              <w:spacing w:before="120" w:after="120"/>
              <w:rPr>
                <w:lang w:val="en-GB" w:eastAsia="x-none"/>
              </w:rPr>
            </w:pPr>
          </w:p>
        </w:tc>
        <w:tc>
          <w:tcPr>
            <w:tcW w:w="6095" w:type="dxa"/>
          </w:tcPr>
          <w:p w14:paraId="38C8B25C" w14:textId="77777777" w:rsidR="00112F60" w:rsidRPr="007D0BCA" w:rsidRDefault="00112F60" w:rsidP="006C0A83">
            <w:pPr>
              <w:spacing w:before="120" w:after="120"/>
              <w:rPr>
                <w:lang w:val="en-GB" w:eastAsia="x-none"/>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xml:space="preserve">: Nokia (Tero)  </w:t>
      </w:r>
      <w:r w:rsidRPr="008F0593">
        <w:rPr>
          <w:b/>
          <w:lang w:val="en-GB"/>
        </w:rPr>
        <w:t>[WI]</w:t>
      </w:r>
      <w:r w:rsidRPr="008F0593">
        <w:rPr>
          <w:lang w:val="en-GB"/>
        </w:rPr>
        <w:t xml:space="preserve">: PowSave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DiscMeet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Inifinity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RappPS: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releasePreference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19E9C62" w14:textId="77777777" w:rsidTr="006C0A83">
        <w:tc>
          <w:tcPr>
            <w:tcW w:w="1838" w:type="dxa"/>
          </w:tcPr>
          <w:p w14:paraId="5BB8A6D5" w14:textId="77777777" w:rsidR="00112F60" w:rsidRPr="007D0BCA" w:rsidRDefault="00112F60" w:rsidP="006C0A83">
            <w:pPr>
              <w:spacing w:before="120" w:after="120"/>
              <w:rPr>
                <w:lang w:val="en-GB" w:eastAsia="x-none"/>
              </w:rPr>
            </w:pPr>
          </w:p>
        </w:tc>
        <w:tc>
          <w:tcPr>
            <w:tcW w:w="2268" w:type="dxa"/>
          </w:tcPr>
          <w:p w14:paraId="55E5208E" w14:textId="77777777" w:rsidR="00112F60" w:rsidRPr="007D0BCA" w:rsidRDefault="00112F60" w:rsidP="006C0A83">
            <w:pPr>
              <w:spacing w:before="120" w:after="120"/>
              <w:rPr>
                <w:lang w:val="en-GB" w:eastAsia="x-none"/>
              </w:rPr>
            </w:pPr>
          </w:p>
        </w:tc>
        <w:tc>
          <w:tcPr>
            <w:tcW w:w="6095" w:type="dxa"/>
          </w:tcPr>
          <w:p w14:paraId="521EC5FF" w14:textId="77777777" w:rsidR="00112F60" w:rsidRPr="007D0BCA" w:rsidRDefault="00112F60" w:rsidP="006C0A83">
            <w:pPr>
              <w:spacing w:before="120" w:after="120"/>
              <w:rPr>
                <w:lang w:val="en-GB" w:eastAsia="x-none"/>
              </w:rPr>
            </w:pPr>
          </w:p>
        </w:tc>
      </w:tr>
      <w:tr w:rsidR="00112F60" w:rsidRPr="007D0BCA" w14:paraId="610CD06B" w14:textId="77777777" w:rsidTr="006C0A83">
        <w:tc>
          <w:tcPr>
            <w:tcW w:w="1838" w:type="dxa"/>
          </w:tcPr>
          <w:p w14:paraId="3CE21FC9" w14:textId="77777777" w:rsidR="00112F60" w:rsidRPr="007D0BCA" w:rsidRDefault="00112F60" w:rsidP="006C0A83">
            <w:pPr>
              <w:spacing w:before="120" w:after="120"/>
              <w:rPr>
                <w:lang w:val="en-GB" w:eastAsia="x-none"/>
              </w:rPr>
            </w:pPr>
          </w:p>
        </w:tc>
        <w:tc>
          <w:tcPr>
            <w:tcW w:w="2268" w:type="dxa"/>
          </w:tcPr>
          <w:p w14:paraId="49EA4719" w14:textId="77777777" w:rsidR="00112F60" w:rsidRPr="007D0BCA" w:rsidRDefault="00112F60" w:rsidP="006C0A83">
            <w:pPr>
              <w:spacing w:before="120" w:after="120"/>
              <w:rPr>
                <w:lang w:val="en-GB" w:eastAsia="x-none"/>
              </w:rPr>
            </w:pPr>
          </w:p>
        </w:tc>
        <w:tc>
          <w:tcPr>
            <w:tcW w:w="6095" w:type="dxa"/>
          </w:tcPr>
          <w:p w14:paraId="3BB670A9" w14:textId="77777777" w:rsidR="00112F60" w:rsidRPr="007D0BCA" w:rsidRDefault="00112F60" w:rsidP="006C0A83">
            <w:pPr>
              <w:spacing w:before="120" w:after="120"/>
              <w:rPr>
                <w:lang w:val="en-GB" w:eastAsia="x-none"/>
              </w:rPr>
            </w:pPr>
          </w:p>
        </w:tc>
      </w:tr>
      <w:tr w:rsidR="00112F60" w:rsidRPr="007D0BCA" w14:paraId="00E83497" w14:textId="77777777" w:rsidTr="006C0A83">
        <w:tc>
          <w:tcPr>
            <w:tcW w:w="1838" w:type="dxa"/>
          </w:tcPr>
          <w:p w14:paraId="43A48E95" w14:textId="77777777" w:rsidR="00112F60" w:rsidRPr="007D0BCA" w:rsidRDefault="00112F60" w:rsidP="006C0A83">
            <w:pPr>
              <w:spacing w:before="120" w:after="120"/>
              <w:rPr>
                <w:lang w:val="en-GB" w:eastAsia="x-none"/>
              </w:rPr>
            </w:pPr>
          </w:p>
        </w:tc>
        <w:tc>
          <w:tcPr>
            <w:tcW w:w="2268" w:type="dxa"/>
          </w:tcPr>
          <w:p w14:paraId="1AFED1AF" w14:textId="77777777" w:rsidR="00112F60" w:rsidRPr="007D0BCA" w:rsidRDefault="00112F60" w:rsidP="006C0A83">
            <w:pPr>
              <w:spacing w:before="120" w:after="120"/>
              <w:rPr>
                <w:lang w:val="en-GB" w:eastAsia="x-none"/>
              </w:rPr>
            </w:pPr>
          </w:p>
        </w:tc>
        <w:tc>
          <w:tcPr>
            <w:tcW w:w="6095" w:type="dxa"/>
          </w:tcPr>
          <w:p w14:paraId="3CBEDB19" w14:textId="77777777" w:rsidR="00112F60" w:rsidRPr="007D0BCA" w:rsidRDefault="00112F60" w:rsidP="006C0A83">
            <w:pPr>
              <w:spacing w:before="120" w:after="120"/>
              <w:rPr>
                <w:lang w:val="en-GB" w:eastAsia="x-none"/>
              </w:rPr>
            </w:pPr>
          </w:p>
        </w:tc>
      </w:tr>
      <w:tr w:rsidR="00112F60" w:rsidRPr="007D0BCA" w14:paraId="3B52D3F2" w14:textId="77777777" w:rsidTr="006C0A83">
        <w:tc>
          <w:tcPr>
            <w:tcW w:w="1838" w:type="dxa"/>
          </w:tcPr>
          <w:p w14:paraId="6736248C" w14:textId="77777777" w:rsidR="00112F60" w:rsidRPr="007D0BCA" w:rsidRDefault="00112F60" w:rsidP="006C0A83">
            <w:pPr>
              <w:spacing w:before="120" w:after="120"/>
              <w:rPr>
                <w:lang w:val="en-GB" w:eastAsia="x-none"/>
              </w:rPr>
            </w:pPr>
          </w:p>
        </w:tc>
        <w:tc>
          <w:tcPr>
            <w:tcW w:w="2268" w:type="dxa"/>
          </w:tcPr>
          <w:p w14:paraId="232508B2" w14:textId="77777777" w:rsidR="00112F60" w:rsidRPr="007D0BCA" w:rsidRDefault="00112F60" w:rsidP="006C0A83">
            <w:pPr>
              <w:spacing w:before="120" w:after="120"/>
              <w:rPr>
                <w:lang w:val="en-GB" w:eastAsia="x-none"/>
              </w:rPr>
            </w:pPr>
          </w:p>
        </w:tc>
        <w:tc>
          <w:tcPr>
            <w:tcW w:w="6095" w:type="dxa"/>
          </w:tcPr>
          <w:p w14:paraId="5ECB60F1" w14:textId="77777777" w:rsidR="00112F60" w:rsidRPr="007D0BCA" w:rsidRDefault="00112F60" w:rsidP="006C0A83">
            <w:pPr>
              <w:spacing w:before="120" w:after="120"/>
              <w:rPr>
                <w:lang w:val="en-GB" w:eastAsia="x-none"/>
              </w:rPr>
            </w:pPr>
          </w:p>
        </w:tc>
      </w:tr>
      <w:tr w:rsidR="00112F60" w:rsidRPr="007D0BCA" w14:paraId="313B903D" w14:textId="77777777" w:rsidTr="006C0A83">
        <w:tc>
          <w:tcPr>
            <w:tcW w:w="1838" w:type="dxa"/>
          </w:tcPr>
          <w:p w14:paraId="7399AEF2" w14:textId="77777777" w:rsidR="00112F60" w:rsidRPr="007D0BCA" w:rsidRDefault="00112F60" w:rsidP="006C0A83">
            <w:pPr>
              <w:spacing w:before="120" w:after="120"/>
              <w:rPr>
                <w:lang w:val="en-GB" w:eastAsia="x-none"/>
              </w:rPr>
            </w:pPr>
          </w:p>
        </w:tc>
        <w:tc>
          <w:tcPr>
            <w:tcW w:w="2268" w:type="dxa"/>
          </w:tcPr>
          <w:p w14:paraId="69D9776B" w14:textId="77777777" w:rsidR="00112F60" w:rsidRPr="007D0BCA" w:rsidRDefault="00112F60" w:rsidP="006C0A83">
            <w:pPr>
              <w:spacing w:before="120" w:after="120"/>
              <w:rPr>
                <w:lang w:val="en-GB" w:eastAsia="x-none"/>
              </w:rPr>
            </w:pPr>
          </w:p>
        </w:tc>
        <w:tc>
          <w:tcPr>
            <w:tcW w:w="6095" w:type="dxa"/>
          </w:tcPr>
          <w:p w14:paraId="56C7274D" w14:textId="77777777" w:rsidR="00112F60" w:rsidRPr="007D0BCA" w:rsidRDefault="00112F60" w:rsidP="006C0A83">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272" w:name="_Ref434066290"/>
      <w:r>
        <w:t>Reference</w:t>
      </w:r>
      <w:bookmarkEnd w:id="272"/>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5"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11"/>
  </w:num>
  <w:num w:numId="7">
    <w:abstractNumId w:val="3"/>
  </w:num>
  <w:num w:numId="8">
    <w:abstractNumId w:val="16"/>
  </w:num>
  <w:num w:numId="9">
    <w:abstractNumId w:val="9"/>
  </w:num>
  <w:num w:numId="10">
    <w:abstractNumId w:val="7"/>
  </w:num>
  <w:num w:numId="11">
    <w:abstractNumId w:val="14"/>
  </w:num>
  <w:num w:numId="12">
    <w:abstractNumId w:val="5"/>
  </w:num>
  <w:num w:numId="13">
    <w:abstractNumId w:val="12"/>
  </w:num>
  <w:num w:numId="14">
    <w:abstractNumId w:val="0"/>
  </w:num>
  <w:num w:numId="15">
    <w:abstractNumId w:val="1"/>
  </w:num>
  <w:num w:numId="16">
    <w:abstractNumId w:val="15"/>
  </w:num>
  <w:num w:numId="17">
    <w:abstractNumId w:val="10"/>
  </w:num>
  <w:num w:numId="18">
    <w:abstractNumId w:val="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998"/>
    <w:rsid w:val="00B21A12"/>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96"/>
    <w:pPr>
      <w:overflowPunct w:val="0"/>
      <w:autoSpaceDE w:val="0"/>
      <w:autoSpaceDN w:val="0"/>
      <w:adjustRightInd w:val="0"/>
      <w:spacing w:after="180"/>
    </w:pPr>
    <w:rPr>
      <w:rFonts w:ascii="Times New Roman" w:eastAsia="宋体"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宋体"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宋体"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宋体"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宋体"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宋体"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宋体"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宋体" w:hAnsi="Tahoma" w:cs="Times New Roman"/>
      <w:sz w:val="16"/>
      <w:szCs w:val="16"/>
      <w:lang w:val="x-none" w:eastAsia="x-none"/>
    </w:rPr>
  </w:style>
  <w:style w:type="paragraph" w:styleId="Revision">
    <w:name w:val="Revision"/>
    <w:uiPriority w:val="99"/>
    <w:semiHidden/>
    <w:rsid w:val="00F27DE7"/>
    <w:rPr>
      <w:rFonts w:ascii="Times New Roman" w:eastAsia="宋体" w:hAnsi="Times New Roman"/>
      <w:lang w:val="en-US" w:eastAsia="en-US"/>
    </w:rPr>
  </w:style>
  <w:style w:type="character" w:customStyle="1" w:styleId="ListParagraphChar">
    <w:name w:val="List Paragraph Char"/>
    <w:link w:val="ListParagraph"/>
    <w:uiPriority w:val="34"/>
    <w:locked/>
    <w:rsid w:val="00F27DE7"/>
    <w:rPr>
      <w:rFonts w:ascii="Times New Roman" w:eastAsia="宋体"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宋体"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5.xml><?xml version="1.0" encoding="utf-8"?>
<ds:datastoreItem xmlns:ds="http://schemas.openxmlformats.org/officeDocument/2006/customXml" ds:itemID="{438E7EB3-6450-4012-B43E-1ECA69B3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7692</Words>
  <Characters>43849</Characters>
  <Application>Microsoft Office Word</Application>
  <DocSecurity>0</DocSecurity>
  <Lines>365</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Huawei</cp:lastModifiedBy>
  <cp:revision>3</cp:revision>
  <dcterms:created xsi:type="dcterms:W3CDTF">2020-06-08T10:12:00Z</dcterms:created>
  <dcterms:modified xsi:type="dcterms:W3CDTF">2020-06-08T10:13:00Z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1590912077</vt:lpwstr>
  </property>
</Properties>
</file>