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pPr>
        <w:pStyle w:val="a3"/>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pPr>
        <w:pStyle w:val="a3"/>
        <w:rPr>
          <w:bCs/>
          <w:noProof w:val="0"/>
          <w:sz w:val="24"/>
          <w:lang w:val="en-US"/>
        </w:rPr>
      </w:pPr>
    </w:p>
    <w:p>
      <w:pPr>
        <w:pStyle w:val="a3"/>
        <w:rPr>
          <w:bCs/>
          <w:noProof w:val="0"/>
          <w:sz w:val="24"/>
          <w:lang w:val="en-US"/>
        </w:rPr>
      </w:pPr>
    </w:p>
    <w:p>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pPr>
        <w:pStyle w:val="1"/>
        <w:rPr>
          <w:lang w:val="en-US"/>
        </w:rPr>
      </w:pPr>
      <w:r>
        <w:rPr>
          <w:lang w:val="en-US"/>
        </w:rPr>
        <w:t>1</w:t>
      </w:r>
      <w:r>
        <w:rPr>
          <w:lang w:val="en-US"/>
        </w:rPr>
        <w:tab/>
        <w:t>Introduction</w:t>
      </w:r>
    </w:p>
    <w:p>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pPr>
        <w:pStyle w:val="ac"/>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pPr>
        <w:pStyle w:val="ac"/>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pPr>
        <w:rPr>
          <w:lang w:val="en-US"/>
        </w:rPr>
      </w:pPr>
    </w:p>
    <w:p>
      <w:pPr>
        <w:rPr>
          <w:lang w:val="en-US"/>
        </w:rPr>
      </w:pPr>
      <w:r>
        <w:rPr>
          <w:lang w:val="en-US"/>
        </w:rPr>
        <w:t>Section 4 aims at gathering companies views within the Phase 1 of the following e-mail discussion:</w:t>
      </w:r>
    </w:p>
    <w:p>
      <w:pPr>
        <w:pStyle w:val="EmailDiscussion"/>
      </w:pPr>
      <w:r>
        <w:t xml:space="preserve">[AT110e][048][IIOT] UE capabilities (Nokia) </w:t>
      </w:r>
    </w:p>
    <w:p>
      <w:pPr>
        <w:pStyle w:val="EmailDiscussion2"/>
        <w:ind w:left="1619" w:firstLine="0"/>
      </w:pPr>
      <w:r>
        <w:t>Scope: Treat R2-2004681, determine agreeable parts and and make agreements. Implement meeting agreements in updated CRs.</w:t>
      </w:r>
    </w:p>
    <w:p>
      <w:pPr>
        <w:pStyle w:val="EmailDiscussion2"/>
      </w:pPr>
      <w:r>
        <w:tab/>
        <w:t>Part 1: Agreements (rapporteur sets the deadline)</w:t>
      </w:r>
    </w:p>
    <w:p>
      <w:pPr>
        <w:pStyle w:val="EmailDiscussion2"/>
      </w:pPr>
      <w:r>
        <w:tab/>
        <w:t xml:space="preserve">Part 2: Endorsed CRs 38306 38331 36306 36331 (For merge, good Q cover sheet etc) </w:t>
      </w:r>
    </w:p>
    <w:p>
      <w:pPr>
        <w:pStyle w:val="EmailDiscussion2"/>
        <w:rPr>
          <w:rStyle w:val="a5"/>
        </w:rPr>
      </w:pPr>
      <w:r>
        <w:tab/>
        <w:t>Deadline: June 11 0700 UTC</w:t>
      </w:r>
    </w:p>
    <w:p>
      <w:pPr>
        <w:rPr>
          <w:lang w:val="en-US"/>
        </w:rPr>
      </w:pPr>
    </w:p>
    <w:p>
      <w:pPr>
        <w:pStyle w:val="1"/>
        <w:rPr>
          <w:lang w:val="en-US"/>
        </w:rPr>
      </w:pPr>
      <w:r>
        <w:rPr>
          <w:lang w:val="en-US"/>
        </w:rPr>
        <w:t>2</w:t>
      </w:r>
      <w:r>
        <w:rPr>
          <w:lang w:val="en-US"/>
        </w:rPr>
        <w:tab/>
        <w:t xml:space="preserve">Summary of Tdocs (as per </w:t>
      </w:r>
      <w:r>
        <w:t>R2-2004681 [21])</w:t>
      </w:r>
    </w:p>
    <w:p>
      <w:pPr>
        <w:pStyle w:val="2"/>
        <w:rPr>
          <w:lang w:val="en-US"/>
        </w:rPr>
      </w:pPr>
      <w:r>
        <w:rPr>
          <w:lang w:val="en-US"/>
        </w:rPr>
        <w:t>2.1</w:t>
      </w:r>
      <w:r>
        <w:rPr>
          <w:lang w:val="en-US"/>
        </w:rPr>
        <w:tab/>
        <w:t>Relation between PHY-based prioritization and LCH-based prioritization</w:t>
      </w:r>
    </w:p>
    <w:tbl>
      <w:tblPr>
        <w:tblStyle w:val="a8"/>
        <w:tblW w:w="0" w:type="auto"/>
        <w:tblLook w:val="04A0" w:firstRow="1" w:lastRow="0" w:firstColumn="1" w:lastColumn="0" w:noHBand="0" w:noVBand="1"/>
      </w:tblPr>
      <w:tblGrid>
        <w:gridCol w:w="2405"/>
        <w:gridCol w:w="3260"/>
        <w:gridCol w:w="3966"/>
      </w:tblGrid>
      <w:tr>
        <w:tc>
          <w:tcPr>
            <w:tcW w:w="2405" w:type="dxa"/>
          </w:tcPr>
          <w:p>
            <w:pPr>
              <w:rPr>
                <w:lang w:val="en-US"/>
              </w:rPr>
            </w:pPr>
            <w:r>
              <w:rPr>
                <w:lang w:val="en-US"/>
              </w:rPr>
              <w:t>Company [Tdoc]</w:t>
            </w:r>
          </w:p>
        </w:tc>
        <w:tc>
          <w:tcPr>
            <w:tcW w:w="3260" w:type="dxa"/>
          </w:tcPr>
          <w:p>
            <w:pPr>
              <w:rPr>
                <w:lang w:val="en-US"/>
              </w:rPr>
            </w:pPr>
            <w:r>
              <w:rPr>
                <w:lang w:val="en-US"/>
              </w:rPr>
              <w:t>Proposal</w:t>
            </w:r>
          </w:p>
        </w:tc>
        <w:tc>
          <w:tcPr>
            <w:tcW w:w="3966" w:type="dxa"/>
          </w:tcPr>
          <w:p>
            <w:pPr>
              <w:rPr>
                <w:lang w:val="en-US"/>
              </w:rPr>
            </w:pPr>
            <w:r>
              <w:rPr>
                <w:lang w:val="en-US"/>
              </w:rPr>
              <w:t>Rationale from the Tdoc</w:t>
            </w:r>
          </w:p>
        </w:tc>
      </w:tr>
      <w:tr>
        <w:tc>
          <w:tcPr>
            <w:tcW w:w="2405" w:type="dxa"/>
          </w:tcPr>
          <w:p>
            <w:pPr>
              <w:rPr>
                <w:lang w:val="en-US"/>
              </w:rPr>
            </w:pPr>
            <w:r>
              <w:rPr>
                <w:lang w:val="en-US"/>
              </w:rPr>
              <w:t>vivo [3]</w:t>
            </w:r>
          </w:p>
        </w:tc>
        <w:tc>
          <w:tcPr>
            <w:tcW w:w="3260" w:type="dxa"/>
          </w:tcPr>
          <w:p>
            <w:pPr>
              <w:rPr>
                <w:lang w:val="en-US"/>
              </w:rPr>
            </w:pPr>
            <w:r>
              <w:rPr>
                <w:lang w:val="en-US"/>
              </w:rPr>
              <w:t>Proposal 2: The UE supporting the MAC priority shall also support the PHY priority.</w:t>
            </w:r>
          </w:p>
        </w:tc>
        <w:tc>
          <w:tcPr>
            <w:tcW w:w="3966" w:type="dxa"/>
          </w:tcPr>
          <w:p>
            <w:pPr>
              <w:rPr>
                <w:lang w:val="en-US"/>
              </w:rPr>
            </w:pPr>
            <w:r>
              <w:rPr>
                <w:lang w:val="en-US"/>
              </w:rPr>
              <w:t>If the UE supporting the MAC priority does not support the PHY priority, it is not clear how the PHY would handle the two MAC PDUs provided by the MAC.</w:t>
            </w:r>
          </w:p>
        </w:tc>
      </w:tr>
      <w:tr>
        <w:tc>
          <w:tcPr>
            <w:tcW w:w="2405" w:type="dxa"/>
          </w:tcPr>
          <w:p>
            <w:pPr>
              <w:rPr>
                <w:lang w:val="en-US"/>
              </w:rPr>
            </w:pPr>
            <w:r>
              <w:rPr>
                <w:lang w:val="en-US"/>
              </w:rPr>
              <w:t>LG Electronics Inc. [10]</w:t>
            </w:r>
          </w:p>
        </w:tc>
        <w:tc>
          <w:tcPr>
            <w:tcW w:w="3260" w:type="dxa"/>
          </w:tcPr>
          <w:p>
            <w:pPr>
              <w:rPr>
                <w:lang w:val="en-US"/>
              </w:rPr>
            </w:pPr>
            <w:r>
              <w:rPr>
                <w:lang w:val="en-US"/>
              </w:rPr>
              <w:t>Proposal: LCH-based prioritization and PHY-based prioritization are configured together.</w:t>
            </w:r>
          </w:p>
        </w:tc>
        <w:tc>
          <w:tcPr>
            <w:tcW w:w="3966" w:type="dxa"/>
          </w:tcPr>
          <w:p>
            <w:pPr>
              <w:rPr>
                <w:lang w:val="en-US"/>
              </w:rPr>
            </w:pPr>
            <w:r>
              <w:rPr>
                <w:lang w:val="en-US" w:eastAsia="ko-KR"/>
              </w:rPr>
              <w:t xml:space="preserve">Technically there is no issue with configuring only one prioritization function, but the usefulness of such configuration is questionable. </w:t>
            </w:r>
          </w:p>
        </w:tc>
      </w:tr>
      <w:tr>
        <w:tc>
          <w:tcPr>
            <w:tcW w:w="2405" w:type="dxa"/>
          </w:tcPr>
          <w:p>
            <w:pPr>
              <w:rPr>
                <w:lang w:val="en-US"/>
              </w:rPr>
            </w:pPr>
            <w:r>
              <w:rPr>
                <w:lang w:val="en-US"/>
              </w:rPr>
              <w:t>Samsung [13]</w:t>
            </w:r>
          </w:p>
        </w:tc>
        <w:tc>
          <w:tcPr>
            <w:tcW w:w="3260" w:type="dxa"/>
          </w:tcPr>
          <w:p>
            <w:pPr>
              <w:rPr>
                <w:lang w:val="en-US"/>
              </w:rPr>
            </w:pPr>
            <w:r>
              <w:rPr>
                <w:lang w:val="en-US"/>
              </w:rPr>
              <w:t>Proposal 2. LCH based prioritization can be supported without PHY prioritization.</w:t>
            </w:r>
          </w:p>
        </w:tc>
        <w:tc>
          <w:tcPr>
            <w:tcW w:w="3966" w:type="dxa"/>
          </w:tcPr>
          <w:p>
            <w:pPr>
              <w:rPr>
                <w:lang w:val="en-US"/>
              </w:rPr>
            </w:pPr>
            <w:r>
              <w:rPr>
                <w:lang w:val="en-US"/>
              </w:rPr>
              <w:t>RAN1 and RAN2 have been discussing PHY-based prioritization and LCH-based prioritization independently and it is possible to configure them separately.</w:t>
            </w:r>
          </w:p>
        </w:tc>
      </w:tr>
      <w:tr>
        <w:tc>
          <w:tcPr>
            <w:tcW w:w="2405" w:type="dxa"/>
          </w:tcPr>
          <w:p>
            <w:pPr>
              <w:rPr>
                <w:lang w:val="en-US"/>
              </w:rPr>
            </w:pPr>
            <w:r>
              <w:rPr>
                <w:lang w:val="en-US"/>
              </w:rPr>
              <w:t>Nokia, Nokia Shanghai Bell [2]</w:t>
            </w:r>
          </w:p>
        </w:tc>
        <w:tc>
          <w:tcPr>
            <w:tcW w:w="3260" w:type="dxa"/>
          </w:tcPr>
          <w:p>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tc>
          <w:tcPr>
            <w:tcW w:w="2405" w:type="dxa"/>
          </w:tcPr>
          <w:p>
            <w:pPr>
              <w:rPr>
                <w:lang w:val="en-US"/>
              </w:rPr>
            </w:pPr>
            <w:r>
              <w:rPr>
                <w:lang w:val="en-US"/>
              </w:rPr>
              <w:lastRenderedPageBreak/>
              <w:t>Huawei, HiSilicon [20]</w:t>
            </w:r>
          </w:p>
        </w:tc>
        <w:tc>
          <w:tcPr>
            <w:tcW w:w="3260" w:type="dxa"/>
          </w:tcPr>
          <w:p>
            <w:pPr>
              <w:rPr>
                <w:lang w:val="en-US"/>
              </w:rPr>
            </w:pPr>
            <w:r>
              <w:rPr>
                <w:lang w:val="en-US"/>
              </w:rPr>
              <w:t>Proposal: RAN2 will not specify anything to support the case that only one of LCH-based prioritization and PHY-based prioritization is configured.</w:t>
            </w:r>
          </w:p>
        </w:tc>
        <w:tc>
          <w:tcPr>
            <w:tcW w:w="3966" w:type="dxa"/>
          </w:tcPr>
          <w:p>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pPr>
        <w:rPr>
          <w:lang w:val="en-US"/>
        </w:rPr>
      </w:pPr>
    </w:p>
    <w:p>
      <w:pPr>
        <w:rPr>
          <w:lang w:val="en-US"/>
        </w:rPr>
      </w:pPr>
      <w:r>
        <w:rPr>
          <w:lang w:val="en-US"/>
        </w:rPr>
        <w:t>Rapporteur summary:</w:t>
      </w:r>
    </w:p>
    <w:tbl>
      <w:tblPr>
        <w:tblStyle w:val="a8"/>
        <w:tblW w:w="0" w:type="auto"/>
        <w:tblLook w:val="04A0" w:firstRow="1" w:lastRow="0" w:firstColumn="1" w:lastColumn="0" w:noHBand="0" w:noVBand="1"/>
      </w:tblPr>
      <w:tblGrid>
        <w:gridCol w:w="9631"/>
      </w:tblGrid>
      <w:tr>
        <w:tc>
          <w:tcPr>
            <w:tcW w:w="9631" w:type="dxa"/>
          </w:tcPr>
          <w:p>
            <w:pPr>
              <w:rPr>
                <w:lang w:val="en-US"/>
              </w:rPr>
            </w:pPr>
            <w:r>
              <w:rPr>
                <w:lang w:val="en-US"/>
              </w:rPr>
              <w:t xml:space="preserve">1 company suggests that LCH-based prioritization should be supported only together with PHY-based prioritization. </w:t>
            </w:r>
          </w:p>
          <w:p>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pPr>
              <w:rPr>
                <w:lang w:val="en-US"/>
              </w:rPr>
            </w:pPr>
            <w:r>
              <w:rPr>
                <w:lang w:val="en-US"/>
              </w:rPr>
              <w:t>1 company proposes that these capabilities should be independent.</w:t>
            </w:r>
          </w:p>
          <w:p>
            <w:pPr>
              <w:rPr>
                <w:lang w:val="en-US"/>
              </w:rPr>
            </w:pPr>
            <w:r>
              <w:rPr>
                <w:lang w:val="en-US"/>
              </w:rPr>
              <w:t>1 company proposes that the UE shall always support both types of prioritization.</w:t>
            </w:r>
          </w:p>
          <w:p>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pPr>
        <w:rPr>
          <w:lang w:val="en-US"/>
        </w:rPr>
      </w:pPr>
    </w:p>
    <w:p>
      <w:pPr>
        <w:pStyle w:val="2"/>
        <w:rPr>
          <w:lang w:val="en-US"/>
        </w:rPr>
      </w:pPr>
      <w:r>
        <w:rPr>
          <w:lang w:val="en-US"/>
        </w:rPr>
        <w:t>2.2</w:t>
      </w:r>
      <w:r>
        <w:rPr>
          <w:lang w:val="en-US"/>
        </w:rPr>
        <w:tab/>
        <w:t>Joint EHC and RoHC operation</w:t>
      </w:r>
    </w:p>
    <w:p>
      <w:pPr>
        <w:rPr>
          <w:lang w:val="en-US"/>
        </w:rPr>
      </w:pPr>
    </w:p>
    <w:tbl>
      <w:tblPr>
        <w:tblStyle w:val="a8"/>
        <w:tblW w:w="0" w:type="auto"/>
        <w:tblLook w:val="04A0" w:firstRow="1" w:lastRow="0" w:firstColumn="1" w:lastColumn="0" w:noHBand="0" w:noVBand="1"/>
      </w:tblPr>
      <w:tblGrid>
        <w:gridCol w:w="2405"/>
        <w:gridCol w:w="3119"/>
        <w:gridCol w:w="4107"/>
      </w:tblGrid>
      <w:tr>
        <w:tc>
          <w:tcPr>
            <w:tcW w:w="2405" w:type="dxa"/>
          </w:tcPr>
          <w:p>
            <w:pPr>
              <w:rPr>
                <w:lang w:val="en-US"/>
              </w:rPr>
            </w:pPr>
            <w:r>
              <w:rPr>
                <w:lang w:val="en-US"/>
              </w:rPr>
              <w:t>Company [Tdoc]</w:t>
            </w:r>
          </w:p>
        </w:tc>
        <w:tc>
          <w:tcPr>
            <w:tcW w:w="3119" w:type="dxa"/>
          </w:tcPr>
          <w:p>
            <w:pPr>
              <w:rPr>
                <w:lang w:val="en-US"/>
              </w:rPr>
            </w:pPr>
            <w:r>
              <w:rPr>
                <w:lang w:val="en-US"/>
              </w:rPr>
              <w:t>Proposal</w:t>
            </w:r>
          </w:p>
        </w:tc>
        <w:tc>
          <w:tcPr>
            <w:tcW w:w="4107" w:type="dxa"/>
          </w:tcPr>
          <w:p>
            <w:pPr>
              <w:rPr>
                <w:lang w:val="en-US"/>
              </w:rPr>
            </w:pPr>
            <w:r>
              <w:rPr>
                <w:lang w:val="en-US"/>
              </w:rPr>
              <w:t>Rationale from the Tdoc</w:t>
            </w:r>
          </w:p>
        </w:tc>
      </w:tr>
      <w:tr>
        <w:tc>
          <w:tcPr>
            <w:tcW w:w="2405" w:type="dxa"/>
          </w:tcPr>
          <w:p>
            <w:pPr>
              <w:rPr>
                <w:lang w:val="en-US"/>
              </w:rPr>
            </w:pPr>
            <w:r>
              <w:rPr>
                <w:lang w:val="en-US"/>
              </w:rPr>
              <w:t>vivo [3]</w:t>
            </w:r>
          </w:p>
        </w:tc>
        <w:tc>
          <w:tcPr>
            <w:tcW w:w="3119" w:type="dxa"/>
          </w:tcPr>
          <w:p>
            <w:pPr>
              <w:rPr>
                <w:lang w:val="en-US"/>
              </w:rPr>
            </w:pPr>
            <w:r>
              <w:rPr>
                <w:lang w:val="en-US"/>
              </w:rPr>
              <w:t>Proposal 1: The UE indicates whether it supports joint the ROHC and EHC operation.</w:t>
            </w:r>
          </w:p>
        </w:tc>
        <w:tc>
          <w:tcPr>
            <w:tcW w:w="4107" w:type="dxa"/>
          </w:tcPr>
          <w:p>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tc>
          <w:tcPr>
            <w:tcW w:w="2405" w:type="dxa"/>
          </w:tcPr>
          <w:p>
            <w:pPr>
              <w:rPr>
                <w:lang w:val="en-US"/>
              </w:rPr>
            </w:pPr>
            <w:r>
              <w:rPr>
                <w:lang w:val="en-US"/>
              </w:rPr>
              <w:t>Ericsson [5]</w:t>
            </w:r>
          </w:p>
        </w:tc>
        <w:tc>
          <w:tcPr>
            <w:tcW w:w="3119" w:type="dxa"/>
          </w:tcPr>
          <w:p>
            <w:pPr>
              <w:rPr>
                <w:lang w:val="en-US"/>
              </w:rPr>
            </w:pPr>
            <w:r>
              <w:rPr>
                <w:lang w:val="en-US"/>
              </w:rPr>
              <w:t>Proposal 1 Capability indication for “joint EHC and ROHC operation” is not needed.</w:t>
            </w:r>
          </w:p>
        </w:tc>
        <w:tc>
          <w:tcPr>
            <w:tcW w:w="4107" w:type="dxa"/>
          </w:tcPr>
          <w:p>
            <w:pPr>
              <w:rPr>
                <w:lang w:val="en-US"/>
              </w:rPr>
            </w:pPr>
            <w:r>
              <w:rPr>
                <w:lang w:val="en-US"/>
              </w:rPr>
              <w:t>The operation of EHC and ROHC is very much independent, and also order of operation is up to UE implementation. Moreover, as a general rule, we should avoid feature-capability dependencies.</w:t>
            </w:r>
          </w:p>
        </w:tc>
      </w:tr>
      <w:tr>
        <w:tc>
          <w:tcPr>
            <w:tcW w:w="2405" w:type="dxa"/>
          </w:tcPr>
          <w:p>
            <w:pPr>
              <w:rPr>
                <w:lang w:val="en-US"/>
              </w:rPr>
            </w:pPr>
            <w:r>
              <w:rPr>
                <w:lang w:val="en-US"/>
              </w:rPr>
              <w:t>Intel [8]</w:t>
            </w:r>
          </w:p>
        </w:tc>
        <w:tc>
          <w:tcPr>
            <w:tcW w:w="3119" w:type="dxa"/>
          </w:tcPr>
          <w:p>
            <w:pPr>
              <w:rPr>
                <w:lang w:val="en-US"/>
              </w:rPr>
            </w:pPr>
            <w:r>
              <w:rPr>
                <w:lang w:val="en-US"/>
              </w:rPr>
              <w:t>Proposal 3: No need to introduce capability for joint EHC and ROHC operation.</w:t>
            </w:r>
          </w:p>
        </w:tc>
        <w:tc>
          <w:tcPr>
            <w:tcW w:w="4107" w:type="dxa"/>
          </w:tcPr>
          <w:p>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tc>
          <w:tcPr>
            <w:tcW w:w="2405" w:type="dxa"/>
          </w:tcPr>
          <w:p>
            <w:pPr>
              <w:rPr>
                <w:lang w:val="en-US"/>
              </w:rPr>
            </w:pPr>
            <w:r>
              <w:rPr>
                <w:lang w:val="en-US"/>
              </w:rPr>
              <w:lastRenderedPageBreak/>
              <w:t>LG Electronics Inc. [11]</w:t>
            </w:r>
          </w:p>
        </w:tc>
        <w:tc>
          <w:tcPr>
            <w:tcW w:w="3119" w:type="dxa"/>
          </w:tcPr>
          <w:p>
            <w:pPr>
              <w:rPr>
                <w:lang w:val="en-US"/>
              </w:rPr>
            </w:pPr>
            <w:r>
              <w:rPr>
                <w:lang w:val="en-US"/>
              </w:rPr>
              <w:t>Proposal 1. A capability signaling for joint EHC-ROHC operation is not needed.</w:t>
            </w:r>
          </w:p>
          <w:p>
            <w:pPr>
              <w:rPr>
                <w:lang w:val="en-US"/>
              </w:rPr>
            </w:pPr>
            <w:r>
              <w:rPr>
                <w:lang w:val="en-US"/>
              </w:rPr>
              <w:t>Proposal 2. The UE memory concern is well indicated by the maxNumberROHC-</w:t>
            </w:r>
          </w:p>
          <w:p>
            <w:pPr>
              <w:rPr>
                <w:lang w:val="en-US"/>
              </w:rPr>
            </w:pPr>
            <w:r>
              <w:rPr>
                <w:lang w:val="en-US"/>
              </w:rPr>
              <w:t>ContextSessions and maxNumberEHC-Contexts-r16, and no additional capability signaling is needed.</w:t>
            </w:r>
          </w:p>
        </w:tc>
        <w:tc>
          <w:tcPr>
            <w:tcW w:w="4107" w:type="dxa"/>
          </w:tcPr>
          <w:p>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tc>
          <w:tcPr>
            <w:tcW w:w="2405" w:type="dxa"/>
          </w:tcPr>
          <w:p>
            <w:pPr>
              <w:rPr>
                <w:lang w:val="en-US"/>
              </w:rPr>
            </w:pPr>
            <w:r>
              <w:rPr>
                <w:lang w:val="en-US"/>
              </w:rPr>
              <w:t>Samsung [13]</w:t>
            </w:r>
          </w:p>
        </w:tc>
        <w:tc>
          <w:tcPr>
            <w:tcW w:w="3119" w:type="dxa"/>
          </w:tcPr>
          <w:p>
            <w:pPr>
              <w:rPr>
                <w:lang w:val="en-US"/>
              </w:rPr>
            </w:pPr>
            <w:r>
              <w:rPr>
                <w:lang w:val="en-US"/>
              </w:rPr>
              <w:t>Proposal 3. No additional capability is needed for joint EHC and ROHC configurations.</w:t>
            </w:r>
          </w:p>
        </w:tc>
        <w:tc>
          <w:tcPr>
            <w:tcW w:w="4107" w:type="dxa"/>
          </w:tcPr>
          <w:p>
            <w:pPr>
              <w:rPr>
                <w:lang w:val="en-US" w:eastAsia="zh-CN"/>
              </w:rPr>
            </w:pPr>
            <w:r>
              <w:rPr>
                <w:lang w:val="en-US" w:eastAsia="zh-CN"/>
              </w:rPr>
              <w:t>EHC and RoHC compression do not require large computation power and there is no additional issue to configure them together.</w:t>
            </w:r>
          </w:p>
        </w:tc>
      </w:tr>
      <w:tr>
        <w:tc>
          <w:tcPr>
            <w:tcW w:w="2405" w:type="dxa"/>
          </w:tcPr>
          <w:p>
            <w:pPr>
              <w:rPr>
                <w:lang w:val="en-US"/>
              </w:rPr>
            </w:pPr>
            <w:r>
              <w:rPr>
                <w:lang w:val="en-US"/>
              </w:rPr>
              <w:t>NTT DOCOMO, INC. [14]</w:t>
            </w:r>
          </w:p>
        </w:tc>
        <w:tc>
          <w:tcPr>
            <w:tcW w:w="3119" w:type="dxa"/>
          </w:tcPr>
          <w:p>
            <w:pPr>
              <w:rPr>
                <w:lang w:val="en-US"/>
              </w:rPr>
            </w:pPr>
            <w:r>
              <w:rPr>
                <w:lang w:val="en-US"/>
              </w:rPr>
              <w:t>Proposal : Introduce a UE capability for supporting EHC and RoHC simultaneously</w:t>
            </w:r>
          </w:p>
        </w:tc>
        <w:tc>
          <w:tcPr>
            <w:tcW w:w="4107" w:type="dxa"/>
          </w:tcPr>
          <w:p>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tc>
          <w:tcPr>
            <w:tcW w:w="2405" w:type="dxa"/>
          </w:tcPr>
          <w:p>
            <w:pPr>
              <w:rPr>
                <w:lang w:val="en-US"/>
              </w:rPr>
            </w:pPr>
            <w:r>
              <w:rPr>
                <w:lang w:val="en-US"/>
              </w:rPr>
              <w:t>Nokia, Nokia Shanghai Bell [2]</w:t>
            </w:r>
          </w:p>
        </w:tc>
        <w:tc>
          <w:tcPr>
            <w:tcW w:w="3119" w:type="dxa"/>
          </w:tcPr>
          <w:p>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pPr>
              <w:rPr>
                <w:lang w:val="en-US"/>
              </w:rPr>
            </w:pPr>
            <w:r>
              <w:rPr>
                <w:lang w:val="en-US"/>
              </w:rPr>
              <w:t>Proposal 3: RAN2 to consider introduction of signaling of the number of the contexts supported by the UE altogether for EHC and ROHC.</w:t>
            </w:r>
          </w:p>
        </w:tc>
        <w:tc>
          <w:tcPr>
            <w:tcW w:w="4107" w:type="dxa"/>
          </w:tcPr>
          <w:p>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tc>
          <w:tcPr>
            <w:tcW w:w="2405" w:type="dxa"/>
          </w:tcPr>
          <w:p>
            <w:pPr>
              <w:rPr>
                <w:lang w:val="en-US"/>
              </w:rPr>
            </w:pPr>
            <w:r>
              <w:rPr>
                <w:lang w:val="en-US"/>
              </w:rPr>
              <w:t>ZTE Corporation, Sanechips [16]</w:t>
            </w:r>
          </w:p>
        </w:tc>
        <w:tc>
          <w:tcPr>
            <w:tcW w:w="3119" w:type="dxa"/>
          </w:tcPr>
          <w:p>
            <w:pPr>
              <w:rPr>
                <w:lang w:val="en-US"/>
              </w:rPr>
            </w:pPr>
            <w:r>
              <w:rPr>
                <w:lang w:val="en-US"/>
              </w:rPr>
              <w:t>Proposal 1: An additional UE capability about whether or not the UE supports simultaneous EHC and ROHC operations is needed.</w:t>
            </w:r>
          </w:p>
          <w:p>
            <w:pPr>
              <w:rPr>
                <w:lang w:val="en-US"/>
              </w:rPr>
            </w:pPr>
            <w:r>
              <w:rPr>
                <w:lang w:val="en-US"/>
              </w:rPr>
              <w:t>Proposal 1a: RAN2 further discuss the following possible definition ways for this additional UE capability:</w:t>
            </w:r>
          </w:p>
          <w:p>
            <w:pPr>
              <w:rPr>
                <w:lang w:val="en-US"/>
              </w:rPr>
            </w:pPr>
            <w:r>
              <w:rPr>
                <w:lang w:val="en-US"/>
              </w:rPr>
              <w:lastRenderedPageBreak/>
              <w:t>-</w:t>
            </w:r>
            <w:r>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tc>
          <w:tcPr>
            <w:tcW w:w="2405" w:type="dxa"/>
          </w:tcPr>
          <w:p>
            <w:pPr>
              <w:rPr>
                <w:lang w:val="en-US"/>
              </w:rPr>
            </w:pPr>
            <w:r>
              <w:rPr>
                <w:lang w:val="en-US"/>
              </w:rPr>
              <w:t>Huawei, HiSilicon [17]</w:t>
            </w:r>
          </w:p>
        </w:tc>
        <w:tc>
          <w:tcPr>
            <w:tcW w:w="3119" w:type="dxa"/>
          </w:tcPr>
          <w:p>
            <w:pPr>
              <w:rPr>
                <w:lang w:val="en-US"/>
              </w:rPr>
            </w:pPr>
            <w:r>
              <w:rPr>
                <w:lang w:val="en-US"/>
              </w:rPr>
              <w:t>Proposal 2: Introduce UE capability signalling to support RoHC and EHC simultaneously for a DRB in both NR and LTE specifications.</w:t>
            </w:r>
          </w:p>
        </w:tc>
        <w:tc>
          <w:tcPr>
            <w:tcW w:w="4107" w:type="dxa"/>
          </w:tcPr>
          <w:p>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tc>
          <w:tcPr>
            <w:tcW w:w="2405" w:type="dxa"/>
          </w:tcPr>
          <w:p>
            <w:pPr>
              <w:rPr>
                <w:lang w:val="en-US"/>
              </w:rPr>
            </w:pPr>
            <w:r>
              <w:rPr>
                <w:lang w:val="en-US"/>
              </w:rPr>
              <w:t>OPPO [18]</w:t>
            </w:r>
          </w:p>
        </w:tc>
        <w:tc>
          <w:tcPr>
            <w:tcW w:w="3119" w:type="dxa"/>
          </w:tcPr>
          <w:p>
            <w:pPr>
              <w:rPr>
                <w:lang w:val="en-US"/>
              </w:rPr>
            </w:pPr>
            <w:r>
              <w:rPr>
                <w:lang w:val="en-US"/>
              </w:rPr>
              <w:t>Proposal 1 No need to introduce joint EHC and RoHC capability or related signalling.</w:t>
            </w:r>
          </w:p>
        </w:tc>
        <w:tc>
          <w:tcPr>
            <w:tcW w:w="4107" w:type="dxa"/>
          </w:tcPr>
          <w:p>
            <w:r>
              <w:t>If the memory buffer/processing rate is restricted in the UE, UE may modify the max number of supported contexts for RoHC and EHC, e.g. reducing the supported context number, and report the new number of supported contexts to the network.</w:t>
            </w:r>
          </w:p>
        </w:tc>
      </w:tr>
    </w:tbl>
    <w:p>
      <w:pPr>
        <w:rPr>
          <w:lang w:val="en-US"/>
        </w:rPr>
      </w:pPr>
    </w:p>
    <w:p>
      <w:pPr>
        <w:rPr>
          <w:lang w:val="en-US"/>
        </w:rPr>
      </w:pPr>
      <w:r>
        <w:rPr>
          <w:lang w:val="en-US"/>
        </w:rPr>
        <w:t>Rapporteur summary:</w:t>
      </w:r>
    </w:p>
    <w:tbl>
      <w:tblPr>
        <w:tblStyle w:val="a8"/>
        <w:tblW w:w="0" w:type="auto"/>
        <w:tblLook w:val="04A0" w:firstRow="1" w:lastRow="0" w:firstColumn="1" w:lastColumn="0" w:noHBand="0" w:noVBand="1"/>
      </w:tblPr>
      <w:tblGrid>
        <w:gridCol w:w="9631"/>
      </w:tblGrid>
      <w:tr>
        <w:tc>
          <w:tcPr>
            <w:tcW w:w="9631" w:type="dxa"/>
          </w:tcPr>
          <w:p>
            <w:pPr>
              <w:rPr>
                <w:lang w:val="en-US"/>
              </w:rPr>
            </w:pPr>
            <w:r>
              <w:rPr>
                <w:lang w:val="en-US"/>
              </w:rPr>
              <w:t>4 companies think a capability to indicate support for simultaneous EHC and RoHC operation is needed.</w:t>
            </w:r>
          </w:p>
          <w:p>
            <w:pPr>
              <w:rPr>
                <w:lang w:val="en-US"/>
              </w:rPr>
            </w:pPr>
            <w:r>
              <w:rPr>
                <w:lang w:val="en-US"/>
              </w:rPr>
              <w:t>6 companies think a capability to indicate support for simultaneous EHC and RoHC operation is NOT needed.</w:t>
            </w:r>
          </w:p>
          <w:p>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pPr>
              <w:rPr>
                <w:b/>
                <w:bCs/>
                <w:lang w:val="en-US"/>
              </w:rPr>
            </w:pPr>
            <w:r>
              <w:rPr>
                <w:b/>
                <w:bCs/>
                <w:lang w:val="en-US"/>
              </w:rPr>
              <w:t xml:space="preserve">Proposal 2: Do not introduce a separate capability for simultaneous EHC and RoHC operation. </w:t>
            </w:r>
          </w:p>
          <w:p>
            <w:pPr>
              <w:rPr>
                <w:b/>
                <w:bCs/>
                <w:lang w:val="en-US"/>
              </w:rPr>
            </w:pPr>
            <w:r>
              <w:rPr>
                <w:b/>
                <w:bCs/>
                <w:lang w:val="en-US"/>
              </w:rPr>
              <w:t>Proposal 3: Discuss whether to introduce signaling of maximum number of EHC and RoHC contexts supported by the UE when EHC and RoHC are enabled together.</w:t>
            </w:r>
          </w:p>
        </w:tc>
      </w:tr>
    </w:tbl>
    <w:p>
      <w:pPr>
        <w:rPr>
          <w:b/>
          <w:bCs/>
          <w:lang w:val="en-US"/>
        </w:rPr>
      </w:pPr>
    </w:p>
    <w:p>
      <w:pPr>
        <w:pStyle w:val="2"/>
        <w:rPr>
          <w:lang w:val="en-US"/>
        </w:rPr>
      </w:pPr>
      <w:r>
        <w:rPr>
          <w:lang w:val="en-US"/>
        </w:rPr>
        <w:t>2.3</w:t>
      </w:r>
      <w:r>
        <w:rPr>
          <w:lang w:val="en-US"/>
        </w:rPr>
        <w:tab/>
        <w:t>DRBs and RLC bearers limitations</w:t>
      </w:r>
    </w:p>
    <w:tbl>
      <w:tblPr>
        <w:tblStyle w:val="a8"/>
        <w:tblW w:w="0" w:type="auto"/>
        <w:tblLook w:val="04A0" w:firstRow="1" w:lastRow="0" w:firstColumn="1" w:lastColumn="0" w:noHBand="0" w:noVBand="1"/>
      </w:tblPr>
      <w:tblGrid>
        <w:gridCol w:w="1555"/>
        <w:gridCol w:w="3969"/>
        <w:gridCol w:w="4107"/>
      </w:tblGrid>
      <w:tr>
        <w:tc>
          <w:tcPr>
            <w:tcW w:w="1555" w:type="dxa"/>
          </w:tcPr>
          <w:p>
            <w:pPr>
              <w:rPr>
                <w:lang w:val="en-US"/>
              </w:rPr>
            </w:pPr>
            <w:r>
              <w:rPr>
                <w:lang w:val="en-US"/>
              </w:rPr>
              <w:t>Company [Tdoc]</w:t>
            </w:r>
          </w:p>
        </w:tc>
        <w:tc>
          <w:tcPr>
            <w:tcW w:w="3969" w:type="dxa"/>
          </w:tcPr>
          <w:p>
            <w:pPr>
              <w:rPr>
                <w:lang w:val="en-US"/>
              </w:rPr>
            </w:pPr>
            <w:r>
              <w:rPr>
                <w:lang w:val="en-US"/>
              </w:rPr>
              <w:t>Proposal</w:t>
            </w:r>
          </w:p>
        </w:tc>
        <w:tc>
          <w:tcPr>
            <w:tcW w:w="4107" w:type="dxa"/>
          </w:tcPr>
          <w:p>
            <w:pPr>
              <w:rPr>
                <w:lang w:val="en-US"/>
              </w:rPr>
            </w:pPr>
            <w:r>
              <w:rPr>
                <w:lang w:val="en-US"/>
              </w:rPr>
              <w:t>Rationale from the Tdoc</w:t>
            </w:r>
          </w:p>
        </w:tc>
      </w:tr>
      <w:tr>
        <w:tc>
          <w:tcPr>
            <w:tcW w:w="1555" w:type="dxa"/>
          </w:tcPr>
          <w:p>
            <w:pPr>
              <w:rPr>
                <w:lang w:val="en-US"/>
              </w:rPr>
            </w:pPr>
            <w:r>
              <w:rPr>
                <w:lang w:val="en-US"/>
              </w:rPr>
              <w:lastRenderedPageBreak/>
              <w:t>CATT [1]</w:t>
            </w:r>
          </w:p>
        </w:tc>
        <w:tc>
          <w:tcPr>
            <w:tcW w:w="3969" w:type="dxa"/>
          </w:tcPr>
          <w:p>
            <w:pPr>
              <w:rPr>
                <w:lang w:val="en-US"/>
              </w:rPr>
            </w:pPr>
            <w:r>
              <w:rPr>
                <w:lang w:val="en-US"/>
              </w:rPr>
              <w:t>Proposal 1: Not allow additional RLC entities to be configured for duplication without impacting the maximum number of DRBs in IIoT.</w:t>
            </w:r>
          </w:p>
          <w:p>
            <w:pPr>
              <w:rPr>
                <w:lang w:val="en-US"/>
              </w:rPr>
            </w:pPr>
            <w:r>
              <w:rPr>
                <w:lang w:val="en-US"/>
              </w:rPr>
              <w:t>Proposal 2: The minimum number of DRBs per MAC entity is 6 in Rel-16 IIoT.</w:t>
            </w:r>
          </w:p>
        </w:tc>
        <w:tc>
          <w:tcPr>
            <w:tcW w:w="4107" w:type="dxa"/>
          </w:tcPr>
          <w:p>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tc>
          <w:tcPr>
            <w:tcW w:w="1555" w:type="dxa"/>
          </w:tcPr>
          <w:p>
            <w:pPr>
              <w:rPr>
                <w:lang w:val="en-US"/>
              </w:rPr>
            </w:pPr>
            <w:r>
              <w:rPr>
                <w:lang w:val="en-US"/>
              </w:rPr>
              <w:t>vivo [3]</w:t>
            </w:r>
          </w:p>
        </w:tc>
        <w:tc>
          <w:tcPr>
            <w:tcW w:w="3969" w:type="dxa"/>
          </w:tcPr>
          <w:p>
            <w:pPr>
              <w:rPr>
                <w:lang w:val="en-US"/>
              </w:rPr>
            </w:pPr>
            <w:r>
              <w:rPr>
                <w:lang w:val="en-US"/>
              </w:rPr>
              <w:t>Proposal 3: The UE indicates the maximum number (i.e. 4, 6 and 8) of the supported DRBs per MAC entity when the 4-leg duplication is configured.</w:t>
            </w:r>
          </w:p>
        </w:tc>
        <w:tc>
          <w:tcPr>
            <w:tcW w:w="4107" w:type="dxa"/>
          </w:tcPr>
          <w:p>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tc>
          <w:tcPr>
            <w:tcW w:w="1555" w:type="dxa"/>
          </w:tcPr>
          <w:p>
            <w:pPr>
              <w:rPr>
                <w:lang w:val="en-US"/>
              </w:rPr>
            </w:pPr>
            <w:r>
              <w:rPr>
                <w:lang w:val="en-US"/>
              </w:rPr>
              <w:t>Apple [4]</w:t>
            </w:r>
          </w:p>
        </w:tc>
        <w:tc>
          <w:tcPr>
            <w:tcW w:w="3969" w:type="dxa"/>
          </w:tcPr>
          <w:p>
            <w:pPr>
              <w:rPr>
                <w:lang w:val="en-US"/>
              </w:rPr>
            </w:pPr>
            <w:r>
              <w:rPr>
                <w:lang w:val="en-US"/>
              </w:rPr>
              <w:t>Proposal 1: A DRB associated with multiple RLC entities is counted once per associated RLC bearer.</w:t>
            </w:r>
          </w:p>
          <w:p>
            <w:pPr>
              <w:rPr>
                <w:lang w:val="en-US"/>
              </w:rPr>
            </w:pPr>
            <w:r>
              <w:rPr>
                <w:lang w:val="en-US"/>
              </w:rPr>
              <w:t>Proposal 2: The supported DRB number is 16 per MAC entity and 32 per UE.</w:t>
            </w:r>
          </w:p>
          <w:p>
            <w:pPr>
              <w:rPr>
                <w:lang w:val="en-US"/>
              </w:rPr>
            </w:pPr>
            <w:r>
              <w:rPr>
                <w:lang w:val="en-US"/>
              </w:rPr>
              <w:t xml:space="preserve">Proposal 3: Confirm the cases in table-1.   </w:t>
            </w:r>
          </w:p>
          <w:p>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trPr>
                <w:jc w:val="center"/>
              </w:trPr>
              <w:tc>
                <w:tcPr>
                  <w:tcW w:w="1242" w:type="dxa"/>
                  <w:shd w:val="clear" w:color="auto" w:fill="92D050"/>
                </w:tcPr>
                <w:p>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trPr>
                <w:jc w:val="center"/>
              </w:trPr>
              <w:tc>
                <w:tcPr>
                  <w:tcW w:w="1242"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trPr>
                <w:jc w:val="center"/>
              </w:trPr>
              <w:tc>
                <w:tcPr>
                  <w:tcW w:w="1242"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trPr>
                <w:jc w:val="center"/>
              </w:trPr>
              <w:tc>
                <w:tcPr>
                  <w:tcW w:w="1242"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trPr>
                <w:jc w:val="center"/>
              </w:trPr>
              <w:tc>
                <w:tcPr>
                  <w:tcW w:w="1242"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trPr>
                <w:jc w:val="center"/>
              </w:trPr>
              <w:tc>
                <w:tcPr>
                  <w:tcW w:w="1242"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pPr>
              <w:rPr>
                <w:lang w:val="en-US"/>
              </w:rPr>
            </w:pPr>
          </w:p>
        </w:tc>
        <w:tc>
          <w:tcPr>
            <w:tcW w:w="4107" w:type="dxa"/>
          </w:tcPr>
          <w:p>
            <w:pPr>
              <w:rPr>
                <w:lang w:val="en-US"/>
              </w:rPr>
            </w:pPr>
            <w:r>
              <w:rPr>
                <w:lang w:val="en-US"/>
              </w:rPr>
              <w:t>With the Proposal 1, the number of RLC entities is the same as the number of DRBs. Therefore, the requirement in R15 could be updated as proposed by Proposal 2.</w:t>
            </w:r>
          </w:p>
        </w:tc>
      </w:tr>
      <w:tr>
        <w:tc>
          <w:tcPr>
            <w:tcW w:w="1555" w:type="dxa"/>
          </w:tcPr>
          <w:p>
            <w:pPr>
              <w:rPr>
                <w:lang w:val="en-US"/>
              </w:rPr>
            </w:pPr>
            <w:r>
              <w:rPr>
                <w:lang w:val="en-US"/>
              </w:rPr>
              <w:t>Huawei, HiSilicon [6]</w:t>
            </w:r>
          </w:p>
        </w:tc>
        <w:tc>
          <w:tcPr>
            <w:tcW w:w="3969" w:type="dxa"/>
          </w:tcPr>
          <w:p>
            <w:pPr>
              <w:rPr>
                <w:lang w:val="en-US"/>
              </w:rPr>
            </w:pPr>
            <w:r>
              <w:rPr>
                <w:lang w:val="en-US"/>
              </w:rPr>
              <w:t>Proposal 1: The number of logical channels for radio bearers will not be extended in Rel-16 for PDCP duplication enhancement.</w:t>
            </w:r>
          </w:p>
          <w:p>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pPr>
              <w:rPr>
                <w:lang w:val="en-US"/>
              </w:rPr>
            </w:pPr>
            <w:r>
              <w:rPr>
                <w:lang w:val="en-US" w:eastAsia="zh-CN"/>
              </w:rPr>
              <w:t>Rel-15 specifications support at most 8 DRBs configured with duplication, which is enough. There is no need to specify how many DRBs can be configured with Rel-16 duplication.</w:t>
            </w:r>
          </w:p>
        </w:tc>
      </w:tr>
      <w:tr>
        <w:tc>
          <w:tcPr>
            <w:tcW w:w="1555" w:type="dxa"/>
          </w:tcPr>
          <w:p>
            <w:pPr>
              <w:rPr>
                <w:lang w:val="en-US"/>
              </w:rPr>
            </w:pPr>
            <w:r>
              <w:rPr>
                <w:lang w:val="en-US"/>
              </w:rPr>
              <w:lastRenderedPageBreak/>
              <w:t>Lenovo, Motorola Mobility [7]</w:t>
            </w:r>
          </w:p>
        </w:tc>
        <w:tc>
          <w:tcPr>
            <w:tcW w:w="3969" w:type="dxa"/>
          </w:tcPr>
          <w:p>
            <w:pPr>
              <w:rPr>
                <w:lang w:val="en-US"/>
              </w:rPr>
            </w:pPr>
            <w:r>
              <w:rPr>
                <w:lang w:val="en-US"/>
              </w:rPr>
              <w:t>Proposal 1: Allocate a new range to the available logical channel ID besides the existing maxLC-ID to support the current maximum number of DRBs and to allow additional RLC entities to be configured.</w:t>
            </w:r>
          </w:p>
          <w:p>
            <w:pPr>
              <w:rPr>
                <w:lang w:val="en-US"/>
              </w:rPr>
            </w:pPr>
            <w:r>
              <w:rPr>
                <w:lang w:val="en-US"/>
              </w:rPr>
              <w:t>Proposal 2: The eLCID space can be used to identify more logical channel IDs when allocating a new range to the available logical channel ID should be noted.</w:t>
            </w:r>
          </w:p>
          <w:p>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tc>
          <w:tcPr>
            <w:tcW w:w="1555" w:type="dxa"/>
          </w:tcPr>
          <w:p>
            <w:pPr>
              <w:rPr>
                <w:lang w:val="en-US"/>
              </w:rPr>
            </w:pPr>
            <w:r>
              <w:rPr>
                <w:lang w:val="en-US"/>
              </w:rPr>
              <w:t>Intel [8]</w:t>
            </w:r>
          </w:p>
        </w:tc>
        <w:tc>
          <w:tcPr>
            <w:tcW w:w="3969" w:type="dxa"/>
          </w:tcPr>
          <w:p>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tc>
          <w:tcPr>
            <w:tcW w:w="1555" w:type="dxa"/>
          </w:tcPr>
          <w:p>
            <w:pPr>
              <w:rPr>
                <w:lang w:val="en-US"/>
              </w:rPr>
            </w:pPr>
            <w:r>
              <w:rPr>
                <w:lang w:val="en-US"/>
              </w:rPr>
              <w:t>OPPO [9]</w:t>
            </w:r>
          </w:p>
        </w:tc>
        <w:tc>
          <w:tcPr>
            <w:tcW w:w="3969" w:type="dxa"/>
          </w:tcPr>
          <w:p>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tc>
          <w:tcPr>
            <w:tcW w:w="1555" w:type="dxa"/>
          </w:tcPr>
          <w:p>
            <w:pPr>
              <w:rPr>
                <w:lang w:val="en-US"/>
              </w:rPr>
            </w:pPr>
            <w:r>
              <w:rPr>
                <w:lang w:val="en-US"/>
              </w:rPr>
              <w:t>LG Electronics Inc. [12]</w:t>
            </w:r>
          </w:p>
        </w:tc>
        <w:tc>
          <w:tcPr>
            <w:tcW w:w="3969" w:type="dxa"/>
          </w:tcPr>
          <w:p>
            <w:pPr>
              <w:rPr>
                <w:lang w:val="en-US"/>
              </w:rPr>
            </w:pPr>
            <w:r>
              <w:rPr>
                <w:lang w:val="en-US"/>
              </w:rPr>
              <w:t>Proposal 1: Confirm that the number of DRBs a UE must support in NR is 16 (split and duplicated DRBs count as 1 DRB).</w:t>
            </w:r>
          </w:p>
          <w:p>
            <w:pPr>
              <w:rPr>
                <w:lang w:val="en-US"/>
              </w:rPr>
            </w:pPr>
            <w:r>
              <w:rPr>
                <w:lang w:val="en-US"/>
              </w:rPr>
              <w:t>Proposal 2: Confirm that a maximum of 8 DRBs per MAC entity with duplication.</w:t>
            </w:r>
          </w:p>
          <w:p>
            <w:pPr>
              <w:rPr>
                <w:lang w:val="en-US"/>
              </w:rPr>
            </w:pPr>
            <w:r>
              <w:rPr>
                <w:lang w:val="en-US"/>
              </w:rPr>
              <w:t>Proposal 3: Confirm that additional RLC entities for Rel-16 PDCP duplication can be configured without impacting the maximum number of DRBs.</w:t>
            </w:r>
          </w:p>
        </w:tc>
        <w:tc>
          <w:tcPr>
            <w:tcW w:w="4107" w:type="dxa"/>
          </w:tcPr>
          <w:p>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tc>
          <w:tcPr>
            <w:tcW w:w="1555" w:type="dxa"/>
          </w:tcPr>
          <w:p>
            <w:pPr>
              <w:rPr>
                <w:lang w:val="en-US"/>
              </w:rPr>
            </w:pPr>
            <w:r>
              <w:rPr>
                <w:lang w:val="en-US"/>
              </w:rPr>
              <w:lastRenderedPageBreak/>
              <w:t>Nokia, Nokia Shanghai Bell [2]</w:t>
            </w:r>
          </w:p>
        </w:tc>
        <w:tc>
          <w:tcPr>
            <w:tcW w:w="3969" w:type="dxa"/>
          </w:tcPr>
          <w:p>
            <w:pPr>
              <w:rPr>
                <w:lang w:val="en-US"/>
              </w:rPr>
            </w:pPr>
            <w:r>
              <w:rPr>
                <w:lang w:val="en-US"/>
              </w:rPr>
              <w:t>Proposal 4: Allow additional RLC entities to be configured for duplication/DAPS beyond the minimum number of DRBs/RLC bearers the UE shall support.</w:t>
            </w:r>
          </w:p>
          <w:p>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pPr>
        <w:rPr>
          <w:lang w:val="en-US"/>
        </w:rPr>
      </w:pPr>
    </w:p>
    <w:p>
      <w:pPr>
        <w:rPr>
          <w:lang w:val="en-US"/>
        </w:rPr>
      </w:pPr>
      <w:r>
        <w:rPr>
          <w:lang w:val="en-US"/>
        </w:rPr>
        <w:t>Rapporteur summary:</w:t>
      </w:r>
    </w:p>
    <w:tbl>
      <w:tblPr>
        <w:tblStyle w:val="a8"/>
        <w:tblW w:w="0" w:type="auto"/>
        <w:tblLook w:val="04A0" w:firstRow="1" w:lastRow="0" w:firstColumn="1" w:lastColumn="0" w:noHBand="0" w:noVBand="1"/>
      </w:tblPr>
      <w:tblGrid>
        <w:gridCol w:w="9631"/>
      </w:tblGrid>
      <w:tr>
        <w:tc>
          <w:tcPr>
            <w:tcW w:w="9631" w:type="dxa"/>
          </w:tcPr>
          <w:p>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pPr>
              <w:rPr>
                <w:b/>
                <w:bCs/>
                <w:lang w:val="en-US"/>
              </w:rPr>
            </w:pPr>
            <w:r>
              <w:rPr>
                <w:b/>
                <w:bCs/>
                <w:lang w:val="en-US"/>
              </w:rPr>
              <w:t>Proposal 4: It should be possible to configure up to 29 RLC bearers in the Rel-16 UE.</w:t>
            </w:r>
          </w:p>
          <w:p>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pPr>
              <w:rPr>
                <w:b/>
                <w:bCs/>
                <w:lang w:val="en-US"/>
              </w:rPr>
            </w:pPr>
            <w:r>
              <w:rPr>
                <w:b/>
                <w:bCs/>
                <w:lang w:val="en-US"/>
              </w:rPr>
              <w:t xml:space="preserve">Proposal 5: Discuss whether the limitation of the maximum of 8 DRBs with duplication per UE needs to be retained for the UE supporting Rel-16 duplication. </w:t>
            </w:r>
          </w:p>
          <w:p>
            <w:pPr>
              <w:rPr>
                <w:lang w:val="en-US"/>
              </w:rPr>
            </w:pPr>
            <w:r>
              <w:rPr>
                <w:lang w:val="en-US"/>
              </w:rPr>
              <w:t>It is proposed to discuss any related signaling after the clarification of the limitation is agreed for Rel-15.</w:t>
            </w:r>
          </w:p>
          <w:p>
            <w:pPr>
              <w:rPr>
                <w:b/>
                <w:bCs/>
                <w:lang w:val="en-US"/>
              </w:rPr>
            </w:pPr>
            <w:r>
              <w:rPr>
                <w:b/>
                <w:bCs/>
                <w:lang w:val="en-US"/>
              </w:rPr>
              <w:t>Proposal 6: Discuss any potentially required signaling for the number of supported RLC bearers and/or DRBs after the clarification of the limitation is agreed for Rel-15.</w:t>
            </w:r>
          </w:p>
        </w:tc>
      </w:tr>
    </w:tbl>
    <w:p>
      <w:pPr>
        <w:rPr>
          <w:lang w:val="en-US"/>
        </w:rPr>
      </w:pPr>
    </w:p>
    <w:p>
      <w:pPr>
        <w:pStyle w:val="2"/>
        <w:rPr>
          <w:lang w:val="en-US"/>
        </w:rPr>
      </w:pPr>
      <w:r>
        <w:rPr>
          <w:lang w:val="en-US"/>
        </w:rPr>
        <w:t>2.4 Reference time related capabilities</w:t>
      </w:r>
    </w:p>
    <w:tbl>
      <w:tblPr>
        <w:tblStyle w:val="a8"/>
        <w:tblW w:w="0" w:type="auto"/>
        <w:tblLook w:val="04A0" w:firstRow="1" w:lastRow="0" w:firstColumn="1" w:lastColumn="0" w:noHBand="0" w:noVBand="1"/>
      </w:tblPr>
      <w:tblGrid>
        <w:gridCol w:w="1555"/>
        <w:gridCol w:w="3969"/>
        <w:gridCol w:w="4107"/>
      </w:tblGrid>
      <w:tr>
        <w:tc>
          <w:tcPr>
            <w:tcW w:w="1555" w:type="dxa"/>
          </w:tcPr>
          <w:p>
            <w:pPr>
              <w:rPr>
                <w:lang w:val="en-US"/>
              </w:rPr>
            </w:pPr>
            <w:r>
              <w:rPr>
                <w:lang w:val="en-US"/>
              </w:rPr>
              <w:t>Company [Tdoc]</w:t>
            </w:r>
          </w:p>
        </w:tc>
        <w:tc>
          <w:tcPr>
            <w:tcW w:w="3969" w:type="dxa"/>
          </w:tcPr>
          <w:p>
            <w:pPr>
              <w:rPr>
                <w:lang w:val="en-US"/>
              </w:rPr>
            </w:pPr>
            <w:r>
              <w:rPr>
                <w:lang w:val="en-US"/>
              </w:rPr>
              <w:t>Proposal</w:t>
            </w:r>
          </w:p>
        </w:tc>
        <w:tc>
          <w:tcPr>
            <w:tcW w:w="4107" w:type="dxa"/>
          </w:tcPr>
          <w:p>
            <w:pPr>
              <w:rPr>
                <w:lang w:val="en-US"/>
              </w:rPr>
            </w:pPr>
            <w:r>
              <w:rPr>
                <w:lang w:val="en-US"/>
              </w:rPr>
              <w:t>Rationale from the Tdoc</w:t>
            </w:r>
          </w:p>
        </w:tc>
      </w:tr>
      <w:tr>
        <w:tc>
          <w:tcPr>
            <w:tcW w:w="1555" w:type="dxa"/>
          </w:tcPr>
          <w:p>
            <w:pPr>
              <w:rPr>
                <w:lang w:val="en-US"/>
              </w:rPr>
            </w:pPr>
            <w:r>
              <w:rPr>
                <w:lang w:val="en-US"/>
              </w:rPr>
              <w:t>vivo [3]</w:t>
            </w:r>
          </w:p>
        </w:tc>
        <w:tc>
          <w:tcPr>
            <w:tcW w:w="3969" w:type="dxa"/>
          </w:tcPr>
          <w:p>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tc>
          <w:tcPr>
            <w:tcW w:w="1555" w:type="dxa"/>
          </w:tcPr>
          <w:p>
            <w:pPr>
              <w:rPr>
                <w:lang w:val="en-US"/>
              </w:rPr>
            </w:pPr>
            <w:r>
              <w:rPr>
                <w:lang w:val="en-US"/>
              </w:rPr>
              <w:t>Intel [8]</w:t>
            </w:r>
          </w:p>
        </w:tc>
        <w:tc>
          <w:tcPr>
            <w:tcW w:w="3969" w:type="dxa"/>
          </w:tcPr>
          <w:p>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tc>
          <w:tcPr>
            <w:tcW w:w="1555" w:type="dxa"/>
          </w:tcPr>
          <w:p>
            <w:pPr>
              <w:rPr>
                <w:lang w:val="en-US"/>
              </w:rPr>
            </w:pPr>
            <w:r>
              <w:rPr>
                <w:lang w:val="en-US"/>
              </w:rPr>
              <w:t>Huawei, HiSilicon [19]</w:t>
            </w:r>
          </w:p>
        </w:tc>
        <w:tc>
          <w:tcPr>
            <w:tcW w:w="3969" w:type="dxa"/>
          </w:tcPr>
          <w:p>
            <w:pPr>
              <w:rPr>
                <w:lang w:val="en-US"/>
              </w:rPr>
            </w:pPr>
            <w:r>
              <w:rPr>
                <w:lang w:val="en-US"/>
              </w:rPr>
              <w:t>Proposal 4: ReferenceTimeProvision-r16 can be added as a pre-requisite for referenceTimeInd-r16 and those are two separate capabilities.</w:t>
            </w:r>
          </w:p>
        </w:tc>
        <w:tc>
          <w:tcPr>
            <w:tcW w:w="4107" w:type="dxa"/>
          </w:tcPr>
          <w:p>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reference time information but don’t want to communicate with gNB.”</w:t>
            </w:r>
          </w:p>
        </w:tc>
      </w:tr>
    </w:tbl>
    <w:p>
      <w:pPr>
        <w:rPr>
          <w:lang w:val="en-US"/>
        </w:rPr>
      </w:pPr>
    </w:p>
    <w:p>
      <w:pPr>
        <w:rPr>
          <w:lang w:val="en-US"/>
        </w:rPr>
      </w:pPr>
      <w:r>
        <w:rPr>
          <w:lang w:val="en-US"/>
        </w:rPr>
        <w:t>Rapporteur summary:</w:t>
      </w:r>
    </w:p>
    <w:tbl>
      <w:tblPr>
        <w:tblStyle w:val="a8"/>
        <w:tblW w:w="0" w:type="auto"/>
        <w:tblLook w:val="04A0" w:firstRow="1" w:lastRow="0" w:firstColumn="1" w:lastColumn="0" w:noHBand="0" w:noVBand="1"/>
      </w:tblPr>
      <w:tblGrid>
        <w:gridCol w:w="9631"/>
      </w:tblGrid>
      <w:tr>
        <w:tc>
          <w:tcPr>
            <w:tcW w:w="9631" w:type="dxa"/>
          </w:tcPr>
          <w:p>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pPr>
              <w:rPr>
                <w:b/>
                <w:bCs/>
                <w:lang w:val="en-US"/>
              </w:rPr>
            </w:pPr>
            <w:r>
              <w:rPr>
                <w:b/>
                <w:bCs/>
                <w:lang w:val="en-US"/>
              </w:rPr>
              <w:t>Proposal 7: Capabilities referenceTimeProvision-r16 and referenceTimeInd-r16 are merged to a single capability.</w:t>
            </w:r>
          </w:p>
        </w:tc>
      </w:tr>
    </w:tbl>
    <w:p>
      <w:pPr>
        <w:rPr>
          <w:lang w:val="en-US"/>
        </w:rPr>
      </w:pPr>
    </w:p>
    <w:p>
      <w:pPr>
        <w:pStyle w:val="2"/>
        <w:rPr>
          <w:lang w:val="en-US"/>
        </w:rPr>
      </w:pPr>
      <w:r>
        <w:rPr>
          <w:lang w:val="en-US"/>
        </w:rPr>
        <w:t>2.5 Other issues</w:t>
      </w:r>
    </w:p>
    <w:p>
      <w:pPr>
        <w:rPr>
          <w:u w:val="single"/>
          <w:lang w:val="en-US"/>
        </w:rPr>
      </w:pPr>
      <w:r>
        <w:rPr>
          <w:u w:val="single"/>
          <w:lang w:val="en-US"/>
        </w:rPr>
        <w:t>Maximum number of contexts signalling for EHC</w:t>
      </w:r>
    </w:p>
    <w:p>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pPr>
        <w:rPr>
          <w:lang w:val="en-US"/>
        </w:rPr>
      </w:pPr>
      <w:r>
        <w:rPr>
          <w:b/>
          <w:bCs/>
          <w:lang w:val="en-US"/>
        </w:rPr>
        <w:t>Proposal 8: Decide whether spare values for maxNumberEHC-Contexts are needed.</w:t>
      </w:r>
    </w:p>
    <w:p>
      <w:pPr>
        <w:rPr>
          <w:b/>
          <w:bCs/>
          <w:lang w:val="en-US"/>
        </w:rPr>
      </w:pPr>
    </w:p>
    <w:p>
      <w:pPr>
        <w:rPr>
          <w:u w:val="single"/>
          <w:lang w:val="en-US"/>
        </w:rPr>
      </w:pPr>
      <w:r>
        <w:rPr>
          <w:u w:val="single"/>
          <w:lang w:val="en-US"/>
        </w:rPr>
        <w:t>Support for CG periodicities of multiple of 2/7 symbols</w:t>
      </w:r>
    </w:p>
    <w:p>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pPr>
        <w:rPr>
          <w:u w:val="single"/>
          <w:lang w:val="en-US"/>
        </w:rPr>
      </w:pPr>
    </w:p>
    <w:p>
      <w:pPr>
        <w:rPr>
          <w:u w:val="single"/>
          <w:lang w:val="en-US"/>
        </w:rPr>
      </w:pPr>
      <w:r>
        <w:rPr>
          <w:u w:val="single"/>
          <w:lang w:val="en-US"/>
        </w:rPr>
        <w:t>PDCP related capabilities</w:t>
      </w:r>
    </w:p>
    <w:p>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pPr>
        <w:rPr>
          <w:b/>
          <w:bCs/>
          <w:lang w:val="en-US"/>
        </w:rPr>
      </w:pPr>
      <w:r>
        <w:rPr>
          <w:b/>
          <w:bCs/>
          <w:lang w:val="en-US"/>
        </w:rPr>
        <w:t>Proposal 9: The UE supporting Rel-16 PDCP duplication (more than two legs per radio bearer) shall also support Rel-15 PDCP duplication (with only two legs per SRB/DRB).</w:t>
      </w:r>
    </w:p>
    <w:p>
      <w:pPr>
        <w:rPr>
          <w:b/>
          <w:bCs/>
          <w:lang w:val="en-US"/>
        </w:rPr>
      </w:pPr>
    </w:p>
    <w:p>
      <w:pPr>
        <w:pStyle w:val="1"/>
        <w:rPr>
          <w:lang w:val="en-US"/>
        </w:rPr>
      </w:pPr>
      <w:r>
        <w:rPr>
          <w:lang w:val="en-US"/>
        </w:rPr>
        <w:t>3</w:t>
      </w:r>
      <w:r>
        <w:rPr>
          <w:lang w:val="en-US"/>
        </w:rPr>
        <w:tab/>
        <w:t xml:space="preserve">Conclusions from Tdoc summary (as per </w:t>
      </w:r>
      <w:r>
        <w:t>R2-2004681 [21])</w:t>
      </w:r>
    </w:p>
    <w:p>
      <w:pPr>
        <w:rPr>
          <w:lang w:val="en-US"/>
        </w:rPr>
      </w:pPr>
      <w:r>
        <w:rPr>
          <w:lang w:val="en-US"/>
        </w:rPr>
        <w:t>Based on the summary presented in Section, the following proposals are made:</w:t>
      </w:r>
    </w:p>
    <w:p>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a9"/>
        </w:rPr>
        <w:commentReference w:id="1"/>
      </w:r>
    </w:p>
    <w:p>
      <w:pPr>
        <w:rPr>
          <w:b/>
          <w:bCs/>
          <w:lang w:val="en-US"/>
        </w:rPr>
      </w:pPr>
      <w:r>
        <w:rPr>
          <w:b/>
          <w:bCs/>
          <w:lang w:val="en-US"/>
        </w:rPr>
        <w:t xml:space="preserve">Proposal 2: Do not introduce a separate capability for simultaneous EHC and RoHC operation. </w:t>
      </w:r>
    </w:p>
    <w:p>
      <w:pPr>
        <w:rPr>
          <w:b/>
          <w:bCs/>
          <w:lang w:val="en-US"/>
        </w:rPr>
      </w:pPr>
      <w:r>
        <w:rPr>
          <w:b/>
          <w:bCs/>
          <w:lang w:val="en-US"/>
        </w:rPr>
        <w:lastRenderedPageBreak/>
        <w:t>Proposal 3: Discuss whether to introduce signaling of maximum number of EHC and RoHC contexts supported by the UE when EHC and RoHC are enabled together.</w:t>
      </w:r>
    </w:p>
    <w:p>
      <w:pPr>
        <w:rPr>
          <w:b/>
          <w:bCs/>
          <w:lang w:val="en-US"/>
        </w:rPr>
      </w:pPr>
      <w:r>
        <w:rPr>
          <w:b/>
          <w:bCs/>
          <w:lang w:val="en-US"/>
        </w:rPr>
        <w:t>Proposal 4: It should be possible to configure up to 29 RLC bearers in the Rel-16 UE.</w:t>
      </w:r>
    </w:p>
    <w:p>
      <w:pPr>
        <w:rPr>
          <w:b/>
          <w:bCs/>
          <w:lang w:val="en-US"/>
        </w:rPr>
      </w:pPr>
      <w:r>
        <w:rPr>
          <w:b/>
          <w:bCs/>
          <w:lang w:val="en-US"/>
        </w:rPr>
        <w:t xml:space="preserve">Proposal 5: Discuss whether the limitation of the maximum of 8 DRBs with duplication per UE needs to be retained for the UE supporting Rel-16 duplication. </w:t>
      </w:r>
    </w:p>
    <w:p>
      <w:r>
        <w:rPr>
          <w:b/>
          <w:bCs/>
          <w:lang w:val="en-US"/>
        </w:rPr>
        <w:t>Proposal 6: Discuss any potentially required signaling for the number of supported RLC bearers and/or DRBs after the clarification of the limitation is agreed for Rel-15.</w:t>
      </w:r>
    </w:p>
    <w:p>
      <w:r>
        <w:rPr>
          <w:b/>
          <w:bCs/>
          <w:lang w:val="en-US"/>
        </w:rPr>
        <w:t>Proposal 7: Capabilities referenceTimeProvision-r16 and referenceTimeInd-r16 are merged to a single capability.</w:t>
      </w:r>
    </w:p>
    <w:p>
      <w:pPr>
        <w:rPr>
          <w:lang w:val="en-US"/>
        </w:rPr>
      </w:pPr>
      <w:r>
        <w:rPr>
          <w:b/>
          <w:bCs/>
          <w:lang w:val="en-US"/>
        </w:rPr>
        <w:t>Proposal 8: Decide whether spare values for maxNumberEHC-Contexts are needed.</w:t>
      </w:r>
    </w:p>
    <w:p>
      <w:pPr>
        <w:rPr>
          <w:b/>
          <w:bCs/>
          <w:lang w:val="en-US"/>
        </w:rPr>
      </w:pPr>
      <w:r>
        <w:rPr>
          <w:b/>
          <w:bCs/>
          <w:lang w:val="en-US"/>
        </w:rPr>
        <w:t>Proposal 9: The UE supporting Rel-16 PDCP duplication (more than two legs per radio bearer) shall also support Rel-15 PDCP duplication (with only two legs per SRB/DRB).</w:t>
      </w:r>
    </w:p>
    <w:p>
      <w:pPr>
        <w:rPr>
          <w:b/>
          <w:bCs/>
          <w:lang w:val="en-US"/>
        </w:rPr>
      </w:pPr>
    </w:p>
    <w:p>
      <w:pPr>
        <w:pStyle w:val="1"/>
        <w:rPr>
          <w:lang w:val="en-US"/>
        </w:rPr>
      </w:pPr>
      <w:r>
        <w:rPr>
          <w:lang w:val="en-US"/>
        </w:rPr>
        <w:t>4</w:t>
      </w:r>
      <w:r>
        <w:rPr>
          <w:lang w:val="en-US"/>
        </w:rPr>
        <w:tab/>
      </w:r>
      <w:r>
        <w:rPr>
          <w:highlight w:val="yellow"/>
          <w:lang w:val="en-US"/>
        </w:rPr>
        <w:t>E-mail discussion: [AT110e][048][IIOT] UE capabilities – Phase 1</w:t>
      </w:r>
    </w:p>
    <w:p>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pPr>
        <w:rPr>
          <w:lang w:val="en-US"/>
        </w:rPr>
      </w:pPr>
    </w:p>
    <w:p>
      <w:pPr>
        <w:pStyle w:val="2"/>
        <w:rPr>
          <w:lang w:val="en-US"/>
        </w:rPr>
      </w:pPr>
      <w:r>
        <w:rPr>
          <w:lang w:val="en-US"/>
        </w:rPr>
        <w:t>4.1</w:t>
      </w:r>
      <w:r>
        <w:rPr>
          <w:lang w:val="en-US"/>
        </w:rPr>
        <w:tab/>
        <w:t>EHC related capabilities</w:t>
      </w:r>
    </w:p>
    <w:p>
      <w:pPr>
        <w:rPr>
          <w:lang w:val="en-US"/>
        </w:rPr>
      </w:pPr>
      <w:r>
        <w:rPr>
          <w:lang w:val="en-US"/>
        </w:rPr>
        <w:t>Based on the summary in [21], the following two proposals were made:</w:t>
      </w:r>
    </w:p>
    <w:tbl>
      <w:tblPr>
        <w:tblStyle w:val="a8"/>
        <w:tblW w:w="0" w:type="auto"/>
        <w:tblLook w:val="04A0" w:firstRow="1" w:lastRow="0" w:firstColumn="1" w:lastColumn="0" w:noHBand="0" w:noVBand="1"/>
      </w:tblPr>
      <w:tblGrid>
        <w:gridCol w:w="9631"/>
      </w:tblGrid>
      <w:tr>
        <w:tc>
          <w:tcPr>
            <w:tcW w:w="9631" w:type="dxa"/>
          </w:tcPr>
          <w:p>
            <w:pPr>
              <w:rPr>
                <w:b/>
                <w:bCs/>
                <w:lang w:val="en-US"/>
              </w:rPr>
            </w:pPr>
            <w:r>
              <w:rPr>
                <w:b/>
                <w:bCs/>
                <w:lang w:val="en-US"/>
              </w:rPr>
              <w:t xml:space="preserve">Proposal 2: Do not introduce a separate capability for simultaneous EHC and RoHC operation. </w:t>
            </w:r>
          </w:p>
          <w:p>
            <w:pPr>
              <w:rPr>
                <w:b/>
                <w:bCs/>
                <w:lang w:val="en-US"/>
              </w:rPr>
            </w:pPr>
            <w:r>
              <w:rPr>
                <w:b/>
                <w:bCs/>
                <w:lang w:val="en-US"/>
              </w:rPr>
              <w:t>Proposal 3: Discuss whether to introduce signaling of maximum number of EHC and RoHC contexts supported by the UE when EHC and RoHC are enabled together.</w:t>
            </w:r>
          </w:p>
        </w:tc>
      </w:tr>
    </w:tbl>
    <w:p>
      <w:pPr>
        <w:rPr>
          <w:lang w:val="en-US"/>
        </w:rPr>
      </w:pPr>
    </w:p>
    <w:p>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pPr>
        <w:rPr>
          <w:b/>
          <w:bCs/>
          <w:lang w:val="en-US"/>
        </w:rPr>
      </w:pPr>
      <w:r>
        <w:rPr>
          <w:b/>
          <w:bCs/>
          <w:lang w:val="en-US"/>
        </w:rPr>
        <w:t>Question 1: Please provide your views on Proposal 2 and Proposal 3 from [21].</w:t>
      </w:r>
    </w:p>
    <w:tbl>
      <w:tblPr>
        <w:tblStyle w:val="a8"/>
        <w:tblW w:w="0" w:type="auto"/>
        <w:tblLook w:val="04A0" w:firstRow="1" w:lastRow="0" w:firstColumn="1" w:lastColumn="0" w:noHBand="0" w:noVBand="1"/>
      </w:tblPr>
      <w:tblGrid>
        <w:gridCol w:w="1696"/>
        <w:gridCol w:w="3402"/>
        <w:gridCol w:w="4533"/>
      </w:tblGrid>
      <w:tr>
        <w:tc>
          <w:tcPr>
            <w:tcW w:w="1696" w:type="dxa"/>
          </w:tcPr>
          <w:p>
            <w:pPr>
              <w:rPr>
                <w:b/>
                <w:bCs/>
                <w:lang w:val="en-US"/>
              </w:rPr>
            </w:pPr>
            <w:r>
              <w:rPr>
                <w:b/>
                <w:bCs/>
                <w:lang w:val="en-US"/>
              </w:rPr>
              <w:t>Company</w:t>
            </w:r>
          </w:p>
        </w:tc>
        <w:tc>
          <w:tcPr>
            <w:tcW w:w="3402" w:type="dxa"/>
          </w:tcPr>
          <w:p>
            <w:pPr>
              <w:rPr>
                <w:b/>
                <w:bCs/>
                <w:lang w:val="en-US"/>
              </w:rPr>
            </w:pPr>
            <w:r>
              <w:rPr>
                <w:b/>
                <w:bCs/>
                <w:lang w:val="en-US"/>
              </w:rPr>
              <w:t>Do you agree with P2 (why/why not)?</w:t>
            </w:r>
          </w:p>
        </w:tc>
        <w:tc>
          <w:tcPr>
            <w:tcW w:w="4533" w:type="dxa"/>
          </w:tcPr>
          <w:p>
            <w:pPr>
              <w:rPr>
                <w:b/>
                <w:bCs/>
                <w:lang w:val="en-US"/>
              </w:rPr>
            </w:pPr>
            <w:r>
              <w:rPr>
                <w:b/>
                <w:bCs/>
                <w:lang w:val="en-US"/>
              </w:rPr>
              <w:t>Views on Proposal 3</w:t>
            </w:r>
          </w:p>
        </w:tc>
      </w:tr>
      <w:tr>
        <w:tc>
          <w:tcPr>
            <w:tcW w:w="1696" w:type="dxa"/>
          </w:tcPr>
          <w:p>
            <w:pPr>
              <w:rPr>
                <w:lang w:val="en-US"/>
              </w:rPr>
            </w:pPr>
            <w:r>
              <w:rPr>
                <w:lang w:val="en-US"/>
              </w:rPr>
              <w:t>Qualcomm</w:t>
            </w:r>
          </w:p>
        </w:tc>
        <w:tc>
          <w:tcPr>
            <w:tcW w:w="3402" w:type="dxa"/>
          </w:tcPr>
          <w:p>
            <w:pPr>
              <w:rPr>
                <w:lang w:val="en-US"/>
              </w:rPr>
            </w:pPr>
            <w:r>
              <w:rPr>
                <w:lang w:val="en-US"/>
              </w:rPr>
              <w:t>No.</w:t>
            </w:r>
          </w:p>
          <w:p>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pPr>
              <w:rPr>
                <w:lang w:val="en-US"/>
              </w:rPr>
            </w:pPr>
            <w:r>
              <w:rPr>
                <w:lang w:val="en-US"/>
              </w:rPr>
              <w:lastRenderedPageBreak/>
              <w:t>Agree.</w:t>
            </w:r>
          </w:p>
          <w:p>
            <w:pPr>
              <w:rPr>
                <w:lang w:val="en-US"/>
              </w:rPr>
            </w:pPr>
            <w:r>
              <w:rPr>
                <w:lang w:val="en-US"/>
              </w:rPr>
              <w:t xml:space="preserve">It should be okay to have no linkage on the capabilities. Just have a Boolean linkage as discussed in P2. </w:t>
            </w:r>
          </w:p>
        </w:tc>
      </w:tr>
      <w:tr>
        <w:trPr>
          <w:ins w:id="5" w:author="seungjune.yi" w:date="2020-06-02T16:33:00Z"/>
        </w:trPr>
        <w:tc>
          <w:tcPr>
            <w:tcW w:w="1696" w:type="dxa"/>
          </w:tcPr>
          <w:p>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pPr>
              <w:rPr>
                <w:ins w:id="10" w:author="seungjune.yi" w:date="2020-06-02T16:33:00Z"/>
                <w:rFonts w:hint="eastAsia"/>
                <w:lang w:val="en-US" w:eastAsia="ko-KR"/>
              </w:rPr>
            </w:pPr>
            <w:ins w:id="11" w:author="seungjune.yi" w:date="2020-06-02T16:33:00Z">
              <w:r>
                <w:rPr>
                  <w:rFonts w:hint="eastAsia"/>
                  <w:lang w:val="en-US" w:eastAsia="ko-KR"/>
                </w:rPr>
                <w:t>Yes</w:t>
              </w:r>
            </w:ins>
          </w:p>
        </w:tc>
        <w:tc>
          <w:tcPr>
            <w:tcW w:w="4533" w:type="dxa"/>
          </w:tcPr>
          <w:p>
            <w:pPr>
              <w:rPr>
                <w:ins w:id="12" w:author="seungjune.yi" w:date="2020-06-02T16:33:00Z"/>
                <w:lang w:val="en-US"/>
              </w:rPr>
              <w:pPrChange w:id="13" w:author="seungjune.yi" w:date="2020-06-02T16:36:00Z">
                <w:pPr/>
              </w:pPrChange>
            </w:pPr>
            <w:ins w:id="14" w:author="seungjune.yi" w:date="2020-06-02T16:36:00Z">
              <w:r>
                <w:rPr>
                  <w:lang w:val="en-US"/>
                </w:rPr>
                <w:t xml:space="preserve">We think the UE memory concern is well indicated by the </w:t>
              </w:r>
              <w:r>
                <w:rPr>
                  <w:i/>
                  <w:lang w:val="en-US"/>
                  <w:rPrChange w:id="15" w:author="seungjune.yi" w:date="2020-06-02T16:36:00Z">
                    <w:rPr>
                      <w:lang w:val="en-US"/>
                    </w:rPr>
                  </w:rPrChange>
                </w:rPr>
                <w:t>maxNumberROHC-ContextSessions</w:t>
              </w:r>
              <w:r>
                <w:rPr>
                  <w:lang w:val="en-US"/>
                </w:rPr>
                <w:t xml:space="preserve"> and </w:t>
              </w:r>
              <w:r>
                <w:rPr>
                  <w:i/>
                  <w:lang w:val="en-US"/>
                  <w:rPrChange w:id="16" w:author="seungjune.yi" w:date="2020-06-02T16:36:00Z">
                    <w:rPr>
                      <w:lang w:val="en-US"/>
                    </w:rPr>
                  </w:rPrChange>
                </w:rPr>
                <w:t>maxNumberEHC-Contexts-r16</w:t>
              </w:r>
              <w:r>
                <w:rPr>
                  <w:lang w:val="en-US"/>
                </w:rPr>
                <w:t>, and no additional capability signaling is needed.</w:t>
              </w:r>
            </w:ins>
          </w:p>
        </w:tc>
      </w:tr>
    </w:tbl>
    <w:p>
      <w:pPr>
        <w:rPr>
          <w:b/>
          <w:bCs/>
          <w:lang w:val="en-US"/>
        </w:rPr>
      </w:pPr>
    </w:p>
    <w:p>
      <w:pPr>
        <w:rPr>
          <w:lang w:val="en-US"/>
        </w:rPr>
      </w:pPr>
      <w:r>
        <w:rPr>
          <w:lang w:val="en-US"/>
        </w:rPr>
        <w:t>With respect to the maximum number of contexts signalling for EHC, as indicated in section 2.5, two proposals were provided:</w:t>
      </w:r>
    </w:p>
    <w:p>
      <w:pPr>
        <w:pStyle w:val="ac"/>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pPr>
        <w:pStyle w:val="ac"/>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pPr>
        <w:rPr>
          <w:lang w:val="en-US"/>
        </w:rPr>
      </w:pPr>
    </w:p>
    <w:p>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pPr>
        <w:rPr>
          <w:b/>
          <w:bCs/>
          <w:lang w:val="en-US"/>
        </w:rPr>
      </w:pPr>
      <w:r>
        <w:rPr>
          <w:b/>
          <w:bCs/>
          <w:lang w:val="en-US"/>
        </w:rPr>
        <w:t>Question 2: Please indicate your preferred value range for maxNumberEHC-Contexts, including whether the spare value(s) are needed.</w:t>
      </w:r>
    </w:p>
    <w:tbl>
      <w:tblPr>
        <w:tblStyle w:val="a8"/>
        <w:tblW w:w="0" w:type="auto"/>
        <w:tblLook w:val="04A0" w:firstRow="1" w:lastRow="0" w:firstColumn="1" w:lastColumn="0" w:noHBand="0" w:noVBand="1"/>
      </w:tblPr>
      <w:tblGrid>
        <w:gridCol w:w="1696"/>
        <w:gridCol w:w="3119"/>
        <w:gridCol w:w="4816"/>
      </w:tblGrid>
      <w:tr>
        <w:tc>
          <w:tcPr>
            <w:tcW w:w="1696" w:type="dxa"/>
          </w:tcPr>
          <w:p>
            <w:pPr>
              <w:rPr>
                <w:b/>
                <w:bCs/>
                <w:lang w:val="en-US"/>
              </w:rPr>
            </w:pPr>
            <w:r>
              <w:rPr>
                <w:b/>
                <w:bCs/>
                <w:lang w:val="en-US"/>
              </w:rPr>
              <w:t>Company</w:t>
            </w:r>
          </w:p>
        </w:tc>
        <w:tc>
          <w:tcPr>
            <w:tcW w:w="3119" w:type="dxa"/>
          </w:tcPr>
          <w:p>
            <w:pPr>
              <w:rPr>
                <w:b/>
                <w:bCs/>
                <w:lang w:val="en-US"/>
              </w:rPr>
            </w:pPr>
            <w:r>
              <w:rPr>
                <w:b/>
                <w:bCs/>
                <w:lang w:val="en-US"/>
              </w:rPr>
              <w:t>Option 1/ Option 2 / another proposal</w:t>
            </w:r>
          </w:p>
        </w:tc>
        <w:tc>
          <w:tcPr>
            <w:tcW w:w="4816" w:type="dxa"/>
          </w:tcPr>
          <w:p>
            <w:pPr>
              <w:rPr>
                <w:b/>
                <w:bCs/>
                <w:lang w:val="en-US"/>
              </w:rPr>
            </w:pPr>
            <w:r>
              <w:rPr>
                <w:b/>
                <w:bCs/>
                <w:lang w:val="en-US"/>
              </w:rPr>
              <w:t>Comments</w:t>
            </w:r>
          </w:p>
        </w:tc>
      </w:tr>
      <w:tr>
        <w:tc>
          <w:tcPr>
            <w:tcW w:w="1696" w:type="dxa"/>
          </w:tcPr>
          <w:p>
            <w:pPr>
              <w:rPr>
                <w:lang w:val="en-US"/>
              </w:rPr>
            </w:pPr>
            <w:r>
              <w:rPr>
                <w:lang w:val="en-US"/>
              </w:rPr>
              <w:t>Qualcomm</w:t>
            </w:r>
          </w:p>
        </w:tc>
        <w:tc>
          <w:tcPr>
            <w:tcW w:w="3119" w:type="dxa"/>
          </w:tcPr>
          <w:p>
            <w:pPr>
              <w:rPr>
                <w:lang w:val="en-US"/>
              </w:rPr>
            </w:pPr>
            <w:r>
              <w:rPr>
                <w:lang w:val="en-US"/>
              </w:rPr>
              <w:t>No manor concern between options 1 and 2.</w:t>
            </w:r>
          </w:p>
          <w:p>
            <w:pPr>
              <w:rPr>
                <w:lang w:val="en-US"/>
              </w:rPr>
            </w:pPr>
            <w:r>
              <w:rPr>
                <w:lang w:val="en-US"/>
              </w:rPr>
              <w:t>As commented during online 109bis-e, the numbers here 2, 4 etc are not enough. We need to be specific that 2 means 1+1 (UL and DL).</w:t>
            </w:r>
          </w:p>
        </w:tc>
        <w:tc>
          <w:tcPr>
            <w:tcW w:w="4816" w:type="dxa"/>
          </w:tcPr>
          <w:p>
            <w:pPr>
              <w:rPr>
                <w:lang w:val="en-US"/>
              </w:rPr>
            </w:pPr>
          </w:p>
        </w:tc>
      </w:tr>
      <w:tr>
        <w:trPr>
          <w:ins w:id="17" w:author="seungjune.yi" w:date="2020-06-02T16:37:00Z"/>
        </w:trPr>
        <w:tc>
          <w:tcPr>
            <w:tcW w:w="1696" w:type="dxa"/>
          </w:tcPr>
          <w:p>
            <w:pPr>
              <w:rPr>
                <w:ins w:id="18" w:author="seungjune.yi" w:date="2020-06-02T16:37:00Z"/>
                <w:rFonts w:hint="eastAsia"/>
                <w:lang w:val="en-US" w:eastAsia="ko-KR"/>
              </w:rPr>
            </w:pPr>
            <w:ins w:id="19" w:author="seungjune.yi" w:date="2020-06-02T16:37:00Z">
              <w:r>
                <w:rPr>
                  <w:rFonts w:hint="eastAsia"/>
                  <w:lang w:val="en-US" w:eastAsia="ko-KR"/>
                </w:rPr>
                <w:t>LG</w:t>
              </w:r>
            </w:ins>
          </w:p>
        </w:tc>
        <w:tc>
          <w:tcPr>
            <w:tcW w:w="3119" w:type="dxa"/>
          </w:tcPr>
          <w:p>
            <w:pPr>
              <w:rPr>
                <w:ins w:id="20" w:author="seungjune.yi" w:date="2020-06-02T16:37:00Z"/>
                <w:rFonts w:hint="eastAsia"/>
                <w:lang w:val="en-US" w:eastAsia="ko-KR"/>
              </w:rPr>
            </w:pPr>
            <w:ins w:id="21" w:author="seungjune.yi" w:date="2020-06-02T16:37:00Z">
              <w:r>
                <w:rPr>
                  <w:rFonts w:hint="eastAsia"/>
                  <w:lang w:val="en-US" w:eastAsia="ko-KR"/>
                </w:rPr>
                <w:t>Option 2</w:t>
              </w:r>
            </w:ins>
          </w:p>
        </w:tc>
        <w:tc>
          <w:tcPr>
            <w:tcW w:w="4816" w:type="dxa"/>
          </w:tcPr>
          <w:p>
            <w:pPr>
              <w:rPr>
                <w:ins w:id="22" w:author="seungjune.yi" w:date="2020-06-02T16:37:00Z"/>
                <w:rFonts w:hint="eastAsia"/>
                <w:lang w:val="en-US" w:eastAsia="ko-KR"/>
              </w:rPr>
            </w:pPr>
            <w:ins w:id="23"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bl>
    <w:p>
      <w:pPr>
        <w:rPr>
          <w:lang w:val="en-US"/>
        </w:rPr>
      </w:pPr>
    </w:p>
    <w:p>
      <w:pPr>
        <w:pStyle w:val="2"/>
        <w:rPr>
          <w:lang w:val="en-US"/>
        </w:rPr>
      </w:pPr>
      <w:r>
        <w:rPr>
          <w:lang w:val="en-US"/>
        </w:rPr>
        <w:t>4.2</w:t>
      </w:r>
      <w:r>
        <w:rPr>
          <w:lang w:val="en-US"/>
        </w:rPr>
        <w:tab/>
        <w:t>DRBs and RLC bearers limitations</w:t>
      </w:r>
    </w:p>
    <w:p>
      <w:pPr>
        <w:rPr>
          <w:lang w:val="en-US"/>
        </w:rPr>
      </w:pPr>
      <w:r>
        <w:rPr>
          <w:lang w:val="en-US"/>
        </w:rPr>
        <w:t>With respect to the aspect of DRBs and RLC bearers limitations, the following three proposals were made based on Tdocs summary, as in section 2.3:</w:t>
      </w:r>
    </w:p>
    <w:tbl>
      <w:tblPr>
        <w:tblStyle w:val="a8"/>
        <w:tblW w:w="0" w:type="auto"/>
        <w:tblLook w:val="04A0" w:firstRow="1" w:lastRow="0" w:firstColumn="1" w:lastColumn="0" w:noHBand="0" w:noVBand="1"/>
      </w:tblPr>
      <w:tblGrid>
        <w:gridCol w:w="9631"/>
      </w:tblGrid>
      <w:tr>
        <w:tc>
          <w:tcPr>
            <w:tcW w:w="9631" w:type="dxa"/>
          </w:tcPr>
          <w:p>
            <w:pPr>
              <w:rPr>
                <w:b/>
                <w:bCs/>
                <w:lang w:val="en-US"/>
              </w:rPr>
            </w:pPr>
            <w:r>
              <w:rPr>
                <w:b/>
                <w:bCs/>
                <w:lang w:val="en-US"/>
              </w:rPr>
              <w:t>Proposal 4: It should be possible to configure up to 29 RLC bearers in the Rel-16 UE.</w:t>
            </w:r>
          </w:p>
          <w:p>
            <w:pPr>
              <w:rPr>
                <w:b/>
                <w:bCs/>
                <w:lang w:val="en-US"/>
              </w:rPr>
            </w:pPr>
            <w:r>
              <w:rPr>
                <w:b/>
                <w:bCs/>
                <w:lang w:val="en-US"/>
              </w:rPr>
              <w:t xml:space="preserve">Proposal 5: Discuss whether the limitation of the maximum of 8 DRBs with duplication per UE needs to be retained for the UE supporting Rel-16 duplication. </w:t>
            </w:r>
          </w:p>
          <w:p>
            <w:r>
              <w:rPr>
                <w:b/>
                <w:bCs/>
                <w:lang w:val="en-US"/>
              </w:rPr>
              <w:t>Proposal 6: Discuss any potentially required signaling for the number of supported RLC bearers and/or DRBs after the clarification of the limitation is agreed for Rel-15.</w:t>
            </w:r>
          </w:p>
        </w:tc>
      </w:tr>
    </w:tbl>
    <w:p>
      <w:pPr>
        <w:rPr>
          <w:lang w:val="en-US"/>
        </w:rPr>
      </w:pPr>
    </w:p>
    <w:p>
      <w:pPr>
        <w:rPr>
          <w:lang w:val="en-US"/>
        </w:rPr>
      </w:pPr>
      <w:r>
        <w:rPr>
          <w:lang w:val="en-US"/>
        </w:rPr>
        <w:t>For this aspect, there is a related e-mail discussion within Rel-15 corrections AI:</w:t>
      </w:r>
    </w:p>
    <w:p>
      <w:pPr>
        <w:pStyle w:val="EmailDiscussion"/>
      </w:pPr>
      <w:r>
        <w:t>[AT110e][017][NR15] UE cap Number of bearers (Qualcomm)</w:t>
      </w:r>
    </w:p>
    <w:p>
      <w:pPr>
        <w:pStyle w:val="EmailDiscussion2"/>
      </w:pPr>
      <w:r>
        <w:tab/>
        <w:t>Scope: Treat R2-2004441, R2-2005358, R2-2005359, R2-2004432, R2-2004433, R2-2005004, R2-2005580 (proponents are responsible to explain and drive)</w:t>
      </w:r>
    </w:p>
    <w:p>
      <w:pPr>
        <w:pStyle w:val="EmailDiscussion2"/>
      </w:pPr>
      <w:r>
        <w:tab/>
        <w:t xml:space="preserve">Part 1: Decision whether to make corrections or not, identify agreeable corrections. Deadline: June 4, 0700 UTC. </w:t>
      </w:r>
    </w:p>
    <w:p>
      <w:pPr>
        <w:pStyle w:val="EmailDiscussion2"/>
      </w:pPr>
      <w:r>
        <w:tab/>
        <w:t>Part 2: For agreeable parts, continuation to agree CRs. Deadline: June 10, 0700 UTC</w:t>
      </w:r>
    </w:p>
    <w:p>
      <w:pPr>
        <w:rPr>
          <w:lang w:val="en-US"/>
        </w:rPr>
      </w:pPr>
    </w:p>
    <w:p>
      <w:pPr>
        <w:rPr>
          <w:lang w:val="en-US"/>
        </w:rPr>
      </w:pPr>
      <w:r>
        <w:rPr>
          <w:lang w:val="en-US"/>
        </w:rPr>
        <w:lastRenderedPageBreak/>
        <w:t>Hence, Proposal 6 is not part of Phase 1 of this e-mail discussion and will be revisited once progress in [AT110e][017][NR15] is made. Nevertheless, Proposal 4 and Proposal 5 are rather independent and the companies are invited to provide their views on those.</w:t>
      </w:r>
    </w:p>
    <w:p>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a8"/>
        <w:tblW w:w="0" w:type="auto"/>
        <w:tblLook w:val="04A0" w:firstRow="1" w:lastRow="0" w:firstColumn="1" w:lastColumn="0" w:noHBand="0" w:noVBand="1"/>
      </w:tblPr>
      <w:tblGrid>
        <w:gridCol w:w="1696"/>
        <w:gridCol w:w="1134"/>
        <w:gridCol w:w="6801"/>
      </w:tblGrid>
      <w:tr>
        <w:tc>
          <w:tcPr>
            <w:tcW w:w="1696" w:type="dxa"/>
          </w:tcPr>
          <w:p>
            <w:pPr>
              <w:rPr>
                <w:b/>
                <w:bCs/>
                <w:lang w:val="en-US"/>
              </w:rPr>
            </w:pPr>
            <w:r>
              <w:rPr>
                <w:b/>
                <w:bCs/>
                <w:lang w:val="en-US"/>
              </w:rPr>
              <w:t>Company</w:t>
            </w:r>
          </w:p>
        </w:tc>
        <w:tc>
          <w:tcPr>
            <w:tcW w:w="1134" w:type="dxa"/>
          </w:tcPr>
          <w:p>
            <w:pPr>
              <w:rPr>
                <w:b/>
                <w:bCs/>
                <w:lang w:val="en-US"/>
              </w:rPr>
            </w:pPr>
            <w:r>
              <w:rPr>
                <w:b/>
                <w:bCs/>
                <w:lang w:val="en-US"/>
              </w:rPr>
              <w:t>Yes/No</w:t>
            </w:r>
          </w:p>
        </w:tc>
        <w:tc>
          <w:tcPr>
            <w:tcW w:w="6801" w:type="dxa"/>
          </w:tcPr>
          <w:p>
            <w:pPr>
              <w:rPr>
                <w:b/>
                <w:bCs/>
                <w:lang w:val="en-US"/>
              </w:rPr>
            </w:pPr>
            <w:r>
              <w:rPr>
                <w:b/>
                <w:bCs/>
                <w:lang w:val="en-US"/>
              </w:rPr>
              <w:t>Justification</w:t>
            </w:r>
          </w:p>
        </w:tc>
      </w:tr>
      <w:tr>
        <w:tc>
          <w:tcPr>
            <w:tcW w:w="1696" w:type="dxa"/>
          </w:tcPr>
          <w:p>
            <w:pPr>
              <w:rPr>
                <w:lang w:val="en-US"/>
              </w:rPr>
            </w:pPr>
            <w:r>
              <w:rPr>
                <w:lang w:val="en-US"/>
              </w:rPr>
              <w:t>Qualcomm</w:t>
            </w:r>
          </w:p>
        </w:tc>
        <w:tc>
          <w:tcPr>
            <w:tcW w:w="1134" w:type="dxa"/>
          </w:tcPr>
          <w:p>
            <w:pPr>
              <w:rPr>
                <w:lang w:val="en-US"/>
              </w:rPr>
            </w:pPr>
            <w:r>
              <w:rPr>
                <w:lang w:val="en-US"/>
              </w:rPr>
              <w:t>Yes</w:t>
            </w:r>
          </w:p>
        </w:tc>
        <w:tc>
          <w:tcPr>
            <w:tcW w:w="6801" w:type="dxa"/>
          </w:tcPr>
          <w:p>
            <w:pPr>
              <w:rPr>
                <w:lang w:val="en-US"/>
              </w:rPr>
            </w:pPr>
            <w:r>
              <w:rPr>
                <w:lang w:val="en-US"/>
              </w:rPr>
              <w:t>Good to have option for several RLC entities when 4-way duplication is used on a PDCP entity.</w:t>
            </w:r>
          </w:p>
        </w:tc>
      </w:tr>
      <w:tr>
        <w:trPr>
          <w:ins w:id="24" w:author="seungjune.yi" w:date="2020-06-02T16:38:00Z"/>
        </w:trPr>
        <w:tc>
          <w:tcPr>
            <w:tcW w:w="1696" w:type="dxa"/>
          </w:tcPr>
          <w:p>
            <w:pPr>
              <w:rPr>
                <w:ins w:id="25" w:author="seungjune.yi" w:date="2020-06-02T16:38:00Z"/>
                <w:rFonts w:hint="eastAsia"/>
                <w:lang w:val="en-US" w:eastAsia="ko-KR"/>
              </w:rPr>
            </w:pPr>
            <w:ins w:id="26" w:author="seungjune.yi" w:date="2020-06-02T16:38:00Z">
              <w:r>
                <w:rPr>
                  <w:rFonts w:hint="eastAsia"/>
                  <w:lang w:val="en-US" w:eastAsia="ko-KR"/>
                </w:rPr>
                <w:t>LG</w:t>
              </w:r>
            </w:ins>
          </w:p>
        </w:tc>
        <w:tc>
          <w:tcPr>
            <w:tcW w:w="1134" w:type="dxa"/>
          </w:tcPr>
          <w:p>
            <w:pPr>
              <w:rPr>
                <w:ins w:id="27" w:author="seungjune.yi" w:date="2020-06-02T16:38:00Z"/>
                <w:rFonts w:hint="eastAsia"/>
                <w:lang w:val="en-US" w:eastAsia="ko-KR"/>
              </w:rPr>
            </w:pPr>
            <w:ins w:id="28" w:author="seungjune.yi" w:date="2020-06-02T16:38:00Z">
              <w:r>
                <w:rPr>
                  <w:rFonts w:hint="eastAsia"/>
                  <w:lang w:val="en-US" w:eastAsia="ko-KR"/>
                </w:rPr>
                <w:t>Yes</w:t>
              </w:r>
            </w:ins>
          </w:p>
        </w:tc>
        <w:tc>
          <w:tcPr>
            <w:tcW w:w="6801" w:type="dxa"/>
          </w:tcPr>
          <w:p>
            <w:pPr>
              <w:rPr>
                <w:ins w:id="29" w:author="seungjune.yi" w:date="2020-06-02T16:38:00Z"/>
                <w:lang w:val="en-US"/>
              </w:rPr>
            </w:pPr>
          </w:p>
        </w:tc>
      </w:tr>
    </w:tbl>
    <w:p>
      <w:pPr>
        <w:rPr>
          <w:lang w:val="en-US"/>
        </w:rPr>
      </w:pPr>
    </w:p>
    <w:p>
      <w:pPr>
        <w:rPr>
          <w:b/>
          <w:bCs/>
          <w:lang w:val="en-US"/>
        </w:rPr>
      </w:pPr>
      <w:r>
        <w:rPr>
          <w:b/>
          <w:bCs/>
          <w:lang w:val="en-US"/>
        </w:rPr>
        <w:t>Question 4: Do you think the limitation of the maximum of 8 DRBs with duplication per UE needs to be retained for the UE supporting Rel-16 duplication.</w:t>
      </w:r>
    </w:p>
    <w:tbl>
      <w:tblPr>
        <w:tblStyle w:val="a8"/>
        <w:tblW w:w="0" w:type="auto"/>
        <w:tblLook w:val="04A0" w:firstRow="1" w:lastRow="0" w:firstColumn="1" w:lastColumn="0" w:noHBand="0" w:noVBand="1"/>
      </w:tblPr>
      <w:tblGrid>
        <w:gridCol w:w="1696"/>
        <w:gridCol w:w="1134"/>
        <w:gridCol w:w="6801"/>
      </w:tblGrid>
      <w:tr>
        <w:tc>
          <w:tcPr>
            <w:tcW w:w="1696" w:type="dxa"/>
          </w:tcPr>
          <w:p>
            <w:pPr>
              <w:rPr>
                <w:b/>
                <w:bCs/>
                <w:lang w:val="en-US"/>
              </w:rPr>
            </w:pPr>
            <w:r>
              <w:rPr>
                <w:b/>
                <w:bCs/>
                <w:lang w:val="en-US"/>
              </w:rPr>
              <w:t>Company</w:t>
            </w:r>
          </w:p>
        </w:tc>
        <w:tc>
          <w:tcPr>
            <w:tcW w:w="1134" w:type="dxa"/>
          </w:tcPr>
          <w:p>
            <w:pPr>
              <w:rPr>
                <w:b/>
                <w:bCs/>
                <w:lang w:val="en-US"/>
              </w:rPr>
            </w:pPr>
            <w:r>
              <w:rPr>
                <w:b/>
                <w:bCs/>
                <w:lang w:val="en-US"/>
              </w:rPr>
              <w:t>Yes/No</w:t>
            </w:r>
          </w:p>
        </w:tc>
        <w:tc>
          <w:tcPr>
            <w:tcW w:w="6801" w:type="dxa"/>
          </w:tcPr>
          <w:p>
            <w:pPr>
              <w:rPr>
                <w:b/>
                <w:bCs/>
                <w:lang w:val="en-US"/>
              </w:rPr>
            </w:pPr>
            <w:r>
              <w:rPr>
                <w:b/>
                <w:bCs/>
                <w:lang w:val="en-US"/>
              </w:rPr>
              <w:t>Justification</w:t>
            </w:r>
          </w:p>
        </w:tc>
      </w:tr>
      <w:tr>
        <w:tc>
          <w:tcPr>
            <w:tcW w:w="1696" w:type="dxa"/>
          </w:tcPr>
          <w:p>
            <w:pPr>
              <w:rPr>
                <w:lang w:val="en-US"/>
              </w:rPr>
            </w:pPr>
            <w:r>
              <w:rPr>
                <w:lang w:val="en-US"/>
              </w:rPr>
              <w:t>Qualcomm</w:t>
            </w:r>
          </w:p>
        </w:tc>
        <w:tc>
          <w:tcPr>
            <w:tcW w:w="1134" w:type="dxa"/>
          </w:tcPr>
          <w:p>
            <w:pPr>
              <w:rPr>
                <w:lang w:val="en-US"/>
              </w:rPr>
            </w:pPr>
            <w:r>
              <w:rPr>
                <w:lang w:val="en-US"/>
              </w:rPr>
              <w:t>Yes</w:t>
            </w:r>
          </w:p>
        </w:tc>
        <w:tc>
          <w:tcPr>
            <w:tcW w:w="6801" w:type="dxa"/>
          </w:tcPr>
          <w:p>
            <w:pPr>
              <w:rPr>
                <w:lang w:val="en-US"/>
              </w:rPr>
            </w:pPr>
            <w:r>
              <w:rPr>
                <w:lang w:val="en-US"/>
              </w:rPr>
              <w:t>Only small number of bearers can be expected to justifiably use the overhead sustained by PDCP duplication.</w:t>
            </w:r>
          </w:p>
        </w:tc>
      </w:tr>
      <w:tr>
        <w:trPr>
          <w:ins w:id="30" w:author="seungjune.yi" w:date="2020-06-02T16:38:00Z"/>
        </w:trPr>
        <w:tc>
          <w:tcPr>
            <w:tcW w:w="1696" w:type="dxa"/>
          </w:tcPr>
          <w:p>
            <w:pPr>
              <w:rPr>
                <w:ins w:id="31" w:author="seungjune.yi" w:date="2020-06-02T16:38:00Z"/>
                <w:rFonts w:hint="eastAsia"/>
                <w:lang w:val="en-US" w:eastAsia="ko-KR"/>
              </w:rPr>
            </w:pPr>
            <w:ins w:id="32" w:author="seungjune.yi" w:date="2020-06-02T16:38:00Z">
              <w:r>
                <w:rPr>
                  <w:rFonts w:hint="eastAsia"/>
                  <w:lang w:val="en-US" w:eastAsia="ko-KR"/>
                </w:rPr>
                <w:t>LG</w:t>
              </w:r>
            </w:ins>
          </w:p>
        </w:tc>
        <w:tc>
          <w:tcPr>
            <w:tcW w:w="1134" w:type="dxa"/>
          </w:tcPr>
          <w:p>
            <w:pPr>
              <w:rPr>
                <w:ins w:id="33" w:author="seungjune.yi" w:date="2020-06-02T16:38:00Z"/>
                <w:rFonts w:hint="eastAsia"/>
                <w:lang w:val="en-US" w:eastAsia="ko-KR"/>
              </w:rPr>
            </w:pPr>
          </w:p>
        </w:tc>
        <w:tc>
          <w:tcPr>
            <w:tcW w:w="6801" w:type="dxa"/>
          </w:tcPr>
          <w:p>
            <w:pPr>
              <w:rPr>
                <w:ins w:id="34" w:author="seungjune.yi" w:date="2020-06-02T16:38:00Z"/>
                <w:rFonts w:hint="eastAsia"/>
                <w:lang w:val="en-US" w:eastAsia="ko-KR"/>
              </w:rPr>
            </w:pPr>
            <w:ins w:id="35" w:author="seungjune.yi" w:date="2020-06-02T16:40:00Z">
              <w:r>
                <w:rPr>
                  <w:rFonts w:hint="eastAsia"/>
                  <w:lang w:val="en-US" w:eastAsia="ko-KR"/>
                </w:rPr>
                <w:t>What should be retaine</w:t>
              </w:r>
              <w:r>
                <w:rPr>
                  <w:lang w:val="en-US" w:eastAsia="ko-KR"/>
                </w:rPr>
                <w:t>d is 8 DRBs with duplication per MAC entity, not per UE.</w:t>
              </w:r>
            </w:ins>
          </w:p>
        </w:tc>
      </w:tr>
    </w:tbl>
    <w:p>
      <w:pPr>
        <w:rPr>
          <w:lang w:val="en-US"/>
        </w:rPr>
      </w:pPr>
    </w:p>
    <w:p>
      <w:pPr>
        <w:pStyle w:val="2"/>
        <w:rPr>
          <w:lang w:val="en-US"/>
        </w:rPr>
      </w:pPr>
      <w:r>
        <w:rPr>
          <w:lang w:val="en-US"/>
        </w:rPr>
        <w:t>4.3</w:t>
      </w:r>
      <w:r>
        <w:rPr>
          <w:lang w:val="en-US"/>
        </w:rPr>
        <w:tab/>
        <w:t>Reference time information related capabilities</w:t>
      </w:r>
    </w:p>
    <w:p>
      <w:pPr>
        <w:rPr>
          <w:lang w:val="en-US"/>
        </w:rPr>
      </w:pPr>
      <w:r>
        <w:rPr>
          <w:lang w:val="en-US"/>
        </w:rPr>
        <w:t>Based on the sumary in section 2.4, companies are invtied to provide their views on whether referenceTimeProvision-r16 and referenceTimeInd-r16 should be merged to a single capability.</w:t>
      </w:r>
    </w:p>
    <w:p>
      <w:pPr>
        <w:rPr>
          <w:b/>
          <w:bCs/>
          <w:lang w:val="en-US"/>
        </w:rPr>
      </w:pPr>
      <w:r>
        <w:rPr>
          <w:b/>
          <w:bCs/>
          <w:lang w:val="en-US"/>
        </w:rPr>
        <w:t>Question 5: Do you agree that referenceTimeProvision-r16 and referenceTimeInd-r16 should be merged to a single capability.</w:t>
      </w:r>
    </w:p>
    <w:tbl>
      <w:tblPr>
        <w:tblStyle w:val="a8"/>
        <w:tblW w:w="0" w:type="auto"/>
        <w:tblLook w:val="04A0" w:firstRow="1" w:lastRow="0" w:firstColumn="1" w:lastColumn="0" w:noHBand="0" w:noVBand="1"/>
      </w:tblPr>
      <w:tblGrid>
        <w:gridCol w:w="1696"/>
        <w:gridCol w:w="1134"/>
        <w:gridCol w:w="6801"/>
      </w:tblGrid>
      <w:tr>
        <w:tc>
          <w:tcPr>
            <w:tcW w:w="1696" w:type="dxa"/>
          </w:tcPr>
          <w:p>
            <w:pPr>
              <w:rPr>
                <w:b/>
                <w:bCs/>
                <w:lang w:val="en-US"/>
              </w:rPr>
            </w:pPr>
            <w:r>
              <w:rPr>
                <w:b/>
                <w:bCs/>
                <w:lang w:val="en-US"/>
              </w:rPr>
              <w:t>Company</w:t>
            </w:r>
          </w:p>
        </w:tc>
        <w:tc>
          <w:tcPr>
            <w:tcW w:w="1134" w:type="dxa"/>
          </w:tcPr>
          <w:p>
            <w:pPr>
              <w:rPr>
                <w:b/>
                <w:bCs/>
                <w:lang w:val="en-US"/>
              </w:rPr>
            </w:pPr>
            <w:r>
              <w:rPr>
                <w:b/>
                <w:bCs/>
                <w:lang w:val="en-US"/>
              </w:rPr>
              <w:t>Yes/No</w:t>
            </w:r>
          </w:p>
        </w:tc>
        <w:tc>
          <w:tcPr>
            <w:tcW w:w="6801" w:type="dxa"/>
          </w:tcPr>
          <w:p>
            <w:pPr>
              <w:rPr>
                <w:b/>
                <w:bCs/>
                <w:lang w:val="en-US"/>
              </w:rPr>
            </w:pPr>
            <w:r>
              <w:rPr>
                <w:b/>
                <w:bCs/>
                <w:lang w:val="en-US"/>
              </w:rPr>
              <w:t>Justification</w:t>
            </w:r>
          </w:p>
        </w:tc>
      </w:tr>
      <w:tr>
        <w:tc>
          <w:tcPr>
            <w:tcW w:w="1696" w:type="dxa"/>
          </w:tcPr>
          <w:p>
            <w:pPr>
              <w:rPr>
                <w:lang w:val="en-US"/>
              </w:rPr>
            </w:pPr>
            <w:r>
              <w:rPr>
                <w:lang w:val="en-US"/>
              </w:rPr>
              <w:t>Qualcomm</w:t>
            </w:r>
          </w:p>
        </w:tc>
        <w:tc>
          <w:tcPr>
            <w:tcW w:w="1134" w:type="dxa"/>
          </w:tcPr>
          <w:p>
            <w:pPr>
              <w:rPr>
                <w:lang w:val="en-US"/>
              </w:rPr>
            </w:pPr>
            <w:r>
              <w:rPr>
                <w:lang w:val="en-US"/>
              </w:rPr>
              <w:t>Yes</w:t>
            </w:r>
          </w:p>
        </w:tc>
        <w:tc>
          <w:tcPr>
            <w:tcW w:w="6801" w:type="dxa"/>
          </w:tcPr>
          <w:p>
            <w:pPr>
              <w:rPr>
                <w:lang w:val="en-US"/>
              </w:rPr>
            </w:pPr>
          </w:p>
        </w:tc>
      </w:tr>
      <w:tr>
        <w:trPr>
          <w:ins w:id="36" w:author="seungjune.yi" w:date="2020-06-02T16:40:00Z"/>
        </w:trPr>
        <w:tc>
          <w:tcPr>
            <w:tcW w:w="1696" w:type="dxa"/>
          </w:tcPr>
          <w:p>
            <w:pPr>
              <w:rPr>
                <w:ins w:id="37" w:author="seungjune.yi" w:date="2020-06-02T16:40:00Z"/>
                <w:rFonts w:hint="eastAsia"/>
                <w:lang w:val="en-US" w:eastAsia="ko-KR"/>
              </w:rPr>
            </w:pPr>
            <w:ins w:id="38" w:author="seungjune.yi" w:date="2020-06-02T16:40:00Z">
              <w:r>
                <w:rPr>
                  <w:rFonts w:hint="eastAsia"/>
                  <w:lang w:val="en-US" w:eastAsia="ko-KR"/>
                </w:rPr>
                <w:t>LG</w:t>
              </w:r>
            </w:ins>
          </w:p>
        </w:tc>
        <w:tc>
          <w:tcPr>
            <w:tcW w:w="1134" w:type="dxa"/>
          </w:tcPr>
          <w:p>
            <w:pPr>
              <w:rPr>
                <w:ins w:id="39" w:author="seungjune.yi" w:date="2020-06-02T16:40:00Z"/>
                <w:rFonts w:hint="eastAsia"/>
                <w:lang w:val="en-US" w:eastAsia="ko-KR"/>
              </w:rPr>
            </w:pPr>
            <w:ins w:id="40" w:author="seungjune.yi" w:date="2020-06-02T16:40:00Z">
              <w:r>
                <w:rPr>
                  <w:rFonts w:hint="eastAsia"/>
                  <w:lang w:val="en-US" w:eastAsia="ko-KR"/>
                </w:rPr>
                <w:t>Yes</w:t>
              </w:r>
            </w:ins>
          </w:p>
        </w:tc>
        <w:tc>
          <w:tcPr>
            <w:tcW w:w="6801" w:type="dxa"/>
          </w:tcPr>
          <w:p>
            <w:pPr>
              <w:rPr>
                <w:ins w:id="41" w:author="seungjune.yi" w:date="2020-06-02T16:40:00Z"/>
                <w:lang w:val="en-US"/>
              </w:rPr>
            </w:pPr>
          </w:p>
        </w:tc>
      </w:tr>
    </w:tbl>
    <w:p>
      <w:pPr>
        <w:rPr>
          <w:lang w:val="en-US"/>
        </w:rPr>
      </w:pPr>
    </w:p>
    <w:p>
      <w:pPr>
        <w:pStyle w:val="2"/>
        <w:rPr>
          <w:lang w:val="en-US"/>
        </w:rPr>
      </w:pPr>
      <w:r>
        <w:rPr>
          <w:lang w:val="en-US"/>
        </w:rPr>
        <w:t>4.4</w:t>
      </w:r>
      <w:r>
        <w:rPr>
          <w:lang w:val="en-US"/>
        </w:rPr>
        <w:tab/>
        <w:t>PDCP duplication related capabilities</w:t>
      </w:r>
    </w:p>
    <w:p>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a8"/>
        <w:tblW w:w="0" w:type="auto"/>
        <w:tblLook w:val="04A0" w:firstRow="1" w:lastRow="0" w:firstColumn="1" w:lastColumn="0" w:noHBand="0" w:noVBand="1"/>
      </w:tblPr>
      <w:tblGrid>
        <w:gridCol w:w="1696"/>
        <w:gridCol w:w="1134"/>
        <w:gridCol w:w="6801"/>
      </w:tblGrid>
      <w:tr>
        <w:tc>
          <w:tcPr>
            <w:tcW w:w="1696" w:type="dxa"/>
          </w:tcPr>
          <w:p>
            <w:pPr>
              <w:rPr>
                <w:b/>
                <w:bCs/>
                <w:lang w:val="en-US"/>
              </w:rPr>
            </w:pPr>
            <w:r>
              <w:rPr>
                <w:b/>
                <w:bCs/>
                <w:lang w:val="en-US"/>
              </w:rPr>
              <w:t>Company</w:t>
            </w:r>
          </w:p>
        </w:tc>
        <w:tc>
          <w:tcPr>
            <w:tcW w:w="1134" w:type="dxa"/>
          </w:tcPr>
          <w:p>
            <w:pPr>
              <w:rPr>
                <w:b/>
                <w:bCs/>
                <w:lang w:val="en-US"/>
              </w:rPr>
            </w:pPr>
            <w:r>
              <w:rPr>
                <w:b/>
                <w:bCs/>
                <w:lang w:val="en-US"/>
              </w:rPr>
              <w:t>Yes/No</w:t>
            </w:r>
          </w:p>
        </w:tc>
        <w:tc>
          <w:tcPr>
            <w:tcW w:w="6801" w:type="dxa"/>
          </w:tcPr>
          <w:p>
            <w:pPr>
              <w:rPr>
                <w:b/>
                <w:bCs/>
                <w:lang w:val="en-US"/>
              </w:rPr>
            </w:pPr>
            <w:r>
              <w:rPr>
                <w:b/>
                <w:bCs/>
                <w:lang w:val="en-US"/>
              </w:rPr>
              <w:t>Justification</w:t>
            </w:r>
          </w:p>
        </w:tc>
      </w:tr>
      <w:tr>
        <w:tc>
          <w:tcPr>
            <w:tcW w:w="1696" w:type="dxa"/>
          </w:tcPr>
          <w:p>
            <w:pPr>
              <w:rPr>
                <w:lang w:val="en-US"/>
              </w:rPr>
            </w:pPr>
            <w:r>
              <w:rPr>
                <w:lang w:val="en-US"/>
              </w:rPr>
              <w:t>Qualcomm</w:t>
            </w:r>
          </w:p>
        </w:tc>
        <w:tc>
          <w:tcPr>
            <w:tcW w:w="1134" w:type="dxa"/>
          </w:tcPr>
          <w:p>
            <w:pPr>
              <w:rPr>
                <w:lang w:val="en-US"/>
              </w:rPr>
            </w:pPr>
            <w:r>
              <w:rPr>
                <w:lang w:val="en-US"/>
              </w:rPr>
              <w:t>Yes</w:t>
            </w:r>
          </w:p>
        </w:tc>
        <w:tc>
          <w:tcPr>
            <w:tcW w:w="6801" w:type="dxa"/>
          </w:tcPr>
          <w:p>
            <w:pPr>
              <w:rPr>
                <w:lang w:val="en-US"/>
              </w:rPr>
            </w:pPr>
            <w:r>
              <w:rPr>
                <w:lang w:val="en-US"/>
              </w:rPr>
              <w:t>Extra work for the UE seems minimal to support R15 variant if it already supported R16 variant.</w:t>
            </w:r>
          </w:p>
        </w:tc>
      </w:tr>
      <w:tr>
        <w:trPr>
          <w:ins w:id="42" w:author="seungjune.yi" w:date="2020-06-02T16:41:00Z"/>
        </w:trPr>
        <w:tc>
          <w:tcPr>
            <w:tcW w:w="1696" w:type="dxa"/>
          </w:tcPr>
          <w:p>
            <w:pPr>
              <w:rPr>
                <w:ins w:id="43" w:author="seungjune.yi" w:date="2020-06-02T16:41:00Z"/>
                <w:rFonts w:hint="eastAsia"/>
                <w:lang w:val="en-US" w:eastAsia="ko-KR"/>
              </w:rPr>
            </w:pPr>
            <w:ins w:id="44" w:author="seungjune.yi" w:date="2020-06-02T16:41:00Z">
              <w:r>
                <w:rPr>
                  <w:rFonts w:hint="eastAsia"/>
                  <w:lang w:val="en-US" w:eastAsia="ko-KR"/>
                </w:rPr>
                <w:t>LG</w:t>
              </w:r>
            </w:ins>
          </w:p>
        </w:tc>
        <w:tc>
          <w:tcPr>
            <w:tcW w:w="1134" w:type="dxa"/>
          </w:tcPr>
          <w:p>
            <w:pPr>
              <w:rPr>
                <w:ins w:id="45" w:author="seungjune.yi" w:date="2020-06-02T16:41:00Z"/>
                <w:rFonts w:hint="eastAsia"/>
                <w:lang w:val="en-US" w:eastAsia="ko-KR"/>
              </w:rPr>
            </w:pPr>
            <w:ins w:id="46" w:author="seungjune.yi" w:date="2020-06-02T16:41:00Z">
              <w:r>
                <w:rPr>
                  <w:rFonts w:hint="eastAsia"/>
                  <w:lang w:val="en-US" w:eastAsia="ko-KR"/>
                </w:rPr>
                <w:t>Yes</w:t>
              </w:r>
              <w:bookmarkStart w:id="47" w:name="_GoBack"/>
              <w:bookmarkEnd w:id="47"/>
            </w:ins>
          </w:p>
        </w:tc>
        <w:tc>
          <w:tcPr>
            <w:tcW w:w="6801" w:type="dxa"/>
          </w:tcPr>
          <w:p>
            <w:pPr>
              <w:rPr>
                <w:ins w:id="48" w:author="seungjune.yi" w:date="2020-06-02T16:41:00Z"/>
                <w:lang w:val="en-US"/>
              </w:rPr>
            </w:pPr>
          </w:p>
        </w:tc>
      </w:tr>
    </w:tbl>
    <w:p>
      <w:pPr>
        <w:rPr>
          <w:lang w:val="en-US"/>
        </w:rPr>
      </w:pPr>
    </w:p>
    <w:p>
      <w:pPr>
        <w:pStyle w:val="1"/>
        <w:rPr>
          <w:lang w:val="en-US"/>
        </w:rPr>
      </w:pPr>
      <w:r>
        <w:rPr>
          <w:lang w:val="en-US"/>
        </w:rPr>
        <w:lastRenderedPageBreak/>
        <w:t>References</w:t>
      </w:r>
    </w:p>
    <w:p>
      <w:pPr>
        <w:pStyle w:val="ac"/>
        <w:numPr>
          <w:ilvl w:val="0"/>
          <w:numId w:val="15"/>
        </w:numPr>
        <w:rPr>
          <w:rFonts w:ascii="Times New Roman" w:hAnsi="Times New Roman" w:cs="Times New Roman"/>
          <w:sz w:val="20"/>
          <w:szCs w:val="20"/>
          <w:lang w:val="en-US"/>
        </w:rPr>
      </w:pPr>
      <w:bookmarkStart w:id="49"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49"/>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Sanechips    </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pPr>
        <w:pStyle w:val="ac"/>
        <w:numPr>
          <w:ilvl w:val="0"/>
          <w:numId w:val="15"/>
        </w:numPr>
        <w:rPr>
          <w:ins w:id="50"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pPr>
        <w:pStyle w:val="ac"/>
        <w:numPr>
          <w:ilvl w:val="0"/>
          <w:numId w:val="15"/>
        </w:numPr>
        <w:rPr>
          <w:rFonts w:ascii="Times New Roman" w:hAnsi="Times New Roman" w:cs="Times New Roman"/>
          <w:sz w:val="20"/>
          <w:szCs w:val="20"/>
          <w:lang w:val="en-US"/>
        </w:rPr>
      </w:pPr>
      <w:ins w:id="51"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Nokia Shanghai Bell" w:date="2020-06-01T17:17:00Z" w:initials="N">
    <w:p>
      <w:pPr>
        <w:pStyle w:val="aa"/>
      </w:pPr>
      <w:r>
        <w:rPr>
          <w:rStyle w:val="a9"/>
        </w:rPr>
        <w:annotationRef/>
      </w:r>
      <w:r>
        <w:t>I forgot to update P1 in the conclusions section as per the modifications made in sections 2.1. This is now corrected.</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54FDD" w16cid:durableId="227FB6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맑은 고딕"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a9">
    <w:name w:val="annotation reference"/>
    <w:basedOn w:val="a0"/>
    <w:rPr>
      <w:sz w:val="16"/>
      <w:szCs w:val="16"/>
    </w:rPr>
  </w:style>
  <w:style w:type="paragraph" w:styleId="aa">
    <w:name w:val="annotation text"/>
    <w:basedOn w:val="a"/>
    <w:link w:val="Char2"/>
  </w:style>
  <w:style w:type="character" w:customStyle="1" w:styleId="Char2">
    <w:name w:val="메모 텍스트 Char"/>
    <w:basedOn w:val="a0"/>
    <w:link w:val="aa"/>
    <w:rPr>
      <w:lang w:eastAsia="en-US"/>
    </w:rPr>
  </w:style>
  <w:style w:type="paragraph" w:styleId="ab">
    <w:name w:val="annotation subject"/>
    <w:basedOn w:val="aa"/>
    <w:next w:val="aa"/>
    <w:link w:val="Char3"/>
    <w:rPr>
      <w:b/>
      <w:bCs/>
    </w:rPr>
  </w:style>
  <w:style w:type="character" w:customStyle="1" w:styleId="Char3">
    <w:name w:val="메모 주제 Char"/>
    <w:basedOn w:val="Char2"/>
    <w:link w:val="ab"/>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c">
    <w:name w:val="List Paragraph"/>
    <w:basedOn w:val="a"/>
    <w:uiPriority w:val="34"/>
    <w:qFormat/>
    <w:pPr>
      <w:spacing w:after="0"/>
      <w:ind w:left="720"/>
    </w:pPr>
    <w:rPr>
      <w:rFonts w:ascii="Calibri" w:eastAsiaTheme="minorHAnsi" w:hAnsi="Calibri" w:cs="Calibri"/>
      <w:sz w:val="22"/>
      <w:szCs w:val="22"/>
      <w:lang w:val="pl-PL"/>
    </w:rPr>
  </w:style>
  <w:style w:type="paragraph" w:styleId="ad">
    <w:name w:val="Body Text"/>
    <w:basedOn w:val="a"/>
    <w:link w:val="Char4"/>
    <w:uiPriority w:val="99"/>
    <w:unhideWhenUsed/>
    <w:pPr>
      <w:spacing w:after="0"/>
    </w:pPr>
    <w:rPr>
      <w:rFonts w:ascii="Calibri" w:eastAsiaTheme="minorHAnsi" w:hAnsi="Calibri" w:cs="Calibri"/>
      <w:sz w:val="22"/>
      <w:szCs w:val="22"/>
      <w:lang w:val="pl-PL" w:eastAsia="pl-PL"/>
    </w:rPr>
  </w:style>
  <w:style w:type="character" w:customStyle="1" w:styleId="Char4">
    <w:name w:val="본문 Char"/>
    <w:basedOn w:val="a0"/>
    <w:link w:val="ad"/>
    <w:uiPriority w:val="99"/>
    <w:rPr>
      <w:rFonts w:ascii="Calibri" w:eastAsiaTheme="minorHAnsi" w:hAnsi="Calibri" w:cs="Calibri"/>
      <w:sz w:val="22"/>
      <w:szCs w:val="22"/>
      <w:lang w:val="pl-PL" w:eastAsia="pl-PL"/>
    </w:rPr>
  </w:style>
  <w:style w:type="paragraph" w:styleId="ae">
    <w:name w:val="table of figures"/>
    <w:basedOn w:val="a"/>
    <w:uiPriority w:val="99"/>
    <w:unhideWhenUsed/>
    <w:pPr>
      <w:spacing w:after="0"/>
    </w:pPr>
    <w:rPr>
      <w:rFonts w:eastAsiaTheme="minorHAnsi"/>
      <w:lang w:val="pl-PL"/>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5.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12</Pages>
  <Words>4787</Words>
  <Characters>27291</Characters>
  <Application>Microsoft Office Word</Application>
  <DocSecurity>0</DocSecurity>
  <Lines>227</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32014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seungjune.yi</cp:lastModifiedBy>
  <cp:revision>6</cp:revision>
  <dcterms:created xsi:type="dcterms:W3CDTF">2020-06-02T07:32:00Z</dcterms:created>
  <dcterms:modified xsi:type="dcterms:W3CDTF">2020-06-02T07:41:00Z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