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1CA6B" w14:textId="77777777" w:rsidR="007105D6" w:rsidRDefault="000F187A">
      <w:pPr>
        <w:pStyle w:val="Header"/>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Header"/>
        <w:tabs>
          <w:tab w:val="right" w:pos="9639"/>
        </w:tabs>
        <w:rPr>
          <w:rFonts w:eastAsia="SimSun"/>
          <w:bCs/>
          <w:sz w:val="24"/>
          <w:szCs w:val="24"/>
          <w:lang w:val="en-US" w:eastAsia="zh-CN"/>
        </w:rPr>
      </w:pPr>
      <w:r>
        <w:rPr>
          <w:rFonts w:eastAsia="SimSun"/>
          <w:bCs/>
          <w:sz w:val="24"/>
          <w:szCs w:val="24"/>
          <w:lang w:val="en-US" w:eastAsia="zh-CN"/>
        </w:rPr>
        <w:t>Elbonia, Online, 01 – 12 June 2020</w:t>
      </w:r>
      <w:r>
        <w:rPr>
          <w:rFonts w:eastAsia="SimSun"/>
          <w:noProof w:val="0"/>
          <w:sz w:val="24"/>
          <w:szCs w:val="24"/>
          <w:lang w:val="en-US" w:eastAsia="zh-CN"/>
        </w:rPr>
        <w:tab/>
      </w:r>
    </w:p>
    <w:p w14:paraId="55DC1241" w14:textId="77777777" w:rsidR="007105D6" w:rsidRDefault="007105D6">
      <w:pPr>
        <w:pStyle w:val="Header"/>
        <w:rPr>
          <w:bCs/>
          <w:noProof w:val="0"/>
          <w:sz w:val="24"/>
          <w:lang w:val="en-US"/>
        </w:rPr>
      </w:pPr>
    </w:p>
    <w:p w14:paraId="76B52F3C" w14:textId="77777777" w:rsidR="007105D6" w:rsidRDefault="007105D6">
      <w:pPr>
        <w:pStyle w:val="Header"/>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Heading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w:t>
      </w:r>
      <w:proofErr w:type="spellStart"/>
      <w:r>
        <w:rPr>
          <w:lang w:val="en-US"/>
        </w:rPr>
        <w:t>Tdoc</w:t>
      </w:r>
      <w:proofErr w:type="spellEnd"/>
      <w:r>
        <w:rPr>
          <w:lang w:val="en-US"/>
        </w:rPr>
        <w:t xml:space="preserve"> summary document provided in </w:t>
      </w:r>
      <w:r>
        <w:t>R2-2004681</w:t>
      </w:r>
      <w:r>
        <w:rPr>
          <w:lang w:val="en-US"/>
        </w:rPr>
        <w:t xml:space="preserve"> [21]:</w:t>
      </w:r>
    </w:p>
    <w:p w14:paraId="1071597D"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 xml:space="preserve">Scope: Treat R2-2004681, determine agreeable parts and </w:t>
      </w:r>
      <w:proofErr w:type="spellStart"/>
      <w:r>
        <w:t>and</w:t>
      </w:r>
      <w:proofErr w:type="spellEnd"/>
      <w:r>
        <w:t xml:space="preserve">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w:t>
      </w:r>
      <w:proofErr w:type="spellStart"/>
      <w:r>
        <w:t>etc</w:t>
      </w:r>
      <w:proofErr w:type="spellEnd"/>
      <w:r>
        <w:t xml:space="preserve">) </w:t>
      </w:r>
    </w:p>
    <w:p w14:paraId="71066CA6" w14:textId="77777777" w:rsidR="007105D6" w:rsidRDefault="000F187A">
      <w:pPr>
        <w:pStyle w:val="EmailDiscussion2"/>
        <w:rPr>
          <w:rStyle w:val="Hyperlink"/>
        </w:rPr>
      </w:pPr>
      <w:r>
        <w:tab/>
        <w:t>Deadline: June 11 0700 UTC</w:t>
      </w:r>
    </w:p>
    <w:p w14:paraId="1E830C1A" w14:textId="77777777" w:rsidR="007105D6" w:rsidRDefault="007105D6">
      <w:pPr>
        <w:rPr>
          <w:lang w:val="en-US"/>
        </w:rPr>
      </w:pPr>
    </w:p>
    <w:p w14:paraId="2473F539" w14:textId="77777777" w:rsidR="007105D6" w:rsidRDefault="000F187A">
      <w:pPr>
        <w:pStyle w:val="Heading1"/>
        <w:rPr>
          <w:lang w:val="en-US"/>
        </w:rPr>
      </w:pPr>
      <w:r>
        <w:rPr>
          <w:lang w:val="en-US"/>
        </w:rPr>
        <w:t>2</w:t>
      </w:r>
      <w:r>
        <w:rPr>
          <w:lang w:val="en-US"/>
        </w:rPr>
        <w:tab/>
        <w:t xml:space="preserve">Summary of </w:t>
      </w:r>
      <w:proofErr w:type="spellStart"/>
      <w:r>
        <w:rPr>
          <w:lang w:val="en-US"/>
        </w:rPr>
        <w:t>Tdocs</w:t>
      </w:r>
      <w:proofErr w:type="spellEnd"/>
      <w:r>
        <w:rPr>
          <w:lang w:val="en-US"/>
        </w:rPr>
        <w:t xml:space="preserve"> (as per </w:t>
      </w:r>
      <w:r>
        <w:t>R2-2004681 [21])</w:t>
      </w:r>
    </w:p>
    <w:p w14:paraId="0F9352E4" w14:textId="77777777" w:rsidR="007105D6" w:rsidRDefault="000F187A">
      <w:pPr>
        <w:pStyle w:val="Heading2"/>
        <w:rPr>
          <w:lang w:val="en-US"/>
        </w:rPr>
      </w:pPr>
      <w:r>
        <w:rPr>
          <w:lang w:val="en-US"/>
        </w:rPr>
        <w:t>2.1</w:t>
      </w:r>
      <w:r>
        <w:rPr>
          <w:lang w:val="en-US"/>
        </w:rPr>
        <w:tab/>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PHY based prioritization and vice </w:t>
            </w:r>
            <w:r>
              <w:rPr>
                <w:lang w:val="en-US"/>
              </w:rPr>
              <w:lastRenderedPageBreak/>
              <w:t>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prioritization and LCH-based prioritization are </w:t>
            </w:r>
            <w:r>
              <w:rPr>
                <w:lang w:val="en-US"/>
              </w:rPr>
              <w:lastRenderedPageBreak/>
              <w:t>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 xml:space="preserve">Huawei, </w:t>
            </w:r>
            <w:proofErr w:type="spellStart"/>
            <w:r>
              <w:rPr>
                <w:lang w:val="en-US"/>
              </w:rPr>
              <w:t>HiSilicon</w:t>
            </w:r>
            <w:proofErr w:type="spellEnd"/>
            <w:r>
              <w:rPr>
                <w:lang w:val="en-US"/>
              </w:rPr>
              <w:t xml:space="preserve">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 xml:space="preserve">1 company indicates it should not be possible to configure two types of prioritization separately for highest gains and 1 </w:t>
            </w:r>
            <w:proofErr w:type="spellStart"/>
            <w:r>
              <w:rPr>
                <w:lang w:val="en-US"/>
              </w:rPr>
              <w:t>copmany</w:t>
            </w:r>
            <w:proofErr w:type="spellEnd"/>
            <w:r>
              <w:rPr>
                <w:lang w:val="en-US"/>
              </w:rPr>
              <w:t xml:space="preserve">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w:t>
            </w:r>
            <w:proofErr w:type="spellStart"/>
            <w:r>
              <w:rPr>
                <w:lang w:val="en-US"/>
              </w:rPr>
              <w:t>prioritzation</w:t>
            </w:r>
            <w:proofErr w:type="spellEnd"/>
            <w:r>
              <w:rPr>
                <w:lang w:val="en-US"/>
              </w:rPr>
              <w:t xml:space="preserve"> and LCH-based </w:t>
            </w:r>
            <w:proofErr w:type="spellStart"/>
            <w:r>
              <w:rPr>
                <w:lang w:val="en-US"/>
              </w:rPr>
              <w:t>prioritzation</w:t>
            </w:r>
            <w:proofErr w:type="spellEnd"/>
            <w:r>
              <w:rPr>
                <w:lang w:val="en-US"/>
              </w:rPr>
              <w:t xml:space="preserve">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Heading2"/>
        <w:rPr>
          <w:lang w:val="en-US"/>
        </w:rPr>
      </w:pPr>
      <w:r>
        <w:rPr>
          <w:lang w:val="en-US"/>
        </w:rPr>
        <w:t>2.2</w:t>
      </w:r>
      <w:r>
        <w:rPr>
          <w:lang w:val="en-US"/>
        </w:rPr>
        <w:tab/>
        <w:t xml:space="preserve">Joint EHC and </w:t>
      </w:r>
      <w:proofErr w:type="spellStart"/>
      <w:r>
        <w:rPr>
          <w:lang w:val="en-US"/>
        </w:rPr>
        <w:t>RoHC</w:t>
      </w:r>
      <w:proofErr w:type="spellEnd"/>
      <w:r>
        <w:rPr>
          <w:lang w:val="en-US"/>
        </w:rPr>
        <w:t xml:space="preserve"> operation</w:t>
      </w:r>
    </w:p>
    <w:p w14:paraId="2877A2B8" w14:textId="77777777" w:rsidR="007105D6" w:rsidRDefault="007105D6">
      <w:pPr>
        <w:rPr>
          <w:lang w:val="en-US"/>
        </w:rPr>
      </w:pPr>
    </w:p>
    <w:tbl>
      <w:tblPr>
        <w:tblStyle w:val="TableGrid"/>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 xml:space="preserve">Since the buffer for the compression context could be shared between ROHC and EHC, UE should be able to indicate it does not support joint </w:t>
            </w:r>
            <w:proofErr w:type="spellStart"/>
            <w:r>
              <w:rPr>
                <w:lang w:val="en-US"/>
              </w:rPr>
              <w:t>EHC+RoHC</w:t>
            </w:r>
            <w:proofErr w:type="spellEnd"/>
            <w:r>
              <w:rPr>
                <w:lang w:val="en-US"/>
              </w:rPr>
              <w:t xml:space="preserve"> operation while it still supports EHC and </w:t>
            </w:r>
            <w:proofErr w:type="spellStart"/>
            <w:r>
              <w:rPr>
                <w:lang w:val="en-US"/>
              </w:rPr>
              <w:t>RoHC</w:t>
            </w:r>
            <w:proofErr w:type="spellEnd"/>
            <w:r>
              <w:rPr>
                <w:lang w:val="en-US"/>
              </w:rPr>
              <w:t xml:space="preserve">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w:t>
            </w:r>
            <w:r>
              <w:rPr>
                <w:lang w:val="en-US" w:eastAsia="zh-CN"/>
              </w:rPr>
              <w:lastRenderedPageBreak/>
              <w:t>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 xml:space="preserve">Proposal 2. The UE memory concern is well indicated by the </w:t>
            </w:r>
            <w:proofErr w:type="spellStart"/>
            <w:r>
              <w:rPr>
                <w:lang w:val="en-US"/>
              </w:rPr>
              <w:t>maxNumberROHC</w:t>
            </w:r>
            <w:proofErr w:type="spellEnd"/>
            <w:r>
              <w:rPr>
                <w:lang w:val="en-US"/>
              </w:rPr>
              <w:t>-</w:t>
            </w:r>
          </w:p>
          <w:p w14:paraId="7D0864D6" w14:textId="77777777" w:rsidR="007105D6" w:rsidRDefault="000F187A">
            <w:pPr>
              <w:rPr>
                <w:lang w:val="en-US"/>
              </w:rPr>
            </w:pPr>
            <w:proofErr w:type="spellStart"/>
            <w:r>
              <w:rPr>
                <w:lang w:val="en-US"/>
              </w:rPr>
              <w:t>ContextSessions</w:t>
            </w:r>
            <w:proofErr w:type="spellEnd"/>
            <w:r>
              <w:rPr>
                <w:lang w:val="en-US"/>
              </w:rPr>
              <w:t xml:space="preserve">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proofErr w:type="spellStart"/>
            <w:r>
              <w:rPr>
                <w:i/>
                <w:lang w:val="en-US" w:eastAsia="ko-KR"/>
              </w:rPr>
              <w:t>maxNumberROHC-ContextSessions</w:t>
            </w:r>
            <w:proofErr w:type="spellEnd"/>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 xml:space="preserve">EHC and </w:t>
            </w:r>
            <w:proofErr w:type="spellStart"/>
            <w:r>
              <w:rPr>
                <w:lang w:val="en-US" w:eastAsia="zh-CN"/>
              </w:rPr>
              <w:t>RoHC</w:t>
            </w:r>
            <w:proofErr w:type="spellEnd"/>
            <w:r>
              <w:rPr>
                <w:lang w:val="en-US" w:eastAsia="zh-CN"/>
              </w:rPr>
              <w:t xml:space="preserve">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 xml:space="preserve">Proposal : Introduce a UE capability for supporting EHC and </w:t>
            </w:r>
            <w:proofErr w:type="spellStart"/>
            <w:r>
              <w:rPr>
                <w:lang w:val="en-US"/>
              </w:rPr>
              <w:t>RoHC</w:t>
            </w:r>
            <w:proofErr w:type="spellEnd"/>
            <w:r>
              <w:rPr>
                <w:lang w:val="en-US"/>
              </w:rPr>
              <w:t xml:space="preserve"> simultaneously</w:t>
            </w:r>
          </w:p>
        </w:tc>
        <w:tc>
          <w:tcPr>
            <w:tcW w:w="4107" w:type="dxa"/>
          </w:tcPr>
          <w:p w14:paraId="484A3587" w14:textId="77777777" w:rsidR="007105D6" w:rsidRDefault="000F187A">
            <w:pPr>
              <w:rPr>
                <w:lang w:val="en-US"/>
              </w:rPr>
            </w:pPr>
            <w:r>
              <w:rPr>
                <w:rFonts w:eastAsiaTheme="minorEastAsia"/>
                <w:lang w:val="en-US" w:eastAsia="ja-JP"/>
              </w:rPr>
              <w:t xml:space="preserve">Mandating the simultaneous operation function is excessive implementation for the UE. Here are use cases where </w:t>
            </w:r>
            <w:proofErr w:type="spellStart"/>
            <w:r>
              <w:rPr>
                <w:rFonts w:eastAsiaTheme="minorEastAsia"/>
                <w:lang w:val="en-US" w:eastAsia="ja-JP"/>
              </w:rPr>
              <w:t>RoHC</w:t>
            </w:r>
            <w:proofErr w:type="spellEnd"/>
            <w:r>
              <w:rPr>
                <w:rFonts w:eastAsiaTheme="minorEastAsia"/>
                <w:lang w:val="en-US" w:eastAsia="ja-JP"/>
              </w:rPr>
              <w:t xml:space="preserve">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w:t>
            </w:r>
            <w:proofErr w:type="spellStart"/>
            <w:r>
              <w:rPr>
                <w:lang w:val="en-US"/>
              </w:rPr>
              <w:t>EHC+RoHC</w:t>
            </w:r>
            <w:proofErr w:type="spellEnd"/>
            <w:r>
              <w:rPr>
                <w:lang w:val="en-US"/>
              </w:rPr>
              <w:t xml:space="preserve"> operation. Clarify in TS 38.306 that the UE indicating support for EHC and for </w:t>
            </w:r>
            <w:proofErr w:type="spellStart"/>
            <w:r>
              <w:rPr>
                <w:lang w:val="en-US"/>
              </w:rPr>
              <w:t>RoHC</w:t>
            </w:r>
            <w:proofErr w:type="spellEnd"/>
            <w:r>
              <w:rPr>
                <w:lang w:val="en-US"/>
              </w:rPr>
              <w:t xml:space="preserve"> shall also support joint </w:t>
            </w:r>
            <w:proofErr w:type="spellStart"/>
            <w:r>
              <w:rPr>
                <w:lang w:val="en-US"/>
              </w:rPr>
              <w:t>EHC+RoHC</w:t>
            </w:r>
            <w:proofErr w:type="spellEnd"/>
            <w:r>
              <w:rPr>
                <w:lang w:val="en-US"/>
              </w:rPr>
              <w:t xml:space="preserve">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 xml:space="preserve">It was agreed EHC and </w:t>
            </w:r>
            <w:proofErr w:type="spellStart"/>
            <w:r>
              <w:rPr>
                <w:rFonts w:eastAsiaTheme="minorEastAsia"/>
                <w:lang w:val="en-US" w:eastAsia="ja-JP"/>
              </w:rPr>
              <w:t>RoHC</w:t>
            </w:r>
            <w:proofErr w:type="spellEnd"/>
            <w:r>
              <w:rPr>
                <w:rFonts w:eastAsiaTheme="minorEastAsia"/>
                <w:lang w:val="en-US" w:eastAsia="ja-JP"/>
              </w:rPr>
              <w:t xml:space="preserve"> operate mostly independently, so there is no additional complexity of supporting them together. On the other hand the current </w:t>
            </w:r>
            <w:proofErr w:type="spellStart"/>
            <w:r>
              <w:rPr>
                <w:rFonts w:eastAsiaTheme="minorEastAsia"/>
                <w:lang w:val="en-US" w:eastAsia="ja-JP"/>
              </w:rPr>
              <w:t>signalling</w:t>
            </w:r>
            <w:proofErr w:type="spellEnd"/>
            <w:r>
              <w:rPr>
                <w:rFonts w:eastAsiaTheme="minorEastAsia"/>
                <w:lang w:val="en-US" w:eastAsia="ja-JP"/>
              </w:rPr>
              <w:t xml:space="preserve"> of maximum number of supported contexts for EHC and ROHC is independent and does not necessarily consider the joint configuration of EHC and </w:t>
            </w:r>
            <w:proofErr w:type="spellStart"/>
            <w:r>
              <w:rPr>
                <w:rFonts w:eastAsiaTheme="minorEastAsia"/>
                <w:lang w:val="en-US" w:eastAsia="ja-JP"/>
              </w:rPr>
              <w:t>RoHC</w:t>
            </w:r>
            <w:proofErr w:type="spellEnd"/>
            <w:r>
              <w:rPr>
                <w:rFonts w:eastAsiaTheme="minorEastAsia"/>
                <w:lang w:val="en-US" w:eastAsia="ja-JP"/>
              </w:rPr>
              <w:t>.</w:t>
            </w:r>
          </w:p>
        </w:tc>
      </w:tr>
      <w:tr w:rsidR="007105D6" w14:paraId="05EE319D" w14:textId="77777777">
        <w:tc>
          <w:tcPr>
            <w:tcW w:w="2405" w:type="dxa"/>
          </w:tcPr>
          <w:p w14:paraId="578B344C" w14:textId="77777777" w:rsidR="007105D6" w:rsidRDefault="000F187A">
            <w:pPr>
              <w:rPr>
                <w:lang w:val="en-US"/>
              </w:rPr>
            </w:pPr>
            <w:r>
              <w:rPr>
                <w:lang w:val="en-US"/>
              </w:rPr>
              <w:t xml:space="preserve">ZTE Corporation, </w:t>
            </w:r>
            <w:proofErr w:type="spellStart"/>
            <w:r>
              <w:rPr>
                <w:lang w:val="en-US"/>
              </w:rPr>
              <w:t>Sanechips</w:t>
            </w:r>
            <w:proofErr w:type="spellEnd"/>
            <w:r>
              <w:rPr>
                <w:lang w:val="en-US"/>
              </w:rPr>
              <w:t xml:space="preserve">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t>-</w:t>
            </w:r>
            <w:r>
              <w:rPr>
                <w:lang w:val="en-US"/>
              </w:rPr>
              <w:tab/>
              <w:t xml:space="preserve">Option1: A simple UE </w:t>
            </w:r>
            <w:r>
              <w:rPr>
                <w:lang w:val="en-US"/>
              </w:rPr>
              <w:lastRenderedPageBreak/>
              <w:t xml:space="preserve">capability about supporting simultaneous EHC and ROHC operations, e.g., simultaneousROHCandEHC-r16. The value of TRUE means that the UE supports simultaneous EHC and ROHC operations on a DRB and also supports different compression schemes (either </w:t>
            </w:r>
            <w:proofErr w:type="spellStart"/>
            <w:r>
              <w:rPr>
                <w:lang w:val="en-US"/>
              </w:rPr>
              <w:t>RoHC</w:t>
            </w:r>
            <w:proofErr w:type="spellEnd"/>
            <w:r>
              <w:rPr>
                <w:lang w:val="en-US"/>
              </w:rPr>
              <w:t xml:space="preserve">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 xml:space="preserve">Option2: A UE capability about upper limitation on the total number of configured compression contexts for both </w:t>
            </w:r>
            <w:proofErr w:type="spellStart"/>
            <w:r>
              <w:rPr>
                <w:lang w:val="en-US"/>
              </w:rPr>
              <w:t>RoHC</w:t>
            </w:r>
            <w:proofErr w:type="spellEnd"/>
            <w:r>
              <w:rPr>
                <w:lang w:val="en-US"/>
              </w:rPr>
              <w:t xml:space="preserve">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 xml:space="preserve">imultaneous </w:t>
            </w:r>
            <w:proofErr w:type="spellStart"/>
            <w:r>
              <w:rPr>
                <w:rFonts w:hint="eastAsia"/>
              </w:rPr>
              <w:t>RoHC</w:t>
            </w:r>
            <w:proofErr w:type="spellEnd"/>
            <w:r>
              <w:rPr>
                <w:rFonts w:hint="eastAsia"/>
              </w:rPr>
              <w:t xml:space="preserve">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lastRenderedPageBreak/>
              <w:t xml:space="preserve">Huawei, </w:t>
            </w:r>
            <w:proofErr w:type="spellStart"/>
            <w:r>
              <w:rPr>
                <w:lang w:val="en-US"/>
              </w:rPr>
              <w:t>HiSilicon</w:t>
            </w:r>
            <w:proofErr w:type="spellEnd"/>
            <w:r>
              <w:rPr>
                <w:lang w:val="en-US"/>
              </w:rPr>
              <w:t xml:space="preserve"> [17]</w:t>
            </w:r>
          </w:p>
        </w:tc>
        <w:tc>
          <w:tcPr>
            <w:tcW w:w="3119" w:type="dxa"/>
          </w:tcPr>
          <w:p w14:paraId="66BE394A" w14:textId="77777777" w:rsidR="007105D6" w:rsidRDefault="000F187A">
            <w:pPr>
              <w:rPr>
                <w:lang w:val="en-US"/>
              </w:rPr>
            </w:pPr>
            <w:r>
              <w:rPr>
                <w:lang w:val="en-US"/>
              </w:rPr>
              <w:t xml:space="preserve">Proposal 2: Introduce UE capability </w:t>
            </w:r>
            <w:proofErr w:type="spellStart"/>
            <w:r>
              <w:rPr>
                <w:lang w:val="en-US"/>
              </w:rPr>
              <w:t>signalling</w:t>
            </w:r>
            <w:proofErr w:type="spellEnd"/>
            <w:r>
              <w:rPr>
                <w:lang w:val="en-US"/>
              </w:rPr>
              <w:t xml:space="preserve"> to support </w:t>
            </w:r>
            <w:proofErr w:type="spellStart"/>
            <w:r>
              <w:rPr>
                <w:lang w:val="en-US"/>
              </w:rPr>
              <w:t>RoHC</w:t>
            </w:r>
            <w:proofErr w:type="spellEnd"/>
            <w:r>
              <w:rPr>
                <w:lang w:val="en-US"/>
              </w:rPr>
              <w:t xml:space="preserve"> and EHC simultaneously for a DRB in both NR and LTE specifications.</w:t>
            </w:r>
          </w:p>
        </w:tc>
        <w:tc>
          <w:tcPr>
            <w:tcW w:w="4107" w:type="dxa"/>
          </w:tcPr>
          <w:p w14:paraId="2AA8B695" w14:textId="77777777" w:rsidR="007105D6" w:rsidRDefault="000F187A">
            <w:r>
              <w:t xml:space="preserve">Supporting </w:t>
            </w:r>
            <w:proofErr w:type="spellStart"/>
            <w:r>
              <w:t>RoHC</w:t>
            </w:r>
            <w:proofErr w:type="spellEnd"/>
            <w:r>
              <w:t xml:space="preserve"> and EHC simultaneously for a DRB may impact the UE processing load and latency requirements fulfilment. For </w:t>
            </w:r>
            <w:r>
              <w:rPr>
                <w:lang w:eastAsia="zh-CN"/>
              </w:rPr>
              <w:t xml:space="preserve">low cost/simpler UEs used in </w:t>
            </w:r>
            <w:proofErr w:type="spellStart"/>
            <w:r>
              <w:rPr>
                <w:lang w:eastAsia="zh-CN"/>
              </w:rPr>
              <w:t>IIoT</w:t>
            </w:r>
            <w:proofErr w:type="spellEnd"/>
            <w:r>
              <w:rPr>
                <w:lang w:eastAsia="zh-CN"/>
              </w:rPr>
              <w: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 xml:space="preserve">Proposal 1 No need to introduce joint EHC and </w:t>
            </w:r>
            <w:proofErr w:type="spellStart"/>
            <w:r>
              <w:rPr>
                <w:lang w:val="en-US"/>
              </w:rPr>
              <w:t>RoHC</w:t>
            </w:r>
            <w:proofErr w:type="spellEnd"/>
            <w:r>
              <w:rPr>
                <w:lang w:val="en-US"/>
              </w:rPr>
              <w:t xml:space="preserve"> capability or related </w:t>
            </w:r>
            <w:proofErr w:type="spellStart"/>
            <w:r>
              <w:rPr>
                <w:lang w:val="en-US"/>
              </w:rPr>
              <w:t>signalling</w:t>
            </w:r>
            <w:proofErr w:type="spellEnd"/>
            <w:r>
              <w:rPr>
                <w:lang w:val="en-US"/>
              </w:rPr>
              <w:t>.</w:t>
            </w:r>
          </w:p>
        </w:tc>
        <w:tc>
          <w:tcPr>
            <w:tcW w:w="4107" w:type="dxa"/>
          </w:tcPr>
          <w:p w14:paraId="0DAE53C3" w14:textId="77777777" w:rsidR="007105D6" w:rsidRDefault="000F187A">
            <w:r>
              <w:t xml:space="preserve">If the memory buffer/processing rate is restricted in the UE, UE may modify the max number of supported contexts for </w:t>
            </w:r>
            <w:proofErr w:type="spellStart"/>
            <w:r>
              <w:t>RoHC</w:t>
            </w:r>
            <w:proofErr w:type="spellEnd"/>
            <w:r>
              <w:t xml:space="preserve">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 xml:space="preserve">4 companies think a capability to indicate support for simultaneous EHC and </w:t>
            </w:r>
            <w:proofErr w:type="spellStart"/>
            <w:r>
              <w:rPr>
                <w:lang w:val="en-US"/>
              </w:rPr>
              <w:t>RoHC</w:t>
            </w:r>
            <w:proofErr w:type="spellEnd"/>
            <w:r>
              <w:rPr>
                <w:lang w:val="en-US"/>
              </w:rPr>
              <w:t xml:space="preserve"> operation is needed.</w:t>
            </w:r>
          </w:p>
          <w:p w14:paraId="204BA2C2" w14:textId="77777777" w:rsidR="007105D6" w:rsidRDefault="000F187A">
            <w:pPr>
              <w:rPr>
                <w:lang w:val="en-US"/>
              </w:rPr>
            </w:pPr>
            <w:r>
              <w:rPr>
                <w:lang w:val="en-US"/>
              </w:rPr>
              <w:t xml:space="preserve">6 companies think a capability to indicate support for simultaneous EHC and </w:t>
            </w:r>
            <w:proofErr w:type="spellStart"/>
            <w:r>
              <w:rPr>
                <w:lang w:val="en-US"/>
              </w:rPr>
              <w:t>RoHC</w:t>
            </w:r>
            <w:proofErr w:type="spellEnd"/>
            <w:r>
              <w:rPr>
                <w:lang w:val="en-US"/>
              </w:rPr>
              <w:t xml:space="preserve"> operation is NOT needed.</w:t>
            </w:r>
          </w:p>
          <w:p w14:paraId="10AFB995" w14:textId="77777777" w:rsidR="007105D6" w:rsidRDefault="000F187A">
            <w:pPr>
              <w:rPr>
                <w:lang w:val="en-US"/>
              </w:rPr>
            </w:pPr>
            <w:r>
              <w:rPr>
                <w:lang w:val="en-US"/>
              </w:rPr>
              <w:t xml:space="preserve">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w:t>
            </w:r>
            <w:proofErr w:type="spellStart"/>
            <w:r>
              <w:rPr>
                <w:lang w:val="en-US"/>
              </w:rPr>
              <w:t>RoHC</w:t>
            </w:r>
            <w:proofErr w:type="spellEnd"/>
            <w:r>
              <w:rPr>
                <w:lang w:val="en-US"/>
              </w:rPr>
              <w:t xml:space="preserve">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5EDBE10" w14:textId="77777777" w:rsidR="007105D6" w:rsidRDefault="000F187A">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tc>
      </w:tr>
    </w:tbl>
    <w:p w14:paraId="1C70C91A" w14:textId="77777777" w:rsidR="007105D6" w:rsidRDefault="007105D6">
      <w:pPr>
        <w:rPr>
          <w:b/>
          <w:bCs/>
          <w:lang w:val="en-US"/>
        </w:rPr>
      </w:pPr>
    </w:p>
    <w:p w14:paraId="2DDF9BE6" w14:textId="77777777" w:rsidR="007105D6" w:rsidRDefault="000F187A">
      <w:pPr>
        <w:pStyle w:val="Heading2"/>
        <w:rPr>
          <w:lang w:val="en-US"/>
        </w:rPr>
      </w:pPr>
      <w:r>
        <w:rPr>
          <w:lang w:val="en-US"/>
        </w:rPr>
        <w:t>2.3</w:t>
      </w:r>
      <w:r>
        <w:rPr>
          <w:lang w:val="en-US"/>
        </w:rPr>
        <w:tab/>
        <w:t>DRBs and RLC bearers limitations</w:t>
      </w:r>
    </w:p>
    <w:tbl>
      <w:tblPr>
        <w:tblStyle w:val="TableGrid"/>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 xml:space="preserve">Proposal 1: Not allow additional RLC entities to be configured for duplication without impacting the maximum number of DRBs in </w:t>
            </w:r>
            <w:proofErr w:type="spellStart"/>
            <w:r>
              <w:rPr>
                <w:lang w:val="en-US"/>
              </w:rPr>
              <w:t>IIoT</w:t>
            </w:r>
            <w:proofErr w:type="spellEnd"/>
            <w:r>
              <w:rPr>
                <w:lang w:val="en-US"/>
              </w:rPr>
              <w:t>.</w:t>
            </w:r>
          </w:p>
          <w:p w14:paraId="039E6795" w14:textId="77777777" w:rsidR="007105D6" w:rsidRDefault="000F187A">
            <w:pPr>
              <w:rPr>
                <w:lang w:val="en-US"/>
              </w:rPr>
            </w:pPr>
            <w:r>
              <w:rPr>
                <w:lang w:val="en-US"/>
              </w:rPr>
              <w:t xml:space="preserve">Proposal 2: The minimum number of DRBs per MAC entity is 6 in Rel-16 </w:t>
            </w:r>
            <w:proofErr w:type="spellStart"/>
            <w:r>
              <w:rPr>
                <w:lang w:val="en-US"/>
              </w:rPr>
              <w:t>IIoT</w:t>
            </w:r>
            <w:proofErr w:type="spellEnd"/>
            <w:r>
              <w:rPr>
                <w:lang w:val="en-US"/>
              </w:rPr>
              <w: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 xml:space="preserve">Proposal 1: Allocate a new range to the available logical channel ID besides the existing </w:t>
            </w:r>
            <w:proofErr w:type="spellStart"/>
            <w:r>
              <w:rPr>
                <w:lang w:val="en-US"/>
              </w:rPr>
              <w:t>maxLC</w:t>
            </w:r>
            <w:proofErr w:type="spellEnd"/>
            <w:r>
              <w:rPr>
                <w:lang w:val="en-US"/>
              </w:rPr>
              <w:t>-ID to support the current maximum number of DRBs and to allow additional RLC entities to be configured.</w:t>
            </w:r>
          </w:p>
          <w:p w14:paraId="2A37CD2C" w14:textId="77777777" w:rsidR="007105D6" w:rsidRDefault="000F187A">
            <w:pPr>
              <w:rPr>
                <w:lang w:val="en-US"/>
              </w:rPr>
            </w:pPr>
            <w:r>
              <w:rPr>
                <w:lang w:val="en-US"/>
              </w:rPr>
              <w:t xml:space="preserve">Proposal 2: The </w:t>
            </w:r>
            <w:proofErr w:type="spellStart"/>
            <w:r>
              <w:rPr>
                <w:lang w:val="en-US"/>
              </w:rPr>
              <w:t>eLCID</w:t>
            </w:r>
            <w:proofErr w:type="spellEnd"/>
            <w:r>
              <w:rPr>
                <w:lang w:val="en-US"/>
              </w:rPr>
              <w:t xml:space="preserve">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 xml:space="preserve">Proposal 3: Add a note to state that it is up to the NW to control the configuration of additional RLC entities without impacting the current maximum number of DRBs if it is not feasible to allocate a new range to the available logical channel ID besides the existing </w:t>
            </w:r>
            <w:proofErr w:type="spellStart"/>
            <w:r>
              <w:rPr>
                <w:lang w:val="en-US"/>
              </w:rPr>
              <w:t>maxLC</w:t>
            </w:r>
            <w:proofErr w:type="spellEnd"/>
            <w:r>
              <w:rPr>
                <w:lang w:val="en-US"/>
              </w:rPr>
              <w:t>-ID.</w:t>
            </w:r>
          </w:p>
        </w:tc>
        <w:tc>
          <w:tcPr>
            <w:tcW w:w="4107" w:type="dxa"/>
          </w:tcPr>
          <w:p w14:paraId="1DF7E02A" w14:textId="77777777" w:rsidR="007105D6" w:rsidRDefault="000F187A">
            <w:pPr>
              <w:rPr>
                <w:lang w:val="en-US" w:eastAsia="zh-CN"/>
              </w:rPr>
            </w:pPr>
            <w:r>
              <w:rPr>
                <w:lang w:val="en-US"/>
              </w:rPr>
              <w:t xml:space="preserve">The concern on the LCID space in Rel-15 has been alleviated with the introduction of </w:t>
            </w:r>
            <w:proofErr w:type="spellStart"/>
            <w:r>
              <w:rPr>
                <w:lang w:val="en-US"/>
              </w:rPr>
              <w:t>eLCID</w:t>
            </w:r>
            <w:proofErr w:type="spellEnd"/>
            <w:r>
              <w:rPr>
                <w:lang w:val="en-US"/>
              </w:rPr>
              <w:t xml:space="preserve">. Therefore, it can work by allocating a new range to the available logical channel ID besides the existing </w:t>
            </w:r>
            <w:proofErr w:type="spellStart"/>
            <w:r>
              <w:rPr>
                <w:lang w:val="en-US"/>
              </w:rPr>
              <w:t>maxLC</w:t>
            </w:r>
            <w:proofErr w:type="spellEnd"/>
            <w:r>
              <w:rPr>
                <w:lang w:val="en-US"/>
              </w:rPr>
              <w:t>-ID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 xml:space="preserve">The need to introduce the </w:t>
            </w:r>
            <w:proofErr w:type="spellStart"/>
            <w:r>
              <w:rPr>
                <w:lang w:val="en-US"/>
              </w:rPr>
              <w:t>signalling</w:t>
            </w:r>
            <w:proofErr w:type="spellEnd"/>
            <w:r>
              <w:rPr>
                <w:lang w:val="en-US"/>
              </w:rPr>
              <w:t xml:space="preserve"> of additional RLC bearers supported by the UE supporting Rel-16 PDCP duplication depends on how the current limitation should be interpreted. If the number of RLC bearers associated with DRBs that a UE shall support is 16, then the additional </w:t>
            </w:r>
            <w:proofErr w:type="spellStart"/>
            <w:r>
              <w:rPr>
                <w:lang w:val="en-US"/>
              </w:rPr>
              <w:t>signalling</w:t>
            </w:r>
            <w:proofErr w:type="spellEnd"/>
            <w:r>
              <w:rPr>
                <w:lang w:val="en-US"/>
              </w:rPr>
              <w:t xml:space="preserve"> is needed. If the number of RLC bearers is limited to 32, then the additional </w:t>
            </w:r>
            <w:proofErr w:type="spellStart"/>
            <w:r>
              <w:rPr>
                <w:lang w:val="en-US"/>
              </w:rPr>
              <w:t>signalling</w:t>
            </w:r>
            <w:proofErr w:type="spellEnd"/>
            <w:r>
              <w:rPr>
                <w:lang w:val="en-US"/>
              </w:rPr>
              <w:t xml:space="preserve">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t xml:space="preserve">Nokia, Nokia </w:t>
            </w:r>
            <w:r>
              <w:rPr>
                <w:lang w:val="en-US"/>
              </w:rPr>
              <w:lastRenderedPageBreak/>
              <w:t>Shanghai Bell [2]</w:t>
            </w:r>
          </w:p>
        </w:tc>
        <w:tc>
          <w:tcPr>
            <w:tcW w:w="3969" w:type="dxa"/>
          </w:tcPr>
          <w:p w14:paraId="0BF7A5BA" w14:textId="77777777" w:rsidR="007105D6" w:rsidRDefault="000F187A">
            <w:pPr>
              <w:rPr>
                <w:lang w:val="en-US"/>
              </w:rPr>
            </w:pPr>
            <w:r>
              <w:rPr>
                <w:lang w:val="en-US"/>
              </w:rPr>
              <w:lastRenderedPageBreak/>
              <w:t xml:space="preserve">Proposal 4: Allow additional RLC entities to </w:t>
            </w:r>
            <w:r>
              <w:rPr>
                <w:lang w:val="en-US"/>
              </w:rPr>
              <w:lastRenderedPageBreak/>
              <w:t>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lastRenderedPageBreak/>
              <w:t xml:space="preserve">If each RLC entity would count as a separate </w:t>
            </w:r>
            <w:r>
              <w:rPr>
                <w:lang w:val="en-US" w:eastAsia="ko-KR"/>
              </w:rPr>
              <w:lastRenderedPageBreak/>
              <w:t>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Heading2"/>
        <w:rPr>
          <w:lang w:val="en-US"/>
        </w:rPr>
      </w:pPr>
      <w:r>
        <w:rPr>
          <w:lang w:val="en-US"/>
        </w:rPr>
        <w:t>2.4 Reference time related capabilities</w:t>
      </w:r>
    </w:p>
    <w:tbl>
      <w:tblPr>
        <w:tblStyle w:val="TableGrid"/>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reference time information but don’t want to </w:t>
            </w:r>
            <w:r>
              <w:rPr>
                <w:lang w:val="en-US"/>
              </w:rPr>
              <w:lastRenderedPageBreak/>
              <w:t xml:space="preserve">communicate with </w:t>
            </w:r>
            <w:proofErr w:type="spellStart"/>
            <w:r>
              <w:rPr>
                <w:lang w:val="en-US"/>
              </w:rPr>
              <w:t>gNB</w:t>
            </w:r>
            <w:proofErr w:type="spellEnd"/>
            <w:r>
              <w:rPr>
                <w:lang w:val="en-US"/>
              </w:rPr>
              <w:t>.”</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 xml:space="preserve">Two companies which discussed this propose to merge referenceTimeProvision-r16 and referenceTimeInd-r16 capabilities. One company proposes that referenceTimeProvision-r16 should be a pre-requisite for referenceTimeInd-r16. The following </w:t>
            </w:r>
            <w:proofErr w:type="spellStart"/>
            <w:r>
              <w:rPr>
                <w:lang w:val="en-US"/>
              </w:rPr>
              <w:t>propsal</w:t>
            </w:r>
            <w:proofErr w:type="spellEnd"/>
            <w:r>
              <w:rPr>
                <w:lang w:val="en-US"/>
              </w:rPr>
              <w:t xml:space="preserve">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Heading2"/>
        <w:rPr>
          <w:lang w:val="en-US"/>
        </w:rPr>
      </w:pPr>
      <w:r>
        <w:rPr>
          <w:lang w:val="en-US"/>
        </w:rPr>
        <w:t>2.5 Other issues</w:t>
      </w:r>
    </w:p>
    <w:p w14:paraId="2EE9D5EB" w14:textId="77777777" w:rsidR="007105D6" w:rsidRDefault="000F187A">
      <w:pPr>
        <w:rPr>
          <w:u w:val="single"/>
          <w:lang w:val="en-US"/>
        </w:rPr>
      </w:pPr>
      <w:r>
        <w:rPr>
          <w:u w:val="single"/>
          <w:lang w:val="en-US"/>
        </w:rPr>
        <w:t xml:space="preserve">Maximum number of contexts </w:t>
      </w:r>
      <w:proofErr w:type="spellStart"/>
      <w:r>
        <w:rPr>
          <w:u w:val="single"/>
          <w:lang w:val="en-US"/>
        </w:rPr>
        <w:t>signalling</w:t>
      </w:r>
      <w:proofErr w:type="spellEnd"/>
      <w:r>
        <w:rPr>
          <w:u w:val="single"/>
          <w:lang w:val="en-US"/>
        </w:rPr>
        <w:t xml:space="preserve"> for EHC</w:t>
      </w:r>
    </w:p>
    <w:p w14:paraId="5BC0768E" w14:textId="77777777" w:rsidR="007105D6" w:rsidRDefault="000F187A">
      <w:pPr>
        <w:rPr>
          <w:lang w:val="en-US"/>
        </w:rPr>
      </w:pPr>
      <w:r>
        <w:rPr>
          <w:lang w:val="en-US"/>
        </w:rPr>
        <w:t xml:space="preserve">In [5], the following range of </w:t>
      </w:r>
      <w:proofErr w:type="spellStart"/>
      <w:r>
        <w:rPr>
          <w:lang w:val="en-US"/>
        </w:rPr>
        <w:t>maxNumberEHC</w:t>
      </w:r>
      <w:proofErr w:type="spellEnd"/>
      <w:r>
        <w:rPr>
          <w:lang w:val="en-US"/>
        </w:rPr>
        <w:t>-Contexts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 xml:space="preserve">Proposal 8: Decide whether spare values for </w:t>
      </w:r>
      <w:proofErr w:type="spellStart"/>
      <w:r>
        <w:rPr>
          <w:b/>
          <w:bCs/>
          <w:lang w:val="en-US"/>
        </w:rPr>
        <w:t>maxNumberEHC</w:t>
      </w:r>
      <w:proofErr w:type="spellEnd"/>
      <w:r>
        <w:rPr>
          <w:b/>
          <w:bCs/>
          <w:lang w:val="en-US"/>
        </w:rPr>
        <w:t>-Contexts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Heading1"/>
        <w:rPr>
          <w:lang w:val="en-US"/>
        </w:rPr>
      </w:pPr>
      <w:r>
        <w:rPr>
          <w:lang w:val="en-US"/>
        </w:rPr>
        <w:t>3</w:t>
      </w:r>
      <w:r>
        <w:rPr>
          <w:lang w:val="en-US"/>
        </w:rPr>
        <w:tab/>
        <w:t xml:space="preserve">Conclusions from </w:t>
      </w:r>
      <w:proofErr w:type="spellStart"/>
      <w:r>
        <w:rPr>
          <w:lang w:val="en-US"/>
        </w:rPr>
        <w:t>Tdoc</w:t>
      </w:r>
      <w:proofErr w:type="spellEnd"/>
      <w:r>
        <w:rPr>
          <w:lang w:val="en-US"/>
        </w:rPr>
        <w:t xml:space="preserve">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CommentReference"/>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3883FA9" w14:textId="77777777" w:rsidR="007105D6" w:rsidRDefault="000F187A">
      <w:pPr>
        <w:rPr>
          <w:b/>
          <w:bCs/>
          <w:lang w:val="en-US"/>
        </w:rPr>
      </w:pPr>
      <w:r>
        <w:rPr>
          <w:b/>
          <w:bCs/>
          <w:lang w:val="en-US"/>
        </w:rPr>
        <w:lastRenderedPageBreak/>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 xml:space="preserve">Proposal 8: Decide whether spare values for </w:t>
      </w:r>
      <w:proofErr w:type="spellStart"/>
      <w:r>
        <w:rPr>
          <w:b/>
          <w:bCs/>
          <w:lang w:val="en-US"/>
        </w:rPr>
        <w:t>maxNumberEHC</w:t>
      </w:r>
      <w:proofErr w:type="spellEnd"/>
      <w:r>
        <w:rPr>
          <w:b/>
          <w:bCs/>
          <w:lang w:val="en-US"/>
        </w:rPr>
        <w:t>-Contexts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Heading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w:t>
      </w:r>
      <w:proofErr w:type="spellStart"/>
      <w:r>
        <w:rPr>
          <w:lang w:val="en-US"/>
        </w:rPr>
        <w:t>dependncy</w:t>
      </w:r>
      <w:proofErr w:type="spellEnd"/>
      <w:r>
        <w:rPr>
          <w:lang w:val="en-US"/>
        </w:rPr>
        <w:t xml:space="preserve">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Heading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31B085B" w14:textId="77777777" w:rsidR="007105D6" w:rsidRDefault="000F187A">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 xml:space="preserve">Companies are requested to provide their views on whether they agree with Proposal 2 and what their view on Proposal 3 is, i.e. whether introduction of signaling of maximum number of EHC and </w:t>
      </w:r>
      <w:proofErr w:type="spellStart"/>
      <w:r>
        <w:rPr>
          <w:lang w:val="en-US"/>
        </w:rPr>
        <w:t>RoHC</w:t>
      </w:r>
      <w:proofErr w:type="spellEnd"/>
      <w:r>
        <w:rPr>
          <w:lang w:val="en-US"/>
        </w:rPr>
        <w:t xml:space="preserve"> contexts supported by the UE when EHC and </w:t>
      </w:r>
      <w:proofErr w:type="spellStart"/>
      <w:r>
        <w:rPr>
          <w:lang w:val="en-US"/>
        </w:rPr>
        <w:t>RoHC</w:t>
      </w:r>
      <w:proofErr w:type="spellEnd"/>
      <w:r>
        <w:rPr>
          <w:lang w:val="en-US"/>
        </w:rPr>
        <w:t xml:space="preserve">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TableGrid"/>
        <w:tblW w:w="0" w:type="auto"/>
        <w:tblLook w:val="04A0" w:firstRow="1" w:lastRow="0" w:firstColumn="1" w:lastColumn="0" w:noHBand="0" w:noVBand="1"/>
      </w:tblPr>
      <w:tblGrid>
        <w:gridCol w:w="1742"/>
        <w:gridCol w:w="3402"/>
        <w:gridCol w:w="4533"/>
      </w:tblGrid>
      <w:tr w:rsidR="007105D6" w14:paraId="406EFCA8" w14:textId="77777777" w:rsidTr="005E1E19">
        <w:tc>
          <w:tcPr>
            <w:tcW w:w="1742"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rsidTr="005E1E19">
        <w:tc>
          <w:tcPr>
            <w:tcW w:w="1742"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w:t>
            </w:r>
            <w:proofErr w:type="spellStart"/>
            <w:r>
              <w:rPr>
                <w:lang w:val="en-US"/>
              </w:rPr>
              <w:t>IoT</w:t>
            </w:r>
            <w:proofErr w:type="spellEnd"/>
            <w:r>
              <w:rPr>
                <w:lang w:val="en-US"/>
              </w:rPr>
              <w:t xml:space="preserve"> applications that typically do not use </w:t>
            </w:r>
            <w:proofErr w:type="spellStart"/>
            <w:r>
              <w:rPr>
                <w:lang w:val="en-US"/>
              </w:rPr>
              <w:t>EtherType</w:t>
            </w:r>
            <w:proofErr w:type="spellEnd"/>
            <w:r>
              <w:rPr>
                <w:lang w:val="en-US"/>
              </w:rPr>
              <w:t xml:space="preserve">=IP. Irrespective of memory or processing capability, there is no reason for a UE supporting EHC for industrial </w:t>
            </w:r>
            <w:proofErr w:type="spellStart"/>
            <w:r>
              <w:rPr>
                <w:lang w:val="en-US"/>
              </w:rPr>
              <w:t>IoT</w:t>
            </w:r>
            <w:proofErr w:type="spellEnd"/>
            <w:r>
              <w:rPr>
                <w:lang w:val="en-US"/>
              </w:rPr>
              <w:t xml:space="preserve"> case to support </w:t>
            </w:r>
            <w:proofErr w:type="spellStart"/>
            <w:r>
              <w:rPr>
                <w:lang w:val="en-US"/>
              </w:rPr>
              <w:t>RoHC</w:t>
            </w:r>
            <w:proofErr w:type="spellEnd"/>
            <w:r>
              <w:rPr>
                <w:lang w:val="en-US"/>
              </w:rPr>
              <w:t xml:space="preserve">. </w:t>
            </w:r>
          </w:p>
          <w:p w14:paraId="6FCCE19F" w14:textId="77777777" w:rsidR="007105D6" w:rsidRDefault="000F187A">
            <w:pPr>
              <w:rPr>
                <w:lang w:val="en-US"/>
              </w:rPr>
            </w:pPr>
            <w:r>
              <w:rPr>
                <w:lang w:val="en-US"/>
              </w:rPr>
              <w:t xml:space="preserve">Further, such UEs are expected to be optimized in user-plane to achieve demanding </w:t>
            </w:r>
            <w:proofErr w:type="spellStart"/>
            <w:r>
              <w:rPr>
                <w:lang w:val="en-US"/>
              </w:rPr>
              <w:t>IIoT</w:t>
            </w:r>
            <w:proofErr w:type="spellEnd"/>
            <w:r>
              <w:rPr>
                <w:lang w:val="en-US"/>
              </w:rPr>
              <w:t xml:space="preserve"> latency requirements </w:t>
            </w:r>
            <w:r>
              <w:rPr>
                <w:lang w:val="en-US"/>
              </w:rPr>
              <w:lastRenderedPageBreak/>
              <w:t xml:space="preserve">and supporting </w:t>
            </w:r>
            <w:proofErr w:type="spellStart"/>
            <w:r>
              <w:rPr>
                <w:lang w:val="en-US"/>
              </w:rPr>
              <w:t>RoHC</w:t>
            </w:r>
            <w:proofErr w:type="spellEnd"/>
            <w:r>
              <w:rPr>
                <w:lang w:val="en-US"/>
              </w:rPr>
              <w:t xml:space="preserve">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rsidTr="005E1E19">
        <w:trPr>
          <w:ins w:id="5" w:author="seungjune.yi" w:date="2020-06-02T16:33:00Z"/>
        </w:trPr>
        <w:tc>
          <w:tcPr>
            <w:tcW w:w="1742" w:type="dxa"/>
          </w:tcPr>
          <w:p w14:paraId="28B70A93" w14:textId="77777777" w:rsidR="007105D6" w:rsidRPr="007105D6" w:rsidRDefault="000F187A">
            <w:pPr>
              <w:tabs>
                <w:tab w:val="left" w:pos="1622"/>
              </w:tabs>
              <w:ind w:left="1622" w:hanging="363"/>
              <w:rPr>
                <w:ins w:id="6" w:author="seungjune.yi" w:date="2020-06-02T16:33:00Z"/>
                <w:rPrChange w:id="7" w:author="seungjune.yi" w:date="2020-06-02T16:33:00Z">
                  <w:rPr>
                    <w:ins w:id="8" w:author="seungjune.yi" w:date="2020-06-02T16:33:00Z"/>
                    <w:rFonts w:ascii="Arial" w:eastAsia="MS Mincho" w:hAnsi="Arial"/>
                    <w:szCs w:val="24"/>
                    <w:lang w:val="en-US"/>
                  </w:rPr>
                </w:rPrChange>
              </w:rPr>
            </w:pPr>
            <w:ins w:id="9" w:author="seungjune.yi" w:date="2020-06-02T16:33:00Z">
              <w:r>
                <w:lastRenderedPageBreak/>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proofErr w:type="spellStart"/>
              <w:r>
                <w:rPr>
                  <w:i/>
                  <w:lang w:val="en-US"/>
                  <w:rPrChange w:id="14" w:author="seungjune.yi" w:date="2020-06-02T16:36:00Z">
                    <w:rPr>
                      <w:lang w:val="en-US"/>
                    </w:rPr>
                  </w:rPrChange>
                </w:rPr>
                <w:t>maxNumberROHC-ContextSessions</w:t>
              </w:r>
              <w:proofErr w:type="spellEnd"/>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rsidTr="005E1E19">
        <w:trPr>
          <w:ins w:id="16" w:author="Ericsson" w:date="2020-06-02T20:34:00Z"/>
        </w:trPr>
        <w:tc>
          <w:tcPr>
            <w:tcW w:w="1742"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rsidTr="005E1E19">
        <w:trPr>
          <w:ins w:id="29" w:author="Samsung" w:date="2020-06-03T14:08:00Z"/>
        </w:trPr>
        <w:tc>
          <w:tcPr>
            <w:tcW w:w="1742"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rsidTr="005E1E19">
        <w:trPr>
          <w:ins w:id="36" w:author="Huawei (Tao)" w:date="2020-06-03T13:55:00Z"/>
        </w:trPr>
        <w:tc>
          <w:tcPr>
            <w:tcW w:w="1742" w:type="dxa"/>
          </w:tcPr>
          <w:p w14:paraId="72DE0904" w14:textId="68974EA7" w:rsidR="005C1815" w:rsidRDefault="005C1815" w:rsidP="00631285">
            <w:pPr>
              <w:rPr>
                <w:ins w:id="37" w:author="Huawei (Tao)" w:date="2020-06-03T13:55:00Z"/>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w:t>
              </w:r>
              <w:proofErr w:type="spellStart"/>
              <w:r w:rsidR="00CE1D36">
                <w:rPr>
                  <w:lang w:eastAsia="ko-KR"/>
                </w:rPr>
                <w:t>RoHC</w:t>
              </w:r>
              <w:proofErr w:type="spellEnd"/>
              <w:r w:rsidR="00CE1D36">
                <w:rPr>
                  <w:lang w:eastAsia="ko-KR"/>
                </w:rPr>
                <w:t xml:space="preserve"> processing will introduce considerable latency. </w:t>
              </w:r>
            </w:ins>
            <w:ins w:id="45" w:author="Huawei (Tao)" w:date="2020-06-03T13:59:00Z">
              <w:r w:rsidR="00CE1D36">
                <w:rPr>
                  <w:lang w:eastAsia="ko-KR"/>
                </w:rPr>
                <w:t>Indeed</w:t>
              </w:r>
            </w:ins>
            <w:ins w:id="46" w:author="Huawei (Tao)" w:date="2020-06-03T13:58:00Z">
              <w:r w:rsidR="00CE1D36">
                <w:rPr>
                  <w:lang w:eastAsia="ko-KR"/>
                </w:rPr>
                <w:t xml:space="preserve"> </w:t>
              </w:r>
              <w:proofErr w:type="spellStart"/>
              <w:r w:rsidR="00CE1D36">
                <w:rPr>
                  <w:lang w:eastAsia="ko-KR"/>
                </w:rPr>
                <w:t>RoHC</w:t>
              </w:r>
              <w:proofErr w:type="spellEnd"/>
              <w:r w:rsidR="00CE1D36">
                <w:rPr>
                  <w:lang w:eastAsia="ko-KR"/>
                </w:rPr>
                <w:t xml:space="preserve">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whether or not the UE can handle </w:t>
              </w:r>
            </w:ins>
            <w:ins w:id="63" w:author="Huawei (Tao)" w:date="2020-06-03T14:04:00Z">
              <w:r w:rsidR="00456A9C">
                <w:rPr>
                  <w:lang w:eastAsia="ko-KR"/>
                </w:rPr>
                <w:t>simultaneous</w:t>
              </w:r>
            </w:ins>
            <w:ins w:id="64" w:author="Huawei (Tao)" w:date="2020-06-03T14:02:00Z">
              <w:r w:rsidR="00456A9C">
                <w:rPr>
                  <w:lang w:eastAsia="ko-KR"/>
                </w:rPr>
                <w:t xml:space="preserve"> </w:t>
              </w:r>
              <w:proofErr w:type="spellStart"/>
              <w:r w:rsidR="00456A9C">
                <w:rPr>
                  <w:lang w:eastAsia="ko-KR"/>
                </w:rPr>
                <w:t>RoHC</w:t>
              </w:r>
              <w:proofErr w:type="spellEnd"/>
              <w:r w:rsidR="00456A9C">
                <w:rPr>
                  <w:lang w:eastAsia="ko-KR"/>
                </w:rPr>
                <w:t xml:space="preserve">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proofErr w:type="spellStart"/>
              <w:r w:rsidR="00BF33F0" w:rsidRPr="00BF33F0">
                <w:rPr>
                  <w:lang w:eastAsia="ko-KR"/>
                </w:rPr>
                <w:t>maxNumberEHC</w:t>
              </w:r>
              <w:proofErr w:type="spellEnd"/>
              <w:r w:rsidR="00BF33F0" w:rsidRPr="00BF33F0">
                <w:rPr>
                  <w:lang w:eastAsia="ko-KR"/>
                </w:rPr>
                <w:t>-Contexts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lang w:eastAsia="ko-KR"/>
              </w:rPr>
            </w:pPr>
            <w:ins w:id="75" w:author="Huawei (Tao)" w:date="2020-06-03T14:05:00Z">
              <w:r>
                <w:rPr>
                  <w:rFonts w:hint="eastAsia"/>
                  <w:lang w:eastAsia="ko-KR"/>
                </w:rPr>
                <w:t xml:space="preserve">Agree to </w:t>
              </w:r>
              <w:r>
                <w:rPr>
                  <w:lang w:eastAsia="ko-KR"/>
                </w:rPr>
                <w:t xml:space="preserve">discuss. However the joint </w:t>
              </w:r>
            </w:ins>
            <w:ins w:id="76" w:author="Huawei (Tao)" w:date="2020-06-03T14:06:00Z">
              <w:r>
                <w:rPr>
                  <w:lang w:eastAsia="ko-KR"/>
                </w:rPr>
                <w:t xml:space="preserve">max number of contexts might not be able to entirely solve the problem. Plus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r w:rsidR="00EC22E8" w14:paraId="34F68B32" w14:textId="77777777" w:rsidTr="005E1E19">
        <w:trPr>
          <w:ins w:id="80" w:author="Zhang, Yujian" w:date="2020-06-03T21:14:00Z"/>
        </w:trPr>
        <w:tc>
          <w:tcPr>
            <w:tcW w:w="1742" w:type="dxa"/>
          </w:tcPr>
          <w:p w14:paraId="2FDFE702" w14:textId="48FD3091" w:rsidR="00EC22E8" w:rsidRDefault="00EC22E8" w:rsidP="00EC22E8">
            <w:pPr>
              <w:rPr>
                <w:ins w:id="81" w:author="Zhang, Yujian" w:date="2020-06-03T21:14:00Z"/>
                <w:lang w:eastAsia="ko-KR"/>
              </w:rPr>
            </w:pPr>
            <w:ins w:id="82" w:author="Zhang, Yujian" w:date="2020-06-03T21:14:00Z">
              <w:r>
                <w:rPr>
                  <w:lang w:val="en-US"/>
                </w:rPr>
                <w:t>Intel</w:t>
              </w:r>
            </w:ins>
          </w:p>
        </w:tc>
        <w:tc>
          <w:tcPr>
            <w:tcW w:w="3402" w:type="dxa"/>
          </w:tcPr>
          <w:p w14:paraId="3BADFB50" w14:textId="2127F776" w:rsidR="00EC22E8" w:rsidRDefault="00EC22E8" w:rsidP="00EC22E8">
            <w:pPr>
              <w:rPr>
                <w:ins w:id="83" w:author="Zhang, Yujian" w:date="2020-06-03T21:14:00Z"/>
                <w:lang w:eastAsia="ko-KR"/>
              </w:rPr>
            </w:pPr>
            <w:ins w:id="84" w:author="Zhang, Yujian" w:date="2020-06-03T21:14:00Z">
              <w:r>
                <w:rPr>
                  <w:lang w:val="en-US"/>
                </w:rPr>
                <w:t>Yes</w:t>
              </w:r>
            </w:ins>
            <w:ins w:id="85" w:author="Zhang, Yujian" w:date="2020-06-03T21:16:00Z">
              <w:r w:rsidR="00B463E3">
                <w:rPr>
                  <w:lang w:val="en-US"/>
                </w:rPr>
                <w:t>, agree with P2</w:t>
              </w:r>
            </w:ins>
            <w:ins w:id="86" w:author="Zhang, Yujian" w:date="2020-06-03T21:14:00Z">
              <w:r>
                <w:rPr>
                  <w:lang w:val="en-US"/>
                </w:rPr>
                <w:t xml:space="preserve">. As discussed in our paper [8], </w:t>
              </w:r>
              <w:r w:rsidRPr="00F21B21">
                <w:rPr>
                  <w:lang w:val="en-US" w:eastAsia="zh-CN"/>
                </w:rPr>
                <w:t>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need foreseen to introduce capability for joint EHC and ROHC operation.</w:t>
              </w:r>
            </w:ins>
          </w:p>
        </w:tc>
        <w:tc>
          <w:tcPr>
            <w:tcW w:w="4533" w:type="dxa"/>
          </w:tcPr>
          <w:p w14:paraId="1C8EFFC3" w14:textId="6FB5B4FF" w:rsidR="00EC22E8" w:rsidRDefault="00EC22E8" w:rsidP="00EC22E8">
            <w:pPr>
              <w:rPr>
                <w:ins w:id="87" w:author="Zhang, Yujian" w:date="2020-06-03T21:14:00Z"/>
                <w:lang w:eastAsia="ko-KR"/>
              </w:rPr>
            </w:pPr>
            <w:ins w:id="88" w:author="Zhang, Yujian" w:date="2020-06-03T21:14:00Z">
              <w:r>
                <w:rPr>
                  <w:lang w:val="en-US"/>
                </w:rPr>
                <w:t>No</w:t>
              </w:r>
            </w:ins>
            <w:ins w:id="89" w:author="Zhang, Yujian" w:date="2020-06-03T21:17:00Z">
              <w:r w:rsidR="00B463E3">
                <w:rPr>
                  <w:lang w:val="en-US"/>
                </w:rPr>
                <w:t xml:space="preserve"> need</w:t>
              </w:r>
            </w:ins>
            <w:ins w:id="90" w:author="Zhang, Yujian" w:date="2020-06-03T21:14:00Z">
              <w:r>
                <w:rPr>
                  <w:lang w:val="en-US"/>
                </w:rPr>
                <w:t>. Same reason as in our reply to P2.</w:t>
              </w:r>
            </w:ins>
          </w:p>
        </w:tc>
      </w:tr>
      <w:tr w:rsidR="00972B2F" w14:paraId="16F6FC04" w14:textId="77777777" w:rsidTr="005E1E19">
        <w:tc>
          <w:tcPr>
            <w:tcW w:w="1742" w:type="dxa"/>
          </w:tcPr>
          <w:p w14:paraId="6BF12DEB" w14:textId="77777777" w:rsidR="00972B2F" w:rsidRDefault="00972B2F" w:rsidP="005E1E19">
            <w:pPr>
              <w:rPr>
                <w:lang w:val="en-US"/>
              </w:rPr>
            </w:pPr>
            <w:proofErr w:type="spellStart"/>
            <w:r>
              <w:rPr>
                <w:lang w:val="en-US"/>
              </w:rPr>
              <w:t>MediaTek</w:t>
            </w:r>
            <w:proofErr w:type="spellEnd"/>
          </w:p>
        </w:tc>
        <w:tc>
          <w:tcPr>
            <w:tcW w:w="3402" w:type="dxa"/>
          </w:tcPr>
          <w:p w14:paraId="1E7B7168" w14:textId="77777777" w:rsidR="00972B2F" w:rsidRDefault="00972B2F" w:rsidP="005E1E19">
            <w:pPr>
              <w:rPr>
                <w:lang w:val="en-US"/>
              </w:rPr>
            </w:pPr>
            <w:r>
              <w:rPr>
                <w:lang w:val="en-US"/>
              </w:rPr>
              <w:t>No</w:t>
            </w:r>
          </w:p>
          <w:p w14:paraId="00BA5EF4" w14:textId="77777777" w:rsidR="00972B2F" w:rsidRDefault="00972B2F" w:rsidP="005E1E19">
            <w:pPr>
              <w:rPr>
                <w:lang w:val="en-US"/>
              </w:rPr>
            </w:pPr>
            <w:r>
              <w:rPr>
                <w:lang w:val="en-US"/>
              </w:rPr>
              <w:t xml:space="preserve">Agree with the points raised by QC and </w:t>
            </w:r>
            <w:r>
              <w:rPr>
                <w:lang w:val="en-US"/>
              </w:rPr>
              <w:lastRenderedPageBreak/>
              <w:t>HW. For latency critical devices, it is important to keep the processing overhead in the UE to a minimum</w:t>
            </w:r>
          </w:p>
        </w:tc>
        <w:tc>
          <w:tcPr>
            <w:tcW w:w="4533" w:type="dxa"/>
          </w:tcPr>
          <w:p w14:paraId="08D964A6" w14:textId="77777777" w:rsidR="00972B2F" w:rsidRDefault="00972B2F" w:rsidP="005E1E19">
            <w:pPr>
              <w:rPr>
                <w:lang w:val="en-US"/>
              </w:rPr>
            </w:pPr>
            <w:r>
              <w:rPr>
                <w:lang w:val="en-US"/>
              </w:rPr>
              <w:lastRenderedPageBreak/>
              <w:t>Agree</w:t>
            </w:r>
          </w:p>
        </w:tc>
      </w:tr>
      <w:tr w:rsidR="00984FED" w14:paraId="0C0E3DB3" w14:textId="77777777" w:rsidTr="005E1E19">
        <w:tc>
          <w:tcPr>
            <w:tcW w:w="1742" w:type="dxa"/>
          </w:tcPr>
          <w:p w14:paraId="1C2EDDEA" w14:textId="4EEFB4C0" w:rsidR="00984FED" w:rsidRDefault="00984FED" w:rsidP="00984FED">
            <w:pPr>
              <w:rPr>
                <w:lang w:val="en-US"/>
              </w:rPr>
            </w:pPr>
            <w:r>
              <w:rPr>
                <w:lang w:eastAsia="ko-KR"/>
              </w:rPr>
              <w:lastRenderedPageBreak/>
              <w:t>OPPO</w:t>
            </w:r>
          </w:p>
        </w:tc>
        <w:tc>
          <w:tcPr>
            <w:tcW w:w="3402" w:type="dxa"/>
          </w:tcPr>
          <w:p w14:paraId="4D041B88" w14:textId="5CF5F640" w:rsidR="00984FED" w:rsidRDefault="00984FED" w:rsidP="00984FED">
            <w:pPr>
              <w:rPr>
                <w:lang w:val="en-US"/>
              </w:rPr>
            </w:pPr>
            <w:r>
              <w:rPr>
                <w:rFonts w:hint="eastAsia"/>
                <w:lang w:eastAsia="ko-KR"/>
              </w:rPr>
              <w:t>Yes</w:t>
            </w:r>
          </w:p>
        </w:tc>
        <w:tc>
          <w:tcPr>
            <w:tcW w:w="4533" w:type="dxa"/>
          </w:tcPr>
          <w:p w14:paraId="31A11779" w14:textId="62F4E08C" w:rsidR="00984FED" w:rsidRDefault="00984FED" w:rsidP="00984FED">
            <w:pPr>
              <w:rPr>
                <w:lang w:val="en-US"/>
              </w:rPr>
            </w:pPr>
            <w:r>
              <w:rPr>
                <w:rFonts w:hint="eastAsia"/>
                <w:lang w:eastAsia="ko-KR"/>
              </w:rPr>
              <w:t xml:space="preserve">No need. </w:t>
            </w:r>
            <w:r>
              <w:rPr>
                <w:lang w:eastAsia="ko-KR"/>
              </w:rPr>
              <w:t>We share the similar view as LG and Ericsson.</w:t>
            </w:r>
          </w:p>
        </w:tc>
      </w:tr>
      <w:tr w:rsidR="007A0776" w14:paraId="622FD5F8" w14:textId="77777777" w:rsidTr="005E1E19">
        <w:tc>
          <w:tcPr>
            <w:tcW w:w="1742" w:type="dxa"/>
          </w:tcPr>
          <w:p w14:paraId="15E93436" w14:textId="65644E98" w:rsidR="007A0776" w:rsidRDefault="007A0776" w:rsidP="007A0776">
            <w:pPr>
              <w:rPr>
                <w:lang w:eastAsia="ko-KR"/>
              </w:rPr>
            </w:pPr>
            <w:ins w:id="91" w:author="ZTE" w:date="2020-06-04T14:01:00Z">
              <w:r w:rsidRPr="000D653E">
                <w:rPr>
                  <w:rFonts w:eastAsia="SimSun" w:hint="eastAsia"/>
                  <w:sz w:val="18"/>
                  <w:szCs w:val="18"/>
                  <w:lang w:val="en-US" w:eastAsia="zh-CN"/>
                </w:rPr>
                <w:t>Z</w:t>
              </w:r>
              <w:r w:rsidRPr="000D653E">
                <w:rPr>
                  <w:rFonts w:eastAsia="SimSun"/>
                  <w:sz w:val="18"/>
                  <w:szCs w:val="18"/>
                  <w:lang w:val="en-US" w:eastAsia="zh-CN"/>
                </w:rPr>
                <w:t>TE</w:t>
              </w:r>
            </w:ins>
          </w:p>
        </w:tc>
        <w:tc>
          <w:tcPr>
            <w:tcW w:w="3402" w:type="dxa"/>
          </w:tcPr>
          <w:p w14:paraId="542800B9" w14:textId="084C384D" w:rsidR="007A0776" w:rsidRPr="000D653E" w:rsidRDefault="007A0776" w:rsidP="007A0776">
            <w:pPr>
              <w:spacing w:after="120" w:line="260" w:lineRule="exact"/>
              <w:rPr>
                <w:ins w:id="92" w:author="ZTE" w:date="2020-06-04T14:01:00Z"/>
                <w:rFonts w:eastAsia="SimSun"/>
                <w:sz w:val="18"/>
                <w:szCs w:val="18"/>
                <w:lang w:val="en-US" w:eastAsia="zh-CN"/>
              </w:rPr>
            </w:pPr>
            <w:ins w:id="93" w:author="ZTE" w:date="2020-06-04T14:01:00Z">
              <w:r>
                <w:rPr>
                  <w:rFonts w:eastAsia="SimSun"/>
                  <w:sz w:val="18"/>
                  <w:szCs w:val="18"/>
                  <w:lang w:val="en-US" w:eastAsia="zh-CN"/>
                </w:rPr>
                <w:t>Maybe No</w:t>
              </w:r>
              <w:r w:rsidRPr="000D653E">
                <w:rPr>
                  <w:rFonts w:eastAsia="SimSun"/>
                  <w:sz w:val="18"/>
                  <w:szCs w:val="18"/>
                  <w:lang w:val="en-US" w:eastAsia="zh-CN"/>
                </w:rPr>
                <w:t>.</w:t>
              </w:r>
            </w:ins>
          </w:p>
          <w:p w14:paraId="1DB09B71" w14:textId="0864485F" w:rsidR="007A0776" w:rsidRPr="000D653E" w:rsidRDefault="007A0776" w:rsidP="007A0776">
            <w:pPr>
              <w:spacing w:after="120" w:line="260" w:lineRule="exact"/>
              <w:rPr>
                <w:ins w:id="94" w:author="ZTE" w:date="2020-06-04T14:01:00Z"/>
                <w:sz w:val="18"/>
                <w:szCs w:val="18"/>
                <w:lang w:val="en-US"/>
              </w:rPr>
            </w:pPr>
            <w:ins w:id="95" w:author="ZTE" w:date="2020-06-04T14:01:00Z">
              <w:r w:rsidRPr="000D653E">
                <w:rPr>
                  <w:rFonts w:eastAsia="SimSun"/>
                  <w:sz w:val="18"/>
                  <w:szCs w:val="18"/>
                  <w:lang w:val="en-US" w:eastAsia="zh-CN"/>
                </w:rPr>
                <w:t>We see some different view</w:t>
              </w:r>
            </w:ins>
            <w:ins w:id="96" w:author="ZTE" w:date="2020-06-04T14:11:00Z">
              <w:r w:rsidR="007D5BD5">
                <w:rPr>
                  <w:rFonts w:eastAsia="SimSun" w:hint="eastAsia"/>
                  <w:sz w:val="18"/>
                  <w:szCs w:val="18"/>
                  <w:lang w:val="en-US" w:eastAsia="zh-CN"/>
                </w:rPr>
                <w:t>s</w:t>
              </w:r>
            </w:ins>
            <w:ins w:id="97" w:author="ZTE" w:date="2020-06-04T14:01:00Z">
              <w:r w:rsidRPr="000D653E">
                <w:rPr>
                  <w:rFonts w:eastAsia="SimSun"/>
                  <w:sz w:val="18"/>
                  <w:szCs w:val="18"/>
                  <w:lang w:val="en-US" w:eastAsia="zh-CN"/>
                </w:rPr>
                <w:t xml:space="preserve"> about UE capability, e.g., “</w:t>
              </w:r>
              <w:r w:rsidRPr="000D653E">
                <w:rPr>
                  <w:i/>
                  <w:sz w:val="18"/>
                  <w:szCs w:val="18"/>
                  <w:lang w:val="en-US"/>
                </w:rPr>
                <w:t xml:space="preserve">there is no reason for a UE supporting EHC for industrial </w:t>
              </w:r>
              <w:proofErr w:type="spellStart"/>
              <w:r w:rsidRPr="000D653E">
                <w:rPr>
                  <w:i/>
                  <w:sz w:val="18"/>
                  <w:szCs w:val="18"/>
                  <w:lang w:val="en-US"/>
                </w:rPr>
                <w:t>IoT</w:t>
              </w:r>
              <w:proofErr w:type="spellEnd"/>
              <w:r w:rsidRPr="000D653E">
                <w:rPr>
                  <w:i/>
                  <w:sz w:val="18"/>
                  <w:szCs w:val="18"/>
                  <w:lang w:val="en-US"/>
                </w:rPr>
                <w:t xml:space="preserve"> case to support </w:t>
              </w:r>
              <w:proofErr w:type="spellStart"/>
              <w:r w:rsidRPr="000D653E">
                <w:rPr>
                  <w:i/>
                  <w:sz w:val="18"/>
                  <w:szCs w:val="18"/>
                  <w:lang w:val="en-US"/>
                </w:rPr>
                <w:t>RoHC</w:t>
              </w:r>
              <w:proofErr w:type="spellEnd"/>
              <w:r w:rsidRPr="000D653E">
                <w:rPr>
                  <w:sz w:val="18"/>
                  <w:szCs w:val="18"/>
                  <w:lang w:val="en-US"/>
                </w:rPr>
                <w:t>” or “</w:t>
              </w:r>
              <w:r w:rsidRPr="000D653E">
                <w:rPr>
                  <w:i/>
                  <w:sz w:val="18"/>
                  <w:szCs w:val="18"/>
                  <w:lang w:val="en-US"/>
                </w:rPr>
                <w:t>the EHC is supported on top of the mandatory function, i.e. ROHC. It is not possible that the UE supports only EHC while not supporting ROHC</w:t>
              </w:r>
              <w:r w:rsidRPr="000D653E">
                <w:rPr>
                  <w:sz w:val="18"/>
                  <w:szCs w:val="18"/>
                  <w:lang w:val="en-US"/>
                </w:rPr>
                <w:t>”. But anyway, this can be handled by the existing separate UE capabilities.</w:t>
              </w:r>
            </w:ins>
          </w:p>
          <w:p w14:paraId="1B3EA491" w14:textId="77777777" w:rsidR="007A0776" w:rsidRDefault="007A0776" w:rsidP="007A0776">
            <w:pPr>
              <w:spacing w:after="120" w:line="260" w:lineRule="exact"/>
              <w:rPr>
                <w:sz w:val="18"/>
                <w:szCs w:val="18"/>
                <w:lang w:val="en-US"/>
              </w:rPr>
            </w:pPr>
            <w:ins w:id="98" w:author="ZTE" w:date="2020-06-04T14:01:00Z">
              <w:r w:rsidRPr="000D653E">
                <w:rPr>
                  <w:sz w:val="18"/>
                  <w:szCs w:val="18"/>
                  <w:lang w:val="en-US"/>
                </w:rPr>
                <w:t xml:space="preserve">However, even the UE indicates support for both of these separate UE capabilities, the most general case is at one time only one compression scheme is enabled according to the service. There still exists </w:t>
              </w:r>
              <w:r w:rsidRPr="000D653E">
                <w:rPr>
                  <w:rFonts w:hint="eastAsia"/>
                  <w:sz w:val="18"/>
                  <w:szCs w:val="18"/>
                  <w:lang w:val="en-US"/>
                </w:rPr>
                <w:t>ambiguity</w:t>
              </w:r>
              <w:r w:rsidRPr="000D653E">
                <w:rPr>
                  <w:sz w:val="18"/>
                  <w:szCs w:val="18"/>
                  <w:lang w:val="en-US"/>
                </w:rPr>
                <w:t xml:space="preserve"> on</w:t>
              </w:r>
              <w:r w:rsidRPr="000D653E">
                <w:rPr>
                  <w:rFonts w:hint="eastAsia"/>
                  <w:sz w:val="18"/>
                  <w:szCs w:val="18"/>
                  <w:lang w:val="en-US"/>
                </w:rPr>
                <w:t xml:space="preserve"> </w:t>
              </w:r>
              <w:r w:rsidRPr="000D653E">
                <w:rPr>
                  <w:sz w:val="18"/>
                  <w:szCs w:val="18"/>
                  <w:lang w:val="en-US"/>
                </w:rPr>
                <w:t xml:space="preserve">whether the UE supports simultaneous EHC and ROHC operations on a DRB or whether UE supports different compression schemes (either </w:t>
              </w:r>
              <w:proofErr w:type="spellStart"/>
              <w:r w:rsidRPr="000D653E">
                <w:rPr>
                  <w:sz w:val="18"/>
                  <w:szCs w:val="18"/>
                  <w:lang w:val="en-US"/>
                </w:rPr>
                <w:t>RoHC</w:t>
              </w:r>
              <w:proofErr w:type="spellEnd"/>
              <w:r w:rsidRPr="000D653E">
                <w:rPr>
                  <w:sz w:val="18"/>
                  <w:szCs w:val="18"/>
                  <w:lang w:val="en-US"/>
                </w:rPr>
                <w:t xml:space="preserve"> or EHC) for different DRBs at the same time? This may further cause confusion on configuration. Therefore, we are fine to introduce an additional UE capability.</w:t>
              </w:r>
            </w:ins>
          </w:p>
          <w:p w14:paraId="2E84B517" w14:textId="683E2460" w:rsidR="007A0776" w:rsidRPr="007A0776" w:rsidRDefault="007A0776" w:rsidP="007A0776">
            <w:pPr>
              <w:spacing w:after="120" w:line="260" w:lineRule="exact"/>
              <w:rPr>
                <w:sz w:val="18"/>
                <w:szCs w:val="18"/>
                <w:lang w:val="en-US"/>
              </w:rPr>
            </w:pPr>
            <w:ins w:id="99" w:author="ZTE" w:date="2020-06-04T14:01:00Z">
              <w:r w:rsidRPr="000D653E">
                <w:rPr>
                  <w:rFonts w:hint="eastAsia"/>
                  <w:sz w:val="18"/>
                  <w:szCs w:val="18"/>
                  <w:lang w:val="en-US"/>
                </w:rPr>
                <w:t>A</w:t>
              </w:r>
              <w:r w:rsidRPr="000D653E">
                <w:rPr>
                  <w:sz w:val="18"/>
                  <w:szCs w:val="18"/>
                  <w:lang w:val="en-US"/>
                </w:rPr>
                <w:t xml:space="preserve"> simple capability about whether or not UE supports simultaneous EHC and ROHC operations may be </w:t>
              </w:r>
              <w:r w:rsidRPr="000D653E">
                <w:rPr>
                  <w:rFonts w:hint="eastAsia"/>
                  <w:sz w:val="18"/>
                  <w:szCs w:val="18"/>
                  <w:lang w:val="en-US"/>
                </w:rPr>
                <w:t>straightforward</w:t>
              </w:r>
              <w:r w:rsidRPr="000D653E">
                <w:rPr>
                  <w:sz w:val="18"/>
                  <w:szCs w:val="18"/>
                  <w:lang w:val="en-US"/>
                </w:rPr>
                <w:t xml:space="preserve">, but may be a little </w:t>
              </w:r>
              <w:r w:rsidRPr="000D653E">
                <w:rPr>
                  <w:rFonts w:hint="eastAsia"/>
                  <w:sz w:val="18"/>
                  <w:szCs w:val="18"/>
                  <w:lang w:val="en-US"/>
                </w:rPr>
                <w:t>incomplete</w:t>
              </w:r>
              <w:r w:rsidRPr="000D653E">
                <w:rPr>
                  <w:sz w:val="18"/>
                  <w:szCs w:val="18"/>
                  <w:lang w:val="en-US"/>
                </w:rPr>
                <w:t xml:space="preserve"> if further consider the context number. A simple assumption may be, </w:t>
              </w:r>
              <w:r w:rsidRPr="000D653E">
                <w:rPr>
                  <w:rFonts w:hint="eastAsia"/>
                  <w:sz w:val="18"/>
                  <w:szCs w:val="18"/>
                  <w:lang w:val="en-US"/>
                </w:rPr>
                <w:t>if</w:t>
              </w:r>
              <w:r w:rsidRPr="000D653E">
                <w:rPr>
                  <w:sz w:val="18"/>
                  <w:szCs w:val="18"/>
                  <w:lang w:val="en-US"/>
                </w:rPr>
                <w:t xml:space="preserve"> </w:t>
              </w:r>
              <w:r w:rsidRPr="000D653E">
                <w:rPr>
                  <w:rFonts w:hint="eastAsia"/>
                  <w:sz w:val="18"/>
                  <w:szCs w:val="18"/>
                  <w:lang w:val="en-US"/>
                </w:rPr>
                <w:t>this</w:t>
              </w:r>
              <w:r w:rsidRPr="000D653E">
                <w:rPr>
                  <w:sz w:val="18"/>
                  <w:szCs w:val="18"/>
                  <w:lang w:val="en-US"/>
                </w:rPr>
                <w:t xml:space="preserve"> </w:t>
              </w:r>
              <w:r w:rsidRPr="000D653E">
                <w:rPr>
                  <w:rFonts w:hint="eastAsia"/>
                  <w:sz w:val="18"/>
                  <w:szCs w:val="18"/>
                  <w:lang w:val="en-US"/>
                </w:rPr>
                <w:t>new</w:t>
              </w:r>
              <w:r w:rsidRPr="000D653E">
                <w:rPr>
                  <w:sz w:val="18"/>
                  <w:szCs w:val="18"/>
                  <w:lang w:val="en-US"/>
                </w:rPr>
                <w:t xml:space="preserve"> </w:t>
              </w:r>
              <w:r w:rsidRPr="000D653E">
                <w:rPr>
                  <w:rFonts w:hint="eastAsia"/>
                  <w:sz w:val="18"/>
                  <w:szCs w:val="18"/>
                  <w:lang w:val="en-US"/>
                </w:rPr>
                <w:t>UE</w:t>
              </w:r>
              <w:r w:rsidRPr="000D653E">
                <w:rPr>
                  <w:sz w:val="18"/>
                  <w:szCs w:val="18"/>
                  <w:lang w:val="en-US"/>
                </w:rPr>
                <w:t xml:space="preserve"> </w:t>
              </w:r>
              <w:r w:rsidRPr="000D653E">
                <w:rPr>
                  <w:rFonts w:hint="eastAsia"/>
                  <w:sz w:val="18"/>
                  <w:szCs w:val="18"/>
                  <w:lang w:val="en-US"/>
                </w:rPr>
                <w:t>capability</w:t>
              </w:r>
              <w:r w:rsidRPr="000D653E">
                <w:rPr>
                  <w:sz w:val="18"/>
                  <w:szCs w:val="18"/>
                  <w:lang w:val="en-US"/>
                </w:rPr>
                <w:t xml:space="preserve"> </w:t>
              </w:r>
              <w:r w:rsidRPr="000D653E">
                <w:rPr>
                  <w:rFonts w:hint="eastAsia"/>
                  <w:sz w:val="18"/>
                  <w:szCs w:val="18"/>
                  <w:lang w:val="en-US"/>
                </w:rPr>
                <w:t>is</w:t>
              </w:r>
              <w:r w:rsidRPr="000D653E">
                <w:rPr>
                  <w:sz w:val="18"/>
                  <w:szCs w:val="18"/>
                  <w:lang w:val="en-US"/>
                </w:rPr>
                <w:t xml:space="preserve"> </w:t>
              </w:r>
              <w:r w:rsidRPr="000D653E">
                <w:rPr>
                  <w:rFonts w:hint="eastAsia"/>
                  <w:sz w:val="18"/>
                  <w:szCs w:val="18"/>
                  <w:lang w:val="en-US"/>
                </w:rPr>
                <w:t>set</w:t>
              </w:r>
              <w:r w:rsidRPr="000D653E">
                <w:rPr>
                  <w:sz w:val="18"/>
                  <w:szCs w:val="18"/>
                  <w:lang w:val="en-US"/>
                </w:rPr>
                <w:t xml:space="preserve"> </w:t>
              </w:r>
              <w:r w:rsidRPr="000D653E">
                <w:rPr>
                  <w:rFonts w:hint="eastAsia"/>
                  <w:sz w:val="18"/>
                  <w:szCs w:val="18"/>
                  <w:lang w:val="en-US"/>
                </w:rPr>
                <w:t>TRUE</w:t>
              </w:r>
              <w:r w:rsidRPr="000D653E">
                <w:rPr>
                  <w:rFonts w:eastAsia="SimSun" w:hint="eastAsia"/>
                  <w:sz w:val="18"/>
                  <w:szCs w:val="18"/>
                  <w:lang w:val="en-US" w:eastAsia="zh-CN"/>
                </w:rPr>
                <w:t>,</w:t>
              </w:r>
              <w:r w:rsidRPr="000D653E">
                <w:rPr>
                  <w:rFonts w:eastAsia="SimSun"/>
                  <w:sz w:val="18"/>
                  <w:szCs w:val="18"/>
                  <w:lang w:val="en-US" w:eastAsia="zh-CN"/>
                </w:rPr>
                <w:t xml:space="preserve"> </w:t>
              </w:r>
              <w:r w:rsidRPr="000D653E">
                <w:rPr>
                  <w:rFonts w:hint="eastAsia"/>
                  <w:sz w:val="18"/>
                  <w:szCs w:val="18"/>
                  <w:lang w:val="en-US"/>
                </w:rPr>
                <w:t>both EHC</w:t>
              </w:r>
              <w:r w:rsidRPr="000D653E">
                <w:rPr>
                  <w:sz w:val="18"/>
                  <w:szCs w:val="18"/>
                  <w:lang w:val="en-US"/>
                </w:rPr>
                <w:t xml:space="preserve"> Contexts and ROHC Contexts can </w:t>
              </w:r>
              <w:r w:rsidRPr="000D653E">
                <w:rPr>
                  <w:rFonts w:hint="eastAsia"/>
                  <w:sz w:val="18"/>
                  <w:szCs w:val="18"/>
                  <w:lang w:val="en-US"/>
                </w:rPr>
                <w:t>be</w:t>
              </w:r>
              <w:r w:rsidRPr="000D653E">
                <w:rPr>
                  <w:sz w:val="18"/>
                  <w:szCs w:val="18"/>
                  <w:lang w:val="en-US"/>
                </w:rPr>
                <w:t xml:space="preserve"> </w:t>
              </w:r>
              <w:r w:rsidRPr="000D653E">
                <w:rPr>
                  <w:rFonts w:hint="eastAsia"/>
                  <w:sz w:val="18"/>
                  <w:szCs w:val="18"/>
                  <w:lang w:val="en-US"/>
                </w:rPr>
                <w:t>configured</w:t>
              </w:r>
              <w:r w:rsidRPr="000D653E">
                <w:rPr>
                  <w:sz w:val="18"/>
                  <w:szCs w:val="18"/>
                  <w:lang w:val="en-US"/>
                </w:rPr>
                <w:t xml:space="preserve"> </w:t>
              </w:r>
              <w:r w:rsidRPr="000D653E">
                <w:rPr>
                  <w:rFonts w:hint="eastAsia"/>
                  <w:sz w:val="18"/>
                  <w:szCs w:val="18"/>
                  <w:lang w:val="en-US"/>
                </w:rPr>
                <w:t>to</w:t>
              </w:r>
              <w:r w:rsidRPr="000D653E">
                <w:rPr>
                  <w:sz w:val="18"/>
                  <w:szCs w:val="18"/>
                  <w:lang w:val="en-US"/>
                </w:rPr>
                <w:t xml:space="preserve"> their max</w:t>
              </w:r>
              <w:r w:rsidRPr="000D653E">
                <w:rPr>
                  <w:rFonts w:hint="eastAsia"/>
                  <w:sz w:val="18"/>
                  <w:szCs w:val="18"/>
                  <w:lang w:val="en-US"/>
                </w:rPr>
                <w:t>imum</w:t>
              </w:r>
              <w:r w:rsidRPr="000D653E">
                <w:rPr>
                  <w:sz w:val="18"/>
                  <w:szCs w:val="18"/>
                  <w:lang w:val="en-US"/>
                </w:rPr>
                <w:t xml:space="preserve"> </w:t>
              </w:r>
              <w:r w:rsidRPr="000D653E">
                <w:rPr>
                  <w:rFonts w:hint="eastAsia"/>
                  <w:sz w:val="18"/>
                  <w:szCs w:val="18"/>
                  <w:lang w:val="en-US"/>
                </w:rPr>
                <w:t>numbers.</w:t>
              </w:r>
              <w:r w:rsidRPr="000D653E">
                <w:rPr>
                  <w:sz w:val="18"/>
                  <w:szCs w:val="18"/>
                  <w:lang w:val="en-US"/>
                </w:rPr>
                <w:t xml:space="preserve"> If this cannot be confirmed, we think we’d better to go for P3.</w:t>
              </w:r>
            </w:ins>
          </w:p>
        </w:tc>
        <w:tc>
          <w:tcPr>
            <w:tcW w:w="4533" w:type="dxa"/>
          </w:tcPr>
          <w:p w14:paraId="11C8918C" w14:textId="77777777" w:rsidR="007A0776" w:rsidRPr="000D653E" w:rsidRDefault="007A0776" w:rsidP="007A0776">
            <w:pPr>
              <w:spacing w:after="120" w:line="260" w:lineRule="exact"/>
              <w:rPr>
                <w:ins w:id="100" w:author="ZTE" w:date="2020-06-04T14:01:00Z"/>
                <w:sz w:val="18"/>
                <w:szCs w:val="18"/>
                <w:lang w:val="en-US"/>
              </w:rPr>
            </w:pPr>
            <w:ins w:id="101" w:author="ZTE" w:date="2020-06-04T14:01:00Z">
              <w:r w:rsidRPr="000D653E">
                <w:rPr>
                  <w:sz w:val="18"/>
                  <w:szCs w:val="18"/>
                  <w:lang w:val="en-US"/>
                </w:rPr>
                <w:t>Agree.</w:t>
              </w:r>
            </w:ins>
          </w:p>
          <w:p w14:paraId="568468D2" w14:textId="5E943634" w:rsidR="007A0776" w:rsidRPr="000D653E" w:rsidRDefault="007A0776" w:rsidP="007A0776">
            <w:pPr>
              <w:spacing w:after="120" w:line="260" w:lineRule="exact"/>
              <w:rPr>
                <w:ins w:id="102" w:author="ZTE" w:date="2020-06-04T14:01:00Z"/>
                <w:sz w:val="18"/>
                <w:szCs w:val="18"/>
                <w:lang w:val="en-US"/>
              </w:rPr>
            </w:pPr>
            <w:ins w:id="103" w:author="ZTE" w:date="2020-06-04T14:01:00Z">
              <w:r w:rsidRPr="000D653E">
                <w:rPr>
                  <w:sz w:val="18"/>
                  <w:szCs w:val="18"/>
                  <w:lang w:val="en-US"/>
                </w:rPr>
                <w:t xml:space="preserve">We are not sure whether to modify the </w:t>
              </w:r>
            </w:ins>
            <w:ins w:id="104" w:author="ZTE" w:date="2020-06-04T14:04:00Z">
              <w:r w:rsidRPr="007A0776">
                <w:rPr>
                  <w:rFonts w:hint="eastAsia"/>
                  <w:sz w:val="18"/>
                  <w:szCs w:val="18"/>
                  <w:lang w:val="en-US"/>
                </w:rPr>
                <w:t>separate</w:t>
              </w:r>
              <w:r w:rsidRPr="007A0776">
                <w:rPr>
                  <w:sz w:val="18"/>
                  <w:szCs w:val="18"/>
                  <w:lang w:val="en-US"/>
                </w:rPr>
                <w:t xml:space="preserve"> </w:t>
              </w:r>
            </w:ins>
            <w:ins w:id="105" w:author="ZTE" w:date="2020-06-04T14:01:00Z">
              <w:r>
                <w:rPr>
                  <w:sz w:val="18"/>
                  <w:szCs w:val="18"/>
                  <w:lang w:val="en-US"/>
                </w:rPr>
                <w:t>max</w:t>
              </w:r>
            </w:ins>
            <w:ins w:id="106" w:author="ZTE" w:date="2020-06-04T14:04:00Z">
              <w:r w:rsidRPr="007A0776">
                <w:rPr>
                  <w:rFonts w:hint="eastAsia"/>
                  <w:sz w:val="18"/>
                  <w:szCs w:val="18"/>
                  <w:lang w:val="en-US"/>
                </w:rPr>
                <w:t>imum</w:t>
              </w:r>
              <w:r w:rsidRPr="007A0776">
                <w:rPr>
                  <w:sz w:val="18"/>
                  <w:szCs w:val="18"/>
                  <w:lang w:val="en-US"/>
                </w:rPr>
                <w:t xml:space="preserve"> </w:t>
              </w:r>
            </w:ins>
            <w:ins w:id="107" w:author="ZTE" w:date="2020-06-04T14:01:00Z">
              <w:r w:rsidRPr="000D653E">
                <w:rPr>
                  <w:sz w:val="18"/>
                  <w:szCs w:val="18"/>
                  <w:lang w:val="en-US"/>
                </w:rPr>
                <w:t xml:space="preserve">number of supported contexts for </w:t>
              </w:r>
              <w:proofErr w:type="spellStart"/>
              <w:r w:rsidRPr="000D653E">
                <w:rPr>
                  <w:sz w:val="18"/>
                  <w:szCs w:val="18"/>
                  <w:lang w:val="en-US"/>
                </w:rPr>
                <w:t>RoHC</w:t>
              </w:r>
              <w:proofErr w:type="spellEnd"/>
              <w:r w:rsidRPr="000D653E">
                <w:rPr>
                  <w:sz w:val="18"/>
                  <w:szCs w:val="18"/>
                  <w:lang w:val="en-US"/>
                </w:rPr>
                <w:t xml:space="preserve"> or EHC would achieve the desired effect? For example, UE reports reduced max number of supported contexts for EHC, then even if only EHC is configured, at most this reduced maximum context can be allocated, cannot be more. We guess this is undesired?</w:t>
              </w:r>
            </w:ins>
          </w:p>
          <w:p w14:paraId="003602C6" w14:textId="77777777" w:rsidR="007A0776" w:rsidRDefault="007A0776" w:rsidP="007A0776">
            <w:pPr>
              <w:spacing w:after="120" w:line="260" w:lineRule="exact"/>
              <w:rPr>
                <w:sz w:val="18"/>
                <w:szCs w:val="18"/>
                <w:lang w:val="en-US"/>
              </w:rPr>
            </w:pPr>
            <w:ins w:id="108" w:author="ZTE" w:date="2020-06-04T14:01:00Z">
              <w:r w:rsidRPr="000D653E">
                <w:rPr>
                  <w:sz w:val="18"/>
                  <w:szCs w:val="18"/>
                  <w:lang w:val="en-US"/>
                </w:rPr>
                <w:t xml:space="preserve">With introducing a new UE capability about the total number contexts for both </w:t>
              </w:r>
              <w:proofErr w:type="spellStart"/>
              <w:r w:rsidRPr="000D653E">
                <w:rPr>
                  <w:sz w:val="18"/>
                  <w:szCs w:val="18"/>
                  <w:lang w:val="en-US"/>
                </w:rPr>
                <w:t>RoHC</w:t>
              </w:r>
              <w:proofErr w:type="spellEnd"/>
              <w:r w:rsidRPr="000D653E">
                <w:rPr>
                  <w:sz w:val="18"/>
                  <w:szCs w:val="18"/>
                  <w:lang w:val="en-US"/>
                </w:rPr>
                <w:t xml:space="preserve"> and EHC, we assume the previous </w:t>
              </w:r>
              <w:proofErr w:type="spellStart"/>
              <w:r w:rsidRPr="000D653E">
                <w:rPr>
                  <w:i/>
                  <w:sz w:val="18"/>
                  <w:szCs w:val="18"/>
                  <w:lang w:val="en-US"/>
                </w:rPr>
                <w:t>maxNumberROHC-ContextSessions</w:t>
              </w:r>
              <w:proofErr w:type="spellEnd"/>
              <w:r w:rsidRPr="000D653E">
                <w:rPr>
                  <w:i/>
                  <w:sz w:val="18"/>
                  <w:szCs w:val="18"/>
                  <w:lang w:val="en-US"/>
                </w:rPr>
                <w:t xml:space="preserve"> </w:t>
              </w:r>
              <w:r w:rsidRPr="000D653E">
                <w:rPr>
                  <w:sz w:val="18"/>
                  <w:szCs w:val="18"/>
                  <w:lang w:val="en-US"/>
                </w:rPr>
                <w:t xml:space="preserve">and </w:t>
              </w:r>
              <w:r w:rsidRPr="000D653E">
                <w:rPr>
                  <w:i/>
                  <w:sz w:val="18"/>
                  <w:szCs w:val="18"/>
                  <w:lang w:val="en-US"/>
                </w:rPr>
                <w:t>maxNumberEHC-Contexts-r16</w:t>
              </w:r>
              <w:r w:rsidRPr="000D653E">
                <w:rPr>
                  <w:sz w:val="18"/>
                  <w:szCs w:val="18"/>
                  <w:lang w:val="en-US"/>
                </w:rPr>
                <w:t xml:space="preserve"> still can be reported with their original maximum values.</w:t>
              </w:r>
            </w:ins>
          </w:p>
          <w:p w14:paraId="3423F30C" w14:textId="086C3F6D" w:rsidR="007A0776" w:rsidRPr="007A0776" w:rsidRDefault="007A0776" w:rsidP="007A0776">
            <w:pPr>
              <w:spacing w:after="120" w:line="260" w:lineRule="exact"/>
              <w:rPr>
                <w:sz w:val="18"/>
                <w:szCs w:val="18"/>
                <w:lang w:val="en-US"/>
              </w:rPr>
            </w:pPr>
            <w:ins w:id="109" w:author="ZTE" w:date="2020-06-04T14:01:00Z">
              <w:r w:rsidRPr="000D653E">
                <w:rPr>
                  <w:sz w:val="18"/>
                  <w:szCs w:val="18"/>
                  <w:lang w:val="en-US"/>
                </w:rPr>
                <w:t>More</w:t>
              </w:r>
              <w:r w:rsidRPr="000D653E">
                <w:rPr>
                  <w:color w:val="000000"/>
                  <w:sz w:val="18"/>
                  <w:szCs w:val="18"/>
                  <w:shd w:val="clear" w:color="auto" w:fill="FFFFFF"/>
                </w:rPr>
                <w:t xml:space="preserve"> specifically, If </w:t>
              </w:r>
              <w:r w:rsidRPr="000D653E">
                <w:rPr>
                  <w:sz w:val="18"/>
                  <w:szCs w:val="18"/>
                  <w:lang w:val="en-US"/>
                </w:rPr>
                <w:t>UE indicates support for both of separate UE capabilities</w:t>
              </w:r>
              <w:r w:rsidRPr="000D653E">
                <w:rPr>
                  <w:color w:val="000000"/>
                  <w:sz w:val="18"/>
                  <w:szCs w:val="18"/>
                  <w:shd w:val="clear" w:color="auto" w:fill="FFFFFF"/>
                </w:rPr>
                <w:t xml:space="preserve"> for EHC and </w:t>
              </w:r>
              <w:proofErr w:type="spellStart"/>
              <w:r w:rsidRPr="000D653E">
                <w:rPr>
                  <w:color w:val="000000"/>
                  <w:sz w:val="18"/>
                  <w:szCs w:val="18"/>
                  <w:shd w:val="clear" w:color="auto" w:fill="FFFFFF"/>
                </w:rPr>
                <w:t>RoHC</w:t>
              </w:r>
              <w:proofErr w:type="spellEnd"/>
              <w:r w:rsidRPr="000D653E">
                <w:rPr>
                  <w:color w:val="000000"/>
                  <w:sz w:val="18"/>
                  <w:szCs w:val="18"/>
                  <w:shd w:val="clear" w:color="auto" w:fill="FFFFFF"/>
                </w:rPr>
                <w:t xml:space="preserve">, and such new UE capability, </w:t>
              </w:r>
              <w:proofErr w:type="spellStart"/>
              <w:r w:rsidRPr="000D653E">
                <w:rPr>
                  <w:color w:val="000000"/>
                  <w:sz w:val="18"/>
                  <w:szCs w:val="18"/>
                  <w:shd w:val="clear" w:color="auto" w:fill="FFFFFF"/>
                </w:rPr>
                <w:t>e.g</w:t>
              </w:r>
              <w:proofErr w:type="spellEnd"/>
              <w:r w:rsidRPr="000D653E">
                <w:rPr>
                  <w:color w:val="000000"/>
                  <w:sz w:val="18"/>
                  <w:szCs w:val="18"/>
                  <w:shd w:val="clear" w:color="auto" w:fill="FFFFFF"/>
                </w:rPr>
                <w:t xml:space="preserve">, </w:t>
              </w:r>
              <w:r w:rsidRPr="000D653E">
                <w:rPr>
                  <w:i/>
                  <w:color w:val="000000"/>
                  <w:sz w:val="18"/>
                  <w:szCs w:val="18"/>
                  <w:shd w:val="clear" w:color="auto" w:fill="FFFFFF"/>
                </w:rPr>
                <w:t xml:space="preserve">maxNumberROHCandEHC-Contexts-r16 </w:t>
              </w:r>
              <w:r w:rsidRPr="000D653E">
                <w:rPr>
                  <w:color w:val="000000"/>
                  <w:sz w:val="18"/>
                  <w:szCs w:val="18"/>
                  <w:shd w:val="clear" w:color="auto" w:fill="FFFFFF"/>
                </w:rPr>
                <w:t xml:space="preserve">is absent, the </w:t>
              </w:r>
              <w:proofErr w:type="spellStart"/>
              <w:r w:rsidRPr="000D653E">
                <w:rPr>
                  <w:color w:val="000000"/>
                  <w:sz w:val="18"/>
                  <w:szCs w:val="18"/>
                  <w:shd w:val="clear" w:color="auto" w:fill="FFFFFF"/>
                </w:rPr>
                <w:t>gNB</w:t>
              </w:r>
              <w:proofErr w:type="spellEnd"/>
              <w:r w:rsidRPr="000D653E">
                <w:rPr>
                  <w:color w:val="000000"/>
                  <w:sz w:val="18"/>
                  <w:szCs w:val="18"/>
                  <w:shd w:val="clear" w:color="auto" w:fill="FFFFFF"/>
                </w:rPr>
                <w:t xml:space="preserve"> can assume </w:t>
              </w:r>
              <w:r w:rsidRPr="000D653E">
                <w:rPr>
                  <w:rFonts w:eastAsia="SimSun" w:hint="eastAsia"/>
                  <w:bCs/>
                  <w:color w:val="000000" w:themeColor="text1"/>
                  <w:sz w:val="18"/>
                  <w:szCs w:val="18"/>
                </w:rPr>
                <w:t xml:space="preserve">there </w:t>
              </w:r>
              <w:r w:rsidRPr="000D653E">
                <w:rPr>
                  <w:rFonts w:eastAsia="SimSun"/>
                  <w:bCs/>
                  <w:color w:val="000000" w:themeColor="text1"/>
                  <w:sz w:val="18"/>
                  <w:szCs w:val="18"/>
                </w:rPr>
                <w:t>has no</w:t>
              </w:r>
              <w:r w:rsidRPr="000D653E">
                <w:rPr>
                  <w:rFonts w:eastAsia="SimSun" w:hint="eastAsia"/>
                  <w:bCs/>
                  <w:color w:val="000000" w:themeColor="text1"/>
                  <w:sz w:val="18"/>
                  <w:szCs w:val="18"/>
                </w:rPr>
                <w:t xml:space="preserve"> any restriction</w:t>
              </w:r>
              <w:r w:rsidRPr="000D653E">
                <w:rPr>
                  <w:bCs/>
                  <w:color w:val="000000" w:themeColor="text1"/>
                  <w:sz w:val="18"/>
                  <w:szCs w:val="18"/>
                </w:rPr>
                <w:t>, e.g., the</w:t>
              </w:r>
              <w:r w:rsidRPr="000D653E">
                <w:rPr>
                  <w:rFonts w:hint="eastAsia"/>
                  <w:bCs/>
                  <w:color w:val="000000" w:themeColor="text1"/>
                  <w:sz w:val="18"/>
                  <w:szCs w:val="18"/>
                </w:rPr>
                <w:t xml:space="preserve"> </w:t>
              </w:r>
              <w:r w:rsidRPr="000D653E">
                <w:rPr>
                  <w:bCs/>
                  <w:color w:val="000000" w:themeColor="text1"/>
                  <w:sz w:val="18"/>
                  <w:szCs w:val="18"/>
                </w:rPr>
                <w:t xml:space="preserve">UE by default supports </w:t>
              </w:r>
              <w:r w:rsidRPr="000D653E">
                <w:rPr>
                  <w:rFonts w:hint="eastAsia"/>
                  <w:bCs/>
                  <w:color w:val="000000" w:themeColor="text1"/>
                  <w:sz w:val="18"/>
                  <w:szCs w:val="18"/>
                </w:rPr>
                <w:t>simultaneous EHC and ROHC operation</w:t>
              </w:r>
              <w:r w:rsidRPr="000D653E">
                <w:rPr>
                  <w:bCs/>
                  <w:color w:val="000000" w:themeColor="text1"/>
                  <w:sz w:val="18"/>
                  <w:szCs w:val="18"/>
                </w:rPr>
                <w:t>s on a DRB and also supports different compression schemes on different DRBs at the same time</w:t>
              </w:r>
              <w:r w:rsidRPr="000D653E">
                <w:rPr>
                  <w:rFonts w:eastAsia="SimSun"/>
                  <w:bCs/>
                  <w:color w:val="000000" w:themeColor="text1"/>
                  <w:sz w:val="18"/>
                  <w:szCs w:val="18"/>
                </w:rPr>
                <w:t>. And</w:t>
              </w:r>
              <w:r w:rsidRPr="000D653E">
                <w:rPr>
                  <w:rFonts w:eastAsia="SimSun" w:hint="eastAsia"/>
                  <w:bCs/>
                  <w:color w:val="000000" w:themeColor="text1"/>
                  <w:sz w:val="18"/>
                  <w:szCs w:val="18"/>
                </w:rPr>
                <w:t xml:space="preserve"> both EHC</w:t>
              </w:r>
              <w:r w:rsidRPr="000D653E">
                <w:rPr>
                  <w:rFonts w:eastAsia="SimSun"/>
                  <w:bCs/>
                  <w:color w:val="000000" w:themeColor="text1"/>
                  <w:sz w:val="18"/>
                  <w:szCs w:val="18"/>
                </w:rPr>
                <w:t xml:space="preserve"> Contexts and ROHC Contexts can </w:t>
              </w:r>
              <w:r w:rsidRPr="000D653E">
                <w:rPr>
                  <w:rFonts w:eastAsia="SimSun" w:hint="eastAsia"/>
                  <w:bCs/>
                  <w:color w:val="000000" w:themeColor="text1"/>
                  <w:sz w:val="18"/>
                  <w:szCs w:val="18"/>
                </w:rPr>
                <w:t>be</w:t>
              </w:r>
              <w:r w:rsidRPr="000D653E">
                <w:rPr>
                  <w:rFonts w:eastAsia="SimSun"/>
                  <w:bCs/>
                  <w:color w:val="000000" w:themeColor="text1"/>
                  <w:sz w:val="18"/>
                  <w:szCs w:val="18"/>
                </w:rPr>
                <w:t xml:space="preserve"> </w:t>
              </w:r>
              <w:r w:rsidRPr="000D653E">
                <w:rPr>
                  <w:rFonts w:eastAsia="SimSun" w:hint="eastAsia"/>
                  <w:bCs/>
                  <w:color w:val="000000" w:themeColor="text1"/>
                  <w:sz w:val="18"/>
                  <w:szCs w:val="18"/>
                </w:rPr>
                <w:t>configured</w:t>
              </w:r>
              <w:r w:rsidRPr="000D653E">
                <w:rPr>
                  <w:rFonts w:eastAsia="SimSun"/>
                  <w:bCs/>
                  <w:color w:val="000000" w:themeColor="text1"/>
                  <w:sz w:val="18"/>
                  <w:szCs w:val="18"/>
                </w:rPr>
                <w:t xml:space="preserve"> </w:t>
              </w:r>
              <w:r w:rsidRPr="000D653E">
                <w:rPr>
                  <w:rFonts w:eastAsia="SimSun" w:hint="eastAsia"/>
                  <w:bCs/>
                  <w:color w:val="000000" w:themeColor="text1"/>
                  <w:sz w:val="18"/>
                  <w:szCs w:val="18"/>
                </w:rPr>
                <w:t>to</w:t>
              </w:r>
              <w:r w:rsidRPr="000D653E">
                <w:rPr>
                  <w:rFonts w:eastAsia="SimSun"/>
                  <w:bCs/>
                  <w:color w:val="000000" w:themeColor="text1"/>
                  <w:sz w:val="18"/>
                  <w:szCs w:val="18"/>
                </w:rPr>
                <w:t xml:space="preserve"> their max</w:t>
              </w:r>
              <w:r w:rsidRPr="000D653E">
                <w:rPr>
                  <w:rFonts w:eastAsia="SimSun" w:hint="eastAsia"/>
                  <w:bCs/>
                  <w:color w:val="000000" w:themeColor="text1"/>
                  <w:sz w:val="18"/>
                  <w:szCs w:val="18"/>
                </w:rPr>
                <w:t>imum</w:t>
              </w:r>
              <w:r w:rsidRPr="000D653E">
                <w:rPr>
                  <w:rFonts w:eastAsia="SimSun"/>
                  <w:bCs/>
                  <w:color w:val="000000" w:themeColor="text1"/>
                  <w:sz w:val="18"/>
                  <w:szCs w:val="18"/>
                </w:rPr>
                <w:t xml:space="preserve"> </w:t>
              </w:r>
              <w:r w:rsidRPr="000D653E">
                <w:rPr>
                  <w:rFonts w:eastAsia="SimSun" w:hint="eastAsia"/>
                  <w:bCs/>
                  <w:color w:val="000000" w:themeColor="text1"/>
                  <w:sz w:val="18"/>
                  <w:szCs w:val="18"/>
                </w:rPr>
                <w:t>numbers</w:t>
              </w:r>
              <w:r w:rsidRPr="000D653E">
                <w:rPr>
                  <w:rFonts w:hint="eastAsia"/>
                  <w:bCs/>
                  <w:color w:val="000000" w:themeColor="text1"/>
                  <w:sz w:val="18"/>
                  <w:szCs w:val="18"/>
                </w:rPr>
                <w:t>.</w:t>
              </w:r>
              <w:r w:rsidRPr="000D653E">
                <w:rPr>
                  <w:color w:val="000000"/>
                  <w:sz w:val="18"/>
                  <w:szCs w:val="18"/>
                  <w:shd w:val="clear" w:color="auto" w:fill="FFFFFF"/>
                </w:rPr>
                <w:t xml:space="preserve"> If such new UE capability is present, </w:t>
              </w:r>
              <w:proofErr w:type="spellStart"/>
              <w:r w:rsidRPr="000D653E">
                <w:rPr>
                  <w:color w:val="000000"/>
                  <w:sz w:val="18"/>
                  <w:szCs w:val="18"/>
                  <w:shd w:val="clear" w:color="auto" w:fill="FFFFFF"/>
                </w:rPr>
                <w:t>gNB</w:t>
              </w:r>
              <w:proofErr w:type="spellEnd"/>
              <w:r w:rsidRPr="000D653E">
                <w:rPr>
                  <w:color w:val="000000"/>
                  <w:sz w:val="18"/>
                  <w:szCs w:val="18"/>
                  <w:shd w:val="clear" w:color="auto" w:fill="FFFFFF"/>
                </w:rPr>
                <w:t xml:space="preserve"> can still assume </w:t>
              </w:r>
              <w:r w:rsidRPr="000D653E">
                <w:rPr>
                  <w:bCs/>
                  <w:color w:val="000000" w:themeColor="text1"/>
                  <w:sz w:val="18"/>
                  <w:szCs w:val="18"/>
                </w:rPr>
                <w:t>that the</w:t>
              </w:r>
              <w:r w:rsidRPr="000D653E">
                <w:rPr>
                  <w:rFonts w:hint="eastAsia"/>
                  <w:bCs/>
                  <w:color w:val="000000" w:themeColor="text1"/>
                  <w:sz w:val="18"/>
                  <w:szCs w:val="18"/>
                </w:rPr>
                <w:t xml:space="preserve"> </w:t>
              </w:r>
              <w:r w:rsidRPr="000D653E">
                <w:rPr>
                  <w:bCs/>
                  <w:color w:val="000000" w:themeColor="text1"/>
                  <w:sz w:val="18"/>
                  <w:szCs w:val="18"/>
                </w:rPr>
                <w:t xml:space="preserve">UE supports </w:t>
              </w:r>
              <w:r w:rsidRPr="000D653E">
                <w:rPr>
                  <w:rFonts w:hint="eastAsia"/>
                  <w:bCs/>
                  <w:color w:val="000000" w:themeColor="text1"/>
                  <w:sz w:val="18"/>
                  <w:szCs w:val="18"/>
                </w:rPr>
                <w:t>simultaneous EHC and ROHC operation</w:t>
              </w:r>
              <w:r w:rsidRPr="000D653E">
                <w:rPr>
                  <w:bCs/>
                  <w:color w:val="000000" w:themeColor="text1"/>
                  <w:sz w:val="18"/>
                  <w:szCs w:val="18"/>
                </w:rPr>
                <w:t>s</w:t>
              </w:r>
            </w:ins>
            <w:ins w:id="110" w:author="ZTE" w:date="2020-06-04T14:04:00Z">
              <w:r>
                <w:rPr>
                  <w:rFonts w:eastAsia="SimSun" w:hint="eastAsia"/>
                  <w:bCs/>
                  <w:color w:val="000000" w:themeColor="text1"/>
                  <w:sz w:val="18"/>
                  <w:szCs w:val="18"/>
                  <w:lang w:eastAsia="zh-CN"/>
                </w:rPr>
                <w:t>,</w:t>
              </w:r>
            </w:ins>
            <w:ins w:id="111" w:author="ZTE" w:date="2020-06-04T14:01:00Z">
              <w:r w:rsidRPr="000D653E">
                <w:rPr>
                  <w:bCs/>
                  <w:color w:val="000000" w:themeColor="text1"/>
                  <w:sz w:val="18"/>
                  <w:szCs w:val="18"/>
                </w:rPr>
                <w:t xml:space="preserve"> </w:t>
              </w:r>
            </w:ins>
            <w:ins w:id="112" w:author="ZTE" w:date="2020-06-04T14:04:00Z">
              <w:r>
                <w:rPr>
                  <w:bCs/>
                  <w:color w:val="000000" w:themeColor="text1"/>
                  <w:sz w:val="18"/>
                  <w:szCs w:val="18"/>
                </w:rPr>
                <w:t>b</w:t>
              </w:r>
            </w:ins>
            <w:ins w:id="113" w:author="ZTE" w:date="2020-06-04T14:01:00Z">
              <w:r w:rsidRPr="000D653E">
                <w:rPr>
                  <w:bCs/>
                  <w:color w:val="000000" w:themeColor="text1"/>
                  <w:sz w:val="18"/>
                  <w:szCs w:val="18"/>
                </w:rPr>
                <w:t xml:space="preserve">ut there has restriction that the total number of configured </w:t>
              </w:r>
              <w:r w:rsidRPr="000D653E">
                <w:rPr>
                  <w:color w:val="000000"/>
                  <w:sz w:val="18"/>
                  <w:szCs w:val="18"/>
                  <w:shd w:val="clear" w:color="auto" w:fill="FFFFFF"/>
                </w:rPr>
                <w:t xml:space="preserve">compression contexts for both </w:t>
              </w:r>
              <w:proofErr w:type="spellStart"/>
              <w:r w:rsidRPr="000D653E">
                <w:rPr>
                  <w:color w:val="000000"/>
                  <w:sz w:val="18"/>
                  <w:szCs w:val="18"/>
                  <w:shd w:val="clear" w:color="auto" w:fill="FFFFFF"/>
                </w:rPr>
                <w:t>RoHC</w:t>
              </w:r>
              <w:proofErr w:type="spellEnd"/>
              <w:r w:rsidRPr="000D653E">
                <w:rPr>
                  <w:color w:val="000000"/>
                  <w:sz w:val="18"/>
                  <w:szCs w:val="18"/>
                  <w:shd w:val="clear" w:color="auto" w:fill="FFFFFF"/>
                </w:rPr>
                <w:t xml:space="preserve"> and EHC should not be larger than</w:t>
              </w:r>
              <w:r w:rsidRPr="000D653E">
                <w:rPr>
                  <w:i/>
                  <w:color w:val="000000"/>
                  <w:sz w:val="18"/>
                  <w:szCs w:val="18"/>
                  <w:shd w:val="clear" w:color="auto" w:fill="FFFFFF"/>
                </w:rPr>
                <w:t xml:space="preserve"> maxNumberROHCandEHC-Contexts-r16.</w:t>
              </w:r>
            </w:ins>
          </w:p>
        </w:tc>
      </w:tr>
      <w:tr w:rsidR="005E1E19" w14:paraId="344E32AB" w14:textId="77777777" w:rsidTr="005E1E19">
        <w:tc>
          <w:tcPr>
            <w:tcW w:w="1742" w:type="dxa"/>
          </w:tcPr>
          <w:p w14:paraId="53C1EAC3" w14:textId="684CB38F" w:rsidR="005E1E19" w:rsidRPr="005E1E19" w:rsidRDefault="005E1E19" w:rsidP="007A0776">
            <w:pPr>
              <w:rPr>
                <w:rFonts w:eastAsia="SimSun" w:hint="eastAsia"/>
                <w:sz w:val="18"/>
                <w:szCs w:val="18"/>
                <w:lang w:eastAsia="zh-CN"/>
              </w:rPr>
            </w:pPr>
            <w:ins w:id="114" w:author="CATT" w:date="2020-06-04T08:25:00Z">
              <w:r>
                <w:rPr>
                  <w:lang w:val="en-US"/>
                </w:rPr>
                <w:t>CATT</w:t>
              </w:r>
            </w:ins>
          </w:p>
        </w:tc>
        <w:tc>
          <w:tcPr>
            <w:tcW w:w="3402" w:type="dxa"/>
          </w:tcPr>
          <w:p w14:paraId="51581C19" w14:textId="61917274" w:rsidR="005E1E19" w:rsidRDefault="005E1E19" w:rsidP="007A0776">
            <w:pPr>
              <w:spacing w:after="120" w:line="260" w:lineRule="exact"/>
              <w:rPr>
                <w:rFonts w:eastAsia="SimSun"/>
                <w:sz w:val="18"/>
                <w:szCs w:val="18"/>
                <w:lang w:val="en-US" w:eastAsia="zh-CN"/>
              </w:rPr>
            </w:pPr>
            <w:ins w:id="115" w:author="CATT" w:date="2020-06-04T08:25:00Z">
              <w:r>
                <w:rPr>
                  <w:lang w:val="en-US"/>
                </w:rPr>
                <w:t xml:space="preserve">No. We agree with QCOM and Huawei that for URLLC packets, supporting both ROHC and EHC processing may add a significant cost, either due to parallel processing to meet the latency requirements, or for over-dimensioned compression/decompression engines, when serialized, to minimize the latency penalty compared with when only one compression type is configured. </w:t>
              </w:r>
            </w:ins>
          </w:p>
        </w:tc>
        <w:tc>
          <w:tcPr>
            <w:tcW w:w="4533" w:type="dxa"/>
          </w:tcPr>
          <w:p w14:paraId="3C3ABC14" w14:textId="23E0AF7F" w:rsidR="005E1E19" w:rsidRPr="000D653E" w:rsidRDefault="005E1E19" w:rsidP="007A0776">
            <w:pPr>
              <w:spacing w:after="120" w:line="260" w:lineRule="exact"/>
              <w:rPr>
                <w:sz w:val="18"/>
                <w:szCs w:val="18"/>
                <w:lang w:val="en-US"/>
              </w:rPr>
            </w:pPr>
            <w:ins w:id="116" w:author="CATT" w:date="2020-06-04T08:25:00Z">
              <w:r>
                <w:rPr>
                  <w:lang w:val="en-US"/>
                </w:rPr>
                <w:t xml:space="preserve">We agree with LG. </w:t>
              </w:r>
            </w:ins>
          </w:p>
        </w:tc>
      </w:tr>
    </w:tbl>
    <w:p w14:paraId="65A4A5E4" w14:textId="1D70A04C" w:rsidR="007105D6" w:rsidRDefault="007105D6">
      <w:pPr>
        <w:rPr>
          <w:b/>
          <w:bCs/>
          <w:lang w:val="en-US"/>
        </w:rPr>
      </w:pPr>
    </w:p>
    <w:p w14:paraId="787D144F" w14:textId="77777777" w:rsidR="007105D6" w:rsidRDefault="000F187A">
      <w:pPr>
        <w:rPr>
          <w:lang w:val="en-US"/>
        </w:rPr>
      </w:pPr>
      <w:r>
        <w:rPr>
          <w:lang w:val="en-US"/>
        </w:rPr>
        <w:lastRenderedPageBreak/>
        <w:t xml:space="preserve">With respect to the maximum number of contexts </w:t>
      </w:r>
      <w:proofErr w:type="spellStart"/>
      <w:r>
        <w:rPr>
          <w:lang w:val="en-US"/>
        </w:rPr>
        <w:t>signalling</w:t>
      </w:r>
      <w:proofErr w:type="spellEnd"/>
      <w:r>
        <w:rPr>
          <w:lang w:val="en-US"/>
        </w:rPr>
        <w:t xml:space="preserve"> for EHC, as indicated in section 2.5, two proposals were provided:</w:t>
      </w:r>
    </w:p>
    <w:p w14:paraId="71811DE5"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 xml:space="preserve">for </w:t>
      </w:r>
      <w:proofErr w:type="spellStart"/>
      <w:r>
        <w:rPr>
          <w:lang w:val="en-US"/>
        </w:rPr>
        <w:t>maxNumberEHC</w:t>
      </w:r>
      <w:proofErr w:type="spellEnd"/>
      <w:r>
        <w:rPr>
          <w:lang w:val="en-US"/>
        </w:rPr>
        <w:t>-Contexts.</w:t>
      </w:r>
    </w:p>
    <w:p w14:paraId="2FA2A2A5" w14:textId="77777777" w:rsidR="007105D6" w:rsidRDefault="000F187A">
      <w:pPr>
        <w:rPr>
          <w:b/>
          <w:bCs/>
          <w:lang w:val="en-US"/>
        </w:rPr>
      </w:pPr>
      <w:r>
        <w:rPr>
          <w:b/>
          <w:bCs/>
          <w:lang w:val="en-US"/>
        </w:rPr>
        <w:t xml:space="preserve">Question 2: Please indicate your preferred value range for </w:t>
      </w:r>
      <w:proofErr w:type="spellStart"/>
      <w:r>
        <w:rPr>
          <w:b/>
          <w:bCs/>
          <w:lang w:val="en-US"/>
        </w:rPr>
        <w:t>maxNumberEHC</w:t>
      </w:r>
      <w:proofErr w:type="spellEnd"/>
      <w:r>
        <w:rPr>
          <w:b/>
          <w:bCs/>
          <w:lang w:val="en-US"/>
        </w:rPr>
        <w:t>-Contexts, including whether the spare value(s) are needed.</w:t>
      </w:r>
    </w:p>
    <w:tbl>
      <w:tblPr>
        <w:tblStyle w:val="TableGrid"/>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 xml:space="preserve">As commented during online 109bis-e, the numbers here 2, 4 </w:t>
            </w:r>
            <w:proofErr w:type="spellStart"/>
            <w:r>
              <w:rPr>
                <w:lang w:val="en-US"/>
              </w:rPr>
              <w:t>etc</w:t>
            </w:r>
            <w:proofErr w:type="spellEnd"/>
            <w:r>
              <w:rPr>
                <w:lang w:val="en-US"/>
              </w:rPr>
              <w:t xml:space="preserve">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117" w:author="seungjune.yi" w:date="2020-06-02T16:37:00Z"/>
        </w:trPr>
        <w:tc>
          <w:tcPr>
            <w:tcW w:w="1696" w:type="dxa"/>
          </w:tcPr>
          <w:p w14:paraId="7F0EE6A2" w14:textId="77777777" w:rsidR="007105D6" w:rsidRDefault="000F187A">
            <w:pPr>
              <w:rPr>
                <w:ins w:id="118" w:author="seungjune.yi" w:date="2020-06-02T16:37:00Z"/>
                <w:lang w:val="en-US" w:eastAsia="ko-KR"/>
              </w:rPr>
            </w:pPr>
            <w:ins w:id="119" w:author="seungjune.yi" w:date="2020-06-02T16:37:00Z">
              <w:r>
                <w:rPr>
                  <w:rFonts w:hint="eastAsia"/>
                  <w:lang w:val="en-US" w:eastAsia="ko-KR"/>
                </w:rPr>
                <w:t>LG</w:t>
              </w:r>
            </w:ins>
          </w:p>
        </w:tc>
        <w:tc>
          <w:tcPr>
            <w:tcW w:w="3119" w:type="dxa"/>
          </w:tcPr>
          <w:p w14:paraId="79B2D474" w14:textId="77777777" w:rsidR="007105D6" w:rsidRDefault="000F187A">
            <w:pPr>
              <w:rPr>
                <w:ins w:id="120" w:author="seungjune.yi" w:date="2020-06-02T16:37:00Z"/>
                <w:lang w:val="en-US" w:eastAsia="ko-KR"/>
              </w:rPr>
            </w:pPr>
            <w:ins w:id="121" w:author="seungjune.yi" w:date="2020-06-02T16:37:00Z">
              <w:r>
                <w:rPr>
                  <w:rFonts w:hint="eastAsia"/>
                  <w:lang w:val="en-US" w:eastAsia="ko-KR"/>
                </w:rPr>
                <w:t>Option 2</w:t>
              </w:r>
            </w:ins>
          </w:p>
        </w:tc>
        <w:tc>
          <w:tcPr>
            <w:tcW w:w="4816" w:type="dxa"/>
          </w:tcPr>
          <w:p w14:paraId="5C8D4CDE" w14:textId="77777777" w:rsidR="007105D6" w:rsidRDefault="000F187A">
            <w:pPr>
              <w:rPr>
                <w:ins w:id="122" w:author="seungjune.yi" w:date="2020-06-02T16:37:00Z"/>
                <w:lang w:val="en-US" w:eastAsia="ko-KR"/>
              </w:rPr>
            </w:pPr>
            <w:ins w:id="123"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124" w:author="Ericsson" w:date="2020-06-02T20:36:00Z"/>
        </w:trPr>
        <w:tc>
          <w:tcPr>
            <w:tcW w:w="1696" w:type="dxa"/>
          </w:tcPr>
          <w:p w14:paraId="014F2898" w14:textId="430BB7F3" w:rsidR="00E545FB" w:rsidRDefault="00E545FB" w:rsidP="00E545FB">
            <w:pPr>
              <w:rPr>
                <w:ins w:id="125" w:author="Ericsson" w:date="2020-06-02T20:36:00Z"/>
                <w:lang w:val="en-US" w:eastAsia="ko-KR"/>
              </w:rPr>
            </w:pPr>
            <w:ins w:id="126" w:author="Ericsson" w:date="2020-06-02T20:36:00Z">
              <w:r>
                <w:t>Ericsson</w:t>
              </w:r>
            </w:ins>
          </w:p>
        </w:tc>
        <w:tc>
          <w:tcPr>
            <w:tcW w:w="3119" w:type="dxa"/>
          </w:tcPr>
          <w:p w14:paraId="54D50730" w14:textId="304025F7" w:rsidR="00E545FB" w:rsidRDefault="003F6BDC" w:rsidP="00E545FB">
            <w:pPr>
              <w:rPr>
                <w:ins w:id="127" w:author="Ericsson" w:date="2020-06-02T20:36:00Z"/>
                <w:lang w:val="en-US" w:eastAsia="ko-KR"/>
              </w:rPr>
            </w:pPr>
            <w:ins w:id="128" w:author="Ericsson" w:date="2020-06-02T20:36:00Z">
              <w:r>
                <w:t xml:space="preserve">Option </w:t>
              </w:r>
              <w:r w:rsidR="00E545FB">
                <w:t>1</w:t>
              </w:r>
            </w:ins>
          </w:p>
        </w:tc>
        <w:tc>
          <w:tcPr>
            <w:tcW w:w="4816" w:type="dxa"/>
          </w:tcPr>
          <w:p w14:paraId="255BAD5A" w14:textId="372D0C6D" w:rsidR="004222D9" w:rsidRDefault="00E545FB" w:rsidP="00E545FB">
            <w:pPr>
              <w:rPr>
                <w:ins w:id="129" w:author="Ericsson" w:date="2020-06-02T20:38:00Z"/>
              </w:rPr>
            </w:pPr>
            <w:ins w:id="130" w:author="Ericsson" w:date="2020-06-02T20:36:00Z">
              <w:r>
                <w:t>No need for higher resolution in lower ranges in option 2</w:t>
              </w:r>
            </w:ins>
            <w:ins w:id="131"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132" w:author="Ericsson" w:date="2020-06-02T20:58:00Z"/>
              </w:rPr>
            </w:pPr>
            <w:ins w:id="133" w:author="Ericsson" w:date="2020-06-02T20:37:00Z">
              <w:r>
                <w:t xml:space="preserve">If there is a strong view, </w:t>
              </w:r>
            </w:ins>
            <w:ins w:id="134" w:author="Ericsson" w:date="2020-06-02T20:36:00Z">
              <w:r>
                <w:t xml:space="preserve">Ericsson is fine to </w:t>
              </w:r>
            </w:ins>
            <w:ins w:id="135" w:author="Ericsson" w:date="2020-06-02T20:57:00Z">
              <w:r w:rsidR="00F979CB">
                <w:t>have</w:t>
              </w:r>
            </w:ins>
            <w:ins w:id="136" w:author="Ericsson" w:date="2020-06-02T20:40:00Z">
              <w:r w:rsidR="00103392">
                <w:t xml:space="preserve"> </w:t>
              </w:r>
            </w:ins>
            <w:ins w:id="137" w:author="Ericsson" w:date="2020-06-02T20:37:00Z">
              <w:r>
                <w:t xml:space="preserve">spare values </w:t>
              </w:r>
            </w:ins>
            <w:ins w:id="138" w:author="Ericsson" w:date="2020-06-02T20:40:00Z">
              <w:r w:rsidR="00103392">
                <w:t xml:space="preserve">and have coarser resolution in the lower ranges. </w:t>
              </w:r>
            </w:ins>
          </w:p>
          <w:p w14:paraId="44DA76AD" w14:textId="2730D323" w:rsidR="00640DD5" w:rsidRDefault="00640DD5" w:rsidP="00E545FB">
            <w:pPr>
              <w:rPr>
                <w:ins w:id="139" w:author="Ericsson" w:date="2020-06-02T21:04:00Z"/>
              </w:rPr>
            </w:pPr>
            <w:ins w:id="140" w:author="Ericsson" w:date="2020-06-02T20:58:00Z">
              <w:r>
                <w:t>It</w:t>
              </w:r>
            </w:ins>
            <w:ins w:id="141" w:author="Ericsson" w:date="2020-06-02T21:03:00Z">
              <w:r w:rsidR="009035D8">
                <w:t xml:space="preserve"> might be a </w:t>
              </w:r>
            </w:ins>
            <w:ins w:id="142" w:author="Ericsson" w:date="2020-06-02T20:58:00Z">
              <w:r>
                <w:t xml:space="preserve">good </w:t>
              </w:r>
            </w:ins>
            <w:ins w:id="143" w:author="Ericsson" w:date="2020-06-02T21:03:00Z">
              <w:r w:rsidR="009035D8">
                <w:t xml:space="preserve">idea </w:t>
              </w:r>
              <w:r w:rsidR="002B67E3">
                <w:t xml:space="preserve">to let </w:t>
              </w:r>
            </w:ins>
            <w:ins w:id="144" w:author="Ericsson" w:date="2020-06-02T20:58:00Z">
              <w:r>
                <w:t xml:space="preserve">all companies </w:t>
              </w:r>
            </w:ins>
            <w:ins w:id="145" w:author="Ericsson" w:date="2020-06-02T21:03:00Z">
              <w:r w:rsidR="002B67E3">
                <w:t xml:space="preserve">be </w:t>
              </w:r>
            </w:ins>
            <w:ins w:id="146" w:author="Ericsson" w:date="2020-06-02T20:58:00Z">
              <w:r>
                <w:t>aware that the maximum value is 65534</w:t>
              </w:r>
            </w:ins>
            <w:ins w:id="147" w:author="Ericsson" w:date="2020-06-02T20:59:00Z">
              <w:r>
                <w:t xml:space="preserve">. </w:t>
              </w:r>
            </w:ins>
            <w:ins w:id="148" w:author="Ericsson" w:date="2020-06-02T21:03:00Z">
              <w:r w:rsidR="002B67E3">
                <w:t xml:space="preserve"> Two of them </w:t>
              </w:r>
            </w:ins>
            <w:ins w:id="149" w:author="Ericsson" w:date="2020-06-02T21:05:00Z">
              <w:r w:rsidR="00BC42AD">
                <w:t xml:space="preserve">are </w:t>
              </w:r>
            </w:ins>
            <w:ins w:id="150" w:author="Ericsson" w:date="2020-06-02T21:03:00Z">
              <w:r w:rsidR="002B67E3">
                <w:t>for CID=all zeros. This would be slightly</w:t>
              </w:r>
            </w:ins>
            <w:ins w:id="151" w:author="Ericsson" w:date="2020-06-02T21:04:00Z">
              <w:r w:rsidR="002B67E3">
                <w:t xml:space="preserve"> different from the agreement in the last meeting </w:t>
              </w:r>
            </w:ins>
          </w:p>
          <w:p w14:paraId="032FEAFB" w14:textId="77777777" w:rsidR="002B67E3" w:rsidRDefault="002B67E3" w:rsidP="002B67E3">
            <w:pPr>
              <w:rPr>
                <w:ins w:id="152" w:author="Ericsson" w:date="2020-06-02T21:04:00Z"/>
              </w:rPr>
            </w:pPr>
            <w:ins w:id="153" w:author="Ericsson" w:date="2020-06-02T21:04:00Z">
              <w:r>
                <w:t></w:t>
              </w:r>
              <w:r>
                <w:tab/>
                <w:t xml:space="preserve">Maximum value of </w:t>
              </w:r>
              <w:proofErr w:type="spellStart"/>
              <w:r>
                <w:t>maxNumberEHC</w:t>
              </w:r>
              <w:proofErr w:type="spellEnd"/>
              <w:r>
                <w:t>-Contexts that can be signalled is 65536</w:t>
              </w:r>
            </w:ins>
          </w:p>
          <w:p w14:paraId="0B81B095" w14:textId="605644CC" w:rsidR="002B67E3" w:rsidRPr="00DA2EFB" w:rsidRDefault="002B67E3" w:rsidP="002B67E3">
            <w:pPr>
              <w:rPr>
                <w:ins w:id="154" w:author="Ericsson" w:date="2020-06-02T20:36:00Z"/>
              </w:rPr>
            </w:pPr>
            <w:ins w:id="155" w:author="Ericsson" w:date="2020-06-02T21:04:00Z">
              <w:r>
                <w:t></w:t>
              </w:r>
              <w:r>
                <w:tab/>
                <w:t xml:space="preserve">Minimum value of </w:t>
              </w:r>
              <w:proofErr w:type="spellStart"/>
              <w:r>
                <w:t>maxNumberEHC</w:t>
              </w:r>
              <w:proofErr w:type="spellEnd"/>
              <w:r>
                <w:t>-Contexts that can be signalled is 2</w:t>
              </w:r>
            </w:ins>
          </w:p>
        </w:tc>
      </w:tr>
      <w:tr w:rsidR="003F1055" w14:paraId="629F6507" w14:textId="77777777">
        <w:trPr>
          <w:ins w:id="156" w:author="Samsung" w:date="2020-06-03T14:14:00Z"/>
        </w:trPr>
        <w:tc>
          <w:tcPr>
            <w:tcW w:w="1696" w:type="dxa"/>
          </w:tcPr>
          <w:p w14:paraId="1F627DB5" w14:textId="562CBFC8" w:rsidR="003F1055" w:rsidRDefault="003F1055" w:rsidP="00E545FB">
            <w:pPr>
              <w:rPr>
                <w:ins w:id="157" w:author="Samsung" w:date="2020-06-03T14:14:00Z"/>
                <w:lang w:eastAsia="ko-KR"/>
              </w:rPr>
            </w:pPr>
            <w:ins w:id="158" w:author="Samsung" w:date="2020-06-03T14:14:00Z">
              <w:r>
                <w:rPr>
                  <w:rFonts w:hint="eastAsia"/>
                  <w:lang w:eastAsia="ko-KR"/>
                </w:rPr>
                <w:t>Samsung</w:t>
              </w:r>
            </w:ins>
          </w:p>
        </w:tc>
        <w:tc>
          <w:tcPr>
            <w:tcW w:w="3119" w:type="dxa"/>
          </w:tcPr>
          <w:p w14:paraId="207D3E68" w14:textId="000B6A73" w:rsidR="003F1055" w:rsidRDefault="003F1055" w:rsidP="00E545FB">
            <w:pPr>
              <w:rPr>
                <w:ins w:id="159" w:author="Samsung" w:date="2020-06-03T14:14:00Z"/>
                <w:lang w:eastAsia="ko-KR"/>
              </w:rPr>
            </w:pPr>
            <w:ins w:id="160" w:author="Samsung" w:date="2020-06-03T14:17:00Z">
              <w:r>
                <w:rPr>
                  <w:rFonts w:hint="eastAsia"/>
                  <w:lang w:eastAsia="ko-KR"/>
                </w:rPr>
                <w:t>Option 1</w:t>
              </w:r>
            </w:ins>
          </w:p>
        </w:tc>
        <w:tc>
          <w:tcPr>
            <w:tcW w:w="4816" w:type="dxa"/>
          </w:tcPr>
          <w:p w14:paraId="7FCFD15A" w14:textId="1946C7DC" w:rsidR="003F1055" w:rsidRDefault="007F1429" w:rsidP="007F1429">
            <w:pPr>
              <w:rPr>
                <w:ins w:id="161" w:author="Samsung" w:date="2020-06-03T14:14:00Z"/>
                <w:lang w:eastAsia="ko-KR"/>
              </w:rPr>
            </w:pPr>
            <w:ins w:id="162" w:author="Samsung" w:date="2020-06-03T14:28:00Z">
              <w:r>
                <w:rPr>
                  <w:lang w:eastAsia="ko-KR"/>
                </w:rPr>
                <w:t>But n</w:t>
              </w:r>
            </w:ins>
            <w:ins w:id="163" w:author="Samsung" w:date="2020-06-03T14:20:00Z">
              <w:r>
                <w:rPr>
                  <w:rFonts w:hint="eastAsia"/>
                  <w:lang w:eastAsia="ko-KR"/>
                </w:rPr>
                <w:t xml:space="preserve">o </w:t>
              </w:r>
              <w:r>
                <w:rPr>
                  <w:lang w:eastAsia="ko-KR"/>
                </w:rPr>
                <w:t>strong view between them</w:t>
              </w:r>
            </w:ins>
          </w:p>
        </w:tc>
      </w:tr>
      <w:tr w:rsidR="005E05D3" w14:paraId="4485B2FF" w14:textId="77777777">
        <w:trPr>
          <w:ins w:id="164" w:author="Huawei (Tao)" w:date="2020-06-03T11:01:00Z"/>
        </w:trPr>
        <w:tc>
          <w:tcPr>
            <w:tcW w:w="1696" w:type="dxa"/>
          </w:tcPr>
          <w:p w14:paraId="131FEBB2" w14:textId="5830B6E1" w:rsidR="005E05D3" w:rsidRDefault="005E05D3" w:rsidP="00E545FB">
            <w:pPr>
              <w:rPr>
                <w:ins w:id="165" w:author="Huawei (Tao)" w:date="2020-06-03T11:01:00Z"/>
                <w:lang w:eastAsia="ko-KR"/>
              </w:rPr>
            </w:pPr>
            <w:ins w:id="166" w:author="Huawei (Tao)" w:date="2020-06-03T11:02:00Z">
              <w:r>
                <w:rPr>
                  <w:rFonts w:hint="eastAsia"/>
                  <w:lang w:eastAsia="ko-KR"/>
                </w:rPr>
                <w:t>Huawei</w:t>
              </w:r>
            </w:ins>
          </w:p>
        </w:tc>
        <w:tc>
          <w:tcPr>
            <w:tcW w:w="3119" w:type="dxa"/>
          </w:tcPr>
          <w:p w14:paraId="4AA1B912" w14:textId="109FD061" w:rsidR="005E05D3" w:rsidRDefault="005E05D3" w:rsidP="00E545FB">
            <w:pPr>
              <w:rPr>
                <w:ins w:id="167" w:author="Huawei (Tao)" w:date="2020-06-03T11:01:00Z"/>
                <w:lang w:eastAsia="ko-KR"/>
              </w:rPr>
            </w:pPr>
            <w:ins w:id="168" w:author="Huawei (Tao)" w:date="2020-06-03T11:03:00Z">
              <w:r>
                <w:rPr>
                  <w:rFonts w:hint="eastAsia"/>
                  <w:lang w:eastAsia="ko-KR"/>
                </w:rPr>
                <w:t>Option 1</w:t>
              </w:r>
            </w:ins>
          </w:p>
        </w:tc>
        <w:tc>
          <w:tcPr>
            <w:tcW w:w="4816" w:type="dxa"/>
          </w:tcPr>
          <w:p w14:paraId="3945C43A" w14:textId="0EDB1219" w:rsidR="005E05D3" w:rsidRDefault="005E05D3" w:rsidP="00096512">
            <w:pPr>
              <w:rPr>
                <w:ins w:id="169" w:author="Huawei (Tao)" w:date="2020-06-03T11:01:00Z"/>
                <w:lang w:eastAsia="ko-KR"/>
              </w:rPr>
            </w:pPr>
            <w:ins w:id="170" w:author="Huawei (Tao)" w:date="2020-06-03T11:03:00Z">
              <w:r>
                <w:rPr>
                  <w:rFonts w:hint="eastAsia"/>
                  <w:lang w:eastAsia="ko-KR"/>
                </w:rPr>
                <w:t xml:space="preserve">No strong view on spare values.  </w:t>
              </w:r>
            </w:ins>
          </w:p>
        </w:tc>
      </w:tr>
      <w:tr w:rsidR="00EC22E8" w14:paraId="492BF74B" w14:textId="77777777">
        <w:trPr>
          <w:ins w:id="171" w:author="Zhang, Yujian" w:date="2020-06-03T21:15:00Z"/>
        </w:trPr>
        <w:tc>
          <w:tcPr>
            <w:tcW w:w="1696" w:type="dxa"/>
          </w:tcPr>
          <w:p w14:paraId="6B03F0D7" w14:textId="380C7BCE" w:rsidR="00EC22E8" w:rsidRDefault="00EC22E8" w:rsidP="00EC22E8">
            <w:pPr>
              <w:rPr>
                <w:ins w:id="172" w:author="Zhang, Yujian" w:date="2020-06-03T21:15:00Z"/>
                <w:lang w:eastAsia="ko-KR"/>
              </w:rPr>
            </w:pPr>
            <w:ins w:id="173" w:author="Zhang, Yujian" w:date="2020-06-03T21:15:00Z">
              <w:r>
                <w:rPr>
                  <w:lang w:val="en-US"/>
                </w:rPr>
                <w:t>Intel</w:t>
              </w:r>
            </w:ins>
          </w:p>
        </w:tc>
        <w:tc>
          <w:tcPr>
            <w:tcW w:w="3119" w:type="dxa"/>
          </w:tcPr>
          <w:p w14:paraId="113B5415" w14:textId="51F6559E" w:rsidR="00EC22E8" w:rsidRDefault="00EC22E8" w:rsidP="00EC22E8">
            <w:pPr>
              <w:rPr>
                <w:ins w:id="174" w:author="Zhang, Yujian" w:date="2020-06-03T21:15:00Z"/>
                <w:lang w:eastAsia="ko-KR"/>
              </w:rPr>
            </w:pPr>
            <w:ins w:id="175" w:author="Zhang, Yujian" w:date="2020-06-03T21:15:00Z">
              <w:r>
                <w:rPr>
                  <w:lang w:val="en-US"/>
                </w:rPr>
                <w:t>Option 1</w:t>
              </w:r>
            </w:ins>
          </w:p>
        </w:tc>
        <w:tc>
          <w:tcPr>
            <w:tcW w:w="4816" w:type="dxa"/>
          </w:tcPr>
          <w:p w14:paraId="2C15535E" w14:textId="723F68AF" w:rsidR="00EC22E8" w:rsidRDefault="00EC22E8" w:rsidP="00EC22E8">
            <w:pPr>
              <w:rPr>
                <w:ins w:id="176" w:author="Zhang, Yujian" w:date="2020-06-03T21:15:00Z"/>
                <w:lang w:eastAsia="ko-KR"/>
              </w:rPr>
            </w:pPr>
            <w:ins w:id="177" w:author="Zhang, Yujian" w:date="2020-06-03T21:15:00Z">
              <w:r>
                <w:rPr>
                  <w:lang w:val="en-US"/>
                </w:rPr>
                <w:t>We have slight preference for Option 1, which is a power of 2 series. As UE capability signaling can be extended in future release, our thinking is that there is not much need to have spare values at current release.</w:t>
              </w:r>
            </w:ins>
          </w:p>
        </w:tc>
      </w:tr>
      <w:tr w:rsidR="00972B2F" w14:paraId="4D12322A" w14:textId="77777777" w:rsidTr="00972B2F">
        <w:tc>
          <w:tcPr>
            <w:tcW w:w="1696" w:type="dxa"/>
          </w:tcPr>
          <w:p w14:paraId="6CB62008" w14:textId="77777777" w:rsidR="00972B2F" w:rsidRDefault="00972B2F" w:rsidP="005E1E19">
            <w:pPr>
              <w:rPr>
                <w:lang w:val="en-US"/>
              </w:rPr>
            </w:pPr>
            <w:proofErr w:type="spellStart"/>
            <w:r>
              <w:rPr>
                <w:lang w:val="en-US"/>
              </w:rPr>
              <w:t>MediaTek</w:t>
            </w:r>
            <w:proofErr w:type="spellEnd"/>
          </w:p>
        </w:tc>
        <w:tc>
          <w:tcPr>
            <w:tcW w:w="3119" w:type="dxa"/>
          </w:tcPr>
          <w:p w14:paraId="21F7D2D0" w14:textId="77777777" w:rsidR="00972B2F" w:rsidRDefault="00972B2F" w:rsidP="005E1E19">
            <w:pPr>
              <w:rPr>
                <w:lang w:val="en-US"/>
              </w:rPr>
            </w:pPr>
            <w:r>
              <w:rPr>
                <w:lang w:val="en-US"/>
              </w:rPr>
              <w:t>Option 1</w:t>
            </w:r>
          </w:p>
        </w:tc>
        <w:tc>
          <w:tcPr>
            <w:tcW w:w="4816" w:type="dxa"/>
          </w:tcPr>
          <w:p w14:paraId="3B5F2B70" w14:textId="77777777" w:rsidR="00972B2F" w:rsidRDefault="00972B2F" w:rsidP="005E1E19">
            <w:pPr>
              <w:rPr>
                <w:lang w:val="en-US"/>
              </w:rPr>
            </w:pPr>
            <w:r>
              <w:rPr>
                <w:lang w:val="en-US"/>
              </w:rPr>
              <w:t>Slight preference for option 1</w:t>
            </w:r>
          </w:p>
        </w:tc>
      </w:tr>
      <w:tr w:rsidR="00EF492E" w14:paraId="322CA845" w14:textId="77777777" w:rsidTr="00972B2F">
        <w:tc>
          <w:tcPr>
            <w:tcW w:w="1696" w:type="dxa"/>
          </w:tcPr>
          <w:p w14:paraId="4E1B643A" w14:textId="24EECD5D" w:rsidR="00EF492E" w:rsidRDefault="00EF492E" w:rsidP="00EF492E">
            <w:pPr>
              <w:rPr>
                <w:lang w:val="en-US"/>
              </w:rPr>
            </w:pPr>
            <w:r>
              <w:rPr>
                <w:lang w:eastAsia="ko-KR"/>
              </w:rPr>
              <w:t>OPPO</w:t>
            </w:r>
          </w:p>
        </w:tc>
        <w:tc>
          <w:tcPr>
            <w:tcW w:w="3119" w:type="dxa"/>
          </w:tcPr>
          <w:p w14:paraId="0BE0DF4A" w14:textId="78491E95" w:rsidR="00EF492E" w:rsidRDefault="00EF492E" w:rsidP="00EF492E">
            <w:pPr>
              <w:rPr>
                <w:lang w:val="en-US"/>
              </w:rPr>
            </w:pPr>
            <w:r>
              <w:rPr>
                <w:rFonts w:hint="eastAsia"/>
                <w:lang w:eastAsia="ko-KR"/>
              </w:rPr>
              <w:t>Option 1</w:t>
            </w:r>
          </w:p>
        </w:tc>
        <w:tc>
          <w:tcPr>
            <w:tcW w:w="4816" w:type="dxa"/>
          </w:tcPr>
          <w:p w14:paraId="4CE2C1AB" w14:textId="362B4631" w:rsidR="00EF492E" w:rsidRDefault="00EF492E" w:rsidP="00EF492E">
            <w:pPr>
              <w:rPr>
                <w:lang w:val="en-US"/>
              </w:rPr>
            </w:pPr>
            <w:r>
              <w:rPr>
                <w:lang w:eastAsia="ko-KR"/>
              </w:rPr>
              <w:t>We slightly prefer option 1</w:t>
            </w:r>
          </w:p>
        </w:tc>
      </w:tr>
      <w:tr w:rsidR="007A0776" w14:paraId="53AFF29C" w14:textId="77777777" w:rsidTr="00972B2F">
        <w:tc>
          <w:tcPr>
            <w:tcW w:w="1696" w:type="dxa"/>
          </w:tcPr>
          <w:p w14:paraId="0A0788B1" w14:textId="2937F220" w:rsidR="007A0776" w:rsidRDefault="007A0776" w:rsidP="007A0776">
            <w:pPr>
              <w:rPr>
                <w:lang w:eastAsia="ko-KR"/>
              </w:rPr>
            </w:pPr>
            <w:ins w:id="178" w:author="ZTE" w:date="2020-06-04T14:06:00Z">
              <w:r>
                <w:rPr>
                  <w:rFonts w:eastAsia="SimSun" w:hint="eastAsia"/>
                  <w:lang w:val="en-US" w:eastAsia="zh-CN"/>
                </w:rPr>
                <w:t>ZTE</w:t>
              </w:r>
            </w:ins>
          </w:p>
        </w:tc>
        <w:tc>
          <w:tcPr>
            <w:tcW w:w="3119" w:type="dxa"/>
          </w:tcPr>
          <w:p w14:paraId="5E13AD17" w14:textId="62506E58" w:rsidR="007A0776" w:rsidRDefault="007A0776" w:rsidP="007A0776">
            <w:pPr>
              <w:rPr>
                <w:lang w:eastAsia="ko-KR"/>
              </w:rPr>
            </w:pPr>
            <w:ins w:id="179" w:author="ZTE" w:date="2020-06-04T14:06:00Z">
              <w:r>
                <w:rPr>
                  <w:lang w:val="en-US"/>
                </w:rPr>
                <w:t>Option 1/ Option 2</w:t>
              </w:r>
            </w:ins>
          </w:p>
        </w:tc>
        <w:tc>
          <w:tcPr>
            <w:tcW w:w="4816" w:type="dxa"/>
          </w:tcPr>
          <w:p w14:paraId="33E42D70" w14:textId="42A61311" w:rsidR="007A0776" w:rsidRDefault="007A0776" w:rsidP="007A0776">
            <w:pPr>
              <w:rPr>
                <w:lang w:eastAsia="ko-KR"/>
              </w:rPr>
            </w:pPr>
            <w:ins w:id="180" w:author="ZTE" w:date="2020-06-04T14:06:00Z">
              <w:r>
                <w:rPr>
                  <w:rFonts w:hint="eastAsia"/>
                  <w:lang w:val="en-US"/>
                </w:rPr>
                <w:t>We</w:t>
              </w:r>
              <w:r>
                <w:rPr>
                  <w:lang w:val="en-US"/>
                </w:rPr>
                <w:t xml:space="preserve"> have no</w:t>
              </w:r>
              <w:r>
                <w:rPr>
                  <w:rFonts w:hint="eastAsia"/>
                  <w:lang w:val="en-US"/>
                </w:rPr>
                <w:t xml:space="preserve"> strong </w:t>
              </w:r>
              <w:r>
                <w:rPr>
                  <w:lang w:val="en-US"/>
                </w:rPr>
                <w:t>view and just want to clarify that</w:t>
              </w:r>
              <w:r>
                <w:rPr>
                  <w:rFonts w:eastAsia="SimSun" w:hint="eastAsia"/>
                  <w:lang w:val="en-US" w:eastAsia="zh-CN"/>
                </w:rPr>
                <w:t xml:space="preserve">, if the UE only supports uplink EHC, </w:t>
              </w:r>
              <w:proofErr w:type="spellStart"/>
              <w:r>
                <w:rPr>
                  <w:rFonts w:eastAsia="SimSun" w:hint="eastAsia"/>
                  <w:i/>
                  <w:iCs/>
                  <w:lang w:val="en-US" w:eastAsia="zh-CN"/>
                </w:rPr>
                <w:t>maxNumberEHC</w:t>
              </w:r>
              <w:proofErr w:type="spellEnd"/>
              <w:r>
                <w:rPr>
                  <w:rFonts w:eastAsia="SimSun" w:hint="eastAsia"/>
                  <w:i/>
                  <w:iCs/>
                  <w:lang w:val="en-US" w:eastAsia="zh-CN"/>
                </w:rPr>
                <w:t>-Contexts</w:t>
              </w:r>
              <w:r>
                <w:rPr>
                  <w:rFonts w:eastAsia="SimSun" w:hint="eastAsia"/>
                  <w:lang w:val="en-US" w:eastAsia="zh-CN"/>
                </w:rPr>
                <w:t xml:space="preserve"> indicates the maximum uplink CID</w:t>
              </w:r>
              <w:r>
                <w:rPr>
                  <w:rFonts w:eastAsia="SimSun"/>
                  <w:lang w:val="en-US" w:eastAsia="zh-CN"/>
                </w:rPr>
                <w:t>s</w:t>
              </w:r>
              <w:r>
                <w:rPr>
                  <w:rFonts w:eastAsia="SimSun" w:hint="eastAsia"/>
                  <w:lang w:val="en-US" w:eastAsia="zh-CN"/>
                </w:rPr>
                <w:t xml:space="preserve">. If the UE supports </w:t>
              </w:r>
              <w:r>
                <w:rPr>
                  <w:rFonts w:eastAsia="SimSun"/>
                  <w:lang w:val="en-US" w:eastAsia="zh-CN"/>
                </w:rPr>
                <w:t xml:space="preserve">both </w:t>
              </w:r>
              <w:r>
                <w:rPr>
                  <w:rFonts w:eastAsia="SimSun" w:hint="eastAsia"/>
                  <w:lang w:val="en-US" w:eastAsia="zh-CN"/>
                </w:rPr>
                <w:t xml:space="preserve">uplink and downlink EHC, then </w:t>
              </w:r>
              <w:proofErr w:type="spellStart"/>
              <w:r>
                <w:rPr>
                  <w:rFonts w:eastAsia="SimSun" w:hint="eastAsia"/>
                  <w:i/>
                  <w:iCs/>
                  <w:lang w:val="en-US" w:eastAsia="zh-CN"/>
                </w:rPr>
                <w:t>maxNumberEHC</w:t>
              </w:r>
              <w:proofErr w:type="spellEnd"/>
              <w:r>
                <w:rPr>
                  <w:rFonts w:eastAsia="SimSun" w:hint="eastAsia"/>
                  <w:i/>
                  <w:iCs/>
                  <w:lang w:val="en-US" w:eastAsia="zh-CN"/>
                </w:rPr>
                <w:t>-Contexts</w:t>
              </w:r>
              <w:r>
                <w:rPr>
                  <w:rFonts w:eastAsia="SimSun" w:hint="eastAsia"/>
                  <w:lang w:val="en-US" w:eastAsia="zh-CN"/>
                </w:rPr>
                <w:t xml:space="preserve"> indicates the maximum </w:t>
              </w:r>
              <w:r>
                <w:rPr>
                  <w:rFonts w:eastAsia="SimSun"/>
                  <w:lang w:val="en-US" w:eastAsia="zh-CN"/>
                </w:rPr>
                <w:t xml:space="preserve">total </w:t>
              </w:r>
              <w:r>
                <w:rPr>
                  <w:rFonts w:eastAsia="SimSun"/>
                  <w:lang w:val="en-US" w:eastAsia="zh-CN"/>
                </w:rPr>
                <w:lastRenderedPageBreak/>
                <w:t xml:space="preserve">value of </w:t>
              </w:r>
              <w:r>
                <w:rPr>
                  <w:rFonts w:eastAsia="SimSun" w:hint="eastAsia"/>
                  <w:lang w:val="en-US" w:eastAsia="zh-CN"/>
                </w:rPr>
                <w:t>uplink and downlink CIDs, of which the maximum uplink CID</w:t>
              </w:r>
              <w:r>
                <w:rPr>
                  <w:rFonts w:eastAsia="SimSun"/>
                  <w:lang w:val="en-US" w:eastAsia="zh-CN"/>
                </w:rPr>
                <w:t>s</w:t>
              </w:r>
              <w:r>
                <w:rPr>
                  <w:rFonts w:eastAsia="SimSun" w:hint="eastAsia"/>
                  <w:lang w:val="en-US" w:eastAsia="zh-CN"/>
                </w:rPr>
                <w:t xml:space="preserve"> </w:t>
              </w:r>
              <w:r>
                <w:rPr>
                  <w:rFonts w:eastAsia="SimSun"/>
                  <w:lang w:val="en-US" w:eastAsia="zh-CN"/>
                </w:rPr>
                <w:t xml:space="preserve">and </w:t>
              </w:r>
              <w:r>
                <w:rPr>
                  <w:rFonts w:eastAsia="SimSun" w:hint="eastAsia"/>
                  <w:lang w:val="en-US" w:eastAsia="zh-CN"/>
                </w:rPr>
                <w:t>maximum downlink CID</w:t>
              </w:r>
              <w:r>
                <w:rPr>
                  <w:rFonts w:eastAsia="SimSun"/>
                  <w:lang w:val="en-US" w:eastAsia="zh-CN"/>
                </w:rPr>
                <w:t>s</w:t>
              </w:r>
              <w:r>
                <w:rPr>
                  <w:rFonts w:eastAsia="SimSun" w:hint="eastAsia"/>
                  <w:lang w:val="en-US" w:eastAsia="zh-CN"/>
                </w:rPr>
                <w:t xml:space="preserve"> </w:t>
              </w:r>
              <w:r>
                <w:rPr>
                  <w:rFonts w:eastAsia="SimSun"/>
                  <w:lang w:val="en-US" w:eastAsia="zh-CN"/>
                </w:rPr>
                <w:t>are same</w:t>
              </w:r>
              <w:r>
                <w:rPr>
                  <w:rFonts w:eastAsia="SimSun" w:hint="eastAsia"/>
                  <w:lang w:val="en-US" w:eastAsia="zh-CN"/>
                </w:rPr>
                <w:t>.</w:t>
              </w:r>
            </w:ins>
          </w:p>
        </w:tc>
      </w:tr>
      <w:tr w:rsidR="005E1E19" w14:paraId="6C2FE485" w14:textId="77777777" w:rsidTr="00972B2F">
        <w:trPr>
          <w:ins w:id="181" w:author="CATT" w:date="2020-06-04T08:27:00Z"/>
        </w:trPr>
        <w:tc>
          <w:tcPr>
            <w:tcW w:w="1696" w:type="dxa"/>
          </w:tcPr>
          <w:p w14:paraId="606FEF9A" w14:textId="31664C7B" w:rsidR="005E1E19" w:rsidRDefault="005E1E19" w:rsidP="007A0776">
            <w:pPr>
              <w:rPr>
                <w:ins w:id="182" w:author="CATT" w:date="2020-06-04T08:27:00Z"/>
                <w:rFonts w:eastAsia="SimSun" w:hint="eastAsia"/>
                <w:lang w:val="en-US" w:eastAsia="zh-CN"/>
              </w:rPr>
            </w:pPr>
            <w:ins w:id="183" w:author="CATT" w:date="2020-06-04T08:27:00Z">
              <w:r>
                <w:rPr>
                  <w:lang w:val="en-US"/>
                </w:rPr>
                <w:lastRenderedPageBreak/>
                <w:t>CATT</w:t>
              </w:r>
            </w:ins>
          </w:p>
        </w:tc>
        <w:tc>
          <w:tcPr>
            <w:tcW w:w="3119" w:type="dxa"/>
          </w:tcPr>
          <w:p w14:paraId="4147E3DA" w14:textId="3C90CE7F" w:rsidR="005E1E19" w:rsidRDefault="005E1E19" w:rsidP="007A0776">
            <w:pPr>
              <w:rPr>
                <w:ins w:id="184" w:author="CATT" w:date="2020-06-04T08:27:00Z"/>
                <w:lang w:val="en-US"/>
              </w:rPr>
            </w:pPr>
            <w:ins w:id="185" w:author="CATT" w:date="2020-06-04T08:27:00Z">
              <w:r>
                <w:rPr>
                  <w:lang w:val="en-US"/>
                </w:rPr>
                <w:t>Option 1</w:t>
              </w:r>
            </w:ins>
          </w:p>
        </w:tc>
        <w:tc>
          <w:tcPr>
            <w:tcW w:w="4816" w:type="dxa"/>
          </w:tcPr>
          <w:p w14:paraId="7DFCF42A" w14:textId="1A4EA060" w:rsidR="005E1E19" w:rsidRDefault="005E1E19" w:rsidP="007A0776">
            <w:pPr>
              <w:rPr>
                <w:ins w:id="186" w:author="CATT" w:date="2020-06-04T08:27:00Z"/>
                <w:rFonts w:hint="eastAsia"/>
                <w:lang w:val="en-US"/>
              </w:rPr>
            </w:pPr>
            <w:ins w:id="187" w:author="CATT" w:date="2020-06-04T08:27:00Z">
              <w:r>
                <w:rPr>
                  <w:lang w:val="en-US"/>
                </w:rPr>
                <w:t>No strong view though.</w:t>
              </w:r>
            </w:ins>
          </w:p>
        </w:tc>
      </w:tr>
    </w:tbl>
    <w:p w14:paraId="038F1D04" w14:textId="77777777" w:rsidR="007105D6" w:rsidRDefault="007105D6">
      <w:pPr>
        <w:rPr>
          <w:lang w:val="en-US"/>
        </w:rPr>
      </w:pPr>
    </w:p>
    <w:p w14:paraId="2458E045" w14:textId="77777777" w:rsidR="007105D6" w:rsidRDefault="000F187A">
      <w:pPr>
        <w:pStyle w:val="Heading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 xml:space="preserve">With respect to the aspect of DRBs and RLC bearers limitations, the following three proposals were made based on </w:t>
      </w:r>
      <w:proofErr w:type="spellStart"/>
      <w:r>
        <w:rPr>
          <w:lang w:val="en-US"/>
        </w:rPr>
        <w:t>Tdocs</w:t>
      </w:r>
      <w:proofErr w:type="spellEnd"/>
      <w:r>
        <w:rPr>
          <w:lang w:val="en-US"/>
        </w:rPr>
        <w:t xml:space="preserve"> summary, as in section 2.3:</w:t>
      </w:r>
    </w:p>
    <w:tbl>
      <w:tblPr>
        <w:tblStyle w:val="TableGrid"/>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TableGrid"/>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88" w:author="seungjune.yi" w:date="2020-06-02T16:38:00Z"/>
        </w:trPr>
        <w:tc>
          <w:tcPr>
            <w:tcW w:w="1696" w:type="dxa"/>
          </w:tcPr>
          <w:p w14:paraId="6AB0E64A" w14:textId="77777777" w:rsidR="007105D6" w:rsidRDefault="000F187A">
            <w:pPr>
              <w:rPr>
                <w:ins w:id="189" w:author="seungjune.yi" w:date="2020-06-02T16:38:00Z"/>
                <w:lang w:val="en-US" w:eastAsia="ko-KR"/>
              </w:rPr>
            </w:pPr>
            <w:ins w:id="190" w:author="seungjune.yi" w:date="2020-06-02T16:38:00Z">
              <w:r>
                <w:rPr>
                  <w:rFonts w:hint="eastAsia"/>
                  <w:lang w:val="en-US" w:eastAsia="ko-KR"/>
                </w:rPr>
                <w:t>LG</w:t>
              </w:r>
            </w:ins>
          </w:p>
        </w:tc>
        <w:tc>
          <w:tcPr>
            <w:tcW w:w="1134" w:type="dxa"/>
          </w:tcPr>
          <w:p w14:paraId="1F7F8578" w14:textId="77777777" w:rsidR="007105D6" w:rsidRDefault="000F187A">
            <w:pPr>
              <w:rPr>
                <w:ins w:id="191" w:author="seungjune.yi" w:date="2020-06-02T16:38:00Z"/>
                <w:lang w:val="en-US" w:eastAsia="ko-KR"/>
              </w:rPr>
            </w:pPr>
            <w:ins w:id="192" w:author="seungjune.yi" w:date="2020-06-02T16:38:00Z">
              <w:r>
                <w:rPr>
                  <w:rFonts w:hint="eastAsia"/>
                  <w:lang w:val="en-US" w:eastAsia="ko-KR"/>
                </w:rPr>
                <w:t>Yes</w:t>
              </w:r>
            </w:ins>
          </w:p>
        </w:tc>
        <w:tc>
          <w:tcPr>
            <w:tcW w:w="6801" w:type="dxa"/>
          </w:tcPr>
          <w:p w14:paraId="7A30053C" w14:textId="77777777" w:rsidR="007105D6" w:rsidRDefault="007105D6">
            <w:pPr>
              <w:rPr>
                <w:ins w:id="193" w:author="seungjune.yi" w:date="2020-06-02T16:38:00Z"/>
                <w:lang w:val="en-US"/>
              </w:rPr>
            </w:pPr>
          </w:p>
        </w:tc>
      </w:tr>
      <w:tr w:rsidR="00DA2EFB" w14:paraId="7BF33BBB" w14:textId="77777777">
        <w:trPr>
          <w:ins w:id="194" w:author="Ericsson" w:date="2020-06-02T20:44:00Z"/>
        </w:trPr>
        <w:tc>
          <w:tcPr>
            <w:tcW w:w="1696" w:type="dxa"/>
          </w:tcPr>
          <w:p w14:paraId="7737F170" w14:textId="72CEAAA0" w:rsidR="00DA2EFB" w:rsidRDefault="00DA2EFB" w:rsidP="00DA2EFB">
            <w:pPr>
              <w:rPr>
                <w:ins w:id="195" w:author="Ericsson" w:date="2020-06-02T20:44:00Z"/>
                <w:lang w:val="en-US" w:eastAsia="ko-KR"/>
              </w:rPr>
            </w:pPr>
            <w:ins w:id="196" w:author="Ericsson" w:date="2020-06-02T20:44:00Z">
              <w:r>
                <w:t>Ericsson</w:t>
              </w:r>
            </w:ins>
          </w:p>
        </w:tc>
        <w:tc>
          <w:tcPr>
            <w:tcW w:w="1134" w:type="dxa"/>
          </w:tcPr>
          <w:p w14:paraId="3836476E" w14:textId="26FF4BE3" w:rsidR="00DA2EFB" w:rsidRDefault="00DA2EFB" w:rsidP="00DA2EFB">
            <w:pPr>
              <w:rPr>
                <w:ins w:id="197" w:author="Ericsson" w:date="2020-06-02T20:44:00Z"/>
                <w:lang w:val="en-US" w:eastAsia="ko-KR"/>
              </w:rPr>
            </w:pPr>
          </w:p>
        </w:tc>
        <w:tc>
          <w:tcPr>
            <w:tcW w:w="6801" w:type="dxa"/>
          </w:tcPr>
          <w:p w14:paraId="0C389D8B" w14:textId="76989FB5" w:rsidR="00D96C33" w:rsidRDefault="00D26BD1" w:rsidP="001E02E1">
            <w:pPr>
              <w:rPr>
                <w:ins w:id="198" w:author="Ericsson" w:date="2020-06-02T21:32:00Z"/>
                <w:lang w:val="en-US"/>
              </w:rPr>
            </w:pPr>
            <w:ins w:id="199" w:author="Ericsson" w:date="2020-06-02T21:29:00Z">
              <w:r>
                <w:rPr>
                  <w:lang w:val="en-US"/>
                </w:rPr>
                <w:t xml:space="preserve">Ericsson still has the view that </w:t>
              </w:r>
            </w:ins>
            <w:ins w:id="200" w:author="Ericsson" w:date="2020-06-02T21:31:00Z">
              <w:r w:rsidR="002664A1">
                <w:rPr>
                  <w:lang w:val="en-US"/>
                </w:rPr>
                <w:t xml:space="preserve">a </w:t>
              </w:r>
            </w:ins>
            <w:ins w:id="201"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202" w:author="Ericsson" w:date="2020-06-02T21:31:00Z">
              <w:r w:rsidR="001E02E1">
                <w:rPr>
                  <w:lang w:val="en-US"/>
                </w:rPr>
                <w:t xml:space="preserve"> </w:t>
              </w:r>
            </w:ins>
            <w:ins w:id="203" w:author="Ericsson" w:date="2020-06-02T21:32:00Z">
              <w:r w:rsidR="00D96C33">
                <w:rPr>
                  <w:lang w:val="en-US"/>
                </w:rPr>
                <w:t xml:space="preserve"> </w:t>
              </w:r>
            </w:ins>
          </w:p>
          <w:p w14:paraId="1BF38E34" w14:textId="5EFAD798" w:rsidR="00D96C33" w:rsidRDefault="00DA2EFB" w:rsidP="001E02E1">
            <w:pPr>
              <w:rPr>
                <w:ins w:id="204" w:author="Ericsson" w:date="2020-06-02T21:33:00Z"/>
                <w:lang w:val="en-US"/>
              </w:rPr>
            </w:pPr>
            <w:proofErr w:type="spellStart"/>
            <w:ins w:id="205" w:author="Ericsson" w:date="2020-06-02T20:44:00Z">
              <w:r>
                <w:rPr>
                  <w:lang w:val="en-US"/>
                </w:rPr>
                <w:t>Signalling</w:t>
              </w:r>
              <w:proofErr w:type="spellEnd"/>
              <w:r>
                <w:rPr>
                  <w:lang w:val="en-US"/>
                </w:rPr>
                <w:t>-wise,</w:t>
              </w:r>
            </w:ins>
            <w:ins w:id="206" w:author="Ericsson" w:date="2020-06-02T21:30:00Z">
              <w:r w:rsidR="002F604D">
                <w:rPr>
                  <w:lang w:val="en-US"/>
                </w:rPr>
                <w:t xml:space="preserve"> </w:t>
              </w:r>
            </w:ins>
            <w:ins w:id="207" w:author="Ericsson" w:date="2020-06-02T21:39:00Z">
              <w:r w:rsidR="00FF3B78">
                <w:rPr>
                  <w:lang w:val="en-US"/>
                </w:rPr>
                <w:t xml:space="preserve">RRC supports </w:t>
              </w:r>
            </w:ins>
            <w:ins w:id="208" w:author="Ericsson" w:date="2020-06-02T21:40:00Z">
              <w:r w:rsidR="00FF3B78">
                <w:rPr>
                  <w:lang w:val="en-US"/>
                </w:rPr>
                <w:t xml:space="preserve">32 RLC bearers </w:t>
              </w:r>
            </w:ins>
            <w:ins w:id="209" w:author="Ericsson" w:date="2020-06-02T21:30:00Z">
              <w:r w:rsidR="002F604D">
                <w:rPr>
                  <w:lang w:val="en-US"/>
                </w:rPr>
                <w:t xml:space="preserve">in each </w:t>
              </w:r>
              <w:proofErr w:type="spellStart"/>
              <w:r w:rsidR="002F604D">
                <w:rPr>
                  <w:lang w:val="en-US"/>
                </w:rPr>
                <w:t>CellGroupConfig</w:t>
              </w:r>
            </w:ins>
            <w:proofErr w:type="spellEnd"/>
            <w:ins w:id="210" w:author="Ericsson" w:date="2020-06-02T21:40:00Z">
              <w:r w:rsidR="00FF3B78">
                <w:rPr>
                  <w:lang w:val="en-US"/>
                </w:rPr>
                <w:t xml:space="preserve">. </w:t>
              </w:r>
            </w:ins>
          </w:p>
          <w:p w14:paraId="0CDF98EE" w14:textId="77777777" w:rsidR="00DA2EFB" w:rsidRDefault="0090074D" w:rsidP="001E02E1">
            <w:pPr>
              <w:rPr>
                <w:ins w:id="211" w:author="Ericsson" w:date="2020-06-02T21:41:00Z"/>
                <w:lang w:val="en-US"/>
              </w:rPr>
            </w:pPr>
            <w:ins w:id="212" w:author="Ericsson" w:date="2020-06-02T21:35:00Z">
              <w:r>
                <w:rPr>
                  <w:lang w:val="en-US"/>
                </w:rPr>
                <w:t>T</w:t>
              </w:r>
            </w:ins>
            <w:ins w:id="213" w:author="Ericsson" w:date="2020-06-02T21:34:00Z">
              <w:r w:rsidR="009C7A54">
                <w:rPr>
                  <w:lang w:val="en-US"/>
                </w:rPr>
                <w:t>he email discussion [AT110e]</w:t>
              </w:r>
            </w:ins>
            <w:ins w:id="214" w:author="Ericsson" w:date="2020-06-02T21:35:00Z">
              <w:r>
                <w:rPr>
                  <w:lang w:val="en-US"/>
                </w:rPr>
                <w:t xml:space="preserve">[017] would conclude on </w:t>
              </w:r>
              <w:r w:rsidR="00E078CE">
                <w:rPr>
                  <w:lang w:val="en-US"/>
                </w:rPr>
                <w:t>a minimum/mandatory capability</w:t>
              </w:r>
            </w:ins>
            <w:ins w:id="215" w:author="Ericsson" w:date="2020-06-02T21:39:00Z">
              <w:r w:rsidR="00B97CD7">
                <w:rPr>
                  <w:lang w:val="en-US"/>
                </w:rPr>
                <w:t xml:space="preserve"> of </w:t>
              </w:r>
            </w:ins>
            <w:ins w:id="216" w:author="Ericsson" w:date="2020-06-02T21:37:00Z">
              <w:r w:rsidR="000961D7">
                <w:rPr>
                  <w:lang w:val="en-US"/>
                </w:rPr>
                <w:t>the number of RLC entities</w:t>
              </w:r>
            </w:ins>
            <w:ins w:id="217" w:author="Ericsson" w:date="2020-06-02T21:39:00Z">
              <w:r w:rsidR="00CB140B">
                <w:rPr>
                  <w:lang w:val="en-US"/>
                </w:rPr>
                <w:t>. T</w:t>
              </w:r>
            </w:ins>
            <w:ins w:id="218" w:author="Ericsson" w:date="2020-06-02T21:35:00Z">
              <w:r w:rsidR="00E078CE">
                <w:rPr>
                  <w:lang w:val="en-US"/>
                </w:rPr>
                <w:t>he question here is</w:t>
              </w:r>
            </w:ins>
            <w:ins w:id="219" w:author="Ericsson" w:date="2020-06-02T21:36:00Z">
              <w:r w:rsidR="00E078CE">
                <w:rPr>
                  <w:lang w:val="en-US"/>
                </w:rPr>
                <w:t xml:space="preserve">, </w:t>
              </w:r>
            </w:ins>
            <w:ins w:id="220" w:author="Ericsson" w:date="2020-06-02T21:35:00Z">
              <w:r w:rsidR="00E078CE">
                <w:rPr>
                  <w:lang w:val="en-US"/>
                </w:rPr>
                <w:t xml:space="preserve">for </w:t>
              </w:r>
              <w:proofErr w:type="spellStart"/>
              <w:r w:rsidR="00E078CE">
                <w:rPr>
                  <w:lang w:val="en-US"/>
                </w:rPr>
                <w:t>IIoT</w:t>
              </w:r>
              <w:proofErr w:type="spellEnd"/>
              <w:r w:rsidR="00E078CE">
                <w:rPr>
                  <w:lang w:val="en-US"/>
                </w:rPr>
                <w:t xml:space="preserve"> WI, </w:t>
              </w:r>
            </w:ins>
            <w:ins w:id="221" w:author="Ericsson" w:date="2020-06-02T21:36:00Z">
              <w:r w:rsidR="00E078CE">
                <w:rPr>
                  <w:lang w:val="en-US"/>
                </w:rPr>
                <w:t xml:space="preserve">should </w:t>
              </w:r>
            </w:ins>
            <w:ins w:id="222" w:author="Ericsson" w:date="2020-06-02T21:35:00Z">
              <w:r w:rsidR="00E078CE">
                <w:rPr>
                  <w:lang w:val="en-US"/>
                </w:rPr>
                <w:t>RAN2 introduce a separate capability going beyond that</w:t>
              </w:r>
            </w:ins>
            <w:ins w:id="223" w:author="Ericsson" w:date="2020-06-02T21:40:00Z">
              <w:r w:rsidR="00EC62D9">
                <w:rPr>
                  <w:lang w:val="en-US"/>
                </w:rPr>
                <w:t xml:space="preserve">? </w:t>
              </w:r>
            </w:ins>
            <w:ins w:id="224" w:author="Ericsson" w:date="2020-06-02T21:38:00Z">
              <w:r w:rsidR="000961D7">
                <w:rPr>
                  <w:lang w:val="en-US"/>
                </w:rPr>
                <w:t xml:space="preserve">For this, Ericsson agrees that it can be helpful for </w:t>
              </w:r>
              <w:proofErr w:type="spellStart"/>
              <w:r w:rsidR="00C665D8">
                <w:rPr>
                  <w:lang w:val="en-US"/>
                </w:rPr>
                <w:t>IIoT</w:t>
              </w:r>
              <w:proofErr w:type="spellEnd"/>
              <w:r w:rsidR="00C665D8">
                <w:rPr>
                  <w:lang w:val="en-US"/>
                </w:rPr>
                <w:t xml:space="preserve">.  But going beyond the current addressable space </w:t>
              </w:r>
            </w:ins>
            <w:ins w:id="225" w:author="Ericsson" w:date="2020-06-02T21:41:00Z">
              <w:r w:rsidR="00C40265">
                <w:rPr>
                  <w:lang w:val="en-US"/>
                </w:rPr>
                <w:t xml:space="preserve">of </w:t>
              </w:r>
            </w:ins>
            <w:ins w:id="226" w:author="Ericsson" w:date="2020-06-02T21:38:00Z">
              <w:r w:rsidR="00C665D8">
                <w:rPr>
                  <w:lang w:val="en-US"/>
                </w:rPr>
                <w:t xml:space="preserve">32 per cell group is not well justified. </w:t>
              </w:r>
            </w:ins>
          </w:p>
          <w:p w14:paraId="155F169D" w14:textId="47FFD8E8" w:rsidR="00C5507B" w:rsidRDefault="00C5507B" w:rsidP="001E02E1">
            <w:pPr>
              <w:rPr>
                <w:ins w:id="227" w:author="Ericsson" w:date="2020-06-02T20:44:00Z"/>
                <w:lang w:val="en-US"/>
              </w:rPr>
            </w:pPr>
            <w:ins w:id="228" w:author="Ericsson" w:date="2020-06-02T21:41:00Z">
              <w:r>
                <w:rPr>
                  <w:lang w:val="en-US"/>
                </w:rPr>
                <w:t xml:space="preserve">A further explanation on the number 29 would </w:t>
              </w:r>
            </w:ins>
            <w:ins w:id="229" w:author="Ericsson" w:date="2020-06-02T21:42:00Z">
              <w:r>
                <w:rPr>
                  <w:lang w:val="en-US"/>
                </w:rPr>
                <w:t xml:space="preserve">be appreciated. </w:t>
              </w:r>
            </w:ins>
          </w:p>
        </w:tc>
      </w:tr>
      <w:tr w:rsidR="002F604D" w14:paraId="2309069F" w14:textId="77777777">
        <w:trPr>
          <w:ins w:id="230" w:author="Ericsson" w:date="2020-06-02T21:30:00Z"/>
        </w:trPr>
        <w:tc>
          <w:tcPr>
            <w:tcW w:w="1696" w:type="dxa"/>
          </w:tcPr>
          <w:p w14:paraId="716DF698" w14:textId="19D539BA" w:rsidR="002F604D" w:rsidRDefault="007F1429" w:rsidP="00DA2EFB">
            <w:pPr>
              <w:rPr>
                <w:ins w:id="231" w:author="Ericsson" w:date="2020-06-02T21:30:00Z"/>
                <w:lang w:eastAsia="ko-KR"/>
              </w:rPr>
            </w:pPr>
            <w:ins w:id="232" w:author="Samsung" w:date="2020-06-03T14:20:00Z">
              <w:r>
                <w:rPr>
                  <w:rFonts w:hint="eastAsia"/>
                  <w:lang w:eastAsia="ko-KR"/>
                </w:rPr>
                <w:t>Samsung</w:t>
              </w:r>
            </w:ins>
          </w:p>
        </w:tc>
        <w:tc>
          <w:tcPr>
            <w:tcW w:w="1134" w:type="dxa"/>
          </w:tcPr>
          <w:p w14:paraId="229A1E9B" w14:textId="44E2B342" w:rsidR="002F604D" w:rsidRDefault="007F1429" w:rsidP="00DA2EFB">
            <w:pPr>
              <w:rPr>
                <w:ins w:id="233" w:author="Ericsson" w:date="2020-06-02T21:30:00Z"/>
                <w:lang w:val="en-US" w:eastAsia="ko-KR"/>
              </w:rPr>
            </w:pPr>
            <w:ins w:id="234" w:author="Samsung" w:date="2020-06-03T14:20:00Z">
              <w:r>
                <w:rPr>
                  <w:rFonts w:hint="eastAsia"/>
                  <w:lang w:val="en-US" w:eastAsia="ko-KR"/>
                </w:rPr>
                <w:t>Yes</w:t>
              </w:r>
            </w:ins>
          </w:p>
        </w:tc>
        <w:tc>
          <w:tcPr>
            <w:tcW w:w="6801" w:type="dxa"/>
          </w:tcPr>
          <w:p w14:paraId="0D94DDAE" w14:textId="5F4672AC" w:rsidR="002F604D" w:rsidRDefault="002F604D" w:rsidP="007F1429">
            <w:pPr>
              <w:rPr>
                <w:ins w:id="235" w:author="Ericsson" w:date="2020-06-02T21:30:00Z"/>
                <w:lang w:val="en-US" w:eastAsia="ko-KR"/>
              </w:rPr>
            </w:pPr>
          </w:p>
        </w:tc>
      </w:tr>
      <w:tr w:rsidR="00096512" w14:paraId="79300256" w14:textId="77777777">
        <w:trPr>
          <w:ins w:id="236" w:author="Huawei (Tao)" w:date="2020-06-03T14:18:00Z"/>
        </w:trPr>
        <w:tc>
          <w:tcPr>
            <w:tcW w:w="1696" w:type="dxa"/>
          </w:tcPr>
          <w:p w14:paraId="09F50C92" w14:textId="41D68624" w:rsidR="00096512" w:rsidRDefault="00096512" w:rsidP="00DA2EFB">
            <w:pPr>
              <w:rPr>
                <w:ins w:id="237" w:author="Huawei (Tao)" w:date="2020-06-03T14:18:00Z"/>
                <w:lang w:eastAsia="ko-KR"/>
              </w:rPr>
            </w:pPr>
            <w:ins w:id="238" w:author="Huawei (Tao)" w:date="2020-06-03T14:18:00Z">
              <w:r>
                <w:rPr>
                  <w:rFonts w:hint="eastAsia"/>
                  <w:lang w:eastAsia="ko-KR"/>
                </w:rPr>
                <w:t>Huawei</w:t>
              </w:r>
            </w:ins>
          </w:p>
        </w:tc>
        <w:tc>
          <w:tcPr>
            <w:tcW w:w="1134" w:type="dxa"/>
          </w:tcPr>
          <w:p w14:paraId="18F00533" w14:textId="5DE4F84E" w:rsidR="00096512" w:rsidRDefault="00096512" w:rsidP="00DA2EFB">
            <w:pPr>
              <w:rPr>
                <w:ins w:id="239" w:author="Huawei (Tao)" w:date="2020-06-03T14:18:00Z"/>
                <w:lang w:val="en-US" w:eastAsia="ko-KR"/>
              </w:rPr>
            </w:pPr>
            <w:ins w:id="240" w:author="Huawei (Tao)" w:date="2020-06-03T14:18:00Z">
              <w:r>
                <w:rPr>
                  <w:rFonts w:hint="eastAsia"/>
                  <w:lang w:val="en-US" w:eastAsia="ko-KR"/>
                </w:rPr>
                <w:t>Yes</w:t>
              </w:r>
            </w:ins>
          </w:p>
        </w:tc>
        <w:tc>
          <w:tcPr>
            <w:tcW w:w="6801" w:type="dxa"/>
          </w:tcPr>
          <w:p w14:paraId="4B0425EE" w14:textId="77777777" w:rsidR="00096512" w:rsidRDefault="00096512" w:rsidP="007F1429">
            <w:pPr>
              <w:rPr>
                <w:ins w:id="241" w:author="Huawei (Tao)" w:date="2020-06-03T14:18:00Z"/>
                <w:lang w:val="en-US" w:eastAsia="ko-KR"/>
              </w:rPr>
            </w:pPr>
          </w:p>
        </w:tc>
      </w:tr>
      <w:tr w:rsidR="00EC22E8" w14:paraId="7E28E7FB" w14:textId="77777777">
        <w:trPr>
          <w:ins w:id="242" w:author="Zhang, Yujian" w:date="2020-06-03T21:15:00Z"/>
        </w:trPr>
        <w:tc>
          <w:tcPr>
            <w:tcW w:w="1696" w:type="dxa"/>
          </w:tcPr>
          <w:p w14:paraId="3B6B64E3" w14:textId="586CE70D" w:rsidR="00EC22E8" w:rsidRDefault="00EC22E8" w:rsidP="00EC22E8">
            <w:pPr>
              <w:rPr>
                <w:ins w:id="243" w:author="Zhang, Yujian" w:date="2020-06-03T21:15:00Z"/>
                <w:lang w:eastAsia="ko-KR"/>
              </w:rPr>
            </w:pPr>
            <w:ins w:id="244" w:author="Zhang, Yujian" w:date="2020-06-03T21:15:00Z">
              <w:r>
                <w:rPr>
                  <w:lang w:val="en-US"/>
                </w:rPr>
                <w:lastRenderedPageBreak/>
                <w:t>Intel</w:t>
              </w:r>
            </w:ins>
          </w:p>
        </w:tc>
        <w:tc>
          <w:tcPr>
            <w:tcW w:w="1134" w:type="dxa"/>
          </w:tcPr>
          <w:p w14:paraId="220A2352" w14:textId="64E8C69F" w:rsidR="00EC22E8" w:rsidRDefault="00EC22E8" w:rsidP="00EC22E8">
            <w:pPr>
              <w:rPr>
                <w:ins w:id="245" w:author="Zhang, Yujian" w:date="2020-06-03T21:15:00Z"/>
                <w:lang w:val="en-US" w:eastAsia="ko-KR"/>
              </w:rPr>
            </w:pPr>
            <w:ins w:id="246" w:author="Zhang, Yujian" w:date="2020-06-03T21:15:00Z">
              <w:r>
                <w:rPr>
                  <w:lang w:val="en-US"/>
                </w:rPr>
                <w:t>Yes</w:t>
              </w:r>
            </w:ins>
          </w:p>
        </w:tc>
        <w:tc>
          <w:tcPr>
            <w:tcW w:w="6801" w:type="dxa"/>
          </w:tcPr>
          <w:p w14:paraId="79F9C5DF" w14:textId="5118A6FD" w:rsidR="00EC22E8" w:rsidRDefault="00EC22E8" w:rsidP="00EC22E8">
            <w:pPr>
              <w:rPr>
                <w:ins w:id="247" w:author="Zhang, Yujian" w:date="2020-06-03T21:15:00Z"/>
                <w:lang w:val="en-US" w:eastAsia="ko-KR"/>
              </w:rPr>
            </w:pPr>
            <w:ins w:id="248" w:author="Zhang, Yujian" w:date="2020-06-03T21:15:00Z">
              <w:r>
                <w:rPr>
                  <w:lang w:val="en-US"/>
                </w:rPr>
                <w:t>It would be good to allow such configuration to support PDCP duplication of up to 4 RLC entities.</w:t>
              </w:r>
            </w:ins>
          </w:p>
        </w:tc>
      </w:tr>
      <w:tr w:rsidR="00972B2F" w14:paraId="5FFEEB76" w14:textId="77777777" w:rsidTr="00972B2F">
        <w:tc>
          <w:tcPr>
            <w:tcW w:w="1696" w:type="dxa"/>
          </w:tcPr>
          <w:p w14:paraId="4CB52A28" w14:textId="77777777" w:rsidR="00972B2F" w:rsidRDefault="00972B2F" w:rsidP="005E1E19">
            <w:pPr>
              <w:rPr>
                <w:lang w:val="en-US"/>
              </w:rPr>
            </w:pPr>
            <w:proofErr w:type="spellStart"/>
            <w:r>
              <w:rPr>
                <w:lang w:val="en-US"/>
              </w:rPr>
              <w:t>MediaTek</w:t>
            </w:r>
            <w:proofErr w:type="spellEnd"/>
          </w:p>
        </w:tc>
        <w:tc>
          <w:tcPr>
            <w:tcW w:w="1134" w:type="dxa"/>
          </w:tcPr>
          <w:p w14:paraId="5D1F1593" w14:textId="77777777" w:rsidR="00972B2F" w:rsidRDefault="00972B2F" w:rsidP="005E1E19">
            <w:pPr>
              <w:rPr>
                <w:lang w:val="en-US"/>
              </w:rPr>
            </w:pPr>
            <w:r>
              <w:rPr>
                <w:lang w:val="en-US"/>
              </w:rPr>
              <w:t>Yes</w:t>
            </w:r>
          </w:p>
        </w:tc>
        <w:tc>
          <w:tcPr>
            <w:tcW w:w="6801" w:type="dxa"/>
          </w:tcPr>
          <w:p w14:paraId="0C8B8877" w14:textId="77777777" w:rsidR="00972B2F" w:rsidRDefault="00972B2F" w:rsidP="005E1E19">
            <w:pPr>
              <w:rPr>
                <w:lang w:val="en-US"/>
              </w:rPr>
            </w:pPr>
          </w:p>
        </w:tc>
      </w:tr>
      <w:tr w:rsidR="00396963" w14:paraId="2B74C1A4" w14:textId="77777777" w:rsidTr="00972B2F">
        <w:tc>
          <w:tcPr>
            <w:tcW w:w="1696" w:type="dxa"/>
          </w:tcPr>
          <w:p w14:paraId="519BEA7A" w14:textId="73FD8703" w:rsidR="00396963" w:rsidRDefault="00396963" w:rsidP="00396963">
            <w:pPr>
              <w:rPr>
                <w:lang w:val="en-US"/>
              </w:rPr>
            </w:pPr>
            <w:r>
              <w:rPr>
                <w:rFonts w:eastAsia="SimSun" w:hint="eastAsia"/>
                <w:lang w:eastAsia="zh-CN"/>
              </w:rPr>
              <w:t>O</w:t>
            </w:r>
            <w:r>
              <w:rPr>
                <w:rFonts w:eastAsia="SimSun"/>
                <w:lang w:eastAsia="zh-CN"/>
              </w:rPr>
              <w:t>PPO</w:t>
            </w:r>
          </w:p>
        </w:tc>
        <w:tc>
          <w:tcPr>
            <w:tcW w:w="1134" w:type="dxa"/>
          </w:tcPr>
          <w:p w14:paraId="657F37A4" w14:textId="6031741A" w:rsidR="00396963" w:rsidRDefault="00396963" w:rsidP="00396963">
            <w:pPr>
              <w:rPr>
                <w:lang w:val="en-US"/>
              </w:rPr>
            </w:pPr>
            <w:r>
              <w:rPr>
                <w:rFonts w:eastAsia="SimSun" w:hint="eastAsia"/>
                <w:lang w:val="en-US" w:eastAsia="zh-CN"/>
              </w:rPr>
              <w:t>Y</w:t>
            </w:r>
            <w:r>
              <w:rPr>
                <w:rFonts w:eastAsia="SimSun"/>
                <w:lang w:val="en-US" w:eastAsia="zh-CN"/>
              </w:rPr>
              <w:t>es</w:t>
            </w:r>
          </w:p>
        </w:tc>
        <w:tc>
          <w:tcPr>
            <w:tcW w:w="6801" w:type="dxa"/>
          </w:tcPr>
          <w:p w14:paraId="5C8668F1" w14:textId="643FE694" w:rsidR="00396963" w:rsidRDefault="00396963" w:rsidP="00396963">
            <w:pPr>
              <w:rPr>
                <w:lang w:val="en-US"/>
              </w:rPr>
            </w:pPr>
            <w:r>
              <w:rPr>
                <w:rFonts w:eastAsia="SimSun"/>
                <w:lang w:val="en-US" w:eastAsia="zh-CN"/>
              </w:rPr>
              <w:t xml:space="preserve">We agree that the number of RLC bearers should be enlarged, but </w:t>
            </w:r>
            <w:r>
              <w:rPr>
                <w:rFonts w:eastAsia="SimSun" w:hint="eastAsia"/>
                <w:lang w:val="en-US" w:eastAsia="zh-CN"/>
              </w:rPr>
              <w:t>t</w:t>
            </w:r>
            <w:r>
              <w:rPr>
                <w:rFonts w:eastAsia="SimSun"/>
                <w:lang w:val="en-US" w:eastAsia="zh-CN"/>
              </w:rPr>
              <w:t>he number 29 needs further explanation</w:t>
            </w:r>
          </w:p>
        </w:tc>
      </w:tr>
      <w:tr w:rsidR="007A0776" w14:paraId="76A87146" w14:textId="77777777" w:rsidTr="00972B2F">
        <w:tc>
          <w:tcPr>
            <w:tcW w:w="1696" w:type="dxa"/>
          </w:tcPr>
          <w:p w14:paraId="2F08CB1D" w14:textId="4990ED25" w:rsidR="007A0776" w:rsidRDefault="007A0776" w:rsidP="007A0776">
            <w:pPr>
              <w:rPr>
                <w:rFonts w:eastAsia="SimSun"/>
                <w:lang w:eastAsia="zh-CN"/>
              </w:rPr>
            </w:pPr>
            <w:ins w:id="249" w:author="ZTE" w:date="2020-06-04T14:09:00Z">
              <w:r>
                <w:rPr>
                  <w:rFonts w:eastAsia="SimSun" w:hint="eastAsia"/>
                  <w:lang w:val="en-US" w:eastAsia="zh-CN"/>
                </w:rPr>
                <w:t>ZTE</w:t>
              </w:r>
            </w:ins>
          </w:p>
        </w:tc>
        <w:tc>
          <w:tcPr>
            <w:tcW w:w="1134" w:type="dxa"/>
          </w:tcPr>
          <w:p w14:paraId="7F64E921" w14:textId="57E682C7" w:rsidR="007A0776" w:rsidRDefault="007A0776" w:rsidP="007A0776">
            <w:pPr>
              <w:rPr>
                <w:rFonts w:eastAsia="SimSun"/>
                <w:lang w:val="en-US" w:eastAsia="zh-CN"/>
              </w:rPr>
            </w:pPr>
            <w:ins w:id="250" w:author="ZTE" w:date="2020-06-04T14:09:00Z">
              <w:r>
                <w:rPr>
                  <w:rFonts w:eastAsia="SimSun" w:hint="eastAsia"/>
                  <w:lang w:val="en-US" w:eastAsia="zh-CN"/>
                </w:rPr>
                <w:t>Yes</w:t>
              </w:r>
            </w:ins>
          </w:p>
        </w:tc>
        <w:tc>
          <w:tcPr>
            <w:tcW w:w="6801" w:type="dxa"/>
          </w:tcPr>
          <w:p w14:paraId="5D508FC5" w14:textId="4133E588" w:rsidR="007A0776" w:rsidRDefault="007A0776" w:rsidP="007A0776">
            <w:pPr>
              <w:rPr>
                <w:rFonts w:eastAsia="SimSun"/>
                <w:lang w:val="en-US" w:eastAsia="zh-CN"/>
              </w:rPr>
            </w:pPr>
            <w:ins w:id="251" w:author="ZTE" w:date="2020-06-04T14:09:00Z">
              <w:r>
                <w:rPr>
                  <w:rFonts w:eastAsia="SimSun" w:hint="eastAsia"/>
                  <w:lang w:val="en-US" w:eastAsia="zh-CN"/>
                </w:rPr>
                <w:t>Except the LCHs using for</w:t>
              </w:r>
              <w:r>
                <w:rPr>
                  <w:rFonts w:eastAsia="SimSun"/>
                  <w:lang w:val="en-US" w:eastAsia="zh-CN"/>
                </w:rPr>
                <w:t xml:space="preserve"> </w:t>
              </w:r>
              <w:r>
                <w:rPr>
                  <w:rFonts w:eastAsia="SimSun" w:hint="eastAsia"/>
                  <w:lang w:val="en-US" w:eastAsia="zh-CN"/>
                </w:rPr>
                <w:t xml:space="preserve">SRB#1,2,3, all the other LCHs can be used for DRB for duplication way. </w:t>
              </w:r>
            </w:ins>
          </w:p>
        </w:tc>
      </w:tr>
      <w:tr w:rsidR="005E1E19" w14:paraId="13F07772" w14:textId="77777777" w:rsidTr="00972B2F">
        <w:trPr>
          <w:ins w:id="252" w:author="CATT" w:date="2020-06-04T08:31:00Z"/>
        </w:trPr>
        <w:tc>
          <w:tcPr>
            <w:tcW w:w="1696" w:type="dxa"/>
          </w:tcPr>
          <w:p w14:paraId="0D27D9FA" w14:textId="0B28B5B9" w:rsidR="005E1E19" w:rsidRDefault="005E1E19" w:rsidP="007A0776">
            <w:pPr>
              <w:rPr>
                <w:ins w:id="253" w:author="CATT" w:date="2020-06-04T08:31:00Z"/>
                <w:rFonts w:eastAsia="SimSun" w:hint="eastAsia"/>
                <w:lang w:val="en-US" w:eastAsia="zh-CN"/>
              </w:rPr>
            </w:pPr>
            <w:ins w:id="254" w:author="CATT" w:date="2020-06-04T08:31:00Z">
              <w:r>
                <w:rPr>
                  <w:lang w:val="en-US"/>
                </w:rPr>
                <w:t>CATT</w:t>
              </w:r>
            </w:ins>
          </w:p>
        </w:tc>
        <w:tc>
          <w:tcPr>
            <w:tcW w:w="1134" w:type="dxa"/>
          </w:tcPr>
          <w:p w14:paraId="4CE208F6" w14:textId="33D03F24" w:rsidR="005E1E19" w:rsidRDefault="005E1E19" w:rsidP="007A0776">
            <w:pPr>
              <w:rPr>
                <w:ins w:id="255" w:author="CATT" w:date="2020-06-04T08:31:00Z"/>
                <w:rFonts w:eastAsia="SimSun" w:hint="eastAsia"/>
                <w:lang w:val="en-US" w:eastAsia="zh-CN"/>
              </w:rPr>
            </w:pPr>
            <w:ins w:id="256" w:author="CATT" w:date="2020-06-04T08:31:00Z">
              <w:r>
                <w:rPr>
                  <w:lang w:val="en-US"/>
                </w:rPr>
                <w:t>Yes</w:t>
              </w:r>
            </w:ins>
          </w:p>
        </w:tc>
        <w:tc>
          <w:tcPr>
            <w:tcW w:w="6801" w:type="dxa"/>
          </w:tcPr>
          <w:p w14:paraId="5B4E172D" w14:textId="77777777" w:rsidR="005E1E19" w:rsidRDefault="006407CF" w:rsidP="006407CF">
            <w:pPr>
              <w:rPr>
                <w:ins w:id="257" w:author="CATT" w:date="2020-06-04T08:40:00Z"/>
              </w:rPr>
            </w:pPr>
            <w:ins w:id="258" w:author="CATT" w:date="2020-06-04T08:38:00Z">
              <w:r>
                <w:rPr>
                  <w:lang w:val="en-US"/>
                </w:rPr>
                <w:t xml:space="preserve">We understand the question is for </w:t>
              </w:r>
            </w:ins>
            <w:ins w:id="259" w:author="CATT" w:date="2020-06-04T08:39:00Z">
              <w:r>
                <w:rPr>
                  <w:lang w:val="en-US"/>
                </w:rPr>
                <w:t xml:space="preserve">RLC entities configured for DRBs and so share the same view as ZTE. </w:t>
              </w:r>
            </w:ins>
            <w:ins w:id="260" w:author="CATT" w:date="2020-06-04T08:40:00Z">
              <w:r>
                <w:rPr>
                  <w:lang w:val="en-US"/>
                </w:rPr>
                <w:t xml:space="preserve">Similar reasoning resulted in the same limitation on the maximum number of DRBs </w:t>
              </w:r>
            </w:ins>
            <w:ins w:id="261" w:author="CATT" w:date="2020-06-04T08:31:00Z">
              <w:r w:rsidR="005E1E19">
                <w:rPr>
                  <w:lang w:val="en-US"/>
                </w:rPr>
                <w:t xml:space="preserve">in Rel-15 </w:t>
              </w:r>
              <w:r w:rsidR="005E1E19" w:rsidRPr="00480610">
                <w:rPr>
                  <w:rFonts w:eastAsia="SimSun"/>
                  <w:lang w:eastAsia="zh-CN"/>
                </w:rPr>
                <w:t>considering the limitation of 32 LCIDs</w:t>
              </w:r>
            </w:ins>
            <w:ins w:id="262" w:author="CATT" w:date="2020-06-04T08:40:00Z">
              <w:r>
                <w:t>:</w:t>
              </w:r>
            </w:ins>
          </w:p>
          <w:p w14:paraId="59F92B03" w14:textId="77777777" w:rsidR="006407CF" w:rsidRPr="00F537EB" w:rsidRDefault="006407CF" w:rsidP="006407CF">
            <w:pPr>
              <w:pStyle w:val="PL"/>
              <w:rPr>
                <w:ins w:id="263" w:author="CATT" w:date="2020-06-04T08:41:00Z"/>
              </w:rPr>
            </w:pPr>
            <w:ins w:id="264" w:author="CATT" w:date="2020-06-04T08:41:00Z">
              <w:r w:rsidRPr="00F537EB">
                <w:t>maxDRB                                  INTEGER ::= 29      -- Maximum number of DRBs (that can be added in DRB-ToAddModLIst).</w:t>
              </w:r>
            </w:ins>
          </w:p>
          <w:p w14:paraId="137FBA1E" w14:textId="77777777" w:rsidR="006407CF" w:rsidRDefault="006407CF" w:rsidP="006407CF">
            <w:pPr>
              <w:rPr>
                <w:ins w:id="265" w:author="CATT" w:date="2020-06-04T08:59:00Z"/>
                <w:rFonts w:eastAsia="SimSun"/>
                <w:lang w:eastAsia="zh-CN"/>
              </w:rPr>
            </w:pPr>
          </w:p>
          <w:p w14:paraId="167EA79A" w14:textId="10CF5A02" w:rsidR="00F83C8C" w:rsidRPr="006407CF" w:rsidRDefault="00F83C8C" w:rsidP="00F83C8C">
            <w:pPr>
              <w:rPr>
                <w:ins w:id="266" w:author="CATT" w:date="2020-06-04T08:31:00Z"/>
                <w:rFonts w:eastAsia="SimSun" w:hint="eastAsia"/>
                <w:lang w:eastAsia="zh-CN"/>
              </w:rPr>
            </w:pPr>
            <w:ins w:id="267" w:author="CATT" w:date="2020-06-04T09:03:00Z">
              <w:r>
                <w:rPr>
                  <w:rFonts w:eastAsia="SimSun"/>
                  <w:lang w:eastAsia="zh-CN"/>
                </w:rPr>
                <w:t xml:space="preserve">Anyways </w:t>
              </w:r>
            </w:ins>
            <w:ins w:id="268" w:author="CATT" w:date="2020-06-04T08:59:00Z">
              <w:r>
                <w:rPr>
                  <w:rFonts w:eastAsia="SimSun"/>
                  <w:lang w:eastAsia="zh-CN"/>
                </w:rPr>
                <w:t xml:space="preserve">we </w:t>
              </w:r>
            </w:ins>
            <w:ins w:id="269" w:author="CATT" w:date="2020-06-04T09:00:00Z">
              <w:r>
                <w:rPr>
                  <w:rFonts w:eastAsia="SimSun"/>
                  <w:lang w:eastAsia="zh-CN"/>
                </w:rPr>
                <w:t xml:space="preserve">are not sure of </w:t>
              </w:r>
            </w:ins>
            <w:ins w:id="270" w:author="CATT" w:date="2020-06-04T08:59:00Z">
              <w:r>
                <w:rPr>
                  <w:rFonts w:eastAsia="SimSun"/>
                  <w:lang w:eastAsia="zh-CN"/>
                </w:rPr>
                <w:t>the purpose of the question</w:t>
              </w:r>
            </w:ins>
            <w:ins w:id="271" w:author="CATT" w:date="2020-06-04T09:00:00Z">
              <w:r>
                <w:rPr>
                  <w:rFonts w:eastAsia="SimSun"/>
                  <w:lang w:eastAsia="zh-CN"/>
                </w:rPr>
                <w:t>. Per our answer to</w:t>
              </w:r>
            </w:ins>
            <w:ins w:id="272" w:author="CATT" w:date="2020-06-04T09:03:00Z">
              <w:r>
                <w:rPr>
                  <w:rFonts w:eastAsia="SimSun"/>
                  <w:lang w:eastAsia="zh-CN"/>
                </w:rPr>
                <w:t xml:space="preserve"> </w:t>
              </w:r>
              <w:r>
                <w:rPr>
                  <w:lang w:val="en-US"/>
                </w:rPr>
                <w:t>[AT110e</w:t>
              </w:r>
              <w:proofErr w:type="gramStart"/>
              <w:r>
                <w:rPr>
                  <w:lang w:val="en-US"/>
                </w:rPr>
                <w:t>][</w:t>
              </w:r>
              <w:proofErr w:type="gramEnd"/>
              <w:r>
                <w:rPr>
                  <w:lang w:val="en-US"/>
                </w:rPr>
                <w:t>017</w:t>
              </w:r>
              <w:r>
                <w:rPr>
                  <w:lang w:val="en-US"/>
                </w:rPr>
                <w:t>A</w:t>
              </w:r>
              <w:r>
                <w:rPr>
                  <w:lang w:val="en-US"/>
                </w:rPr>
                <w:t>][NR15]</w:t>
              </w:r>
              <w:r>
                <w:rPr>
                  <w:lang w:val="en-US"/>
                </w:rPr>
                <w:t xml:space="preserve">, we do not see the need to specify a capability for RLC bearers in </w:t>
              </w:r>
            </w:ins>
            <w:ins w:id="273" w:author="CATT" w:date="2020-06-04T09:04:00Z">
              <w:r>
                <w:rPr>
                  <w:lang w:val="en-US"/>
                </w:rPr>
                <w:t>Rel-15 or Rel-16.</w:t>
              </w:r>
            </w:ins>
            <w:bookmarkStart w:id="274" w:name="_GoBack"/>
            <w:bookmarkEnd w:id="274"/>
            <w:ins w:id="275" w:author="CATT" w:date="2020-06-04T09:03:00Z">
              <w:r>
                <w:rPr>
                  <w:lang w:val="en-US"/>
                </w:rPr>
                <w:t xml:space="preserve"> </w:t>
              </w:r>
            </w:ins>
            <w:ins w:id="276" w:author="CATT" w:date="2020-06-04T09:00:00Z">
              <w:r>
                <w:rPr>
                  <w:rFonts w:eastAsia="SimSun"/>
                  <w:lang w:eastAsia="zh-CN"/>
                </w:rPr>
                <w:t xml:space="preserve"> </w:t>
              </w:r>
            </w:ins>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277" w:author="seungjune.yi" w:date="2020-06-02T16:38:00Z"/>
        </w:trPr>
        <w:tc>
          <w:tcPr>
            <w:tcW w:w="1696" w:type="dxa"/>
          </w:tcPr>
          <w:p w14:paraId="69232F63" w14:textId="77777777" w:rsidR="007105D6" w:rsidRDefault="000F187A">
            <w:pPr>
              <w:rPr>
                <w:ins w:id="278" w:author="seungjune.yi" w:date="2020-06-02T16:38:00Z"/>
                <w:lang w:val="en-US" w:eastAsia="ko-KR"/>
              </w:rPr>
            </w:pPr>
            <w:ins w:id="279" w:author="seungjune.yi" w:date="2020-06-02T16:38:00Z">
              <w:r>
                <w:rPr>
                  <w:rFonts w:hint="eastAsia"/>
                  <w:lang w:val="en-US" w:eastAsia="ko-KR"/>
                </w:rPr>
                <w:t>LG</w:t>
              </w:r>
            </w:ins>
          </w:p>
        </w:tc>
        <w:tc>
          <w:tcPr>
            <w:tcW w:w="1134" w:type="dxa"/>
          </w:tcPr>
          <w:p w14:paraId="05DDD790" w14:textId="77777777" w:rsidR="007105D6" w:rsidRDefault="007105D6">
            <w:pPr>
              <w:rPr>
                <w:ins w:id="280" w:author="seungjune.yi" w:date="2020-06-02T16:38:00Z"/>
                <w:lang w:val="en-US" w:eastAsia="ko-KR"/>
              </w:rPr>
            </w:pPr>
          </w:p>
        </w:tc>
        <w:tc>
          <w:tcPr>
            <w:tcW w:w="6801" w:type="dxa"/>
          </w:tcPr>
          <w:p w14:paraId="2AA366B0" w14:textId="77777777" w:rsidR="007105D6" w:rsidRDefault="000F187A">
            <w:pPr>
              <w:rPr>
                <w:ins w:id="281" w:author="seungjune.yi" w:date="2020-06-02T16:38:00Z"/>
                <w:lang w:val="en-US" w:eastAsia="ko-KR"/>
              </w:rPr>
            </w:pPr>
            <w:ins w:id="282"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283" w:author="Ericsson" w:date="2020-06-02T20:45:00Z"/>
        </w:trPr>
        <w:tc>
          <w:tcPr>
            <w:tcW w:w="1696" w:type="dxa"/>
          </w:tcPr>
          <w:p w14:paraId="4CC34F67" w14:textId="23A1AA4F" w:rsidR="00875F40" w:rsidRDefault="00875F40">
            <w:pPr>
              <w:rPr>
                <w:ins w:id="284" w:author="Ericsson" w:date="2020-06-02T20:45:00Z"/>
                <w:lang w:val="en-US" w:eastAsia="ko-KR"/>
              </w:rPr>
            </w:pPr>
            <w:ins w:id="285" w:author="Ericsson" w:date="2020-06-02T20:45:00Z">
              <w:r>
                <w:rPr>
                  <w:lang w:val="en-US" w:eastAsia="ko-KR"/>
                </w:rPr>
                <w:t>Ericsson</w:t>
              </w:r>
            </w:ins>
          </w:p>
        </w:tc>
        <w:tc>
          <w:tcPr>
            <w:tcW w:w="1134" w:type="dxa"/>
          </w:tcPr>
          <w:p w14:paraId="7BC9EE64" w14:textId="513121F3" w:rsidR="00875F40" w:rsidRDefault="00875F40">
            <w:pPr>
              <w:rPr>
                <w:ins w:id="286" w:author="Ericsson" w:date="2020-06-02T20:45:00Z"/>
                <w:lang w:val="en-US" w:eastAsia="ko-KR"/>
              </w:rPr>
            </w:pPr>
            <w:ins w:id="287" w:author="Ericsson" w:date="2020-06-02T20:45:00Z">
              <w:r>
                <w:rPr>
                  <w:lang w:val="en-US" w:eastAsia="ko-KR"/>
                </w:rPr>
                <w:t>Yes</w:t>
              </w:r>
            </w:ins>
          </w:p>
        </w:tc>
        <w:tc>
          <w:tcPr>
            <w:tcW w:w="6801" w:type="dxa"/>
          </w:tcPr>
          <w:p w14:paraId="0CCB7994" w14:textId="455A03D3" w:rsidR="00875F40" w:rsidRDefault="004C35A8">
            <w:pPr>
              <w:rPr>
                <w:ins w:id="288" w:author="Ericsson" w:date="2020-06-02T20:45:00Z"/>
                <w:lang w:val="en-US" w:eastAsia="ko-KR"/>
              </w:rPr>
            </w:pPr>
            <w:ins w:id="289" w:author="Ericsson" w:date="2020-06-02T21:42:00Z">
              <w:r>
                <w:rPr>
                  <w:lang w:val="en-US" w:eastAsia="ko-KR"/>
                </w:rPr>
                <w:t xml:space="preserve">From </w:t>
              </w:r>
            </w:ins>
            <w:ins w:id="290" w:author="Ericsson" w:date="2020-06-02T21:43:00Z">
              <w:r w:rsidR="00CC0EBE">
                <w:rPr>
                  <w:lang w:val="en-US" w:eastAsia="ko-KR"/>
                </w:rPr>
                <w:t xml:space="preserve">the </w:t>
              </w:r>
            </w:ins>
            <w:ins w:id="291" w:author="Ericsson" w:date="2020-06-02T21:42:00Z">
              <w:r>
                <w:rPr>
                  <w:lang w:val="en-US" w:eastAsia="ko-KR"/>
                </w:rPr>
                <w:t>use-case point of view, n</w:t>
              </w:r>
            </w:ins>
            <w:ins w:id="292" w:author="Ericsson" w:date="2020-06-02T20:45:00Z">
              <w:r w:rsidR="003956D6">
                <w:rPr>
                  <w:lang w:val="en-US" w:eastAsia="ko-KR"/>
                </w:rPr>
                <w:t>o need to go beyond</w:t>
              </w:r>
            </w:ins>
            <w:ins w:id="293" w:author="Ericsson" w:date="2020-06-02T21:42:00Z">
              <w:r w:rsidR="00C40692">
                <w:rPr>
                  <w:lang w:val="en-US" w:eastAsia="ko-KR"/>
                </w:rPr>
                <w:t xml:space="preserve"> 8</w:t>
              </w:r>
            </w:ins>
          </w:p>
        </w:tc>
      </w:tr>
      <w:tr w:rsidR="007F1429" w14:paraId="15EE3381" w14:textId="77777777">
        <w:trPr>
          <w:ins w:id="294" w:author="Samsung" w:date="2020-06-03T14:26:00Z"/>
        </w:trPr>
        <w:tc>
          <w:tcPr>
            <w:tcW w:w="1696" w:type="dxa"/>
          </w:tcPr>
          <w:p w14:paraId="3845323F" w14:textId="795FD20B" w:rsidR="007F1429" w:rsidRDefault="007F1429">
            <w:pPr>
              <w:rPr>
                <w:ins w:id="295" w:author="Samsung" w:date="2020-06-03T14:26:00Z"/>
                <w:lang w:val="en-US" w:eastAsia="ko-KR"/>
              </w:rPr>
            </w:pPr>
            <w:ins w:id="296" w:author="Samsung" w:date="2020-06-03T14:26:00Z">
              <w:r>
                <w:rPr>
                  <w:rFonts w:hint="eastAsia"/>
                  <w:lang w:val="en-US" w:eastAsia="ko-KR"/>
                </w:rPr>
                <w:t>Samsung</w:t>
              </w:r>
            </w:ins>
          </w:p>
        </w:tc>
        <w:tc>
          <w:tcPr>
            <w:tcW w:w="1134" w:type="dxa"/>
          </w:tcPr>
          <w:p w14:paraId="51A567FD" w14:textId="68B18F51" w:rsidR="007F1429" w:rsidRDefault="007F1429">
            <w:pPr>
              <w:rPr>
                <w:ins w:id="297" w:author="Samsung" w:date="2020-06-03T14:26:00Z"/>
                <w:lang w:val="en-US" w:eastAsia="ko-KR"/>
              </w:rPr>
            </w:pPr>
            <w:ins w:id="298" w:author="Samsung" w:date="2020-06-03T14:26:00Z">
              <w:r>
                <w:rPr>
                  <w:lang w:val="en-US" w:eastAsia="ko-KR"/>
                </w:rPr>
                <w:t>Yes</w:t>
              </w:r>
            </w:ins>
          </w:p>
        </w:tc>
        <w:tc>
          <w:tcPr>
            <w:tcW w:w="6801" w:type="dxa"/>
          </w:tcPr>
          <w:p w14:paraId="51932B3A" w14:textId="2B4020A6" w:rsidR="007F1429" w:rsidRDefault="007F1429" w:rsidP="007F1429">
            <w:pPr>
              <w:rPr>
                <w:ins w:id="299" w:author="Samsung" w:date="2020-06-03T14:26:00Z"/>
                <w:lang w:val="en-US" w:eastAsia="ko-KR"/>
              </w:rPr>
            </w:pPr>
            <w:ins w:id="300" w:author="Samsung" w:date="2020-06-03T14:27:00Z">
              <w:r>
                <w:rPr>
                  <w:lang w:val="en-US" w:eastAsia="ko-KR"/>
                </w:rPr>
                <w:t>8 DRBs are sufficient.</w:t>
              </w:r>
            </w:ins>
          </w:p>
        </w:tc>
      </w:tr>
      <w:tr w:rsidR="00096512" w14:paraId="5CA88DBC" w14:textId="77777777">
        <w:trPr>
          <w:ins w:id="301" w:author="Huawei (Tao)" w:date="2020-06-03T14:19:00Z"/>
        </w:trPr>
        <w:tc>
          <w:tcPr>
            <w:tcW w:w="1696" w:type="dxa"/>
          </w:tcPr>
          <w:p w14:paraId="6DEC27A3" w14:textId="28B20FE6" w:rsidR="00096512" w:rsidRDefault="00096512">
            <w:pPr>
              <w:rPr>
                <w:ins w:id="302" w:author="Huawei (Tao)" w:date="2020-06-03T14:19:00Z"/>
                <w:lang w:val="en-US" w:eastAsia="ko-KR"/>
              </w:rPr>
            </w:pPr>
            <w:ins w:id="303" w:author="Huawei (Tao)" w:date="2020-06-03T14:19:00Z">
              <w:r>
                <w:rPr>
                  <w:rFonts w:hint="eastAsia"/>
                  <w:lang w:val="en-US" w:eastAsia="ko-KR"/>
                </w:rPr>
                <w:t>Huawei</w:t>
              </w:r>
            </w:ins>
          </w:p>
        </w:tc>
        <w:tc>
          <w:tcPr>
            <w:tcW w:w="1134" w:type="dxa"/>
          </w:tcPr>
          <w:p w14:paraId="17B99858" w14:textId="5218A06D" w:rsidR="00096512" w:rsidRDefault="00096512">
            <w:pPr>
              <w:rPr>
                <w:ins w:id="304" w:author="Huawei (Tao)" w:date="2020-06-03T14:19:00Z"/>
                <w:lang w:val="en-US" w:eastAsia="ko-KR"/>
              </w:rPr>
            </w:pPr>
            <w:ins w:id="305" w:author="Huawei (Tao)" w:date="2020-06-03T14:19:00Z">
              <w:r>
                <w:rPr>
                  <w:rFonts w:hint="eastAsia"/>
                  <w:lang w:val="en-US" w:eastAsia="ko-KR"/>
                </w:rPr>
                <w:t>Yes</w:t>
              </w:r>
            </w:ins>
          </w:p>
        </w:tc>
        <w:tc>
          <w:tcPr>
            <w:tcW w:w="6801" w:type="dxa"/>
          </w:tcPr>
          <w:p w14:paraId="461632D2" w14:textId="494480DB" w:rsidR="00096512" w:rsidRDefault="00096512" w:rsidP="007F1429">
            <w:pPr>
              <w:rPr>
                <w:ins w:id="306" w:author="Huawei (Tao)" w:date="2020-06-03T14:19:00Z"/>
                <w:lang w:val="en-US" w:eastAsia="ko-KR"/>
              </w:rPr>
            </w:pPr>
            <w:ins w:id="307" w:author="Huawei (Tao)" w:date="2020-06-03T14:19:00Z">
              <w:r w:rsidRPr="00096512">
                <w:rPr>
                  <w:lang w:val="en-US" w:eastAsia="ko-KR"/>
                </w:rPr>
                <w:t>In most cases, few DRBs shall be configured with multiple legs PDCP duplication to serve traffic with extreme performance requirements.</w:t>
              </w:r>
            </w:ins>
          </w:p>
        </w:tc>
      </w:tr>
      <w:tr w:rsidR="00EC22E8" w14:paraId="363BDF82" w14:textId="77777777">
        <w:trPr>
          <w:ins w:id="308" w:author="Zhang, Yujian" w:date="2020-06-03T21:15:00Z"/>
        </w:trPr>
        <w:tc>
          <w:tcPr>
            <w:tcW w:w="1696" w:type="dxa"/>
          </w:tcPr>
          <w:p w14:paraId="5B252722" w14:textId="2B6E7C95" w:rsidR="00EC22E8" w:rsidRDefault="00EC22E8" w:rsidP="00EC22E8">
            <w:pPr>
              <w:rPr>
                <w:ins w:id="309" w:author="Zhang, Yujian" w:date="2020-06-03T21:15:00Z"/>
                <w:lang w:val="en-US" w:eastAsia="ko-KR"/>
              </w:rPr>
            </w:pPr>
            <w:ins w:id="310" w:author="Zhang, Yujian" w:date="2020-06-03T21:15:00Z">
              <w:r>
                <w:rPr>
                  <w:lang w:val="en-US"/>
                </w:rPr>
                <w:t>Intel</w:t>
              </w:r>
            </w:ins>
          </w:p>
        </w:tc>
        <w:tc>
          <w:tcPr>
            <w:tcW w:w="1134" w:type="dxa"/>
          </w:tcPr>
          <w:p w14:paraId="3B5B23EF" w14:textId="48AE21FE" w:rsidR="00EC22E8" w:rsidRDefault="00EC22E8" w:rsidP="00EC22E8">
            <w:pPr>
              <w:rPr>
                <w:ins w:id="311" w:author="Zhang, Yujian" w:date="2020-06-03T21:15:00Z"/>
                <w:lang w:val="en-US" w:eastAsia="ko-KR"/>
              </w:rPr>
            </w:pPr>
            <w:ins w:id="312" w:author="Zhang, Yujian" w:date="2020-06-03T21:15:00Z">
              <w:r>
                <w:rPr>
                  <w:lang w:val="en-US"/>
                </w:rPr>
                <w:t>Yes/No</w:t>
              </w:r>
            </w:ins>
          </w:p>
        </w:tc>
        <w:tc>
          <w:tcPr>
            <w:tcW w:w="6801" w:type="dxa"/>
          </w:tcPr>
          <w:p w14:paraId="327E66D6" w14:textId="2D07A536" w:rsidR="00EC22E8" w:rsidRPr="00096512" w:rsidRDefault="00185949" w:rsidP="00EC22E8">
            <w:pPr>
              <w:rPr>
                <w:ins w:id="313" w:author="Zhang, Yujian" w:date="2020-06-03T21:15:00Z"/>
                <w:lang w:val="en-US" w:eastAsia="ko-KR"/>
              </w:rPr>
            </w:pPr>
            <w:ins w:id="314" w:author="Zhang, Yujian" w:date="2020-06-03T21:18:00Z">
              <w:r>
                <w:rPr>
                  <w:lang w:val="en-US"/>
                </w:rPr>
                <w:t xml:space="preserve">Agree with LG. </w:t>
              </w:r>
            </w:ins>
            <w:ins w:id="315" w:author="Zhang, Yujian" w:date="2020-06-03T21:15:00Z">
              <w:r w:rsidR="00EC22E8">
                <w:rPr>
                  <w:lang w:val="en-US"/>
                </w:rPr>
                <w:t xml:space="preserve">Our understanding is that Rel-15 limitation is that there can be up to 8 DRBs with duplication </w:t>
              </w:r>
              <w:r w:rsidR="00EC22E8">
                <w:rPr>
                  <w:i/>
                  <w:iCs/>
                  <w:lang w:val="en-US"/>
                </w:rPr>
                <w:t>per MAC entity</w:t>
              </w:r>
              <w:r w:rsidR="00EC22E8">
                <w:rPr>
                  <w:lang w:val="en-US"/>
                </w:rPr>
                <w:t>, due to the design of Duplication Activation/Deactivation MAC CE. We think the Rel-15 limitation can be kept.</w:t>
              </w:r>
            </w:ins>
          </w:p>
        </w:tc>
      </w:tr>
      <w:tr w:rsidR="00972B2F" w14:paraId="403E237E" w14:textId="77777777" w:rsidTr="00972B2F">
        <w:tc>
          <w:tcPr>
            <w:tcW w:w="1696" w:type="dxa"/>
          </w:tcPr>
          <w:p w14:paraId="722072F7" w14:textId="77777777" w:rsidR="00972B2F" w:rsidRDefault="00972B2F" w:rsidP="005E1E19">
            <w:pPr>
              <w:rPr>
                <w:lang w:val="en-US"/>
              </w:rPr>
            </w:pPr>
            <w:proofErr w:type="spellStart"/>
            <w:r>
              <w:rPr>
                <w:lang w:val="en-US"/>
              </w:rPr>
              <w:t>MediaTek</w:t>
            </w:r>
            <w:proofErr w:type="spellEnd"/>
          </w:p>
        </w:tc>
        <w:tc>
          <w:tcPr>
            <w:tcW w:w="1134" w:type="dxa"/>
          </w:tcPr>
          <w:p w14:paraId="61E75667" w14:textId="77777777" w:rsidR="00972B2F" w:rsidRDefault="00972B2F" w:rsidP="005E1E19">
            <w:pPr>
              <w:rPr>
                <w:lang w:val="en-US"/>
              </w:rPr>
            </w:pPr>
          </w:p>
        </w:tc>
        <w:tc>
          <w:tcPr>
            <w:tcW w:w="6801" w:type="dxa"/>
          </w:tcPr>
          <w:p w14:paraId="02EAA42F" w14:textId="77777777" w:rsidR="00972B2F" w:rsidRDefault="00972B2F" w:rsidP="005E1E19">
            <w:pPr>
              <w:rPr>
                <w:lang w:val="en-US"/>
              </w:rPr>
            </w:pPr>
            <w:r>
              <w:rPr>
                <w:lang w:val="en-US"/>
              </w:rPr>
              <w:t>We are ok to have 8 DRBs (or higher) for duplication, as long as the restriction on the maximum number of RLC entities per cell-group is respected.</w:t>
            </w:r>
          </w:p>
          <w:p w14:paraId="7EA94EBA" w14:textId="77777777" w:rsidR="00972B2F" w:rsidRDefault="00972B2F" w:rsidP="005E1E19">
            <w:pPr>
              <w:rPr>
                <w:lang w:val="en-US"/>
              </w:rPr>
            </w:pPr>
            <w:r>
              <w:rPr>
                <w:lang w:val="en-US"/>
              </w:rPr>
              <w:t>For example, it shouldn’t be possible to support 8 DRBs with 4-way CA duplication within a single cell group, as that will require 32 RLC entities for the cell group (and only 29 are available for DRBs).</w:t>
            </w:r>
          </w:p>
        </w:tc>
      </w:tr>
      <w:tr w:rsidR="003240B0" w14:paraId="69B7C78F" w14:textId="77777777" w:rsidTr="00972B2F">
        <w:tc>
          <w:tcPr>
            <w:tcW w:w="1696" w:type="dxa"/>
          </w:tcPr>
          <w:p w14:paraId="2AE47529" w14:textId="6ED324D4" w:rsidR="003240B0" w:rsidRDefault="003240B0" w:rsidP="003240B0">
            <w:pPr>
              <w:rPr>
                <w:lang w:val="en-US"/>
              </w:rPr>
            </w:pPr>
            <w:r>
              <w:rPr>
                <w:rFonts w:eastAsia="SimSun" w:hint="eastAsia"/>
                <w:lang w:val="en-US" w:eastAsia="zh-CN"/>
              </w:rPr>
              <w:t>O</w:t>
            </w:r>
            <w:r>
              <w:rPr>
                <w:rFonts w:eastAsia="SimSun"/>
                <w:lang w:val="en-US" w:eastAsia="zh-CN"/>
              </w:rPr>
              <w:t>PPO</w:t>
            </w:r>
          </w:p>
        </w:tc>
        <w:tc>
          <w:tcPr>
            <w:tcW w:w="1134" w:type="dxa"/>
          </w:tcPr>
          <w:p w14:paraId="196F7E50" w14:textId="3538C01E" w:rsidR="003240B0" w:rsidRDefault="003240B0" w:rsidP="003240B0">
            <w:pPr>
              <w:rPr>
                <w:lang w:val="en-US"/>
              </w:rPr>
            </w:pPr>
            <w:r>
              <w:rPr>
                <w:rFonts w:eastAsia="SimSun" w:hint="eastAsia"/>
                <w:lang w:val="en-US" w:eastAsia="zh-CN"/>
              </w:rPr>
              <w:t>Y</w:t>
            </w:r>
            <w:r>
              <w:rPr>
                <w:rFonts w:eastAsia="SimSun"/>
                <w:lang w:val="en-US" w:eastAsia="zh-CN"/>
              </w:rPr>
              <w:t>es</w:t>
            </w:r>
          </w:p>
        </w:tc>
        <w:tc>
          <w:tcPr>
            <w:tcW w:w="6801" w:type="dxa"/>
          </w:tcPr>
          <w:p w14:paraId="654D836D" w14:textId="5D2F1657" w:rsidR="003240B0" w:rsidRDefault="003240B0" w:rsidP="003240B0">
            <w:pPr>
              <w:rPr>
                <w:lang w:val="en-US"/>
              </w:rPr>
            </w:pPr>
            <w:r>
              <w:rPr>
                <w:rFonts w:eastAsia="SimSun" w:hint="eastAsia"/>
                <w:lang w:val="en-US" w:eastAsia="zh-CN"/>
              </w:rPr>
              <w:t>8</w:t>
            </w:r>
            <w:r>
              <w:rPr>
                <w:rFonts w:eastAsia="SimSun"/>
                <w:lang w:val="en-US" w:eastAsia="zh-CN"/>
              </w:rPr>
              <w:t xml:space="preserve"> per UE is enough.</w:t>
            </w:r>
          </w:p>
        </w:tc>
      </w:tr>
      <w:tr w:rsidR="007A0776" w14:paraId="6859FC2D" w14:textId="77777777" w:rsidTr="00972B2F">
        <w:tc>
          <w:tcPr>
            <w:tcW w:w="1696" w:type="dxa"/>
          </w:tcPr>
          <w:p w14:paraId="0D870361" w14:textId="4BF1D6E4" w:rsidR="007A0776" w:rsidRDefault="007A0776" w:rsidP="007A0776">
            <w:pPr>
              <w:rPr>
                <w:rFonts w:eastAsia="SimSun"/>
                <w:lang w:val="en-US" w:eastAsia="zh-CN"/>
              </w:rPr>
            </w:pPr>
            <w:ins w:id="316" w:author="ZTE" w:date="2020-06-04T14:09:00Z">
              <w:r>
                <w:rPr>
                  <w:rFonts w:eastAsia="SimSun" w:hint="eastAsia"/>
                  <w:lang w:val="en-US" w:eastAsia="zh-CN"/>
                </w:rPr>
                <w:t>ZTE</w:t>
              </w:r>
            </w:ins>
          </w:p>
        </w:tc>
        <w:tc>
          <w:tcPr>
            <w:tcW w:w="1134" w:type="dxa"/>
          </w:tcPr>
          <w:p w14:paraId="0F994D20" w14:textId="17CDC837" w:rsidR="007A0776" w:rsidRDefault="007A0776" w:rsidP="007A0776">
            <w:pPr>
              <w:rPr>
                <w:rFonts w:eastAsia="SimSun"/>
                <w:lang w:val="en-US" w:eastAsia="zh-CN"/>
              </w:rPr>
            </w:pPr>
            <w:ins w:id="317" w:author="ZTE" w:date="2020-06-04T14:09:00Z">
              <w:r>
                <w:rPr>
                  <w:rFonts w:eastAsia="SimSun" w:hint="eastAsia"/>
                  <w:lang w:val="en-US" w:eastAsia="zh-CN"/>
                </w:rPr>
                <w:t>Yes</w:t>
              </w:r>
            </w:ins>
          </w:p>
        </w:tc>
        <w:tc>
          <w:tcPr>
            <w:tcW w:w="6801" w:type="dxa"/>
          </w:tcPr>
          <w:p w14:paraId="07307089" w14:textId="4C86A239" w:rsidR="007A0776" w:rsidRDefault="007A0776" w:rsidP="007A0776">
            <w:pPr>
              <w:rPr>
                <w:rFonts w:eastAsia="SimSun"/>
                <w:lang w:val="en-US" w:eastAsia="zh-CN"/>
              </w:rPr>
            </w:pPr>
            <w:ins w:id="318" w:author="ZTE" w:date="2020-06-04T14:09:00Z">
              <w:r>
                <w:rPr>
                  <w:rFonts w:eastAsia="SimSun" w:hint="eastAsia"/>
                  <w:lang w:val="en-US" w:eastAsia="zh-CN"/>
                </w:rPr>
                <w:t>We can rely on NW implementation to set duplication status which will not go beyond 29 for one MAC entity.</w:t>
              </w:r>
            </w:ins>
          </w:p>
        </w:tc>
      </w:tr>
      <w:tr w:rsidR="00F13CBA" w14:paraId="344DFFAE" w14:textId="77777777" w:rsidTr="00972B2F">
        <w:trPr>
          <w:ins w:id="319" w:author="CATT" w:date="2020-06-04T08:42:00Z"/>
        </w:trPr>
        <w:tc>
          <w:tcPr>
            <w:tcW w:w="1696" w:type="dxa"/>
          </w:tcPr>
          <w:p w14:paraId="2A0CCD97" w14:textId="2F567693" w:rsidR="00F13CBA" w:rsidRDefault="00F13CBA" w:rsidP="007A0776">
            <w:pPr>
              <w:rPr>
                <w:ins w:id="320" w:author="CATT" w:date="2020-06-04T08:42:00Z"/>
                <w:rFonts w:eastAsia="SimSun" w:hint="eastAsia"/>
                <w:lang w:val="en-US" w:eastAsia="zh-CN"/>
              </w:rPr>
            </w:pPr>
            <w:ins w:id="321" w:author="CATT" w:date="2020-06-04T08:42:00Z">
              <w:r>
                <w:rPr>
                  <w:rFonts w:eastAsia="SimSun"/>
                  <w:lang w:val="en-US" w:eastAsia="zh-CN"/>
                </w:rPr>
                <w:t>CATT</w:t>
              </w:r>
            </w:ins>
          </w:p>
        </w:tc>
        <w:tc>
          <w:tcPr>
            <w:tcW w:w="1134" w:type="dxa"/>
          </w:tcPr>
          <w:p w14:paraId="4837F0EC" w14:textId="2E539D42" w:rsidR="00F13CBA" w:rsidRDefault="00F13CBA" w:rsidP="007A0776">
            <w:pPr>
              <w:rPr>
                <w:ins w:id="322" w:author="CATT" w:date="2020-06-04T08:42:00Z"/>
                <w:rFonts w:eastAsia="SimSun" w:hint="eastAsia"/>
                <w:lang w:val="en-US" w:eastAsia="zh-CN"/>
              </w:rPr>
            </w:pPr>
            <w:ins w:id="323" w:author="CATT" w:date="2020-06-04T08:43:00Z">
              <w:r>
                <w:rPr>
                  <w:rFonts w:eastAsia="SimSun"/>
                  <w:lang w:val="en-US" w:eastAsia="zh-CN"/>
                </w:rPr>
                <w:t>Yes</w:t>
              </w:r>
            </w:ins>
          </w:p>
        </w:tc>
        <w:tc>
          <w:tcPr>
            <w:tcW w:w="6801" w:type="dxa"/>
          </w:tcPr>
          <w:p w14:paraId="25226A1F" w14:textId="4ABC0A9B" w:rsidR="00F13CBA" w:rsidRDefault="00F13CBA" w:rsidP="007A0776">
            <w:pPr>
              <w:rPr>
                <w:ins w:id="324" w:author="CATT" w:date="2020-06-04T08:42:00Z"/>
                <w:rFonts w:eastAsia="SimSun" w:hint="eastAsia"/>
                <w:lang w:val="en-US" w:eastAsia="zh-CN"/>
              </w:rPr>
            </w:pPr>
            <w:ins w:id="325" w:author="CATT" w:date="2020-06-04T08:43:00Z">
              <w:r>
                <w:rPr>
                  <w:rFonts w:eastAsia="SimSun"/>
                  <w:lang w:val="en-US" w:eastAsia="zh-CN"/>
                </w:rPr>
                <w:t xml:space="preserve">As elaborated in R2-2004591, </w:t>
              </w:r>
            </w:ins>
            <w:ins w:id="326" w:author="CATT" w:date="2020-06-04T08:44:00Z">
              <w:r w:rsidRPr="00480610">
                <w:rPr>
                  <w:rFonts w:eastAsia="SimSun"/>
                  <w:lang w:eastAsia="zh-CN"/>
                </w:rPr>
                <w:t xml:space="preserve">considering </w:t>
              </w:r>
              <w:r>
                <w:rPr>
                  <w:rFonts w:eastAsia="SimSun"/>
                  <w:lang w:val="en-US" w:eastAsia="zh-CN"/>
                </w:rPr>
                <w:t xml:space="preserve">both maximum leg configuration </w:t>
              </w:r>
              <w:r>
                <w:rPr>
                  <w:rFonts w:eastAsia="SimSun"/>
                  <w:lang w:val="en-US" w:eastAsia="zh-CN"/>
                </w:rPr>
                <w:t xml:space="preserve">in DRBs and SRBs </w:t>
              </w:r>
              <w:r>
                <w:rPr>
                  <w:rFonts w:eastAsia="SimSun"/>
                  <w:lang w:val="en-US" w:eastAsia="zh-CN"/>
                </w:rPr>
                <w:t xml:space="preserve">and </w:t>
              </w:r>
              <w:r w:rsidRPr="00480610">
                <w:rPr>
                  <w:rFonts w:eastAsia="SimSun"/>
                  <w:lang w:eastAsia="zh-CN"/>
                </w:rPr>
                <w:t>the limitation of 32 LCIDs</w:t>
              </w:r>
            </w:ins>
            <w:ins w:id="327" w:author="CATT" w:date="2020-06-04T08:45:00Z">
              <w:r>
                <w:rPr>
                  <w:rFonts w:eastAsia="SimSun"/>
                  <w:lang w:eastAsia="zh-CN"/>
                </w:rPr>
                <w:t xml:space="preserve"> yields 6 DRBs. But we are fine to follow majority to keep things simple. </w:t>
              </w:r>
            </w:ins>
            <w:ins w:id="328" w:author="CATT" w:date="2020-06-04T08:46:00Z">
              <w:r>
                <w:rPr>
                  <w:rFonts w:eastAsia="SimSun"/>
                  <w:lang w:eastAsia="zh-CN"/>
                </w:rPr>
                <w:t xml:space="preserve">A minimum of 8 DRBs would not </w:t>
              </w:r>
              <w:r w:rsidR="004F5C2C">
                <w:rPr>
                  <w:rFonts w:eastAsia="SimSun"/>
                  <w:lang w:eastAsia="zh-CN"/>
                </w:rPr>
                <w:t xml:space="preserve">consider the full 4-leg configuration for each, but that is </w:t>
              </w:r>
            </w:ins>
            <w:ins w:id="329" w:author="CATT" w:date="2020-06-04T08:47:00Z">
              <w:r w:rsidR="004F5C2C">
                <w:rPr>
                  <w:rFonts w:eastAsia="SimSun"/>
                  <w:lang w:eastAsia="zh-CN"/>
                </w:rPr>
                <w:t xml:space="preserve">also </w:t>
              </w:r>
            </w:ins>
            <w:ins w:id="330" w:author="CATT" w:date="2020-06-04T08:46:00Z">
              <w:r w:rsidR="004F5C2C">
                <w:rPr>
                  <w:rFonts w:eastAsia="SimSun"/>
                  <w:lang w:eastAsia="zh-CN"/>
                </w:rPr>
                <w:t>acceptable.</w:t>
              </w:r>
            </w:ins>
          </w:p>
        </w:tc>
      </w:tr>
    </w:tbl>
    <w:p w14:paraId="7D0FC1C9" w14:textId="77777777" w:rsidR="007105D6" w:rsidRDefault="007105D6">
      <w:pPr>
        <w:rPr>
          <w:lang w:val="en-US"/>
        </w:rPr>
      </w:pPr>
    </w:p>
    <w:p w14:paraId="608A4416" w14:textId="77777777" w:rsidR="007105D6" w:rsidRDefault="000F187A">
      <w:pPr>
        <w:pStyle w:val="Heading2"/>
        <w:rPr>
          <w:lang w:val="en-US"/>
        </w:rPr>
      </w:pPr>
      <w:r>
        <w:rPr>
          <w:lang w:val="en-US"/>
        </w:rPr>
        <w:lastRenderedPageBreak/>
        <w:t>4.3</w:t>
      </w:r>
      <w:r>
        <w:rPr>
          <w:lang w:val="en-US"/>
        </w:rPr>
        <w:tab/>
        <w:t>Reference time information related capabilities</w:t>
      </w:r>
    </w:p>
    <w:p w14:paraId="3362FACD" w14:textId="77777777" w:rsidR="007105D6" w:rsidRDefault="000F187A">
      <w:pPr>
        <w:rPr>
          <w:lang w:val="en-US"/>
        </w:rPr>
      </w:pPr>
      <w:r>
        <w:rPr>
          <w:lang w:val="en-US"/>
        </w:rPr>
        <w:t xml:space="preserve">Based on the </w:t>
      </w:r>
      <w:proofErr w:type="spellStart"/>
      <w:r>
        <w:rPr>
          <w:lang w:val="en-US"/>
        </w:rPr>
        <w:t>sumary</w:t>
      </w:r>
      <w:proofErr w:type="spellEnd"/>
      <w:r>
        <w:rPr>
          <w:lang w:val="en-US"/>
        </w:rPr>
        <w:t xml:space="preserve"> in section 2.4, companies are </w:t>
      </w:r>
      <w:proofErr w:type="spellStart"/>
      <w:r>
        <w:rPr>
          <w:lang w:val="en-US"/>
        </w:rPr>
        <w:t>invtied</w:t>
      </w:r>
      <w:proofErr w:type="spellEnd"/>
      <w:r>
        <w:rPr>
          <w:lang w:val="en-US"/>
        </w:rPr>
        <w:t xml:space="preserve">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TableGrid"/>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331" w:author="seungjune.yi" w:date="2020-06-02T16:40:00Z"/>
        </w:trPr>
        <w:tc>
          <w:tcPr>
            <w:tcW w:w="1696" w:type="dxa"/>
          </w:tcPr>
          <w:p w14:paraId="7802E3B6" w14:textId="77777777" w:rsidR="007105D6" w:rsidRDefault="000F187A">
            <w:pPr>
              <w:rPr>
                <w:ins w:id="332" w:author="seungjune.yi" w:date="2020-06-02T16:40:00Z"/>
                <w:lang w:val="en-US" w:eastAsia="ko-KR"/>
              </w:rPr>
            </w:pPr>
            <w:ins w:id="333" w:author="seungjune.yi" w:date="2020-06-02T16:40:00Z">
              <w:r>
                <w:rPr>
                  <w:rFonts w:hint="eastAsia"/>
                  <w:lang w:val="en-US" w:eastAsia="ko-KR"/>
                </w:rPr>
                <w:t>LG</w:t>
              </w:r>
            </w:ins>
          </w:p>
        </w:tc>
        <w:tc>
          <w:tcPr>
            <w:tcW w:w="1134" w:type="dxa"/>
          </w:tcPr>
          <w:p w14:paraId="21E6C7BD" w14:textId="77777777" w:rsidR="007105D6" w:rsidRDefault="000F187A">
            <w:pPr>
              <w:rPr>
                <w:ins w:id="334" w:author="seungjune.yi" w:date="2020-06-02T16:40:00Z"/>
                <w:lang w:val="en-US" w:eastAsia="ko-KR"/>
              </w:rPr>
            </w:pPr>
            <w:ins w:id="335" w:author="seungjune.yi" w:date="2020-06-02T16:40:00Z">
              <w:r>
                <w:rPr>
                  <w:rFonts w:hint="eastAsia"/>
                  <w:lang w:val="en-US" w:eastAsia="ko-KR"/>
                </w:rPr>
                <w:t>Yes</w:t>
              </w:r>
            </w:ins>
          </w:p>
        </w:tc>
        <w:tc>
          <w:tcPr>
            <w:tcW w:w="6801" w:type="dxa"/>
          </w:tcPr>
          <w:p w14:paraId="2D8952A3" w14:textId="77777777" w:rsidR="007105D6" w:rsidRDefault="007105D6">
            <w:pPr>
              <w:rPr>
                <w:ins w:id="336" w:author="seungjune.yi" w:date="2020-06-02T16:40:00Z"/>
                <w:lang w:val="en-US"/>
              </w:rPr>
            </w:pPr>
          </w:p>
        </w:tc>
      </w:tr>
      <w:tr w:rsidR="00672AA6" w14:paraId="2FEB8C03" w14:textId="77777777">
        <w:trPr>
          <w:ins w:id="337" w:author="Ericsson" w:date="2020-06-02T20:46:00Z"/>
        </w:trPr>
        <w:tc>
          <w:tcPr>
            <w:tcW w:w="1696" w:type="dxa"/>
          </w:tcPr>
          <w:p w14:paraId="65D8CFF3" w14:textId="735BA614" w:rsidR="00672AA6" w:rsidRDefault="00672AA6">
            <w:pPr>
              <w:rPr>
                <w:ins w:id="338" w:author="Ericsson" w:date="2020-06-02T20:46:00Z"/>
                <w:lang w:val="en-US" w:eastAsia="ko-KR"/>
              </w:rPr>
            </w:pPr>
            <w:ins w:id="339" w:author="Ericsson" w:date="2020-06-02T20:46:00Z">
              <w:r>
                <w:rPr>
                  <w:lang w:val="en-US" w:eastAsia="ko-KR"/>
                </w:rPr>
                <w:t>Ericsson</w:t>
              </w:r>
            </w:ins>
          </w:p>
        </w:tc>
        <w:tc>
          <w:tcPr>
            <w:tcW w:w="1134" w:type="dxa"/>
          </w:tcPr>
          <w:p w14:paraId="49AE81AE" w14:textId="410E44A2" w:rsidR="00672AA6" w:rsidRDefault="00672AA6">
            <w:pPr>
              <w:rPr>
                <w:ins w:id="340" w:author="Ericsson" w:date="2020-06-02T20:46:00Z"/>
                <w:lang w:val="en-US" w:eastAsia="ko-KR"/>
              </w:rPr>
            </w:pPr>
            <w:ins w:id="341" w:author="Ericsson" w:date="2020-06-02T20:46:00Z">
              <w:r>
                <w:rPr>
                  <w:lang w:val="en-US" w:eastAsia="ko-KR"/>
                </w:rPr>
                <w:t>Yes</w:t>
              </w:r>
            </w:ins>
          </w:p>
        </w:tc>
        <w:tc>
          <w:tcPr>
            <w:tcW w:w="6801" w:type="dxa"/>
          </w:tcPr>
          <w:p w14:paraId="46B1D956" w14:textId="77777777" w:rsidR="00672AA6" w:rsidRDefault="00672AA6">
            <w:pPr>
              <w:rPr>
                <w:ins w:id="342" w:author="Ericsson" w:date="2020-06-02T20:46:00Z"/>
                <w:lang w:val="en-US"/>
              </w:rPr>
            </w:pPr>
          </w:p>
        </w:tc>
      </w:tr>
      <w:tr w:rsidR="007F1429" w14:paraId="0955A951" w14:textId="77777777">
        <w:trPr>
          <w:ins w:id="343" w:author="Samsung" w:date="2020-06-03T14:27:00Z"/>
        </w:trPr>
        <w:tc>
          <w:tcPr>
            <w:tcW w:w="1696" w:type="dxa"/>
          </w:tcPr>
          <w:p w14:paraId="0F3516D7" w14:textId="28F28FF3" w:rsidR="007F1429" w:rsidRDefault="007F1429">
            <w:pPr>
              <w:rPr>
                <w:ins w:id="344" w:author="Samsung" w:date="2020-06-03T14:27:00Z"/>
                <w:lang w:val="en-US" w:eastAsia="ko-KR"/>
              </w:rPr>
            </w:pPr>
            <w:ins w:id="345" w:author="Samsung" w:date="2020-06-03T14:27:00Z">
              <w:r>
                <w:rPr>
                  <w:rFonts w:hint="eastAsia"/>
                  <w:lang w:val="en-US" w:eastAsia="ko-KR"/>
                </w:rPr>
                <w:t>Samsung</w:t>
              </w:r>
            </w:ins>
          </w:p>
        </w:tc>
        <w:tc>
          <w:tcPr>
            <w:tcW w:w="1134" w:type="dxa"/>
          </w:tcPr>
          <w:p w14:paraId="02BA0143" w14:textId="777C2104" w:rsidR="007F1429" w:rsidRDefault="007F1429">
            <w:pPr>
              <w:rPr>
                <w:ins w:id="346" w:author="Samsung" w:date="2020-06-03T14:27:00Z"/>
                <w:lang w:val="en-US" w:eastAsia="ko-KR"/>
              </w:rPr>
            </w:pPr>
            <w:ins w:id="347" w:author="Samsung" w:date="2020-06-03T14:27:00Z">
              <w:r>
                <w:rPr>
                  <w:rFonts w:hint="eastAsia"/>
                  <w:lang w:val="en-US" w:eastAsia="ko-KR"/>
                </w:rPr>
                <w:t>Yes</w:t>
              </w:r>
            </w:ins>
          </w:p>
        </w:tc>
        <w:tc>
          <w:tcPr>
            <w:tcW w:w="6801" w:type="dxa"/>
          </w:tcPr>
          <w:p w14:paraId="34CF21EF" w14:textId="77777777" w:rsidR="007F1429" w:rsidRDefault="007F1429">
            <w:pPr>
              <w:rPr>
                <w:ins w:id="348" w:author="Samsung" w:date="2020-06-03T14:27:00Z"/>
                <w:lang w:val="en-US"/>
              </w:rPr>
            </w:pPr>
          </w:p>
        </w:tc>
      </w:tr>
      <w:tr w:rsidR="00096512" w14:paraId="41F33E8A" w14:textId="77777777">
        <w:trPr>
          <w:ins w:id="349" w:author="Huawei (Tao)" w:date="2020-06-03T14:19:00Z"/>
        </w:trPr>
        <w:tc>
          <w:tcPr>
            <w:tcW w:w="1696" w:type="dxa"/>
          </w:tcPr>
          <w:p w14:paraId="165B25D9" w14:textId="2BB2FE2A" w:rsidR="00096512" w:rsidRDefault="00096512">
            <w:pPr>
              <w:rPr>
                <w:ins w:id="350" w:author="Huawei (Tao)" w:date="2020-06-03T14:19:00Z"/>
                <w:lang w:val="en-US" w:eastAsia="ko-KR"/>
              </w:rPr>
            </w:pPr>
            <w:ins w:id="351" w:author="Huawei (Tao)" w:date="2020-06-03T14:19:00Z">
              <w:r>
                <w:rPr>
                  <w:rFonts w:hint="eastAsia"/>
                  <w:lang w:val="en-US" w:eastAsia="ko-KR"/>
                </w:rPr>
                <w:t>Huawei</w:t>
              </w:r>
            </w:ins>
          </w:p>
        </w:tc>
        <w:tc>
          <w:tcPr>
            <w:tcW w:w="1134" w:type="dxa"/>
          </w:tcPr>
          <w:p w14:paraId="41C7BF7D" w14:textId="0CCD566C" w:rsidR="00096512" w:rsidRDefault="00096512">
            <w:pPr>
              <w:rPr>
                <w:ins w:id="352" w:author="Huawei (Tao)" w:date="2020-06-03T14:19:00Z"/>
                <w:lang w:val="en-US" w:eastAsia="ko-KR"/>
              </w:rPr>
            </w:pPr>
            <w:ins w:id="353" w:author="Huawei (Tao)" w:date="2020-06-03T14:19:00Z">
              <w:r>
                <w:rPr>
                  <w:rFonts w:hint="eastAsia"/>
                  <w:lang w:val="en-US" w:eastAsia="ko-KR"/>
                </w:rPr>
                <w:t>No</w:t>
              </w:r>
            </w:ins>
          </w:p>
        </w:tc>
        <w:tc>
          <w:tcPr>
            <w:tcW w:w="6801" w:type="dxa"/>
          </w:tcPr>
          <w:p w14:paraId="2225EDFC" w14:textId="77777777" w:rsidR="00096512" w:rsidRDefault="00096512" w:rsidP="001719C6">
            <w:pPr>
              <w:rPr>
                <w:ins w:id="354" w:author="Huawei (Tao)" w:date="2020-06-03T14:22:00Z"/>
                <w:lang w:val="en-US"/>
              </w:rPr>
            </w:pPr>
            <w:ins w:id="355"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components or a 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356" w:author="Huawei (Tao)" w:date="2020-06-03T14:22:00Z">
              <w:r w:rsidR="001719C6">
                <w:rPr>
                  <w:lang w:val="en-US"/>
                </w:rPr>
                <w:t xml:space="preserve"> (no need to request extra accurate time info)</w:t>
              </w:r>
            </w:ins>
            <w:ins w:id="357" w:author="Huawei (Tao)" w:date="2020-06-03T14:21:00Z">
              <w:r w:rsidRPr="00096512">
                <w:rPr>
                  <w:lang w:val="en-US"/>
                </w:rPr>
                <w:t xml:space="preserve"> etc.</w:t>
              </w:r>
            </w:ins>
          </w:p>
          <w:p w14:paraId="2709E718" w14:textId="5D7899D8" w:rsidR="00D046D2" w:rsidRDefault="001719C6" w:rsidP="00D046D2">
            <w:pPr>
              <w:rPr>
                <w:ins w:id="358" w:author="Huawei (Tao)" w:date="2020-06-03T14:19:00Z"/>
                <w:lang w:val="en-US"/>
              </w:rPr>
            </w:pPr>
            <w:ins w:id="359" w:author="Huawei (Tao)" w:date="2020-06-03T14:22:00Z">
              <w:r>
                <w:rPr>
                  <w:lang w:val="en-US"/>
                </w:rPr>
                <w:t xml:space="preserve">With two independent capabilities, it </w:t>
              </w:r>
            </w:ins>
            <w:ins w:id="360" w:author="Huawei (Tao)" w:date="2020-06-03T14:23:00Z">
              <w:r>
                <w:rPr>
                  <w:lang w:val="en-US"/>
                </w:rPr>
                <w:t>is quite simple to add one</w:t>
              </w:r>
            </w:ins>
            <w:ins w:id="361" w:author="Huawei (Tao)" w:date="2020-06-03T14:24:00Z">
              <w:r w:rsidR="00D046D2">
                <w:rPr>
                  <w:lang w:val="en-US"/>
                </w:rPr>
                <w:t xml:space="preserve"> sentence</w:t>
              </w:r>
            </w:ins>
            <w:ins w:id="362" w:author="Huawei (Tao)" w:date="2020-06-03T14:23:00Z">
              <w:r>
                <w:rPr>
                  <w:lang w:val="en-US"/>
                </w:rPr>
                <w:t xml:space="preserve"> description on their interdependence, i.e. </w:t>
              </w:r>
            </w:ins>
            <w:ins w:id="363" w:author="Huawei (Tao)" w:date="2020-06-03T14:24:00Z">
              <w:r w:rsidR="00D046D2" w:rsidRPr="00D046D2">
                <w:rPr>
                  <w:lang w:val="en-US"/>
                </w:rPr>
                <w:t xml:space="preserve">UEs who support </w:t>
              </w:r>
              <w:r w:rsidR="00D046D2" w:rsidRPr="00D046D2">
                <w:rPr>
                  <w:bCs/>
                  <w:lang w:val="en-US"/>
                </w:rPr>
                <w:t xml:space="preserve">referenceTimeInd-r16 shall support referenceTimeProvision-r16. </w:t>
              </w:r>
            </w:ins>
          </w:p>
        </w:tc>
      </w:tr>
      <w:tr w:rsidR="00EC22E8" w14:paraId="31DD57A3" w14:textId="77777777">
        <w:trPr>
          <w:ins w:id="364" w:author="Zhang, Yujian" w:date="2020-06-03T21:16:00Z"/>
        </w:trPr>
        <w:tc>
          <w:tcPr>
            <w:tcW w:w="1696" w:type="dxa"/>
          </w:tcPr>
          <w:p w14:paraId="1B724E0A" w14:textId="16C05D82" w:rsidR="00EC22E8" w:rsidRDefault="00EC22E8" w:rsidP="00EC22E8">
            <w:pPr>
              <w:rPr>
                <w:ins w:id="365" w:author="Zhang, Yujian" w:date="2020-06-03T21:16:00Z"/>
                <w:lang w:val="en-US" w:eastAsia="ko-KR"/>
              </w:rPr>
            </w:pPr>
            <w:ins w:id="366" w:author="Zhang, Yujian" w:date="2020-06-03T21:16:00Z">
              <w:r>
                <w:rPr>
                  <w:lang w:val="en-US"/>
                </w:rPr>
                <w:t>Intel</w:t>
              </w:r>
            </w:ins>
          </w:p>
        </w:tc>
        <w:tc>
          <w:tcPr>
            <w:tcW w:w="1134" w:type="dxa"/>
          </w:tcPr>
          <w:p w14:paraId="0B28A091" w14:textId="6CCFFFA4" w:rsidR="00EC22E8" w:rsidRDefault="00EC22E8" w:rsidP="00EC22E8">
            <w:pPr>
              <w:rPr>
                <w:ins w:id="367" w:author="Zhang, Yujian" w:date="2020-06-03T21:16:00Z"/>
                <w:lang w:val="en-US" w:eastAsia="ko-KR"/>
              </w:rPr>
            </w:pPr>
            <w:ins w:id="368" w:author="Zhang, Yujian" w:date="2020-06-03T21:16:00Z">
              <w:r>
                <w:rPr>
                  <w:lang w:val="en-US"/>
                </w:rPr>
                <w:t>Yes</w:t>
              </w:r>
            </w:ins>
          </w:p>
        </w:tc>
        <w:tc>
          <w:tcPr>
            <w:tcW w:w="6801" w:type="dxa"/>
          </w:tcPr>
          <w:p w14:paraId="028F385C" w14:textId="77777777" w:rsidR="00EC22E8" w:rsidRDefault="00EC22E8" w:rsidP="00EC22E8">
            <w:pPr>
              <w:rPr>
                <w:ins w:id="369" w:author="Zhang, Yujian" w:date="2020-06-03T21:16:00Z"/>
                <w:lang w:val="en-US"/>
              </w:rPr>
            </w:pPr>
            <w:ins w:id="370" w:author="Zhang, Yujian" w:date="2020-06-03T21:16:00Z">
              <w:r>
                <w:rPr>
                  <w:lang w:val="en-US"/>
                </w:rPr>
                <w:t>As discussed in our paper [8], t</w:t>
              </w:r>
              <w:r w:rsidRPr="00F21B21">
                <w:rPr>
                  <w:lang w:val="en-US"/>
                </w:rPr>
                <w:t>he motivation of having a single capability is that the mechanism to request and provide via UE assistance information is specified at the same time, and the request part does not add major complexity on UE side from the implementation point of view.</w:t>
              </w:r>
            </w:ins>
          </w:p>
          <w:p w14:paraId="30A4805E" w14:textId="7B7A348C" w:rsidR="00EC22E8" w:rsidRPr="00096512" w:rsidRDefault="00EC22E8" w:rsidP="00EC22E8">
            <w:pPr>
              <w:rPr>
                <w:ins w:id="371" w:author="Zhang, Yujian" w:date="2020-06-03T21:16:00Z"/>
                <w:lang w:val="en-US"/>
              </w:rPr>
            </w:pPr>
            <w:ins w:id="372" w:author="Zhang, Yujian" w:date="2020-06-03T21:16:00Z">
              <w:r>
                <w:rPr>
                  <w:lang w:val="en-US"/>
                </w:rPr>
                <w:t>Regarding Huawei’s comment</w:t>
              </w:r>
            </w:ins>
            <w:ins w:id="373" w:author="Zhang, Yujian" w:date="2020-06-03T21:19:00Z">
              <w:r w:rsidR="00F340CB">
                <w:rPr>
                  <w:lang w:val="en-US"/>
                </w:rPr>
                <w:t xml:space="preserve">: </w:t>
              </w:r>
            </w:ins>
            <w:ins w:id="374" w:author="Zhang, Yujian" w:date="2020-06-03T21:16:00Z">
              <w:r>
                <w:rPr>
                  <w:lang w:val="en-US"/>
                </w:rPr>
                <w:t>“</w:t>
              </w:r>
              <w:r w:rsidRPr="00F80BDC">
                <w:rPr>
                  <w:lang w:val="en-US"/>
                </w:rPr>
                <w:t>It is possible that some UEs that are capable to receive accurate time info but not capable to require time info via UE assistance information</w:t>
              </w:r>
              <w:r>
                <w:rPr>
                  <w:lang w:val="en-US"/>
                </w:rPr>
                <w:t xml:space="preserve">”, we’d like to note that we’re discussing UE capability sent by UE to </w:t>
              </w:r>
              <w:proofErr w:type="spellStart"/>
              <w:r>
                <w:rPr>
                  <w:lang w:val="en-US"/>
                </w:rPr>
                <w:t>gNB</w:t>
              </w:r>
              <w:proofErr w:type="spellEnd"/>
              <w:r>
                <w:rPr>
                  <w:lang w:val="en-US"/>
                </w:rPr>
                <w:t>, and we think UEs which can send UE capability should be able to require reference time information.</w:t>
              </w:r>
            </w:ins>
          </w:p>
        </w:tc>
      </w:tr>
      <w:tr w:rsidR="0094178D" w14:paraId="6E6E9840" w14:textId="77777777">
        <w:trPr>
          <w:ins w:id="375" w:author="Yassin" w:date="2020-06-03T20:04:00Z"/>
        </w:trPr>
        <w:tc>
          <w:tcPr>
            <w:tcW w:w="1696" w:type="dxa"/>
          </w:tcPr>
          <w:p w14:paraId="74527797" w14:textId="47AD680B" w:rsidR="0094178D" w:rsidRDefault="0094178D" w:rsidP="00EC22E8">
            <w:pPr>
              <w:rPr>
                <w:ins w:id="376" w:author="Yassin" w:date="2020-06-03T20:04:00Z"/>
                <w:lang w:val="en-US"/>
              </w:rPr>
            </w:pPr>
            <w:ins w:id="377" w:author="Yassin" w:date="2020-06-03T20:04:00Z">
              <w:r>
                <w:rPr>
                  <w:lang w:val="en-US"/>
                </w:rPr>
                <w:t>SONY</w:t>
              </w:r>
            </w:ins>
          </w:p>
        </w:tc>
        <w:tc>
          <w:tcPr>
            <w:tcW w:w="1134" w:type="dxa"/>
          </w:tcPr>
          <w:p w14:paraId="1AC2DF95" w14:textId="040EF8D1" w:rsidR="0094178D" w:rsidRDefault="0094178D" w:rsidP="00EC22E8">
            <w:pPr>
              <w:rPr>
                <w:ins w:id="378" w:author="Yassin" w:date="2020-06-03T20:04:00Z"/>
                <w:lang w:val="en-US"/>
              </w:rPr>
            </w:pPr>
            <w:ins w:id="379" w:author="Yassin" w:date="2020-06-03T20:04:00Z">
              <w:r>
                <w:rPr>
                  <w:lang w:val="en-US"/>
                </w:rPr>
                <w:t>Yes</w:t>
              </w:r>
            </w:ins>
          </w:p>
        </w:tc>
        <w:tc>
          <w:tcPr>
            <w:tcW w:w="6801" w:type="dxa"/>
          </w:tcPr>
          <w:p w14:paraId="41081731" w14:textId="77777777" w:rsidR="0094178D" w:rsidRDefault="0094178D" w:rsidP="00EC22E8">
            <w:pPr>
              <w:rPr>
                <w:ins w:id="380" w:author="Yassin" w:date="2020-06-03T20:04:00Z"/>
                <w:lang w:val="en-US"/>
              </w:rPr>
            </w:pPr>
          </w:p>
        </w:tc>
      </w:tr>
      <w:tr w:rsidR="00972B2F" w14:paraId="4595929C" w14:textId="77777777">
        <w:trPr>
          <w:ins w:id="381" w:author="Yassin" w:date="2020-06-03T20:04:00Z"/>
        </w:trPr>
        <w:tc>
          <w:tcPr>
            <w:tcW w:w="1696" w:type="dxa"/>
          </w:tcPr>
          <w:p w14:paraId="7B53ECAC" w14:textId="13578361" w:rsidR="00972B2F" w:rsidRDefault="00972B2F" w:rsidP="00972B2F">
            <w:pPr>
              <w:rPr>
                <w:ins w:id="382" w:author="Yassin" w:date="2020-06-03T20:04:00Z"/>
                <w:lang w:val="en-US"/>
              </w:rPr>
            </w:pPr>
            <w:proofErr w:type="spellStart"/>
            <w:r>
              <w:rPr>
                <w:lang w:val="en-US"/>
              </w:rPr>
              <w:t>MediaTek</w:t>
            </w:r>
            <w:proofErr w:type="spellEnd"/>
          </w:p>
        </w:tc>
        <w:tc>
          <w:tcPr>
            <w:tcW w:w="1134" w:type="dxa"/>
          </w:tcPr>
          <w:p w14:paraId="5DAB6B9B" w14:textId="1F57CF72" w:rsidR="00972B2F" w:rsidRDefault="00972B2F" w:rsidP="00972B2F">
            <w:pPr>
              <w:rPr>
                <w:ins w:id="383" w:author="Yassin" w:date="2020-06-03T20:04:00Z"/>
                <w:lang w:val="en-US"/>
              </w:rPr>
            </w:pPr>
            <w:r>
              <w:rPr>
                <w:lang w:val="en-US"/>
              </w:rPr>
              <w:t>No</w:t>
            </w:r>
          </w:p>
        </w:tc>
        <w:tc>
          <w:tcPr>
            <w:tcW w:w="6801" w:type="dxa"/>
          </w:tcPr>
          <w:p w14:paraId="144C1385" w14:textId="06BE0C87" w:rsidR="00972B2F" w:rsidRDefault="00972B2F" w:rsidP="00972B2F">
            <w:pPr>
              <w:rPr>
                <w:ins w:id="384" w:author="Yassin" w:date="2020-06-03T20:04:00Z"/>
                <w:lang w:val="en-US"/>
              </w:rPr>
            </w:pPr>
            <w:r>
              <w:rPr>
                <w:lang w:val="en-US"/>
              </w:rPr>
              <w:t>As they are different procedures, it would be cleaner to have separate capabilities for them with the inter-dependency specified as suggested by Huawei.</w:t>
            </w:r>
          </w:p>
        </w:tc>
      </w:tr>
      <w:tr w:rsidR="007F79B9" w14:paraId="15D9280B" w14:textId="77777777">
        <w:tc>
          <w:tcPr>
            <w:tcW w:w="1696" w:type="dxa"/>
          </w:tcPr>
          <w:p w14:paraId="1FC273C2" w14:textId="0D2EBEAD" w:rsidR="007F79B9" w:rsidRDefault="007F79B9" w:rsidP="007F79B9">
            <w:pPr>
              <w:rPr>
                <w:lang w:val="en-US"/>
              </w:rPr>
            </w:pPr>
            <w:r>
              <w:rPr>
                <w:rFonts w:eastAsia="SimSun" w:hint="eastAsia"/>
                <w:lang w:val="en-US" w:eastAsia="zh-CN"/>
              </w:rPr>
              <w:t>O</w:t>
            </w:r>
            <w:r>
              <w:rPr>
                <w:rFonts w:eastAsia="SimSun"/>
                <w:lang w:val="en-US" w:eastAsia="zh-CN"/>
              </w:rPr>
              <w:t>PPO</w:t>
            </w:r>
          </w:p>
        </w:tc>
        <w:tc>
          <w:tcPr>
            <w:tcW w:w="1134" w:type="dxa"/>
          </w:tcPr>
          <w:p w14:paraId="01DF9C51" w14:textId="5555B7B5" w:rsidR="007F79B9" w:rsidRDefault="007F79B9" w:rsidP="007F79B9">
            <w:pPr>
              <w:rPr>
                <w:lang w:val="en-US"/>
              </w:rPr>
            </w:pPr>
            <w:r>
              <w:rPr>
                <w:rFonts w:eastAsia="SimSun" w:hint="eastAsia"/>
                <w:lang w:val="en-US" w:eastAsia="zh-CN"/>
              </w:rPr>
              <w:t>N</w:t>
            </w:r>
            <w:r>
              <w:rPr>
                <w:rFonts w:eastAsia="SimSun"/>
                <w:lang w:val="en-US" w:eastAsia="zh-CN"/>
              </w:rPr>
              <w:t>o</w:t>
            </w:r>
          </w:p>
        </w:tc>
        <w:tc>
          <w:tcPr>
            <w:tcW w:w="6801" w:type="dxa"/>
          </w:tcPr>
          <w:p w14:paraId="7A7C83CC" w14:textId="547588D0" w:rsidR="007F79B9" w:rsidRDefault="007F79B9" w:rsidP="007F79B9">
            <w:pPr>
              <w:rPr>
                <w:lang w:val="en-US"/>
              </w:rPr>
            </w:pPr>
            <w:r>
              <w:rPr>
                <w:rFonts w:eastAsia="SimSun" w:hint="eastAsia"/>
                <w:lang w:val="en-US" w:eastAsia="zh-CN"/>
              </w:rPr>
              <w:t>W</w:t>
            </w:r>
            <w:r>
              <w:rPr>
                <w:rFonts w:eastAsia="SimSun"/>
                <w:lang w:val="en-US" w:eastAsia="zh-CN"/>
              </w:rPr>
              <w:t xml:space="preserve">e agree that potentially there could be </w:t>
            </w:r>
            <w:r>
              <w:rPr>
                <w:rFonts w:eastAsia="SimSun" w:hint="eastAsia"/>
                <w:lang w:val="en-US" w:eastAsia="zh-CN"/>
              </w:rPr>
              <w:t>co</w:t>
            </w:r>
            <w:r>
              <w:rPr>
                <w:rFonts w:eastAsia="SimSun"/>
                <w:lang w:val="en-US" w:eastAsia="zh-CN"/>
              </w:rPr>
              <w:t xml:space="preserve">st-sensitive UEs which is capable of data reception only for IIOT use cases. </w:t>
            </w:r>
          </w:p>
        </w:tc>
      </w:tr>
      <w:tr w:rsidR="007A0776" w14:paraId="6192A119" w14:textId="77777777">
        <w:tc>
          <w:tcPr>
            <w:tcW w:w="1696" w:type="dxa"/>
          </w:tcPr>
          <w:p w14:paraId="2A981877" w14:textId="11B8AD11" w:rsidR="007A0776" w:rsidRDefault="007A0776" w:rsidP="007A0776">
            <w:pPr>
              <w:rPr>
                <w:rFonts w:eastAsia="SimSun"/>
                <w:lang w:val="en-US" w:eastAsia="zh-CN"/>
              </w:rPr>
            </w:pPr>
            <w:ins w:id="385" w:author="ZTE" w:date="2020-06-04T14:09:00Z">
              <w:r>
                <w:rPr>
                  <w:rFonts w:eastAsia="SimSun" w:hint="eastAsia"/>
                  <w:lang w:val="en-US" w:eastAsia="zh-CN"/>
                </w:rPr>
                <w:t>ZTE</w:t>
              </w:r>
            </w:ins>
          </w:p>
        </w:tc>
        <w:tc>
          <w:tcPr>
            <w:tcW w:w="1134" w:type="dxa"/>
          </w:tcPr>
          <w:p w14:paraId="27EF6652" w14:textId="74D432B9" w:rsidR="007A0776" w:rsidRDefault="007A0776" w:rsidP="007A0776">
            <w:pPr>
              <w:rPr>
                <w:rFonts w:eastAsia="SimSun"/>
                <w:lang w:val="en-US" w:eastAsia="zh-CN"/>
              </w:rPr>
            </w:pPr>
            <w:ins w:id="386" w:author="ZTE" w:date="2020-06-04T14:09:00Z">
              <w:r>
                <w:rPr>
                  <w:rFonts w:eastAsia="SimSun" w:hint="eastAsia"/>
                  <w:lang w:val="en-US" w:eastAsia="zh-CN"/>
                </w:rPr>
                <w:t>Yes</w:t>
              </w:r>
            </w:ins>
          </w:p>
        </w:tc>
        <w:tc>
          <w:tcPr>
            <w:tcW w:w="6801" w:type="dxa"/>
          </w:tcPr>
          <w:p w14:paraId="26353082" w14:textId="0BAAE357" w:rsidR="007A0776" w:rsidRDefault="007A0776" w:rsidP="007A0776">
            <w:pPr>
              <w:rPr>
                <w:rFonts w:eastAsia="SimSun"/>
                <w:lang w:val="en-US" w:eastAsia="zh-CN"/>
              </w:rPr>
            </w:pPr>
            <w:ins w:id="387" w:author="ZTE" w:date="2020-06-04T14:09:00Z">
              <w:r>
                <w:rPr>
                  <w:rFonts w:eastAsia="SimSun" w:hint="eastAsia"/>
                  <w:lang w:val="en-US" w:eastAsia="zh-CN"/>
                </w:rPr>
                <w:t>A</w:t>
              </w:r>
              <w:r>
                <w:rPr>
                  <w:rFonts w:eastAsia="SimSun"/>
                  <w:lang w:val="en-US" w:eastAsia="zh-CN"/>
                </w:rPr>
                <w:t>gree with Intel.</w:t>
              </w:r>
            </w:ins>
          </w:p>
        </w:tc>
      </w:tr>
      <w:tr w:rsidR="00B82988" w14:paraId="3317F85F" w14:textId="77777777">
        <w:trPr>
          <w:ins w:id="388" w:author="CATT" w:date="2020-06-04T08:47:00Z"/>
        </w:trPr>
        <w:tc>
          <w:tcPr>
            <w:tcW w:w="1696" w:type="dxa"/>
          </w:tcPr>
          <w:p w14:paraId="4EDB7D80" w14:textId="39A0334C" w:rsidR="00B82988" w:rsidRDefault="00B82988" w:rsidP="007A0776">
            <w:pPr>
              <w:rPr>
                <w:ins w:id="389" w:author="CATT" w:date="2020-06-04T08:47:00Z"/>
                <w:rFonts w:eastAsia="SimSun" w:hint="eastAsia"/>
                <w:lang w:val="en-US" w:eastAsia="zh-CN"/>
              </w:rPr>
            </w:pPr>
            <w:ins w:id="390" w:author="CATT" w:date="2020-06-04T08:47:00Z">
              <w:r>
                <w:rPr>
                  <w:rFonts w:eastAsia="SimSun"/>
                  <w:lang w:val="en-US" w:eastAsia="zh-CN"/>
                </w:rPr>
                <w:t>CATT</w:t>
              </w:r>
            </w:ins>
          </w:p>
        </w:tc>
        <w:tc>
          <w:tcPr>
            <w:tcW w:w="1134" w:type="dxa"/>
          </w:tcPr>
          <w:p w14:paraId="556A74A3" w14:textId="1C1EB053" w:rsidR="00B82988" w:rsidRDefault="00B82988" w:rsidP="007A0776">
            <w:pPr>
              <w:rPr>
                <w:ins w:id="391" w:author="CATT" w:date="2020-06-04T08:47:00Z"/>
                <w:rFonts w:eastAsia="SimSun" w:hint="eastAsia"/>
                <w:lang w:val="en-US" w:eastAsia="zh-CN"/>
              </w:rPr>
            </w:pPr>
            <w:ins w:id="392" w:author="CATT" w:date="2020-06-04T08:47:00Z">
              <w:r>
                <w:rPr>
                  <w:rFonts w:eastAsia="SimSun"/>
                  <w:lang w:val="en-US" w:eastAsia="zh-CN"/>
                </w:rPr>
                <w:t>Yes</w:t>
              </w:r>
            </w:ins>
          </w:p>
        </w:tc>
        <w:tc>
          <w:tcPr>
            <w:tcW w:w="6801" w:type="dxa"/>
          </w:tcPr>
          <w:p w14:paraId="70096296" w14:textId="77777777" w:rsidR="00B82988" w:rsidRDefault="00B82988" w:rsidP="007A0776">
            <w:pPr>
              <w:rPr>
                <w:ins w:id="393" w:author="CATT" w:date="2020-06-04T08:47:00Z"/>
                <w:rFonts w:eastAsia="SimSun" w:hint="eastAsia"/>
                <w:lang w:val="en-US" w:eastAsia="zh-CN"/>
              </w:rPr>
            </w:pPr>
          </w:p>
        </w:tc>
      </w:tr>
    </w:tbl>
    <w:p w14:paraId="4D295E2B" w14:textId="15E9EAA2" w:rsidR="007105D6" w:rsidRDefault="007105D6">
      <w:pPr>
        <w:rPr>
          <w:lang w:val="en-US"/>
        </w:rPr>
      </w:pPr>
    </w:p>
    <w:p w14:paraId="470E6D57" w14:textId="77777777" w:rsidR="007105D6" w:rsidRDefault="000F187A">
      <w:pPr>
        <w:pStyle w:val="Heading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 xml:space="preserve">Based on the </w:t>
      </w:r>
      <w:proofErr w:type="spellStart"/>
      <w:r>
        <w:rPr>
          <w:lang w:val="en-US"/>
        </w:rPr>
        <w:t>sumary</w:t>
      </w:r>
      <w:proofErr w:type="spellEnd"/>
      <w:r>
        <w:rPr>
          <w:lang w:val="en-US"/>
        </w:rPr>
        <w:t xml:space="preserve"> in section 2.5, companies are </w:t>
      </w:r>
      <w:proofErr w:type="spellStart"/>
      <w:r>
        <w:rPr>
          <w:lang w:val="en-US"/>
        </w:rPr>
        <w:t>invtied</w:t>
      </w:r>
      <w:proofErr w:type="spellEnd"/>
      <w:r>
        <w:rPr>
          <w:lang w:val="en-US"/>
        </w:rPr>
        <w:t xml:space="preserve">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lastRenderedPageBreak/>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394" w:author="seungjune.yi" w:date="2020-06-02T16:41:00Z"/>
        </w:trPr>
        <w:tc>
          <w:tcPr>
            <w:tcW w:w="1696" w:type="dxa"/>
          </w:tcPr>
          <w:p w14:paraId="2CBDA5DD" w14:textId="77777777" w:rsidR="007105D6" w:rsidRDefault="000F187A">
            <w:pPr>
              <w:rPr>
                <w:ins w:id="395" w:author="seungjune.yi" w:date="2020-06-02T16:41:00Z"/>
                <w:lang w:val="en-US" w:eastAsia="ko-KR"/>
              </w:rPr>
            </w:pPr>
            <w:ins w:id="396" w:author="seungjune.yi" w:date="2020-06-02T16:41:00Z">
              <w:r>
                <w:rPr>
                  <w:rFonts w:hint="eastAsia"/>
                  <w:lang w:val="en-US" w:eastAsia="ko-KR"/>
                </w:rPr>
                <w:t>LG</w:t>
              </w:r>
            </w:ins>
          </w:p>
        </w:tc>
        <w:tc>
          <w:tcPr>
            <w:tcW w:w="1134" w:type="dxa"/>
          </w:tcPr>
          <w:p w14:paraId="0290E87E" w14:textId="77777777" w:rsidR="007105D6" w:rsidRDefault="000F187A">
            <w:pPr>
              <w:rPr>
                <w:ins w:id="397" w:author="seungjune.yi" w:date="2020-06-02T16:41:00Z"/>
                <w:lang w:val="en-US" w:eastAsia="ko-KR"/>
              </w:rPr>
            </w:pPr>
            <w:ins w:id="398" w:author="seungjune.yi" w:date="2020-06-02T16:41:00Z">
              <w:r>
                <w:rPr>
                  <w:rFonts w:hint="eastAsia"/>
                  <w:lang w:val="en-US" w:eastAsia="ko-KR"/>
                </w:rPr>
                <w:t>Yes</w:t>
              </w:r>
            </w:ins>
          </w:p>
        </w:tc>
        <w:tc>
          <w:tcPr>
            <w:tcW w:w="6801" w:type="dxa"/>
          </w:tcPr>
          <w:p w14:paraId="0C33D366" w14:textId="77777777" w:rsidR="007105D6" w:rsidRDefault="007105D6">
            <w:pPr>
              <w:rPr>
                <w:ins w:id="399" w:author="seungjune.yi" w:date="2020-06-02T16:41:00Z"/>
                <w:lang w:val="en-US"/>
              </w:rPr>
            </w:pPr>
          </w:p>
        </w:tc>
      </w:tr>
      <w:tr w:rsidR="00CE1A60" w14:paraId="78C10B0D" w14:textId="77777777">
        <w:trPr>
          <w:ins w:id="400" w:author="Ericsson" w:date="2020-06-02T20:46:00Z"/>
        </w:trPr>
        <w:tc>
          <w:tcPr>
            <w:tcW w:w="1696" w:type="dxa"/>
          </w:tcPr>
          <w:p w14:paraId="0666B664" w14:textId="4600CAF9" w:rsidR="00CE1A60" w:rsidRDefault="00CE1A60">
            <w:pPr>
              <w:rPr>
                <w:ins w:id="401" w:author="Ericsson" w:date="2020-06-02T20:46:00Z"/>
                <w:lang w:val="en-US" w:eastAsia="ko-KR"/>
              </w:rPr>
            </w:pPr>
            <w:ins w:id="402" w:author="Ericsson" w:date="2020-06-02T20:47:00Z">
              <w:r>
                <w:rPr>
                  <w:lang w:val="en-US" w:eastAsia="ko-KR"/>
                </w:rPr>
                <w:t>Ericsson</w:t>
              </w:r>
            </w:ins>
          </w:p>
        </w:tc>
        <w:tc>
          <w:tcPr>
            <w:tcW w:w="1134" w:type="dxa"/>
          </w:tcPr>
          <w:p w14:paraId="2D6FD24D" w14:textId="4FD283C3" w:rsidR="00CE1A60" w:rsidRDefault="00CE1A60">
            <w:pPr>
              <w:rPr>
                <w:ins w:id="403" w:author="Ericsson" w:date="2020-06-02T20:46:00Z"/>
                <w:lang w:val="en-US" w:eastAsia="ko-KR"/>
              </w:rPr>
            </w:pPr>
            <w:ins w:id="404" w:author="Ericsson" w:date="2020-06-02T20:47:00Z">
              <w:r>
                <w:rPr>
                  <w:lang w:val="en-US" w:eastAsia="ko-KR"/>
                </w:rPr>
                <w:t>Yes</w:t>
              </w:r>
            </w:ins>
          </w:p>
        </w:tc>
        <w:tc>
          <w:tcPr>
            <w:tcW w:w="6801" w:type="dxa"/>
          </w:tcPr>
          <w:p w14:paraId="35E3A1C0" w14:textId="52A9274A" w:rsidR="00CE1A60" w:rsidRPr="0053245D" w:rsidRDefault="00B36001">
            <w:pPr>
              <w:rPr>
                <w:ins w:id="405" w:author="Ericsson" w:date="2020-06-02T20:46:00Z"/>
                <w:rFonts w:ascii="Arial" w:eastAsia="Malgun Gothic" w:hAnsi="Arial" w:cs="Arial"/>
                <w:bCs/>
                <w:iCs/>
                <w:noProof/>
              </w:rPr>
            </w:pPr>
            <w:ins w:id="406" w:author="Ericsson" w:date="2020-06-02T21:48:00Z">
              <w:r w:rsidRPr="002A70F0">
                <w:rPr>
                  <w:rFonts w:ascii="Arial" w:hAnsi="Arial" w:cs="Arial"/>
                  <w:bCs/>
                  <w:iCs/>
                  <w:noProof/>
                </w:rPr>
                <w:t xml:space="preserve">Ericsson’s understanding </w:t>
              </w:r>
            </w:ins>
            <w:ins w:id="407" w:author="Ericsson" w:date="2020-06-02T21:52:00Z">
              <w:r w:rsidR="00707397">
                <w:rPr>
                  <w:rFonts w:ascii="Arial" w:hAnsi="Arial" w:cs="Arial"/>
                  <w:bCs/>
                  <w:iCs/>
                  <w:noProof/>
                </w:rPr>
                <w:t xml:space="preserve">of the proposal </w:t>
              </w:r>
            </w:ins>
            <w:ins w:id="408" w:author="Ericsson" w:date="2020-06-02T21:48:00Z">
              <w:r w:rsidRPr="002A70F0">
                <w:rPr>
                  <w:rFonts w:ascii="Arial" w:hAnsi="Arial" w:cs="Arial"/>
                  <w:bCs/>
                  <w:iCs/>
                  <w:noProof/>
                </w:rPr>
                <w:t xml:space="preserve">is </w:t>
              </w:r>
            </w:ins>
            <w:ins w:id="409" w:author="Ericsson" w:date="2020-06-02T21:52:00Z">
              <w:r w:rsidR="00870A9E">
                <w:rPr>
                  <w:rFonts w:ascii="Arial" w:hAnsi="Arial" w:cs="Arial"/>
                  <w:bCs/>
                  <w:iCs/>
                  <w:noProof/>
                </w:rPr>
                <w:t xml:space="preserve">that </w:t>
              </w:r>
            </w:ins>
            <w:ins w:id="410" w:author="Ericsson" w:date="2020-06-02T21:49:00Z">
              <w:r w:rsidR="00BC33AA" w:rsidRPr="002A70F0">
                <w:rPr>
                  <w:rFonts w:ascii="Arial" w:hAnsi="Arial" w:cs="Arial"/>
                  <w:bCs/>
                  <w:iCs/>
                  <w:noProof/>
                </w:rPr>
                <w:t xml:space="preserve">if UE </w:t>
              </w:r>
            </w:ins>
            <w:ins w:id="411" w:author="Ericsson" w:date="2020-06-02T21:51:00Z">
              <w:r w:rsidR="00BC33AA" w:rsidRPr="002A70F0">
                <w:rPr>
                  <w:rFonts w:ascii="Arial" w:hAnsi="Arial" w:cs="Arial"/>
                  <w:bCs/>
                  <w:iCs/>
                  <w:noProof/>
                </w:rPr>
                <w:t xml:space="preserve">supports </w:t>
              </w:r>
            </w:ins>
            <w:ins w:id="412" w:author="Ericsson" w:date="2020-06-02T21:49:00Z">
              <w:r w:rsidR="00BC33AA" w:rsidRPr="002A70F0">
                <w:rPr>
                  <w:rFonts w:ascii="Arial" w:hAnsi="Arial" w:cs="Arial"/>
                  <w:bCs/>
                  <w:iCs/>
                  <w:noProof/>
                </w:rPr>
                <w:t xml:space="preserve">Rel-16 PDCP duplication, then it supports </w:t>
              </w:r>
            </w:ins>
            <w:ins w:id="413" w:author="Ericsson" w:date="2020-06-02T21:52:00Z">
              <w:r w:rsidR="00097455">
                <w:rPr>
                  <w:rFonts w:ascii="Arial" w:hAnsi="Arial" w:cs="Arial"/>
                  <w:bCs/>
                  <w:iCs/>
                  <w:noProof/>
                </w:rPr>
                <w:t xml:space="preserve">all </w:t>
              </w:r>
            </w:ins>
            <w:ins w:id="414" w:author="Ericsson" w:date="2020-06-02T21:51:00Z">
              <w:r w:rsidR="00BC33AA" w:rsidRPr="002A70F0">
                <w:rPr>
                  <w:rFonts w:ascii="Arial" w:hAnsi="Arial" w:cs="Arial"/>
                  <w:bCs/>
                  <w:iCs/>
                  <w:noProof/>
                </w:rPr>
                <w:t xml:space="preserve">the Rel-15 </w:t>
              </w:r>
            </w:ins>
            <w:ins w:id="415" w:author="Ericsson" w:date="2020-06-02T21:52:00Z">
              <w:r w:rsidR="006935C2">
                <w:rPr>
                  <w:rFonts w:ascii="Arial" w:hAnsi="Arial" w:cs="Arial"/>
                  <w:bCs/>
                  <w:iCs/>
                  <w:noProof/>
                </w:rPr>
                <w:t xml:space="preserve">PDPC duplication </w:t>
              </w:r>
            </w:ins>
            <w:ins w:id="416" w:author="Ericsson" w:date="2020-06-02T21:51:00Z">
              <w:r w:rsidR="00BC33AA" w:rsidRPr="002A70F0">
                <w:rPr>
                  <w:rFonts w:ascii="Arial" w:hAnsi="Arial" w:cs="Arial"/>
                  <w:bCs/>
                  <w:iCs/>
                  <w:noProof/>
                </w:rPr>
                <w:t xml:space="preserve">functions indicated in </w:t>
              </w:r>
            </w:ins>
            <w:ins w:id="417" w:author="Ericsson" w:date="2020-06-02T20:49:00Z">
              <w:r w:rsidR="00CE1A60" w:rsidRPr="002A70F0">
                <w:rPr>
                  <w:rFonts w:ascii="Arial" w:hAnsi="Arial" w:cs="Arial"/>
                  <w:bCs/>
                  <w:i/>
                  <w:noProof/>
                </w:rPr>
                <w:t xml:space="preserve">pdcp-DuplicationMCG-OrSCG-DRB, </w:t>
              </w:r>
              <w:proofErr w:type="spellStart"/>
              <w:r w:rsidR="00CE1A60" w:rsidRPr="002A70F0">
                <w:rPr>
                  <w:rFonts w:ascii="Arial" w:eastAsia="Malgun Gothic" w:hAnsi="Arial" w:cs="Arial"/>
                  <w:bCs/>
                  <w:i/>
                </w:rPr>
                <w:t>pdcp-DuplicationSplitDRB</w:t>
              </w:r>
              <w:proofErr w:type="spellEnd"/>
              <w:r w:rsidR="00CE1A60" w:rsidRPr="002A70F0">
                <w:rPr>
                  <w:rFonts w:ascii="Arial" w:eastAsia="Malgun Gothic" w:hAnsi="Arial" w:cs="Arial"/>
                  <w:bCs/>
                  <w:i/>
                </w:rPr>
                <w:t xml:space="preserve">, </w:t>
              </w:r>
              <w:proofErr w:type="spellStart"/>
              <w:r w:rsidR="00CE1A60" w:rsidRPr="002A70F0">
                <w:rPr>
                  <w:rFonts w:ascii="Arial" w:eastAsia="Malgun Gothic" w:hAnsi="Arial" w:cs="Arial"/>
                  <w:bCs/>
                  <w:i/>
                </w:rPr>
                <w:t>pdcp-DuplicationSplitSRB</w:t>
              </w:r>
            </w:ins>
            <w:proofErr w:type="spellEnd"/>
            <w:ins w:id="418" w:author="Ericsson" w:date="2020-06-02T21:51:00Z">
              <w:r w:rsidR="00BC33AA" w:rsidRPr="002A70F0">
                <w:rPr>
                  <w:rFonts w:ascii="Arial" w:eastAsia="Malgun Gothic" w:hAnsi="Arial" w:cs="Arial"/>
                  <w:bCs/>
                  <w:i/>
                </w:rPr>
                <w:t xml:space="preserve">, </w:t>
              </w:r>
            </w:ins>
            <w:ins w:id="419" w:author="Ericsson" w:date="2020-06-02T20:49:00Z">
              <w:r w:rsidR="00CE1A60" w:rsidRPr="002A70F0">
                <w:rPr>
                  <w:rFonts w:ascii="Arial" w:eastAsia="Malgun Gothic" w:hAnsi="Arial" w:cs="Arial"/>
                  <w:bCs/>
                  <w:i/>
                  <w:noProof/>
                </w:rPr>
                <w:t>pdcp-DuplicationSRB</w:t>
              </w:r>
            </w:ins>
            <w:ins w:id="420" w:author="Ericsson" w:date="2020-06-02T21:51:00Z">
              <w:r w:rsidR="002A70F0">
                <w:rPr>
                  <w:rFonts w:ascii="Arial" w:eastAsia="Malgun Gothic" w:hAnsi="Arial" w:cs="Arial"/>
                  <w:bCs/>
                  <w:iCs/>
                  <w:noProof/>
                </w:rPr>
                <w:t xml:space="preserve">. </w:t>
              </w:r>
            </w:ins>
          </w:p>
        </w:tc>
      </w:tr>
      <w:tr w:rsidR="007F1429" w14:paraId="170CC11E" w14:textId="77777777">
        <w:trPr>
          <w:ins w:id="421" w:author="Samsung" w:date="2020-06-03T14:27:00Z"/>
        </w:trPr>
        <w:tc>
          <w:tcPr>
            <w:tcW w:w="1696" w:type="dxa"/>
          </w:tcPr>
          <w:p w14:paraId="428FED74" w14:textId="7EB2FADF" w:rsidR="007F1429" w:rsidRDefault="007F1429">
            <w:pPr>
              <w:rPr>
                <w:ins w:id="422" w:author="Samsung" w:date="2020-06-03T14:27:00Z"/>
                <w:lang w:val="en-US" w:eastAsia="ko-KR"/>
              </w:rPr>
            </w:pPr>
            <w:ins w:id="423" w:author="Samsung" w:date="2020-06-03T14:27:00Z">
              <w:r>
                <w:rPr>
                  <w:rFonts w:hint="eastAsia"/>
                  <w:lang w:val="en-US" w:eastAsia="ko-KR"/>
                </w:rPr>
                <w:t>Samsung</w:t>
              </w:r>
            </w:ins>
          </w:p>
        </w:tc>
        <w:tc>
          <w:tcPr>
            <w:tcW w:w="1134" w:type="dxa"/>
          </w:tcPr>
          <w:p w14:paraId="26956551" w14:textId="1D93E01D" w:rsidR="007F1429" w:rsidRDefault="007F1429">
            <w:pPr>
              <w:rPr>
                <w:ins w:id="424" w:author="Samsung" w:date="2020-06-03T14:27:00Z"/>
                <w:lang w:val="en-US" w:eastAsia="ko-KR"/>
              </w:rPr>
            </w:pPr>
            <w:ins w:id="425" w:author="Samsung" w:date="2020-06-03T14:27:00Z">
              <w:r>
                <w:rPr>
                  <w:rFonts w:hint="eastAsia"/>
                  <w:lang w:val="en-US" w:eastAsia="ko-KR"/>
                </w:rPr>
                <w:t>Yes</w:t>
              </w:r>
            </w:ins>
          </w:p>
        </w:tc>
        <w:tc>
          <w:tcPr>
            <w:tcW w:w="6801" w:type="dxa"/>
          </w:tcPr>
          <w:p w14:paraId="4C5C96A9" w14:textId="77777777" w:rsidR="007F1429" w:rsidRPr="002A70F0" w:rsidRDefault="007F1429">
            <w:pPr>
              <w:rPr>
                <w:ins w:id="426" w:author="Samsung" w:date="2020-06-03T14:27:00Z"/>
                <w:rFonts w:ascii="Arial" w:hAnsi="Arial" w:cs="Arial"/>
                <w:bCs/>
                <w:iCs/>
                <w:noProof/>
              </w:rPr>
            </w:pPr>
          </w:p>
        </w:tc>
      </w:tr>
      <w:tr w:rsidR="00D046D2" w14:paraId="2134E8D7" w14:textId="77777777">
        <w:trPr>
          <w:ins w:id="427" w:author="Huawei (Tao)" w:date="2020-06-03T14:25:00Z"/>
        </w:trPr>
        <w:tc>
          <w:tcPr>
            <w:tcW w:w="1696" w:type="dxa"/>
          </w:tcPr>
          <w:p w14:paraId="7D57609C" w14:textId="7ECAD5EF" w:rsidR="00D046D2" w:rsidRDefault="00D046D2">
            <w:pPr>
              <w:rPr>
                <w:ins w:id="428" w:author="Huawei (Tao)" w:date="2020-06-03T14:25:00Z"/>
                <w:lang w:val="en-US" w:eastAsia="ko-KR"/>
              </w:rPr>
            </w:pPr>
            <w:ins w:id="429" w:author="Huawei (Tao)" w:date="2020-06-03T14:25:00Z">
              <w:r>
                <w:rPr>
                  <w:rFonts w:hint="eastAsia"/>
                  <w:lang w:val="en-US" w:eastAsia="ko-KR"/>
                </w:rPr>
                <w:t>Huawei</w:t>
              </w:r>
            </w:ins>
          </w:p>
        </w:tc>
        <w:tc>
          <w:tcPr>
            <w:tcW w:w="1134" w:type="dxa"/>
          </w:tcPr>
          <w:p w14:paraId="1C2240BA" w14:textId="467E20B8" w:rsidR="00D046D2" w:rsidRDefault="00D046D2">
            <w:pPr>
              <w:rPr>
                <w:ins w:id="430" w:author="Huawei (Tao)" w:date="2020-06-03T14:25:00Z"/>
                <w:lang w:val="en-US" w:eastAsia="ko-KR"/>
              </w:rPr>
            </w:pPr>
            <w:ins w:id="431" w:author="Huawei (Tao)" w:date="2020-06-03T14:25:00Z">
              <w:r>
                <w:rPr>
                  <w:rFonts w:hint="eastAsia"/>
                  <w:lang w:val="en-US" w:eastAsia="ko-KR"/>
                </w:rPr>
                <w:t>Yes</w:t>
              </w:r>
            </w:ins>
          </w:p>
        </w:tc>
        <w:tc>
          <w:tcPr>
            <w:tcW w:w="6801" w:type="dxa"/>
          </w:tcPr>
          <w:p w14:paraId="6919E361" w14:textId="10064D58" w:rsidR="00D046D2" w:rsidRPr="002A70F0" w:rsidRDefault="00D046D2">
            <w:pPr>
              <w:rPr>
                <w:ins w:id="432" w:author="Huawei (Tao)" w:date="2020-06-03T14:25:00Z"/>
                <w:rFonts w:ascii="Arial" w:hAnsi="Arial" w:cs="Arial"/>
                <w:bCs/>
                <w:iCs/>
                <w:noProof/>
              </w:rPr>
            </w:pPr>
            <w:ins w:id="433"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r w:rsidR="00EC22E8" w14:paraId="2F616B71" w14:textId="77777777">
        <w:trPr>
          <w:ins w:id="434" w:author="Zhang, Yujian" w:date="2020-06-03T21:16:00Z"/>
        </w:trPr>
        <w:tc>
          <w:tcPr>
            <w:tcW w:w="1696" w:type="dxa"/>
          </w:tcPr>
          <w:p w14:paraId="1423478B" w14:textId="75722423" w:rsidR="00EC22E8" w:rsidRDefault="00EC22E8" w:rsidP="00EC22E8">
            <w:pPr>
              <w:rPr>
                <w:ins w:id="435" w:author="Zhang, Yujian" w:date="2020-06-03T21:16:00Z"/>
                <w:lang w:val="en-US" w:eastAsia="ko-KR"/>
              </w:rPr>
            </w:pPr>
            <w:ins w:id="436" w:author="Zhang, Yujian" w:date="2020-06-03T21:16:00Z">
              <w:r>
                <w:rPr>
                  <w:lang w:val="en-US"/>
                </w:rPr>
                <w:t>Intel</w:t>
              </w:r>
            </w:ins>
          </w:p>
        </w:tc>
        <w:tc>
          <w:tcPr>
            <w:tcW w:w="1134" w:type="dxa"/>
          </w:tcPr>
          <w:p w14:paraId="287C55AC" w14:textId="36E13BB1" w:rsidR="00EC22E8" w:rsidRDefault="00EC22E8" w:rsidP="00EC22E8">
            <w:pPr>
              <w:rPr>
                <w:ins w:id="437" w:author="Zhang, Yujian" w:date="2020-06-03T21:16:00Z"/>
                <w:lang w:val="en-US" w:eastAsia="ko-KR"/>
              </w:rPr>
            </w:pPr>
            <w:ins w:id="438" w:author="Zhang, Yujian" w:date="2020-06-03T21:16:00Z">
              <w:r>
                <w:rPr>
                  <w:lang w:val="en-US"/>
                </w:rPr>
                <w:t>Yes</w:t>
              </w:r>
            </w:ins>
          </w:p>
        </w:tc>
        <w:tc>
          <w:tcPr>
            <w:tcW w:w="6801" w:type="dxa"/>
          </w:tcPr>
          <w:p w14:paraId="44EF6779" w14:textId="79BBBB35" w:rsidR="00EC22E8" w:rsidRPr="00D046D2" w:rsidRDefault="00EC22E8" w:rsidP="00EC22E8">
            <w:pPr>
              <w:rPr>
                <w:ins w:id="439" w:author="Zhang, Yujian" w:date="2020-06-03T21:16:00Z"/>
                <w:rFonts w:ascii="Arial" w:hAnsi="Arial" w:cs="Arial"/>
                <w:bCs/>
                <w:iCs/>
                <w:noProof/>
              </w:rPr>
            </w:pPr>
            <w:ins w:id="440" w:author="Zhang, Yujian" w:date="2020-06-03T21:16:00Z">
              <w:r>
                <w:rPr>
                  <w:lang w:val="en-US"/>
                </w:rPr>
                <w:t>Basically Rel-16 PDCP duplication is an enhancement to Rel-15 duplication.</w:t>
              </w:r>
            </w:ins>
          </w:p>
        </w:tc>
      </w:tr>
      <w:tr w:rsidR="00972B2F" w14:paraId="68184B04" w14:textId="77777777" w:rsidTr="00972B2F">
        <w:tc>
          <w:tcPr>
            <w:tcW w:w="1696" w:type="dxa"/>
          </w:tcPr>
          <w:p w14:paraId="04D7F186" w14:textId="77777777" w:rsidR="00972B2F" w:rsidRDefault="00972B2F" w:rsidP="005E1E19">
            <w:pPr>
              <w:rPr>
                <w:lang w:val="en-US"/>
              </w:rPr>
            </w:pPr>
            <w:proofErr w:type="spellStart"/>
            <w:r>
              <w:rPr>
                <w:lang w:val="en-US"/>
              </w:rPr>
              <w:t>MediaTek</w:t>
            </w:r>
            <w:proofErr w:type="spellEnd"/>
          </w:p>
        </w:tc>
        <w:tc>
          <w:tcPr>
            <w:tcW w:w="1134" w:type="dxa"/>
          </w:tcPr>
          <w:p w14:paraId="6B594232" w14:textId="77777777" w:rsidR="00972B2F" w:rsidRDefault="00972B2F" w:rsidP="005E1E19">
            <w:pPr>
              <w:rPr>
                <w:lang w:val="en-US"/>
              </w:rPr>
            </w:pPr>
            <w:r>
              <w:rPr>
                <w:lang w:val="en-US"/>
              </w:rPr>
              <w:t>Yes</w:t>
            </w:r>
          </w:p>
        </w:tc>
        <w:tc>
          <w:tcPr>
            <w:tcW w:w="6801" w:type="dxa"/>
          </w:tcPr>
          <w:p w14:paraId="5A4D71EC" w14:textId="77777777" w:rsidR="00972B2F" w:rsidRDefault="00972B2F" w:rsidP="005E1E19">
            <w:pPr>
              <w:rPr>
                <w:lang w:val="en-US"/>
              </w:rPr>
            </w:pPr>
          </w:p>
        </w:tc>
      </w:tr>
      <w:tr w:rsidR="002F6416" w14:paraId="3DA3C972" w14:textId="77777777" w:rsidTr="00972B2F">
        <w:tc>
          <w:tcPr>
            <w:tcW w:w="1696" w:type="dxa"/>
          </w:tcPr>
          <w:p w14:paraId="0702C1F5" w14:textId="5B5DBA0D" w:rsidR="002F6416" w:rsidRDefault="002F6416" w:rsidP="002F6416">
            <w:pPr>
              <w:rPr>
                <w:lang w:val="en-US"/>
              </w:rPr>
            </w:pPr>
            <w:r>
              <w:rPr>
                <w:rFonts w:eastAsia="SimSun" w:hint="eastAsia"/>
                <w:lang w:val="en-US" w:eastAsia="zh-CN"/>
              </w:rPr>
              <w:t>O</w:t>
            </w:r>
            <w:r>
              <w:rPr>
                <w:rFonts w:eastAsia="SimSun"/>
                <w:lang w:val="en-US" w:eastAsia="zh-CN"/>
              </w:rPr>
              <w:t>PPO</w:t>
            </w:r>
          </w:p>
        </w:tc>
        <w:tc>
          <w:tcPr>
            <w:tcW w:w="1134" w:type="dxa"/>
          </w:tcPr>
          <w:p w14:paraId="0FD77DE4" w14:textId="35B75FFC" w:rsidR="002F6416" w:rsidRDefault="002F6416" w:rsidP="002F6416">
            <w:pPr>
              <w:rPr>
                <w:lang w:val="en-US"/>
              </w:rPr>
            </w:pPr>
            <w:r>
              <w:rPr>
                <w:rFonts w:eastAsia="SimSun" w:hint="eastAsia"/>
                <w:lang w:val="en-US" w:eastAsia="zh-CN"/>
              </w:rPr>
              <w:t>N</w:t>
            </w:r>
            <w:r>
              <w:rPr>
                <w:rFonts w:eastAsia="SimSun"/>
                <w:lang w:val="en-US" w:eastAsia="zh-CN"/>
              </w:rPr>
              <w:t>ot sure</w:t>
            </w:r>
          </w:p>
        </w:tc>
        <w:tc>
          <w:tcPr>
            <w:tcW w:w="6801" w:type="dxa"/>
          </w:tcPr>
          <w:p w14:paraId="59055BE8" w14:textId="56EA2987" w:rsidR="002F6416" w:rsidRDefault="002F6416" w:rsidP="002F6416">
            <w:pPr>
              <w:rPr>
                <w:lang w:val="en-US"/>
              </w:rPr>
            </w:pPr>
            <w:r>
              <w:rPr>
                <w:rFonts w:ascii="Arial" w:eastAsia="SimSun" w:hAnsi="Arial" w:cs="Arial"/>
                <w:bCs/>
                <w:iCs/>
                <w:noProof/>
                <w:lang w:eastAsia="zh-CN"/>
              </w:rPr>
              <w:t>Although R16 duplication needs to configure UE with more than two secondary RLCs, but it allows only 1 secondary RLC legs to be activated for duplication, which is similar to the R15 duplication.</w:t>
            </w:r>
          </w:p>
        </w:tc>
      </w:tr>
      <w:tr w:rsidR="007A0776" w14:paraId="680B5A8C" w14:textId="77777777" w:rsidTr="00972B2F">
        <w:tc>
          <w:tcPr>
            <w:tcW w:w="1696" w:type="dxa"/>
          </w:tcPr>
          <w:p w14:paraId="3F48AD07" w14:textId="6A660049" w:rsidR="007A0776" w:rsidRDefault="007A0776" w:rsidP="007A0776">
            <w:pPr>
              <w:rPr>
                <w:rFonts w:eastAsia="SimSun"/>
                <w:lang w:val="en-US" w:eastAsia="zh-CN"/>
              </w:rPr>
            </w:pPr>
            <w:ins w:id="441" w:author="ZTE" w:date="2020-06-04T14:10:00Z">
              <w:r>
                <w:rPr>
                  <w:rFonts w:eastAsia="SimSun" w:hint="eastAsia"/>
                  <w:lang w:val="en-US" w:eastAsia="zh-CN"/>
                </w:rPr>
                <w:t>ZTE</w:t>
              </w:r>
            </w:ins>
          </w:p>
        </w:tc>
        <w:tc>
          <w:tcPr>
            <w:tcW w:w="1134" w:type="dxa"/>
          </w:tcPr>
          <w:p w14:paraId="6222B8B6" w14:textId="6625ED0C" w:rsidR="007A0776" w:rsidRDefault="007A0776" w:rsidP="007A0776">
            <w:pPr>
              <w:rPr>
                <w:rFonts w:eastAsia="SimSun"/>
                <w:lang w:val="en-US" w:eastAsia="zh-CN"/>
              </w:rPr>
            </w:pPr>
            <w:ins w:id="442" w:author="ZTE" w:date="2020-06-04T14:10:00Z">
              <w:r>
                <w:rPr>
                  <w:rFonts w:eastAsia="SimSun" w:hint="eastAsia"/>
                  <w:lang w:val="en-US" w:eastAsia="zh-CN"/>
                </w:rPr>
                <w:t>Yes</w:t>
              </w:r>
            </w:ins>
          </w:p>
        </w:tc>
        <w:tc>
          <w:tcPr>
            <w:tcW w:w="6801" w:type="dxa"/>
          </w:tcPr>
          <w:p w14:paraId="69150FC8" w14:textId="77777777" w:rsidR="007A0776" w:rsidRDefault="007A0776" w:rsidP="007A0776">
            <w:pPr>
              <w:rPr>
                <w:rFonts w:ascii="Arial" w:eastAsia="SimSun" w:hAnsi="Arial" w:cs="Arial"/>
                <w:bCs/>
                <w:iCs/>
                <w:noProof/>
                <w:lang w:eastAsia="zh-CN"/>
              </w:rPr>
            </w:pPr>
          </w:p>
        </w:tc>
      </w:tr>
      <w:tr w:rsidR="00453109" w14:paraId="3A44DE51" w14:textId="77777777" w:rsidTr="00972B2F">
        <w:trPr>
          <w:ins w:id="443" w:author="CATT" w:date="2020-06-04T08:49:00Z"/>
        </w:trPr>
        <w:tc>
          <w:tcPr>
            <w:tcW w:w="1696" w:type="dxa"/>
          </w:tcPr>
          <w:p w14:paraId="7AA9C56E" w14:textId="7F119BC5" w:rsidR="00453109" w:rsidRDefault="00453109" w:rsidP="007A0776">
            <w:pPr>
              <w:rPr>
                <w:ins w:id="444" w:author="CATT" w:date="2020-06-04T08:49:00Z"/>
                <w:rFonts w:eastAsia="SimSun" w:hint="eastAsia"/>
                <w:lang w:val="en-US" w:eastAsia="zh-CN"/>
              </w:rPr>
            </w:pPr>
            <w:ins w:id="445" w:author="CATT" w:date="2020-06-04T08:49:00Z">
              <w:r>
                <w:rPr>
                  <w:rFonts w:eastAsia="SimSun"/>
                  <w:lang w:val="en-US" w:eastAsia="zh-CN"/>
                </w:rPr>
                <w:t>CATT</w:t>
              </w:r>
            </w:ins>
          </w:p>
        </w:tc>
        <w:tc>
          <w:tcPr>
            <w:tcW w:w="1134" w:type="dxa"/>
          </w:tcPr>
          <w:p w14:paraId="5E080ECF" w14:textId="30719459" w:rsidR="00453109" w:rsidRDefault="00453109" w:rsidP="007A0776">
            <w:pPr>
              <w:rPr>
                <w:ins w:id="446" w:author="CATT" w:date="2020-06-04T08:49:00Z"/>
                <w:rFonts w:eastAsia="SimSun" w:hint="eastAsia"/>
                <w:lang w:val="en-US" w:eastAsia="zh-CN"/>
              </w:rPr>
            </w:pPr>
            <w:ins w:id="447" w:author="CATT" w:date="2020-06-04T08:49:00Z">
              <w:r>
                <w:rPr>
                  <w:rFonts w:eastAsia="SimSun"/>
                  <w:lang w:val="en-US" w:eastAsia="zh-CN"/>
                </w:rPr>
                <w:t>Yes</w:t>
              </w:r>
            </w:ins>
          </w:p>
        </w:tc>
        <w:tc>
          <w:tcPr>
            <w:tcW w:w="6801" w:type="dxa"/>
          </w:tcPr>
          <w:p w14:paraId="762D1328" w14:textId="50215139" w:rsidR="00453109" w:rsidRDefault="00453109" w:rsidP="007A0776">
            <w:pPr>
              <w:rPr>
                <w:ins w:id="448" w:author="CATT" w:date="2020-06-04T08:49:00Z"/>
                <w:rFonts w:ascii="Arial" w:eastAsia="SimSun" w:hAnsi="Arial" w:cs="Arial"/>
                <w:bCs/>
                <w:iCs/>
                <w:noProof/>
                <w:lang w:eastAsia="zh-CN"/>
              </w:rPr>
            </w:pPr>
            <w:ins w:id="449" w:author="CATT" w:date="2020-06-04T08:50:00Z">
              <w:r>
                <w:rPr>
                  <w:rFonts w:ascii="Arial" w:eastAsia="SimSun" w:hAnsi="Arial" w:cs="Arial"/>
                  <w:bCs/>
                  <w:iCs/>
                  <w:noProof/>
                  <w:lang w:eastAsia="zh-CN"/>
                </w:rPr>
                <w:t>We agree with Qualcomm on the minimal extra complexity.</w:t>
              </w:r>
            </w:ins>
          </w:p>
        </w:tc>
      </w:tr>
    </w:tbl>
    <w:p w14:paraId="627A367E" w14:textId="77777777" w:rsidR="007105D6" w:rsidRDefault="007105D6">
      <w:pPr>
        <w:rPr>
          <w:lang w:val="en-US"/>
        </w:rPr>
      </w:pPr>
    </w:p>
    <w:p w14:paraId="05897783" w14:textId="77777777" w:rsidR="007105D6" w:rsidRDefault="000F187A">
      <w:pPr>
        <w:pStyle w:val="Heading1"/>
        <w:rPr>
          <w:lang w:val="en-US"/>
        </w:rPr>
      </w:pPr>
      <w:r>
        <w:rPr>
          <w:lang w:val="en-US"/>
        </w:rPr>
        <w:t>References</w:t>
      </w:r>
    </w:p>
    <w:p w14:paraId="05BA9A1C" w14:textId="77777777" w:rsidR="007105D6" w:rsidRDefault="000F187A">
      <w:pPr>
        <w:pStyle w:val="ListParagraph"/>
        <w:numPr>
          <w:ilvl w:val="0"/>
          <w:numId w:val="15"/>
        </w:numPr>
        <w:rPr>
          <w:rFonts w:ascii="Times New Roman" w:hAnsi="Times New Roman" w:cs="Times New Roman"/>
          <w:sz w:val="20"/>
          <w:szCs w:val="20"/>
          <w:lang w:val="en-US"/>
        </w:rPr>
      </w:pPr>
      <w:bookmarkStart w:id="450"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 xml:space="preserve">Capability constraints on the number of DRBs in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ab/>
        <w:t>CATT</w:t>
      </w:r>
    </w:p>
    <w:p w14:paraId="62B6DC84"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 xml:space="preserve">UE capability for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ab/>
        <w:t>Ericsson</w:t>
      </w:r>
    </w:p>
    <w:p w14:paraId="4EF4D64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21CD5E8D"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 xml:space="preserve">Remaining issues in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 xml:space="preserve"> UE capability</w:t>
      </w:r>
      <w:r>
        <w:rPr>
          <w:rFonts w:ascii="Times New Roman" w:hAnsi="Times New Roman" w:cs="Times New Roman"/>
          <w:sz w:val="20"/>
          <w:szCs w:val="20"/>
          <w:lang w:val="en-US"/>
        </w:rPr>
        <w:tab/>
        <w:t>Intel Corporation</w:t>
      </w:r>
    </w:p>
    <w:p w14:paraId="4909BA1E"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 xml:space="preserve">Necessity of UE capability for simultaneous EHC and </w:t>
      </w:r>
      <w:proofErr w:type="spellStart"/>
      <w:r>
        <w:rPr>
          <w:rFonts w:ascii="Times New Roman" w:hAnsi="Times New Roman" w:cs="Times New Roman"/>
          <w:sz w:val="20"/>
          <w:szCs w:val="20"/>
          <w:lang w:val="en-US"/>
        </w:rPr>
        <w:t>RoHC</w:t>
      </w:r>
      <w:proofErr w:type="spellEnd"/>
      <w:r>
        <w:rPr>
          <w:rFonts w:ascii="Times New Roman" w:hAnsi="Times New Roman" w:cs="Times New Roman"/>
          <w:sz w:val="20"/>
          <w:szCs w:val="20"/>
          <w:lang w:val="en-US"/>
        </w:rPr>
        <w:tab/>
        <w:t>NTT DOCOMO INC.</w:t>
      </w:r>
      <w:bookmarkEnd w:id="450"/>
    </w:p>
    <w:p w14:paraId="0CDA4319"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w:t>
      </w:r>
      <w:proofErr w:type="spellStart"/>
      <w:r>
        <w:rPr>
          <w:rFonts w:ascii="Times New Roman" w:hAnsi="Times New Roman" w:cs="Times New Roman"/>
          <w:sz w:val="20"/>
          <w:szCs w:val="20"/>
          <w:lang w:val="en-US"/>
        </w:rPr>
        <w:t>Sanechips</w:t>
      </w:r>
      <w:proofErr w:type="spellEnd"/>
      <w:r>
        <w:rPr>
          <w:rFonts w:ascii="Times New Roman" w:hAnsi="Times New Roman" w:cs="Times New Roman"/>
          <w:sz w:val="20"/>
          <w:szCs w:val="20"/>
          <w:lang w:val="en-US"/>
        </w:rPr>
        <w:t xml:space="preserve">    </w:t>
      </w:r>
    </w:p>
    <w:p w14:paraId="1B138B2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R2-2005154      Remaining issues about EHC     Huawei, </w:t>
      </w:r>
      <w:proofErr w:type="spellStart"/>
      <w:r>
        <w:rPr>
          <w:rFonts w:ascii="Times New Roman" w:hAnsi="Times New Roman" w:cs="Times New Roman"/>
          <w:sz w:val="20"/>
          <w:szCs w:val="20"/>
          <w:lang w:val="en-US"/>
        </w:rPr>
        <w:t>HiSilicon</w:t>
      </w:r>
      <w:proofErr w:type="spellEnd"/>
    </w:p>
    <w:p w14:paraId="57CDDD9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2B432123" w14:textId="77777777" w:rsidR="007105D6" w:rsidRDefault="000F187A">
      <w:pPr>
        <w:pStyle w:val="ListParagraph"/>
        <w:numPr>
          <w:ilvl w:val="0"/>
          <w:numId w:val="15"/>
        </w:numPr>
        <w:rPr>
          <w:ins w:id="451"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495B0EF6" w14:textId="77777777" w:rsidR="007105D6" w:rsidRDefault="000F187A">
      <w:pPr>
        <w:pStyle w:val="ListParagraph"/>
        <w:numPr>
          <w:ilvl w:val="0"/>
          <w:numId w:val="15"/>
        </w:numPr>
        <w:rPr>
          <w:rFonts w:ascii="Times New Roman" w:hAnsi="Times New Roman" w:cs="Times New Roman"/>
          <w:sz w:val="20"/>
          <w:szCs w:val="20"/>
          <w:lang w:val="en-US"/>
        </w:rPr>
      </w:pPr>
      <w:ins w:id="452"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 xml:space="preserve">Summary of </w:t>
        </w:r>
        <w:proofErr w:type="spellStart"/>
        <w:r>
          <w:rPr>
            <w:rFonts w:ascii="Times New Roman" w:hAnsi="Times New Roman" w:cs="Times New Roman"/>
            <w:sz w:val="20"/>
            <w:szCs w:val="20"/>
            <w:lang w:val="en-US"/>
          </w:rPr>
          <w:t>Tdocs</w:t>
        </w:r>
        <w:proofErr w:type="spellEnd"/>
        <w:r>
          <w:rPr>
            <w:rFonts w:ascii="Times New Roman" w:hAnsi="Times New Roman" w:cs="Times New Roman"/>
            <w:sz w:val="20"/>
            <w:szCs w:val="20"/>
            <w:lang w:val="en-US"/>
          </w:rPr>
          <w:t xml:space="preserve"> on IIOT UE capabilities (AI 6.7.6)</w:t>
        </w:r>
        <w:r>
          <w:rPr>
            <w:rFonts w:ascii="Times New Roman" w:hAnsi="Times New Roman" w:cs="Times New Roman"/>
            <w:sz w:val="20"/>
            <w:szCs w:val="20"/>
            <w:lang w:val="en-US"/>
          </w:rPr>
          <w:tab/>
          <w:t>Nokia, Nokia Shanghai Bell</w:t>
        </w:r>
      </w:ins>
    </w:p>
    <w:sectPr w:rsidR="007105D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okia, Nokia Shanghai Bell" w:date="2020-06-01T17:17:00Z" w:initials="N">
    <w:p w14:paraId="4559C5A3" w14:textId="77777777" w:rsidR="005E1E19" w:rsidRDefault="005E1E19">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2064F" w14:textId="77777777" w:rsidR="00B0015E" w:rsidRDefault="00B0015E">
      <w:r>
        <w:separator/>
      </w:r>
    </w:p>
  </w:endnote>
  <w:endnote w:type="continuationSeparator" w:id="0">
    <w:p w14:paraId="6CCF0E15" w14:textId="77777777" w:rsidR="00B0015E" w:rsidRDefault="00B0015E">
      <w:r>
        <w:continuationSeparator/>
      </w:r>
    </w:p>
  </w:endnote>
  <w:endnote w:type="continuationNotice" w:id="1">
    <w:p w14:paraId="100373A6" w14:textId="77777777" w:rsidR="00B0015E" w:rsidRDefault="00B001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6AA7" w14:textId="77777777" w:rsidR="005E1E19" w:rsidRDefault="005E1E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9859" w14:textId="77777777" w:rsidR="005E1E19" w:rsidRDefault="005E1E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25DD7" w14:textId="77777777" w:rsidR="005E1E19" w:rsidRDefault="005E1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1C4B0" w14:textId="77777777" w:rsidR="00B0015E" w:rsidRDefault="00B0015E">
      <w:r>
        <w:separator/>
      </w:r>
    </w:p>
  </w:footnote>
  <w:footnote w:type="continuationSeparator" w:id="0">
    <w:p w14:paraId="3683D76A" w14:textId="77777777" w:rsidR="00B0015E" w:rsidRDefault="00B0015E">
      <w:r>
        <w:continuationSeparator/>
      </w:r>
    </w:p>
  </w:footnote>
  <w:footnote w:type="continuationNotice" w:id="1">
    <w:p w14:paraId="410B0D09" w14:textId="77777777" w:rsidR="00B0015E" w:rsidRDefault="00B0015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C174" w14:textId="77777777" w:rsidR="005E1E19" w:rsidRDefault="005E1E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F7DF" w14:textId="77777777" w:rsidR="005E1E19" w:rsidRDefault="005E1E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79D50" w14:textId="77777777" w:rsidR="005E1E19" w:rsidRDefault="005E1E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rson w15:author="Zhang, Yujian">
    <w15:presenceInfo w15:providerId="None" w15:userId="Zhang, Yujian"/>
  </w15:person>
  <w15:person w15:author="ZTE">
    <w15:presenceInfo w15:providerId="None" w15:userId="ZTE"/>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60F39"/>
    <w:rsid w:val="001719C6"/>
    <w:rsid w:val="00171F5E"/>
    <w:rsid w:val="00185949"/>
    <w:rsid w:val="00185EA6"/>
    <w:rsid w:val="001E02E1"/>
    <w:rsid w:val="0022758F"/>
    <w:rsid w:val="002664A1"/>
    <w:rsid w:val="002A70F0"/>
    <w:rsid w:val="002B67E3"/>
    <w:rsid w:val="002F604D"/>
    <w:rsid w:val="002F6416"/>
    <w:rsid w:val="0030459E"/>
    <w:rsid w:val="003240B0"/>
    <w:rsid w:val="003956D6"/>
    <w:rsid w:val="00395CB5"/>
    <w:rsid w:val="00396963"/>
    <w:rsid w:val="003F1055"/>
    <w:rsid w:val="003F6BDC"/>
    <w:rsid w:val="004222D9"/>
    <w:rsid w:val="00453109"/>
    <w:rsid w:val="00456A9C"/>
    <w:rsid w:val="004874F1"/>
    <w:rsid w:val="004C0FC4"/>
    <w:rsid w:val="004C35A8"/>
    <w:rsid w:val="004C7446"/>
    <w:rsid w:val="004E60AC"/>
    <w:rsid w:val="004F5C2C"/>
    <w:rsid w:val="0053245D"/>
    <w:rsid w:val="005776F2"/>
    <w:rsid w:val="005C1815"/>
    <w:rsid w:val="005E05D3"/>
    <w:rsid w:val="005E1E19"/>
    <w:rsid w:val="005F5B42"/>
    <w:rsid w:val="00627BBA"/>
    <w:rsid w:val="00631285"/>
    <w:rsid w:val="00635F18"/>
    <w:rsid w:val="006407CF"/>
    <w:rsid w:val="00640DD5"/>
    <w:rsid w:val="00672AA6"/>
    <w:rsid w:val="006935C2"/>
    <w:rsid w:val="006E6647"/>
    <w:rsid w:val="00707397"/>
    <w:rsid w:val="007105D6"/>
    <w:rsid w:val="007762A4"/>
    <w:rsid w:val="007A0776"/>
    <w:rsid w:val="007A549F"/>
    <w:rsid w:val="007B729A"/>
    <w:rsid w:val="007D5BD5"/>
    <w:rsid w:val="007F1429"/>
    <w:rsid w:val="007F79B9"/>
    <w:rsid w:val="00870A9E"/>
    <w:rsid w:val="00875F40"/>
    <w:rsid w:val="0090074D"/>
    <w:rsid w:val="009035D8"/>
    <w:rsid w:val="0094178D"/>
    <w:rsid w:val="00952649"/>
    <w:rsid w:val="00972B2F"/>
    <w:rsid w:val="00984FED"/>
    <w:rsid w:val="009C7A54"/>
    <w:rsid w:val="00A56253"/>
    <w:rsid w:val="00B0015E"/>
    <w:rsid w:val="00B36001"/>
    <w:rsid w:val="00B463E3"/>
    <w:rsid w:val="00B82988"/>
    <w:rsid w:val="00B97CD7"/>
    <w:rsid w:val="00BC33AA"/>
    <w:rsid w:val="00BC42AD"/>
    <w:rsid w:val="00BC633D"/>
    <w:rsid w:val="00BF33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C70"/>
    <w:rsid w:val="00D96C33"/>
    <w:rsid w:val="00DA2EFB"/>
    <w:rsid w:val="00E078CE"/>
    <w:rsid w:val="00E41D36"/>
    <w:rsid w:val="00E545FB"/>
    <w:rsid w:val="00E744B3"/>
    <w:rsid w:val="00E94270"/>
    <w:rsid w:val="00EC22E8"/>
    <w:rsid w:val="00EC62D9"/>
    <w:rsid w:val="00EF492E"/>
    <w:rsid w:val="00F13CBA"/>
    <w:rsid w:val="00F340CB"/>
    <w:rsid w:val="00F556C9"/>
    <w:rsid w:val="00F83C8C"/>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 w:type="character" w:customStyle="1" w:styleId="PLChar">
    <w:name w:val="PL Char"/>
    <w:link w:val="PL"/>
    <w:qFormat/>
    <w:rsid w:val="006407CF"/>
    <w:rPr>
      <w:rFonts w:ascii="Courier New" w:hAnsi="Courier New"/>
      <w:noProof/>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 w:type="character" w:customStyle="1" w:styleId="PLChar">
    <w:name w:val="PL Char"/>
    <w:link w:val="PL"/>
    <w:qFormat/>
    <w:rsid w:val="006407CF"/>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4E3A18-77F1-403C-BC29-32794FE1E5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29</TotalTime>
  <Pages>16</Pages>
  <Words>6572</Words>
  <Characters>37463</Characters>
  <Application>Microsoft Office Word</Application>
  <DocSecurity>0</DocSecurity>
  <Lines>312</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43948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CATT</cp:lastModifiedBy>
  <cp:revision>7</cp:revision>
  <dcterms:created xsi:type="dcterms:W3CDTF">2020-06-04T06:23:00Z</dcterms:created>
  <dcterms:modified xsi:type="dcterms:W3CDTF">2020-06-04T07:04:00Z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