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Malgun Gothic" w:hint="eastAsia"/>
          <w:b/>
          <w:sz w:val="24"/>
          <w:lang w:val="en-US" w:eastAsia="ko-KR"/>
        </w:rPr>
        <w:tab/>
      </w:r>
      <w:r>
        <w:rPr>
          <w:rFonts w:eastAsia="Malgun Gothic" w:hint="eastAsia"/>
          <w:b/>
          <w:sz w:val="24"/>
          <w:lang w:val="en-US" w:eastAsia="ko-KR"/>
        </w:rPr>
        <w:tab/>
      </w:r>
      <w:r>
        <w:rPr>
          <w:rFonts w:eastAsia="Malgun Gothic"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Malgun Gothic"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eastAsia="Malgun Gothic" w:cs="Arial" w:hint="eastAsia"/>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 xml:space="preserve">E-mail </w:t>
      </w:r>
      <w:proofErr w:type="spellStart"/>
      <w:r>
        <w:rPr>
          <w:rFonts w:eastAsia="Malgun Gothic" w:cs="Arial"/>
          <w:sz w:val="24"/>
          <w:szCs w:val="24"/>
          <w:lang w:val="en-US" w:eastAsia="ko-KR"/>
        </w:rPr>
        <w:t>discusson</w:t>
      </w:r>
      <w:proofErr w:type="spellEnd"/>
      <w:r>
        <w:rPr>
          <w:rFonts w:eastAsia="Malgun Gothic" w:cs="Arial"/>
          <w:sz w:val="24"/>
          <w:szCs w:val="24"/>
          <w:lang w:val="en-US" w:eastAsia="ko-KR"/>
        </w:rPr>
        <w:t>:</w:t>
      </w:r>
      <w:r>
        <w:t xml:space="preserve"> </w:t>
      </w:r>
      <w:r>
        <w:rPr>
          <w:rFonts w:eastAsia="Malgun Gothic" w:cs="Arial"/>
          <w:sz w:val="24"/>
          <w:szCs w:val="24"/>
          <w:lang w:val="en-US" w:eastAsia="ko-KR"/>
        </w:rPr>
        <w:t>[AT110-e][</w:t>
      </w:r>
      <w:proofErr w:type="gramStart"/>
      <w:r>
        <w:rPr>
          <w:rFonts w:eastAsia="Malgun Gothic" w:cs="Arial"/>
          <w:sz w:val="24"/>
          <w:szCs w:val="24"/>
          <w:lang w:val="en-US" w:eastAsia="ko-KR"/>
        </w:rPr>
        <w:t>047][</w:t>
      </w:r>
      <w:proofErr w:type="gramEnd"/>
      <w:r>
        <w:rPr>
          <w:rFonts w:eastAsia="Malgun Gothic" w:cs="Arial"/>
          <w:sz w:val="24"/>
          <w:szCs w:val="24"/>
          <w:lang w:val="en-US" w:eastAsia="ko-KR"/>
        </w:rPr>
        <w:t>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Heading1"/>
      </w:pPr>
      <w:r>
        <w:t>Introduction</w:t>
      </w:r>
    </w:p>
    <w:p w14:paraId="00FEAD0E" w14:textId="77777777" w:rsidR="00E70344" w:rsidRDefault="00705006">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[AT110-e][</w:t>
      </w:r>
      <w:proofErr w:type="gramStart"/>
      <w:r>
        <w:rPr>
          <w:rFonts w:eastAsia="MS Mincho"/>
          <w:b/>
          <w:szCs w:val="24"/>
          <w:lang w:eastAsia="en-GB"/>
        </w:rPr>
        <w:t>047][</w:t>
      </w:r>
      <w:proofErr w:type="gramEnd"/>
      <w:r>
        <w:rPr>
          <w:rFonts w:eastAsia="MS Mincho"/>
          <w:b/>
          <w:szCs w:val="24"/>
          <w:lang w:eastAsia="en-GB"/>
        </w:rPr>
        <w:t xml:space="preserve">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ListParagraph"/>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Heading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Heading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Header"/>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w:t>
      </w:r>
      <w:proofErr w:type="gramStart"/>
      <w:r>
        <w:rPr>
          <w:rFonts w:cs="Arial"/>
        </w:rPr>
        <w:t>an</w:t>
      </w:r>
      <w:proofErr w:type="gramEnd"/>
      <w:r>
        <w:rPr>
          <w:rFonts w:cs="Arial"/>
        </w:rPr>
        <w:t xml:space="preserve">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TableGrid"/>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TableGrid"/>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Heading3"/>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Heading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w:t>
      </w:r>
      <w:proofErr w:type="gramStart"/>
      <w:r>
        <w:rPr>
          <w:rFonts w:cs="Arial"/>
        </w:rPr>
        <w:t>actually two</w:t>
      </w:r>
      <w:proofErr w:type="gramEnd"/>
      <w:r>
        <w:rPr>
          <w:rFonts w:cs="Arial"/>
        </w:rPr>
        <w:t xml:space="preserve">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ListParagraph"/>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RAN2 do not need to introduce any special handling to support UAC bypassing for the cases where connection is triggered by upper layers. However, we may still need to take a special treatment for RNA update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TableGrid"/>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Heading3"/>
              <w:numPr>
                <w:ilvl w:val="0"/>
                <w:numId w:val="0"/>
              </w:numPr>
              <w:ind w:left="720" w:hanging="720"/>
              <w:outlineLvl w:val="2"/>
            </w:pPr>
            <w:bookmarkStart w:id="17" w:name="_Toc37067560"/>
            <w:bookmarkStart w:id="18" w:name="_Toc36843271"/>
            <w:bookmarkStart w:id="19" w:name="_Toc36836294"/>
            <w:bookmarkStart w:id="20" w:name="_Toc36756753"/>
            <w:bookmarkStart w:id="21" w:name="_Toc29321150"/>
            <w:bookmarkStart w:id="22" w:name="_Toc20425754"/>
            <w:r>
              <w:t>5.3.13</w:t>
            </w:r>
            <w:r>
              <w:tab/>
            </w:r>
            <w:r>
              <w:tab/>
              <w:t>RRC connection resume</w:t>
            </w:r>
            <w:bookmarkEnd w:id="17"/>
            <w:bookmarkEnd w:id="18"/>
            <w:bookmarkEnd w:id="19"/>
            <w:bookmarkEnd w:id="20"/>
            <w:bookmarkEnd w:id="21"/>
            <w:bookmarkEnd w:id="22"/>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3" w:author="Huawei" w:date="2020-05-19T15:19:00Z"/>
                <w:rFonts w:eastAsiaTheme="minorEastAsia"/>
                <w:lang w:eastAsia="zh-CN"/>
              </w:rPr>
            </w:pPr>
            <w:ins w:id="24" w:author="Huawei" w:date="2020-05-19T15:19:00Z">
              <w:r>
                <w:rPr>
                  <w:rFonts w:eastAsiaTheme="minorEastAsia"/>
                  <w:lang w:eastAsia="zh-CN"/>
                </w:rPr>
                <w:t xml:space="preserve">2&gt; </w:t>
              </w:r>
            </w:ins>
            <w:ins w:id="25" w:author="Huawei" w:date="2020-05-19T15:20:00Z">
              <w:r>
                <w:rPr>
                  <w:rFonts w:eastAsiaTheme="minorEastAsia"/>
                  <w:lang w:eastAsia="zh-CN"/>
                </w:rPr>
                <w:t xml:space="preserve">if the resumption </w:t>
              </w:r>
            </w:ins>
            <w:ins w:id="26" w:author="Huawei" w:date="2020-05-19T15:21:00Z">
              <w:r>
                <w:rPr>
                  <w:rFonts w:eastAsiaTheme="minorEastAsia"/>
                  <w:lang w:eastAsia="zh-CN"/>
                </w:rPr>
                <w:t>of the RRC connection is not for IAB-</w:t>
              </w:r>
              <w:proofErr w:type="gramStart"/>
              <w:r>
                <w:rPr>
                  <w:rFonts w:eastAsiaTheme="minorEastAsia"/>
                  <w:lang w:eastAsia="zh-CN"/>
                </w:rPr>
                <w:t>MT</w:t>
              </w:r>
            </w:ins>
            <w:ins w:id="27" w:author="Huawei" w:date="2020-05-19T15:27:00Z">
              <w:r>
                <w:rPr>
                  <w:rFonts w:eastAsiaTheme="minorEastAsia"/>
                  <w:lang w:eastAsia="zh-CN"/>
                </w:rPr>
                <w:t>;</w:t>
              </w:r>
            </w:ins>
            <w:proofErr w:type="gramEnd"/>
          </w:p>
          <w:p w14:paraId="43D75D7D" w14:textId="77777777" w:rsidR="00E70344" w:rsidRDefault="00705006">
            <w:pPr>
              <w:pStyle w:val="B2"/>
            </w:pPr>
            <w:del w:id="28" w:author="Huawei" w:date="2020-05-19T15:21:00Z">
              <w:r>
                <w:delText>2&gt;</w:delText>
              </w:r>
            </w:del>
            <w:r>
              <w:tab/>
            </w:r>
            <w:ins w:id="29" w:author="Huawei" w:date="2020-05-19T15:21:00Z">
              <w:r>
                <w:t xml:space="preserve">3&gt; </w:t>
              </w:r>
            </w:ins>
            <w:r>
              <w:t xml:space="preserve">select '0' as the Access </w:t>
            </w:r>
            <w:proofErr w:type="gramStart"/>
            <w:r>
              <w:t>Category;</w:t>
            </w:r>
            <w:proofErr w:type="gramEnd"/>
          </w:p>
          <w:p w14:paraId="382A54E2" w14:textId="77777777" w:rsidR="00E70344" w:rsidRDefault="00705006">
            <w:pPr>
              <w:pStyle w:val="B2"/>
            </w:pPr>
            <w:del w:id="30" w:author="Huawei" w:date="2020-05-19T15:21:00Z">
              <w:r>
                <w:delText>2&gt;</w:delText>
              </w:r>
            </w:del>
            <w:r>
              <w:tab/>
            </w:r>
            <w:ins w:id="31" w:author="Huawei" w:date="2020-05-19T15:21:00Z">
              <w:r>
                <w:t xml:space="preserve">3&gt; </w:t>
              </w:r>
            </w:ins>
            <w:r>
              <w:t xml:space="preserve">perform the unified access control procedure as specified in 5.3.14 using the selected Access Category and one or more Access Identities provided by upper </w:t>
            </w:r>
            <w:proofErr w:type="gramStart"/>
            <w:r>
              <w:t>layers;</w:t>
            </w:r>
            <w:proofErr w:type="gramEnd"/>
          </w:p>
          <w:p w14:paraId="4B073F16" w14:textId="77777777" w:rsidR="00E70344" w:rsidRDefault="00705006">
            <w:pPr>
              <w:pStyle w:val="B3"/>
            </w:pPr>
            <w:del w:id="32" w:author="Huawei" w:date="2020-05-19T15:27:00Z">
              <w:r>
                <w:delText>3&gt;</w:delText>
              </w:r>
            </w:del>
            <w:r>
              <w:tab/>
            </w:r>
            <w:ins w:id="33" w:author="Huawei" w:date="2020-05-19T15:27:00Z">
              <w:r>
                <w:t xml:space="preserve">4&gt; </w:t>
              </w:r>
            </w:ins>
            <w:r>
              <w:t xml:space="preserve">if the access attempt is barred, the procedure </w:t>
            </w:r>
            <w:proofErr w:type="gramStart"/>
            <w:r>
              <w:t>ends;</w:t>
            </w:r>
            <w:proofErr w:type="gramEnd"/>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proofErr w:type="gramStart"/>
      <w:r>
        <w:rPr>
          <w:rFonts w:eastAsiaTheme="minorEastAsia"/>
          <w:lang w:eastAsia="ko-KR"/>
        </w:rPr>
        <w:t>So</w:t>
      </w:r>
      <w:proofErr w:type="gramEnd"/>
      <w:r>
        <w:rPr>
          <w:rFonts w:eastAsiaTheme="minorEastAsia"/>
          <w:lang w:eastAsia="ko-KR"/>
        </w:rPr>
        <w:t xml:space="preserve"> we can add one additional approach on top of two aforementioned approaches:</w:t>
      </w:r>
    </w:p>
    <w:p w14:paraId="60EED314"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Malgun Gothic"/>
          <w:lang w:eastAsia="ko-KR"/>
        </w:rPr>
      </w:pPr>
      <w:r>
        <w:rPr>
          <w:rFonts w:eastAsia="Malgun Gothic"/>
          <w:b/>
          <w:lang w:eastAsia="ko-KR"/>
        </w:rPr>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14:paraId="73DE2F4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1743E221" w14:textId="77777777">
        <w:tc>
          <w:tcPr>
            <w:tcW w:w="1413" w:type="dxa"/>
            <w:shd w:val="clear" w:color="auto" w:fill="D9D9D9" w:themeFill="background1" w:themeFillShade="D9"/>
          </w:tcPr>
          <w:p w14:paraId="2DC94DA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Approach1</w:t>
            </w:r>
            <w:r>
              <w:rPr>
                <w:rFonts w:eastAsia="Malgun Gothic" w:hint="eastAsia"/>
                <w:b/>
                <w:lang w:eastAsia="ko-KR"/>
              </w:rPr>
              <w:t>/</w:t>
            </w:r>
            <w:r>
              <w:rPr>
                <w:rFonts w:eastAsia="Malgun Gothic"/>
                <w:b/>
                <w:lang w:eastAsia="ko-KR"/>
              </w:rPr>
              <w:t>2/3</w:t>
            </w:r>
            <w:r>
              <w:rPr>
                <w:rFonts w:eastAsia="Malgun Gothic" w:hint="eastAsia"/>
                <w:b/>
                <w:lang w:eastAsia="ko-KR"/>
              </w:rPr>
              <w:t>)</w:t>
            </w:r>
          </w:p>
        </w:tc>
        <w:tc>
          <w:tcPr>
            <w:tcW w:w="5806" w:type="dxa"/>
            <w:shd w:val="clear" w:color="auto" w:fill="D9D9D9" w:themeFill="background1" w:themeFillShade="D9"/>
          </w:tcPr>
          <w:p w14:paraId="3DEF0FF4" w14:textId="77777777" w:rsidR="00E70344" w:rsidRDefault="00705006">
            <w:pPr>
              <w:rPr>
                <w:rFonts w:eastAsia="Malgun Gothic"/>
                <w:b/>
                <w:lang w:eastAsia="ko-KR"/>
              </w:rPr>
            </w:pPr>
            <w:r>
              <w:rPr>
                <w:rFonts w:eastAsia="Malgun Gothic" w:hint="eastAsia"/>
                <w:b/>
                <w:lang w:eastAsia="ko-KR"/>
              </w:rPr>
              <w:t>Comment</w:t>
            </w:r>
          </w:p>
        </w:tc>
      </w:tr>
      <w:tr w:rsidR="00E70344" w14:paraId="795802C7" w14:textId="77777777">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w:t>
            </w:r>
            <w:proofErr w:type="spellStart"/>
            <w:r>
              <w:rPr>
                <w:rFonts w:eastAsia="SimSun"/>
              </w:rPr>
              <w:t>Causevalue</w:t>
            </w:r>
            <w:proofErr w:type="spellEnd"/>
            <w:r>
              <w:rPr>
                <w:rFonts w:eastAsia="SimSun"/>
              </w:rPr>
              <w:t>,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tc>
          <w:tcPr>
            <w:tcW w:w="1413" w:type="dxa"/>
          </w:tcPr>
          <w:p w14:paraId="406F787D" w14:textId="77777777" w:rsidR="00E70344" w:rsidRDefault="00705006">
            <w:pPr>
              <w:rPr>
                <w:rFonts w:eastAsia="Malgun Gothic"/>
                <w:lang w:eastAsia="ko-KR"/>
              </w:rPr>
            </w:pPr>
            <w:r>
              <w:rPr>
                <w:rFonts w:eastAsia="Malgun Gothic"/>
                <w:lang w:eastAsia="ko-KR"/>
              </w:rPr>
              <w:t>Ericsson</w:t>
            </w:r>
          </w:p>
        </w:tc>
        <w:tc>
          <w:tcPr>
            <w:tcW w:w="2410" w:type="dxa"/>
          </w:tcPr>
          <w:p w14:paraId="0F6E3858" w14:textId="77777777" w:rsidR="00E70344" w:rsidRDefault="00705006">
            <w:pPr>
              <w:rPr>
                <w:rFonts w:eastAsia="Malgun Gothic"/>
                <w:lang w:eastAsia="ko-KR"/>
              </w:rPr>
            </w:pPr>
            <w:r>
              <w:rPr>
                <w:rFonts w:eastAsia="Malgun Gothic"/>
                <w:lang w:eastAsia="ko-KR"/>
              </w:rPr>
              <w:t>Approach 2 (i.e. maintain the current agreement)</w:t>
            </w:r>
          </w:p>
        </w:tc>
        <w:tc>
          <w:tcPr>
            <w:tcW w:w="5806" w:type="dxa"/>
          </w:tcPr>
          <w:p w14:paraId="12742EC9" w14:textId="77777777" w:rsidR="00E70344" w:rsidRDefault="00705006">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Malgun Gothic"/>
                <w:lang w:eastAsia="ko-KR"/>
              </w:rPr>
            </w:pPr>
          </w:p>
          <w:p w14:paraId="6A8C7BDB" w14:textId="77777777" w:rsidR="00E70344" w:rsidRDefault="00705006">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w:t>
            </w:r>
            <w:proofErr w:type="gramStart"/>
            <w:r>
              <w:rPr>
                <w:rFonts w:eastAsia="Malgun Gothic"/>
                <w:lang w:eastAsia="ko-KR"/>
              </w:rPr>
              <w:t>as long as</w:t>
            </w:r>
            <w:proofErr w:type="gramEnd"/>
            <w:r>
              <w:rPr>
                <w:rFonts w:eastAsia="Malgun Gothic"/>
                <w:lang w:eastAsia="ko-KR"/>
              </w:rPr>
              <w:t xml:space="preserve">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Malgun Gothic"/>
                <w:lang w:eastAsia="ko-KR"/>
              </w:rPr>
            </w:pPr>
          </w:p>
          <w:p w14:paraId="6C358768" w14:textId="77777777" w:rsidR="00E70344" w:rsidRDefault="00705006">
            <w:pPr>
              <w:rPr>
                <w:rFonts w:eastAsia="Malgun Gothic"/>
                <w:lang w:eastAsia="ko-KR"/>
              </w:rPr>
            </w:pPr>
            <w:r>
              <w:rPr>
                <w:rFonts w:eastAsia="Malgun Gothic"/>
                <w:lang w:eastAsia="ko-KR"/>
              </w:rPr>
              <w:t xml:space="preserve">So ultimately, we are really discussing which steps implementations should perform. </w:t>
            </w:r>
          </w:p>
          <w:p w14:paraId="5C988A5B" w14:textId="77777777" w:rsidR="00E70344" w:rsidRDefault="00705006">
            <w:pPr>
              <w:rPr>
                <w:rFonts w:eastAsia="Malgun Gothic"/>
                <w:lang w:eastAsia="ko-KR"/>
              </w:rPr>
            </w:pPr>
            <w:r>
              <w:rPr>
                <w:rFonts w:eastAsia="Malgun Gothic"/>
                <w:lang w:eastAsia="ko-KR"/>
              </w:rPr>
              <w:t xml:space="preserve">We disagree that there is an issue to solve in this discussion rather than implementation should be done properly </w:t>
            </w:r>
            <w:proofErr w:type="gramStart"/>
            <w:r>
              <w:rPr>
                <w:rFonts w:eastAsia="Malgun Gothic"/>
                <w:lang w:eastAsia="ko-KR"/>
              </w:rPr>
              <w:t>following correctly</w:t>
            </w:r>
            <w:proofErr w:type="gramEnd"/>
            <w:r>
              <w:rPr>
                <w:rFonts w:eastAsia="Malgun Gothic"/>
                <w:lang w:eastAsia="ko-KR"/>
              </w:rPr>
              <w:t xml:space="preserve"> the specifications.</w:t>
            </w:r>
          </w:p>
        </w:tc>
      </w:tr>
      <w:tr w:rsidR="00E70344" w14:paraId="3227F814" w14:textId="77777777">
        <w:tc>
          <w:tcPr>
            <w:tcW w:w="1413" w:type="dxa"/>
          </w:tcPr>
          <w:p w14:paraId="297AF3A0" w14:textId="77777777" w:rsidR="00E70344" w:rsidRDefault="00705006">
            <w:pPr>
              <w:rPr>
                <w:rFonts w:eastAsia="Malgun Gothic"/>
                <w:lang w:eastAsia="ko-KR"/>
              </w:rPr>
            </w:pPr>
            <w:r>
              <w:rPr>
                <w:rFonts w:eastAsia="Malgun Gothic"/>
                <w:lang w:eastAsia="ko-KR"/>
              </w:rPr>
              <w:t>KDDI</w:t>
            </w:r>
          </w:p>
        </w:tc>
        <w:tc>
          <w:tcPr>
            <w:tcW w:w="2410" w:type="dxa"/>
          </w:tcPr>
          <w:p w14:paraId="6CE10D2D" w14:textId="77777777" w:rsidR="00E70344" w:rsidRDefault="00705006">
            <w:pPr>
              <w:rPr>
                <w:rFonts w:eastAsia="Malgun Gothic"/>
                <w:lang w:eastAsia="ko-KR"/>
              </w:rPr>
            </w:pPr>
            <w:r>
              <w:rPr>
                <w:rFonts w:eastAsia="Malgun Gothic"/>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 xml:space="preserve">e agree with Ericsson. If we adopt approach 1, it impacts core networks. I mean operators </w:t>
            </w:r>
            <w:proofErr w:type="gramStart"/>
            <w:r>
              <w:rPr>
                <w:rFonts w:eastAsia="MS Mincho"/>
                <w:lang w:eastAsia="ja-JP"/>
              </w:rPr>
              <w:t>have to</w:t>
            </w:r>
            <w:proofErr w:type="gramEnd"/>
            <w:r>
              <w:rPr>
                <w:rFonts w:eastAsia="MS Mincho"/>
                <w:lang w:eastAsia="ja-JP"/>
              </w:rPr>
              <w:t xml:space="preserve"> implement s IAB dedicated UAC features to core networks. That is what we want to avoid.</w:t>
            </w:r>
          </w:p>
        </w:tc>
      </w:tr>
      <w:tr w:rsidR="00E70344" w14:paraId="2061ECB0" w14:textId="77777777">
        <w:tc>
          <w:tcPr>
            <w:tcW w:w="1413" w:type="dxa"/>
          </w:tcPr>
          <w:p w14:paraId="4264D4DB" w14:textId="77777777" w:rsidR="00E70344" w:rsidRDefault="00705006">
            <w:pPr>
              <w:rPr>
                <w:rFonts w:eastAsia="Malgun Gothic"/>
                <w:lang w:eastAsia="ko-KR"/>
              </w:rPr>
            </w:pPr>
            <w:r>
              <w:rPr>
                <w:rFonts w:eastAsia="Malgun Gothic"/>
                <w:lang w:eastAsia="ko-KR"/>
              </w:rPr>
              <w:t>Sony</w:t>
            </w:r>
          </w:p>
        </w:tc>
        <w:tc>
          <w:tcPr>
            <w:tcW w:w="2410" w:type="dxa"/>
          </w:tcPr>
          <w:p w14:paraId="3146BB3D" w14:textId="77777777" w:rsidR="00E70344" w:rsidRDefault="00705006">
            <w:pPr>
              <w:rPr>
                <w:rFonts w:eastAsia="Malgun Gothic"/>
                <w:lang w:eastAsia="ko-KR"/>
              </w:rPr>
            </w:pPr>
            <w:r>
              <w:rPr>
                <w:rFonts w:eastAsia="Malgun Gothic"/>
                <w:lang w:eastAsia="ko-KR"/>
              </w:rPr>
              <w:t>Approach 2</w:t>
            </w:r>
          </w:p>
        </w:tc>
        <w:tc>
          <w:tcPr>
            <w:tcW w:w="5806" w:type="dxa"/>
          </w:tcPr>
          <w:p w14:paraId="0189D94C" w14:textId="77777777" w:rsidR="00E70344" w:rsidRDefault="00705006">
            <w:pPr>
              <w:rPr>
                <w:rFonts w:eastAsia="Malgun Gothic"/>
                <w:lang w:eastAsia="ko-KR"/>
              </w:rPr>
            </w:pPr>
            <w:r>
              <w:rPr>
                <w:rFonts w:eastAsia="Malgun Gothic"/>
                <w:lang w:eastAsia="ko-KR"/>
              </w:rPr>
              <w:t>We think that it is aligned to the current agreement in RAN2 and avoids impacts to other WGs.</w:t>
            </w:r>
          </w:p>
        </w:tc>
      </w:tr>
      <w:tr w:rsidR="00E70344" w14:paraId="286042E0" w14:textId="77777777">
        <w:tc>
          <w:tcPr>
            <w:tcW w:w="1413" w:type="dxa"/>
          </w:tcPr>
          <w:p w14:paraId="67C1D8A1" w14:textId="77777777" w:rsidR="00E70344" w:rsidRDefault="00705006">
            <w:pPr>
              <w:rPr>
                <w:rFonts w:eastAsia="Malgun Gothic"/>
                <w:lang w:eastAsia="ko-KR"/>
              </w:rPr>
            </w:pPr>
            <w:r>
              <w:rPr>
                <w:rFonts w:eastAsia="Malgun Gothic"/>
                <w:lang w:eastAsia="ko-KR"/>
              </w:rPr>
              <w:t>Nokia</w:t>
            </w:r>
          </w:p>
        </w:tc>
        <w:tc>
          <w:tcPr>
            <w:tcW w:w="2410" w:type="dxa"/>
          </w:tcPr>
          <w:p w14:paraId="12A082C7" w14:textId="77777777" w:rsidR="00E70344" w:rsidRDefault="00705006">
            <w:pPr>
              <w:rPr>
                <w:rFonts w:eastAsia="Malgun Gothic"/>
                <w:lang w:eastAsia="ko-KR"/>
              </w:rPr>
            </w:pPr>
            <w:r>
              <w:rPr>
                <w:rFonts w:eastAsia="Malgun Gothic"/>
                <w:lang w:eastAsia="ko-KR"/>
              </w:rPr>
              <w:t>Approach 1, but see clarifications</w:t>
            </w:r>
          </w:p>
        </w:tc>
        <w:tc>
          <w:tcPr>
            <w:tcW w:w="5806" w:type="dxa"/>
          </w:tcPr>
          <w:p w14:paraId="32C5C5D7" w14:textId="77777777" w:rsidR="00E70344" w:rsidRDefault="00705006">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w:t>
            </w:r>
            <w:proofErr w:type="gramStart"/>
            <w:r>
              <w:rPr>
                <w:rFonts w:eastAsia="Malgun Gothic"/>
                <w:lang w:eastAsia="ko-KR"/>
              </w:rPr>
              <w:t>has to</w:t>
            </w:r>
            <w:proofErr w:type="gramEnd"/>
            <w:r>
              <w:rPr>
                <w:rFonts w:eastAsia="Malgun Gothic"/>
                <w:lang w:eastAsia="ko-KR"/>
              </w:rPr>
              <w:t xml:space="preserve">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Malgun Gothic"/>
                <w:lang w:eastAsia="ko-KR"/>
              </w:rPr>
            </w:pPr>
            <w:r>
              <w:rPr>
                <w:rFonts w:eastAsia="Malgun Gothic"/>
                <w:lang w:eastAsia="ko-KR"/>
              </w:rPr>
              <w:t xml:space="preserve">The main issue in our opinion is with the establishment </w:t>
            </w:r>
            <w:proofErr w:type="spellStart"/>
            <w:proofErr w:type="gramStart"/>
            <w:r>
              <w:rPr>
                <w:rFonts w:eastAsia="Malgun Gothic"/>
                <w:lang w:eastAsia="ko-KR"/>
              </w:rPr>
              <w:t>cause</w:t>
            </w:r>
            <w:proofErr w:type="spellEnd"/>
            <w:proofErr w:type="gram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R2-2004685. We think CT1 specifications. We should clarify then that IAB-MT shall always use </w:t>
            </w:r>
            <w:proofErr w:type="spellStart"/>
            <w:r>
              <w:rPr>
                <w:rFonts w:eastAsia="Malgun Gothic"/>
                <w:lang w:eastAsia="ko-KR"/>
              </w:rPr>
              <w:t>mt</w:t>
            </w:r>
            <w:proofErr w:type="spellEnd"/>
            <w:r>
              <w:rPr>
                <w:rFonts w:eastAsia="Malgun Gothic"/>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Malgun Gothic"/>
                <w:lang w:eastAsia="ko-KR"/>
              </w:rPr>
            </w:pPr>
            <w:r>
              <w:rPr>
                <w:rFonts w:eastAsia="Malgun Gothic"/>
                <w:lang w:eastAsia="ko-KR"/>
              </w:rPr>
              <w:t xml:space="preserve">In the procedure for RRC Resume, IAB-MT should choose an access </w:t>
            </w:r>
            <w:proofErr w:type="gramStart"/>
            <w:r>
              <w:rPr>
                <w:rFonts w:eastAsia="Malgun Gothic"/>
                <w:lang w:eastAsia="ko-KR"/>
              </w:rPr>
              <w:t>class</w:t>
            </w:r>
            <w:proofErr w:type="gramEnd"/>
            <w:r>
              <w:rPr>
                <w:rFonts w:eastAsia="Malgun Gothic"/>
                <w:lang w:eastAsia="ko-KR"/>
              </w:rPr>
              <w:t xml:space="preserve"> but it should skip the unified access control procedure. In general – this is not the most important case as RRC INACTIVE is very unlikely to be used for IAB-MT.</w:t>
            </w:r>
          </w:p>
        </w:tc>
      </w:tr>
      <w:tr w:rsidR="00E70344" w14:paraId="783D66C5" w14:textId="77777777">
        <w:tc>
          <w:tcPr>
            <w:tcW w:w="1413" w:type="dxa"/>
          </w:tcPr>
          <w:p w14:paraId="0FF2466D" w14:textId="77777777" w:rsidR="00E70344" w:rsidRDefault="00705006">
            <w:pPr>
              <w:rPr>
                <w:rFonts w:eastAsia="Malgun Gothic"/>
                <w:lang w:eastAsia="ko-KR"/>
              </w:rPr>
            </w:pPr>
            <w:r>
              <w:rPr>
                <w:rFonts w:eastAsia="Malgun Gothic"/>
                <w:lang w:eastAsia="ko-KR"/>
              </w:rPr>
              <w:t>QC</w:t>
            </w:r>
          </w:p>
        </w:tc>
        <w:tc>
          <w:tcPr>
            <w:tcW w:w="2410" w:type="dxa"/>
          </w:tcPr>
          <w:p w14:paraId="5C846CCF" w14:textId="77777777" w:rsidR="00E70344" w:rsidRDefault="00705006">
            <w:pPr>
              <w:rPr>
                <w:rFonts w:eastAsia="Malgun Gothic"/>
                <w:lang w:eastAsia="ko-KR"/>
              </w:rPr>
            </w:pPr>
            <w:r>
              <w:rPr>
                <w:rFonts w:eastAsia="Malgun Gothic"/>
                <w:lang w:eastAsia="ko-KR"/>
              </w:rPr>
              <w:t>Approach 2</w:t>
            </w:r>
          </w:p>
        </w:tc>
        <w:tc>
          <w:tcPr>
            <w:tcW w:w="5806" w:type="dxa"/>
          </w:tcPr>
          <w:p w14:paraId="5F4F174A" w14:textId="77777777" w:rsidR="00E70344" w:rsidRDefault="00705006">
            <w:pPr>
              <w:rPr>
                <w:rFonts w:eastAsia="Malgun Gothic"/>
                <w:lang w:eastAsia="ko-KR"/>
              </w:rPr>
            </w:pPr>
            <w:r>
              <w:rPr>
                <w:rFonts w:eastAsia="Malgun Gothic"/>
                <w:lang w:eastAsia="ko-KR"/>
              </w:rPr>
              <w:t>Agree with Ericsson</w:t>
            </w:r>
          </w:p>
        </w:tc>
      </w:tr>
      <w:tr w:rsidR="00E70344" w14:paraId="3DF594B4" w14:textId="77777777">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Malgun Gothic"/>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tc>
          <w:tcPr>
            <w:tcW w:w="1413" w:type="dxa"/>
          </w:tcPr>
          <w:p w14:paraId="1DF9D284" w14:textId="2E7890C9" w:rsidR="00705006" w:rsidRDefault="00705006">
            <w:pPr>
              <w:rPr>
                <w:rFonts w:eastAsia="SimSun" w:hint="eastAsia"/>
                <w:lang w:val="en-US"/>
              </w:rPr>
            </w:pPr>
            <w:r>
              <w:rPr>
                <w:rFonts w:eastAsia="SimSun"/>
                <w:lang w:val="en-US"/>
              </w:rPr>
              <w:t>Futurewei</w:t>
            </w:r>
          </w:p>
        </w:tc>
        <w:tc>
          <w:tcPr>
            <w:tcW w:w="2410" w:type="dxa"/>
          </w:tcPr>
          <w:p w14:paraId="140DCFD9" w14:textId="6E315B75" w:rsidR="00705006" w:rsidRDefault="00705006">
            <w:pPr>
              <w:rPr>
                <w:rFonts w:eastAsia="SimSun" w:hint="eastAsia"/>
                <w:lang w:val="en-US"/>
              </w:rPr>
            </w:pPr>
            <w:r>
              <w:rPr>
                <w:rFonts w:eastAsia="SimSun"/>
                <w:lang w:val="en-US"/>
              </w:rPr>
              <w:t>Approach 1</w:t>
            </w:r>
          </w:p>
        </w:tc>
        <w:tc>
          <w:tcPr>
            <w:tcW w:w="5806" w:type="dxa"/>
          </w:tcPr>
          <w:p w14:paraId="70EB6CA7" w14:textId="5B301FBB" w:rsidR="00705006" w:rsidRDefault="00705006">
            <w:pPr>
              <w:rPr>
                <w:rFonts w:eastAsia="SimSun" w:hint="eastAsia"/>
                <w:lang w:val="en-US"/>
              </w:rPr>
            </w:pPr>
            <w:r>
              <w:rPr>
                <w:rFonts w:eastAsia="SimSun"/>
                <w:lang w:val="en-US"/>
              </w:rPr>
              <w:t>Agree with Nokia and Huawei, establishment cause needs to be provided by NAS.</w:t>
            </w:r>
          </w:p>
        </w:tc>
      </w:tr>
    </w:tbl>
    <w:p w14:paraId="71455DBA" w14:textId="77777777" w:rsidR="00E70344" w:rsidRDefault="00E70344">
      <w:pPr>
        <w:rPr>
          <w:rFonts w:eastAsia="Malgun Gothic"/>
          <w:lang w:eastAsia="ko-KR"/>
        </w:rPr>
      </w:pPr>
    </w:p>
    <w:p w14:paraId="0D29A81A" w14:textId="77777777" w:rsidR="00E70344" w:rsidRDefault="00705006">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Do you agree that we do not need to change any further changes in RAN2 specification. If No, please provide the required changes </w:t>
      </w:r>
    </w:p>
    <w:p w14:paraId="1222A6E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78EFD06D" w14:textId="77777777" w:rsidR="00E70344" w:rsidRDefault="00705006">
            <w:pPr>
              <w:rPr>
                <w:rFonts w:eastAsia="Malgun Gothic"/>
                <w:b/>
                <w:lang w:eastAsia="ko-KR"/>
              </w:rPr>
            </w:pPr>
            <w:r>
              <w:rPr>
                <w:rFonts w:eastAsia="Malgun Gothic" w:hint="eastAsia"/>
                <w:b/>
                <w:lang w:eastAsia="ko-KR"/>
              </w:rPr>
              <w:t>Comment</w:t>
            </w:r>
          </w:p>
          <w:p w14:paraId="231BF0E4"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34" w:name="_Hlk40234476"/>
            <w:r>
              <w:rPr>
                <w:rFonts w:ascii="Times New Roman" w:hAnsi="Times New Roman"/>
                <w:szCs w:val="24"/>
                <w:lang w:eastAsia="en-GB"/>
              </w:rPr>
              <w:t>“This procedure does not apply to IAB-MT.</w:t>
            </w:r>
            <w:bookmarkEnd w:id="34"/>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Malgun Gothic"/>
                <w:lang w:eastAsia="ko-KR"/>
              </w:rPr>
            </w:pPr>
            <w:r>
              <w:rPr>
                <w:rFonts w:eastAsia="Malgun Gothic"/>
                <w:lang w:eastAsia="ko-KR"/>
              </w:rPr>
              <w:t>Ericsson</w:t>
            </w:r>
          </w:p>
        </w:tc>
        <w:tc>
          <w:tcPr>
            <w:tcW w:w="2410" w:type="dxa"/>
          </w:tcPr>
          <w:p w14:paraId="1769EF82" w14:textId="77777777" w:rsidR="00E70344" w:rsidRDefault="00705006">
            <w:pPr>
              <w:rPr>
                <w:rFonts w:eastAsia="Malgun Gothic"/>
                <w:lang w:eastAsia="ko-KR"/>
              </w:rPr>
            </w:pPr>
            <w:r>
              <w:rPr>
                <w:rFonts w:eastAsia="Malgun Gothic"/>
                <w:lang w:eastAsia="ko-KR"/>
              </w:rPr>
              <w:t>Yes</w:t>
            </w:r>
          </w:p>
        </w:tc>
        <w:tc>
          <w:tcPr>
            <w:tcW w:w="5806" w:type="dxa"/>
          </w:tcPr>
          <w:p w14:paraId="56160419" w14:textId="77777777" w:rsidR="00E70344" w:rsidRDefault="00705006">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Malgun Gothic"/>
                <w:lang w:eastAsia="ko-KR"/>
              </w:rPr>
            </w:pPr>
            <w:r>
              <w:rPr>
                <w:rFonts w:eastAsia="Malgun Gothic"/>
                <w:lang w:eastAsia="ko-KR"/>
              </w:rPr>
              <w:t>Sony</w:t>
            </w:r>
          </w:p>
        </w:tc>
        <w:tc>
          <w:tcPr>
            <w:tcW w:w="2410" w:type="dxa"/>
          </w:tcPr>
          <w:p w14:paraId="3280E49A" w14:textId="77777777" w:rsidR="00E70344" w:rsidRDefault="00705006">
            <w:pPr>
              <w:rPr>
                <w:rFonts w:eastAsia="Malgun Gothic"/>
                <w:lang w:eastAsia="ko-KR"/>
              </w:rPr>
            </w:pPr>
            <w:r>
              <w:rPr>
                <w:rFonts w:eastAsia="Malgun Gothic"/>
                <w:lang w:eastAsia="ko-KR"/>
              </w:rPr>
              <w:t>Yes</w:t>
            </w:r>
          </w:p>
        </w:tc>
        <w:tc>
          <w:tcPr>
            <w:tcW w:w="5806" w:type="dxa"/>
          </w:tcPr>
          <w:p w14:paraId="15CEC05D" w14:textId="77777777" w:rsidR="00E70344" w:rsidRDefault="00E70344">
            <w:pPr>
              <w:rPr>
                <w:rFonts w:eastAsia="Malgun Gothic"/>
                <w:lang w:eastAsia="ko-KR"/>
              </w:rPr>
            </w:pPr>
          </w:p>
        </w:tc>
      </w:tr>
      <w:tr w:rsidR="00E70344" w14:paraId="441EE0BC" w14:textId="77777777">
        <w:tc>
          <w:tcPr>
            <w:tcW w:w="1413" w:type="dxa"/>
          </w:tcPr>
          <w:p w14:paraId="6CF93CC4" w14:textId="77777777" w:rsidR="00E70344" w:rsidRDefault="00705006">
            <w:pPr>
              <w:rPr>
                <w:rFonts w:eastAsia="Malgun Gothic"/>
                <w:lang w:eastAsia="ko-KR"/>
              </w:rPr>
            </w:pPr>
            <w:r>
              <w:rPr>
                <w:rFonts w:eastAsia="Malgun Gothic"/>
                <w:lang w:eastAsia="ko-KR"/>
              </w:rPr>
              <w:t>Nokia</w:t>
            </w:r>
          </w:p>
        </w:tc>
        <w:tc>
          <w:tcPr>
            <w:tcW w:w="2410" w:type="dxa"/>
          </w:tcPr>
          <w:p w14:paraId="309D18AD" w14:textId="77777777" w:rsidR="00E70344" w:rsidRDefault="00705006">
            <w:pPr>
              <w:rPr>
                <w:rFonts w:eastAsia="Malgun Gothic"/>
                <w:lang w:eastAsia="ko-KR"/>
              </w:rPr>
            </w:pPr>
            <w:r>
              <w:rPr>
                <w:rFonts w:eastAsia="Malgun Gothic"/>
                <w:lang w:eastAsia="ko-KR"/>
              </w:rPr>
              <w:t>Yes</w:t>
            </w:r>
          </w:p>
        </w:tc>
        <w:tc>
          <w:tcPr>
            <w:tcW w:w="5806" w:type="dxa"/>
          </w:tcPr>
          <w:p w14:paraId="15C866DD" w14:textId="77777777" w:rsidR="00E70344" w:rsidRDefault="00705006">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w:t>
            </w:r>
            <w:proofErr w:type="gramStart"/>
            <w:r>
              <w:rPr>
                <w:rFonts w:eastAsia="Malgun Gothic"/>
                <w:lang w:eastAsia="ko-KR"/>
              </w:rPr>
              <w:t>has to</w:t>
            </w:r>
            <w:proofErr w:type="gramEnd"/>
            <w:r>
              <w:rPr>
                <w:rFonts w:eastAsia="Malgun Gothic"/>
                <w:lang w:eastAsia="ko-KR"/>
              </w:rPr>
              <w:t xml:space="preserve">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Malgun Gothic"/>
                <w:lang w:eastAsia="ko-KR"/>
              </w:rPr>
            </w:pPr>
            <w:r>
              <w:rPr>
                <w:rFonts w:eastAsia="Malgun Gothic"/>
                <w:lang w:eastAsia="ko-KR"/>
              </w:rPr>
              <w:t>QC</w:t>
            </w:r>
          </w:p>
        </w:tc>
        <w:tc>
          <w:tcPr>
            <w:tcW w:w="2410" w:type="dxa"/>
          </w:tcPr>
          <w:p w14:paraId="7855948E" w14:textId="77777777" w:rsidR="00E70344" w:rsidRDefault="00705006">
            <w:pPr>
              <w:rPr>
                <w:rFonts w:eastAsia="Malgun Gothic"/>
                <w:lang w:eastAsia="ko-KR"/>
              </w:rPr>
            </w:pPr>
            <w:r>
              <w:rPr>
                <w:rFonts w:eastAsia="Malgun Gothic"/>
                <w:lang w:eastAsia="ko-KR"/>
              </w:rPr>
              <w:t>Yes</w:t>
            </w:r>
          </w:p>
        </w:tc>
        <w:tc>
          <w:tcPr>
            <w:tcW w:w="5806" w:type="dxa"/>
          </w:tcPr>
          <w:p w14:paraId="06310533" w14:textId="77777777" w:rsidR="00E70344" w:rsidRDefault="00705006">
            <w:pPr>
              <w:rPr>
                <w:rFonts w:eastAsia="Malgun Gothic"/>
                <w:lang w:eastAsia="ko-KR"/>
              </w:rPr>
            </w:pPr>
            <w:r>
              <w:rPr>
                <w:rFonts w:eastAsia="Malgun Gothic"/>
                <w:lang w:eastAsia="ko-KR"/>
              </w:rPr>
              <w:t>Agee with Ericsson</w:t>
            </w:r>
          </w:p>
        </w:tc>
      </w:tr>
    </w:tbl>
    <w:p w14:paraId="3D8F69F8" w14:textId="77777777" w:rsidR="00E70344" w:rsidRDefault="00E70344">
      <w:pPr>
        <w:rPr>
          <w:rFonts w:eastAsia="Malgun Gothic"/>
          <w:lang w:eastAsia="ko-KR"/>
        </w:rPr>
      </w:pPr>
    </w:p>
    <w:p w14:paraId="41E11E98" w14:textId="77777777" w:rsidR="00E70344" w:rsidRDefault="00705006">
      <w:pPr>
        <w:rPr>
          <w:rFonts w:eastAsia="Malgun Gothic"/>
          <w:lang w:eastAsia="ko-KR"/>
        </w:rPr>
      </w:pPr>
      <w:r>
        <w:rPr>
          <w:rFonts w:eastAsia="Malgun Gothic" w:hint="eastAsia"/>
          <w:lang w:eastAsia="ko-KR"/>
        </w:rPr>
        <w:t xml:space="preserve">In case option2 is adopted, we need to discuss whether and </w:t>
      </w:r>
      <w:r>
        <w:rPr>
          <w:rFonts w:eastAsia="Malgun Gothic"/>
          <w:lang w:eastAsia="ko-KR"/>
        </w:rPr>
        <w:t>whether</w:t>
      </w:r>
      <w:r>
        <w:rPr>
          <w:rFonts w:eastAsia="Malgun Gothic" w:hint="eastAsia"/>
          <w:lang w:eastAsia="ko-KR"/>
        </w:rPr>
        <w:t xml:space="preserve"> we introduce further changes</w:t>
      </w:r>
      <w:r>
        <w:rPr>
          <w:rFonts w:eastAsia="Malgun Gothic"/>
          <w:lang w:eastAsia="ko-KR"/>
        </w:rPr>
        <w:t xml:space="preserve">, in addition to </w:t>
      </w:r>
      <w:r>
        <w:rPr>
          <w:rFonts w:eastAsia="Malgun Gothic" w:hint="eastAsia"/>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in UAC procedure heading section</w:t>
      </w:r>
      <w:proofErr w:type="gramStart"/>
      <w:r>
        <w:rPr>
          <w:rFonts w:eastAsia="Malgun Gothic"/>
          <w:lang w:eastAsia="ko-KR"/>
        </w:rPr>
        <w:t xml:space="preserve">. </w:t>
      </w:r>
      <w:r>
        <w:rPr>
          <w:rFonts w:eastAsia="Malgun Gothic" w:hint="eastAsia"/>
          <w:lang w:eastAsia="ko-KR"/>
        </w:rPr>
        <w:t>.</w:t>
      </w:r>
      <w:proofErr w:type="gramEnd"/>
      <w:r>
        <w:rPr>
          <w:rFonts w:eastAsia="Malgun Gothic" w:hint="eastAsia"/>
          <w:lang w:eastAsia="ko-KR"/>
        </w:rPr>
        <w:t xml:space="preserve"> </w:t>
      </w:r>
    </w:p>
    <w:p w14:paraId="745F7C57" w14:textId="77777777" w:rsidR="00E70344" w:rsidRDefault="00705006">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Do you agree with the direction of changes as proposed in [2]?  </w:t>
      </w:r>
    </w:p>
    <w:p w14:paraId="0E320E9E"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BBAC9DE" w14:textId="77777777">
        <w:tc>
          <w:tcPr>
            <w:tcW w:w="1413" w:type="dxa"/>
            <w:shd w:val="clear" w:color="auto" w:fill="D9D9D9" w:themeFill="background1" w:themeFillShade="D9"/>
          </w:tcPr>
          <w:p w14:paraId="3167845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1D76B712" w14:textId="77777777" w:rsidR="00E70344" w:rsidRDefault="00705006">
            <w:pPr>
              <w:rPr>
                <w:rFonts w:eastAsia="Malgun Gothic"/>
                <w:b/>
                <w:lang w:eastAsia="ko-KR"/>
              </w:rPr>
            </w:pPr>
            <w:r>
              <w:rPr>
                <w:rFonts w:eastAsia="Malgun Gothic" w:hint="eastAsia"/>
                <w:b/>
                <w:lang w:eastAsia="ko-KR"/>
              </w:rPr>
              <w:t>Comment</w:t>
            </w:r>
          </w:p>
          <w:p w14:paraId="6E59F28C"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2A015DD1" w14:textId="77777777">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Malgun Gothic"/>
                <w:lang w:eastAsia="ko-KR"/>
              </w:rPr>
            </w:pPr>
            <w:r>
              <w:rPr>
                <w:rFonts w:eastAsia="Malgun Gothic"/>
                <w:lang w:eastAsia="ko-KR"/>
              </w:rPr>
              <w:t>No</w:t>
            </w:r>
          </w:p>
        </w:tc>
        <w:tc>
          <w:tcPr>
            <w:tcW w:w="5806" w:type="dxa"/>
          </w:tcPr>
          <w:p w14:paraId="72C27B4E" w14:textId="77777777" w:rsidR="00E70344" w:rsidRDefault="00705006">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tc>
          <w:tcPr>
            <w:tcW w:w="1413" w:type="dxa"/>
          </w:tcPr>
          <w:p w14:paraId="3B66BCEA" w14:textId="77777777" w:rsidR="00E70344" w:rsidRDefault="00705006">
            <w:pPr>
              <w:rPr>
                <w:rFonts w:eastAsia="Malgun Gothic"/>
                <w:lang w:eastAsia="ko-KR"/>
              </w:rPr>
            </w:pPr>
            <w:r>
              <w:rPr>
                <w:rFonts w:eastAsia="Malgun Gothic"/>
                <w:lang w:eastAsia="ko-KR"/>
              </w:rPr>
              <w:t>Sony</w:t>
            </w:r>
          </w:p>
        </w:tc>
        <w:tc>
          <w:tcPr>
            <w:tcW w:w="2410" w:type="dxa"/>
          </w:tcPr>
          <w:p w14:paraId="6F6A392B" w14:textId="77777777" w:rsidR="00E70344" w:rsidRDefault="00E70344">
            <w:pPr>
              <w:rPr>
                <w:rFonts w:eastAsia="Malgun Gothic"/>
                <w:lang w:eastAsia="ko-KR"/>
              </w:rPr>
            </w:pPr>
          </w:p>
        </w:tc>
        <w:tc>
          <w:tcPr>
            <w:tcW w:w="5806" w:type="dxa"/>
          </w:tcPr>
          <w:p w14:paraId="5920107E" w14:textId="77777777" w:rsidR="00E70344" w:rsidRDefault="00705006">
            <w:pPr>
              <w:rPr>
                <w:rFonts w:eastAsia="Malgun Gothic"/>
                <w:lang w:eastAsia="ko-KR"/>
              </w:rPr>
            </w:pPr>
            <w:r>
              <w:rPr>
                <w:rFonts w:eastAsia="Malgun Gothic"/>
                <w:lang w:eastAsia="ko-KR"/>
              </w:rPr>
              <w:t>We are not keen for introducing a new behaviour for the INACTIVE state in Rel-16 but ok to go with the majority.</w:t>
            </w:r>
          </w:p>
        </w:tc>
      </w:tr>
      <w:tr w:rsidR="00E70344" w14:paraId="32A3CF98" w14:textId="77777777">
        <w:tc>
          <w:tcPr>
            <w:tcW w:w="1413" w:type="dxa"/>
          </w:tcPr>
          <w:p w14:paraId="45356BFF" w14:textId="77777777" w:rsidR="00E70344" w:rsidRDefault="00705006">
            <w:pPr>
              <w:rPr>
                <w:rFonts w:eastAsia="Malgun Gothic"/>
                <w:lang w:eastAsia="ko-KR"/>
              </w:rPr>
            </w:pPr>
            <w:r>
              <w:rPr>
                <w:rFonts w:eastAsia="Malgun Gothic"/>
                <w:lang w:eastAsia="ko-KR"/>
              </w:rPr>
              <w:t>Nokia</w:t>
            </w:r>
          </w:p>
        </w:tc>
        <w:tc>
          <w:tcPr>
            <w:tcW w:w="2410" w:type="dxa"/>
          </w:tcPr>
          <w:p w14:paraId="2D7CE330" w14:textId="77777777" w:rsidR="00E70344" w:rsidRDefault="00E70344">
            <w:pPr>
              <w:rPr>
                <w:rFonts w:eastAsia="Malgun Gothic"/>
                <w:lang w:eastAsia="ko-KR"/>
              </w:rPr>
            </w:pPr>
          </w:p>
        </w:tc>
        <w:tc>
          <w:tcPr>
            <w:tcW w:w="5806" w:type="dxa"/>
          </w:tcPr>
          <w:p w14:paraId="2B248234" w14:textId="77777777" w:rsidR="00E70344" w:rsidRDefault="00705006">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tc>
          <w:tcPr>
            <w:tcW w:w="1413" w:type="dxa"/>
          </w:tcPr>
          <w:p w14:paraId="515FD7BB" w14:textId="77777777" w:rsidR="00E70344" w:rsidRDefault="00705006">
            <w:pPr>
              <w:rPr>
                <w:rFonts w:eastAsia="Malgun Gothic"/>
                <w:lang w:eastAsia="ko-KR"/>
              </w:rPr>
            </w:pPr>
            <w:r>
              <w:rPr>
                <w:rFonts w:eastAsia="Malgun Gothic"/>
                <w:lang w:eastAsia="ko-KR"/>
              </w:rPr>
              <w:t xml:space="preserve">Ericsson </w:t>
            </w:r>
          </w:p>
        </w:tc>
        <w:tc>
          <w:tcPr>
            <w:tcW w:w="2410" w:type="dxa"/>
          </w:tcPr>
          <w:p w14:paraId="64E3EEC8" w14:textId="77777777" w:rsidR="00E70344" w:rsidRDefault="00705006">
            <w:pPr>
              <w:rPr>
                <w:rFonts w:eastAsia="Malgun Gothic"/>
                <w:lang w:eastAsia="ko-KR"/>
              </w:rPr>
            </w:pPr>
            <w:r>
              <w:rPr>
                <w:rFonts w:eastAsia="Malgun Gothic"/>
                <w:lang w:eastAsia="ko-KR"/>
              </w:rPr>
              <w:t>No</w:t>
            </w:r>
          </w:p>
        </w:tc>
        <w:tc>
          <w:tcPr>
            <w:tcW w:w="5806" w:type="dxa"/>
          </w:tcPr>
          <w:p w14:paraId="174C644C" w14:textId="77777777" w:rsidR="00E70344" w:rsidRDefault="00705006">
            <w:pPr>
              <w:rPr>
                <w:rFonts w:eastAsia="Malgun Gothic"/>
                <w:lang w:eastAsia="ko-KR"/>
              </w:rPr>
            </w:pPr>
            <w:r>
              <w:rPr>
                <w:rFonts w:eastAsia="Malgun Gothic"/>
                <w:lang w:eastAsia="ko-KR"/>
              </w:rPr>
              <w:t>Same as Ericsson. We further decided not to do anything for RRC INACTIVE.</w:t>
            </w:r>
          </w:p>
        </w:tc>
      </w:tr>
      <w:tr w:rsidR="00E70344" w14:paraId="65BD4CDE" w14:textId="77777777">
        <w:tc>
          <w:tcPr>
            <w:tcW w:w="1413" w:type="dxa"/>
          </w:tcPr>
          <w:p w14:paraId="540BB106" w14:textId="77777777" w:rsidR="00E70344" w:rsidRDefault="00705006">
            <w:pPr>
              <w:rPr>
                <w:rFonts w:eastAsia="SimSun"/>
              </w:rPr>
            </w:pPr>
            <w:r>
              <w:rPr>
                <w:rFonts w:eastAsia="SimSun" w:hint="eastAsia"/>
              </w:rPr>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Malgun Gothic"/>
                <w:lang w:eastAsia="ko-KR"/>
              </w:rPr>
              <w:t>RRC INACTIVE</w:t>
            </w:r>
            <w:r>
              <w:rPr>
                <w:rFonts w:eastAsia="SimSun" w:hint="eastAsia"/>
              </w:rPr>
              <w:t xml:space="preserve"> for IAB node, the changes are not needed.</w:t>
            </w:r>
          </w:p>
        </w:tc>
      </w:tr>
      <w:tr w:rsidR="00E70344" w14:paraId="14A77711" w14:textId="77777777">
        <w:tc>
          <w:tcPr>
            <w:tcW w:w="1413" w:type="dxa"/>
          </w:tcPr>
          <w:p w14:paraId="2A3AC5F4" w14:textId="77777777" w:rsidR="00E70344" w:rsidRDefault="00705006">
            <w:pPr>
              <w:rPr>
                <w:rFonts w:eastAsia="SimSun"/>
                <w:lang w:val="en-US"/>
              </w:rPr>
            </w:pPr>
            <w:r>
              <w:rPr>
                <w:rFonts w:eastAsia="SimSun" w:hint="eastAsia"/>
                <w:lang w:val="en-US"/>
              </w:rPr>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tc>
          <w:tcPr>
            <w:tcW w:w="1413" w:type="dxa"/>
          </w:tcPr>
          <w:p w14:paraId="11CECE35" w14:textId="31B00BD2" w:rsidR="0084372C" w:rsidRDefault="0084372C">
            <w:pPr>
              <w:rPr>
                <w:rFonts w:eastAsia="SimSun" w:hint="eastAsia"/>
                <w:lang w:val="en-US"/>
              </w:rPr>
            </w:pPr>
            <w:r>
              <w:rPr>
                <w:rFonts w:eastAsia="SimSun"/>
                <w:lang w:val="en-US"/>
              </w:rPr>
              <w:t>Futurewei</w:t>
            </w:r>
          </w:p>
        </w:tc>
        <w:tc>
          <w:tcPr>
            <w:tcW w:w="2410" w:type="dxa"/>
          </w:tcPr>
          <w:p w14:paraId="45C98E70" w14:textId="77777777" w:rsidR="0084372C" w:rsidRDefault="0084372C">
            <w:pPr>
              <w:rPr>
                <w:rFonts w:eastAsia="SimSun" w:hint="eastAsia"/>
                <w:lang w:val="en-US"/>
              </w:rPr>
            </w:pPr>
          </w:p>
        </w:tc>
        <w:tc>
          <w:tcPr>
            <w:tcW w:w="5806" w:type="dxa"/>
          </w:tcPr>
          <w:p w14:paraId="606A2797" w14:textId="0E14BD35" w:rsidR="0084372C" w:rsidRDefault="0084372C">
            <w:pPr>
              <w:rPr>
                <w:rFonts w:eastAsia="SimSun" w:hint="eastAsia"/>
                <w:lang w:val="en-US"/>
              </w:rPr>
            </w:pPr>
            <w:r>
              <w:rPr>
                <w:rFonts w:eastAsia="SimSun"/>
                <w:lang w:val="en-US"/>
              </w:rPr>
              <w:t>Tend to agree with Nokia. With approach 2 it seems we would need to at least address how RRC gets the establishment cause (if it does not come from NAS)</w:t>
            </w:r>
          </w:p>
        </w:tc>
      </w:tr>
    </w:tbl>
    <w:p w14:paraId="778F9134" w14:textId="77777777" w:rsidR="00E70344" w:rsidRDefault="00E70344">
      <w:pPr>
        <w:rPr>
          <w:rFonts w:eastAsiaTheme="minorEastAsia"/>
          <w:lang w:eastAsia="ko-KR"/>
        </w:rPr>
      </w:pPr>
    </w:p>
    <w:p w14:paraId="59C26369" w14:textId="77777777" w:rsidR="00E70344" w:rsidRDefault="00705006">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Malgun Gothic"/>
                <w:b/>
                <w:lang w:eastAsia="ko-KR"/>
              </w:rPr>
            </w:pPr>
            <w:r>
              <w:rPr>
                <w:rFonts w:eastAsia="Malgun Gothic" w:hint="eastAsia"/>
                <w:b/>
                <w:lang w:eastAsia="ko-KR"/>
              </w:rPr>
              <w:t>Comment</w:t>
            </w:r>
          </w:p>
          <w:p w14:paraId="534E20A7" w14:textId="77777777" w:rsidR="00E70344" w:rsidRDefault="00E70344">
            <w:pPr>
              <w:rPr>
                <w:rFonts w:eastAsia="Malgun Gothic"/>
                <w:b/>
                <w:lang w:eastAsia="ko-KR"/>
              </w:rPr>
            </w:pPr>
          </w:p>
        </w:tc>
      </w:tr>
      <w:tr w:rsidR="00E70344" w14:paraId="62B003E4" w14:textId="77777777">
        <w:tc>
          <w:tcPr>
            <w:tcW w:w="1413" w:type="dxa"/>
          </w:tcPr>
          <w:p w14:paraId="0BE36655" w14:textId="77777777" w:rsidR="00E70344" w:rsidRDefault="00E70344">
            <w:pPr>
              <w:rPr>
                <w:rFonts w:eastAsia="Malgun Gothic"/>
                <w:lang w:eastAsia="ko-KR"/>
              </w:rPr>
            </w:pPr>
          </w:p>
        </w:tc>
        <w:tc>
          <w:tcPr>
            <w:tcW w:w="2410" w:type="dxa"/>
          </w:tcPr>
          <w:p w14:paraId="2DD98D0B" w14:textId="77777777" w:rsidR="00E70344" w:rsidRDefault="00E70344">
            <w:pPr>
              <w:rPr>
                <w:rFonts w:eastAsia="Malgun Gothic"/>
                <w:lang w:eastAsia="ko-KR"/>
              </w:rPr>
            </w:pPr>
          </w:p>
        </w:tc>
        <w:tc>
          <w:tcPr>
            <w:tcW w:w="5806" w:type="dxa"/>
          </w:tcPr>
          <w:p w14:paraId="0E04A163" w14:textId="77777777" w:rsidR="00E70344" w:rsidRDefault="00E70344">
            <w:pPr>
              <w:rPr>
                <w:rFonts w:eastAsia="Malgun Gothic"/>
                <w:lang w:eastAsia="ko-KR"/>
              </w:rPr>
            </w:pPr>
          </w:p>
        </w:tc>
      </w:tr>
      <w:tr w:rsidR="00E70344" w14:paraId="41E46D68" w14:textId="77777777">
        <w:tc>
          <w:tcPr>
            <w:tcW w:w="1413" w:type="dxa"/>
          </w:tcPr>
          <w:p w14:paraId="1592331F" w14:textId="77777777" w:rsidR="00E70344" w:rsidRDefault="00E70344">
            <w:pPr>
              <w:rPr>
                <w:rFonts w:eastAsia="Malgun Gothic"/>
                <w:lang w:eastAsia="ko-KR"/>
              </w:rPr>
            </w:pPr>
          </w:p>
        </w:tc>
        <w:tc>
          <w:tcPr>
            <w:tcW w:w="2410" w:type="dxa"/>
          </w:tcPr>
          <w:p w14:paraId="24BFF851" w14:textId="77777777" w:rsidR="00E70344" w:rsidRDefault="00E70344">
            <w:pPr>
              <w:rPr>
                <w:rFonts w:eastAsia="Malgun Gothic"/>
                <w:lang w:eastAsia="ko-KR"/>
              </w:rPr>
            </w:pPr>
          </w:p>
        </w:tc>
        <w:tc>
          <w:tcPr>
            <w:tcW w:w="5806" w:type="dxa"/>
          </w:tcPr>
          <w:p w14:paraId="73A5FCE9" w14:textId="77777777" w:rsidR="00E70344" w:rsidRDefault="00E70344">
            <w:pPr>
              <w:rPr>
                <w:rFonts w:eastAsia="Malgun Gothic"/>
                <w:lang w:eastAsia="ko-KR"/>
              </w:rPr>
            </w:pPr>
          </w:p>
        </w:tc>
      </w:tr>
      <w:tr w:rsidR="00E70344" w14:paraId="376CF491" w14:textId="77777777">
        <w:tc>
          <w:tcPr>
            <w:tcW w:w="1413" w:type="dxa"/>
          </w:tcPr>
          <w:p w14:paraId="734604DF" w14:textId="77777777" w:rsidR="00E70344" w:rsidRDefault="00E70344">
            <w:pPr>
              <w:rPr>
                <w:rFonts w:eastAsia="Malgun Gothic"/>
                <w:lang w:eastAsia="ko-KR"/>
              </w:rPr>
            </w:pPr>
          </w:p>
        </w:tc>
        <w:tc>
          <w:tcPr>
            <w:tcW w:w="2410" w:type="dxa"/>
          </w:tcPr>
          <w:p w14:paraId="6035D3E6" w14:textId="77777777" w:rsidR="00E70344" w:rsidRDefault="00E70344">
            <w:pPr>
              <w:rPr>
                <w:rFonts w:eastAsia="Malgun Gothic"/>
                <w:lang w:eastAsia="ko-KR"/>
              </w:rPr>
            </w:pPr>
          </w:p>
        </w:tc>
        <w:tc>
          <w:tcPr>
            <w:tcW w:w="5806" w:type="dxa"/>
          </w:tcPr>
          <w:p w14:paraId="0C0F062F" w14:textId="77777777" w:rsidR="00E70344" w:rsidRDefault="00E70344">
            <w:pPr>
              <w:rPr>
                <w:rFonts w:eastAsia="Malgun Gothic"/>
                <w:lang w:eastAsia="ko-KR"/>
              </w:rPr>
            </w:pPr>
          </w:p>
        </w:tc>
      </w:tr>
      <w:tr w:rsidR="00E70344" w14:paraId="08C82D4C" w14:textId="77777777">
        <w:tc>
          <w:tcPr>
            <w:tcW w:w="1413" w:type="dxa"/>
          </w:tcPr>
          <w:p w14:paraId="69EF410E" w14:textId="77777777" w:rsidR="00E70344" w:rsidRDefault="00E70344">
            <w:pPr>
              <w:rPr>
                <w:rFonts w:eastAsia="Malgun Gothic"/>
                <w:lang w:eastAsia="ko-KR"/>
              </w:rPr>
            </w:pPr>
          </w:p>
        </w:tc>
        <w:tc>
          <w:tcPr>
            <w:tcW w:w="2410" w:type="dxa"/>
          </w:tcPr>
          <w:p w14:paraId="1A9FA2E2" w14:textId="77777777" w:rsidR="00E70344" w:rsidRDefault="00E70344">
            <w:pPr>
              <w:rPr>
                <w:rFonts w:eastAsia="Malgun Gothic"/>
                <w:lang w:eastAsia="ko-KR"/>
              </w:rPr>
            </w:pPr>
          </w:p>
        </w:tc>
        <w:tc>
          <w:tcPr>
            <w:tcW w:w="5806" w:type="dxa"/>
          </w:tcPr>
          <w:p w14:paraId="7938880C" w14:textId="77777777" w:rsidR="00E70344" w:rsidRDefault="00E70344">
            <w:pPr>
              <w:rPr>
                <w:rFonts w:eastAsia="Malgun Gothic"/>
                <w:lang w:eastAsia="ko-KR"/>
              </w:rPr>
            </w:pPr>
          </w:p>
        </w:tc>
      </w:tr>
      <w:tr w:rsidR="00E70344" w14:paraId="369444E1" w14:textId="77777777">
        <w:tc>
          <w:tcPr>
            <w:tcW w:w="1413" w:type="dxa"/>
          </w:tcPr>
          <w:p w14:paraId="027E76AF" w14:textId="77777777" w:rsidR="00E70344" w:rsidRDefault="00E70344">
            <w:pPr>
              <w:rPr>
                <w:rFonts w:eastAsia="Malgun Gothic"/>
                <w:lang w:eastAsia="ko-KR"/>
              </w:rPr>
            </w:pPr>
          </w:p>
        </w:tc>
        <w:tc>
          <w:tcPr>
            <w:tcW w:w="2410" w:type="dxa"/>
          </w:tcPr>
          <w:p w14:paraId="489BC248" w14:textId="77777777" w:rsidR="00E70344" w:rsidRDefault="00E70344">
            <w:pPr>
              <w:rPr>
                <w:rFonts w:eastAsia="Malgun Gothic"/>
                <w:lang w:eastAsia="ko-KR"/>
              </w:rPr>
            </w:pPr>
          </w:p>
        </w:tc>
        <w:tc>
          <w:tcPr>
            <w:tcW w:w="5806" w:type="dxa"/>
          </w:tcPr>
          <w:p w14:paraId="1A793288" w14:textId="77777777" w:rsidR="00E70344" w:rsidRDefault="00E70344">
            <w:pPr>
              <w:rPr>
                <w:rFonts w:eastAsia="Malgun Gothic"/>
                <w:lang w:eastAsia="ko-KR"/>
              </w:rPr>
            </w:pPr>
          </w:p>
        </w:tc>
      </w:tr>
      <w:tr w:rsidR="00E70344" w14:paraId="642EC0AB" w14:textId="77777777">
        <w:tc>
          <w:tcPr>
            <w:tcW w:w="1413" w:type="dxa"/>
          </w:tcPr>
          <w:p w14:paraId="71232B6D" w14:textId="77777777" w:rsidR="00E70344" w:rsidRDefault="00E70344">
            <w:pPr>
              <w:rPr>
                <w:rFonts w:eastAsia="Malgun Gothic"/>
                <w:lang w:eastAsia="ko-KR"/>
              </w:rPr>
            </w:pPr>
          </w:p>
        </w:tc>
        <w:tc>
          <w:tcPr>
            <w:tcW w:w="2410" w:type="dxa"/>
          </w:tcPr>
          <w:p w14:paraId="6D45DD92" w14:textId="77777777" w:rsidR="00E70344" w:rsidRDefault="00E70344">
            <w:pPr>
              <w:rPr>
                <w:rFonts w:eastAsia="Malgun Gothic"/>
                <w:lang w:eastAsia="ko-KR"/>
              </w:rPr>
            </w:pPr>
          </w:p>
        </w:tc>
        <w:tc>
          <w:tcPr>
            <w:tcW w:w="5806" w:type="dxa"/>
          </w:tcPr>
          <w:p w14:paraId="2C521650" w14:textId="77777777" w:rsidR="00E70344" w:rsidRDefault="00E70344">
            <w:pPr>
              <w:rPr>
                <w:rFonts w:eastAsia="Malgun Gothic"/>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w:t>
      </w:r>
      <w:proofErr w:type="gramStart"/>
      <w:r>
        <w:rPr>
          <w:rFonts w:eastAsiaTheme="minorEastAsia"/>
          <w:lang w:eastAsia="ko-KR"/>
        </w:rPr>
        <w:t>an</w:t>
      </w:r>
      <w:proofErr w:type="gramEnd"/>
      <w:r>
        <w:rPr>
          <w:rFonts w:eastAsiaTheme="minorEastAsia"/>
          <w:lang w:eastAsia="ko-KR"/>
        </w:rPr>
        <w:t xml:space="preserve">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Malgun Gothic"/>
          <w:lang w:eastAsia="ko-KR"/>
        </w:rPr>
      </w:pPr>
      <w:r>
        <w:rPr>
          <w:rFonts w:eastAsia="Malgun Gothic"/>
          <w:b/>
          <w:lang w:eastAsia="ko-KR"/>
        </w:rPr>
        <w:t>Question2</w:t>
      </w:r>
      <w:r>
        <w:rPr>
          <w:rFonts w:eastAsia="Malgun Gothic"/>
          <w:lang w:eastAsia="ko-KR"/>
        </w:rPr>
        <w:t xml:space="preserve">: Do you agree to send </w:t>
      </w:r>
      <w:proofErr w:type="gramStart"/>
      <w:r>
        <w:rPr>
          <w:rFonts w:eastAsia="Malgun Gothic"/>
          <w:lang w:eastAsia="ko-KR"/>
        </w:rPr>
        <w:t>an</w:t>
      </w:r>
      <w:proofErr w:type="gramEnd"/>
      <w:r>
        <w:rPr>
          <w:rFonts w:eastAsia="Malgun Gothic"/>
          <w:lang w:eastAsia="ko-KR"/>
        </w:rPr>
        <w:t xml:space="preserve"> LS to CT1 to inform RAN2 decision on Question 1? </w:t>
      </w:r>
    </w:p>
    <w:tbl>
      <w:tblPr>
        <w:tblStyle w:val="TableGrid"/>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5416436E" w14:textId="77777777" w:rsidR="00E70344" w:rsidRDefault="00705006">
            <w:pPr>
              <w:rPr>
                <w:rFonts w:eastAsia="Malgun Gothic"/>
                <w:b/>
                <w:lang w:eastAsia="ko-KR"/>
              </w:rPr>
            </w:pPr>
            <w:r>
              <w:rPr>
                <w:rFonts w:eastAsia="Malgun Gothic" w:hint="eastAsia"/>
                <w:b/>
                <w:lang w:eastAsia="ko-KR"/>
              </w:rPr>
              <w:t>Comment</w:t>
            </w:r>
          </w:p>
          <w:p w14:paraId="7525C0F4" w14:textId="77777777" w:rsidR="00E70344" w:rsidRDefault="00E70344">
            <w:pPr>
              <w:rPr>
                <w:rFonts w:eastAsia="Malgun Gothic"/>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Malgun Gothic"/>
                <w:lang w:eastAsia="ko-KR"/>
              </w:rPr>
            </w:pPr>
          </w:p>
        </w:tc>
        <w:tc>
          <w:tcPr>
            <w:tcW w:w="5806" w:type="dxa"/>
          </w:tcPr>
          <w:p w14:paraId="0A05955D" w14:textId="77777777" w:rsidR="00E70344" w:rsidRDefault="00705006">
            <w:pPr>
              <w:rPr>
                <w:rFonts w:eastAsia="SimSun"/>
              </w:rPr>
            </w:pPr>
            <w:proofErr w:type="gramStart"/>
            <w:r>
              <w:rPr>
                <w:rFonts w:eastAsia="SimSun" w:hint="eastAsia"/>
              </w:rPr>
              <w:t>L</w:t>
            </w:r>
            <w:r>
              <w:rPr>
                <w:rFonts w:eastAsia="SimSun"/>
              </w:rPr>
              <w:t>et’s</w:t>
            </w:r>
            <w:proofErr w:type="gramEnd"/>
            <w:r>
              <w:rPr>
                <w:rFonts w:eastAsia="SimSun"/>
              </w:rPr>
              <w:t xml:space="preserve"> see the need of LS after we finalize our decision.</w:t>
            </w:r>
          </w:p>
        </w:tc>
      </w:tr>
      <w:tr w:rsidR="00E70344" w14:paraId="757E7B65" w14:textId="77777777">
        <w:tc>
          <w:tcPr>
            <w:tcW w:w="1413" w:type="dxa"/>
          </w:tcPr>
          <w:p w14:paraId="13640CF8" w14:textId="77777777" w:rsidR="00E70344" w:rsidRDefault="00705006">
            <w:pPr>
              <w:rPr>
                <w:rFonts w:eastAsia="Malgun Gothic"/>
                <w:lang w:eastAsia="ko-KR"/>
              </w:rPr>
            </w:pPr>
            <w:r>
              <w:rPr>
                <w:rFonts w:eastAsia="Malgun Gothic"/>
                <w:lang w:eastAsia="ko-KR"/>
              </w:rPr>
              <w:t>Ericsson</w:t>
            </w:r>
          </w:p>
        </w:tc>
        <w:tc>
          <w:tcPr>
            <w:tcW w:w="2410" w:type="dxa"/>
          </w:tcPr>
          <w:p w14:paraId="005234DA" w14:textId="77777777" w:rsidR="00E70344" w:rsidRDefault="00705006">
            <w:pPr>
              <w:rPr>
                <w:rFonts w:eastAsia="Malgun Gothic"/>
                <w:lang w:eastAsia="ko-KR"/>
              </w:rPr>
            </w:pPr>
            <w:r>
              <w:rPr>
                <w:rFonts w:eastAsia="Malgun Gothic"/>
                <w:lang w:eastAsia="ko-KR"/>
              </w:rPr>
              <w:t>No</w:t>
            </w:r>
          </w:p>
        </w:tc>
        <w:tc>
          <w:tcPr>
            <w:tcW w:w="5806" w:type="dxa"/>
          </w:tcPr>
          <w:p w14:paraId="6CC24FDB" w14:textId="77777777" w:rsidR="00E70344" w:rsidRDefault="00705006">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Malgun Gothic"/>
                <w:lang w:eastAsia="ko-KR"/>
              </w:rPr>
            </w:pPr>
            <w:r>
              <w:rPr>
                <w:rFonts w:eastAsia="Malgun Gothic"/>
                <w:lang w:eastAsia="ko-KR"/>
              </w:rPr>
              <w:t>Sony</w:t>
            </w:r>
          </w:p>
        </w:tc>
        <w:tc>
          <w:tcPr>
            <w:tcW w:w="2410" w:type="dxa"/>
          </w:tcPr>
          <w:p w14:paraId="088CA164" w14:textId="77777777" w:rsidR="00E70344" w:rsidRDefault="00705006">
            <w:pPr>
              <w:rPr>
                <w:rFonts w:eastAsia="Malgun Gothic"/>
                <w:lang w:eastAsia="ko-KR"/>
              </w:rPr>
            </w:pPr>
            <w:r>
              <w:rPr>
                <w:rFonts w:eastAsia="Malgun Gothic"/>
                <w:lang w:eastAsia="ko-KR"/>
              </w:rPr>
              <w:t>No</w:t>
            </w:r>
          </w:p>
        </w:tc>
        <w:tc>
          <w:tcPr>
            <w:tcW w:w="5806" w:type="dxa"/>
          </w:tcPr>
          <w:p w14:paraId="16182FA7" w14:textId="77777777" w:rsidR="00E70344" w:rsidRDefault="00705006">
            <w:pPr>
              <w:rPr>
                <w:rFonts w:eastAsia="Malgun Gothic"/>
                <w:lang w:eastAsia="ko-KR"/>
              </w:rPr>
            </w:pPr>
            <w:r>
              <w:rPr>
                <w:rFonts w:eastAsia="Malgun Gothic"/>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Malgun Gothic"/>
                <w:lang w:eastAsia="ko-KR"/>
              </w:rPr>
            </w:pPr>
            <w:r>
              <w:rPr>
                <w:rFonts w:eastAsia="Malgun Gothic"/>
                <w:lang w:eastAsia="ko-KR"/>
              </w:rPr>
              <w:t>Nokia</w:t>
            </w:r>
          </w:p>
        </w:tc>
        <w:tc>
          <w:tcPr>
            <w:tcW w:w="2410" w:type="dxa"/>
          </w:tcPr>
          <w:p w14:paraId="3AC4F354" w14:textId="77777777" w:rsidR="00E70344" w:rsidRDefault="00705006">
            <w:pPr>
              <w:rPr>
                <w:rFonts w:eastAsia="Malgun Gothic"/>
                <w:lang w:eastAsia="ko-KR"/>
              </w:rPr>
            </w:pPr>
            <w:r>
              <w:rPr>
                <w:rFonts w:eastAsia="Malgun Gothic"/>
                <w:lang w:eastAsia="ko-KR"/>
              </w:rPr>
              <w:t>Yes</w:t>
            </w:r>
          </w:p>
        </w:tc>
        <w:tc>
          <w:tcPr>
            <w:tcW w:w="5806" w:type="dxa"/>
          </w:tcPr>
          <w:p w14:paraId="30B7BCE7" w14:textId="77777777" w:rsidR="00E70344" w:rsidRDefault="00705006">
            <w:pPr>
              <w:rPr>
                <w:rFonts w:eastAsia="Malgun Gothic"/>
                <w:lang w:eastAsia="ko-KR"/>
              </w:rPr>
            </w:pPr>
            <w:r>
              <w:rPr>
                <w:rFonts w:eastAsia="Malgun Gothic"/>
                <w:lang w:eastAsia="ko-KR"/>
              </w:rPr>
              <w:t xml:space="preserve">We think </w:t>
            </w:r>
            <w:proofErr w:type="gramStart"/>
            <w:r>
              <w:rPr>
                <w:rFonts w:eastAsia="Malgun Gothic"/>
                <w:lang w:eastAsia="ko-KR"/>
              </w:rPr>
              <w:t>an</w:t>
            </w:r>
            <w:proofErr w:type="gramEnd"/>
            <w:r>
              <w:rPr>
                <w:rFonts w:eastAsia="Malgun Gothic"/>
                <w:lang w:eastAsia="ko-KR"/>
              </w:rPr>
              <w:t xml:space="preserve">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Malgun Gothic"/>
                <w:lang w:eastAsia="ko-KR"/>
              </w:rPr>
            </w:pPr>
            <w:r>
              <w:rPr>
                <w:rFonts w:eastAsia="Malgun Gothic"/>
                <w:lang w:eastAsia="ko-KR"/>
              </w:rPr>
              <w:t>QC</w:t>
            </w:r>
          </w:p>
        </w:tc>
        <w:tc>
          <w:tcPr>
            <w:tcW w:w="2410" w:type="dxa"/>
          </w:tcPr>
          <w:p w14:paraId="29131762" w14:textId="77777777" w:rsidR="00E70344" w:rsidRDefault="00705006">
            <w:pPr>
              <w:rPr>
                <w:rFonts w:eastAsia="Malgun Gothic"/>
                <w:lang w:eastAsia="ko-KR"/>
              </w:rPr>
            </w:pPr>
            <w:r>
              <w:rPr>
                <w:rFonts w:eastAsia="Malgun Gothic"/>
                <w:lang w:eastAsia="ko-KR"/>
              </w:rPr>
              <w:t>No</w:t>
            </w:r>
          </w:p>
        </w:tc>
        <w:tc>
          <w:tcPr>
            <w:tcW w:w="5806" w:type="dxa"/>
          </w:tcPr>
          <w:p w14:paraId="5C74DE4C" w14:textId="77777777" w:rsidR="00E70344" w:rsidRDefault="00705006">
            <w:pPr>
              <w:rPr>
                <w:rFonts w:eastAsia="Malgun Gothic"/>
                <w:lang w:eastAsia="ko-KR"/>
              </w:rPr>
            </w:pPr>
            <w:r>
              <w:rPr>
                <w:rFonts w:eastAsia="Malgun Gothic"/>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hint="eastAsia"/>
                <w:lang w:val="en-US"/>
              </w:rPr>
            </w:pPr>
            <w:r>
              <w:rPr>
                <w:rFonts w:eastAsia="SimSun"/>
                <w:lang w:val="en-US"/>
              </w:rPr>
              <w:t>Futurewei</w:t>
            </w:r>
          </w:p>
        </w:tc>
        <w:tc>
          <w:tcPr>
            <w:tcW w:w="2410" w:type="dxa"/>
          </w:tcPr>
          <w:p w14:paraId="104D0F24" w14:textId="77777777" w:rsidR="007708A8" w:rsidRDefault="007708A8">
            <w:pPr>
              <w:rPr>
                <w:rFonts w:eastAsia="SimSun" w:hint="eastAsia"/>
                <w:lang w:val="en-US"/>
              </w:rPr>
            </w:pPr>
          </w:p>
        </w:tc>
        <w:tc>
          <w:tcPr>
            <w:tcW w:w="5806" w:type="dxa"/>
          </w:tcPr>
          <w:p w14:paraId="774A92F8" w14:textId="7A883ADC" w:rsidR="007708A8" w:rsidRDefault="007708A8">
            <w:pPr>
              <w:rPr>
                <w:rFonts w:eastAsia="SimSun" w:hint="eastAsia"/>
                <w:lang w:val="en-US"/>
              </w:rPr>
            </w:pPr>
            <w:r>
              <w:rPr>
                <w:rFonts w:eastAsia="SimSun"/>
                <w:lang w:val="en-US"/>
              </w:rPr>
              <w:t>We think Nokia’s proposal is reasonable</w:t>
            </w:r>
          </w:p>
        </w:tc>
      </w:tr>
    </w:tbl>
    <w:p w14:paraId="4FBE6A7A" w14:textId="77777777" w:rsidR="00E70344" w:rsidRDefault="00E70344">
      <w:pPr>
        <w:rPr>
          <w:rFonts w:eastAsiaTheme="minorEastAsia"/>
          <w:lang w:eastAsia="ko-KR"/>
        </w:rPr>
      </w:pPr>
    </w:p>
    <w:p w14:paraId="5707AF06" w14:textId="77777777" w:rsidR="00E70344" w:rsidRDefault="00705006">
      <w:pPr>
        <w:pStyle w:val="Heading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14:paraId="5CD257D0" w14:textId="77777777" w:rsidR="00E70344" w:rsidRDefault="00705006">
      <w:pPr>
        <w:rPr>
          <w:rFonts w:eastAsia="Malgun Gothic"/>
          <w:b/>
          <w:u w:val="single"/>
          <w:lang w:eastAsia="ko-KR"/>
        </w:rPr>
      </w:pPr>
      <w:r>
        <w:rPr>
          <w:rFonts w:eastAsia="Malgun Gothic" w:hint="eastAsia"/>
          <w:b/>
          <w:u w:val="single"/>
          <w:lang w:eastAsia="ko-KR"/>
        </w:rPr>
        <w:t>Connection Setup</w:t>
      </w:r>
    </w:p>
    <w:p w14:paraId="0C7FB037" w14:textId="77777777" w:rsidR="00E70344" w:rsidRDefault="00705006">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TableGrid"/>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Heading4"/>
              <w:numPr>
                <w:ilvl w:val="0"/>
                <w:numId w:val="0"/>
              </w:numPr>
              <w:ind w:left="864" w:hanging="864"/>
              <w:outlineLvl w:val="3"/>
            </w:pPr>
            <w:bookmarkStart w:id="35" w:name="_Toc36836217"/>
            <w:bookmarkStart w:id="36" w:name="_Toc37067483"/>
            <w:bookmarkStart w:id="37" w:name="_Toc29321083"/>
            <w:bookmarkStart w:id="38" w:name="_Toc36756676"/>
            <w:bookmarkStart w:id="39" w:name="_Toc20425687"/>
            <w:bookmarkStart w:id="40" w:name="_Toc36843194"/>
            <w:r>
              <w:t>5.3.3.3</w:t>
            </w:r>
            <w:r>
              <w:tab/>
              <w:t xml:space="preserve">Actions related to transmission of </w:t>
            </w:r>
            <w:proofErr w:type="spellStart"/>
            <w:r>
              <w:rPr>
                <w:i/>
              </w:rPr>
              <w:t>RRCSetupRequest</w:t>
            </w:r>
            <w:proofErr w:type="spellEnd"/>
            <w:r>
              <w:rPr>
                <w:i/>
              </w:rPr>
              <w:t xml:space="preserve"> </w:t>
            </w:r>
            <w:r>
              <w:t>message</w:t>
            </w:r>
            <w:bookmarkEnd w:id="35"/>
            <w:bookmarkEnd w:id="36"/>
            <w:bookmarkEnd w:id="37"/>
            <w:bookmarkEnd w:id="38"/>
            <w:bookmarkEnd w:id="39"/>
            <w:bookmarkEnd w:id="40"/>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w:t>
            </w:r>
            <w:proofErr w:type="gramStart"/>
            <w:r>
              <w:rPr>
                <w:i/>
              </w:rPr>
              <w:t>Part1</w:t>
            </w:r>
            <w:r>
              <w:t>;</w:t>
            </w:r>
            <w:proofErr w:type="gramEnd"/>
          </w:p>
          <w:p w14:paraId="60812CC9" w14:textId="77777777" w:rsidR="00E70344" w:rsidRDefault="00705006">
            <w:pPr>
              <w:pStyle w:val="B2"/>
            </w:pPr>
            <w:r>
              <w:t>2&gt;</w:t>
            </w:r>
            <w:r>
              <w:tab/>
              <w:t>else:</w:t>
            </w:r>
          </w:p>
          <w:p w14:paraId="569FF5D5" w14:textId="77777777" w:rsidR="00E70344" w:rsidRDefault="00705006">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w:t>
            </w:r>
            <w:proofErr w:type="gramStart"/>
            <w:r>
              <w:t>layers;</w:t>
            </w:r>
            <w:proofErr w:type="gramEnd"/>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Malgun Gothic"/>
                <w:lang w:eastAsia="ko-KR"/>
              </w:rPr>
            </w:pPr>
          </w:p>
        </w:tc>
      </w:tr>
    </w:tbl>
    <w:p w14:paraId="3160B004" w14:textId="77777777" w:rsidR="00E70344" w:rsidRDefault="00E70344">
      <w:pPr>
        <w:rPr>
          <w:rFonts w:eastAsia="Malgun Gothic"/>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xml:space="preserve">              ENUMERATED {</w:t>
      </w:r>
    </w:p>
    <w:p w14:paraId="64404D6B" w14:textId="77777777" w:rsidR="00E70344" w:rsidRDefault="00705006">
      <w:pPr>
        <w:pStyle w:val="PL"/>
      </w:pPr>
      <w:r>
        <w:t xml:space="preserve">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Malgun Gothic"/>
          <w:lang w:val="sv-SE" w:eastAsia="ko-KR"/>
        </w:rPr>
      </w:pPr>
    </w:p>
    <w:p w14:paraId="6852219C" w14:textId="77777777" w:rsidR="00E70344" w:rsidRDefault="00705006">
      <w:pPr>
        <w:rPr>
          <w:rFonts w:eastAsia="Malgun Gothic"/>
          <w:lang w:eastAsia="ko-KR"/>
        </w:rPr>
      </w:pPr>
      <w:r>
        <w:rPr>
          <w:rFonts w:eastAsia="Malgun Gothic" w:hint="eastAsia"/>
          <w:lang w:eastAsia="ko-KR"/>
        </w:rPr>
        <w:t>For</w:t>
      </w:r>
      <w:r>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there are mainly two options how to set the establishment cause during RRC connection establishment:</w:t>
      </w:r>
    </w:p>
    <w:p w14:paraId="31E04A05" w14:textId="77777777" w:rsidR="00E70344" w:rsidRDefault="00705006">
      <w:pPr>
        <w:pStyle w:val="ListParagraph"/>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proofErr w:type="spellStart"/>
      <w:r>
        <w:rPr>
          <w:rFonts w:eastAsia="Malgun Gothic"/>
          <w:i/>
          <w:lang w:eastAsia="ko-KR"/>
        </w:rPr>
        <w:t>establishmentCause</w:t>
      </w:r>
      <w:proofErr w:type="spellEnd"/>
      <w:r>
        <w:rPr>
          <w:rFonts w:eastAsia="Malgun Gothic"/>
          <w:lang w:eastAsia="ko-KR"/>
        </w:rPr>
        <w:t xml:space="preserve"> setting. That is, IAB MT sets the establishment cause value as indicated by upper layers</w:t>
      </w:r>
    </w:p>
    <w:p w14:paraId="04846E52"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proofErr w:type="spellStart"/>
      <w:r>
        <w:rPr>
          <w:rFonts w:eastAsia="Malgun Gothic"/>
          <w:i/>
          <w:lang w:eastAsia="ko-KR"/>
        </w:rPr>
        <w:t>establishmentCause</w:t>
      </w:r>
      <w:proofErr w:type="spellEnd"/>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proofErr w:type="spellStart"/>
      <w:r>
        <w:rPr>
          <w:rFonts w:eastAsia="Malgun Gothic"/>
          <w:i/>
          <w:lang w:eastAsia="ko-KR"/>
        </w:rPr>
        <w:t>establishmentCause</w:t>
      </w:r>
      <w:proofErr w:type="spellEnd"/>
      <w:r>
        <w:rPr>
          <w:rFonts w:eastAsia="Malgun Gothic"/>
          <w:lang w:eastAsia="ko-KR"/>
        </w:rPr>
        <w:t xml:space="preserve"> by IAB MTs during RRC connection establishment. </w:t>
      </w:r>
    </w:p>
    <w:p w14:paraId="0E870B3F" w14:textId="77777777" w:rsidR="00E70344" w:rsidRDefault="00705006">
      <w:pPr>
        <w:rPr>
          <w:rFonts w:eastAsia="Malgun Gothic"/>
          <w:lang w:eastAsia="ko-KR"/>
        </w:rPr>
      </w:pPr>
      <w:r>
        <w:rPr>
          <w:rFonts w:eastAsia="Malgun Gothic"/>
          <w:lang w:eastAsia="ko-KR"/>
        </w:rPr>
        <w:t xml:space="preserve">The option2 enforces Access Stratum of IAB MT to set the establishment cause to a specific value. RAN2 needs to discuss which </w:t>
      </w:r>
      <w:proofErr w:type="gramStart"/>
      <w:r>
        <w:rPr>
          <w:rFonts w:eastAsia="Malgun Gothic"/>
          <w:lang w:eastAsia="ko-KR"/>
        </w:rPr>
        <w:t>cause</w:t>
      </w:r>
      <w:proofErr w:type="gramEnd"/>
      <w:r>
        <w:rPr>
          <w:rFonts w:eastAsia="Malgun Gothic"/>
          <w:lang w:eastAsia="ko-KR"/>
        </w:rPr>
        <w:t xml:space="preserve"> value shall be set for which case. </w:t>
      </w:r>
    </w:p>
    <w:p w14:paraId="6DC721C9" w14:textId="77777777" w:rsidR="00E70344" w:rsidRDefault="00705006">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Malgun Gothic"/>
          <w:lang w:eastAsia="ko-KR"/>
        </w:rPr>
        <w:t>highPriorityAccess</w:t>
      </w:r>
      <w:proofErr w:type="spellEnd"/>
      <w:r>
        <w:rPr>
          <w:rFonts w:eastAsia="Malgun Gothic"/>
          <w:lang w:eastAsia="ko-KR"/>
        </w:rPr>
        <w:t xml:space="preserve">. From this rapporteur understanding, the approach in the box below [2] is to set the cause value as indicated by upper layer, i.e., to follow option1.  </w:t>
      </w:r>
    </w:p>
    <w:tbl>
      <w:tblPr>
        <w:tblStyle w:val="TableGrid"/>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proofErr w:type="spellStart"/>
            <w:r>
              <w:rPr>
                <w:rFonts w:eastAsia="Malgun Gothic"/>
                <w:i/>
                <w:lang w:eastAsia="ko-KR"/>
              </w:rPr>
              <w:t>highPriorityAccess</w:t>
            </w:r>
            <w:proofErr w:type="spellEnd"/>
            <w:r>
              <w:rPr>
                <w:rFonts w:eastAsia="Malgun Gothic"/>
                <w:lang w:eastAsia="ko-KR"/>
              </w:rPr>
              <w:t xml:space="preserve"> as the cause of RRC connection establishment based on the indication from upper layer, </w:t>
            </w:r>
          </w:p>
        </w:tc>
      </w:tr>
    </w:tbl>
    <w:p w14:paraId="4B18E007" w14:textId="77777777" w:rsidR="00E70344" w:rsidRDefault="00E70344">
      <w:pPr>
        <w:rPr>
          <w:rFonts w:eastAsia="Malgun Gothic"/>
          <w:lang w:eastAsia="ko-KR"/>
        </w:rPr>
      </w:pPr>
    </w:p>
    <w:p w14:paraId="145757C5" w14:textId="77777777" w:rsidR="00E70344" w:rsidRDefault="00705006">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w:t>
      </w:r>
      <w:proofErr w:type="spellStart"/>
      <w:r>
        <w:rPr>
          <w:rFonts w:eastAsia="Malgun Gothic"/>
          <w:lang w:eastAsia="ko-KR"/>
        </w:rPr>
        <w:t>RRCSetupRequest</w:t>
      </w:r>
      <w:proofErr w:type="spellEnd"/>
      <w:r>
        <w:rPr>
          <w:rFonts w:eastAsia="Malgun Gothic"/>
          <w:lang w:eastAsia="ko-KR"/>
        </w:rPr>
        <w:t xml:space="preserve">? </w:t>
      </w:r>
    </w:p>
    <w:p w14:paraId="75CED144"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D6721EC" w14:textId="77777777">
        <w:tc>
          <w:tcPr>
            <w:tcW w:w="1413" w:type="dxa"/>
            <w:shd w:val="clear" w:color="auto" w:fill="D9D9D9" w:themeFill="background1" w:themeFillShade="D9"/>
          </w:tcPr>
          <w:p w14:paraId="1A3F20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Malgun Gothic"/>
                <w:b/>
                <w:lang w:eastAsia="ko-KR"/>
              </w:rPr>
            </w:pPr>
            <w:r>
              <w:rPr>
                <w:rFonts w:eastAsia="Malgun Gothic" w:hint="eastAsia"/>
                <w:b/>
                <w:lang w:eastAsia="ko-KR"/>
              </w:rPr>
              <w:t>Comment</w:t>
            </w:r>
          </w:p>
        </w:tc>
      </w:tr>
      <w:tr w:rsidR="00E70344" w14:paraId="3C66D260" w14:textId="77777777">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w:t>
            </w:r>
            <w:proofErr w:type="gramStart"/>
            <w:r>
              <w:rPr>
                <w:rFonts w:eastAsia="SimSun"/>
              </w:rPr>
              <w:t>don’t</w:t>
            </w:r>
            <w:proofErr w:type="gramEnd"/>
            <w:r>
              <w:rPr>
                <w:rFonts w:eastAsia="SimSun"/>
              </w:rPr>
              <w:t xml:space="preserve"> need to check with CT1. AS layer will use whatever upper layer provide. To set </w:t>
            </w:r>
            <w:proofErr w:type="spellStart"/>
            <w:r>
              <w:rPr>
                <w:rFonts w:eastAsia="SimSun"/>
                <w:i/>
              </w:rPr>
              <w:t>highPriorityAccess</w:t>
            </w:r>
            <w:proofErr w:type="spellEnd"/>
            <w:r>
              <w:rPr>
                <w:rFonts w:eastAsia="SimSun"/>
              </w:rPr>
              <w:t>¸ we can rely on the indication provided by upper layer.</w:t>
            </w:r>
          </w:p>
        </w:tc>
      </w:tr>
      <w:tr w:rsidR="00E70344" w14:paraId="2AEFAEC4" w14:textId="77777777">
        <w:tc>
          <w:tcPr>
            <w:tcW w:w="1413" w:type="dxa"/>
          </w:tcPr>
          <w:p w14:paraId="4FA16FB6" w14:textId="77777777" w:rsidR="00E70344" w:rsidRDefault="00705006">
            <w:pPr>
              <w:rPr>
                <w:rFonts w:eastAsia="Malgun Gothic"/>
                <w:lang w:eastAsia="ko-KR"/>
              </w:rPr>
            </w:pPr>
            <w:r>
              <w:rPr>
                <w:rFonts w:eastAsia="Malgun Gothic"/>
                <w:lang w:eastAsia="ko-KR"/>
              </w:rPr>
              <w:t>Ericsson</w:t>
            </w:r>
          </w:p>
        </w:tc>
        <w:tc>
          <w:tcPr>
            <w:tcW w:w="2410" w:type="dxa"/>
          </w:tcPr>
          <w:p w14:paraId="7F4773DA" w14:textId="77777777" w:rsidR="00E70344" w:rsidRDefault="00705006">
            <w:pPr>
              <w:rPr>
                <w:rFonts w:eastAsia="Malgun Gothic"/>
                <w:lang w:eastAsia="ko-KR"/>
              </w:rPr>
            </w:pPr>
            <w:r>
              <w:rPr>
                <w:rFonts w:eastAsia="Malgun Gothic"/>
                <w:lang w:eastAsia="ko-KR"/>
              </w:rPr>
              <w:t>Option 1</w:t>
            </w:r>
          </w:p>
        </w:tc>
        <w:tc>
          <w:tcPr>
            <w:tcW w:w="5806" w:type="dxa"/>
          </w:tcPr>
          <w:p w14:paraId="7334711F" w14:textId="77777777" w:rsidR="00E70344" w:rsidRDefault="00705006">
            <w:pPr>
              <w:rPr>
                <w:rFonts w:eastAsia="Malgun Gothic"/>
                <w:lang w:eastAsia="ko-KR"/>
              </w:rPr>
            </w:pPr>
            <w:r>
              <w:rPr>
                <w:rFonts w:eastAsia="Malgun Gothic"/>
                <w:lang w:eastAsia="ko-KR"/>
              </w:rPr>
              <w:t xml:space="preserve">As said above, there seems to be some confusion about UAC/AC/AI. </w:t>
            </w:r>
          </w:p>
          <w:p w14:paraId="3DE4A713" w14:textId="77777777" w:rsidR="00E70344" w:rsidRDefault="00705006">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Malgun Gothic"/>
                <w:lang w:eastAsia="ko-KR"/>
              </w:rPr>
            </w:pPr>
          </w:p>
          <w:p w14:paraId="462387CC" w14:textId="77777777" w:rsidR="00E70344" w:rsidRDefault="00705006">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Malgun Gothic"/>
                <w:lang w:eastAsia="ko-KR"/>
              </w:rPr>
            </w:pPr>
            <w:r>
              <w:rPr>
                <w:rFonts w:eastAsia="Malgun Gothic"/>
                <w:lang w:eastAsia="ko-KR"/>
              </w:rPr>
              <w:t xml:space="preserve">Thus, we do not think that there is a problem here at all. </w:t>
            </w:r>
          </w:p>
          <w:p w14:paraId="720452F6" w14:textId="77777777" w:rsidR="00E70344" w:rsidRDefault="00705006">
            <w:pPr>
              <w:rPr>
                <w:rFonts w:eastAsia="Malgun Gothic"/>
                <w:lang w:eastAsia="ko-KR"/>
              </w:rPr>
            </w:pPr>
            <w:r>
              <w:rPr>
                <w:rFonts w:eastAsia="Malgun Gothic"/>
                <w:lang w:eastAsia="ko-KR"/>
              </w:rPr>
              <w:t>Legacy mechanisms apply i.e. option 1.</w:t>
            </w:r>
          </w:p>
        </w:tc>
      </w:tr>
      <w:tr w:rsidR="00E70344" w14:paraId="0544EE86" w14:textId="77777777">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tc>
          <w:tcPr>
            <w:tcW w:w="1413" w:type="dxa"/>
          </w:tcPr>
          <w:p w14:paraId="407F3D8E" w14:textId="77777777" w:rsidR="00E70344" w:rsidRDefault="00705006">
            <w:pPr>
              <w:rPr>
                <w:rFonts w:eastAsia="Malgun Gothic"/>
                <w:lang w:eastAsia="ko-KR"/>
              </w:rPr>
            </w:pPr>
            <w:r>
              <w:rPr>
                <w:rFonts w:eastAsia="Malgun Gothic"/>
                <w:lang w:eastAsia="ko-KR"/>
              </w:rPr>
              <w:t>Sony</w:t>
            </w:r>
          </w:p>
        </w:tc>
        <w:tc>
          <w:tcPr>
            <w:tcW w:w="2410" w:type="dxa"/>
          </w:tcPr>
          <w:p w14:paraId="6C69573C" w14:textId="77777777" w:rsidR="00E70344" w:rsidRDefault="00705006">
            <w:pPr>
              <w:rPr>
                <w:rFonts w:eastAsia="Malgun Gothic"/>
                <w:lang w:eastAsia="ko-KR"/>
              </w:rPr>
            </w:pPr>
            <w:r>
              <w:rPr>
                <w:rFonts w:eastAsia="Malgun Gothic"/>
                <w:lang w:eastAsia="ko-KR"/>
              </w:rPr>
              <w:t>Option 1</w:t>
            </w:r>
          </w:p>
        </w:tc>
        <w:tc>
          <w:tcPr>
            <w:tcW w:w="5806" w:type="dxa"/>
          </w:tcPr>
          <w:p w14:paraId="20449328" w14:textId="77777777" w:rsidR="00E70344" w:rsidRDefault="00E70344">
            <w:pPr>
              <w:rPr>
                <w:rFonts w:eastAsia="Malgun Gothic"/>
                <w:lang w:eastAsia="ko-KR"/>
              </w:rPr>
            </w:pPr>
          </w:p>
        </w:tc>
      </w:tr>
      <w:tr w:rsidR="00E70344" w14:paraId="162486F9" w14:textId="77777777">
        <w:tc>
          <w:tcPr>
            <w:tcW w:w="1413" w:type="dxa"/>
          </w:tcPr>
          <w:p w14:paraId="5E344A45" w14:textId="77777777" w:rsidR="00E70344" w:rsidRDefault="00705006">
            <w:pPr>
              <w:rPr>
                <w:rFonts w:eastAsia="Malgun Gothic"/>
                <w:lang w:eastAsia="ko-KR"/>
              </w:rPr>
            </w:pPr>
            <w:r>
              <w:rPr>
                <w:rFonts w:eastAsia="Malgun Gothic"/>
                <w:lang w:eastAsia="ko-KR"/>
              </w:rPr>
              <w:t>Nokia</w:t>
            </w:r>
          </w:p>
        </w:tc>
        <w:tc>
          <w:tcPr>
            <w:tcW w:w="2410" w:type="dxa"/>
          </w:tcPr>
          <w:p w14:paraId="171232AE" w14:textId="77777777" w:rsidR="00E70344" w:rsidRDefault="00705006">
            <w:pPr>
              <w:rPr>
                <w:rFonts w:eastAsia="Malgun Gothic"/>
                <w:lang w:eastAsia="ko-KR"/>
              </w:rPr>
            </w:pPr>
            <w:r>
              <w:rPr>
                <w:rFonts w:eastAsia="Malgun Gothic"/>
                <w:lang w:eastAsia="ko-KR"/>
              </w:rPr>
              <w:t>Option 2</w:t>
            </w:r>
          </w:p>
        </w:tc>
        <w:tc>
          <w:tcPr>
            <w:tcW w:w="5806" w:type="dxa"/>
          </w:tcPr>
          <w:p w14:paraId="302F0020" w14:textId="77777777" w:rsidR="00E70344" w:rsidRDefault="00705006">
            <w:pPr>
              <w:rPr>
                <w:rFonts w:eastAsia="Malgun Gothic"/>
                <w:lang w:eastAsia="ko-KR"/>
              </w:rPr>
            </w:pPr>
            <w:r>
              <w:rPr>
                <w:rFonts w:eastAsia="Malgun Gothic"/>
                <w:lang w:eastAsia="ko-KR"/>
              </w:rPr>
              <w:t xml:space="preserve">We share the understanding with Ericsson, but we seem to reach another conclusion. Companies seem to forget that there are rules for how establishment cause is </w:t>
            </w:r>
            <w:proofErr w:type="gramStart"/>
            <w:r>
              <w:rPr>
                <w:rFonts w:eastAsia="Malgun Gothic"/>
                <w:lang w:eastAsia="ko-KR"/>
              </w:rPr>
              <w:t>chosen</w:t>
            </w:r>
            <w:proofErr w:type="gramEnd"/>
            <w:r>
              <w:rPr>
                <w:rFonts w:eastAsia="Malgun Gothic"/>
                <w:lang w:eastAsia="ko-KR"/>
              </w:rPr>
              <w:t xml:space="preserve">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we think that the EC should be chosen by NAS as it is done today. At the same time, the EC should always be set to “</w:t>
            </w:r>
            <w:proofErr w:type="spellStart"/>
            <w:r>
              <w:rPr>
                <w:rFonts w:eastAsia="Malgun Gothic"/>
                <w:lang w:eastAsia="ko-KR"/>
              </w:rPr>
              <w:t>mt</w:t>
            </w:r>
            <w:proofErr w:type="spellEnd"/>
            <w:r>
              <w:rPr>
                <w:rFonts w:eastAsia="Malgun Gothic"/>
                <w:lang w:eastAsia="ko-KR"/>
              </w:rPr>
              <w:t xml:space="preserve">-Access” for IAB-MT to make sure the access attempt is not rejected by the network. </w:t>
            </w:r>
            <w:proofErr w:type="gramStart"/>
            <w:r>
              <w:rPr>
                <w:rFonts w:eastAsia="Malgun Gothic"/>
                <w:lang w:eastAsia="ko-KR"/>
              </w:rPr>
              <w:t>So</w:t>
            </w:r>
            <w:proofErr w:type="gramEnd"/>
            <w:r>
              <w:rPr>
                <w:rFonts w:eastAsia="Malgun Gothic"/>
                <w:lang w:eastAsia="ko-KR"/>
              </w:rPr>
              <w:t xml:space="preserve"> this is rather mix of option 1 and 2. </w:t>
            </w:r>
            <w:proofErr w:type="spellStart"/>
            <w:r>
              <w:rPr>
                <w:rFonts w:eastAsia="Malgun Gothic"/>
                <w:lang w:eastAsia="ko-KR"/>
              </w:rPr>
              <w:t>highPriorityAccess</w:t>
            </w:r>
            <w:proofErr w:type="spellEnd"/>
          </w:p>
        </w:tc>
      </w:tr>
      <w:tr w:rsidR="00E70344" w14:paraId="7B7BDEAA" w14:textId="77777777">
        <w:tc>
          <w:tcPr>
            <w:tcW w:w="1413" w:type="dxa"/>
          </w:tcPr>
          <w:p w14:paraId="125AAC8B" w14:textId="77777777" w:rsidR="00E70344" w:rsidRDefault="00705006">
            <w:pPr>
              <w:rPr>
                <w:rFonts w:eastAsia="Malgun Gothic"/>
                <w:lang w:eastAsia="ko-KR"/>
              </w:rPr>
            </w:pPr>
            <w:r>
              <w:rPr>
                <w:rFonts w:eastAsia="Malgun Gothic"/>
                <w:lang w:eastAsia="ko-KR"/>
              </w:rPr>
              <w:t>QC</w:t>
            </w:r>
          </w:p>
        </w:tc>
        <w:tc>
          <w:tcPr>
            <w:tcW w:w="2410" w:type="dxa"/>
          </w:tcPr>
          <w:p w14:paraId="3B99F8CF" w14:textId="77777777" w:rsidR="00E70344" w:rsidRDefault="00705006">
            <w:pPr>
              <w:rPr>
                <w:rFonts w:eastAsia="Malgun Gothic"/>
                <w:lang w:eastAsia="ko-KR"/>
              </w:rPr>
            </w:pPr>
            <w:r>
              <w:rPr>
                <w:rFonts w:eastAsia="Malgun Gothic"/>
                <w:lang w:eastAsia="ko-KR"/>
              </w:rPr>
              <w:t>Option 1</w:t>
            </w:r>
          </w:p>
        </w:tc>
        <w:tc>
          <w:tcPr>
            <w:tcW w:w="5806" w:type="dxa"/>
          </w:tcPr>
          <w:p w14:paraId="1CEAEC67" w14:textId="77777777" w:rsidR="00E70344" w:rsidRDefault="00705006">
            <w:pPr>
              <w:rPr>
                <w:rFonts w:eastAsia="Malgun Gothic"/>
                <w:lang w:eastAsia="ko-KR"/>
              </w:rPr>
            </w:pPr>
            <w:r>
              <w:rPr>
                <w:rFonts w:eastAsia="Malgun Gothic"/>
                <w:lang w:eastAsia="ko-KR"/>
              </w:rPr>
              <w:t>Agree with Ericsson</w:t>
            </w:r>
          </w:p>
        </w:tc>
      </w:tr>
      <w:tr w:rsidR="00E70344" w14:paraId="68A74E70" w14:textId="77777777">
        <w:tc>
          <w:tcPr>
            <w:tcW w:w="1413" w:type="dxa"/>
          </w:tcPr>
          <w:p w14:paraId="5A1A2940" w14:textId="77777777" w:rsidR="00E70344" w:rsidRDefault="00705006">
            <w:pPr>
              <w:rPr>
                <w:rFonts w:eastAsia="SimSun"/>
              </w:rPr>
            </w:pPr>
            <w:r>
              <w:rPr>
                <w:rFonts w:eastAsia="SimSun" w:hint="eastAsia"/>
              </w:rPr>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Malgun Gothic"/>
                <w:lang w:eastAsia="ko-KR"/>
              </w:rPr>
            </w:pPr>
            <w:r>
              <w:rPr>
                <w:rFonts w:eastAsia="SimSun"/>
              </w:rPr>
              <w:t>T</w:t>
            </w:r>
            <w:r>
              <w:rPr>
                <w:rFonts w:eastAsia="SimSun" w:hint="eastAsia"/>
              </w:rPr>
              <w:t xml:space="preserve">he reason for </w:t>
            </w:r>
            <w:proofErr w:type="gramStart"/>
            <w:r>
              <w:rPr>
                <w:rFonts w:eastAsia="SimSun" w:hint="eastAsia"/>
              </w:rPr>
              <w:t>a</w:t>
            </w:r>
            <w:proofErr w:type="gramEnd"/>
            <w:r>
              <w:rPr>
                <w:rFonts w:eastAsia="SimSun" w:hint="eastAsia"/>
              </w:rPr>
              <w:t xml:space="preserve"> RRC connection request of </w:t>
            </w:r>
            <w:r>
              <w:rPr>
                <w:rFonts w:eastAsia="Malgun Gothic"/>
                <w:lang w:eastAsia="ko-KR"/>
              </w:rPr>
              <w:t>IAB MT</w:t>
            </w:r>
            <w:r>
              <w:rPr>
                <w:rFonts w:eastAsia="SimSun" w:hint="eastAsia"/>
              </w:rPr>
              <w:t xml:space="preserve"> could be: NAS signalling (</w:t>
            </w:r>
            <w:r>
              <w:rPr>
                <w:rFonts w:eastAsia="SimSun"/>
              </w:rPr>
              <w:t>registration</w:t>
            </w:r>
            <w:r>
              <w:rPr>
                <w:rFonts w:eastAsia="SimSun" w:hint="eastAsia"/>
              </w:rPr>
              <w:t xml:space="preserve"> or </w:t>
            </w:r>
            <w:proofErr w:type="spellStart"/>
            <w:r>
              <w:rPr>
                <w:rFonts w:eastAsia="SimSun" w:hint="eastAsia"/>
              </w:rPr>
              <w:t>pdu</w:t>
            </w:r>
            <w:proofErr w:type="spellEnd"/>
            <w:r>
              <w:rPr>
                <w:rFonts w:eastAsia="SimSun" w:hint="eastAsia"/>
              </w:rPr>
              <w:t xml:space="preserve"> session setup) or OAM traffic. </w:t>
            </w:r>
            <w:proofErr w:type="gramStart"/>
            <w:r>
              <w:rPr>
                <w:rFonts w:eastAsia="SimSun" w:hint="eastAsia"/>
              </w:rPr>
              <w:t>Both of them</w:t>
            </w:r>
            <w:proofErr w:type="gramEnd"/>
            <w:r>
              <w:rPr>
                <w:rFonts w:eastAsia="SimSun" w:hint="eastAsia"/>
              </w:rPr>
              <w:t xml:space="preserve"> should come from upper layer</w:t>
            </w:r>
          </w:p>
        </w:tc>
      </w:tr>
      <w:tr w:rsidR="00E70344" w14:paraId="08EA8969" w14:textId="77777777">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Malgun Gothic"/>
                <w:lang w:eastAsia="ko-KR"/>
              </w:rPr>
              <w:t>sets the establishment cause value as indicated by upper layers</w:t>
            </w:r>
            <w:r>
              <w:rPr>
                <w:rFonts w:eastAsia="SimSun" w:hint="eastAsia"/>
                <w:lang w:val="en-US"/>
              </w:rPr>
              <w:t>.</w:t>
            </w:r>
          </w:p>
        </w:tc>
      </w:tr>
      <w:tr w:rsidR="007708A8" w14:paraId="1286C75A" w14:textId="77777777">
        <w:tc>
          <w:tcPr>
            <w:tcW w:w="1413" w:type="dxa"/>
          </w:tcPr>
          <w:p w14:paraId="3D55F6E6" w14:textId="5FCF6E3A" w:rsidR="007708A8" w:rsidRDefault="007708A8">
            <w:pPr>
              <w:rPr>
                <w:rFonts w:eastAsia="SimSun" w:hint="eastAsia"/>
                <w:lang w:val="en-US"/>
              </w:rPr>
            </w:pPr>
            <w:r>
              <w:rPr>
                <w:rFonts w:eastAsia="SimSun"/>
                <w:lang w:val="en-US"/>
              </w:rPr>
              <w:t>Futurewei</w:t>
            </w:r>
          </w:p>
        </w:tc>
        <w:tc>
          <w:tcPr>
            <w:tcW w:w="2410" w:type="dxa"/>
          </w:tcPr>
          <w:p w14:paraId="25EDB6D0" w14:textId="28F1F7A7" w:rsidR="007708A8" w:rsidRDefault="007708A8">
            <w:pPr>
              <w:rPr>
                <w:rFonts w:eastAsia="SimSun" w:hint="eastAsia"/>
                <w:lang w:val="en-US"/>
              </w:rPr>
            </w:pPr>
            <w:r>
              <w:rPr>
                <w:rFonts w:eastAsia="SimSun"/>
                <w:lang w:val="en-US"/>
              </w:rPr>
              <w:t>Option 1</w:t>
            </w:r>
          </w:p>
        </w:tc>
        <w:tc>
          <w:tcPr>
            <w:tcW w:w="5806" w:type="dxa"/>
          </w:tcPr>
          <w:p w14:paraId="2B8B1A90" w14:textId="348D1EBC" w:rsidR="007708A8" w:rsidRDefault="007708A8">
            <w:pPr>
              <w:rPr>
                <w:rFonts w:eastAsia="SimSun" w:hint="eastAsia"/>
                <w:lang w:val="en-US"/>
              </w:rPr>
            </w:pPr>
            <w:r>
              <w:rPr>
                <w:rFonts w:eastAsia="SimSun"/>
              </w:rPr>
              <w:t>i.e. preferably should be handled by CT1</w:t>
            </w:r>
          </w:p>
        </w:tc>
      </w:tr>
    </w:tbl>
    <w:p w14:paraId="28A6415C" w14:textId="77777777" w:rsidR="00E70344" w:rsidRDefault="00E70344">
      <w:pPr>
        <w:rPr>
          <w:rFonts w:eastAsia="Malgun Gothic"/>
          <w:lang w:eastAsia="ko-KR"/>
        </w:rPr>
      </w:pPr>
    </w:p>
    <w:p w14:paraId="0D263374" w14:textId="77777777" w:rsidR="00E70344" w:rsidRDefault="00705006">
      <w:pPr>
        <w:rPr>
          <w:rFonts w:eastAsia="Malgun Gothic"/>
          <w:lang w:eastAsia="ko-KR"/>
        </w:rPr>
      </w:pPr>
      <w:r>
        <w:rPr>
          <w:rFonts w:eastAsia="Malgun Gothic"/>
          <w:b/>
          <w:lang w:eastAsia="ko-KR"/>
        </w:rPr>
        <w:t>Question3b</w:t>
      </w:r>
      <w:r>
        <w:rPr>
          <w:rFonts w:eastAsia="Malgun Gothic"/>
          <w:lang w:eastAsia="ko-KR"/>
        </w:rPr>
        <w:t xml:space="preserve"> (Only if the answer to the question3a is option1) 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9629" w:type="dxa"/>
        <w:tblLayout w:type="fixed"/>
        <w:tblLook w:val="04A0" w:firstRow="1" w:lastRow="0" w:firstColumn="1" w:lastColumn="0" w:noHBand="0" w:noVBand="1"/>
      </w:tblPr>
      <w:tblGrid>
        <w:gridCol w:w="1413"/>
        <w:gridCol w:w="2410"/>
        <w:gridCol w:w="5806"/>
      </w:tblGrid>
      <w:tr w:rsidR="00E70344" w14:paraId="7534D5E6" w14:textId="77777777">
        <w:tc>
          <w:tcPr>
            <w:tcW w:w="1413" w:type="dxa"/>
            <w:shd w:val="clear" w:color="auto" w:fill="D9D9D9" w:themeFill="background1" w:themeFillShade="D9"/>
          </w:tcPr>
          <w:p w14:paraId="0D909221"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6160423C" w14:textId="77777777" w:rsidR="00E70344" w:rsidRDefault="00705006">
            <w:pPr>
              <w:rPr>
                <w:rFonts w:eastAsia="Malgun Gothic"/>
                <w:b/>
                <w:lang w:eastAsia="ko-KR"/>
              </w:rPr>
            </w:pPr>
            <w:r>
              <w:rPr>
                <w:rFonts w:eastAsia="Malgun Gothic" w:hint="eastAsia"/>
                <w:b/>
                <w:lang w:eastAsia="ko-KR"/>
              </w:rPr>
              <w:t>Comment</w:t>
            </w:r>
          </w:p>
          <w:p w14:paraId="44D9DE60"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72EF950A" w14:textId="77777777">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Malgun Gothic"/>
                <w:lang w:eastAsia="ko-KR"/>
              </w:rPr>
            </w:pPr>
          </w:p>
        </w:tc>
      </w:tr>
      <w:tr w:rsidR="00E70344" w14:paraId="4F0FDCDD" w14:textId="77777777">
        <w:tc>
          <w:tcPr>
            <w:tcW w:w="1413" w:type="dxa"/>
          </w:tcPr>
          <w:p w14:paraId="329457C5" w14:textId="77777777" w:rsidR="00E70344" w:rsidRDefault="00705006">
            <w:pPr>
              <w:rPr>
                <w:rFonts w:eastAsia="Malgun Gothic"/>
                <w:lang w:eastAsia="ko-KR"/>
              </w:rPr>
            </w:pPr>
            <w:r>
              <w:rPr>
                <w:rFonts w:eastAsia="Malgun Gothic"/>
                <w:lang w:eastAsia="ko-KR"/>
              </w:rPr>
              <w:t>Nokia</w:t>
            </w:r>
          </w:p>
        </w:tc>
        <w:tc>
          <w:tcPr>
            <w:tcW w:w="2410" w:type="dxa"/>
          </w:tcPr>
          <w:p w14:paraId="7FF7EDE4" w14:textId="77777777" w:rsidR="00E70344" w:rsidRDefault="00705006">
            <w:pPr>
              <w:rPr>
                <w:rFonts w:eastAsia="Malgun Gothic"/>
                <w:lang w:eastAsia="ko-KR"/>
              </w:rPr>
            </w:pPr>
            <w:r>
              <w:rPr>
                <w:rFonts w:eastAsia="Malgun Gothic"/>
                <w:lang w:eastAsia="ko-KR"/>
              </w:rPr>
              <w:t>Not if CT1 handles this</w:t>
            </w:r>
          </w:p>
        </w:tc>
        <w:tc>
          <w:tcPr>
            <w:tcW w:w="5806" w:type="dxa"/>
          </w:tcPr>
          <w:p w14:paraId="656E2F0C" w14:textId="77777777" w:rsidR="00E70344" w:rsidRDefault="00705006">
            <w:pPr>
              <w:rPr>
                <w:rFonts w:eastAsia="Malgun Gothic"/>
                <w:lang w:eastAsia="ko-KR"/>
              </w:rPr>
            </w:pPr>
            <w:r>
              <w:rPr>
                <w:rFonts w:eastAsia="Malgun Gothic"/>
                <w:lang w:eastAsia="ko-KR"/>
              </w:rPr>
              <w:t xml:space="preserve">This </w:t>
            </w:r>
            <w:proofErr w:type="gramStart"/>
            <w:r>
              <w:rPr>
                <w:rFonts w:eastAsia="Malgun Gothic"/>
                <w:lang w:eastAsia="ko-KR"/>
              </w:rPr>
              <w:t>has to</w:t>
            </w:r>
            <w:proofErr w:type="gramEnd"/>
            <w:r>
              <w:rPr>
                <w:rFonts w:eastAsia="Malgun Gothic"/>
                <w:lang w:eastAsia="ko-KR"/>
              </w:rPr>
              <w:t xml:space="preserve"> be handled somewhere, either in RRC or in CT1 specs.</w:t>
            </w:r>
          </w:p>
        </w:tc>
      </w:tr>
      <w:tr w:rsidR="00E70344" w14:paraId="5A9E79FA" w14:textId="77777777">
        <w:tc>
          <w:tcPr>
            <w:tcW w:w="1413" w:type="dxa"/>
          </w:tcPr>
          <w:p w14:paraId="2E98EDA4" w14:textId="77777777" w:rsidR="00E70344" w:rsidRDefault="00705006">
            <w:pPr>
              <w:rPr>
                <w:rFonts w:eastAsia="Malgun Gothic"/>
                <w:lang w:eastAsia="ko-KR"/>
              </w:rPr>
            </w:pPr>
            <w:r>
              <w:rPr>
                <w:rFonts w:eastAsia="Malgun Gothic"/>
                <w:lang w:eastAsia="ko-KR"/>
              </w:rPr>
              <w:t>QC</w:t>
            </w:r>
          </w:p>
        </w:tc>
        <w:tc>
          <w:tcPr>
            <w:tcW w:w="2410" w:type="dxa"/>
          </w:tcPr>
          <w:p w14:paraId="3BE180DF" w14:textId="77777777" w:rsidR="00E70344" w:rsidRDefault="00705006">
            <w:pPr>
              <w:rPr>
                <w:rFonts w:eastAsia="Malgun Gothic"/>
                <w:lang w:eastAsia="ko-KR"/>
              </w:rPr>
            </w:pPr>
            <w:r>
              <w:rPr>
                <w:rFonts w:eastAsia="Malgun Gothic"/>
                <w:lang w:eastAsia="ko-KR"/>
              </w:rPr>
              <w:t>Agree</w:t>
            </w:r>
          </w:p>
        </w:tc>
        <w:tc>
          <w:tcPr>
            <w:tcW w:w="5806" w:type="dxa"/>
          </w:tcPr>
          <w:p w14:paraId="5519D21D" w14:textId="77777777" w:rsidR="00E70344" w:rsidRDefault="00E70344">
            <w:pPr>
              <w:rPr>
                <w:rFonts w:eastAsia="Malgun Gothic"/>
                <w:lang w:eastAsia="ko-KR"/>
              </w:rPr>
            </w:pPr>
          </w:p>
        </w:tc>
      </w:tr>
      <w:tr w:rsidR="00E70344" w14:paraId="47A78D44" w14:textId="77777777">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Malgun Gothic"/>
                <w:lang w:eastAsia="ko-KR"/>
              </w:rPr>
            </w:pPr>
          </w:p>
        </w:tc>
      </w:tr>
      <w:tr w:rsidR="00E70344" w14:paraId="766B5A42" w14:textId="77777777">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Malgun Gothic"/>
                <w:lang w:eastAsia="ko-KR"/>
              </w:rPr>
            </w:pPr>
          </w:p>
        </w:tc>
      </w:tr>
      <w:tr w:rsidR="007708A8" w14:paraId="68C1CA31" w14:textId="77777777">
        <w:tc>
          <w:tcPr>
            <w:tcW w:w="1413" w:type="dxa"/>
          </w:tcPr>
          <w:p w14:paraId="06037A1A" w14:textId="7CEB9C94" w:rsidR="007708A8" w:rsidRDefault="007708A8">
            <w:pPr>
              <w:rPr>
                <w:rFonts w:eastAsia="SimSun" w:hint="eastAsia"/>
                <w:lang w:val="en-US"/>
              </w:rPr>
            </w:pPr>
            <w:r>
              <w:rPr>
                <w:rFonts w:eastAsia="SimSun"/>
                <w:lang w:val="en-US"/>
              </w:rPr>
              <w:t>Futurewei</w:t>
            </w:r>
          </w:p>
        </w:tc>
        <w:tc>
          <w:tcPr>
            <w:tcW w:w="2410" w:type="dxa"/>
          </w:tcPr>
          <w:p w14:paraId="4E6FD916" w14:textId="77777777" w:rsidR="007708A8" w:rsidRDefault="007708A8">
            <w:pPr>
              <w:rPr>
                <w:rFonts w:eastAsia="SimSun" w:hint="eastAsia"/>
                <w:lang w:val="en-US"/>
              </w:rPr>
            </w:pPr>
          </w:p>
        </w:tc>
        <w:tc>
          <w:tcPr>
            <w:tcW w:w="5806" w:type="dxa"/>
          </w:tcPr>
          <w:p w14:paraId="33E81030" w14:textId="62AE5E3C" w:rsidR="007708A8" w:rsidRDefault="007708A8">
            <w:pPr>
              <w:rPr>
                <w:rFonts w:eastAsia="Malgun Gothic"/>
                <w:lang w:eastAsia="ko-KR"/>
              </w:rPr>
            </w:pPr>
            <w:r>
              <w:rPr>
                <w:rFonts w:eastAsia="Malgun Gothic"/>
                <w:lang w:eastAsia="ko-KR"/>
              </w:rPr>
              <w:t xml:space="preserve">Agree with Nokia. If CT1 addresses this in their spec, then we probably </w:t>
            </w:r>
            <w:proofErr w:type="gramStart"/>
            <w:r>
              <w:rPr>
                <w:rFonts w:eastAsia="Malgun Gothic"/>
                <w:lang w:eastAsia="ko-KR"/>
              </w:rPr>
              <w:t>don’t</w:t>
            </w:r>
            <w:proofErr w:type="gramEnd"/>
            <w:r>
              <w:rPr>
                <w:rFonts w:eastAsia="Malgun Gothic"/>
                <w:lang w:eastAsia="ko-KR"/>
              </w:rPr>
              <w:t xml:space="preserve"> need to do anything in RRC. However, if CT1 does not address it, then it seems we </w:t>
            </w:r>
            <w:proofErr w:type="gramStart"/>
            <w:r>
              <w:rPr>
                <w:rFonts w:eastAsia="Malgun Gothic"/>
                <w:lang w:eastAsia="ko-KR"/>
              </w:rPr>
              <w:t>would</w:t>
            </w:r>
            <w:proofErr w:type="gramEnd"/>
            <w:r>
              <w:rPr>
                <w:rFonts w:eastAsia="Malgun Gothic"/>
                <w:lang w:eastAsia="ko-KR"/>
              </w:rPr>
              <w:t xml:space="preserve"> to address it in RRC.</w:t>
            </w:r>
          </w:p>
        </w:tc>
      </w:tr>
    </w:tbl>
    <w:p w14:paraId="0F729CA0" w14:textId="77777777" w:rsidR="00E70344" w:rsidRDefault="00E70344">
      <w:pPr>
        <w:rPr>
          <w:rFonts w:eastAsia="Malgun Gothic"/>
          <w:lang w:eastAsia="ko-KR"/>
        </w:rPr>
      </w:pPr>
    </w:p>
    <w:p w14:paraId="3AEF6956" w14:textId="77777777" w:rsidR="00E70344" w:rsidRDefault="00705006">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14:paraId="0DA8DF76"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Malgun Gothic"/>
                <w:b/>
                <w:lang w:eastAsia="ko-KR"/>
              </w:rPr>
            </w:pPr>
            <w:r>
              <w:rPr>
                <w:rFonts w:eastAsia="Malgun Gothic" w:hint="eastAsia"/>
                <w:b/>
                <w:lang w:eastAsia="ko-KR"/>
              </w:rPr>
              <w:t>Comment</w:t>
            </w:r>
          </w:p>
        </w:tc>
      </w:tr>
      <w:tr w:rsidR="00E70344" w14:paraId="1614E6E5" w14:textId="77777777">
        <w:tc>
          <w:tcPr>
            <w:tcW w:w="1413" w:type="dxa"/>
          </w:tcPr>
          <w:p w14:paraId="174DE2EE" w14:textId="77777777" w:rsidR="00E70344" w:rsidRDefault="00705006">
            <w:pPr>
              <w:rPr>
                <w:rFonts w:eastAsia="Malgun Gothic"/>
                <w:lang w:eastAsia="ko-KR"/>
              </w:rPr>
            </w:pPr>
            <w:r>
              <w:rPr>
                <w:rFonts w:eastAsia="Malgun Gothic"/>
                <w:lang w:eastAsia="ko-KR"/>
              </w:rPr>
              <w:t>Nokia</w:t>
            </w:r>
          </w:p>
        </w:tc>
        <w:tc>
          <w:tcPr>
            <w:tcW w:w="8221" w:type="dxa"/>
          </w:tcPr>
          <w:p w14:paraId="220788B9" w14:textId="77777777" w:rsidR="00E70344" w:rsidRDefault="00705006">
            <w:pPr>
              <w:rPr>
                <w:rFonts w:eastAsia="Malgun Gothic"/>
                <w:lang w:eastAsia="ko-KR"/>
              </w:rPr>
            </w:pPr>
            <w:r>
              <w:rPr>
                <w:rFonts w:eastAsia="Malgun Gothic"/>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Malgun Gothic"/>
                <w:lang w:eastAsia="ko-KR"/>
              </w:rPr>
            </w:pPr>
          </w:p>
        </w:tc>
        <w:tc>
          <w:tcPr>
            <w:tcW w:w="8221" w:type="dxa"/>
          </w:tcPr>
          <w:p w14:paraId="539C40B5" w14:textId="77777777" w:rsidR="00E70344" w:rsidRDefault="00E70344">
            <w:pPr>
              <w:rPr>
                <w:rFonts w:eastAsia="Malgun Gothic"/>
                <w:lang w:eastAsia="ko-KR"/>
              </w:rPr>
            </w:pPr>
          </w:p>
        </w:tc>
      </w:tr>
      <w:tr w:rsidR="00E70344" w14:paraId="084762DF" w14:textId="77777777">
        <w:tc>
          <w:tcPr>
            <w:tcW w:w="1413" w:type="dxa"/>
          </w:tcPr>
          <w:p w14:paraId="28F4C93D" w14:textId="77777777" w:rsidR="00E70344" w:rsidRDefault="00E70344">
            <w:pPr>
              <w:rPr>
                <w:rFonts w:eastAsia="Malgun Gothic"/>
                <w:lang w:eastAsia="ko-KR"/>
              </w:rPr>
            </w:pPr>
          </w:p>
        </w:tc>
        <w:tc>
          <w:tcPr>
            <w:tcW w:w="8221" w:type="dxa"/>
          </w:tcPr>
          <w:p w14:paraId="51D8E148" w14:textId="77777777" w:rsidR="00E70344" w:rsidRDefault="00E70344">
            <w:pPr>
              <w:rPr>
                <w:rFonts w:eastAsia="Malgun Gothic"/>
                <w:lang w:eastAsia="ko-KR"/>
              </w:rPr>
            </w:pPr>
          </w:p>
        </w:tc>
      </w:tr>
      <w:tr w:rsidR="00E70344" w14:paraId="7BFA2DA5" w14:textId="77777777">
        <w:tc>
          <w:tcPr>
            <w:tcW w:w="1413" w:type="dxa"/>
          </w:tcPr>
          <w:p w14:paraId="35A8C514" w14:textId="77777777" w:rsidR="00E70344" w:rsidRDefault="00E70344">
            <w:pPr>
              <w:rPr>
                <w:rFonts w:eastAsia="Malgun Gothic"/>
                <w:lang w:eastAsia="ko-KR"/>
              </w:rPr>
            </w:pPr>
          </w:p>
        </w:tc>
        <w:tc>
          <w:tcPr>
            <w:tcW w:w="8221" w:type="dxa"/>
          </w:tcPr>
          <w:p w14:paraId="269D4F5B" w14:textId="77777777" w:rsidR="00E70344" w:rsidRDefault="00E70344">
            <w:pPr>
              <w:rPr>
                <w:rFonts w:eastAsia="Malgun Gothic"/>
                <w:lang w:eastAsia="ko-KR"/>
              </w:rPr>
            </w:pPr>
          </w:p>
        </w:tc>
      </w:tr>
      <w:tr w:rsidR="00E70344" w14:paraId="171C7503" w14:textId="77777777">
        <w:tc>
          <w:tcPr>
            <w:tcW w:w="1413" w:type="dxa"/>
          </w:tcPr>
          <w:p w14:paraId="47B6201B" w14:textId="77777777" w:rsidR="00E70344" w:rsidRDefault="00E70344">
            <w:pPr>
              <w:rPr>
                <w:rFonts w:eastAsia="Malgun Gothic"/>
                <w:lang w:eastAsia="ko-KR"/>
              </w:rPr>
            </w:pPr>
          </w:p>
        </w:tc>
        <w:tc>
          <w:tcPr>
            <w:tcW w:w="8221" w:type="dxa"/>
          </w:tcPr>
          <w:p w14:paraId="30FA8DBE" w14:textId="77777777" w:rsidR="00E70344" w:rsidRDefault="00E70344">
            <w:pPr>
              <w:rPr>
                <w:rFonts w:eastAsia="Malgun Gothic"/>
                <w:lang w:eastAsia="ko-KR"/>
              </w:rPr>
            </w:pPr>
          </w:p>
        </w:tc>
      </w:tr>
      <w:tr w:rsidR="00E70344" w14:paraId="4C3C1113" w14:textId="77777777">
        <w:tc>
          <w:tcPr>
            <w:tcW w:w="1413" w:type="dxa"/>
          </w:tcPr>
          <w:p w14:paraId="39C1B667" w14:textId="77777777" w:rsidR="00E70344" w:rsidRDefault="00E70344">
            <w:pPr>
              <w:rPr>
                <w:rFonts w:eastAsia="Malgun Gothic"/>
                <w:lang w:eastAsia="ko-KR"/>
              </w:rPr>
            </w:pPr>
          </w:p>
        </w:tc>
        <w:tc>
          <w:tcPr>
            <w:tcW w:w="8221" w:type="dxa"/>
          </w:tcPr>
          <w:p w14:paraId="577F5DBD" w14:textId="77777777" w:rsidR="00E70344" w:rsidRDefault="00E70344">
            <w:pPr>
              <w:rPr>
                <w:rFonts w:eastAsia="Malgun Gothic"/>
                <w:lang w:eastAsia="ko-KR"/>
              </w:rPr>
            </w:pPr>
          </w:p>
        </w:tc>
      </w:tr>
    </w:tbl>
    <w:p w14:paraId="3767D195" w14:textId="77777777" w:rsidR="00E70344" w:rsidRDefault="00E70344">
      <w:pPr>
        <w:rPr>
          <w:rFonts w:eastAsia="Malgun Gothic"/>
          <w:lang w:eastAsia="ko-KR"/>
        </w:rPr>
      </w:pPr>
    </w:p>
    <w:p w14:paraId="24E00624" w14:textId="77777777" w:rsidR="00E70344" w:rsidRDefault="00705006">
      <w:pPr>
        <w:rPr>
          <w:rFonts w:eastAsia="Malgun Gothic"/>
          <w:b/>
          <w:u w:val="single"/>
          <w:lang w:eastAsia="ko-KR"/>
        </w:rPr>
      </w:pPr>
      <w:r>
        <w:rPr>
          <w:rFonts w:eastAsia="Malgun Gothic" w:hint="eastAsia"/>
          <w:b/>
          <w:u w:val="single"/>
          <w:lang w:eastAsia="ko-KR"/>
        </w:rPr>
        <w:t xml:space="preserve">Connection Resume </w:t>
      </w:r>
    </w:p>
    <w:p w14:paraId="415851B8" w14:textId="77777777" w:rsidR="00E70344" w:rsidRDefault="00705006">
      <w:pPr>
        <w:rPr>
          <w:rFonts w:eastAsia="Malgun Gothic"/>
          <w:lang w:eastAsia="ko-KR"/>
        </w:rPr>
      </w:pPr>
      <w:r>
        <w:rPr>
          <w:rFonts w:eastAsia="Malgun Gothic"/>
          <w:lang w:eastAsia="ko-KR"/>
        </w:rPr>
        <w:t xml:space="preserve">UE AS needs to set </w:t>
      </w:r>
      <w:proofErr w:type="spellStart"/>
      <w:r>
        <w:rPr>
          <w:rFonts w:eastAsia="Malgun Gothic"/>
          <w:i/>
          <w:lang w:eastAsia="ko-KR"/>
        </w:rPr>
        <w:t>resumeCause</w:t>
      </w:r>
      <w:proofErr w:type="spellEnd"/>
      <w:r>
        <w:rPr>
          <w:rFonts w:eastAsia="Malgun Gothic"/>
          <w:lang w:eastAsia="ko-KR"/>
        </w:rPr>
        <w:t xml:space="preserve"> during RRC connection resume procedure. In case of resume triggered by upper layers, the </w:t>
      </w:r>
      <w:proofErr w:type="spellStart"/>
      <w:r>
        <w:rPr>
          <w:rFonts w:eastAsia="Malgun Gothic"/>
          <w:i/>
          <w:lang w:eastAsia="ko-KR"/>
        </w:rPr>
        <w:t>resumeCause</w:t>
      </w:r>
      <w:proofErr w:type="spellEnd"/>
      <w:r>
        <w:rPr>
          <w:rFonts w:eastAsia="Malgun Gothic"/>
          <w:lang w:eastAsia="ko-KR"/>
        </w:rPr>
        <w:t xml:space="preserve"> is set in accordance with the information received from upper layers, except for the access in response to RAN-paging, RNA-update, and emergency, and there are </w:t>
      </w:r>
      <w:proofErr w:type="spellStart"/>
      <w:r>
        <w:rPr>
          <w:rFonts w:eastAsia="Malgun Gothic"/>
          <w:i/>
          <w:lang w:eastAsia="ko-KR"/>
        </w:rPr>
        <w:t>resumeCauses</w:t>
      </w:r>
      <w:proofErr w:type="spellEnd"/>
      <w:r>
        <w:rPr>
          <w:rFonts w:eastAsia="Malgun Gothic"/>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r>
        <w:t>mcs-PriorityAccess</w:t>
      </w:r>
      <w:proofErr w:type="spellEnd"/>
      <w:r>
        <w:t>, spare1, spare2, spare3, spare4, spare</w:t>
      </w:r>
      <w:proofErr w:type="gramStart"/>
      <w:r>
        <w:t>5 }</w:t>
      </w:r>
      <w:proofErr w:type="gramEnd"/>
    </w:p>
    <w:p w14:paraId="422C2459" w14:textId="77777777" w:rsidR="00E70344" w:rsidRDefault="00E70344">
      <w:pPr>
        <w:pStyle w:val="PL"/>
      </w:pPr>
    </w:p>
    <w:p w14:paraId="327B534F" w14:textId="77777777" w:rsidR="00E70344" w:rsidRDefault="00E70344">
      <w:pPr>
        <w:rPr>
          <w:rFonts w:eastAsia="Malgun Gothic"/>
          <w:lang w:eastAsia="ko-KR"/>
        </w:rPr>
      </w:pPr>
    </w:p>
    <w:p w14:paraId="4037C388" w14:textId="77777777" w:rsidR="00E70344" w:rsidRDefault="00705006">
      <w:pPr>
        <w:rPr>
          <w:rFonts w:eastAsia="Malgun Gothic"/>
          <w:lang w:eastAsia="ko-KR"/>
        </w:rPr>
      </w:pPr>
      <w:r>
        <w:rPr>
          <w:rFonts w:eastAsia="Malgun Gothic"/>
          <w:lang w:eastAsia="ko-KR"/>
        </w:rPr>
        <w:t>For resume cause setting by IAB MT access, we have two options:</w:t>
      </w:r>
    </w:p>
    <w:p w14:paraId="36551D56" w14:textId="77777777" w:rsidR="00E70344" w:rsidRDefault="00705006">
      <w:pPr>
        <w:pStyle w:val="ListParagraph"/>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not introduce a special handling for </w:t>
      </w:r>
      <w:proofErr w:type="spellStart"/>
      <w:r>
        <w:rPr>
          <w:rFonts w:eastAsia="Malgun Gothic"/>
          <w:i/>
          <w:lang w:eastAsia="ko-KR"/>
        </w:rPr>
        <w:t>resumeCause</w:t>
      </w:r>
      <w:proofErr w:type="spellEnd"/>
      <w:r>
        <w:rPr>
          <w:rFonts w:eastAsia="Malgun Gothic"/>
          <w:lang w:eastAsia="ko-KR"/>
        </w:rPr>
        <w:t xml:space="preserve"> setting. That is, for resume triggered by upper layers, IAB MT sets the </w:t>
      </w:r>
      <w:proofErr w:type="spellStart"/>
      <w:r>
        <w:rPr>
          <w:rFonts w:eastAsia="Malgun Gothic"/>
          <w:lang w:eastAsia="ko-KR"/>
        </w:rPr>
        <w:t>resumeCause</w:t>
      </w:r>
      <w:proofErr w:type="spellEnd"/>
      <w:r>
        <w:rPr>
          <w:rFonts w:eastAsia="Malgun Gothic"/>
          <w:lang w:eastAsia="ko-KR"/>
        </w:rPr>
        <w:t xml:space="preserve"> value 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14:paraId="7A53396A"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proofErr w:type="spellStart"/>
      <w:r>
        <w:rPr>
          <w:rFonts w:eastAsia="Malgun Gothic"/>
          <w:i/>
          <w:lang w:eastAsia="ko-KR"/>
        </w:rPr>
        <w:t>resumeCause</w:t>
      </w:r>
      <w:proofErr w:type="spellEnd"/>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14:paraId="65CE9B28" w14:textId="77777777" w:rsidR="00E70344" w:rsidRDefault="00705006">
      <w:pPr>
        <w:pStyle w:val="ListParagraph"/>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ListParagraph"/>
        <w:numPr>
          <w:ilvl w:val="0"/>
          <w:numId w:val="7"/>
        </w:numPr>
        <w:ind w:leftChars="0"/>
        <w:rPr>
          <w:rFonts w:ascii="Times New Roman" w:hAnsi="Times New Roman"/>
          <w:i/>
        </w:rPr>
      </w:pPr>
    </w:p>
    <w:p w14:paraId="5A7EEF9D" w14:textId="77777777" w:rsidR="00E70344" w:rsidRDefault="00705006">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14:paraId="52BB355F"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6D9C7BD2" w14:textId="77777777">
        <w:tc>
          <w:tcPr>
            <w:tcW w:w="1413" w:type="dxa"/>
            <w:shd w:val="clear" w:color="auto" w:fill="D9D9D9" w:themeFill="background1" w:themeFillShade="D9"/>
          </w:tcPr>
          <w:p w14:paraId="72FB67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Malgun Gothic"/>
                <w:b/>
                <w:lang w:eastAsia="ko-KR"/>
              </w:rPr>
            </w:pPr>
            <w:r>
              <w:rPr>
                <w:rFonts w:eastAsia="Malgun Gothic" w:hint="eastAsia"/>
                <w:b/>
                <w:lang w:eastAsia="ko-KR"/>
              </w:rPr>
              <w:t>Comment</w:t>
            </w:r>
          </w:p>
        </w:tc>
      </w:tr>
      <w:tr w:rsidR="00E70344" w14:paraId="305A0534" w14:textId="77777777">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Malgun Gothic"/>
                <w:lang w:eastAsia="ko-KR"/>
              </w:rPr>
            </w:pPr>
          </w:p>
        </w:tc>
      </w:tr>
      <w:tr w:rsidR="00E70344" w14:paraId="52AFC7F0" w14:textId="77777777">
        <w:tc>
          <w:tcPr>
            <w:tcW w:w="1413" w:type="dxa"/>
          </w:tcPr>
          <w:p w14:paraId="088672A9" w14:textId="77777777" w:rsidR="00E70344" w:rsidRDefault="00705006">
            <w:pPr>
              <w:rPr>
                <w:rFonts w:eastAsia="Malgun Gothic"/>
                <w:lang w:eastAsia="ko-KR"/>
              </w:rPr>
            </w:pPr>
            <w:r>
              <w:rPr>
                <w:rFonts w:eastAsia="Malgun Gothic"/>
                <w:lang w:eastAsia="ko-KR"/>
              </w:rPr>
              <w:t>Ericsson</w:t>
            </w:r>
          </w:p>
        </w:tc>
        <w:tc>
          <w:tcPr>
            <w:tcW w:w="2410" w:type="dxa"/>
          </w:tcPr>
          <w:p w14:paraId="28E97DE9" w14:textId="77777777" w:rsidR="00E70344" w:rsidRDefault="00705006">
            <w:pPr>
              <w:rPr>
                <w:rFonts w:eastAsia="Malgun Gothic"/>
                <w:lang w:eastAsia="ko-KR"/>
              </w:rPr>
            </w:pPr>
            <w:r>
              <w:rPr>
                <w:rFonts w:eastAsia="Malgun Gothic"/>
                <w:lang w:eastAsia="ko-KR"/>
              </w:rPr>
              <w:t>Option 1</w:t>
            </w:r>
          </w:p>
        </w:tc>
        <w:tc>
          <w:tcPr>
            <w:tcW w:w="5806" w:type="dxa"/>
          </w:tcPr>
          <w:p w14:paraId="2090162F" w14:textId="77777777" w:rsidR="00E70344" w:rsidRDefault="00705006">
            <w:pPr>
              <w:rPr>
                <w:rFonts w:eastAsia="Malgun Gothic"/>
                <w:lang w:eastAsia="ko-KR"/>
              </w:rPr>
            </w:pPr>
            <w:r>
              <w:rPr>
                <w:rFonts w:eastAsia="Malgun Gothic"/>
                <w:lang w:eastAsia="ko-KR"/>
              </w:rPr>
              <w:t>Same comments as above. There is no reason to do anything special. Nothing is broken in the standard.</w:t>
            </w:r>
          </w:p>
        </w:tc>
      </w:tr>
      <w:tr w:rsidR="00E70344" w14:paraId="5649D8E6" w14:textId="77777777">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Malgun Gothic"/>
                <w:lang w:eastAsia="ko-KR"/>
              </w:rPr>
            </w:pPr>
          </w:p>
        </w:tc>
      </w:tr>
      <w:tr w:rsidR="00E70344" w14:paraId="4CD4C25F" w14:textId="77777777">
        <w:tc>
          <w:tcPr>
            <w:tcW w:w="1413" w:type="dxa"/>
          </w:tcPr>
          <w:p w14:paraId="6A12C951" w14:textId="77777777" w:rsidR="00E70344" w:rsidRDefault="00705006">
            <w:pPr>
              <w:rPr>
                <w:rFonts w:eastAsia="Malgun Gothic"/>
                <w:lang w:eastAsia="ko-KR"/>
              </w:rPr>
            </w:pPr>
            <w:r>
              <w:rPr>
                <w:rFonts w:eastAsia="Malgun Gothic"/>
                <w:lang w:eastAsia="ko-KR"/>
              </w:rPr>
              <w:t>Sony</w:t>
            </w:r>
          </w:p>
        </w:tc>
        <w:tc>
          <w:tcPr>
            <w:tcW w:w="2410" w:type="dxa"/>
          </w:tcPr>
          <w:p w14:paraId="6DC2197D" w14:textId="77777777" w:rsidR="00E70344" w:rsidRDefault="00705006">
            <w:pPr>
              <w:rPr>
                <w:rFonts w:eastAsia="Malgun Gothic"/>
                <w:lang w:eastAsia="ko-KR"/>
              </w:rPr>
            </w:pPr>
            <w:r>
              <w:rPr>
                <w:rFonts w:eastAsia="Malgun Gothic"/>
                <w:lang w:eastAsia="ko-KR"/>
              </w:rPr>
              <w:t>Option 1</w:t>
            </w:r>
          </w:p>
        </w:tc>
        <w:tc>
          <w:tcPr>
            <w:tcW w:w="5806" w:type="dxa"/>
          </w:tcPr>
          <w:p w14:paraId="4A58D449" w14:textId="77777777" w:rsidR="00E70344" w:rsidRDefault="00E70344">
            <w:pPr>
              <w:rPr>
                <w:rFonts w:eastAsia="Malgun Gothic"/>
                <w:lang w:eastAsia="ko-KR"/>
              </w:rPr>
            </w:pPr>
          </w:p>
        </w:tc>
      </w:tr>
      <w:tr w:rsidR="00E70344" w14:paraId="6E1130C4" w14:textId="77777777">
        <w:tc>
          <w:tcPr>
            <w:tcW w:w="1413" w:type="dxa"/>
          </w:tcPr>
          <w:p w14:paraId="193185CA" w14:textId="77777777" w:rsidR="00E70344" w:rsidRDefault="00705006">
            <w:pPr>
              <w:rPr>
                <w:rFonts w:eastAsia="Malgun Gothic"/>
                <w:lang w:eastAsia="ko-KR"/>
              </w:rPr>
            </w:pPr>
            <w:r>
              <w:rPr>
                <w:rFonts w:eastAsia="Malgun Gothic"/>
                <w:lang w:eastAsia="ko-KR"/>
              </w:rPr>
              <w:t>Nokia</w:t>
            </w:r>
          </w:p>
        </w:tc>
        <w:tc>
          <w:tcPr>
            <w:tcW w:w="2410" w:type="dxa"/>
          </w:tcPr>
          <w:p w14:paraId="1BE6509B" w14:textId="77777777" w:rsidR="00E70344" w:rsidRDefault="00E70344">
            <w:pPr>
              <w:rPr>
                <w:rFonts w:eastAsia="Malgun Gothic"/>
                <w:lang w:eastAsia="ko-KR"/>
              </w:rPr>
            </w:pPr>
          </w:p>
        </w:tc>
        <w:tc>
          <w:tcPr>
            <w:tcW w:w="5806" w:type="dxa"/>
          </w:tcPr>
          <w:p w14:paraId="6DAF02F4" w14:textId="77777777" w:rsidR="00E70344" w:rsidRDefault="00705006">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-Access”. We can also disregard this since we agreed not to do any RRC INACTIVE special handling for IAB-MT.</w:t>
            </w:r>
          </w:p>
        </w:tc>
      </w:tr>
      <w:tr w:rsidR="00E70344" w14:paraId="677D46B9" w14:textId="77777777">
        <w:tc>
          <w:tcPr>
            <w:tcW w:w="1413" w:type="dxa"/>
          </w:tcPr>
          <w:p w14:paraId="2488BF39" w14:textId="77777777" w:rsidR="00E70344" w:rsidRDefault="00705006">
            <w:pPr>
              <w:rPr>
                <w:rFonts w:eastAsia="Malgun Gothic"/>
                <w:lang w:eastAsia="ko-KR"/>
              </w:rPr>
            </w:pPr>
            <w:r>
              <w:rPr>
                <w:rFonts w:eastAsia="Malgun Gothic"/>
                <w:lang w:eastAsia="ko-KR"/>
              </w:rPr>
              <w:t>QC</w:t>
            </w:r>
          </w:p>
        </w:tc>
        <w:tc>
          <w:tcPr>
            <w:tcW w:w="2410" w:type="dxa"/>
          </w:tcPr>
          <w:p w14:paraId="2D1CB677" w14:textId="77777777" w:rsidR="00E70344" w:rsidRDefault="00705006">
            <w:pPr>
              <w:rPr>
                <w:rFonts w:eastAsia="Malgun Gothic"/>
                <w:lang w:eastAsia="ko-KR"/>
              </w:rPr>
            </w:pPr>
            <w:r>
              <w:rPr>
                <w:rFonts w:eastAsia="Malgun Gothic"/>
                <w:lang w:eastAsia="ko-KR"/>
              </w:rPr>
              <w:t>Up to implementation</w:t>
            </w:r>
          </w:p>
        </w:tc>
        <w:tc>
          <w:tcPr>
            <w:tcW w:w="5806" w:type="dxa"/>
          </w:tcPr>
          <w:p w14:paraId="4190B505" w14:textId="77777777" w:rsidR="00E70344" w:rsidRDefault="00705006">
            <w:pPr>
              <w:rPr>
                <w:rFonts w:eastAsia="Malgun Gothic"/>
                <w:lang w:eastAsia="ko-KR"/>
              </w:rPr>
            </w:pPr>
            <w:r>
              <w:rPr>
                <w:rFonts w:eastAsia="Malgun Gothic"/>
                <w:lang w:eastAsia="ko-KR"/>
              </w:rPr>
              <w:t>We agreed that nothing will be specified for INACTIVE MT.</w:t>
            </w:r>
          </w:p>
        </w:tc>
      </w:tr>
      <w:tr w:rsidR="00E70344" w14:paraId="130521DB" w14:textId="77777777">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Malgun Gothic"/>
                <w:lang w:eastAsia="ko-KR"/>
              </w:rPr>
            </w:pPr>
            <w:r>
              <w:rPr>
                <w:rFonts w:eastAsia="Malgun Gothic"/>
                <w:lang w:eastAsia="ko-KR"/>
              </w:rPr>
              <w:t>Option 1</w:t>
            </w:r>
          </w:p>
        </w:tc>
        <w:tc>
          <w:tcPr>
            <w:tcW w:w="5806" w:type="dxa"/>
          </w:tcPr>
          <w:p w14:paraId="759FEAF1" w14:textId="77777777" w:rsidR="00E70344" w:rsidRDefault="00705006">
            <w:pPr>
              <w:rPr>
                <w:rFonts w:eastAsia="Malgun Gothic"/>
                <w:lang w:eastAsia="ko-KR"/>
              </w:rPr>
            </w:pPr>
            <w:r>
              <w:rPr>
                <w:rFonts w:eastAsia="SimSun"/>
              </w:rPr>
              <w:t>S</w:t>
            </w:r>
            <w:r>
              <w:rPr>
                <w:rFonts w:eastAsia="SimSun" w:hint="eastAsia"/>
              </w:rPr>
              <w:t xml:space="preserve">ame comments as </w:t>
            </w:r>
            <w:r>
              <w:rPr>
                <w:rFonts w:eastAsia="Malgun Gothic"/>
                <w:lang w:eastAsia="ko-KR"/>
              </w:rPr>
              <w:t>Question3a</w:t>
            </w:r>
          </w:p>
        </w:tc>
      </w:tr>
      <w:tr w:rsidR="00E70344" w14:paraId="64CDC0CC" w14:textId="77777777">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tc>
          <w:tcPr>
            <w:tcW w:w="1413" w:type="dxa"/>
          </w:tcPr>
          <w:p w14:paraId="438BA766" w14:textId="397FAED9" w:rsidR="007708A8" w:rsidRDefault="007708A8">
            <w:pPr>
              <w:rPr>
                <w:rFonts w:eastAsia="SimSun" w:hint="eastAsia"/>
                <w:lang w:val="en-US"/>
              </w:rPr>
            </w:pPr>
            <w:r>
              <w:rPr>
                <w:rFonts w:eastAsia="SimSun"/>
                <w:lang w:val="en-US"/>
              </w:rPr>
              <w:t>Futurewei</w:t>
            </w:r>
          </w:p>
        </w:tc>
        <w:tc>
          <w:tcPr>
            <w:tcW w:w="2410" w:type="dxa"/>
          </w:tcPr>
          <w:p w14:paraId="5FA1BD2F" w14:textId="12867F6E" w:rsidR="007708A8" w:rsidRDefault="007708A8">
            <w:pPr>
              <w:rPr>
                <w:rFonts w:eastAsia="SimSun" w:hint="eastAsia"/>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bl>
    <w:p w14:paraId="446A3F6E" w14:textId="77777777" w:rsidR="00E70344" w:rsidRDefault="00E70344">
      <w:pPr>
        <w:rPr>
          <w:rFonts w:eastAsia="Malgun Gothic"/>
          <w:lang w:eastAsia="ko-KR"/>
        </w:rPr>
      </w:pPr>
    </w:p>
    <w:p w14:paraId="3B103953" w14:textId="77777777" w:rsidR="00E70344" w:rsidRDefault="00705006">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Do you agree that, we do not need to change any RAN2 specification to address </w:t>
      </w:r>
      <w:proofErr w:type="spellStart"/>
      <w:r>
        <w:rPr>
          <w:rFonts w:eastAsia="Malgun Gothic"/>
          <w:i/>
          <w:lang w:eastAsia="ko-KR"/>
        </w:rPr>
        <w:t>resumeCause</w:t>
      </w:r>
      <w:proofErr w:type="spellEnd"/>
      <w:r>
        <w:rPr>
          <w:rFonts w:eastAsia="Malgun Gothic"/>
          <w:lang w:eastAsia="ko-KR"/>
        </w:rPr>
        <w:t xml:space="preserve"> value setting within </w:t>
      </w:r>
      <w:proofErr w:type="spellStart"/>
      <w:r>
        <w:rPr>
          <w:rFonts w:eastAsia="Malgun Gothic"/>
          <w:i/>
          <w:lang w:eastAsia="ko-KR"/>
        </w:rPr>
        <w:t>RRCResumeRequest</w:t>
      </w:r>
      <w:proofErr w:type="spellEnd"/>
      <w:r>
        <w:rPr>
          <w:rFonts w:eastAsia="Malgun Gothic"/>
          <w:lang w:eastAsia="ko-KR"/>
        </w:rPr>
        <w:t xml:space="preserve">. </w:t>
      </w:r>
    </w:p>
    <w:tbl>
      <w:tblPr>
        <w:tblStyle w:val="TableGrid"/>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2DEBB106" w14:textId="77777777" w:rsidR="00E70344" w:rsidRDefault="00705006">
            <w:pPr>
              <w:rPr>
                <w:rFonts w:eastAsia="Malgun Gothic"/>
                <w:b/>
                <w:lang w:eastAsia="ko-KR"/>
              </w:rPr>
            </w:pPr>
            <w:r>
              <w:rPr>
                <w:rFonts w:eastAsia="Malgun Gothic" w:hint="eastAsia"/>
                <w:b/>
                <w:lang w:eastAsia="ko-KR"/>
              </w:rPr>
              <w:t>Comment</w:t>
            </w:r>
          </w:p>
          <w:p w14:paraId="45F30CA5"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Malgun Gothic"/>
                <w:lang w:eastAsia="ko-KR"/>
              </w:rPr>
            </w:pPr>
          </w:p>
        </w:tc>
      </w:tr>
      <w:tr w:rsidR="00E70344" w14:paraId="72C0A8AE" w14:textId="77777777">
        <w:tc>
          <w:tcPr>
            <w:tcW w:w="1413" w:type="dxa"/>
          </w:tcPr>
          <w:p w14:paraId="535A5CC7" w14:textId="77777777" w:rsidR="00E70344" w:rsidRDefault="00705006">
            <w:pPr>
              <w:rPr>
                <w:rFonts w:eastAsia="Malgun Gothic"/>
                <w:lang w:eastAsia="ko-KR"/>
              </w:rPr>
            </w:pPr>
            <w:r>
              <w:rPr>
                <w:rFonts w:eastAsia="Malgun Gothic"/>
                <w:lang w:eastAsia="ko-KR"/>
              </w:rPr>
              <w:t>Ericsson</w:t>
            </w:r>
          </w:p>
        </w:tc>
        <w:tc>
          <w:tcPr>
            <w:tcW w:w="2410" w:type="dxa"/>
          </w:tcPr>
          <w:p w14:paraId="4CA61CDA" w14:textId="77777777" w:rsidR="00E70344" w:rsidRDefault="00705006">
            <w:pPr>
              <w:rPr>
                <w:rFonts w:eastAsia="Malgun Gothic"/>
                <w:lang w:eastAsia="ko-KR"/>
              </w:rPr>
            </w:pPr>
            <w:r>
              <w:rPr>
                <w:rFonts w:eastAsia="Malgun Gothic"/>
                <w:lang w:eastAsia="ko-KR"/>
              </w:rPr>
              <w:t>Agree</w:t>
            </w:r>
          </w:p>
        </w:tc>
        <w:tc>
          <w:tcPr>
            <w:tcW w:w="5806" w:type="dxa"/>
          </w:tcPr>
          <w:p w14:paraId="1BADB9E1" w14:textId="77777777" w:rsidR="00E70344" w:rsidRDefault="00705006">
            <w:pPr>
              <w:rPr>
                <w:rFonts w:eastAsia="Malgun Gothic"/>
                <w:lang w:eastAsia="ko-KR"/>
              </w:rPr>
            </w:pPr>
            <w:r>
              <w:rPr>
                <w:rFonts w:eastAsia="Malgun Gothic"/>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Malgun Gothic"/>
                <w:lang w:eastAsia="ko-KR"/>
              </w:rPr>
            </w:pPr>
          </w:p>
        </w:tc>
      </w:tr>
      <w:tr w:rsidR="00E70344" w14:paraId="2261A0D8" w14:textId="77777777">
        <w:tc>
          <w:tcPr>
            <w:tcW w:w="1413" w:type="dxa"/>
          </w:tcPr>
          <w:p w14:paraId="6430444B" w14:textId="77777777" w:rsidR="00E70344" w:rsidRDefault="00705006">
            <w:pPr>
              <w:rPr>
                <w:rFonts w:eastAsia="Malgun Gothic"/>
                <w:lang w:eastAsia="ko-KR"/>
              </w:rPr>
            </w:pPr>
            <w:r>
              <w:rPr>
                <w:rFonts w:eastAsia="Malgun Gothic"/>
                <w:lang w:eastAsia="ko-KR"/>
              </w:rPr>
              <w:t>Sony</w:t>
            </w:r>
          </w:p>
        </w:tc>
        <w:tc>
          <w:tcPr>
            <w:tcW w:w="2410" w:type="dxa"/>
          </w:tcPr>
          <w:p w14:paraId="2AB8DA5F" w14:textId="77777777" w:rsidR="00E70344" w:rsidRDefault="00705006">
            <w:pPr>
              <w:rPr>
                <w:rFonts w:eastAsia="Malgun Gothic"/>
                <w:lang w:eastAsia="ko-KR"/>
              </w:rPr>
            </w:pPr>
            <w:r>
              <w:rPr>
                <w:rFonts w:eastAsia="Malgun Gothic"/>
                <w:lang w:eastAsia="ko-KR"/>
              </w:rPr>
              <w:t>Agree</w:t>
            </w:r>
          </w:p>
        </w:tc>
        <w:tc>
          <w:tcPr>
            <w:tcW w:w="5806" w:type="dxa"/>
          </w:tcPr>
          <w:p w14:paraId="109E4249" w14:textId="77777777" w:rsidR="00E70344" w:rsidRDefault="00E70344">
            <w:pPr>
              <w:rPr>
                <w:rFonts w:eastAsia="Malgun Gothic"/>
                <w:lang w:eastAsia="ko-KR"/>
              </w:rPr>
            </w:pPr>
          </w:p>
        </w:tc>
      </w:tr>
      <w:tr w:rsidR="00E70344" w14:paraId="1BD7DCE8" w14:textId="77777777">
        <w:tc>
          <w:tcPr>
            <w:tcW w:w="1413" w:type="dxa"/>
          </w:tcPr>
          <w:p w14:paraId="16644C66" w14:textId="77777777" w:rsidR="00E70344" w:rsidRDefault="00705006">
            <w:pPr>
              <w:rPr>
                <w:rFonts w:eastAsia="Malgun Gothic"/>
                <w:lang w:eastAsia="ko-KR"/>
              </w:rPr>
            </w:pPr>
            <w:r>
              <w:rPr>
                <w:rFonts w:eastAsia="Malgun Gothic"/>
                <w:lang w:eastAsia="ko-KR"/>
              </w:rPr>
              <w:t>Nokia</w:t>
            </w:r>
          </w:p>
        </w:tc>
        <w:tc>
          <w:tcPr>
            <w:tcW w:w="2410" w:type="dxa"/>
          </w:tcPr>
          <w:p w14:paraId="20D394F0" w14:textId="77777777" w:rsidR="00E70344" w:rsidRDefault="00E70344">
            <w:pPr>
              <w:rPr>
                <w:rFonts w:eastAsia="Malgun Gothic"/>
                <w:lang w:eastAsia="ko-KR"/>
              </w:rPr>
            </w:pPr>
          </w:p>
        </w:tc>
        <w:tc>
          <w:tcPr>
            <w:tcW w:w="5806" w:type="dxa"/>
          </w:tcPr>
          <w:p w14:paraId="70057148" w14:textId="77777777" w:rsidR="00E70344" w:rsidRDefault="00705006">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Malgun Gothic"/>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Malgun Gothic"/>
                <w:lang w:eastAsia="ko-KR"/>
              </w:rPr>
            </w:pPr>
          </w:p>
        </w:tc>
      </w:tr>
      <w:tr w:rsidR="007708A8" w14:paraId="20EB6B3F" w14:textId="77777777">
        <w:tc>
          <w:tcPr>
            <w:tcW w:w="1413" w:type="dxa"/>
          </w:tcPr>
          <w:p w14:paraId="2D0C8AFA" w14:textId="68A3FDD1" w:rsidR="007708A8" w:rsidRDefault="007708A8">
            <w:pPr>
              <w:rPr>
                <w:rFonts w:eastAsia="SimSun" w:hint="eastAsia"/>
                <w:lang w:val="en-US"/>
              </w:rPr>
            </w:pPr>
            <w:r>
              <w:rPr>
                <w:rFonts w:eastAsia="SimSun"/>
                <w:lang w:val="en-US"/>
              </w:rPr>
              <w:t>Futurewei</w:t>
            </w:r>
          </w:p>
        </w:tc>
        <w:tc>
          <w:tcPr>
            <w:tcW w:w="2410" w:type="dxa"/>
          </w:tcPr>
          <w:p w14:paraId="553C6060" w14:textId="77777777" w:rsidR="007708A8" w:rsidRDefault="007708A8">
            <w:pPr>
              <w:rPr>
                <w:rFonts w:eastAsia="SimSun" w:hint="eastAsia"/>
                <w:lang w:val="en-US"/>
              </w:rPr>
            </w:pPr>
          </w:p>
        </w:tc>
        <w:tc>
          <w:tcPr>
            <w:tcW w:w="5806" w:type="dxa"/>
          </w:tcPr>
          <w:p w14:paraId="084A2EA0" w14:textId="01E37511" w:rsidR="007708A8" w:rsidRDefault="007708A8">
            <w:pPr>
              <w:rPr>
                <w:rFonts w:eastAsia="Malgun Gothic"/>
                <w:lang w:eastAsia="ko-KR"/>
              </w:rPr>
            </w:pPr>
            <w:r>
              <w:rPr>
                <w:rFonts w:eastAsia="Malgun Gothic"/>
                <w:lang w:eastAsia="ko-KR"/>
              </w:rPr>
              <w:t xml:space="preserve">Agree with Nokia. If CT1 addresses this in their spec, then we probably </w:t>
            </w:r>
            <w:proofErr w:type="gramStart"/>
            <w:r>
              <w:rPr>
                <w:rFonts w:eastAsia="Malgun Gothic"/>
                <w:lang w:eastAsia="ko-KR"/>
              </w:rPr>
              <w:t>don’t</w:t>
            </w:r>
            <w:proofErr w:type="gramEnd"/>
            <w:r>
              <w:rPr>
                <w:rFonts w:eastAsia="Malgun Gothic"/>
                <w:lang w:eastAsia="ko-KR"/>
              </w:rPr>
              <w:t xml:space="preserve"> need to do anything in RRC. However, if CT1 does not address it, then it seems we </w:t>
            </w:r>
            <w:proofErr w:type="gramStart"/>
            <w:r>
              <w:rPr>
                <w:rFonts w:eastAsia="Malgun Gothic"/>
                <w:lang w:eastAsia="ko-KR"/>
              </w:rPr>
              <w:t>would</w:t>
            </w:r>
            <w:proofErr w:type="gramEnd"/>
            <w:r>
              <w:rPr>
                <w:rFonts w:eastAsia="Malgun Gothic"/>
                <w:lang w:eastAsia="ko-KR"/>
              </w:rPr>
              <w:t xml:space="preserve"> to address it in RRC.</w:t>
            </w:r>
          </w:p>
        </w:tc>
      </w:tr>
    </w:tbl>
    <w:p w14:paraId="263B1D94" w14:textId="77777777" w:rsidR="00E70344" w:rsidRDefault="00E70344">
      <w:pPr>
        <w:rPr>
          <w:rFonts w:eastAsia="Malgun Gothic"/>
          <w:lang w:eastAsia="ko-KR"/>
        </w:rPr>
      </w:pPr>
    </w:p>
    <w:p w14:paraId="44EA7A80" w14:textId="77777777" w:rsidR="00E70344" w:rsidRDefault="00705006">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proofErr w:type="spellStart"/>
      <w:r>
        <w:rPr>
          <w:rFonts w:eastAsia="Malgun Gothic"/>
          <w:i/>
          <w:lang w:eastAsia="ko-KR"/>
        </w:rPr>
        <w:t>resumeCause</w:t>
      </w:r>
      <w:proofErr w:type="spellEnd"/>
      <w:r>
        <w:rPr>
          <w:rFonts w:eastAsia="Malgun Gothic"/>
          <w:lang w:eastAsia="ko-KR"/>
        </w:rPr>
        <w:t xml:space="preserve"> value</w:t>
      </w:r>
    </w:p>
    <w:p w14:paraId="726A6221"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Malgun Gothic"/>
                <w:b/>
                <w:lang w:eastAsia="ko-KR"/>
              </w:rPr>
            </w:pPr>
            <w:r>
              <w:rPr>
                <w:rFonts w:eastAsia="Malgun Gothic" w:hint="eastAsia"/>
                <w:b/>
                <w:lang w:eastAsia="ko-KR"/>
              </w:rPr>
              <w:t>Comment</w:t>
            </w:r>
          </w:p>
        </w:tc>
      </w:tr>
      <w:tr w:rsidR="00E70344" w14:paraId="15CB99D3" w14:textId="77777777">
        <w:tc>
          <w:tcPr>
            <w:tcW w:w="1413" w:type="dxa"/>
          </w:tcPr>
          <w:p w14:paraId="7FC842C0" w14:textId="77777777" w:rsidR="00E70344" w:rsidRDefault="00705006">
            <w:pPr>
              <w:rPr>
                <w:rFonts w:eastAsia="Malgun Gothic"/>
                <w:lang w:eastAsia="ko-KR"/>
              </w:rPr>
            </w:pPr>
            <w:r>
              <w:rPr>
                <w:rFonts w:eastAsia="Malgun Gothic"/>
                <w:lang w:eastAsia="ko-KR"/>
              </w:rPr>
              <w:t>Nokia</w:t>
            </w:r>
          </w:p>
        </w:tc>
        <w:tc>
          <w:tcPr>
            <w:tcW w:w="8221" w:type="dxa"/>
          </w:tcPr>
          <w:p w14:paraId="40B5B41D" w14:textId="77777777" w:rsidR="00E70344" w:rsidRDefault="00705006">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E70344" w14:paraId="597894CD" w14:textId="77777777">
        <w:tc>
          <w:tcPr>
            <w:tcW w:w="1413" w:type="dxa"/>
          </w:tcPr>
          <w:p w14:paraId="3ED8EC99" w14:textId="77777777" w:rsidR="00E70344" w:rsidRDefault="00E70344">
            <w:pPr>
              <w:rPr>
                <w:rFonts w:eastAsia="Malgun Gothic"/>
                <w:lang w:eastAsia="ko-KR"/>
              </w:rPr>
            </w:pPr>
          </w:p>
        </w:tc>
        <w:tc>
          <w:tcPr>
            <w:tcW w:w="8221" w:type="dxa"/>
          </w:tcPr>
          <w:p w14:paraId="22F98539" w14:textId="77777777" w:rsidR="00E70344" w:rsidRDefault="00E70344">
            <w:pPr>
              <w:rPr>
                <w:rFonts w:eastAsia="Malgun Gothic"/>
                <w:lang w:eastAsia="ko-KR"/>
              </w:rPr>
            </w:pPr>
          </w:p>
        </w:tc>
      </w:tr>
      <w:tr w:rsidR="00E70344" w14:paraId="747D3EBA" w14:textId="77777777">
        <w:tc>
          <w:tcPr>
            <w:tcW w:w="1413" w:type="dxa"/>
          </w:tcPr>
          <w:p w14:paraId="01F1660D" w14:textId="77777777" w:rsidR="00E70344" w:rsidRDefault="00E70344">
            <w:pPr>
              <w:rPr>
                <w:rFonts w:eastAsia="Malgun Gothic"/>
                <w:lang w:eastAsia="ko-KR"/>
              </w:rPr>
            </w:pPr>
          </w:p>
        </w:tc>
        <w:tc>
          <w:tcPr>
            <w:tcW w:w="8221" w:type="dxa"/>
          </w:tcPr>
          <w:p w14:paraId="24E4B194" w14:textId="77777777" w:rsidR="00E70344" w:rsidRDefault="00E70344">
            <w:pPr>
              <w:rPr>
                <w:rFonts w:eastAsia="Malgun Gothic"/>
                <w:lang w:eastAsia="ko-KR"/>
              </w:rPr>
            </w:pPr>
          </w:p>
        </w:tc>
      </w:tr>
      <w:tr w:rsidR="00E70344" w14:paraId="01E25BBA" w14:textId="77777777">
        <w:tc>
          <w:tcPr>
            <w:tcW w:w="1413" w:type="dxa"/>
          </w:tcPr>
          <w:p w14:paraId="03DC4CC0" w14:textId="77777777" w:rsidR="00E70344" w:rsidRDefault="00E70344">
            <w:pPr>
              <w:rPr>
                <w:rFonts w:eastAsia="Malgun Gothic"/>
                <w:lang w:eastAsia="ko-KR"/>
              </w:rPr>
            </w:pPr>
          </w:p>
        </w:tc>
        <w:tc>
          <w:tcPr>
            <w:tcW w:w="8221" w:type="dxa"/>
          </w:tcPr>
          <w:p w14:paraId="357919DF" w14:textId="77777777" w:rsidR="00E70344" w:rsidRDefault="00E70344">
            <w:pPr>
              <w:rPr>
                <w:rFonts w:eastAsia="Malgun Gothic"/>
                <w:lang w:eastAsia="ko-KR"/>
              </w:rPr>
            </w:pPr>
          </w:p>
        </w:tc>
      </w:tr>
      <w:tr w:rsidR="00E70344" w14:paraId="4EED38EE" w14:textId="77777777">
        <w:tc>
          <w:tcPr>
            <w:tcW w:w="1413" w:type="dxa"/>
          </w:tcPr>
          <w:p w14:paraId="63E5AEA2" w14:textId="77777777" w:rsidR="00E70344" w:rsidRDefault="00E70344">
            <w:pPr>
              <w:rPr>
                <w:rFonts w:eastAsia="Malgun Gothic"/>
                <w:lang w:eastAsia="ko-KR"/>
              </w:rPr>
            </w:pPr>
          </w:p>
        </w:tc>
        <w:tc>
          <w:tcPr>
            <w:tcW w:w="8221" w:type="dxa"/>
          </w:tcPr>
          <w:p w14:paraId="7D69624E" w14:textId="77777777" w:rsidR="00E70344" w:rsidRDefault="00E70344">
            <w:pPr>
              <w:rPr>
                <w:rFonts w:eastAsia="Malgun Gothic"/>
                <w:lang w:eastAsia="ko-KR"/>
              </w:rPr>
            </w:pPr>
          </w:p>
        </w:tc>
      </w:tr>
      <w:tr w:rsidR="00E70344" w14:paraId="23BBE0CC" w14:textId="77777777">
        <w:tc>
          <w:tcPr>
            <w:tcW w:w="1413" w:type="dxa"/>
          </w:tcPr>
          <w:p w14:paraId="7DADE031" w14:textId="77777777" w:rsidR="00E70344" w:rsidRDefault="00E70344">
            <w:pPr>
              <w:rPr>
                <w:rFonts w:eastAsia="Malgun Gothic"/>
                <w:lang w:eastAsia="ko-KR"/>
              </w:rPr>
            </w:pPr>
          </w:p>
        </w:tc>
        <w:tc>
          <w:tcPr>
            <w:tcW w:w="8221" w:type="dxa"/>
          </w:tcPr>
          <w:p w14:paraId="127EC0EC" w14:textId="77777777" w:rsidR="00E70344" w:rsidRDefault="00E70344">
            <w:pPr>
              <w:rPr>
                <w:rFonts w:eastAsia="Malgun Gothic"/>
                <w:lang w:eastAsia="ko-KR"/>
              </w:rPr>
            </w:pPr>
          </w:p>
        </w:tc>
      </w:tr>
    </w:tbl>
    <w:p w14:paraId="79ABBB63" w14:textId="77777777" w:rsidR="00E70344" w:rsidRDefault="00E70344">
      <w:pPr>
        <w:rPr>
          <w:rFonts w:eastAsia="Malgun Gothic"/>
          <w:lang w:eastAsia="ko-KR"/>
        </w:rPr>
      </w:pPr>
    </w:p>
    <w:p w14:paraId="4C40B788" w14:textId="77777777" w:rsidR="00E70344" w:rsidRDefault="00705006">
      <w:pPr>
        <w:pStyle w:val="Heading2"/>
        <w:rPr>
          <w:rFonts w:eastAsia="Malgun Gothic"/>
          <w:lang w:eastAsia="ko-KR"/>
        </w:rPr>
      </w:pPr>
      <w:r>
        <w:rPr>
          <w:rFonts w:eastAsia="Malgun Gothic"/>
          <w:lang w:eastAsia="ko-KR"/>
        </w:rPr>
        <w:t>When UAC bypassing should be applied?</w:t>
      </w:r>
    </w:p>
    <w:p w14:paraId="69CDABE7" w14:textId="77777777" w:rsidR="00E70344" w:rsidRDefault="00705006">
      <w:pPr>
        <w:rPr>
          <w:rFonts w:eastAsia="Malgun Gothic"/>
          <w:lang w:eastAsia="ko-KR"/>
        </w:rPr>
      </w:pPr>
      <w:r>
        <w:rPr>
          <w:rFonts w:eastAsia="Malgun Gothic"/>
          <w:lang w:eastAsia="ko-KR"/>
        </w:rPr>
        <w:t xml:space="preserve">The contribution [3] claims that </w:t>
      </w:r>
      <w:r>
        <w:rPr>
          <w:rFonts w:eastAsia="Malgun Gothic" w:hint="eastAsia"/>
          <w:lang w:eastAsia="ko-KR"/>
        </w:rPr>
        <w:t xml:space="preserve">it is not </w:t>
      </w:r>
      <w:r>
        <w:rPr>
          <w:rFonts w:eastAsia="Malgun Gothic"/>
          <w:lang w:eastAsia="ko-KR"/>
        </w:rPr>
        <w:t>crystal when IAB-MT should or should not bypass UAC, as different from normal UE. More specifically, the contribution asks:</w:t>
      </w:r>
    </w:p>
    <w:p w14:paraId="1248B269" w14:textId="77777777" w:rsidR="00E70344" w:rsidRDefault="00705006">
      <w:pPr>
        <w:pStyle w:val="ListParagraph"/>
        <w:numPr>
          <w:ilvl w:val="0"/>
          <w:numId w:val="7"/>
        </w:numPr>
        <w:ind w:leftChars="0"/>
        <w:rPr>
          <w:rFonts w:eastAsia="Malgun Gothic"/>
          <w:lang w:eastAsia="ko-KR"/>
        </w:rPr>
      </w:pPr>
      <w:r>
        <w:rPr>
          <w:rFonts w:eastAsia="Malgun Gothic"/>
          <w:lang w:eastAsia="ko-KR"/>
        </w:rPr>
        <w:t>Case a) W</w:t>
      </w:r>
      <w:r>
        <w:rPr>
          <w:rFonts w:eastAsia="Malgun Gothic" w:hint="eastAsia"/>
          <w:lang w:eastAsia="ko-KR"/>
        </w:rPr>
        <w:t xml:space="preserve">hat if a device capable of IAB </w:t>
      </w:r>
      <w:r>
        <w:rPr>
          <w:rFonts w:eastAsia="Malgun Gothic"/>
          <w:lang w:eastAsia="ko-KR"/>
        </w:rPr>
        <w:t>functionalities</w:t>
      </w:r>
      <w:r>
        <w:rPr>
          <w:rFonts w:eastAsia="Malgun Gothic" w:hint="eastAsia"/>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Malgun Gothic"/>
          <w:lang w:eastAsia="ko-KR"/>
        </w:rPr>
      </w:pPr>
      <w:r>
        <w:rPr>
          <w:rFonts w:eastAsia="Malgun Gothic" w:hint="eastAsia"/>
          <w:lang w:eastAsia="ko-KR"/>
        </w:rPr>
        <w:t>In addition t</w:t>
      </w:r>
      <w:r>
        <w:rPr>
          <w:rFonts w:eastAsia="Malgun Gothic"/>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14:paraId="005CC6DA" w14:textId="77777777" w:rsidR="00E70344" w:rsidRDefault="00705006">
      <w:pPr>
        <w:pStyle w:val="ListParagraph"/>
        <w:numPr>
          <w:ilvl w:val="0"/>
          <w:numId w:val="7"/>
        </w:numPr>
        <w:ind w:leftChars="0"/>
        <w:rPr>
          <w:rFonts w:eastAsia="Malgun Gothic"/>
          <w:lang w:eastAsia="ko-KR"/>
        </w:rPr>
      </w:pPr>
      <w:r>
        <w:rPr>
          <w:rFonts w:eastAsia="Malgun Gothic" w:hint="eastAsia"/>
          <w:lang w:eastAsia="ko-KR"/>
        </w:rPr>
        <w:t xml:space="preserve">Casa b) </w:t>
      </w:r>
      <w:r>
        <w:rPr>
          <w:rFonts w:eastAsia="Malgun Gothic"/>
          <w:lang w:eastAsia="ko-KR"/>
        </w:rPr>
        <w:t>Should the IAB node be able to bypass UAC even before it is ready for IAB operations? Or, Should the IAB node be able to bypass UAC only after it is ready for IAB operation?</w:t>
      </w:r>
    </w:p>
    <w:p w14:paraId="02455837" w14:textId="77777777" w:rsidR="00E70344" w:rsidRDefault="00705006">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 xml:space="preserve">broadcasting </w:t>
      </w:r>
      <w:proofErr w:type="spellStart"/>
      <w:r>
        <w:rPr>
          <w:rFonts w:eastAsia="Malgun Gothic"/>
          <w:b/>
          <w:i/>
          <w:lang w:eastAsia="ko-KR"/>
        </w:rPr>
        <w:t>iab</w:t>
      </w:r>
      <w:proofErr w:type="spellEnd"/>
      <w:r>
        <w:rPr>
          <w:rFonts w:eastAsia="Malgun Gothic"/>
          <w:b/>
          <w:i/>
          <w:lang w:eastAsia="ko-KR"/>
        </w:rPr>
        <w:t>-Support indication</w:t>
      </w:r>
      <w:r>
        <w:rPr>
          <w:rFonts w:eastAsia="Malgun Gothic"/>
          <w:b/>
          <w:lang w:eastAsia="ko-KR"/>
        </w:rPr>
        <w:t xml:space="preserve"> as if it is a normal UE.</w:t>
      </w:r>
    </w:p>
    <w:tbl>
      <w:tblPr>
        <w:tblStyle w:val="TableGrid"/>
        <w:tblW w:w="9629" w:type="dxa"/>
        <w:tblLayout w:type="fixed"/>
        <w:tblLook w:val="04A0" w:firstRow="1" w:lastRow="0" w:firstColumn="1" w:lastColumn="0" w:noHBand="0" w:noVBand="1"/>
      </w:tblPr>
      <w:tblGrid>
        <w:gridCol w:w="1413"/>
        <w:gridCol w:w="2410"/>
        <w:gridCol w:w="5806"/>
      </w:tblGrid>
      <w:tr w:rsidR="00E70344" w14:paraId="7345B897" w14:textId="77777777">
        <w:tc>
          <w:tcPr>
            <w:tcW w:w="1413" w:type="dxa"/>
            <w:shd w:val="clear" w:color="auto" w:fill="D9D9D9" w:themeFill="background1" w:themeFillShade="D9"/>
          </w:tcPr>
          <w:p w14:paraId="2E887D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Malgun Gothic"/>
                <w:b/>
                <w:lang w:eastAsia="ko-KR"/>
              </w:rPr>
            </w:pPr>
            <w:r>
              <w:rPr>
                <w:rFonts w:eastAsia="Malgun Gothic"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Malgun Gothic"/>
                <w:b/>
                <w:lang w:eastAsia="ko-KR"/>
              </w:rPr>
            </w:pPr>
            <w:r>
              <w:rPr>
                <w:rFonts w:eastAsia="Malgun Gothic" w:hint="eastAsia"/>
                <w:b/>
                <w:lang w:eastAsia="ko-KR"/>
              </w:rPr>
              <w:t>Comment</w:t>
            </w:r>
          </w:p>
        </w:tc>
      </w:tr>
      <w:tr w:rsidR="00E70344" w14:paraId="646D6A04" w14:textId="77777777">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Malgun Gothic"/>
                <w:lang w:eastAsia="ko-KR"/>
              </w:rPr>
            </w:pPr>
          </w:p>
        </w:tc>
        <w:tc>
          <w:tcPr>
            <w:tcW w:w="5806" w:type="dxa"/>
          </w:tcPr>
          <w:p w14:paraId="2A6449BC" w14:textId="77777777" w:rsidR="00E70344" w:rsidRDefault="00705006">
            <w:pPr>
              <w:rPr>
                <w:rFonts w:eastAsia="SimSun"/>
              </w:rPr>
            </w:pPr>
            <w:r>
              <w:rPr>
                <w:rFonts w:eastAsia="SimSun"/>
              </w:rPr>
              <w:t>“</w:t>
            </w:r>
            <w:r>
              <w:rPr>
                <w:rFonts w:eastAsia="Malgun Gothic"/>
                <w:lang w:eastAsia="ko-KR"/>
              </w:rPr>
              <w:t>the device to access the cell as if it is a normal UEs</w:t>
            </w:r>
            <w:r>
              <w:rPr>
                <w:rFonts w:eastAsia="SimSun"/>
              </w:rPr>
              <w:t xml:space="preserve">” this can be done by implementation. If the “IAB-MT” can act as exactly same as UE by implementation, it can be allowed. There seems no need of standard </w:t>
            </w:r>
            <w:proofErr w:type="gramStart"/>
            <w:r>
              <w:rPr>
                <w:rFonts w:eastAsia="SimSun"/>
              </w:rPr>
              <w:t>discussion, since</w:t>
            </w:r>
            <w:proofErr w:type="gramEnd"/>
            <w:r>
              <w:rPr>
                <w:rFonts w:eastAsia="SimSun"/>
              </w:rPr>
              <w:t xml:space="preserve"> it is just a normal UE.</w:t>
            </w:r>
          </w:p>
        </w:tc>
      </w:tr>
      <w:tr w:rsidR="00E70344" w14:paraId="26ED55EF" w14:textId="77777777">
        <w:tc>
          <w:tcPr>
            <w:tcW w:w="1413" w:type="dxa"/>
          </w:tcPr>
          <w:p w14:paraId="5489088C" w14:textId="77777777" w:rsidR="00E70344" w:rsidRDefault="00705006">
            <w:pPr>
              <w:rPr>
                <w:rFonts w:eastAsia="Malgun Gothic"/>
                <w:lang w:eastAsia="ko-KR"/>
              </w:rPr>
            </w:pPr>
            <w:r>
              <w:rPr>
                <w:rFonts w:eastAsia="Malgun Gothic"/>
                <w:lang w:eastAsia="ko-KR"/>
              </w:rPr>
              <w:t>Ericsson</w:t>
            </w:r>
          </w:p>
        </w:tc>
        <w:tc>
          <w:tcPr>
            <w:tcW w:w="2410" w:type="dxa"/>
          </w:tcPr>
          <w:p w14:paraId="2819CEAF" w14:textId="77777777" w:rsidR="00E70344" w:rsidRDefault="00705006">
            <w:pPr>
              <w:rPr>
                <w:rFonts w:eastAsia="Malgun Gothic"/>
                <w:lang w:eastAsia="ko-KR"/>
              </w:rPr>
            </w:pPr>
            <w:r>
              <w:rPr>
                <w:rFonts w:eastAsia="Malgun Gothic"/>
                <w:lang w:eastAsia="ko-KR"/>
              </w:rPr>
              <w:t>No</w:t>
            </w:r>
          </w:p>
        </w:tc>
        <w:tc>
          <w:tcPr>
            <w:tcW w:w="5806" w:type="dxa"/>
          </w:tcPr>
          <w:p w14:paraId="011AD1AA" w14:textId="77777777" w:rsidR="00E70344" w:rsidRDefault="00705006">
            <w:pPr>
              <w:rPr>
                <w:rFonts w:eastAsia="Malgun Gothic"/>
                <w:lang w:eastAsia="ko-KR"/>
              </w:rPr>
            </w:pPr>
            <w:r>
              <w:rPr>
                <w:rFonts w:eastAsia="Malgun Gothic"/>
                <w:lang w:eastAsia="ko-KR"/>
              </w:rPr>
              <w:t>We do not understand this section. We do not see case a) or case b)</w:t>
            </w:r>
          </w:p>
          <w:p w14:paraId="7CEA222C" w14:textId="77777777" w:rsidR="00E70344" w:rsidRDefault="00705006">
            <w:pPr>
              <w:rPr>
                <w:rFonts w:eastAsia="Malgun Gothic"/>
                <w:lang w:eastAsia="ko-KR"/>
              </w:rPr>
            </w:pPr>
            <w:r>
              <w:rPr>
                <w:rFonts w:eastAsia="Malgun Gothic"/>
                <w:lang w:eastAsia="ko-KR"/>
              </w:rPr>
              <w:t xml:space="preserve">An IAB is a network node and not a UE. </w:t>
            </w:r>
            <w:proofErr w:type="gramStart"/>
            <w:r>
              <w:rPr>
                <w:rFonts w:eastAsia="Malgun Gothic"/>
                <w:lang w:eastAsia="ko-KR"/>
              </w:rPr>
              <w:t>So</w:t>
            </w:r>
            <w:proofErr w:type="gramEnd"/>
            <w:r>
              <w:rPr>
                <w:rFonts w:eastAsia="Malgun Gothic"/>
                <w:lang w:eastAsia="ko-KR"/>
              </w:rPr>
              <w:t xml:space="preserve"> we do not understand what the purpose of this section is. </w:t>
            </w:r>
          </w:p>
          <w:p w14:paraId="3D2DF3C3" w14:textId="77777777" w:rsidR="00E70344" w:rsidRDefault="00705006">
            <w:pPr>
              <w:rPr>
                <w:rFonts w:eastAsia="Malgun Gothic"/>
                <w:lang w:eastAsia="ko-KR"/>
              </w:rPr>
            </w:pPr>
            <w:r>
              <w:rPr>
                <w:rFonts w:eastAsia="Malgun Gothic"/>
                <w:lang w:eastAsia="ko-KR"/>
              </w:rPr>
              <w:t xml:space="preserve">An IAB node does not access a cell not broadcasting </w:t>
            </w:r>
            <w:proofErr w:type="spellStart"/>
            <w:r>
              <w:rPr>
                <w:rFonts w:eastAsia="Malgun Gothic"/>
                <w:lang w:eastAsia="ko-KR"/>
              </w:rPr>
              <w:t>iab</w:t>
            </w:r>
            <w:proofErr w:type="spellEnd"/>
            <w:r>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 xml:space="preserve">e share the view </w:t>
            </w:r>
            <w:proofErr w:type="gramStart"/>
            <w:r>
              <w:rPr>
                <w:rFonts w:eastAsia="MS Mincho"/>
                <w:lang w:eastAsia="ja-JP"/>
              </w:rPr>
              <w:t>Ericsson,</w:t>
            </w:r>
            <w:proofErr w:type="gramEnd"/>
            <w:r>
              <w:rPr>
                <w:rFonts w:eastAsia="MS Mincho"/>
                <w:lang w:eastAsia="ja-JP"/>
              </w:rPr>
              <w:t xml:space="preserve"> we also think an IAB is a network node and we do not understand the motivation for this either.</w:t>
            </w:r>
          </w:p>
        </w:tc>
      </w:tr>
      <w:tr w:rsidR="00E70344" w14:paraId="6799662A" w14:textId="77777777">
        <w:tc>
          <w:tcPr>
            <w:tcW w:w="1413" w:type="dxa"/>
          </w:tcPr>
          <w:p w14:paraId="21851BD0" w14:textId="77777777" w:rsidR="00E70344" w:rsidRDefault="00705006">
            <w:pPr>
              <w:rPr>
                <w:rFonts w:eastAsia="Malgun Gothic"/>
                <w:lang w:eastAsia="ko-KR"/>
              </w:rPr>
            </w:pPr>
            <w:r>
              <w:rPr>
                <w:rFonts w:eastAsia="Malgun Gothic"/>
                <w:lang w:eastAsia="ko-KR"/>
              </w:rPr>
              <w:t>Sony</w:t>
            </w:r>
          </w:p>
        </w:tc>
        <w:tc>
          <w:tcPr>
            <w:tcW w:w="2410" w:type="dxa"/>
          </w:tcPr>
          <w:p w14:paraId="0A88B28A" w14:textId="77777777" w:rsidR="00E70344" w:rsidRDefault="00705006">
            <w:pPr>
              <w:rPr>
                <w:rFonts w:eastAsia="Malgun Gothic"/>
                <w:lang w:eastAsia="ko-KR"/>
              </w:rPr>
            </w:pPr>
            <w:r>
              <w:rPr>
                <w:rFonts w:eastAsia="Malgun Gothic"/>
                <w:lang w:eastAsia="ko-KR"/>
              </w:rPr>
              <w:t>No</w:t>
            </w:r>
          </w:p>
        </w:tc>
        <w:tc>
          <w:tcPr>
            <w:tcW w:w="5806" w:type="dxa"/>
          </w:tcPr>
          <w:p w14:paraId="3935FF8C" w14:textId="77777777" w:rsidR="00E70344" w:rsidRDefault="00E70344">
            <w:pPr>
              <w:rPr>
                <w:rFonts w:eastAsia="Malgun Gothic"/>
                <w:lang w:eastAsia="ko-KR"/>
              </w:rPr>
            </w:pPr>
          </w:p>
        </w:tc>
      </w:tr>
      <w:tr w:rsidR="00E70344" w14:paraId="7CA34790" w14:textId="77777777">
        <w:tc>
          <w:tcPr>
            <w:tcW w:w="1413" w:type="dxa"/>
          </w:tcPr>
          <w:p w14:paraId="02F13DF7" w14:textId="77777777" w:rsidR="00E70344" w:rsidRDefault="00705006">
            <w:pPr>
              <w:rPr>
                <w:rFonts w:eastAsia="Malgun Gothic"/>
                <w:lang w:eastAsia="ko-KR"/>
              </w:rPr>
            </w:pPr>
            <w:r>
              <w:rPr>
                <w:rFonts w:eastAsia="Malgun Gothic"/>
                <w:lang w:eastAsia="ko-KR"/>
              </w:rPr>
              <w:t>Nokia</w:t>
            </w:r>
          </w:p>
        </w:tc>
        <w:tc>
          <w:tcPr>
            <w:tcW w:w="2410" w:type="dxa"/>
          </w:tcPr>
          <w:p w14:paraId="7BE2E500" w14:textId="77777777" w:rsidR="00E70344" w:rsidRDefault="00705006">
            <w:pPr>
              <w:rPr>
                <w:rFonts w:eastAsia="Malgun Gothic"/>
                <w:lang w:eastAsia="ko-KR"/>
              </w:rPr>
            </w:pPr>
            <w:r>
              <w:rPr>
                <w:rFonts w:eastAsia="Malgun Gothic"/>
                <w:lang w:eastAsia="ko-KR"/>
              </w:rPr>
              <w:t>No</w:t>
            </w:r>
          </w:p>
        </w:tc>
        <w:tc>
          <w:tcPr>
            <w:tcW w:w="5806" w:type="dxa"/>
          </w:tcPr>
          <w:p w14:paraId="4A781AA7" w14:textId="77777777" w:rsidR="00E70344" w:rsidRDefault="00705006">
            <w:pPr>
              <w:rPr>
                <w:rFonts w:eastAsia="Malgun Gothic"/>
                <w:lang w:eastAsia="ko-KR"/>
              </w:rPr>
            </w:pPr>
            <w:r>
              <w:rPr>
                <w:rFonts w:eastAsia="Malgun Gothic"/>
                <w:lang w:eastAsia="ko-KR"/>
              </w:rPr>
              <w:t xml:space="preserve">We </w:t>
            </w:r>
            <w:proofErr w:type="gramStart"/>
            <w:r>
              <w:rPr>
                <w:rFonts w:eastAsia="Malgun Gothic"/>
                <w:lang w:eastAsia="ko-KR"/>
              </w:rPr>
              <w:t>don’t</w:t>
            </w:r>
            <w:proofErr w:type="gramEnd"/>
            <w:r>
              <w:rPr>
                <w:rFonts w:eastAsia="Malgun Gothic"/>
                <w:lang w:eastAsia="ko-KR"/>
              </w:rPr>
              <w:t xml:space="preserve"> see the need, but in case such situation happens, the IAB-MT accesses a cell as normal UE and it has to behave like a normal UE, support all the mandatory UE features etc.</w:t>
            </w:r>
          </w:p>
        </w:tc>
      </w:tr>
      <w:tr w:rsidR="00E70344" w14:paraId="1162251C" w14:textId="77777777">
        <w:tc>
          <w:tcPr>
            <w:tcW w:w="1413" w:type="dxa"/>
          </w:tcPr>
          <w:p w14:paraId="1EFD69C8" w14:textId="77777777" w:rsidR="00E70344" w:rsidRDefault="00705006">
            <w:pPr>
              <w:rPr>
                <w:rFonts w:eastAsia="Malgun Gothic"/>
                <w:lang w:eastAsia="ko-KR"/>
              </w:rPr>
            </w:pPr>
            <w:r>
              <w:rPr>
                <w:rFonts w:eastAsia="Malgun Gothic"/>
                <w:lang w:eastAsia="ko-KR"/>
              </w:rPr>
              <w:t>QC</w:t>
            </w:r>
          </w:p>
        </w:tc>
        <w:tc>
          <w:tcPr>
            <w:tcW w:w="2410" w:type="dxa"/>
          </w:tcPr>
          <w:p w14:paraId="7ACFEAE7" w14:textId="77777777" w:rsidR="00E70344" w:rsidRDefault="00705006">
            <w:pPr>
              <w:rPr>
                <w:rFonts w:eastAsia="Malgun Gothic"/>
                <w:lang w:eastAsia="ko-KR"/>
              </w:rPr>
            </w:pPr>
            <w:r>
              <w:rPr>
                <w:rFonts w:eastAsia="Malgun Gothic"/>
                <w:lang w:eastAsia="ko-KR"/>
              </w:rPr>
              <w:t>Yes</w:t>
            </w:r>
          </w:p>
        </w:tc>
        <w:tc>
          <w:tcPr>
            <w:tcW w:w="5806" w:type="dxa"/>
          </w:tcPr>
          <w:p w14:paraId="1573AA8A" w14:textId="77777777" w:rsidR="00E70344" w:rsidRDefault="00705006">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E70344" w14:paraId="6DA92072" w14:textId="77777777">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proofErr w:type="spellStart"/>
            <w:r>
              <w:rPr>
                <w:rFonts w:eastAsia="Malgun Gothic"/>
                <w:b/>
                <w:i/>
                <w:lang w:eastAsia="ko-KR"/>
              </w:rPr>
              <w:t>iab</w:t>
            </w:r>
            <w:proofErr w:type="spellEnd"/>
            <w:r>
              <w:rPr>
                <w:rFonts w:eastAsia="Malgun Gothic"/>
                <w:b/>
                <w:i/>
                <w:lang w:eastAsia="ko-KR"/>
              </w:rPr>
              <w:t>-Support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proofErr w:type="spellStart"/>
            <w:r>
              <w:rPr>
                <w:rFonts w:eastAsia="SimSun"/>
              </w:rPr>
              <w:t>iab</w:t>
            </w:r>
            <w:proofErr w:type="spellEnd"/>
            <w:r>
              <w:rPr>
                <w:rFonts w:eastAsia="SimSun"/>
              </w:rPr>
              <w:t>-Support</w:t>
            </w:r>
            <w:r>
              <w:rPr>
                <w:rFonts w:eastAsia="SimSun" w:hint="eastAsia"/>
              </w:rPr>
              <w:t xml:space="preserve"> is </w:t>
            </w:r>
            <w:proofErr w:type="spellStart"/>
            <w:proofErr w:type="gramStart"/>
            <w:r>
              <w:rPr>
                <w:rFonts w:eastAsia="SimSun" w:hint="eastAsia"/>
              </w:rPr>
              <w:t>absent.this</w:t>
            </w:r>
            <w:proofErr w:type="spellEnd"/>
            <w:proofErr w:type="gramEnd"/>
            <w:r>
              <w:rPr>
                <w:rFonts w:eastAsia="SimSun" w:hint="eastAsia"/>
              </w:rPr>
              <w:t xml:space="preserve"> is also the agreement of RAN2#108.</w:t>
            </w:r>
          </w:p>
          <w:p w14:paraId="33DAD84F" w14:textId="77777777" w:rsidR="00E70344" w:rsidRDefault="00705006">
            <w:pPr>
              <w:rPr>
                <w:rFonts w:eastAsia="SimSun"/>
              </w:rPr>
            </w:pPr>
            <w:r>
              <w:rPr>
                <w:rFonts w:eastAsia="SimSun"/>
              </w:rPr>
              <w:t>“</w:t>
            </w:r>
            <w:r>
              <w:rPr>
                <w:rFonts w:eastAsia="Malgun Gothic"/>
                <w:lang w:eastAsia="ko-KR"/>
              </w:rPr>
              <w:t>if the field is absent, the cell does not support IAB and/or the cell is barred for IAB-node.</w:t>
            </w:r>
            <w:r>
              <w:rPr>
                <w:rFonts w:eastAsia="SimSun"/>
              </w:rPr>
              <w:t>”</w:t>
            </w:r>
          </w:p>
        </w:tc>
      </w:tr>
      <w:tr w:rsidR="00E70344" w14:paraId="0DAFE54C" w14:textId="77777777">
        <w:tc>
          <w:tcPr>
            <w:tcW w:w="1413" w:type="dxa"/>
          </w:tcPr>
          <w:p w14:paraId="0C4E95C6" w14:textId="77777777" w:rsidR="00E70344" w:rsidRDefault="00705006">
            <w:pPr>
              <w:rPr>
                <w:rFonts w:eastAsia="SimSun"/>
                <w:lang w:val="en-US"/>
              </w:rPr>
            </w:pPr>
            <w:r>
              <w:rPr>
                <w:rFonts w:eastAsia="SimSun" w:hint="eastAsia"/>
                <w:lang w:val="en-US"/>
              </w:rPr>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tc>
          <w:tcPr>
            <w:tcW w:w="1413" w:type="dxa"/>
          </w:tcPr>
          <w:p w14:paraId="52031DA3" w14:textId="1BE77571" w:rsidR="00414BF1" w:rsidRDefault="00414BF1">
            <w:pPr>
              <w:rPr>
                <w:rFonts w:eastAsia="SimSun" w:hint="eastAsia"/>
                <w:lang w:val="en-US"/>
              </w:rPr>
            </w:pPr>
            <w:r>
              <w:rPr>
                <w:rFonts w:eastAsia="SimSun"/>
                <w:lang w:val="en-US"/>
              </w:rPr>
              <w:t>Futurewei</w:t>
            </w:r>
          </w:p>
        </w:tc>
        <w:tc>
          <w:tcPr>
            <w:tcW w:w="2410" w:type="dxa"/>
          </w:tcPr>
          <w:p w14:paraId="5C94DCA4" w14:textId="4E316057" w:rsidR="00414BF1" w:rsidRDefault="00414BF1">
            <w:pPr>
              <w:rPr>
                <w:rFonts w:eastAsia="SimSun" w:hint="eastAsia"/>
                <w:lang w:val="en-US"/>
              </w:rPr>
            </w:pPr>
            <w:r>
              <w:rPr>
                <w:rFonts w:eastAsia="SimSun"/>
                <w:lang w:val="en-US"/>
              </w:rPr>
              <w:t>Yes</w:t>
            </w:r>
          </w:p>
        </w:tc>
        <w:tc>
          <w:tcPr>
            <w:tcW w:w="5806" w:type="dxa"/>
          </w:tcPr>
          <w:p w14:paraId="55E16508" w14:textId="5C2C8B94" w:rsidR="00414BF1" w:rsidRDefault="00414BF1">
            <w:pPr>
              <w:rPr>
                <w:rFonts w:eastAsia="SimSun" w:hint="eastAsia"/>
                <w:lang w:val="en-US"/>
              </w:rPr>
            </w:pPr>
            <w:r>
              <w:rPr>
                <w:rFonts w:eastAsia="SimSun"/>
                <w:lang w:val="en-US"/>
              </w:rPr>
              <w:t xml:space="preserve">We </w:t>
            </w:r>
            <w:proofErr w:type="gramStart"/>
            <w:r>
              <w:rPr>
                <w:rFonts w:eastAsia="SimSun"/>
                <w:lang w:val="en-US"/>
              </w:rPr>
              <w:t>don’t</w:t>
            </w:r>
            <w:proofErr w:type="gramEnd"/>
            <w:r>
              <w:rPr>
                <w:rFonts w:eastAsia="SimSun"/>
                <w:lang w:val="en-US"/>
              </w:rPr>
              <w:t xml:space="preserve"> see any reason to prevent this in the spec (or that it is even possible to prevent it). It is certainly possible by implementation.</w:t>
            </w:r>
          </w:p>
        </w:tc>
      </w:tr>
    </w:tbl>
    <w:p w14:paraId="2FFC3B46" w14:textId="77777777" w:rsidR="00E70344" w:rsidRDefault="00E70344">
      <w:pPr>
        <w:rPr>
          <w:rFonts w:eastAsia="Malgun Gothic"/>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TableGrid"/>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14:paraId="6B321A88" w14:textId="77777777" w:rsidR="00E70344" w:rsidRDefault="00705006">
            <w:pPr>
              <w:rPr>
                <w:rFonts w:eastAsia="Malgun Gothic"/>
                <w:b/>
                <w:lang w:eastAsia="ko-KR"/>
              </w:rPr>
            </w:pPr>
            <w:r>
              <w:rPr>
                <w:rFonts w:eastAsia="Malgun Gothic"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Malgun Gothic"/>
                <w:b/>
                <w:lang w:eastAsia="ko-KR"/>
              </w:rPr>
            </w:pPr>
            <w:r>
              <w:rPr>
                <w:rFonts w:eastAsia="Malgun Gothic"/>
                <w:b/>
                <w:lang w:eastAsia="ko-KR"/>
              </w:rPr>
              <w:t>Nokia</w:t>
            </w:r>
          </w:p>
        </w:tc>
        <w:tc>
          <w:tcPr>
            <w:tcW w:w="2268" w:type="dxa"/>
          </w:tcPr>
          <w:p w14:paraId="133E5DDC" w14:textId="77777777" w:rsidR="00E70344" w:rsidRDefault="00705006">
            <w:pPr>
              <w:rPr>
                <w:rFonts w:eastAsia="Malgun Gothic"/>
                <w:b/>
                <w:lang w:eastAsia="ko-KR"/>
              </w:rPr>
            </w:pPr>
            <w:r>
              <w:rPr>
                <w:rFonts w:eastAsia="Malgun Gothic"/>
                <w:b/>
                <w:lang w:eastAsia="ko-KR"/>
              </w:rPr>
              <w:t>2</w:t>
            </w:r>
          </w:p>
        </w:tc>
        <w:tc>
          <w:tcPr>
            <w:tcW w:w="5948" w:type="dxa"/>
          </w:tcPr>
          <w:p w14:paraId="5AA37FC9" w14:textId="77777777" w:rsidR="00E70344" w:rsidRDefault="00705006">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Malgun Gothic"/>
                <w:bCs/>
                <w:lang w:eastAsia="ko-KR"/>
              </w:rPr>
            </w:pPr>
            <w:r>
              <w:rPr>
                <w:rFonts w:eastAsia="Malgun Gothic"/>
                <w:bCs/>
                <w:lang w:eastAsia="ko-KR"/>
              </w:rPr>
              <w:t>QC</w:t>
            </w:r>
          </w:p>
        </w:tc>
        <w:tc>
          <w:tcPr>
            <w:tcW w:w="2268" w:type="dxa"/>
          </w:tcPr>
          <w:p w14:paraId="7BAFD069" w14:textId="77777777" w:rsidR="00E70344" w:rsidRDefault="00705006">
            <w:pPr>
              <w:rPr>
                <w:rFonts w:eastAsia="Malgun Gothic"/>
                <w:bCs/>
                <w:lang w:eastAsia="ko-KR"/>
              </w:rPr>
            </w:pPr>
            <w:r>
              <w:rPr>
                <w:rFonts w:eastAsia="Malgun Gothic"/>
                <w:bCs/>
                <w:lang w:eastAsia="ko-KR"/>
              </w:rPr>
              <w:t>Alt 2</w:t>
            </w:r>
          </w:p>
        </w:tc>
        <w:tc>
          <w:tcPr>
            <w:tcW w:w="5948" w:type="dxa"/>
          </w:tcPr>
          <w:p w14:paraId="22DB4010" w14:textId="77777777" w:rsidR="00E70344" w:rsidRDefault="00705006">
            <w:pPr>
              <w:rPr>
                <w:rFonts w:eastAsia="Malgun Gothic"/>
                <w:bCs/>
                <w:lang w:eastAsia="ko-KR"/>
              </w:rPr>
            </w:pPr>
            <w:r>
              <w:rPr>
                <w:rFonts w:eastAsia="Malgun Gothic"/>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Malgun Gothic"/>
                <w:bCs/>
                <w:lang w:eastAsia="ko-KR"/>
              </w:rPr>
            </w:pPr>
            <w:r w:rsidRPr="00414BF1">
              <w:rPr>
                <w:rFonts w:eastAsia="Malgun Gothic"/>
                <w:bCs/>
                <w:lang w:eastAsia="ko-KR"/>
              </w:rPr>
              <w:t>Futurewei</w:t>
            </w:r>
          </w:p>
        </w:tc>
        <w:tc>
          <w:tcPr>
            <w:tcW w:w="2268" w:type="dxa"/>
          </w:tcPr>
          <w:p w14:paraId="42D949FA" w14:textId="4ABC8B5A" w:rsidR="00E70344" w:rsidRPr="00414BF1" w:rsidRDefault="00414BF1">
            <w:pPr>
              <w:rPr>
                <w:rFonts w:eastAsia="Malgun Gothic"/>
                <w:bCs/>
                <w:lang w:eastAsia="ko-KR"/>
              </w:rPr>
            </w:pPr>
            <w:r w:rsidRPr="00414BF1">
              <w:rPr>
                <w:rFonts w:eastAsia="Malgun Gothic"/>
                <w:bCs/>
                <w:lang w:eastAsia="ko-KR"/>
              </w:rPr>
              <w:t>Alt 2</w:t>
            </w:r>
          </w:p>
        </w:tc>
        <w:tc>
          <w:tcPr>
            <w:tcW w:w="5948" w:type="dxa"/>
          </w:tcPr>
          <w:p w14:paraId="24F7CA0C" w14:textId="6DD74F10" w:rsidR="00E70344" w:rsidRPr="00414BF1" w:rsidRDefault="00414BF1">
            <w:pPr>
              <w:rPr>
                <w:rFonts w:eastAsia="Malgun Gothic"/>
                <w:bCs/>
                <w:lang w:eastAsia="ko-KR"/>
              </w:rPr>
            </w:pPr>
            <w:r>
              <w:rPr>
                <w:rFonts w:eastAsia="Malgun Gothic"/>
                <w:bCs/>
                <w:lang w:eastAsia="ko-KR"/>
              </w:rPr>
              <w:t xml:space="preserve">If this behaviour is not already clear, we could consider </w:t>
            </w:r>
            <w:proofErr w:type="gramStart"/>
            <w:r>
              <w:rPr>
                <w:rFonts w:eastAsia="Malgun Gothic"/>
                <w:bCs/>
                <w:lang w:eastAsia="ko-KR"/>
              </w:rPr>
              <w:t>to clarify</w:t>
            </w:r>
            <w:proofErr w:type="gramEnd"/>
            <w:r>
              <w:rPr>
                <w:rFonts w:eastAsia="Malgun Gothic"/>
                <w:bCs/>
                <w:lang w:eastAsia="ko-KR"/>
              </w:rPr>
              <w:t xml:space="preserve"> in stage 2 text</w:t>
            </w:r>
          </w:p>
        </w:tc>
      </w:tr>
      <w:tr w:rsidR="00E70344" w14:paraId="63A85BF6" w14:textId="77777777">
        <w:tc>
          <w:tcPr>
            <w:tcW w:w="1413" w:type="dxa"/>
          </w:tcPr>
          <w:p w14:paraId="469DF683" w14:textId="77777777" w:rsidR="00E70344" w:rsidRDefault="00E70344">
            <w:pPr>
              <w:rPr>
                <w:rFonts w:eastAsia="Malgun Gothic"/>
                <w:b/>
                <w:lang w:eastAsia="ko-KR"/>
              </w:rPr>
            </w:pPr>
          </w:p>
        </w:tc>
        <w:tc>
          <w:tcPr>
            <w:tcW w:w="2268" w:type="dxa"/>
          </w:tcPr>
          <w:p w14:paraId="3506E079" w14:textId="77777777" w:rsidR="00E70344" w:rsidRDefault="00E70344">
            <w:pPr>
              <w:rPr>
                <w:rFonts w:eastAsia="Malgun Gothic"/>
                <w:b/>
                <w:lang w:eastAsia="ko-KR"/>
              </w:rPr>
            </w:pPr>
          </w:p>
        </w:tc>
        <w:tc>
          <w:tcPr>
            <w:tcW w:w="5948" w:type="dxa"/>
          </w:tcPr>
          <w:p w14:paraId="63DE5679" w14:textId="77777777" w:rsidR="00E70344" w:rsidRDefault="00E70344">
            <w:pPr>
              <w:rPr>
                <w:rFonts w:eastAsia="Malgun Gothic"/>
                <w:b/>
                <w:lang w:eastAsia="ko-KR"/>
              </w:rPr>
            </w:pPr>
          </w:p>
        </w:tc>
      </w:tr>
      <w:tr w:rsidR="00E70344" w14:paraId="39EC3282" w14:textId="77777777">
        <w:tc>
          <w:tcPr>
            <w:tcW w:w="1413" w:type="dxa"/>
          </w:tcPr>
          <w:p w14:paraId="4CDCDDCF" w14:textId="77777777" w:rsidR="00E70344" w:rsidRDefault="00E70344">
            <w:pPr>
              <w:rPr>
                <w:rFonts w:eastAsia="Malgun Gothic"/>
                <w:b/>
                <w:lang w:eastAsia="ko-KR"/>
              </w:rPr>
            </w:pPr>
          </w:p>
        </w:tc>
        <w:tc>
          <w:tcPr>
            <w:tcW w:w="2268" w:type="dxa"/>
          </w:tcPr>
          <w:p w14:paraId="50362830" w14:textId="77777777" w:rsidR="00E70344" w:rsidRDefault="00E70344">
            <w:pPr>
              <w:rPr>
                <w:rFonts w:eastAsia="Malgun Gothic"/>
                <w:b/>
                <w:lang w:eastAsia="ko-KR"/>
              </w:rPr>
            </w:pPr>
          </w:p>
        </w:tc>
        <w:tc>
          <w:tcPr>
            <w:tcW w:w="5948" w:type="dxa"/>
          </w:tcPr>
          <w:p w14:paraId="48B0990C" w14:textId="77777777" w:rsidR="00E70344" w:rsidRDefault="00E70344">
            <w:pPr>
              <w:rPr>
                <w:rFonts w:eastAsia="Malgun Gothic"/>
                <w:b/>
                <w:lang w:eastAsia="ko-KR"/>
              </w:rPr>
            </w:pPr>
          </w:p>
        </w:tc>
      </w:tr>
    </w:tbl>
    <w:p w14:paraId="355A7434" w14:textId="77777777" w:rsidR="00E70344" w:rsidRDefault="00E70344">
      <w:pPr>
        <w:rPr>
          <w:rFonts w:eastAsia="Malgun Gothic"/>
          <w:b/>
          <w:lang w:eastAsia="ko-KR"/>
        </w:rPr>
      </w:pPr>
    </w:p>
    <w:p w14:paraId="6A28B399" w14:textId="77777777" w:rsidR="00E70344" w:rsidRDefault="00705006">
      <w:pPr>
        <w:rPr>
          <w:rFonts w:eastAsia="Malgun Gothic"/>
          <w:b/>
          <w:lang w:eastAsia="ko-KR"/>
        </w:rPr>
      </w:pPr>
      <w:r>
        <w:rPr>
          <w:rFonts w:eastAsia="Malgun Gothic"/>
          <w:b/>
          <w:lang w:eastAsia="ko-KR"/>
        </w:rPr>
        <w:t>Question 6: (Related to case b) Do you agree that a device be able to bypass UAC even before it is configured to operate as IAB?</w:t>
      </w:r>
    </w:p>
    <w:tbl>
      <w:tblPr>
        <w:tblStyle w:val="TableGrid"/>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Malgun Gothic"/>
                <w:b/>
                <w:lang w:eastAsia="ko-KR"/>
              </w:rPr>
            </w:pPr>
            <w:r>
              <w:rPr>
                <w:rFonts w:eastAsia="Malgun Gothic"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 xml:space="preserve">gree. There should be some test before a device </w:t>
            </w:r>
            <w:proofErr w:type="gramStart"/>
            <w:r>
              <w:rPr>
                <w:rFonts w:eastAsia="SimSun"/>
              </w:rPr>
              <w:t>claims</w:t>
            </w:r>
            <w:proofErr w:type="gramEnd"/>
            <w:r>
              <w:rPr>
                <w:rFonts w:eastAsia="SimSun"/>
              </w:rPr>
              <w:t xml:space="preserve">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Malgun Gothic"/>
                <w:bCs/>
                <w:lang w:eastAsia="ko-KR"/>
              </w:rPr>
            </w:pPr>
            <w:r>
              <w:rPr>
                <w:rFonts w:eastAsia="Malgun Gothic"/>
                <w:bCs/>
                <w:lang w:eastAsia="ko-KR"/>
              </w:rPr>
              <w:t>QC</w:t>
            </w:r>
          </w:p>
        </w:tc>
        <w:tc>
          <w:tcPr>
            <w:tcW w:w="8221" w:type="dxa"/>
          </w:tcPr>
          <w:p w14:paraId="32BCA70B" w14:textId="77777777" w:rsidR="00E70344" w:rsidRDefault="00705006">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rsidR="00E70344" w14:paraId="4172F9A7" w14:textId="77777777">
        <w:tc>
          <w:tcPr>
            <w:tcW w:w="1413" w:type="dxa"/>
          </w:tcPr>
          <w:p w14:paraId="4B5F14CE" w14:textId="77777777" w:rsidR="00E70344" w:rsidRDefault="00E70344">
            <w:pPr>
              <w:rPr>
                <w:rFonts w:eastAsia="Malgun Gothic"/>
                <w:b/>
                <w:lang w:eastAsia="ko-KR"/>
              </w:rPr>
            </w:pPr>
          </w:p>
        </w:tc>
        <w:tc>
          <w:tcPr>
            <w:tcW w:w="8221" w:type="dxa"/>
          </w:tcPr>
          <w:p w14:paraId="19ADF3E9" w14:textId="77777777" w:rsidR="00E70344" w:rsidRDefault="00E70344">
            <w:pPr>
              <w:rPr>
                <w:rFonts w:eastAsia="Malgun Gothic"/>
                <w:b/>
                <w:lang w:eastAsia="ko-KR"/>
              </w:rPr>
            </w:pPr>
          </w:p>
        </w:tc>
      </w:tr>
      <w:tr w:rsidR="00E70344" w14:paraId="34A6C4D7" w14:textId="77777777">
        <w:tc>
          <w:tcPr>
            <w:tcW w:w="1413" w:type="dxa"/>
          </w:tcPr>
          <w:p w14:paraId="72E0447F" w14:textId="77777777" w:rsidR="00E70344" w:rsidRDefault="00E70344">
            <w:pPr>
              <w:rPr>
                <w:rFonts w:eastAsia="Malgun Gothic"/>
                <w:b/>
                <w:lang w:eastAsia="ko-KR"/>
              </w:rPr>
            </w:pPr>
          </w:p>
        </w:tc>
        <w:tc>
          <w:tcPr>
            <w:tcW w:w="8221" w:type="dxa"/>
          </w:tcPr>
          <w:p w14:paraId="20B0AB42" w14:textId="77777777" w:rsidR="00E70344" w:rsidRDefault="00E70344">
            <w:pPr>
              <w:rPr>
                <w:rFonts w:eastAsia="Malgun Gothic"/>
                <w:b/>
                <w:lang w:eastAsia="ko-KR"/>
              </w:rPr>
            </w:pPr>
          </w:p>
        </w:tc>
      </w:tr>
      <w:tr w:rsidR="00E70344" w14:paraId="66D192DF" w14:textId="77777777">
        <w:tc>
          <w:tcPr>
            <w:tcW w:w="1413" w:type="dxa"/>
          </w:tcPr>
          <w:p w14:paraId="7CDA38FA" w14:textId="77777777" w:rsidR="00E70344" w:rsidRDefault="00E70344">
            <w:pPr>
              <w:rPr>
                <w:rFonts w:eastAsia="Malgun Gothic"/>
                <w:b/>
                <w:lang w:eastAsia="ko-KR"/>
              </w:rPr>
            </w:pPr>
          </w:p>
        </w:tc>
        <w:tc>
          <w:tcPr>
            <w:tcW w:w="8221" w:type="dxa"/>
          </w:tcPr>
          <w:p w14:paraId="5AC8DCF5" w14:textId="77777777" w:rsidR="00E70344" w:rsidRDefault="00E70344">
            <w:pPr>
              <w:rPr>
                <w:rFonts w:eastAsia="Malgun Gothic"/>
                <w:b/>
                <w:lang w:eastAsia="ko-KR"/>
              </w:rPr>
            </w:pPr>
          </w:p>
        </w:tc>
      </w:tr>
      <w:tr w:rsidR="00E70344" w14:paraId="5179876E" w14:textId="77777777">
        <w:tc>
          <w:tcPr>
            <w:tcW w:w="1413" w:type="dxa"/>
          </w:tcPr>
          <w:p w14:paraId="10FC561F" w14:textId="77777777" w:rsidR="00E70344" w:rsidRDefault="00E70344">
            <w:pPr>
              <w:rPr>
                <w:rFonts w:eastAsia="Malgun Gothic"/>
                <w:b/>
                <w:lang w:eastAsia="ko-KR"/>
              </w:rPr>
            </w:pPr>
          </w:p>
        </w:tc>
        <w:tc>
          <w:tcPr>
            <w:tcW w:w="8221" w:type="dxa"/>
          </w:tcPr>
          <w:p w14:paraId="3B80A653" w14:textId="77777777" w:rsidR="00E70344" w:rsidRDefault="00E70344">
            <w:pPr>
              <w:rPr>
                <w:rFonts w:eastAsia="Malgun Gothic"/>
                <w:b/>
                <w:lang w:eastAsia="ko-KR"/>
              </w:rPr>
            </w:pPr>
          </w:p>
        </w:tc>
      </w:tr>
    </w:tbl>
    <w:p w14:paraId="3E4D7987" w14:textId="77777777" w:rsidR="00E70344" w:rsidRDefault="00E70344">
      <w:pPr>
        <w:rPr>
          <w:rFonts w:eastAsia="Malgun Gothic"/>
          <w:lang w:eastAsia="ko-KR"/>
        </w:rPr>
      </w:pPr>
    </w:p>
    <w:p w14:paraId="3D3BFF78" w14:textId="77777777" w:rsidR="00E70344" w:rsidRDefault="00705006">
      <w:pPr>
        <w:pStyle w:val="Heading2"/>
        <w:rPr>
          <w:rFonts w:eastAsia="Malgun Gothic"/>
          <w:lang w:eastAsia="ko-KR"/>
        </w:rPr>
      </w:pPr>
      <w:r>
        <w:rPr>
          <w:rFonts w:eastAsia="Malgun Gothic"/>
          <w:lang w:eastAsia="ko-KR"/>
        </w:rPr>
        <w:t>Other issue?</w:t>
      </w:r>
    </w:p>
    <w:p w14:paraId="41C466C0" w14:textId="77777777" w:rsidR="00E70344" w:rsidRDefault="00705006">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TableGrid"/>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14:paraId="0A3D5DEB" w14:textId="77777777" w:rsidR="00E70344" w:rsidRDefault="00705006">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E70344" w14:paraId="46B825BA" w14:textId="77777777">
        <w:tc>
          <w:tcPr>
            <w:tcW w:w="1413" w:type="dxa"/>
          </w:tcPr>
          <w:p w14:paraId="54DD49D8" w14:textId="77777777" w:rsidR="00E70344" w:rsidRDefault="00E70344">
            <w:pPr>
              <w:rPr>
                <w:rFonts w:eastAsia="Malgun Gothic"/>
                <w:b/>
                <w:lang w:eastAsia="ko-KR"/>
              </w:rPr>
            </w:pPr>
          </w:p>
        </w:tc>
        <w:tc>
          <w:tcPr>
            <w:tcW w:w="2410" w:type="dxa"/>
          </w:tcPr>
          <w:p w14:paraId="4866D6C8" w14:textId="77777777" w:rsidR="00E70344" w:rsidRDefault="00E70344">
            <w:pPr>
              <w:rPr>
                <w:rFonts w:eastAsia="Malgun Gothic"/>
                <w:b/>
                <w:lang w:eastAsia="ko-KR"/>
              </w:rPr>
            </w:pPr>
          </w:p>
        </w:tc>
        <w:tc>
          <w:tcPr>
            <w:tcW w:w="5806" w:type="dxa"/>
          </w:tcPr>
          <w:p w14:paraId="2C4AA567" w14:textId="77777777" w:rsidR="00E70344" w:rsidRDefault="00E70344">
            <w:pPr>
              <w:rPr>
                <w:rFonts w:eastAsia="Malgun Gothic"/>
                <w:b/>
                <w:lang w:eastAsia="ko-KR"/>
              </w:rPr>
            </w:pPr>
          </w:p>
        </w:tc>
      </w:tr>
      <w:tr w:rsidR="00E70344" w14:paraId="7D45E979" w14:textId="77777777">
        <w:tc>
          <w:tcPr>
            <w:tcW w:w="1413" w:type="dxa"/>
          </w:tcPr>
          <w:p w14:paraId="218C2B16" w14:textId="77777777" w:rsidR="00E70344" w:rsidRDefault="00E70344">
            <w:pPr>
              <w:rPr>
                <w:rFonts w:eastAsia="Malgun Gothic"/>
                <w:b/>
                <w:lang w:eastAsia="ko-KR"/>
              </w:rPr>
            </w:pPr>
          </w:p>
        </w:tc>
        <w:tc>
          <w:tcPr>
            <w:tcW w:w="2410" w:type="dxa"/>
          </w:tcPr>
          <w:p w14:paraId="195DAEA8" w14:textId="77777777" w:rsidR="00E70344" w:rsidRDefault="00E70344">
            <w:pPr>
              <w:rPr>
                <w:rFonts w:eastAsia="Malgun Gothic"/>
                <w:b/>
                <w:lang w:eastAsia="ko-KR"/>
              </w:rPr>
            </w:pPr>
          </w:p>
        </w:tc>
        <w:tc>
          <w:tcPr>
            <w:tcW w:w="5806" w:type="dxa"/>
          </w:tcPr>
          <w:p w14:paraId="3A021755" w14:textId="77777777" w:rsidR="00E70344" w:rsidRDefault="00E70344">
            <w:pPr>
              <w:rPr>
                <w:rFonts w:eastAsia="Malgun Gothic"/>
                <w:b/>
                <w:lang w:eastAsia="ko-KR"/>
              </w:rPr>
            </w:pPr>
          </w:p>
        </w:tc>
      </w:tr>
      <w:tr w:rsidR="00E70344" w14:paraId="04960334" w14:textId="77777777">
        <w:tc>
          <w:tcPr>
            <w:tcW w:w="1413" w:type="dxa"/>
          </w:tcPr>
          <w:p w14:paraId="7E1ABFBD" w14:textId="77777777" w:rsidR="00E70344" w:rsidRDefault="00E70344">
            <w:pPr>
              <w:rPr>
                <w:rFonts w:eastAsia="Malgun Gothic"/>
                <w:b/>
                <w:lang w:eastAsia="ko-KR"/>
              </w:rPr>
            </w:pPr>
          </w:p>
        </w:tc>
        <w:tc>
          <w:tcPr>
            <w:tcW w:w="2410" w:type="dxa"/>
          </w:tcPr>
          <w:p w14:paraId="633AAE5E" w14:textId="77777777" w:rsidR="00E70344" w:rsidRDefault="00E70344">
            <w:pPr>
              <w:rPr>
                <w:rFonts w:eastAsia="Malgun Gothic"/>
                <w:b/>
                <w:lang w:eastAsia="ko-KR"/>
              </w:rPr>
            </w:pPr>
          </w:p>
        </w:tc>
        <w:tc>
          <w:tcPr>
            <w:tcW w:w="5806" w:type="dxa"/>
          </w:tcPr>
          <w:p w14:paraId="5D403DF7" w14:textId="77777777" w:rsidR="00E70344" w:rsidRDefault="00E70344">
            <w:pPr>
              <w:rPr>
                <w:rFonts w:eastAsia="Malgun Gothic"/>
                <w:b/>
                <w:lang w:eastAsia="ko-KR"/>
              </w:rPr>
            </w:pPr>
          </w:p>
        </w:tc>
      </w:tr>
      <w:tr w:rsidR="00E70344" w14:paraId="5C6E8E49" w14:textId="77777777">
        <w:tc>
          <w:tcPr>
            <w:tcW w:w="1413" w:type="dxa"/>
          </w:tcPr>
          <w:p w14:paraId="0A058689" w14:textId="77777777" w:rsidR="00E70344" w:rsidRDefault="00E70344">
            <w:pPr>
              <w:rPr>
                <w:rFonts w:eastAsia="Malgun Gothic"/>
                <w:b/>
                <w:lang w:eastAsia="ko-KR"/>
              </w:rPr>
            </w:pPr>
          </w:p>
        </w:tc>
        <w:tc>
          <w:tcPr>
            <w:tcW w:w="2410" w:type="dxa"/>
          </w:tcPr>
          <w:p w14:paraId="1106E26E" w14:textId="77777777" w:rsidR="00E70344" w:rsidRDefault="00E70344">
            <w:pPr>
              <w:rPr>
                <w:rFonts w:eastAsia="Malgun Gothic"/>
                <w:b/>
                <w:lang w:eastAsia="ko-KR"/>
              </w:rPr>
            </w:pPr>
          </w:p>
        </w:tc>
        <w:tc>
          <w:tcPr>
            <w:tcW w:w="5806" w:type="dxa"/>
          </w:tcPr>
          <w:p w14:paraId="50295354" w14:textId="77777777" w:rsidR="00E70344" w:rsidRDefault="00E70344">
            <w:pPr>
              <w:rPr>
                <w:rFonts w:eastAsia="Malgun Gothic"/>
                <w:b/>
                <w:lang w:eastAsia="ko-KR"/>
              </w:rPr>
            </w:pPr>
          </w:p>
        </w:tc>
      </w:tr>
      <w:tr w:rsidR="00E70344" w14:paraId="145DB158" w14:textId="77777777">
        <w:tc>
          <w:tcPr>
            <w:tcW w:w="1413" w:type="dxa"/>
          </w:tcPr>
          <w:p w14:paraId="18557F62" w14:textId="77777777" w:rsidR="00E70344" w:rsidRDefault="00E70344">
            <w:pPr>
              <w:rPr>
                <w:rFonts w:eastAsia="Malgun Gothic"/>
                <w:b/>
                <w:lang w:eastAsia="ko-KR"/>
              </w:rPr>
            </w:pPr>
          </w:p>
        </w:tc>
        <w:tc>
          <w:tcPr>
            <w:tcW w:w="2410" w:type="dxa"/>
          </w:tcPr>
          <w:p w14:paraId="2304858E" w14:textId="77777777" w:rsidR="00E70344" w:rsidRDefault="00E70344">
            <w:pPr>
              <w:rPr>
                <w:rFonts w:eastAsia="Malgun Gothic"/>
                <w:b/>
                <w:lang w:eastAsia="ko-KR"/>
              </w:rPr>
            </w:pPr>
          </w:p>
        </w:tc>
        <w:tc>
          <w:tcPr>
            <w:tcW w:w="5806" w:type="dxa"/>
          </w:tcPr>
          <w:p w14:paraId="7F845FD7" w14:textId="77777777" w:rsidR="00E70344" w:rsidRDefault="00E70344">
            <w:pPr>
              <w:rPr>
                <w:rFonts w:eastAsia="Malgun Gothic"/>
                <w:b/>
                <w:lang w:eastAsia="ko-KR"/>
              </w:rPr>
            </w:pPr>
          </w:p>
        </w:tc>
      </w:tr>
      <w:tr w:rsidR="00E70344" w14:paraId="059FBF87" w14:textId="77777777">
        <w:tc>
          <w:tcPr>
            <w:tcW w:w="1413" w:type="dxa"/>
          </w:tcPr>
          <w:p w14:paraId="696948B8" w14:textId="77777777" w:rsidR="00E70344" w:rsidRDefault="00E70344">
            <w:pPr>
              <w:rPr>
                <w:rFonts w:eastAsia="Malgun Gothic"/>
                <w:b/>
                <w:lang w:eastAsia="ko-KR"/>
              </w:rPr>
            </w:pPr>
          </w:p>
        </w:tc>
        <w:tc>
          <w:tcPr>
            <w:tcW w:w="2410" w:type="dxa"/>
          </w:tcPr>
          <w:p w14:paraId="0717AD30" w14:textId="77777777" w:rsidR="00E70344" w:rsidRDefault="00E70344">
            <w:pPr>
              <w:rPr>
                <w:rFonts w:eastAsia="Malgun Gothic"/>
                <w:b/>
                <w:lang w:eastAsia="ko-KR"/>
              </w:rPr>
            </w:pPr>
          </w:p>
        </w:tc>
        <w:tc>
          <w:tcPr>
            <w:tcW w:w="5806" w:type="dxa"/>
          </w:tcPr>
          <w:p w14:paraId="325BC4F5" w14:textId="77777777" w:rsidR="00E70344" w:rsidRDefault="00E70344">
            <w:pPr>
              <w:rPr>
                <w:rFonts w:eastAsia="Malgun Gothic"/>
                <w:b/>
                <w:lang w:eastAsia="ko-KR"/>
              </w:rPr>
            </w:pPr>
          </w:p>
        </w:tc>
      </w:tr>
    </w:tbl>
    <w:p w14:paraId="5C834D52" w14:textId="77777777" w:rsidR="00E70344" w:rsidRDefault="00E70344">
      <w:pPr>
        <w:rPr>
          <w:rFonts w:eastAsia="Malgun Gothic"/>
          <w:lang w:eastAsia="ko-KR"/>
        </w:rPr>
      </w:pPr>
    </w:p>
    <w:p w14:paraId="343A343B" w14:textId="77777777" w:rsidR="00E70344" w:rsidRDefault="00705006">
      <w:pPr>
        <w:pStyle w:val="Heading1"/>
        <w:rPr>
          <w:rFonts w:eastAsiaTheme="minorEastAsia"/>
          <w:lang w:eastAsia="ko-KR"/>
        </w:rPr>
      </w:pPr>
      <w:r>
        <w:rPr>
          <w:rFonts w:eastAsiaTheme="minorEastAsia"/>
          <w:lang w:eastAsia="ko-KR"/>
        </w:rPr>
        <w:t xml:space="preserve">Summary </w:t>
      </w:r>
    </w:p>
    <w:p w14:paraId="37F2956C" w14:textId="77777777" w:rsidR="00E70344" w:rsidRDefault="00705006">
      <w:pPr>
        <w:rPr>
          <w:rFonts w:eastAsia="Malgun Gothic"/>
          <w:b/>
          <w:lang w:eastAsia="ko-KR"/>
        </w:rPr>
      </w:pPr>
      <w:r>
        <w:rPr>
          <w:rFonts w:eastAsia="Malgun Gothic"/>
          <w:b/>
          <w:lang w:eastAsia="ko-KR"/>
        </w:rPr>
        <w:t>FFS</w:t>
      </w:r>
    </w:p>
    <w:p w14:paraId="705B2FD7" w14:textId="77777777" w:rsidR="00E70344" w:rsidRDefault="00E70344">
      <w:pPr>
        <w:rPr>
          <w:rFonts w:eastAsia="Malgun Gothic"/>
          <w:b/>
          <w:lang w:eastAsia="ko-KR"/>
        </w:rPr>
      </w:pPr>
    </w:p>
    <w:p w14:paraId="7547429D" w14:textId="77777777" w:rsidR="00E70344" w:rsidRDefault="00E70344">
      <w:pPr>
        <w:rPr>
          <w:rFonts w:eastAsia="Malgun Gothic"/>
          <w:b/>
          <w:lang w:eastAsia="ko-KR"/>
        </w:rPr>
      </w:pPr>
    </w:p>
    <w:p w14:paraId="49D37673" w14:textId="77777777" w:rsidR="00E70344" w:rsidRDefault="00705006">
      <w:pPr>
        <w:pStyle w:val="Heading1"/>
        <w:rPr>
          <w:rFonts w:eastAsia="Malgun Gothic"/>
          <w:lang w:eastAsia="ko-KR"/>
        </w:rPr>
      </w:pPr>
      <w:r>
        <w:rPr>
          <w:rFonts w:eastAsia="Malgun Gothic"/>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r>
      <w:proofErr w:type="gramStart"/>
      <w:r>
        <w:t>To:RAN</w:t>
      </w:r>
      <w:proofErr w:type="gramEnd"/>
      <w:r>
        <w:t>2,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Heading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SimSun"/>
        </w:rPr>
      </w:pPr>
    </w:p>
    <w:p w14:paraId="213D2B8B" w14:textId="77777777" w:rsidR="00E70344" w:rsidRDefault="00705006">
      <w:pPr>
        <w:pStyle w:val="Heading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Default="00705006">
            <w:pPr>
              <w:pStyle w:val="TAH"/>
              <w:rPr>
                <w:rFonts w:cs="Arial"/>
              </w:rPr>
            </w:pPr>
            <w:r>
              <w:rPr>
                <w:rFonts w:cs="Arial" w:hint="eastAsia"/>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4 (= MO MMTel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5 (= MO MMTel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r>
              <w:rPr>
                <w:lang w:val="en-US"/>
              </w:rPr>
              <w:t>subclause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Heading3"/>
      </w:pPr>
      <w:r>
        <w:t>5.3.13</w:t>
      </w:r>
      <w:r>
        <w:tab/>
        <w:t>RRC connection resume</w:t>
      </w:r>
    </w:p>
    <w:p w14:paraId="48C0895B" w14:textId="77777777" w:rsidR="00E70344" w:rsidRDefault="00705006">
      <w:pPr>
        <w:pStyle w:val="Heading4"/>
        <w:numPr>
          <w:ilvl w:val="0"/>
          <w:numId w:val="0"/>
        </w:numPr>
        <w:ind w:left="864" w:hanging="864"/>
      </w:pPr>
      <w:bookmarkStart w:id="41" w:name="_Toc20425755"/>
      <w:bookmarkStart w:id="42" w:name="_Toc36756754"/>
      <w:bookmarkStart w:id="43" w:name="_Toc36843272"/>
      <w:bookmarkStart w:id="44" w:name="_Toc37067561"/>
      <w:bookmarkStart w:id="45" w:name="_Toc29321151"/>
      <w:bookmarkStart w:id="46" w:name="_Toc36836295"/>
      <w:r>
        <w:t>5.3.13.1</w:t>
      </w:r>
      <w:r>
        <w:tab/>
        <w:t>General</w:t>
      </w:r>
      <w:bookmarkEnd w:id="41"/>
      <w:bookmarkEnd w:id="42"/>
      <w:bookmarkEnd w:id="43"/>
      <w:bookmarkEnd w:id="44"/>
      <w:bookmarkEnd w:id="45"/>
      <w:bookmarkEnd w:id="46"/>
    </w:p>
    <w:p w14:paraId="1D62523C" w14:textId="77777777" w:rsidR="00E70344" w:rsidRDefault="00705006">
      <w:pPr>
        <w:pStyle w:val="TH"/>
      </w:pPr>
      <w:r>
        <w:object w:dxaOrig="5180" w:dyaOrig="2310" w14:anchorId="3EE17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1pt;height:115.4pt" o:ole="">
            <v:imagedata r:id="rId10" o:title="" croptop="-1873f" cropbottom="8001f" cropright="2479f"/>
          </v:shape>
          <o:OLEObject Type="Embed" ProgID="Mscgen.Chart" ShapeID="_x0000_i1025" DrawAspect="Content" ObjectID="_1652834641" r:id="rId11"/>
        </w:object>
      </w:r>
    </w:p>
    <w:p w14:paraId="5FF98A08" w14:textId="77777777" w:rsidR="00E70344" w:rsidRDefault="00705006">
      <w:pPr>
        <w:pStyle w:val="TF"/>
      </w:pPr>
      <w:r>
        <w:t>Figure 5.3.13.1-1: RRC connection resume, successful</w:t>
      </w:r>
    </w:p>
    <w:p w14:paraId="033144A1" w14:textId="77777777" w:rsidR="00E70344" w:rsidRDefault="00705006">
      <w:pPr>
        <w:pStyle w:val="TH"/>
      </w:pPr>
      <w:r>
        <w:object w:dxaOrig="5319" w:dyaOrig="2590" w14:anchorId="6BA0C8B8">
          <v:shape id="_x0000_i1026" type="#_x0000_t75" style="width:265.85pt;height:129.55pt" o:ole="">
            <v:imagedata r:id="rId12" o:title="" cropbottom="5342f" cropright="1111f"/>
          </v:shape>
          <o:OLEObject Type="Embed" ProgID="Mscgen.Chart" ShapeID="_x0000_i1026" DrawAspect="Content" ObjectID="_1652834642" r:id="rId13"/>
        </w:object>
      </w:r>
    </w:p>
    <w:p w14:paraId="1422814C" w14:textId="77777777" w:rsidR="00E70344" w:rsidRDefault="00705006">
      <w:pPr>
        <w:pStyle w:val="TF"/>
      </w:pPr>
      <w:r>
        <w:t>Figure 5.3.13.1-2: RRC connection resume fallback to RRC connection establishment, successful</w:t>
      </w:r>
    </w:p>
    <w:p w14:paraId="0AC70BEB" w14:textId="77777777" w:rsidR="00E70344" w:rsidRDefault="00705006">
      <w:pPr>
        <w:pStyle w:val="TH"/>
      </w:pPr>
      <w:r>
        <w:object w:dxaOrig="5459" w:dyaOrig="2160" w14:anchorId="1241229F">
          <v:shape id="_x0000_i1027" type="#_x0000_t75" style="width:272.9pt;height:108pt" o:ole="">
            <v:imagedata r:id="rId14" o:title="" cropbottom="6683f"/>
          </v:shape>
          <o:OLEObject Type="Embed" ProgID="Mscgen.Chart" ShapeID="_x0000_i1027" DrawAspect="Content" ObjectID="_1652834643"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705006">
      <w:pPr>
        <w:pStyle w:val="TH"/>
      </w:pPr>
      <w:r>
        <w:object w:dxaOrig="5459" w:dyaOrig="2160" w14:anchorId="67D9F744">
          <v:shape id="_x0000_i1028" type="#_x0000_t75" style="width:272.9pt;height:108pt" o:ole="">
            <v:imagedata r:id="rId16" o:title="" cropbottom="6352f" cropright="562f"/>
          </v:shape>
          <o:OLEObject Type="Embed" ProgID="Mscgen.Chart" ShapeID="_x0000_i1028" DrawAspect="Content" ObjectID="_1652834644"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705006">
      <w:pPr>
        <w:pStyle w:val="TH"/>
      </w:pPr>
      <w:r>
        <w:object w:dxaOrig="5459" w:dyaOrig="2160" w14:anchorId="2FEFCCD0">
          <v:shape id="_x0000_i1029" type="#_x0000_t75" style="width:272.9pt;height:108pt" o:ole="">
            <v:imagedata r:id="rId18" o:title="" cropbottom="7319f" cropright="287f"/>
          </v:shape>
          <o:OLEObject Type="Embed" ProgID="Mscgen.Chart" ShapeID="_x0000_i1029" DrawAspect="Content" ObjectID="_1652834645"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Heading4"/>
        <w:numPr>
          <w:ilvl w:val="0"/>
          <w:numId w:val="0"/>
        </w:numPr>
      </w:pPr>
      <w:bookmarkStart w:id="47" w:name="_Toc37067562"/>
      <w:bookmarkStart w:id="48" w:name="_Toc36843273"/>
      <w:bookmarkStart w:id="49" w:name="_Toc36756755"/>
      <w:bookmarkStart w:id="50" w:name="_Toc36836296"/>
      <w:bookmarkStart w:id="51" w:name="_Toc29321152"/>
      <w:bookmarkStart w:id="52" w:name="_Toc20425756"/>
      <w:r>
        <w:t>5.3.13.1a</w:t>
      </w:r>
      <w:r>
        <w:tab/>
        <w:t xml:space="preserve">Conditions for resuming RRC Connection for NR </w:t>
      </w:r>
      <w:proofErr w:type="spellStart"/>
      <w:r>
        <w:t>sidelink</w:t>
      </w:r>
      <w:proofErr w:type="spellEnd"/>
      <w:r>
        <w:t xml:space="preserve"> communication</w:t>
      </w:r>
      <w:bookmarkEnd w:id="47"/>
      <w:bookmarkEnd w:id="48"/>
      <w:bookmarkEnd w:id="49"/>
      <w:bookmarkEnd w:id="50"/>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subclause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Heading4"/>
        <w:numPr>
          <w:ilvl w:val="0"/>
          <w:numId w:val="0"/>
        </w:numPr>
        <w:ind w:left="864" w:hanging="864"/>
      </w:pPr>
      <w:bookmarkStart w:id="53" w:name="_Toc36836297"/>
      <w:bookmarkStart w:id="54" w:name="_Toc36843274"/>
      <w:bookmarkStart w:id="55" w:name="_Toc37067563"/>
      <w:bookmarkStart w:id="56" w:name="_Toc36756756"/>
      <w:r>
        <w:t>5.3.13.2</w:t>
      </w:r>
      <w:r>
        <w:tab/>
        <w:t>Initiation</w:t>
      </w:r>
      <w:bookmarkEnd w:id="51"/>
      <w:bookmarkEnd w:id="52"/>
      <w:bookmarkEnd w:id="53"/>
      <w:bookmarkEnd w:id="54"/>
      <w:bookmarkEnd w:id="55"/>
      <w:bookmarkEnd w:id="56"/>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57" w:author="Huawei" w:date="2020-05-19T15:19:00Z"/>
          <w:rFonts w:eastAsiaTheme="minorEastAsia"/>
          <w:lang w:eastAsia="zh-CN"/>
        </w:rPr>
      </w:pPr>
      <w:ins w:id="58" w:author="Huawei" w:date="2020-05-19T15:19:00Z">
        <w:r>
          <w:rPr>
            <w:rFonts w:eastAsiaTheme="minorEastAsia"/>
            <w:lang w:eastAsia="zh-CN"/>
          </w:rPr>
          <w:t xml:space="preserve">2&gt; </w:t>
        </w:r>
      </w:ins>
      <w:ins w:id="59" w:author="Huawei" w:date="2020-05-19T15:20:00Z">
        <w:r>
          <w:rPr>
            <w:rFonts w:eastAsiaTheme="minorEastAsia"/>
            <w:lang w:eastAsia="zh-CN"/>
          </w:rPr>
          <w:t xml:space="preserve">if the resumption </w:t>
        </w:r>
      </w:ins>
      <w:ins w:id="60" w:author="Huawei" w:date="2020-05-19T15:21:00Z">
        <w:r>
          <w:rPr>
            <w:rFonts w:eastAsiaTheme="minorEastAsia"/>
            <w:lang w:eastAsia="zh-CN"/>
          </w:rPr>
          <w:t>of the RRC connection is not for IAB-</w:t>
        </w:r>
        <w:proofErr w:type="gramStart"/>
        <w:r>
          <w:rPr>
            <w:rFonts w:eastAsiaTheme="minorEastAsia"/>
            <w:lang w:eastAsia="zh-CN"/>
          </w:rPr>
          <w:t>MT</w:t>
        </w:r>
      </w:ins>
      <w:ins w:id="61" w:author="Huawei" w:date="2020-05-19T15:27:00Z">
        <w:r>
          <w:rPr>
            <w:rFonts w:eastAsiaTheme="minorEastAsia"/>
            <w:lang w:eastAsia="zh-CN"/>
          </w:rPr>
          <w:t>;</w:t>
        </w:r>
      </w:ins>
      <w:proofErr w:type="gramEnd"/>
    </w:p>
    <w:p w14:paraId="11203762" w14:textId="77777777" w:rsidR="00E70344" w:rsidRDefault="00705006">
      <w:pPr>
        <w:pStyle w:val="B2"/>
      </w:pPr>
      <w:del w:id="62" w:author="Huawei" w:date="2020-05-19T15:21:00Z">
        <w:r>
          <w:delText>2&gt;</w:delText>
        </w:r>
      </w:del>
      <w:r>
        <w:tab/>
      </w:r>
      <w:ins w:id="63" w:author="Huawei" w:date="2020-05-19T15:21:00Z">
        <w:r>
          <w:t xml:space="preserve">3&gt; </w:t>
        </w:r>
      </w:ins>
      <w:r>
        <w:t xml:space="preserve">select '0' as the Access </w:t>
      </w:r>
      <w:proofErr w:type="gramStart"/>
      <w:r>
        <w:t>Category;</w:t>
      </w:r>
      <w:proofErr w:type="gramEnd"/>
    </w:p>
    <w:p w14:paraId="1BF96F77" w14:textId="77777777" w:rsidR="00E70344" w:rsidRDefault="00705006">
      <w:pPr>
        <w:pStyle w:val="B2"/>
      </w:pPr>
      <w:del w:id="64" w:author="Huawei" w:date="2020-05-19T15:21:00Z">
        <w:r>
          <w:delText>2&gt;</w:delText>
        </w:r>
      </w:del>
      <w:r>
        <w:tab/>
      </w:r>
      <w:ins w:id="65" w:author="Huawei" w:date="2020-05-19T15:21:00Z">
        <w:r>
          <w:t xml:space="preserve">3&gt; </w:t>
        </w:r>
      </w:ins>
      <w:r>
        <w:t xml:space="preserve">perform the unified access control procedure as specified in 5.3.14 using the selected Access Category and one or more Access Identities provided by upper </w:t>
      </w:r>
      <w:proofErr w:type="gramStart"/>
      <w:r>
        <w:t>layers;</w:t>
      </w:r>
      <w:proofErr w:type="gramEnd"/>
    </w:p>
    <w:p w14:paraId="4B35D8EF" w14:textId="77777777" w:rsidR="00E70344" w:rsidRDefault="00705006">
      <w:pPr>
        <w:pStyle w:val="B3"/>
      </w:pPr>
      <w:del w:id="66" w:author="Huawei" w:date="2020-05-19T15:27:00Z">
        <w:r>
          <w:delText>3&gt;</w:delText>
        </w:r>
      </w:del>
      <w:r>
        <w:tab/>
      </w:r>
      <w:ins w:id="67" w:author="Huawei" w:date="2020-05-19T15:27:00Z">
        <w:r>
          <w:t xml:space="preserve">4&gt; </w:t>
        </w:r>
      </w:ins>
      <w:r>
        <w:t xml:space="preserve">if the access attempt is barred, the procedure </w:t>
      </w:r>
      <w:proofErr w:type="gramStart"/>
      <w:r>
        <w:t>ends;</w:t>
      </w:r>
      <w:proofErr w:type="gramEnd"/>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06935FD1" w14:textId="77777777" w:rsidR="00E70344" w:rsidRDefault="00705006">
      <w:pPr>
        <w:pStyle w:val="B4"/>
      </w:pPr>
      <w:r>
        <w:t>4&gt;</w:t>
      </w:r>
      <w:r>
        <w:tab/>
        <w:t xml:space="preserve">if the access attempt is barred, the procedure </w:t>
      </w:r>
      <w:proofErr w:type="gramStart"/>
      <w:r>
        <w:t>ends;</w:t>
      </w:r>
      <w:proofErr w:type="gramEnd"/>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 xml:space="preserve">select '2' as the Access </w:t>
      </w:r>
      <w:proofErr w:type="gramStart"/>
      <w:r>
        <w:t>Category;</w:t>
      </w:r>
      <w:proofErr w:type="gramEnd"/>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6BD712F3" w14:textId="77777777" w:rsidR="00E70344" w:rsidRDefault="00705006">
      <w:pPr>
        <w:pStyle w:val="B2"/>
      </w:pPr>
      <w:r>
        <w:t>2&gt;</w:t>
      </w:r>
      <w:r>
        <w:tab/>
        <w:t>else:</w:t>
      </w:r>
    </w:p>
    <w:p w14:paraId="34FEE472" w14:textId="77777777" w:rsidR="00E70344" w:rsidRDefault="00705006">
      <w:pPr>
        <w:pStyle w:val="B3"/>
        <w:rPr>
          <w:ins w:id="68" w:author="Huawei" w:date="2020-05-19T15:23:00Z"/>
          <w:lang w:eastAsia="zh-CN"/>
        </w:rPr>
      </w:pPr>
      <w:ins w:id="69" w:author="Huawei" w:date="2020-05-19T15:23:00Z">
        <w:r>
          <w:rPr>
            <w:lang w:eastAsia="zh-CN"/>
          </w:rPr>
          <w:t>3&gt; if the resumption of the RRC connection is not for IAB-</w:t>
        </w:r>
        <w:proofErr w:type="gramStart"/>
        <w:r>
          <w:rPr>
            <w:lang w:eastAsia="zh-CN"/>
          </w:rPr>
          <w:t>MT</w:t>
        </w:r>
      </w:ins>
      <w:ins w:id="70" w:author="Huawei" w:date="2020-05-19T15:28:00Z">
        <w:r>
          <w:rPr>
            <w:lang w:eastAsia="zh-CN"/>
          </w:rPr>
          <w:t>;</w:t>
        </w:r>
      </w:ins>
      <w:proofErr w:type="gramEnd"/>
    </w:p>
    <w:p w14:paraId="318EC01B" w14:textId="77777777" w:rsidR="00E70344" w:rsidRDefault="00705006">
      <w:pPr>
        <w:pStyle w:val="B3"/>
      </w:pPr>
      <w:del w:id="71" w:author="Huawei" w:date="2020-05-19T15:23:00Z">
        <w:r>
          <w:delText>3&gt;</w:delText>
        </w:r>
      </w:del>
      <w:ins w:id="72" w:author="Huawei" w:date="2020-05-19T15:23:00Z">
        <w:r>
          <w:t xml:space="preserve"> 4&gt;</w:t>
        </w:r>
      </w:ins>
      <w:r>
        <w:t xml:space="preserve"> select '8' as the Access </w:t>
      </w:r>
      <w:proofErr w:type="gramStart"/>
      <w:r>
        <w:t>Category;</w:t>
      </w:r>
      <w:proofErr w:type="gramEnd"/>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10AD8845" w14:textId="77777777" w:rsidR="00E70344" w:rsidRDefault="00705006">
      <w:pPr>
        <w:pStyle w:val="B4"/>
      </w:pPr>
      <w:r>
        <w:t>4&gt;</w:t>
      </w:r>
      <w:r>
        <w:tab/>
        <w:t xml:space="preserve">the procedure </w:t>
      </w:r>
      <w:proofErr w:type="gramStart"/>
      <w:r>
        <w:t>ends;</w:t>
      </w:r>
      <w:proofErr w:type="gramEnd"/>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 xml:space="preserve">release the MR-DC related configurations (i.e., as specified in 5.3.5.10) from the UE Inactive AS context, if </w:t>
      </w:r>
      <w:proofErr w:type="gramStart"/>
      <w:r>
        <w:t>stored;</w:t>
      </w:r>
      <w:proofErr w:type="gramEnd"/>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resumption:2&gt;</w:t>
      </w:r>
      <w:r>
        <w:tab/>
        <w:t xml:space="preserve">release the MCG </w:t>
      </w:r>
      <w:proofErr w:type="spellStart"/>
      <w:r>
        <w:t>SCell</w:t>
      </w:r>
      <w:proofErr w:type="spellEnd"/>
      <w:r>
        <w:t xml:space="preserve">(s) from the UE Inactive AS context, if </w:t>
      </w:r>
      <w:proofErr w:type="gramStart"/>
      <w:r>
        <w:t>stored;</w:t>
      </w:r>
      <w:proofErr w:type="gramEnd"/>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7C99D2ED" w14:textId="77777777" w:rsidR="00E70344" w:rsidRDefault="00705006">
      <w:pPr>
        <w:pStyle w:val="B1"/>
      </w:pPr>
      <w:r>
        <w:t>1&gt;</w:t>
      </w:r>
      <w:r>
        <w:tab/>
        <w:t xml:space="preserve">apply the default SRB1 configuration as specified in </w:t>
      </w:r>
      <w:proofErr w:type="gramStart"/>
      <w:r>
        <w:t>9.2.1;</w:t>
      </w:r>
      <w:proofErr w:type="gramEnd"/>
    </w:p>
    <w:p w14:paraId="343DD3FF" w14:textId="77777777" w:rsidR="00E70344" w:rsidRDefault="00705006">
      <w:pPr>
        <w:pStyle w:val="B1"/>
      </w:pPr>
      <w:r>
        <w:t>1&gt;</w:t>
      </w:r>
      <w:r>
        <w:tab/>
        <w:t xml:space="preserve">apply the default MAC Cell Group configuration as specified in </w:t>
      </w:r>
      <w:proofErr w:type="gramStart"/>
      <w:r>
        <w:t>9.2.2;</w:t>
      </w:r>
      <w:proofErr w:type="gramEnd"/>
    </w:p>
    <w:p w14:paraId="42FAA7E4" w14:textId="77777777" w:rsidR="00E70344" w:rsidRDefault="00705006">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2507AFE5" w14:textId="77777777" w:rsidR="00E70344" w:rsidRDefault="00705006">
      <w:pPr>
        <w:pStyle w:val="B1"/>
      </w:pPr>
      <w:r>
        <w:t>1&gt;</w:t>
      </w:r>
      <w:r>
        <w:tab/>
        <w:t xml:space="preserve">stop timer T342, if </w:t>
      </w:r>
      <w:proofErr w:type="gramStart"/>
      <w:r>
        <w:t>running;</w:t>
      </w:r>
      <w:proofErr w:type="gramEnd"/>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47F6F6CF" w14:textId="77777777" w:rsidR="00E70344" w:rsidRDefault="00705006">
      <w:pPr>
        <w:pStyle w:val="B1"/>
      </w:pPr>
      <w:r>
        <w:t>1&gt;</w:t>
      </w:r>
      <w:r>
        <w:tab/>
        <w:t xml:space="preserve">stop timer T345, if </w:t>
      </w:r>
      <w:proofErr w:type="gramStart"/>
      <w:r>
        <w:t>running;</w:t>
      </w:r>
      <w:proofErr w:type="gramEnd"/>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w:t>
      </w:r>
      <w:proofErr w:type="gramStart"/>
      <w:r>
        <w:t>stored;</w:t>
      </w:r>
      <w:proofErr w:type="gramEnd"/>
    </w:p>
    <w:p w14:paraId="74E7F308" w14:textId="77777777" w:rsidR="00E70344" w:rsidRDefault="00705006">
      <w:pPr>
        <w:pStyle w:val="B1"/>
      </w:pPr>
      <w:r>
        <w:t>1&gt;</w:t>
      </w:r>
      <w:r>
        <w:tab/>
        <w:t xml:space="preserve">stop timer T346a, if </w:t>
      </w:r>
      <w:proofErr w:type="gramStart"/>
      <w:r>
        <w:t>running;</w:t>
      </w:r>
      <w:proofErr w:type="gramEnd"/>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w:t>
      </w:r>
      <w:proofErr w:type="gramStart"/>
      <w:r>
        <w:t>stored;</w:t>
      </w:r>
      <w:proofErr w:type="gramEnd"/>
    </w:p>
    <w:p w14:paraId="5C766233" w14:textId="77777777" w:rsidR="00E70344" w:rsidRDefault="00705006">
      <w:pPr>
        <w:pStyle w:val="B1"/>
      </w:pPr>
      <w:r>
        <w:t>1&gt;</w:t>
      </w:r>
      <w:r>
        <w:tab/>
        <w:t xml:space="preserve">stop timer T346b, if </w:t>
      </w:r>
      <w:proofErr w:type="gramStart"/>
      <w:r>
        <w:t>running;</w:t>
      </w:r>
      <w:proofErr w:type="gramEnd"/>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w:t>
      </w:r>
      <w:proofErr w:type="gramStart"/>
      <w:r>
        <w:t>stored;</w:t>
      </w:r>
      <w:proofErr w:type="gramEnd"/>
    </w:p>
    <w:p w14:paraId="1E591411" w14:textId="77777777" w:rsidR="00E70344" w:rsidRDefault="00705006">
      <w:pPr>
        <w:pStyle w:val="B1"/>
      </w:pPr>
      <w:r>
        <w:t>1&gt;</w:t>
      </w:r>
      <w:r>
        <w:tab/>
        <w:t xml:space="preserve">stop timer T346c, if </w:t>
      </w:r>
      <w:proofErr w:type="gramStart"/>
      <w:r>
        <w:t>running;</w:t>
      </w:r>
      <w:proofErr w:type="gramEnd"/>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w:t>
      </w:r>
      <w:proofErr w:type="gramStart"/>
      <w:r>
        <w:t>stored;</w:t>
      </w:r>
      <w:proofErr w:type="gramEnd"/>
    </w:p>
    <w:p w14:paraId="363A354A" w14:textId="77777777" w:rsidR="00E70344" w:rsidRDefault="00705006">
      <w:pPr>
        <w:pStyle w:val="B1"/>
      </w:pPr>
      <w:r>
        <w:t>1&gt;</w:t>
      </w:r>
      <w:r>
        <w:tab/>
        <w:t xml:space="preserve">stop timer T346d, if </w:t>
      </w:r>
      <w:proofErr w:type="gramStart"/>
      <w:r>
        <w:t>running;</w:t>
      </w:r>
      <w:proofErr w:type="gramEnd"/>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w:t>
      </w:r>
      <w:proofErr w:type="gramStart"/>
      <w:r>
        <w:t>stored;</w:t>
      </w:r>
      <w:proofErr w:type="gramEnd"/>
    </w:p>
    <w:p w14:paraId="17E7DC8A" w14:textId="77777777" w:rsidR="00E70344" w:rsidRDefault="00705006">
      <w:pPr>
        <w:pStyle w:val="B1"/>
      </w:pPr>
      <w:r>
        <w:t>1&gt;</w:t>
      </w:r>
      <w:r>
        <w:tab/>
        <w:t xml:space="preserve">stop timer T346e, if </w:t>
      </w:r>
      <w:proofErr w:type="gramStart"/>
      <w:r>
        <w:t>running;</w:t>
      </w:r>
      <w:proofErr w:type="gramEnd"/>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005334A9" w14:textId="77777777" w:rsidR="00E70344" w:rsidRDefault="00705006">
      <w:pPr>
        <w:pStyle w:val="B1"/>
      </w:pPr>
      <w:r>
        <w:t>1&gt;</w:t>
      </w:r>
      <w:r>
        <w:tab/>
        <w:t xml:space="preserve">stop timer T346f, if </w:t>
      </w:r>
      <w:proofErr w:type="gramStart"/>
      <w:r>
        <w:t>running;</w:t>
      </w:r>
      <w:proofErr w:type="gramEnd"/>
    </w:p>
    <w:p w14:paraId="1317E03C" w14:textId="77777777" w:rsidR="00E70344" w:rsidRDefault="00705006">
      <w:pPr>
        <w:pStyle w:val="B1"/>
      </w:pPr>
      <w:r>
        <w:t>1&gt;</w:t>
      </w:r>
      <w:r>
        <w:tab/>
        <w:t xml:space="preserve">apply the CCCH configuration as specified in </w:t>
      </w:r>
      <w:proofErr w:type="gramStart"/>
      <w:r>
        <w:t>9.1.1.2;</w:t>
      </w:r>
      <w:proofErr w:type="gramEnd"/>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6854EADB" w14:textId="77777777" w:rsidR="00E70344" w:rsidRDefault="00705006">
      <w:pPr>
        <w:pStyle w:val="B1"/>
      </w:pPr>
      <w:r>
        <w:t>1&gt;</w:t>
      </w:r>
      <w:r>
        <w:tab/>
        <w:t xml:space="preserve">start timer </w:t>
      </w:r>
      <w:proofErr w:type="gramStart"/>
      <w:r>
        <w:t>T319;</w:t>
      </w:r>
      <w:proofErr w:type="gramEnd"/>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SimSun"/>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1449D" w14:textId="77777777" w:rsidR="00705006" w:rsidRDefault="00705006">
      <w:pPr>
        <w:spacing w:after="0"/>
      </w:pPr>
      <w:r>
        <w:separator/>
      </w:r>
    </w:p>
  </w:endnote>
  <w:endnote w:type="continuationSeparator" w:id="0">
    <w:p w14:paraId="4001CC59" w14:textId="77777777" w:rsidR="00705006" w:rsidRDefault="007050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D1138" w14:textId="77777777" w:rsidR="00705006" w:rsidRDefault="00705006">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10AA0" w14:textId="77777777" w:rsidR="00705006" w:rsidRDefault="00705006">
      <w:pPr>
        <w:spacing w:after="0"/>
      </w:pPr>
      <w:r>
        <w:separator/>
      </w:r>
    </w:p>
  </w:footnote>
  <w:footnote w:type="continuationSeparator" w:id="0">
    <w:p w14:paraId="2DAC12FC" w14:textId="77777777" w:rsidR="00705006" w:rsidRDefault="007050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CBAA" w14:textId="77777777" w:rsidR="00705006" w:rsidRDefault="007050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5006"/>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851"/>
    <w:rsid w:val="00772BC1"/>
    <w:rsid w:val="007740F4"/>
    <w:rsid w:val="007742F1"/>
    <w:rsid w:val="007771D3"/>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C5533"/>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26B72"/>
    <w:rsid w:val="00D346C1"/>
    <w:rsid w:val="00D42C6C"/>
    <w:rsid w:val="00D515C6"/>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0344"/>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Caption">
    <w:name w:val="caption"/>
    <w:basedOn w:val="Normal"/>
    <w:next w:val="Normal"/>
    <w:qFormat/>
    <w:pPr>
      <w:spacing w:after="240"/>
      <w:jc w:val="center"/>
    </w:pPr>
    <w:rPr>
      <w:b/>
      <w:bCs/>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Header"/>
    <w:link w:val="FooterChar"/>
    <w:qFormat/>
    <w:pPr>
      <w:widowControl w:val="0"/>
      <w:snapToGrid/>
      <w:spacing w:after="0"/>
      <w:jc w:val="center"/>
    </w:pPr>
    <w:rPr>
      <w:rFonts w:cs="Arial"/>
      <w:b/>
      <w:bCs/>
      <w:i/>
      <w:iCs/>
      <w:sz w:val="18"/>
      <w:szCs w:val="18"/>
      <w:lang w:val="en-US"/>
    </w:rPr>
  </w:style>
  <w:style w:type="paragraph" w:styleId="Header">
    <w:name w:val="header"/>
    <w:basedOn w:val="Normal"/>
    <w:link w:val="HeaderChar"/>
    <w:unhideWhenUsed/>
    <w:pPr>
      <w:tabs>
        <w:tab w:val="center" w:pos="4513"/>
        <w:tab w:val="right" w:pos="9026"/>
      </w:tabs>
      <w:snapToGrid w:val="0"/>
    </w:pPr>
  </w:style>
  <w:style w:type="paragraph" w:styleId="List">
    <w:name w:val="List"/>
    <w:basedOn w:val="Normal"/>
    <w:uiPriority w:val="99"/>
    <w:semiHidden/>
    <w:unhideWhenUsed/>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Arial" w:eastAsia="Times New Roman" w:hAnsi="Arial" w:cs="Arial"/>
      <w:kern w:val="0"/>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kern w:val="0"/>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kern w:val="0"/>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kern w:val="0"/>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kern w:val="0"/>
      <w:sz w:val="22"/>
      <w:lang w:val="en-GB" w:eastAsia="zh-CN"/>
    </w:rPr>
  </w:style>
  <w:style w:type="character" w:customStyle="1" w:styleId="Heading6Char">
    <w:name w:val="Heading 6 Char"/>
    <w:basedOn w:val="DefaultParagraphFont"/>
    <w:link w:val="Heading6"/>
    <w:qFormat/>
    <w:rPr>
      <w:rFonts w:ascii="Arial" w:eastAsia="Times New Roman" w:hAnsi="Arial" w:cs="Arial"/>
      <w:kern w:val="0"/>
      <w:szCs w:val="20"/>
      <w:lang w:val="en-GB" w:eastAsia="zh-CN"/>
    </w:rPr>
  </w:style>
  <w:style w:type="character" w:customStyle="1" w:styleId="Heading7Char">
    <w:name w:val="Heading 7 Char"/>
    <w:basedOn w:val="DefaultParagraphFont"/>
    <w:link w:val="Heading7"/>
    <w:qFormat/>
    <w:rPr>
      <w:rFonts w:ascii="Arial" w:eastAsia="Times New Roman" w:hAnsi="Arial" w:cs="Arial"/>
      <w:kern w:val="0"/>
      <w:szCs w:val="20"/>
      <w:lang w:val="en-GB" w:eastAsia="zh-CN"/>
    </w:rPr>
  </w:style>
  <w:style w:type="character" w:customStyle="1" w:styleId="Heading8Char">
    <w:name w:val="Heading 8 Char"/>
    <w:basedOn w:val="DefaultParagraphFont"/>
    <w:link w:val="Heading8"/>
    <w:qFormat/>
    <w:rPr>
      <w:rFonts w:ascii="Arial" w:eastAsia="Times New Roman" w:hAnsi="Arial" w:cs="Arial"/>
      <w:kern w:val="0"/>
      <w:szCs w:val="20"/>
      <w:lang w:val="en-GB" w:eastAsia="zh-CN"/>
    </w:rPr>
  </w:style>
  <w:style w:type="character" w:customStyle="1" w:styleId="Heading9Char">
    <w:name w:val="Heading 9 Char"/>
    <w:basedOn w:val="DefaultParagraphFont"/>
    <w:link w:val="Heading9"/>
    <w:qFormat/>
    <w:rPr>
      <w:rFonts w:ascii="Arial" w:eastAsia="Times New Roman" w:hAnsi="Arial" w:cs="Arial"/>
      <w:kern w:val="0"/>
      <w:szCs w:val="20"/>
      <w:lang w:val="en-GB" w:eastAsia="zh-CN"/>
    </w:rPr>
  </w:style>
  <w:style w:type="character" w:customStyle="1" w:styleId="FooterChar">
    <w:name w:val="Footer Char"/>
    <w:basedOn w:val="DefaultParagraphFont"/>
    <w:link w:val="Footer"/>
    <w:qFormat/>
    <w:rPr>
      <w:rFonts w:ascii="Arial" w:eastAsia="Times New Roman" w:hAnsi="Arial" w:cs="Arial"/>
      <w:b/>
      <w:bCs/>
      <w:i/>
      <w:iCs/>
      <w:kern w:val="0"/>
      <w:sz w:val="18"/>
      <w:szCs w:val="18"/>
      <w:lang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rPr>
      <w:rFonts w:ascii="Arial" w:eastAsia="Times New Roman" w:hAnsi="Arial" w:cs="Times New Roman"/>
      <w:kern w:val="0"/>
      <w:szCs w:val="20"/>
      <w:lang w:val="en-GB" w:eastAsia="zh-CN"/>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Normal"/>
    <w:link w:val="TAHCar"/>
    <w:qFormat/>
    <w:pPr>
      <w:keepNext/>
      <w:keepLines/>
      <w:spacing w:after="0"/>
      <w:jc w:val="center"/>
    </w:pPr>
    <w:rPr>
      <w:b/>
      <w:sz w:val="18"/>
      <w:lang w:val="zh-CN"/>
    </w:rPr>
  </w:style>
  <w:style w:type="paragraph" w:customStyle="1" w:styleId="TH">
    <w:name w:val="TH"/>
    <w:basedOn w:val="Normal"/>
    <w:link w:val="THChar"/>
    <w:qFormat/>
    <w:pPr>
      <w:keepNext/>
      <w:keepLines/>
      <w:spacing w:before="60" w:after="180"/>
      <w:jc w:val="center"/>
    </w:pPr>
    <w:rPr>
      <w:b/>
      <w:lang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Normal"/>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Normal"/>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List"/>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List2"/>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List3"/>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List4"/>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Dotum"/>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Dotum"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FB573-5906-4459-AD4F-0E783949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5372</Words>
  <Characters>30625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Futurewei</cp:lastModifiedBy>
  <cp:revision>2</cp:revision>
  <dcterms:created xsi:type="dcterms:W3CDTF">2020-06-05T08:57:00Z</dcterms:created>
  <dcterms:modified xsi:type="dcterms:W3CDTF">2020-06-05T08:57:00Z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ies>
</file>