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6D50" w:rsidRDefault="002A1F00">
      <w:pPr>
        <w:pStyle w:val="CRCoverPage"/>
        <w:outlineLvl w:val="0"/>
        <w:rPr>
          <w:b/>
          <w:sz w:val="24"/>
          <w:lang w:val="en-US"/>
        </w:rPr>
      </w:pPr>
      <w:r>
        <w:rPr>
          <w:b/>
          <w:sz w:val="24"/>
          <w:lang w:val="en-US"/>
        </w:rPr>
        <w:t>3GPP TSG-RAN WG2 Meeting #110-e</w:t>
      </w:r>
      <w:r>
        <w:rPr>
          <w:b/>
          <w:sz w:val="24"/>
          <w:lang w:val="en-US"/>
        </w:rPr>
        <w:tab/>
      </w:r>
      <w:r>
        <w:rPr>
          <w:b/>
          <w:sz w:val="24"/>
          <w:lang w:val="en-US"/>
        </w:rPr>
        <w:tab/>
      </w:r>
      <w:r>
        <w:rPr>
          <w:b/>
          <w:sz w:val="24"/>
          <w:lang w:val="en-US"/>
        </w:rPr>
        <w:tab/>
      </w:r>
      <w:r>
        <w:rPr>
          <w:b/>
          <w:sz w:val="24"/>
          <w:lang w:val="en-US"/>
        </w:rPr>
        <w:tab/>
      </w:r>
      <w:r>
        <w:rPr>
          <w:b/>
          <w:sz w:val="24"/>
          <w:lang w:val="en-US"/>
        </w:rPr>
        <w:tab/>
        <w:t xml:space="preserve">  R2-200xxxx</w:t>
      </w:r>
    </w:p>
    <w:p w:rsidR="00AE6D50" w:rsidRDefault="002A1F00">
      <w:pPr>
        <w:pStyle w:val="CRCoverPage"/>
        <w:outlineLvl w:val="0"/>
        <w:rPr>
          <w:b/>
          <w:sz w:val="24"/>
        </w:rPr>
      </w:pPr>
      <w:r>
        <w:rPr>
          <w:b/>
          <w:sz w:val="24"/>
          <w:lang w:val="en-US"/>
        </w:rPr>
        <w:t>E-meeting, June 1 – June 12, 2020</w:t>
      </w:r>
      <w:r>
        <w:rPr>
          <w:b/>
          <w:sz w:val="24"/>
        </w:rPr>
        <w:tab/>
      </w:r>
      <w:r>
        <w:rPr>
          <w:b/>
          <w:sz w:val="24"/>
        </w:rPr>
        <w:tab/>
      </w:r>
      <w:r>
        <w:rPr>
          <w:b/>
          <w:sz w:val="24"/>
        </w:rPr>
        <w:tab/>
        <w:t xml:space="preserve">         </w:t>
      </w:r>
    </w:p>
    <w:p w:rsidR="00AE6D50" w:rsidRDefault="00AE6D50">
      <w:pPr>
        <w:pStyle w:val="Footer"/>
        <w:rPr>
          <w:lang w:val="en-GB" w:eastAsia="ko-KR"/>
        </w:rPr>
      </w:pPr>
    </w:p>
    <w:p w:rsidR="00AE6D50" w:rsidRDefault="002A1F00">
      <w:pPr>
        <w:tabs>
          <w:tab w:val="left" w:pos="1985"/>
        </w:tabs>
        <w:ind w:left="1981" w:hangingChars="841" w:hanging="1981"/>
        <w:rPr>
          <w:rFonts w:ascii="Arial" w:hAnsi="Arial"/>
          <w:sz w:val="24"/>
          <w:lang w:val="en-US" w:eastAsia="ko-KR"/>
        </w:rPr>
      </w:pPr>
      <w:r>
        <w:rPr>
          <w:rFonts w:ascii="Arial" w:hAnsi="Arial"/>
          <w:b/>
          <w:sz w:val="24"/>
          <w:lang w:val="en-US"/>
        </w:rPr>
        <w:t>Agenda item:</w:t>
      </w:r>
      <w:bookmarkStart w:id="0" w:name="Source"/>
      <w:bookmarkEnd w:id="0"/>
      <w:r>
        <w:rPr>
          <w:rFonts w:ascii="Arial" w:hAnsi="Arial" w:hint="eastAsia"/>
          <w:b/>
          <w:sz w:val="24"/>
          <w:lang w:val="en-US" w:eastAsia="ko-KR"/>
        </w:rPr>
        <w:tab/>
      </w:r>
      <w:r>
        <w:rPr>
          <w:rFonts w:ascii="Arial" w:hAnsi="Arial" w:hint="eastAsia"/>
          <w:b/>
          <w:sz w:val="24"/>
          <w:lang w:val="en-US" w:eastAsia="ko-KR"/>
        </w:rPr>
        <w:tab/>
      </w:r>
      <w:r>
        <w:rPr>
          <w:rFonts w:ascii="Arial" w:hAnsi="Arial"/>
          <w:sz w:val="24"/>
          <w:lang w:val="en-US" w:eastAsia="ko-KR"/>
        </w:rPr>
        <w:t xml:space="preserve">6.7.4.1 </w:t>
      </w:r>
      <w:r>
        <w:rPr>
          <w:rFonts w:ascii="Arial" w:hAnsi="Arial" w:hint="eastAsia"/>
          <w:sz w:val="24"/>
          <w:lang w:val="en-US" w:eastAsia="ko-KR"/>
        </w:rPr>
        <w:t>(</w:t>
      </w:r>
      <w:r>
        <w:rPr>
          <w:rFonts w:ascii="Arial" w:hAnsi="Arial"/>
          <w:sz w:val="24"/>
          <w:lang w:val="en-US" w:eastAsia="ko-KR"/>
        </w:rPr>
        <w:t>NR_IIOT-Core</w:t>
      </w:r>
      <w:r>
        <w:rPr>
          <w:rFonts w:ascii="Arial" w:hAnsi="Arial" w:hint="eastAsia"/>
          <w:sz w:val="24"/>
          <w:lang w:val="en-US" w:eastAsia="ko-KR"/>
        </w:rPr>
        <w:t>)</w:t>
      </w:r>
    </w:p>
    <w:p w:rsidR="00AE6D50" w:rsidRDefault="002A1F00">
      <w:pPr>
        <w:tabs>
          <w:tab w:val="left" w:pos="1985"/>
        </w:tabs>
        <w:ind w:left="1981" w:hangingChars="841" w:hanging="1981"/>
        <w:rPr>
          <w:rFonts w:ascii="Arial" w:hAnsi="Arial"/>
          <w:sz w:val="24"/>
          <w:lang w:val="en-US"/>
        </w:rPr>
      </w:pPr>
      <w:r>
        <w:rPr>
          <w:rFonts w:ascii="Arial" w:hAnsi="Arial"/>
          <w:b/>
          <w:sz w:val="24"/>
          <w:lang w:val="en-US"/>
        </w:rPr>
        <w:t>Source:</w:t>
      </w:r>
      <w:r>
        <w:rPr>
          <w:rFonts w:ascii="Arial" w:hAnsi="Arial" w:hint="eastAsia"/>
          <w:b/>
          <w:sz w:val="24"/>
          <w:lang w:val="en-US" w:eastAsia="ko-KR"/>
        </w:rPr>
        <w:tab/>
      </w:r>
      <w:r>
        <w:rPr>
          <w:rFonts w:ascii="Arial" w:hAnsi="Arial" w:hint="eastAsia"/>
          <w:sz w:val="24"/>
          <w:lang w:val="en-US" w:eastAsia="ko-KR"/>
        </w:rPr>
        <w:t>LG Electronics Inc.</w:t>
      </w:r>
    </w:p>
    <w:p w:rsidR="00AE6D50" w:rsidRDefault="002A1F00">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r>
      <w:r>
        <w:rPr>
          <w:rFonts w:ascii="Arial" w:hAnsi="Arial"/>
          <w:sz w:val="24"/>
          <w:lang w:val="en-US" w:eastAsia="ko-KR"/>
        </w:rPr>
        <w:t>[AT110e][045][IIOT] PDCP Duplication and PDCP CRs</w:t>
      </w:r>
    </w:p>
    <w:p w:rsidR="00AE6D50" w:rsidRDefault="002A1F00">
      <w:pPr>
        <w:tabs>
          <w:tab w:val="left" w:pos="1985"/>
        </w:tabs>
        <w:ind w:left="1980" w:hanging="1980"/>
        <w:rPr>
          <w:rFonts w:ascii="Arial" w:hAnsi="Arial"/>
          <w:sz w:val="24"/>
          <w:lang w:val="en-US" w:eastAsia="ko-KR"/>
        </w:rPr>
      </w:pPr>
      <w:r>
        <w:rPr>
          <w:rFonts w:ascii="Arial" w:hAnsi="Arial"/>
          <w:b/>
          <w:sz w:val="24"/>
          <w:lang w:val="en-US"/>
        </w:rPr>
        <w:t>Document for:</w:t>
      </w:r>
      <w:r>
        <w:rPr>
          <w:rFonts w:ascii="Arial" w:hAnsi="Arial"/>
          <w:sz w:val="24"/>
          <w:lang w:val="en-US"/>
        </w:rPr>
        <w:tab/>
      </w:r>
      <w:bookmarkStart w:id="1" w:name="DocumentFor"/>
      <w:bookmarkEnd w:id="1"/>
      <w:r>
        <w:rPr>
          <w:rFonts w:ascii="Arial" w:hAnsi="Arial" w:hint="eastAsia"/>
          <w:sz w:val="24"/>
          <w:lang w:val="en-US" w:eastAsia="ko-KR"/>
        </w:rPr>
        <w:t>I</w:t>
      </w:r>
      <w:r>
        <w:rPr>
          <w:rFonts w:ascii="Arial" w:hAnsi="Arial"/>
          <w:sz w:val="24"/>
          <w:lang w:val="en-US" w:eastAsia="ko-KR"/>
        </w:rPr>
        <w:t>nformatio</w:t>
      </w:r>
      <w:r>
        <w:rPr>
          <w:rFonts w:ascii="Arial" w:hAnsi="Arial" w:hint="eastAsia"/>
          <w:sz w:val="24"/>
          <w:lang w:val="en-US" w:eastAsia="ko-KR"/>
        </w:rPr>
        <w:t>n</w:t>
      </w:r>
    </w:p>
    <w:p w:rsidR="00AE6D50" w:rsidRDefault="00AE6D50">
      <w:pPr>
        <w:tabs>
          <w:tab w:val="left" w:pos="1985"/>
        </w:tabs>
        <w:ind w:left="1980" w:hanging="1980"/>
        <w:rPr>
          <w:rFonts w:ascii="Arial" w:hAnsi="Arial"/>
          <w:sz w:val="24"/>
          <w:lang w:val="en-US" w:eastAsia="ko-KR"/>
        </w:rPr>
      </w:pPr>
    </w:p>
    <w:p w:rsidR="00AE6D50" w:rsidRDefault="002A1F00">
      <w:pPr>
        <w:pStyle w:val="Heading1"/>
        <w:rPr>
          <w:rFonts w:ascii="Times New Roman" w:hAnsi="Times New Roman"/>
          <w:lang w:val="en-US" w:eastAsia="ko-KR"/>
        </w:rPr>
      </w:pPr>
      <w:r>
        <w:rPr>
          <w:lang w:val="en-US"/>
        </w:rPr>
        <w:t>1.</w:t>
      </w:r>
      <w:r>
        <w:rPr>
          <w:lang w:val="en-US"/>
        </w:rPr>
        <w:tab/>
      </w:r>
      <w:r>
        <w:rPr>
          <w:rFonts w:hint="eastAsia"/>
          <w:lang w:val="en-US" w:eastAsia="ko-KR"/>
        </w:rPr>
        <w:t>Introduction</w:t>
      </w:r>
    </w:p>
    <w:p w:rsidR="00AE6D50" w:rsidRDefault="002A1F00">
      <w:pPr>
        <w:rPr>
          <w:lang w:val="en-US" w:eastAsia="ko-KR"/>
        </w:rPr>
      </w:pPr>
      <w:r>
        <w:rPr>
          <w:lang w:eastAsia="ko-KR"/>
        </w:rPr>
        <w:t>This document is to report the result of the following email discussion in RAN2#109bis-e Meeting, based on R2-2005723.</w:t>
      </w:r>
    </w:p>
    <w:tbl>
      <w:tblPr>
        <w:tblStyle w:val="TableGrid"/>
        <w:tblW w:w="9631" w:type="dxa"/>
        <w:tblLayout w:type="fixed"/>
        <w:tblLook w:val="04A0" w:firstRow="1" w:lastRow="0" w:firstColumn="1" w:lastColumn="0" w:noHBand="0" w:noVBand="1"/>
      </w:tblPr>
      <w:tblGrid>
        <w:gridCol w:w="9631"/>
      </w:tblGrid>
      <w:tr w:rsidR="00AE6D50">
        <w:tc>
          <w:tcPr>
            <w:tcW w:w="9631" w:type="dxa"/>
          </w:tcPr>
          <w:p w:rsidR="00AE6D50" w:rsidRDefault="002A1F00">
            <w:pPr>
              <w:pStyle w:val="EmailDiscussion"/>
              <w:tabs>
                <w:tab w:val="clear" w:pos="1710"/>
                <w:tab w:val="left" w:pos="1619"/>
              </w:tabs>
              <w:ind w:left="1619"/>
            </w:pPr>
            <w:r>
              <w:t xml:space="preserve">[AT110e][045][IIOT] PDCP Duplication and PDCP CRs (LG) </w:t>
            </w:r>
          </w:p>
          <w:p w:rsidR="00AE6D50" w:rsidRDefault="002A1F00">
            <w:pPr>
              <w:pStyle w:val="EmailDiscussion2"/>
              <w:ind w:left="1619"/>
            </w:pPr>
            <w:r>
              <w:t xml:space="preserve">Scope: Treat R2-2005723, determine agreeable parts and </w:t>
            </w:r>
            <w:proofErr w:type="spellStart"/>
            <w:r>
              <w:t>and</w:t>
            </w:r>
            <w:proofErr w:type="spellEnd"/>
            <w:r>
              <w:t xml:space="preserve"> make agreements. Implement meeting agreements in updated CRs.</w:t>
            </w:r>
          </w:p>
          <w:p w:rsidR="00AE6D50" w:rsidRDefault="002A1F00">
            <w:pPr>
              <w:pStyle w:val="EmailDiscussion2"/>
            </w:pPr>
            <w:r>
              <w:tab/>
              <w:t>Part 1: Agreements (rapporteur sets the deadline)</w:t>
            </w:r>
          </w:p>
          <w:p w:rsidR="00AE6D50" w:rsidRDefault="002A1F00">
            <w:pPr>
              <w:pStyle w:val="EmailDiscussion2"/>
            </w:pPr>
            <w:r>
              <w:tab/>
              <w:t>Part 2: Agreed CRs 38323 36323</w:t>
            </w:r>
          </w:p>
          <w:p w:rsidR="00AE6D50" w:rsidRDefault="002A1F00">
            <w:pPr>
              <w:pStyle w:val="EmailDiscussion2"/>
              <w:rPr>
                <w:lang w:eastAsia="ko-KR"/>
              </w:rPr>
            </w:pPr>
            <w:r>
              <w:tab/>
              <w:t>Deadline: June 11 0700 UTC</w:t>
            </w:r>
          </w:p>
        </w:tc>
      </w:tr>
    </w:tbl>
    <w:p w:rsidR="00AE6D50" w:rsidRDefault="00AE6D50">
      <w:pPr>
        <w:rPr>
          <w:sz w:val="2"/>
          <w:szCs w:val="2"/>
          <w:lang w:eastAsia="ko-KR"/>
        </w:rPr>
      </w:pPr>
    </w:p>
    <w:p w:rsidR="00AE6D50" w:rsidRDefault="002A1F00">
      <w:pPr>
        <w:rPr>
          <w:lang w:eastAsia="ko-KR"/>
        </w:rPr>
      </w:pPr>
      <w:r>
        <w:rPr>
          <w:lang w:eastAsia="ko-KR"/>
        </w:rPr>
        <w:t>It is suggested to progress the discussion with the following schedule.</w:t>
      </w:r>
    </w:p>
    <w:p w:rsidR="00AE6D50" w:rsidRDefault="002A1F00">
      <w:pPr>
        <w:pStyle w:val="B1"/>
        <w:rPr>
          <w:rFonts w:eastAsiaTheme="minorEastAsia"/>
          <w:lang w:eastAsia="ko-KR"/>
        </w:rPr>
      </w:pPr>
      <w:r>
        <w:rPr>
          <w:rFonts w:eastAsiaTheme="minorEastAsia" w:hint="eastAsia"/>
          <w:lang w:eastAsia="ko-KR"/>
        </w:rPr>
        <w:t>-</w:t>
      </w:r>
      <w:r>
        <w:rPr>
          <w:rFonts w:eastAsiaTheme="minorEastAsia"/>
          <w:lang w:eastAsia="ko-KR"/>
        </w:rPr>
        <w:tab/>
        <w:t>Part 1 discussion: June 4 0700 UTC (identify easy agreements and controversial issues)</w:t>
      </w:r>
    </w:p>
    <w:p w:rsidR="00AE6D50" w:rsidRDefault="002A1F00">
      <w:pPr>
        <w:pStyle w:val="B1"/>
        <w:rPr>
          <w:rFonts w:eastAsiaTheme="minorEastAsia"/>
          <w:lang w:eastAsia="ko-KR"/>
        </w:rPr>
      </w:pPr>
      <w:r>
        <w:rPr>
          <w:rFonts w:eastAsiaTheme="minorEastAsia"/>
          <w:lang w:eastAsia="ko-KR"/>
        </w:rPr>
        <w:t>-</w:t>
      </w:r>
      <w:r>
        <w:rPr>
          <w:rFonts w:eastAsiaTheme="minorEastAsia"/>
          <w:lang w:eastAsia="ko-KR"/>
        </w:rPr>
        <w:tab/>
        <w:t>Part 2 discussion: June 10 0700 UTC (resolving controversial issues)</w:t>
      </w:r>
    </w:p>
    <w:p w:rsidR="00AE6D50" w:rsidRDefault="002A1F00">
      <w:pPr>
        <w:pStyle w:val="B1"/>
        <w:rPr>
          <w:rFonts w:eastAsiaTheme="minorEastAsia"/>
          <w:lang w:eastAsia="ko-KR"/>
        </w:rPr>
      </w:pPr>
      <w:r>
        <w:rPr>
          <w:rFonts w:eastAsiaTheme="minorEastAsia"/>
          <w:lang w:eastAsia="ko-KR"/>
        </w:rPr>
        <w:t>-</w:t>
      </w:r>
      <w:r>
        <w:rPr>
          <w:rFonts w:eastAsiaTheme="minorEastAsia"/>
          <w:lang w:eastAsia="ko-KR"/>
        </w:rPr>
        <w:tab/>
        <w:t>Agreeable CRs on 38.323 and 36.323: June 11 0700 UTC (rapporteur will provide the CRs)</w:t>
      </w:r>
    </w:p>
    <w:p w:rsidR="00AE6D50" w:rsidRDefault="002A1F00">
      <w:pPr>
        <w:rPr>
          <w:lang w:val="en-US" w:eastAsia="ko-KR"/>
        </w:rPr>
      </w:pPr>
      <w:r>
        <w:rPr>
          <w:rFonts w:hint="eastAsia"/>
          <w:lang w:val="en-US" w:eastAsia="ko-KR"/>
        </w:rPr>
        <w:t>F</w:t>
      </w:r>
      <w:r>
        <w:rPr>
          <w:lang w:val="en-US" w:eastAsia="ko-KR"/>
        </w:rPr>
        <w:t>YI, t</w:t>
      </w:r>
      <w:r>
        <w:rPr>
          <w:rFonts w:hint="eastAsia"/>
          <w:lang w:val="en-US" w:eastAsia="ko-KR"/>
        </w:rPr>
        <w:t>h</w:t>
      </w:r>
      <w:r>
        <w:rPr>
          <w:lang w:val="en-US" w:eastAsia="ko-KR"/>
        </w:rPr>
        <w:t>e issues are summarized from documents submitted in this meeting, as follows.</w:t>
      </w:r>
    </w:p>
    <w:tbl>
      <w:tblPr>
        <w:tblW w:w="9639" w:type="dxa"/>
        <w:tblInd w:w="-5" w:type="dxa"/>
        <w:tblLayout w:type="fixed"/>
        <w:tblCellMar>
          <w:left w:w="99" w:type="dxa"/>
          <w:right w:w="99" w:type="dxa"/>
        </w:tblCellMar>
        <w:tblLook w:val="04A0" w:firstRow="1" w:lastRow="0" w:firstColumn="1" w:lastColumn="0" w:noHBand="0" w:noVBand="1"/>
      </w:tblPr>
      <w:tblGrid>
        <w:gridCol w:w="440"/>
        <w:gridCol w:w="1080"/>
        <w:gridCol w:w="5851"/>
        <w:gridCol w:w="2268"/>
      </w:tblGrid>
      <w:tr w:rsidR="00AE6D50">
        <w:trPr>
          <w:trHeight w:val="34"/>
        </w:trPr>
        <w:tc>
          <w:tcPr>
            <w:tcW w:w="440" w:type="dxa"/>
            <w:tcBorders>
              <w:top w:val="single" w:sz="4" w:space="0" w:color="auto"/>
              <w:left w:val="single" w:sz="4" w:space="0" w:color="auto"/>
              <w:bottom w:val="single" w:sz="4" w:space="0" w:color="auto"/>
              <w:right w:val="single" w:sz="4" w:space="0" w:color="auto"/>
            </w:tcBorders>
            <w:shd w:val="clear" w:color="auto" w:fill="auto"/>
            <w:vAlign w:val="center"/>
          </w:tcPr>
          <w:p w:rsidR="00AE6D50" w:rsidRDefault="002A1F00">
            <w:pPr>
              <w:spacing w:after="0"/>
              <w:jc w:val="center"/>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w:t>
            </w:r>
          </w:p>
        </w:tc>
        <w:tc>
          <w:tcPr>
            <w:tcW w:w="1080" w:type="dxa"/>
            <w:tcBorders>
              <w:top w:val="single" w:sz="4" w:space="0" w:color="auto"/>
              <w:left w:val="nil"/>
              <w:bottom w:val="single" w:sz="4" w:space="0" w:color="auto"/>
              <w:right w:val="single" w:sz="4" w:space="0" w:color="auto"/>
            </w:tcBorders>
            <w:shd w:val="clear" w:color="auto" w:fill="auto"/>
            <w:vAlign w:val="center"/>
          </w:tcPr>
          <w:p w:rsidR="00AE6D50" w:rsidRDefault="002A1F00">
            <w:pPr>
              <w:spacing w:after="0"/>
              <w:rPr>
                <w:rFonts w:ascii="Arial" w:eastAsia="Malgun Gothic" w:hAnsi="Arial" w:cs="Arial"/>
                <w:color w:val="000000"/>
                <w:sz w:val="14"/>
                <w:szCs w:val="14"/>
                <w:lang w:val="en-US" w:eastAsia="ko-KR"/>
              </w:rPr>
            </w:pPr>
            <w:proofErr w:type="spellStart"/>
            <w:r>
              <w:rPr>
                <w:rFonts w:ascii="Arial" w:eastAsia="Malgun Gothic" w:hAnsi="Arial" w:cs="Arial"/>
                <w:color w:val="000000"/>
                <w:sz w:val="14"/>
                <w:szCs w:val="14"/>
                <w:lang w:val="en-US" w:eastAsia="ko-KR"/>
              </w:rPr>
              <w:t>Tdoc</w:t>
            </w:r>
            <w:proofErr w:type="spellEnd"/>
          </w:p>
        </w:tc>
        <w:tc>
          <w:tcPr>
            <w:tcW w:w="5851" w:type="dxa"/>
            <w:tcBorders>
              <w:top w:val="single" w:sz="4" w:space="0" w:color="auto"/>
              <w:left w:val="nil"/>
              <w:bottom w:val="single" w:sz="4" w:space="0" w:color="auto"/>
              <w:right w:val="single" w:sz="4" w:space="0" w:color="auto"/>
            </w:tcBorders>
            <w:shd w:val="clear" w:color="auto" w:fill="auto"/>
            <w:vAlign w:val="center"/>
          </w:tcPr>
          <w:p w:rsidR="00AE6D50" w:rsidRDefault="002A1F00">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Title</w:t>
            </w:r>
          </w:p>
        </w:tc>
        <w:tc>
          <w:tcPr>
            <w:tcW w:w="2268" w:type="dxa"/>
            <w:tcBorders>
              <w:top w:val="single" w:sz="4" w:space="0" w:color="auto"/>
              <w:left w:val="nil"/>
              <w:bottom w:val="single" w:sz="4" w:space="0" w:color="auto"/>
              <w:right w:val="single" w:sz="4" w:space="0" w:color="auto"/>
            </w:tcBorders>
            <w:shd w:val="clear" w:color="auto" w:fill="auto"/>
            <w:vAlign w:val="center"/>
          </w:tcPr>
          <w:p w:rsidR="00AE6D50" w:rsidRDefault="002A1F00">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Source</w:t>
            </w:r>
          </w:p>
        </w:tc>
      </w:tr>
      <w:tr w:rsidR="00AE6D50">
        <w:trPr>
          <w:trHeight w:val="34"/>
        </w:trPr>
        <w:tc>
          <w:tcPr>
            <w:tcW w:w="440" w:type="dxa"/>
            <w:tcBorders>
              <w:top w:val="nil"/>
              <w:left w:val="single" w:sz="4" w:space="0" w:color="auto"/>
              <w:bottom w:val="single" w:sz="4" w:space="0" w:color="auto"/>
              <w:right w:val="single" w:sz="4" w:space="0" w:color="auto"/>
            </w:tcBorders>
            <w:shd w:val="clear" w:color="auto" w:fill="auto"/>
            <w:vAlign w:val="center"/>
          </w:tcPr>
          <w:p w:rsidR="00AE6D50" w:rsidRDefault="002A1F00">
            <w:pPr>
              <w:spacing w:after="0"/>
              <w:jc w:val="center"/>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1</w:t>
            </w:r>
          </w:p>
        </w:tc>
        <w:tc>
          <w:tcPr>
            <w:tcW w:w="1080" w:type="dxa"/>
            <w:tcBorders>
              <w:top w:val="nil"/>
              <w:left w:val="nil"/>
              <w:bottom w:val="single" w:sz="4" w:space="0" w:color="auto"/>
              <w:right w:val="single" w:sz="4" w:space="0" w:color="auto"/>
            </w:tcBorders>
            <w:shd w:val="clear" w:color="auto" w:fill="auto"/>
            <w:vAlign w:val="center"/>
          </w:tcPr>
          <w:p w:rsidR="00AE6D50" w:rsidRDefault="002A1F00">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R2-2004740</w:t>
            </w:r>
          </w:p>
        </w:tc>
        <w:tc>
          <w:tcPr>
            <w:tcW w:w="5851" w:type="dxa"/>
            <w:tcBorders>
              <w:top w:val="nil"/>
              <w:left w:val="nil"/>
              <w:bottom w:val="single" w:sz="4" w:space="0" w:color="auto"/>
              <w:right w:val="single" w:sz="4" w:space="0" w:color="auto"/>
            </w:tcBorders>
            <w:shd w:val="clear" w:color="auto" w:fill="auto"/>
            <w:vAlign w:val="center"/>
          </w:tcPr>
          <w:p w:rsidR="00AE6D50" w:rsidRDefault="002A1F00">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Clarification on the RRC-based activation of PDCP duplication</w:t>
            </w:r>
          </w:p>
        </w:tc>
        <w:tc>
          <w:tcPr>
            <w:tcW w:w="2268" w:type="dxa"/>
            <w:tcBorders>
              <w:top w:val="nil"/>
              <w:left w:val="nil"/>
              <w:bottom w:val="single" w:sz="4" w:space="0" w:color="auto"/>
              <w:right w:val="single" w:sz="4" w:space="0" w:color="auto"/>
            </w:tcBorders>
            <w:shd w:val="clear" w:color="auto" w:fill="auto"/>
            <w:vAlign w:val="center"/>
          </w:tcPr>
          <w:p w:rsidR="00AE6D50" w:rsidRDefault="002A1F00">
            <w:pPr>
              <w:spacing w:after="0"/>
              <w:rPr>
                <w:rFonts w:ascii="Arial" w:eastAsia="Malgun Gothic" w:hAnsi="Arial" w:cs="Arial"/>
                <w:color w:val="000000"/>
                <w:sz w:val="14"/>
                <w:szCs w:val="14"/>
                <w:lang w:val="en-US" w:eastAsia="ko-KR"/>
              </w:rPr>
            </w:pPr>
            <w:r>
              <w:rPr>
                <w:rFonts w:ascii="Arial" w:eastAsia="Malgun Gothic" w:hAnsi="Arial" w:cs="Arial" w:hint="eastAsia"/>
                <w:color w:val="000000"/>
                <w:sz w:val="14"/>
                <w:szCs w:val="14"/>
                <w:lang w:val="en-US" w:eastAsia="ko-KR"/>
              </w:rPr>
              <w:t>vivo</w:t>
            </w:r>
          </w:p>
        </w:tc>
      </w:tr>
      <w:tr w:rsidR="00AE6D50">
        <w:trPr>
          <w:trHeight w:val="34"/>
        </w:trPr>
        <w:tc>
          <w:tcPr>
            <w:tcW w:w="440" w:type="dxa"/>
            <w:tcBorders>
              <w:top w:val="nil"/>
              <w:left w:val="single" w:sz="4" w:space="0" w:color="auto"/>
              <w:bottom w:val="single" w:sz="4" w:space="0" w:color="auto"/>
              <w:right w:val="single" w:sz="4" w:space="0" w:color="auto"/>
            </w:tcBorders>
            <w:shd w:val="clear" w:color="auto" w:fill="auto"/>
            <w:vAlign w:val="center"/>
          </w:tcPr>
          <w:p w:rsidR="00AE6D50" w:rsidRDefault="002A1F00">
            <w:pPr>
              <w:spacing w:after="0"/>
              <w:jc w:val="center"/>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2</w:t>
            </w:r>
          </w:p>
        </w:tc>
        <w:tc>
          <w:tcPr>
            <w:tcW w:w="1080" w:type="dxa"/>
            <w:tcBorders>
              <w:top w:val="nil"/>
              <w:left w:val="nil"/>
              <w:bottom w:val="single" w:sz="4" w:space="0" w:color="auto"/>
              <w:right w:val="single" w:sz="4" w:space="0" w:color="auto"/>
            </w:tcBorders>
            <w:shd w:val="clear" w:color="auto" w:fill="auto"/>
            <w:vAlign w:val="center"/>
          </w:tcPr>
          <w:p w:rsidR="00AE6D50" w:rsidRDefault="002A1F00">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R2-2004958</w:t>
            </w:r>
          </w:p>
        </w:tc>
        <w:tc>
          <w:tcPr>
            <w:tcW w:w="5851" w:type="dxa"/>
            <w:tcBorders>
              <w:top w:val="nil"/>
              <w:left w:val="nil"/>
              <w:bottom w:val="single" w:sz="4" w:space="0" w:color="auto"/>
              <w:right w:val="single" w:sz="4" w:space="0" w:color="auto"/>
            </w:tcBorders>
            <w:shd w:val="clear" w:color="auto" w:fill="auto"/>
            <w:vAlign w:val="center"/>
          </w:tcPr>
          <w:p w:rsidR="00AE6D50" w:rsidRDefault="002A1F00">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[E225] On simplification for PDCP-duplication</w:t>
            </w:r>
          </w:p>
        </w:tc>
        <w:tc>
          <w:tcPr>
            <w:tcW w:w="2268" w:type="dxa"/>
            <w:tcBorders>
              <w:top w:val="nil"/>
              <w:left w:val="nil"/>
              <w:bottom w:val="single" w:sz="4" w:space="0" w:color="auto"/>
              <w:right w:val="single" w:sz="4" w:space="0" w:color="auto"/>
            </w:tcBorders>
            <w:shd w:val="clear" w:color="auto" w:fill="auto"/>
            <w:vAlign w:val="center"/>
          </w:tcPr>
          <w:p w:rsidR="00AE6D50" w:rsidRDefault="002A1F00">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Ericsson</w:t>
            </w:r>
          </w:p>
        </w:tc>
      </w:tr>
      <w:tr w:rsidR="00AE6D50">
        <w:trPr>
          <w:trHeight w:val="34"/>
        </w:trPr>
        <w:tc>
          <w:tcPr>
            <w:tcW w:w="440" w:type="dxa"/>
            <w:tcBorders>
              <w:top w:val="nil"/>
              <w:left w:val="single" w:sz="4" w:space="0" w:color="auto"/>
              <w:bottom w:val="single" w:sz="4" w:space="0" w:color="auto"/>
              <w:right w:val="single" w:sz="4" w:space="0" w:color="auto"/>
            </w:tcBorders>
            <w:shd w:val="clear" w:color="auto" w:fill="auto"/>
            <w:vAlign w:val="center"/>
          </w:tcPr>
          <w:p w:rsidR="00AE6D50" w:rsidRDefault="002A1F00">
            <w:pPr>
              <w:spacing w:after="0"/>
              <w:jc w:val="center"/>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3</w:t>
            </w:r>
          </w:p>
        </w:tc>
        <w:tc>
          <w:tcPr>
            <w:tcW w:w="1080" w:type="dxa"/>
            <w:tcBorders>
              <w:top w:val="nil"/>
              <w:left w:val="nil"/>
              <w:bottom w:val="single" w:sz="4" w:space="0" w:color="auto"/>
              <w:right w:val="single" w:sz="4" w:space="0" w:color="auto"/>
            </w:tcBorders>
            <w:shd w:val="clear" w:color="auto" w:fill="auto"/>
            <w:vAlign w:val="center"/>
          </w:tcPr>
          <w:p w:rsidR="00AE6D50" w:rsidRDefault="002A1F00">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R2-2005506</w:t>
            </w:r>
          </w:p>
        </w:tc>
        <w:tc>
          <w:tcPr>
            <w:tcW w:w="5851" w:type="dxa"/>
            <w:tcBorders>
              <w:top w:val="nil"/>
              <w:left w:val="nil"/>
              <w:bottom w:val="single" w:sz="4" w:space="0" w:color="auto"/>
              <w:right w:val="single" w:sz="4" w:space="0" w:color="auto"/>
            </w:tcBorders>
            <w:shd w:val="clear" w:color="auto" w:fill="auto"/>
            <w:vAlign w:val="center"/>
          </w:tcPr>
          <w:p w:rsidR="00AE6D50" w:rsidRDefault="002A1F00">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Indication of PDCP duplication configuration</w:t>
            </w:r>
          </w:p>
        </w:tc>
        <w:tc>
          <w:tcPr>
            <w:tcW w:w="2268" w:type="dxa"/>
            <w:tcBorders>
              <w:top w:val="nil"/>
              <w:left w:val="nil"/>
              <w:bottom w:val="single" w:sz="4" w:space="0" w:color="auto"/>
              <w:right w:val="single" w:sz="4" w:space="0" w:color="auto"/>
            </w:tcBorders>
            <w:shd w:val="clear" w:color="auto" w:fill="auto"/>
            <w:vAlign w:val="center"/>
          </w:tcPr>
          <w:p w:rsidR="00AE6D50" w:rsidRDefault="002A1F00">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LG Electronics Inc.</w:t>
            </w:r>
          </w:p>
        </w:tc>
      </w:tr>
      <w:tr w:rsidR="00AE6D50">
        <w:trPr>
          <w:trHeight w:val="34"/>
        </w:trPr>
        <w:tc>
          <w:tcPr>
            <w:tcW w:w="440" w:type="dxa"/>
            <w:tcBorders>
              <w:top w:val="nil"/>
              <w:left w:val="single" w:sz="4" w:space="0" w:color="auto"/>
              <w:bottom w:val="single" w:sz="4" w:space="0" w:color="auto"/>
              <w:right w:val="single" w:sz="4" w:space="0" w:color="auto"/>
            </w:tcBorders>
            <w:shd w:val="clear" w:color="auto" w:fill="auto"/>
            <w:vAlign w:val="center"/>
          </w:tcPr>
          <w:p w:rsidR="00AE6D50" w:rsidRDefault="002A1F00">
            <w:pPr>
              <w:spacing w:after="0"/>
              <w:jc w:val="center"/>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4</w:t>
            </w:r>
          </w:p>
        </w:tc>
        <w:tc>
          <w:tcPr>
            <w:tcW w:w="1080" w:type="dxa"/>
            <w:tcBorders>
              <w:top w:val="nil"/>
              <w:left w:val="nil"/>
              <w:bottom w:val="single" w:sz="4" w:space="0" w:color="auto"/>
              <w:right w:val="single" w:sz="4" w:space="0" w:color="auto"/>
            </w:tcBorders>
            <w:shd w:val="clear" w:color="auto" w:fill="auto"/>
            <w:vAlign w:val="center"/>
          </w:tcPr>
          <w:p w:rsidR="00AE6D50" w:rsidRDefault="002A1F00">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R2-2005649</w:t>
            </w:r>
          </w:p>
        </w:tc>
        <w:tc>
          <w:tcPr>
            <w:tcW w:w="5851" w:type="dxa"/>
            <w:tcBorders>
              <w:top w:val="nil"/>
              <w:left w:val="nil"/>
              <w:bottom w:val="single" w:sz="4" w:space="0" w:color="auto"/>
              <w:right w:val="single" w:sz="4" w:space="0" w:color="auto"/>
            </w:tcBorders>
            <w:shd w:val="clear" w:color="auto" w:fill="auto"/>
            <w:vAlign w:val="center"/>
          </w:tcPr>
          <w:p w:rsidR="00AE6D50" w:rsidRDefault="002A1F00">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Radio Bearer with More than Two RLC Entities for Downlink Duplication or Split [E225]</w:t>
            </w:r>
          </w:p>
        </w:tc>
        <w:tc>
          <w:tcPr>
            <w:tcW w:w="2268" w:type="dxa"/>
            <w:tcBorders>
              <w:top w:val="nil"/>
              <w:left w:val="nil"/>
              <w:bottom w:val="single" w:sz="4" w:space="0" w:color="auto"/>
              <w:right w:val="single" w:sz="4" w:space="0" w:color="auto"/>
            </w:tcBorders>
            <w:shd w:val="clear" w:color="auto" w:fill="auto"/>
            <w:vAlign w:val="center"/>
          </w:tcPr>
          <w:p w:rsidR="00AE6D50" w:rsidRDefault="002A1F00">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Samsung</w:t>
            </w:r>
          </w:p>
        </w:tc>
      </w:tr>
      <w:tr w:rsidR="00AE6D50">
        <w:trPr>
          <w:trHeight w:val="34"/>
        </w:trPr>
        <w:tc>
          <w:tcPr>
            <w:tcW w:w="440" w:type="dxa"/>
            <w:tcBorders>
              <w:top w:val="nil"/>
              <w:left w:val="single" w:sz="4" w:space="0" w:color="auto"/>
              <w:bottom w:val="single" w:sz="4" w:space="0" w:color="auto"/>
              <w:right w:val="single" w:sz="4" w:space="0" w:color="auto"/>
            </w:tcBorders>
            <w:shd w:val="clear" w:color="auto" w:fill="auto"/>
            <w:vAlign w:val="center"/>
          </w:tcPr>
          <w:p w:rsidR="00AE6D50" w:rsidRDefault="002A1F00">
            <w:pPr>
              <w:spacing w:after="0"/>
              <w:jc w:val="center"/>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5</w:t>
            </w:r>
          </w:p>
        </w:tc>
        <w:tc>
          <w:tcPr>
            <w:tcW w:w="1080" w:type="dxa"/>
            <w:tcBorders>
              <w:top w:val="nil"/>
              <w:left w:val="nil"/>
              <w:bottom w:val="single" w:sz="4" w:space="0" w:color="auto"/>
              <w:right w:val="single" w:sz="4" w:space="0" w:color="auto"/>
            </w:tcBorders>
            <w:shd w:val="clear" w:color="auto" w:fill="auto"/>
            <w:vAlign w:val="center"/>
          </w:tcPr>
          <w:p w:rsidR="00AE6D50" w:rsidRDefault="002A1F00">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R2-2004887</w:t>
            </w:r>
          </w:p>
        </w:tc>
        <w:tc>
          <w:tcPr>
            <w:tcW w:w="5851" w:type="dxa"/>
            <w:tcBorders>
              <w:top w:val="nil"/>
              <w:left w:val="nil"/>
              <w:bottom w:val="single" w:sz="4" w:space="0" w:color="auto"/>
              <w:right w:val="single" w:sz="4" w:space="0" w:color="auto"/>
            </w:tcBorders>
            <w:shd w:val="clear" w:color="auto" w:fill="auto"/>
            <w:vAlign w:val="center"/>
          </w:tcPr>
          <w:p w:rsidR="00AE6D50" w:rsidRDefault="002A1F00">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Configuration of PDCP duplication (discuss issues raised in E225)</w:t>
            </w:r>
          </w:p>
        </w:tc>
        <w:tc>
          <w:tcPr>
            <w:tcW w:w="2268" w:type="dxa"/>
            <w:tcBorders>
              <w:top w:val="nil"/>
              <w:left w:val="nil"/>
              <w:bottom w:val="single" w:sz="4" w:space="0" w:color="auto"/>
              <w:right w:val="single" w:sz="4" w:space="0" w:color="auto"/>
            </w:tcBorders>
            <w:shd w:val="clear" w:color="auto" w:fill="auto"/>
            <w:vAlign w:val="center"/>
          </w:tcPr>
          <w:p w:rsidR="00AE6D50" w:rsidRDefault="002A1F00">
            <w:pPr>
              <w:spacing w:after="0"/>
              <w:rPr>
                <w:rFonts w:ascii="Arial" w:eastAsia="Malgun Gothic" w:hAnsi="Arial" w:cs="Arial"/>
                <w:color w:val="000000"/>
                <w:sz w:val="14"/>
                <w:szCs w:val="14"/>
                <w:lang w:val="en-US" w:eastAsia="ko-KR"/>
              </w:rPr>
            </w:pPr>
            <w:r>
              <w:rPr>
                <w:rFonts w:ascii="Arial" w:eastAsia="Malgun Gothic" w:hAnsi="Arial" w:cs="Arial" w:hint="eastAsia"/>
                <w:color w:val="000000"/>
                <w:sz w:val="14"/>
                <w:szCs w:val="14"/>
                <w:lang w:val="en-US" w:eastAsia="ko-KR"/>
              </w:rPr>
              <w:t>SHARP</w:t>
            </w:r>
          </w:p>
        </w:tc>
      </w:tr>
      <w:tr w:rsidR="00AE6D50">
        <w:trPr>
          <w:trHeight w:val="34"/>
        </w:trPr>
        <w:tc>
          <w:tcPr>
            <w:tcW w:w="440" w:type="dxa"/>
            <w:tcBorders>
              <w:top w:val="nil"/>
              <w:left w:val="single" w:sz="4" w:space="0" w:color="auto"/>
              <w:bottom w:val="single" w:sz="4" w:space="0" w:color="auto"/>
              <w:right w:val="single" w:sz="4" w:space="0" w:color="auto"/>
            </w:tcBorders>
            <w:shd w:val="clear" w:color="auto" w:fill="auto"/>
            <w:vAlign w:val="center"/>
          </w:tcPr>
          <w:p w:rsidR="00AE6D50" w:rsidRDefault="002A1F00">
            <w:pPr>
              <w:spacing w:after="0"/>
              <w:jc w:val="center"/>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6</w:t>
            </w:r>
          </w:p>
        </w:tc>
        <w:tc>
          <w:tcPr>
            <w:tcW w:w="1080" w:type="dxa"/>
            <w:tcBorders>
              <w:top w:val="nil"/>
              <w:left w:val="nil"/>
              <w:bottom w:val="single" w:sz="4" w:space="0" w:color="auto"/>
              <w:right w:val="single" w:sz="4" w:space="0" w:color="auto"/>
            </w:tcBorders>
            <w:shd w:val="clear" w:color="auto" w:fill="auto"/>
            <w:vAlign w:val="center"/>
          </w:tcPr>
          <w:p w:rsidR="00AE6D50" w:rsidRDefault="002A1F00">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R2-2004589</w:t>
            </w:r>
          </w:p>
        </w:tc>
        <w:tc>
          <w:tcPr>
            <w:tcW w:w="5851" w:type="dxa"/>
            <w:tcBorders>
              <w:top w:val="nil"/>
              <w:left w:val="nil"/>
              <w:bottom w:val="single" w:sz="4" w:space="0" w:color="auto"/>
              <w:right w:val="single" w:sz="4" w:space="0" w:color="auto"/>
            </w:tcBorders>
            <w:shd w:val="clear" w:color="auto" w:fill="auto"/>
            <w:vAlign w:val="center"/>
          </w:tcPr>
          <w:p w:rsidR="00AE6D50" w:rsidRDefault="002A1F00">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Control of Duplication by Rel-16 Duplication MAC CE</w:t>
            </w:r>
          </w:p>
        </w:tc>
        <w:tc>
          <w:tcPr>
            <w:tcW w:w="2268" w:type="dxa"/>
            <w:tcBorders>
              <w:top w:val="nil"/>
              <w:left w:val="nil"/>
              <w:bottom w:val="single" w:sz="4" w:space="0" w:color="auto"/>
              <w:right w:val="single" w:sz="4" w:space="0" w:color="auto"/>
            </w:tcBorders>
            <w:shd w:val="clear" w:color="auto" w:fill="auto"/>
            <w:vAlign w:val="center"/>
          </w:tcPr>
          <w:p w:rsidR="00AE6D50" w:rsidRDefault="002A1F00">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CATT</w:t>
            </w:r>
          </w:p>
        </w:tc>
      </w:tr>
      <w:tr w:rsidR="00AE6D50">
        <w:trPr>
          <w:trHeight w:val="34"/>
        </w:trPr>
        <w:tc>
          <w:tcPr>
            <w:tcW w:w="440" w:type="dxa"/>
            <w:tcBorders>
              <w:top w:val="nil"/>
              <w:left w:val="single" w:sz="4" w:space="0" w:color="auto"/>
              <w:bottom w:val="single" w:sz="4" w:space="0" w:color="auto"/>
              <w:right w:val="single" w:sz="4" w:space="0" w:color="auto"/>
            </w:tcBorders>
            <w:shd w:val="clear" w:color="auto" w:fill="auto"/>
            <w:vAlign w:val="center"/>
          </w:tcPr>
          <w:p w:rsidR="00AE6D50" w:rsidRDefault="002A1F00">
            <w:pPr>
              <w:spacing w:after="0"/>
              <w:jc w:val="center"/>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7</w:t>
            </w:r>
          </w:p>
        </w:tc>
        <w:tc>
          <w:tcPr>
            <w:tcW w:w="1080" w:type="dxa"/>
            <w:tcBorders>
              <w:top w:val="nil"/>
              <w:left w:val="nil"/>
              <w:bottom w:val="single" w:sz="4" w:space="0" w:color="auto"/>
              <w:right w:val="single" w:sz="4" w:space="0" w:color="auto"/>
            </w:tcBorders>
            <w:shd w:val="clear" w:color="auto" w:fill="auto"/>
            <w:vAlign w:val="center"/>
          </w:tcPr>
          <w:p w:rsidR="00AE6D50" w:rsidRDefault="002A1F00">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R2-2004924</w:t>
            </w:r>
          </w:p>
        </w:tc>
        <w:tc>
          <w:tcPr>
            <w:tcW w:w="5851" w:type="dxa"/>
            <w:tcBorders>
              <w:top w:val="nil"/>
              <w:left w:val="nil"/>
              <w:bottom w:val="single" w:sz="4" w:space="0" w:color="auto"/>
              <w:right w:val="single" w:sz="4" w:space="0" w:color="auto"/>
            </w:tcBorders>
            <w:shd w:val="clear" w:color="auto" w:fill="auto"/>
            <w:vAlign w:val="center"/>
          </w:tcPr>
          <w:p w:rsidR="00AE6D50" w:rsidRDefault="002A1F00">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Issues with Network Coordination for PDCP Duplication</w:t>
            </w:r>
          </w:p>
        </w:tc>
        <w:tc>
          <w:tcPr>
            <w:tcW w:w="2268" w:type="dxa"/>
            <w:tcBorders>
              <w:top w:val="nil"/>
              <w:left w:val="nil"/>
              <w:bottom w:val="single" w:sz="4" w:space="0" w:color="auto"/>
              <w:right w:val="single" w:sz="4" w:space="0" w:color="auto"/>
            </w:tcBorders>
            <w:shd w:val="clear" w:color="auto" w:fill="auto"/>
            <w:vAlign w:val="center"/>
          </w:tcPr>
          <w:p w:rsidR="00AE6D50" w:rsidRDefault="002A1F00">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Nokia, Nokia Shanghai Bell</w:t>
            </w:r>
          </w:p>
        </w:tc>
      </w:tr>
      <w:tr w:rsidR="00AE6D50">
        <w:trPr>
          <w:trHeight w:val="34"/>
        </w:trPr>
        <w:tc>
          <w:tcPr>
            <w:tcW w:w="440" w:type="dxa"/>
            <w:tcBorders>
              <w:top w:val="nil"/>
              <w:left w:val="single" w:sz="4" w:space="0" w:color="auto"/>
              <w:bottom w:val="single" w:sz="4" w:space="0" w:color="auto"/>
              <w:right w:val="single" w:sz="4" w:space="0" w:color="auto"/>
            </w:tcBorders>
            <w:shd w:val="clear" w:color="auto" w:fill="auto"/>
            <w:vAlign w:val="center"/>
          </w:tcPr>
          <w:p w:rsidR="00AE6D50" w:rsidRDefault="002A1F00">
            <w:pPr>
              <w:spacing w:after="0"/>
              <w:jc w:val="center"/>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8</w:t>
            </w:r>
          </w:p>
        </w:tc>
        <w:tc>
          <w:tcPr>
            <w:tcW w:w="1080" w:type="dxa"/>
            <w:tcBorders>
              <w:top w:val="nil"/>
              <w:left w:val="nil"/>
              <w:bottom w:val="single" w:sz="4" w:space="0" w:color="auto"/>
              <w:right w:val="single" w:sz="4" w:space="0" w:color="auto"/>
            </w:tcBorders>
            <w:shd w:val="clear" w:color="auto" w:fill="auto"/>
            <w:vAlign w:val="center"/>
          </w:tcPr>
          <w:p w:rsidR="00AE6D50" w:rsidRDefault="002A1F00">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R2-2004590</w:t>
            </w:r>
          </w:p>
        </w:tc>
        <w:tc>
          <w:tcPr>
            <w:tcW w:w="5851" w:type="dxa"/>
            <w:tcBorders>
              <w:top w:val="nil"/>
              <w:left w:val="nil"/>
              <w:bottom w:val="single" w:sz="4" w:space="0" w:color="auto"/>
              <w:right w:val="single" w:sz="4" w:space="0" w:color="auto"/>
            </w:tcBorders>
            <w:shd w:val="clear" w:color="auto" w:fill="auto"/>
            <w:vAlign w:val="center"/>
          </w:tcPr>
          <w:p w:rsidR="00AE6D50" w:rsidRDefault="002A1F00">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[C601] PDCP Duplication Configuration in MR-DC</w:t>
            </w:r>
          </w:p>
        </w:tc>
        <w:tc>
          <w:tcPr>
            <w:tcW w:w="2268" w:type="dxa"/>
            <w:tcBorders>
              <w:top w:val="nil"/>
              <w:left w:val="nil"/>
              <w:bottom w:val="single" w:sz="4" w:space="0" w:color="auto"/>
              <w:right w:val="single" w:sz="4" w:space="0" w:color="auto"/>
            </w:tcBorders>
            <w:shd w:val="clear" w:color="auto" w:fill="auto"/>
            <w:vAlign w:val="center"/>
          </w:tcPr>
          <w:p w:rsidR="00AE6D50" w:rsidRDefault="002A1F00">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CATT</w:t>
            </w:r>
          </w:p>
        </w:tc>
      </w:tr>
      <w:tr w:rsidR="00AE6D50">
        <w:trPr>
          <w:trHeight w:val="34"/>
        </w:trPr>
        <w:tc>
          <w:tcPr>
            <w:tcW w:w="440" w:type="dxa"/>
            <w:tcBorders>
              <w:top w:val="nil"/>
              <w:left w:val="single" w:sz="4" w:space="0" w:color="auto"/>
              <w:bottom w:val="single" w:sz="4" w:space="0" w:color="auto"/>
              <w:right w:val="single" w:sz="4" w:space="0" w:color="auto"/>
            </w:tcBorders>
            <w:shd w:val="clear" w:color="auto" w:fill="auto"/>
            <w:vAlign w:val="center"/>
          </w:tcPr>
          <w:p w:rsidR="00AE6D50" w:rsidRDefault="002A1F00">
            <w:pPr>
              <w:spacing w:after="0"/>
              <w:jc w:val="center"/>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9</w:t>
            </w:r>
          </w:p>
        </w:tc>
        <w:tc>
          <w:tcPr>
            <w:tcW w:w="1080" w:type="dxa"/>
            <w:tcBorders>
              <w:top w:val="nil"/>
              <w:left w:val="nil"/>
              <w:bottom w:val="single" w:sz="4" w:space="0" w:color="auto"/>
              <w:right w:val="single" w:sz="4" w:space="0" w:color="auto"/>
            </w:tcBorders>
            <w:shd w:val="clear" w:color="auto" w:fill="auto"/>
            <w:vAlign w:val="center"/>
          </w:tcPr>
          <w:p w:rsidR="00AE6D50" w:rsidRDefault="002A1F00">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R2-2004892</w:t>
            </w:r>
          </w:p>
        </w:tc>
        <w:tc>
          <w:tcPr>
            <w:tcW w:w="5851" w:type="dxa"/>
            <w:tcBorders>
              <w:top w:val="nil"/>
              <w:left w:val="nil"/>
              <w:bottom w:val="single" w:sz="4" w:space="0" w:color="auto"/>
              <w:right w:val="single" w:sz="4" w:space="0" w:color="auto"/>
            </w:tcBorders>
            <w:shd w:val="clear" w:color="auto" w:fill="auto"/>
            <w:vAlign w:val="center"/>
          </w:tcPr>
          <w:p w:rsidR="00AE6D50" w:rsidRDefault="002A1F00">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 xml:space="preserve">MAC update on R15 MAC CE not used for </w:t>
            </w:r>
            <w:proofErr w:type="spellStart"/>
            <w:r>
              <w:rPr>
                <w:rFonts w:ascii="Arial" w:eastAsia="Malgun Gothic" w:hAnsi="Arial" w:cs="Arial"/>
                <w:color w:val="000000"/>
                <w:sz w:val="14"/>
                <w:szCs w:val="14"/>
                <w:lang w:val="en-US" w:eastAsia="ko-KR"/>
              </w:rPr>
              <w:t>moreThanTwoRLC</w:t>
            </w:r>
            <w:proofErr w:type="spellEnd"/>
          </w:p>
        </w:tc>
        <w:tc>
          <w:tcPr>
            <w:tcW w:w="2268" w:type="dxa"/>
            <w:tcBorders>
              <w:top w:val="nil"/>
              <w:left w:val="nil"/>
              <w:bottom w:val="single" w:sz="4" w:space="0" w:color="auto"/>
              <w:right w:val="single" w:sz="4" w:space="0" w:color="auto"/>
            </w:tcBorders>
            <w:shd w:val="clear" w:color="auto" w:fill="auto"/>
            <w:vAlign w:val="center"/>
          </w:tcPr>
          <w:p w:rsidR="00AE6D50" w:rsidRDefault="002A1F00">
            <w:pPr>
              <w:spacing w:after="0"/>
              <w:rPr>
                <w:rFonts w:ascii="Arial" w:eastAsia="Malgun Gothic" w:hAnsi="Arial" w:cs="Arial"/>
                <w:color w:val="000000"/>
                <w:sz w:val="14"/>
                <w:szCs w:val="14"/>
                <w:lang w:val="en-US" w:eastAsia="ko-KR"/>
              </w:rPr>
            </w:pPr>
            <w:r>
              <w:rPr>
                <w:rFonts w:ascii="Arial" w:eastAsia="Malgun Gothic" w:hAnsi="Arial" w:cs="Arial" w:hint="eastAsia"/>
                <w:color w:val="000000"/>
                <w:sz w:val="14"/>
                <w:szCs w:val="14"/>
                <w:lang w:val="en-US" w:eastAsia="ko-KR"/>
              </w:rPr>
              <w:t>Fujitsu</w:t>
            </w:r>
          </w:p>
        </w:tc>
      </w:tr>
      <w:tr w:rsidR="00AE6D50">
        <w:trPr>
          <w:trHeight w:val="34"/>
        </w:trPr>
        <w:tc>
          <w:tcPr>
            <w:tcW w:w="440" w:type="dxa"/>
            <w:tcBorders>
              <w:top w:val="nil"/>
              <w:left w:val="single" w:sz="4" w:space="0" w:color="auto"/>
              <w:bottom w:val="single" w:sz="4" w:space="0" w:color="auto"/>
              <w:right w:val="single" w:sz="4" w:space="0" w:color="auto"/>
            </w:tcBorders>
            <w:shd w:val="clear" w:color="auto" w:fill="auto"/>
            <w:vAlign w:val="center"/>
          </w:tcPr>
          <w:p w:rsidR="00AE6D50" w:rsidRDefault="002A1F00">
            <w:pPr>
              <w:spacing w:after="0"/>
              <w:jc w:val="center"/>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10</w:t>
            </w:r>
          </w:p>
        </w:tc>
        <w:tc>
          <w:tcPr>
            <w:tcW w:w="1080" w:type="dxa"/>
            <w:tcBorders>
              <w:top w:val="nil"/>
              <w:left w:val="nil"/>
              <w:bottom w:val="single" w:sz="4" w:space="0" w:color="auto"/>
              <w:right w:val="single" w:sz="4" w:space="0" w:color="auto"/>
            </w:tcBorders>
            <w:shd w:val="clear" w:color="auto" w:fill="auto"/>
            <w:vAlign w:val="center"/>
          </w:tcPr>
          <w:p w:rsidR="00AE6D50" w:rsidRDefault="002A1F00">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R2-2005068</w:t>
            </w:r>
          </w:p>
        </w:tc>
        <w:tc>
          <w:tcPr>
            <w:tcW w:w="5851" w:type="dxa"/>
            <w:tcBorders>
              <w:top w:val="nil"/>
              <w:left w:val="nil"/>
              <w:bottom w:val="single" w:sz="4" w:space="0" w:color="auto"/>
              <w:right w:val="single" w:sz="4" w:space="0" w:color="auto"/>
            </w:tcBorders>
            <w:shd w:val="clear" w:color="auto" w:fill="auto"/>
            <w:vAlign w:val="center"/>
          </w:tcPr>
          <w:p w:rsidR="00AE6D50" w:rsidRDefault="002A1F00">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Clarification of DC+CA duplication definition</w:t>
            </w:r>
          </w:p>
        </w:tc>
        <w:tc>
          <w:tcPr>
            <w:tcW w:w="2268" w:type="dxa"/>
            <w:tcBorders>
              <w:top w:val="nil"/>
              <w:left w:val="nil"/>
              <w:bottom w:val="single" w:sz="4" w:space="0" w:color="auto"/>
              <w:right w:val="single" w:sz="4" w:space="0" w:color="auto"/>
            </w:tcBorders>
            <w:shd w:val="clear" w:color="auto" w:fill="auto"/>
            <w:vAlign w:val="center"/>
          </w:tcPr>
          <w:p w:rsidR="00AE6D50" w:rsidRDefault="002A1F00">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 xml:space="preserve">Huawei, </w:t>
            </w:r>
            <w:proofErr w:type="spellStart"/>
            <w:r>
              <w:rPr>
                <w:rFonts w:ascii="Arial" w:eastAsia="Malgun Gothic" w:hAnsi="Arial" w:cs="Arial"/>
                <w:color w:val="000000"/>
                <w:sz w:val="14"/>
                <w:szCs w:val="14"/>
                <w:lang w:val="en-US" w:eastAsia="ko-KR"/>
              </w:rPr>
              <w:t>HiSilicon</w:t>
            </w:r>
            <w:proofErr w:type="spellEnd"/>
          </w:p>
        </w:tc>
      </w:tr>
      <w:tr w:rsidR="00AE6D50">
        <w:trPr>
          <w:trHeight w:val="34"/>
        </w:trPr>
        <w:tc>
          <w:tcPr>
            <w:tcW w:w="440" w:type="dxa"/>
            <w:tcBorders>
              <w:top w:val="nil"/>
              <w:left w:val="single" w:sz="4" w:space="0" w:color="auto"/>
              <w:bottom w:val="single" w:sz="4" w:space="0" w:color="auto"/>
              <w:right w:val="single" w:sz="4" w:space="0" w:color="auto"/>
            </w:tcBorders>
            <w:shd w:val="clear" w:color="auto" w:fill="auto"/>
            <w:vAlign w:val="center"/>
          </w:tcPr>
          <w:p w:rsidR="00AE6D50" w:rsidRDefault="002A1F00">
            <w:pPr>
              <w:spacing w:after="0"/>
              <w:jc w:val="center"/>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11</w:t>
            </w:r>
          </w:p>
        </w:tc>
        <w:tc>
          <w:tcPr>
            <w:tcW w:w="1080" w:type="dxa"/>
            <w:tcBorders>
              <w:top w:val="nil"/>
              <w:left w:val="nil"/>
              <w:bottom w:val="single" w:sz="4" w:space="0" w:color="auto"/>
              <w:right w:val="single" w:sz="4" w:space="0" w:color="auto"/>
            </w:tcBorders>
            <w:shd w:val="clear" w:color="auto" w:fill="auto"/>
            <w:vAlign w:val="center"/>
          </w:tcPr>
          <w:p w:rsidR="00AE6D50" w:rsidRDefault="002A1F00">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R2-2005650</w:t>
            </w:r>
          </w:p>
        </w:tc>
        <w:tc>
          <w:tcPr>
            <w:tcW w:w="5851" w:type="dxa"/>
            <w:tcBorders>
              <w:top w:val="nil"/>
              <w:left w:val="nil"/>
              <w:bottom w:val="single" w:sz="4" w:space="0" w:color="auto"/>
              <w:right w:val="single" w:sz="4" w:space="0" w:color="auto"/>
            </w:tcBorders>
            <w:shd w:val="clear" w:color="auto" w:fill="auto"/>
            <w:vAlign w:val="center"/>
          </w:tcPr>
          <w:p w:rsidR="00AE6D50" w:rsidRDefault="002A1F00">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Clarification on Initial State of PDCP Duplication in IIOT</w:t>
            </w:r>
          </w:p>
        </w:tc>
        <w:tc>
          <w:tcPr>
            <w:tcW w:w="2268" w:type="dxa"/>
            <w:tcBorders>
              <w:top w:val="nil"/>
              <w:left w:val="nil"/>
              <w:bottom w:val="single" w:sz="4" w:space="0" w:color="auto"/>
              <w:right w:val="single" w:sz="4" w:space="0" w:color="auto"/>
            </w:tcBorders>
            <w:shd w:val="clear" w:color="auto" w:fill="auto"/>
            <w:vAlign w:val="center"/>
          </w:tcPr>
          <w:p w:rsidR="00AE6D50" w:rsidRDefault="002A1F00">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Samsung</w:t>
            </w:r>
          </w:p>
        </w:tc>
      </w:tr>
      <w:tr w:rsidR="00AE6D50">
        <w:trPr>
          <w:trHeight w:val="34"/>
        </w:trPr>
        <w:tc>
          <w:tcPr>
            <w:tcW w:w="440" w:type="dxa"/>
            <w:tcBorders>
              <w:top w:val="nil"/>
              <w:left w:val="single" w:sz="4" w:space="0" w:color="auto"/>
              <w:bottom w:val="single" w:sz="4" w:space="0" w:color="auto"/>
              <w:right w:val="single" w:sz="4" w:space="0" w:color="auto"/>
            </w:tcBorders>
            <w:shd w:val="clear" w:color="auto" w:fill="auto"/>
            <w:vAlign w:val="center"/>
          </w:tcPr>
          <w:p w:rsidR="00AE6D50" w:rsidRDefault="00AE6D50">
            <w:pPr>
              <w:spacing w:after="0"/>
              <w:jc w:val="center"/>
              <w:rPr>
                <w:rFonts w:ascii="Arial" w:eastAsia="Malgun Gothic" w:hAnsi="Arial" w:cs="Arial"/>
                <w:color w:val="000000"/>
                <w:sz w:val="14"/>
                <w:szCs w:val="14"/>
                <w:lang w:val="en-US" w:eastAsia="ko-KR"/>
              </w:rPr>
            </w:pPr>
          </w:p>
        </w:tc>
        <w:tc>
          <w:tcPr>
            <w:tcW w:w="1080" w:type="dxa"/>
            <w:tcBorders>
              <w:top w:val="nil"/>
              <w:left w:val="nil"/>
              <w:bottom w:val="single" w:sz="4" w:space="0" w:color="auto"/>
              <w:right w:val="single" w:sz="4" w:space="0" w:color="auto"/>
            </w:tcBorders>
            <w:shd w:val="clear" w:color="auto" w:fill="auto"/>
            <w:vAlign w:val="center"/>
          </w:tcPr>
          <w:p w:rsidR="00AE6D50" w:rsidRDefault="00AE6D50">
            <w:pPr>
              <w:spacing w:after="0"/>
              <w:rPr>
                <w:rFonts w:ascii="Arial" w:eastAsia="Malgun Gothic" w:hAnsi="Arial" w:cs="Arial"/>
                <w:color w:val="000000"/>
                <w:sz w:val="14"/>
                <w:szCs w:val="14"/>
                <w:lang w:val="en-US" w:eastAsia="ko-KR"/>
              </w:rPr>
            </w:pPr>
          </w:p>
        </w:tc>
        <w:tc>
          <w:tcPr>
            <w:tcW w:w="5851" w:type="dxa"/>
            <w:tcBorders>
              <w:top w:val="nil"/>
              <w:left w:val="nil"/>
              <w:bottom w:val="single" w:sz="4" w:space="0" w:color="auto"/>
              <w:right w:val="single" w:sz="4" w:space="0" w:color="auto"/>
            </w:tcBorders>
            <w:shd w:val="clear" w:color="auto" w:fill="auto"/>
            <w:vAlign w:val="center"/>
          </w:tcPr>
          <w:p w:rsidR="00AE6D50" w:rsidRDefault="00AE6D50">
            <w:pPr>
              <w:spacing w:after="0"/>
              <w:rPr>
                <w:rFonts w:ascii="Arial" w:eastAsia="Malgun Gothic" w:hAnsi="Arial" w:cs="Arial"/>
                <w:color w:val="000000"/>
                <w:sz w:val="14"/>
                <w:szCs w:val="14"/>
                <w:lang w:val="en-US" w:eastAsia="ko-KR"/>
              </w:rPr>
            </w:pPr>
          </w:p>
        </w:tc>
        <w:tc>
          <w:tcPr>
            <w:tcW w:w="2268" w:type="dxa"/>
            <w:tcBorders>
              <w:top w:val="nil"/>
              <w:left w:val="nil"/>
              <w:bottom w:val="single" w:sz="4" w:space="0" w:color="auto"/>
              <w:right w:val="single" w:sz="4" w:space="0" w:color="auto"/>
            </w:tcBorders>
            <w:shd w:val="clear" w:color="auto" w:fill="auto"/>
            <w:vAlign w:val="center"/>
          </w:tcPr>
          <w:p w:rsidR="00AE6D50" w:rsidRDefault="00AE6D50">
            <w:pPr>
              <w:spacing w:after="0"/>
              <w:rPr>
                <w:rFonts w:ascii="Arial" w:eastAsia="Malgun Gothic" w:hAnsi="Arial" w:cs="Arial"/>
                <w:color w:val="000000"/>
                <w:sz w:val="14"/>
                <w:szCs w:val="14"/>
                <w:lang w:val="en-US" w:eastAsia="ko-KR"/>
              </w:rPr>
            </w:pPr>
          </w:p>
        </w:tc>
      </w:tr>
    </w:tbl>
    <w:p w:rsidR="00AE6D50" w:rsidRDefault="00AE6D50">
      <w:pPr>
        <w:rPr>
          <w:lang w:val="en-US" w:eastAsia="ko-KR"/>
        </w:rPr>
      </w:pPr>
    </w:p>
    <w:p w:rsidR="00AE6D50" w:rsidRDefault="002A1F00">
      <w:pPr>
        <w:pStyle w:val="Heading1"/>
        <w:rPr>
          <w:lang w:val="en-US"/>
        </w:rPr>
      </w:pPr>
      <w:r>
        <w:rPr>
          <w:lang w:val="en-US"/>
        </w:rPr>
        <w:t>2.</w:t>
      </w:r>
      <w:r>
        <w:rPr>
          <w:lang w:val="en-US"/>
        </w:rPr>
        <w:tab/>
        <w:t>Issue summaries</w:t>
      </w:r>
    </w:p>
    <w:p w:rsidR="00AE6D50" w:rsidRDefault="002A1F00">
      <w:pPr>
        <w:pStyle w:val="Heading2"/>
      </w:pPr>
      <w:r>
        <w:rPr>
          <w:rFonts w:hint="eastAsia"/>
        </w:rPr>
        <w:t>2.1</w:t>
      </w:r>
      <w:r>
        <w:rPr>
          <w:rFonts w:hint="eastAsia"/>
        </w:rPr>
        <w:tab/>
      </w:r>
      <w:r>
        <w:t>Indication of PDCP duplication configuration</w:t>
      </w:r>
    </w:p>
    <w:p w:rsidR="00AE6D50" w:rsidRDefault="002A1F00">
      <w:pPr>
        <w:rPr>
          <w:rFonts w:eastAsia="Malgun Gothic"/>
          <w:lang w:val="en-US" w:eastAsia="ko-KR"/>
        </w:rPr>
      </w:pPr>
      <w:r>
        <w:rPr>
          <w:rFonts w:eastAsia="Malgun Gothic" w:hint="eastAsia"/>
          <w:lang w:val="en-US" w:eastAsia="ko-KR"/>
        </w:rPr>
        <w:t xml:space="preserve">The </w:t>
      </w:r>
      <w:proofErr w:type="spellStart"/>
      <w:r>
        <w:rPr>
          <w:rFonts w:eastAsia="Malgun Gothic" w:hint="eastAsia"/>
          <w:lang w:val="en-US" w:eastAsia="ko-KR"/>
        </w:rPr>
        <w:t>Tdocs</w:t>
      </w:r>
      <w:proofErr w:type="spellEnd"/>
      <w:r>
        <w:rPr>
          <w:rFonts w:eastAsia="Malgun Gothic" w:hint="eastAsia"/>
          <w:lang w:val="en-US" w:eastAsia="ko-KR"/>
        </w:rPr>
        <w:t xml:space="preserve"> [1]~[</w:t>
      </w:r>
      <w:r>
        <w:rPr>
          <w:rFonts w:eastAsia="Malgun Gothic"/>
          <w:lang w:val="en-US" w:eastAsia="ko-KR"/>
        </w:rPr>
        <w:t>5</w:t>
      </w:r>
      <w:r>
        <w:rPr>
          <w:rFonts w:eastAsia="Malgun Gothic" w:hint="eastAsia"/>
          <w:lang w:val="en-US" w:eastAsia="ko-KR"/>
        </w:rPr>
        <w:t xml:space="preserve">] address this issue. </w:t>
      </w:r>
    </w:p>
    <w:p w:rsidR="00AE6D50" w:rsidRDefault="002A1F00">
      <w:pPr>
        <w:rPr>
          <w:lang w:val="en-US" w:eastAsia="ko-KR"/>
        </w:rPr>
      </w:pPr>
      <w:r>
        <w:rPr>
          <w:rFonts w:hint="eastAsia"/>
          <w:lang w:val="en-US" w:eastAsia="ko-KR"/>
        </w:rPr>
        <w:t xml:space="preserve">In PDCP specification, it is required to indicate whether the PDCP entity is configured with PDCP duplication. </w:t>
      </w:r>
      <w:r>
        <w:rPr>
          <w:lang w:val="en-US" w:eastAsia="ko-KR"/>
        </w:rPr>
        <w:t xml:space="preserve">In Rel-15, the </w:t>
      </w:r>
      <w:proofErr w:type="spellStart"/>
      <w:r>
        <w:rPr>
          <w:i/>
          <w:lang w:val="en-US" w:eastAsia="ko-KR"/>
        </w:rPr>
        <w:t>pdcp</w:t>
      </w:r>
      <w:proofErr w:type="spellEnd"/>
      <w:r>
        <w:rPr>
          <w:i/>
          <w:lang w:val="en-US" w:eastAsia="ko-KR"/>
        </w:rPr>
        <w:t>-Duplication</w:t>
      </w:r>
      <w:r>
        <w:rPr>
          <w:lang w:val="en-US" w:eastAsia="ko-KR"/>
        </w:rPr>
        <w:t xml:space="preserve"> plays that role. However, in Rel-16, the </w:t>
      </w:r>
      <w:proofErr w:type="spellStart"/>
      <w:r>
        <w:rPr>
          <w:i/>
          <w:lang w:val="en-US" w:eastAsia="ko-KR"/>
        </w:rPr>
        <w:t>pdcp</w:t>
      </w:r>
      <w:proofErr w:type="spellEnd"/>
      <w:r>
        <w:rPr>
          <w:i/>
          <w:lang w:val="en-US" w:eastAsia="ko-KR"/>
        </w:rPr>
        <w:t>-Duplication</w:t>
      </w:r>
      <w:r>
        <w:rPr>
          <w:lang w:val="en-US" w:eastAsia="ko-KR"/>
        </w:rPr>
        <w:t xml:space="preserve"> is absent when </w:t>
      </w:r>
      <w:proofErr w:type="spellStart"/>
      <w:r>
        <w:rPr>
          <w:i/>
          <w:lang w:val="en-US" w:eastAsia="ko-KR"/>
        </w:rPr>
        <w:t>moreThanTwoRLC</w:t>
      </w:r>
      <w:proofErr w:type="spellEnd"/>
      <w:r>
        <w:rPr>
          <w:lang w:val="en-US" w:eastAsia="ko-KR"/>
        </w:rPr>
        <w:t xml:space="preserve"> is configured, and it cannot be used to indicate that the PDCP entity is configured with PDCP duplication when more </w:t>
      </w:r>
      <w:r>
        <w:rPr>
          <w:lang w:val="en-US" w:eastAsia="ko-KR"/>
        </w:rPr>
        <w:lastRenderedPageBreak/>
        <w:t xml:space="preserve">than two RLC entities are associated. Instead of </w:t>
      </w:r>
      <w:proofErr w:type="spellStart"/>
      <w:r>
        <w:rPr>
          <w:i/>
          <w:lang w:val="en-US" w:eastAsia="ko-KR"/>
        </w:rPr>
        <w:t>pdcp</w:t>
      </w:r>
      <w:proofErr w:type="spellEnd"/>
      <w:r>
        <w:rPr>
          <w:i/>
          <w:lang w:val="en-US" w:eastAsia="ko-KR"/>
        </w:rPr>
        <w:t>-Duplication</w:t>
      </w:r>
      <w:r>
        <w:rPr>
          <w:lang w:val="en-US" w:eastAsia="ko-KR"/>
        </w:rPr>
        <w:t xml:space="preserve">, the </w:t>
      </w:r>
      <w:proofErr w:type="spellStart"/>
      <w:r>
        <w:rPr>
          <w:i/>
          <w:lang w:val="en-US" w:eastAsia="ko-KR"/>
        </w:rPr>
        <w:t>moreThanTwoRLC</w:t>
      </w:r>
      <w:proofErr w:type="spellEnd"/>
      <w:r>
        <w:rPr>
          <w:lang w:val="en-US" w:eastAsia="ko-KR"/>
        </w:rPr>
        <w:t xml:space="preserve"> is used to indicate the PDCP duplication configuration when more than two RLC entities are associated. The configuration according to current RRC running CR is summarized below.</w:t>
      </w:r>
    </w:p>
    <w:p w:rsidR="00AE6D50" w:rsidRDefault="002A1F00">
      <w:pPr>
        <w:pStyle w:val="B1"/>
        <w:rPr>
          <w:rFonts w:eastAsia="SimSun"/>
          <w:sz w:val="22"/>
          <w:lang w:eastAsia="ko-KR"/>
        </w:rPr>
      </w:pPr>
      <w:r>
        <w:rPr>
          <w:lang w:eastAsia="ko-KR"/>
        </w:rPr>
        <w:t>-</w:t>
      </w:r>
      <w:r>
        <w:rPr>
          <w:lang w:eastAsia="ko-KR"/>
        </w:rPr>
        <w:tab/>
        <w:t>For DRBs with two RLCs entities and SRBs</w:t>
      </w:r>
    </w:p>
    <w:p w:rsidR="00AE6D50" w:rsidRDefault="002A1F00">
      <w:pPr>
        <w:pStyle w:val="B2"/>
        <w:rPr>
          <w:lang w:eastAsia="ko-KR"/>
        </w:rPr>
      </w:pPr>
      <w:r>
        <w:rPr>
          <w:lang w:eastAsia="ko-KR"/>
        </w:rPr>
        <w:t>-</w:t>
      </w:r>
      <w:r>
        <w:rPr>
          <w:lang w:eastAsia="ko-KR"/>
        </w:rPr>
        <w:tab/>
        <w:t xml:space="preserve">the presence of </w:t>
      </w:r>
      <w:proofErr w:type="spellStart"/>
      <w:r>
        <w:rPr>
          <w:i/>
          <w:iCs/>
          <w:lang w:eastAsia="ko-KR"/>
        </w:rPr>
        <w:t>pdcp</w:t>
      </w:r>
      <w:proofErr w:type="spellEnd"/>
      <w:r>
        <w:rPr>
          <w:i/>
          <w:iCs/>
          <w:lang w:eastAsia="ko-KR"/>
        </w:rPr>
        <w:t>-Duplication</w:t>
      </w:r>
      <w:r>
        <w:rPr>
          <w:lang w:eastAsia="ko-KR"/>
        </w:rPr>
        <w:t xml:space="preserve"> indicates the PDCP duplication configuration</w:t>
      </w:r>
    </w:p>
    <w:p w:rsidR="00AE6D50" w:rsidRDefault="002A1F00">
      <w:pPr>
        <w:pStyle w:val="B2"/>
        <w:rPr>
          <w:lang w:eastAsia="ko-KR"/>
        </w:rPr>
      </w:pPr>
      <w:r>
        <w:rPr>
          <w:lang w:eastAsia="ko-KR"/>
        </w:rPr>
        <w:t>-</w:t>
      </w:r>
      <w:r>
        <w:rPr>
          <w:lang w:eastAsia="ko-KR"/>
        </w:rPr>
        <w:tab/>
        <w:t xml:space="preserve">the value of </w:t>
      </w:r>
      <w:proofErr w:type="spellStart"/>
      <w:r>
        <w:rPr>
          <w:i/>
          <w:lang w:eastAsia="ko-KR"/>
        </w:rPr>
        <w:t>pdcp</w:t>
      </w:r>
      <w:proofErr w:type="spellEnd"/>
      <w:r>
        <w:rPr>
          <w:i/>
          <w:lang w:eastAsia="ko-KR"/>
        </w:rPr>
        <w:t>-Duplication</w:t>
      </w:r>
      <w:r>
        <w:rPr>
          <w:lang w:eastAsia="ko-KR"/>
        </w:rPr>
        <w:t xml:space="preserve"> indicates the state of the PDCP duplication </w:t>
      </w:r>
    </w:p>
    <w:p w:rsidR="00AE6D50" w:rsidRDefault="002A1F00">
      <w:pPr>
        <w:pStyle w:val="B2"/>
        <w:rPr>
          <w:rFonts w:eastAsia="SimSun"/>
          <w:sz w:val="22"/>
          <w:lang w:eastAsia="ko-KR"/>
        </w:rPr>
      </w:pPr>
      <w:r>
        <w:rPr>
          <w:lang w:eastAsia="ko-KR"/>
        </w:rPr>
        <w:t>-</w:t>
      </w:r>
      <w:r>
        <w:rPr>
          <w:lang w:eastAsia="ko-KR"/>
        </w:rPr>
        <w:tab/>
        <w:t xml:space="preserve">for SRBs, the value of </w:t>
      </w:r>
      <w:proofErr w:type="spellStart"/>
      <w:r>
        <w:rPr>
          <w:i/>
          <w:lang w:eastAsia="ko-KR"/>
        </w:rPr>
        <w:t>pdcp</w:t>
      </w:r>
      <w:proofErr w:type="spellEnd"/>
      <w:r>
        <w:rPr>
          <w:i/>
          <w:lang w:eastAsia="ko-KR"/>
        </w:rPr>
        <w:t>-Duplication</w:t>
      </w:r>
      <w:r>
        <w:rPr>
          <w:lang w:eastAsia="ko-KR"/>
        </w:rPr>
        <w:t xml:space="preserve"> is always set to TRUE</w:t>
      </w:r>
    </w:p>
    <w:p w:rsidR="00AE6D50" w:rsidRDefault="002A1F00">
      <w:pPr>
        <w:pStyle w:val="B1"/>
        <w:rPr>
          <w:lang w:eastAsia="ko-KR"/>
        </w:rPr>
      </w:pPr>
      <w:r>
        <w:rPr>
          <w:lang w:eastAsia="ko-KR"/>
        </w:rPr>
        <w:t>-</w:t>
      </w:r>
      <w:r>
        <w:rPr>
          <w:lang w:eastAsia="ko-KR"/>
        </w:rPr>
        <w:tab/>
        <w:t>For DRBs with more than two RLC entities</w:t>
      </w:r>
    </w:p>
    <w:p w:rsidR="00AE6D50" w:rsidRDefault="002A1F00">
      <w:pPr>
        <w:pStyle w:val="B2"/>
        <w:rPr>
          <w:lang w:eastAsia="ko-KR"/>
        </w:rPr>
      </w:pPr>
      <w:r>
        <w:rPr>
          <w:lang w:eastAsia="ko-KR"/>
        </w:rPr>
        <w:t>-</w:t>
      </w:r>
      <w:r>
        <w:rPr>
          <w:lang w:eastAsia="ko-KR"/>
        </w:rPr>
        <w:tab/>
        <w:t xml:space="preserve">the presence of </w:t>
      </w:r>
      <w:proofErr w:type="spellStart"/>
      <w:r>
        <w:rPr>
          <w:i/>
          <w:lang w:eastAsia="ko-KR"/>
        </w:rPr>
        <w:t>moreThanTwoRLC</w:t>
      </w:r>
      <w:proofErr w:type="spellEnd"/>
      <w:r>
        <w:rPr>
          <w:lang w:eastAsia="ko-KR"/>
        </w:rPr>
        <w:t xml:space="preserve"> indicates the PDCP duplication configuration</w:t>
      </w:r>
    </w:p>
    <w:p w:rsidR="00AE6D50" w:rsidRDefault="002A1F00">
      <w:pPr>
        <w:pStyle w:val="B2"/>
        <w:rPr>
          <w:lang w:eastAsia="ko-KR"/>
        </w:rPr>
      </w:pPr>
      <w:r>
        <w:rPr>
          <w:lang w:eastAsia="ko-KR"/>
        </w:rPr>
        <w:t>-</w:t>
      </w:r>
      <w:r>
        <w:rPr>
          <w:lang w:eastAsia="ko-KR"/>
        </w:rPr>
        <w:tab/>
        <w:t xml:space="preserve">the value of </w:t>
      </w:r>
      <w:proofErr w:type="spellStart"/>
      <w:r>
        <w:rPr>
          <w:i/>
          <w:lang w:eastAsia="ko-KR"/>
        </w:rPr>
        <w:t>duplicationState</w:t>
      </w:r>
      <w:proofErr w:type="spellEnd"/>
      <w:r>
        <w:rPr>
          <w:lang w:eastAsia="ko-KR"/>
        </w:rPr>
        <w:t xml:space="preserve"> indicates the state of each RLC entities</w:t>
      </w:r>
    </w:p>
    <w:p w:rsidR="00AE6D50" w:rsidRDefault="002A1F00">
      <w:pPr>
        <w:pStyle w:val="B2"/>
        <w:rPr>
          <w:rFonts w:eastAsia="SimSun"/>
          <w:sz w:val="22"/>
          <w:lang w:eastAsia="ko-KR"/>
        </w:rPr>
      </w:pPr>
      <w:r>
        <w:rPr>
          <w:lang w:eastAsia="ko-KR"/>
        </w:rPr>
        <w:t>-</w:t>
      </w:r>
      <w:r>
        <w:rPr>
          <w:lang w:eastAsia="ko-KR"/>
        </w:rPr>
        <w:tab/>
        <w:t xml:space="preserve">the </w:t>
      </w:r>
      <w:proofErr w:type="spellStart"/>
      <w:r>
        <w:rPr>
          <w:i/>
          <w:lang w:eastAsia="ko-KR"/>
        </w:rPr>
        <w:t>pdcp</w:t>
      </w:r>
      <w:proofErr w:type="spellEnd"/>
      <w:r>
        <w:rPr>
          <w:i/>
          <w:lang w:eastAsia="ko-KR"/>
        </w:rPr>
        <w:t>-Duplication</w:t>
      </w:r>
      <w:r>
        <w:rPr>
          <w:lang w:eastAsia="ko-KR"/>
        </w:rPr>
        <w:t xml:space="preserve"> is absent</w:t>
      </w:r>
    </w:p>
    <w:p w:rsidR="00AE6D50" w:rsidRDefault="002A1F00">
      <w:pPr>
        <w:rPr>
          <w:lang w:eastAsia="ko-KR"/>
        </w:rPr>
      </w:pPr>
      <w:r>
        <w:rPr>
          <w:lang w:eastAsia="ko-KR"/>
        </w:rPr>
        <w:t>T</w:t>
      </w:r>
      <w:r>
        <w:rPr>
          <w:rFonts w:hint="eastAsia"/>
          <w:lang w:eastAsia="ko-KR"/>
        </w:rPr>
        <w:t xml:space="preserve">o </w:t>
      </w:r>
      <w:r>
        <w:rPr>
          <w:lang w:eastAsia="ko-KR"/>
        </w:rPr>
        <w:t xml:space="preserve">remove </w:t>
      </w:r>
      <w:r>
        <w:rPr>
          <w:rFonts w:hint="eastAsia"/>
          <w:lang w:eastAsia="ko-KR"/>
        </w:rPr>
        <w:t>the above discrepancies, [1]~[</w:t>
      </w:r>
      <w:r>
        <w:rPr>
          <w:lang w:eastAsia="ko-KR"/>
        </w:rPr>
        <w:t>4</w:t>
      </w:r>
      <w:r>
        <w:rPr>
          <w:rFonts w:hint="eastAsia"/>
          <w:lang w:eastAsia="ko-KR"/>
        </w:rPr>
        <w:t xml:space="preserve">] suggest that the </w:t>
      </w:r>
      <w:proofErr w:type="spellStart"/>
      <w:r>
        <w:rPr>
          <w:rFonts w:hint="eastAsia"/>
          <w:i/>
          <w:lang w:eastAsia="ko-KR"/>
        </w:rPr>
        <w:t>pdcp</w:t>
      </w:r>
      <w:proofErr w:type="spellEnd"/>
      <w:r>
        <w:rPr>
          <w:rFonts w:hint="eastAsia"/>
          <w:i/>
          <w:lang w:eastAsia="ko-KR"/>
        </w:rPr>
        <w:t>-</w:t>
      </w:r>
      <w:r>
        <w:rPr>
          <w:i/>
          <w:lang w:eastAsia="ko-KR"/>
        </w:rPr>
        <w:t>D</w:t>
      </w:r>
      <w:r>
        <w:rPr>
          <w:rFonts w:hint="eastAsia"/>
          <w:i/>
          <w:lang w:eastAsia="ko-KR"/>
        </w:rPr>
        <w:t>uplication</w:t>
      </w:r>
      <w:r>
        <w:rPr>
          <w:lang w:eastAsia="ko-KR"/>
        </w:rPr>
        <w:t xml:space="preserve"> is also used to indicate PDCP duplication configuration for DRBs with more than two RLC entities. However, [5] suggest to stick to the current RRC running CR because </w:t>
      </w:r>
      <w:r>
        <w:t>there is no technical issue.</w:t>
      </w:r>
    </w:p>
    <w:p w:rsidR="00AE6D50" w:rsidRDefault="002A1F00">
      <w:pPr>
        <w:rPr>
          <w:b/>
          <w:lang w:eastAsia="ko-KR"/>
        </w:rPr>
      </w:pPr>
      <w:r>
        <w:rPr>
          <w:b/>
          <w:lang w:eastAsia="ko-KR"/>
        </w:rPr>
        <w:t>Question</w:t>
      </w:r>
      <w:r>
        <w:rPr>
          <w:rFonts w:hint="eastAsia"/>
          <w:b/>
          <w:lang w:eastAsia="ko-KR"/>
        </w:rPr>
        <w:t xml:space="preserve"> 1. </w:t>
      </w:r>
      <w:r>
        <w:rPr>
          <w:b/>
          <w:lang w:eastAsia="ko-KR"/>
        </w:rPr>
        <w:t>Which option should be used to indicate the PDCP duplication configuration for DRBs with more than two RLC entities.</w:t>
      </w:r>
    </w:p>
    <w:p w:rsidR="00AE6D50" w:rsidRDefault="002A1F00">
      <w:pPr>
        <w:pStyle w:val="B1"/>
        <w:rPr>
          <w:b/>
          <w:lang w:eastAsia="ko-KR"/>
        </w:rPr>
      </w:pPr>
      <w:r>
        <w:rPr>
          <w:rFonts w:eastAsiaTheme="minorEastAsia" w:hint="eastAsia"/>
          <w:b/>
          <w:lang w:eastAsia="ko-KR"/>
        </w:rPr>
        <w:t>-</w:t>
      </w:r>
      <w:r>
        <w:rPr>
          <w:rFonts w:eastAsiaTheme="minorEastAsia" w:hint="eastAsia"/>
          <w:b/>
          <w:lang w:eastAsia="ko-KR"/>
        </w:rPr>
        <w:tab/>
      </w:r>
      <w:r>
        <w:rPr>
          <w:rFonts w:eastAsiaTheme="minorEastAsia"/>
          <w:b/>
          <w:lang w:eastAsia="ko-KR"/>
        </w:rPr>
        <w:t>Option 1. T</w:t>
      </w:r>
      <w:r>
        <w:rPr>
          <w:b/>
          <w:lang w:eastAsia="ko-KR"/>
        </w:rPr>
        <w:t xml:space="preserve">he presence of </w:t>
      </w:r>
      <w:proofErr w:type="spellStart"/>
      <w:r>
        <w:rPr>
          <w:b/>
          <w:i/>
          <w:iCs/>
          <w:lang w:eastAsia="ko-KR"/>
        </w:rPr>
        <w:t>pdcp</w:t>
      </w:r>
      <w:proofErr w:type="spellEnd"/>
      <w:r>
        <w:rPr>
          <w:b/>
          <w:i/>
          <w:iCs/>
          <w:lang w:eastAsia="ko-KR"/>
        </w:rPr>
        <w:t>-Duplication</w:t>
      </w:r>
      <w:r>
        <w:rPr>
          <w:b/>
          <w:lang w:eastAsia="ko-KR"/>
        </w:rPr>
        <w:t xml:space="preserve"> indicates the PDCP duplication configuration (i.e. </w:t>
      </w:r>
      <w:proofErr w:type="spellStart"/>
      <w:r>
        <w:rPr>
          <w:b/>
          <w:i/>
          <w:lang w:eastAsia="ko-KR"/>
        </w:rPr>
        <w:t>pdcp</w:t>
      </w:r>
      <w:proofErr w:type="spellEnd"/>
      <w:r>
        <w:rPr>
          <w:b/>
          <w:i/>
          <w:lang w:eastAsia="ko-KR"/>
        </w:rPr>
        <w:t>-Duplication</w:t>
      </w:r>
      <w:r>
        <w:rPr>
          <w:b/>
          <w:lang w:eastAsia="ko-KR"/>
        </w:rPr>
        <w:t xml:space="preserve"> is always used to indicate the PDCP duplication configuration for both DRBs and SRBs)</w:t>
      </w:r>
    </w:p>
    <w:p w:rsidR="00AE6D50" w:rsidRDefault="002A1F00">
      <w:pPr>
        <w:pStyle w:val="B1"/>
        <w:rPr>
          <w:b/>
          <w:lang w:eastAsia="ko-KR"/>
        </w:rPr>
      </w:pPr>
      <w:r>
        <w:rPr>
          <w:b/>
          <w:lang w:eastAsia="ko-KR"/>
        </w:rPr>
        <w:t>-</w:t>
      </w:r>
      <w:r>
        <w:rPr>
          <w:b/>
          <w:lang w:eastAsia="ko-KR"/>
        </w:rPr>
        <w:tab/>
        <w:t xml:space="preserve">Option 2. The presence of </w:t>
      </w:r>
      <w:proofErr w:type="spellStart"/>
      <w:r>
        <w:rPr>
          <w:b/>
          <w:i/>
          <w:iCs/>
          <w:lang w:eastAsia="ko-KR"/>
        </w:rPr>
        <w:t>moreThanTwoRLC</w:t>
      </w:r>
      <w:proofErr w:type="spellEnd"/>
      <w:r>
        <w:rPr>
          <w:b/>
          <w:lang w:eastAsia="ko-KR"/>
        </w:rPr>
        <w:t xml:space="preserve"> indicates the PDCP duplication configuration (i.e. keep the current running CR)</w:t>
      </w:r>
    </w:p>
    <w:tbl>
      <w:tblPr>
        <w:tblStyle w:val="TableGrid"/>
        <w:tblW w:w="9631" w:type="dxa"/>
        <w:tblLayout w:type="fixed"/>
        <w:tblLook w:val="04A0" w:firstRow="1" w:lastRow="0" w:firstColumn="1" w:lastColumn="0" w:noHBand="0" w:noVBand="1"/>
      </w:tblPr>
      <w:tblGrid>
        <w:gridCol w:w="1838"/>
        <w:gridCol w:w="1418"/>
        <w:gridCol w:w="6375"/>
      </w:tblGrid>
      <w:tr w:rsidR="00AE6D50">
        <w:tc>
          <w:tcPr>
            <w:tcW w:w="1838" w:type="dxa"/>
            <w:vAlign w:val="center"/>
          </w:tcPr>
          <w:p w:rsidR="00AE6D50" w:rsidRDefault="002A1F00">
            <w:pPr>
              <w:spacing w:before="120" w:after="120"/>
              <w:jc w:val="center"/>
              <w:rPr>
                <w:b/>
                <w:lang w:val="en-US" w:eastAsia="ko-KR"/>
              </w:rPr>
            </w:pPr>
            <w:r>
              <w:rPr>
                <w:rFonts w:hint="eastAsia"/>
                <w:b/>
                <w:lang w:val="en-US" w:eastAsia="ko-KR"/>
              </w:rPr>
              <w:t>Company</w:t>
            </w:r>
          </w:p>
        </w:tc>
        <w:tc>
          <w:tcPr>
            <w:tcW w:w="1418" w:type="dxa"/>
            <w:vAlign w:val="center"/>
          </w:tcPr>
          <w:p w:rsidR="00AE6D50" w:rsidRDefault="002A1F00">
            <w:pPr>
              <w:spacing w:before="120" w:after="120"/>
              <w:jc w:val="center"/>
              <w:rPr>
                <w:b/>
                <w:lang w:val="en-US" w:eastAsia="ko-KR"/>
              </w:rPr>
            </w:pPr>
            <w:r>
              <w:rPr>
                <w:b/>
                <w:lang w:val="en-US" w:eastAsia="ko-KR"/>
              </w:rPr>
              <w:t>Preferred option</w:t>
            </w:r>
          </w:p>
        </w:tc>
        <w:tc>
          <w:tcPr>
            <w:tcW w:w="6375" w:type="dxa"/>
            <w:vAlign w:val="center"/>
          </w:tcPr>
          <w:p w:rsidR="00AE6D50" w:rsidRDefault="002A1F00">
            <w:pPr>
              <w:spacing w:before="120" w:after="120"/>
              <w:jc w:val="center"/>
              <w:rPr>
                <w:b/>
                <w:lang w:val="en-US" w:eastAsia="ko-KR"/>
              </w:rPr>
            </w:pPr>
            <w:r>
              <w:rPr>
                <w:rFonts w:hint="eastAsia"/>
                <w:b/>
                <w:lang w:val="en-US" w:eastAsia="ko-KR"/>
              </w:rPr>
              <w:t>Comment</w:t>
            </w:r>
          </w:p>
        </w:tc>
      </w:tr>
      <w:tr w:rsidR="00AE6D50">
        <w:tc>
          <w:tcPr>
            <w:tcW w:w="1838" w:type="dxa"/>
            <w:vAlign w:val="center"/>
          </w:tcPr>
          <w:p w:rsidR="00AE6D50" w:rsidRDefault="002A1F00">
            <w:pPr>
              <w:spacing w:before="120" w:after="120"/>
              <w:jc w:val="center"/>
              <w:rPr>
                <w:lang w:val="en-US" w:eastAsia="ko-KR"/>
              </w:rPr>
            </w:pPr>
            <w:ins w:id="2" w:author="Wallace" w:date="2020-06-01T14:49:00Z">
              <w:r>
                <w:rPr>
                  <w:lang w:val="en-US" w:eastAsia="ko-KR"/>
                </w:rPr>
                <w:t>Nokia</w:t>
              </w:r>
            </w:ins>
          </w:p>
        </w:tc>
        <w:tc>
          <w:tcPr>
            <w:tcW w:w="1418" w:type="dxa"/>
            <w:vAlign w:val="center"/>
          </w:tcPr>
          <w:p w:rsidR="00AE6D50" w:rsidRDefault="002A1F00">
            <w:pPr>
              <w:spacing w:before="120" w:after="120"/>
              <w:jc w:val="center"/>
              <w:rPr>
                <w:lang w:val="en-US" w:eastAsia="ko-KR"/>
              </w:rPr>
            </w:pPr>
            <w:ins w:id="3" w:author="Wallace" w:date="2020-06-01T14:49:00Z">
              <w:r>
                <w:rPr>
                  <w:lang w:val="en-US" w:eastAsia="ko-KR"/>
                </w:rPr>
                <w:t>1</w:t>
              </w:r>
            </w:ins>
          </w:p>
        </w:tc>
        <w:tc>
          <w:tcPr>
            <w:tcW w:w="6375" w:type="dxa"/>
            <w:vAlign w:val="center"/>
          </w:tcPr>
          <w:p w:rsidR="00AE6D50" w:rsidRDefault="002A1F00">
            <w:pPr>
              <w:spacing w:before="120" w:after="120"/>
              <w:rPr>
                <w:lang w:val="en-US" w:eastAsia="ko-KR"/>
              </w:rPr>
            </w:pPr>
            <w:ins w:id="4" w:author="Wallace" w:date="2020-06-01T14:50:00Z">
              <w:r>
                <w:rPr>
                  <w:lang w:val="en-US" w:eastAsia="ko-KR"/>
                </w:rPr>
                <w:t>This seems cleaner to align how Rel-15 and Rel-16 duplication are configured, therefore we prefer to enable this feature with a common parameter</w:t>
              </w:r>
            </w:ins>
            <w:ins w:id="5" w:author="Wallace" w:date="2020-06-01T14:51:00Z">
              <w:r>
                <w:rPr>
                  <w:lang w:val="en-US" w:eastAsia="ko-KR"/>
                </w:rPr>
                <w:t xml:space="preserve"> for better consistency</w:t>
              </w:r>
            </w:ins>
            <w:ins w:id="6" w:author="Wallace" w:date="2020-06-01T14:50:00Z">
              <w:r>
                <w:rPr>
                  <w:lang w:val="en-US" w:eastAsia="ko-KR"/>
                </w:rPr>
                <w:t xml:space="preserve">. </w:t>
              </w:r>
            </w:ins>
          </w:p>
        </w:tc>
      </w:tr>
      <w:tr w:rsidR="00AE6D50">
        <w:tc>
          <w:tcPr>
            <w:tcW w:w="1838" w:type="dxa"/>
            <w:vAlign w:val="center"/>
          </w:tcPr>
          <w:p w:rsidR="00AE6D50" w:rsidRDefault="002A1F00">
            <w:pPr>
              <w:spacing w:before="120" w:after="120"/>
              <w:jc w:val="center"/>
              <w:rPr>
                <w:lang w:val="en-US"/>
              </w:rPr>
            </w:pPr>
            <w:ins w:id="7" w:author="seungjune.yi" w:date="2020-06-02T21:21:00Z">
              <w:r>
                <w:rPr>
                  <w:rFonts w:hint="eastAsia"/>
                  <w:lang w:val="en-US" w:eastAsia="ko-KR"/>
                </w:rPr>
                <w:t>LG</w:t>
              </w:r>
            </w:ins>
          </w:p>
        </w:tc>
        <w:tc>
          <w:tcPr>
            <w:tcW w:w="1418" w:type="dxa"/>
            <w:vAlign w:val="center"/>
          </w:tcPr>
          <w:p w:rsidR="00AE6D50" w:rsidRDefault="002A1F00">
            <w:pPr>
              <w:spacing w:before="120" w:after="120"/>
              <w:jc w:val="center"/>
              <w:rPr>
                <w:lang w:val="en-US"/>
              </w:rPr>
            </w:pPr>
            <w:ins w:id="8" w:author="seungjune.yi" w:date="2020-06-02T21:21:00Z">
              <w:r>
                <w:rPr>
                  <w:lang w:val="en-US" w:eastAsia="ko-KR"/>
                </w:rPr>
                <w:t>Option 1</w:t>
              </w:r>
            </w:ins>
          </w:p>
        </w:tc>
        <w:tc>
          <w:tcPr>
            <w:tcW w:w="6375" w:type="dxa"/>
            <w:vAlign w:val="center"/>
          </w:tcPr>
          <w:p w:rsidR="00AE6D50" w:rsidRDefault="002A1F00">
            <w:pPr>
              <w:spacing w:before="120" w:after="120"/>
              <w:rPr>
                <w:lang w:val="en-US"/>
              </w:rPr>
            </w:pPr>
            <w:ins w:id="9" w:author="seungjune.yi" w:date="2020-06-02T21:21:00Z">
              <w:r>
                <w:rPr>
                  <w:rFonts w:hint="eastAsia"/>
                  <w:lang w:val="en-US" w:eastAsia="ko-KR"/>
                </w:rPr>
                <w:t xml:space="preserve">It would be better to always use </w:t>
              </w:r>
              <w:proofErr w:type="spellStart"/>
              <w:r>
                <w:rPr>
                  <w:rFonts w:hint="eastAsia"/>
                  <w:i/>
                  <w:lang w:val="en-US" w:eastAsia="ko-KR"/>
                </w:rPr>
                <w:t>pdcp</w:t>
              </w:r>
              <w:proofErr w:type="spellEnd"/>
              <w:r>
                <w:rPr>
                  <w:rFonts w:hint="eastAsia"/>
                  <w:i/>
                  <w:lang w:val="en-US" w:eastAsia="ko-KR"/>
                </w:rPr>
                <w:t>-Duplication</w:t>
              </w:r>
              <w:r>
                <w:rPr>
                  <w:rFonts w:hint="eastAsia"/>
                  <w:lang w:val="en-US" w:eastAsia="ko-KR"/>
                </w:rPr>
                <w:t xml:space="preserve"> to indicate the configuration of PDCP duplication.</w:t>
              </w:r>
            </w:ins>
          </w:p>
        </w:tc>
      </w:tr>
      <w:tr w:rsidR="00AE6D50">
        <w:trPr>
          <w:ins w:id="10" w:author="Fangying Xiao(Sharp)" w:date="2020-06-03T13:03:00Z"/>
        </w:trPr>
        <w:tc>
          <w:tcPr>
            <w:tcW w:w="1838" w:type="dxa"/>
            <w:vAlign w:val="center"/>
          </w:tcPr>
          <w:p w:rsidR="00AE6D50" w:rsidRDefault="002A1F00">
            <w:pPr>
              <w:spacing w:before="120" w:after="120"/>
              <w:jc w:val="center"/>
              <w:rPr>
                <w:ins w:id="11" w:author="Fangying Xiao(Sharp)" w:date="2020-06-03T13:03:00Z"/>
                <w:lang w:val="en-US" w:eastAsia="ko-KR"/>
              </w:rPr>
            </w:pPr>
            <w:ins w:id="12" w:author="Fangying Xiao(Sharp)" w:date="2020-06-03T13:03:00Z">
              <w:r>
                <w:rPr>
                  <w:rFonts w:eastAsia="SimSun" w:hint="eastAsia"/>
                  <w:lang w:val="en-US" w:eastAsia="zh-CN"/>
                </w:rPr>
                <w:t>Sharp</w:t>
              </w:r>
            </w:ins>
          </w:p>
        </w:tc>
        <w:tc>
          <w:tcPr>
            <w:tcW w:w="1418" w:type="dxa"/>
            <w:vAlign w:val="center"/>
          </w:tcPr>
          <w:p w:rsidR="00AE6D50" w:rsidRDefault="002A1F00">
            <w:pPr>
              <w:spacing w:before="120" w:after="120"/>
              <w:jc w:val="center"/>
              <w:rPr>
                <w:ins w:id="13" w:author="Fangying Xiao(Sharp)" w:date="2020-06-03T13:03:00Z"/>
                <w:lang w:val="en-US" w:eastAsia="ko-KR"/>
              </w:rPr>
            </w:pPr>
            <w:ins w:id="14" w:author="Fangying Xiao(Sharp)" w:date="2020-06-03T13:03:00Z">
              <w:r>
                <w:rPr>
                  <w:rFonts w:eastAsia="SimSun" w:hint="eastAsia"/>
                  <w:lang w:val="en-US" w:eastAsia="zh-CN"/>
                </w:rPr>
                <w:t>2</w:t>
              </w:r>
            </w:ins>
          </w:p>
        </w:tc>
        <w:tc>
          <w:tcPr>
            <w:tcW w:w="6375" w:type="dxa"/>
            <w:vAlign w:val="center"/>
          </w:tcPr>
          <w:p w:rsidR="00AE6D50" w:rsidRDefault="002A1F00">
            <w:pPr>
              <w:spacing w:before="120" w:after="120"/>
              <w:rPr>
                <w:ins w:id="15" w:author="Fangying Xiao(Sharp)" w:date="2020-06-03T13:03:00Z"/>
                <w:lang w:val="en-US" w:eastAsia="ko-KR"/>
              </w:rPr>
            </w:pPr>
            <w:ins w:id="16" w:author="Fangying Xiao(Sharp)" w:date="2020-06-03T13:03:00Z">
              <w:r>
                <w:rPr>
                  <w:rFonts w:eastAsia="SimSun"/>
                  <w:lang w:val="en-US" w:eastAsia="zh-CN"/>
                </w:rPr>
                <w:t xml:space="preserve">With option 1, </w:t>
              </w:r>
              <w:r>
                <w:t xml:space="preserve">additional signalling overhead will be introduced for that </w:t>
              </w:r>
              <w:proofErr w:type="spellStart"/>
              <w:r>
                <w:rPr>
                  <w:iCs/>
                  <w:lang w:eastAsia="ko-KR"/>
                </w:rPr>
                <w:t>pdcp</w:t>
              </w:r>
              <w:proofErr w:type="spellEnd"/>
              <w:r>
                <w:rPr>
                  <w:iCs/>
                  <w:lang w:eastAsia="ko-KR"/>
                </w:rPr>
                <w:t>-Duplication should always be configured</w:t>
              </w:r>
              <w:r>
                <w:t xml:space="preserve"> and alignment between </w:t>
              </w:r>
              <w:proofErr w:type="spellStart"/>
              <w:r>
                <w:t>pdcp</w:t>
              </w:r>
              <w:proofErr w:type="spellEnd"/>
              <w:r>
                <w:t xml:space="preserve">-duplication and </w:t>
              </w:r>
              <w:proofErr w:type="spellStart"/>
              <w:r>
                <w:t>duplicationState</w:t>
              </w:r>
              <w:proofErr w:type="spellEnd"/>
              <w:r>
                <w:t xml:space="preserve"> needs to be specified.</w:t>
              </w:r>
            </w:ins>
          </w:p>
        </w:tc>
      </w:tr>
      <w:tr w:rsidR="00AE6D50">
        <w:trPr>
          <w:ins w:id="17" w:author="Huawei" w:date="2020-06-03T13:33:00Z"/>
        </w:trPr>
        <w:tc>
          <w:tcPr>
            <w:tcW w:w="1838" w:type="dxa"/>
          </w:tcPr>
          <w:p w:rsidR="00AE6D50" w:rsidRDefault="002A1F00">
            <w:pPr>
              <w:spacing w:before="120" w:after="120"/>
              <w:jc w:val="center"/>
              <w:rPr>
                <w:ins w:id="18" w:author="Huawei" w:date="2020-06-03T13:33:00Z"/>
                <w:rFonts w:eastAsia="SimSun"/>
                <w:lang w:val="en-US" w:eastAsia="zh-CN"/>
              </w:rPr>
            </w:pPr>
            <w:ins w:id="19" w:author="Huawei" w:date="2020-06-03T13:33:00Z">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ins>
          </w:p>
        </w:tc>
        <w:tc>
          <w:tcPr>
            <w:tcW w:w="1418" w:type="dxa"/>
          </w:tcPr>
          <w:p w:rsidR="00AE6D50" w:rsidRDefault="002A1F00">
            <w:pPr>
              <w:spacing w:before="120" w:after="120"/>
              <w:jc w:val="center"/>
              <w:rPr>
                <w:ins w:id="20" w:author="Huawei" w:date="2020-06-03T13:33:00Z"/>
                <w:rFonts w:eastAsia="SimSun"/>
                <w:lang w:val="en-US" w:eastAsia="zh-CN"/>
              </w:rPr>
            </w:pPr>
            <w:ins w:id="21" w:author="Huawei" w:date="2020-06-03T13:33:00Z">
              <w:r>
                <w:rPr>
                  <w:rFonts w:eastAsia="SimSun"/>
                  <w:lang w:val="en-US" w:eastAsia="zh-CN"/>
                </w:rPr>
                <w:t>Either way</w:t>
              </w:r>
            </w:ins>
          </w:p>
        </w:tc>
        <w:tc>
          <w:tcPr>
            <w:tcW w:w="6375" w:type="dxa"/>
          </w:tcPr>
          <w:p w:rsidR="00AE6D50" w:rsidRDefault="002A1F00">
            <w:pPr>
              <w:spacing w:before="120" w:after="120"/>
              <w:rPr>
                <w:ins w:id="22" w:author="Huawei" w:date="2020-06-03T13:33:00Z"/>
                <w:rFonts w:eastAsia="SimSun"/>
                <w:lang w:val="en-US" w:eastAsia="zh-CN"/>
              </w:rPr>
            </w:pPr>
            <w:ins w:id="23" w:author="Huawei" w:date="2020-06-03T13:33:00Z">
              <w:r>
                <w:rPr>
                  <w:rFonts w:eastAsia="SimSun" w:hint="eastAsia"/>
                  <w:lang w:val="en-US" w:eastAsia="zh-CN"/>
                </w:rPr>
                <w:t>N</w:t>
              </w:r>
              <w:r>
                <w:rPr>
                  <w:rFonts w:eastAsia="SimSun"/>
                  <w:lang w:val="en-US" w:eastAsia="zh-CN"/>
                </w:rPr>
                <w:t>o strong opinion.</w:t>
              </w:r>
            </w:ins>
          </w:p>
        </w:tc>
      </w:tr>
      <w:tr w:rsidR="00AE6D50">
        <w:trPr>
          <w:ins w:id="24" w:author="Samsung" w:date="2020-06-03T15:13:00Z"/>
        </w:trPr>
        <w:tc>
          <w:tcPr>
            <w:tcW w:w="1838" w:type="dxa"/>
          </w:tcPr>
          <w:p w:rsidR="00AE6D50" w:rsidRDefault="002A1F00">
            <w:pPr>
              <w:spacing w:before="120" w:after="120"/>
              <w:jc w:val="center"/>
              <w:rPr>
                <w:ins w:id="25" w:author="Samsung" w:date="2020-06-03T15:13:00Z"/>
                <w:rFonts w:eastAsiaTheme="minorEastAsia"/>
                <w:lang w:val="en-US" w:eastAsia="ko-KR"/>
              </w:rPr>
            </w:pPr>
            <w:ins w:id="26" w:author="Samsung" w:date="2020-06-03T15:13:00Z">
              <w:r>
                <w:rPr>
                  <w:rFonts w:eastAsiaTheme="minorEastAsia" w:hint="eastAsia"/>
                  <w:lang w:val="en-US" w:eastAsia="ko-KR"/>
                </w:rPr>
                <w:t>S</w:t>
              </w:r>
              <w:r>
                <w:rPr>
                  <w:rFonts w:eastAsiaTheme="minorEastAsia"/>
                  <w:lang w:val="en-US" w:eastAsia="ko-KR"/>
                </w:rPr>
                <w:t>amsung</w:t>
              </w:r>
            </w:ins>
          </w:p>
        </w:tc>
        <w:tc>
          <w:tcPr>
            <w:tcW w:w="1418" w:type="dxa"/>
          </w:tcPr>
          <w:p w:rsidR="00AE6D50" w:rsidRDefault="002A1F00">
            <w:pPr>
              <w:spacing w:before="120" w:after="120"/>
              <w:jc w:val="center"/>
              <w:rPr>
                <w:ins w:id="27" w:author="Samsung" w:date="2020-06-03T15:13:00Z"/>
                <w:rFonts w:eastAsiaTheme="minorEastAsia"/>
                <w:lang w:val="en-US" w:eastAsia="ko-KR"/>
              </w:rPr>
            </w:pPr>
            <w:ins w:id="28" w:author="Samsung" w:date="2020-06-03T15:13:00Z">
              <w:r>
                <w:rPr>
                  <w:rFonts w:eastAsiaTheme="minorEastAsia" w:hint="eastAsia"/>
                  <w:lang w:val="en-US" w:eastAsia="ko-KR"/>
                </w:rPr>
                <w:t>1</w:t>
              </w:r>
            </w:ins>
          </w:p>
        </w:tc>
        <w:tc>
          <w:tcPr>
            <w:tcW w:w="6375" w:type="dxa"/>
          </w:tcPr>
          <w:p w:rsidR="00AE6D50" w:rsidRDefault="002A1F00">
            <w:pPr>
              <w:spacing w:before="120" w:after="120"/>
              <w:rPr>
                <w:ins w:id="29" w:author="Samsung" w:date="2020-06-03T15:13:00Z"/>
                <w:rFonts w:eastAsiaTheme="minorEastAsia"/>
                <w:lang w:val="en-US" w:eastAsia="ko-KR"/>
              </w:rPr>
            </w:pPr>
            <w:ins w:id="30" w:author="Samsung" w:date="2020-06-03T15:15:00Z">
              <w:r>
                <w:rPr>
                  <w:rFonts w:eastAsiaTheme="minorEastAsia"/>
                  <w:lang w:val="en-US" w:eastAsia="ko-KR"/>
                </w:rPr>
                <w:t>For an SRB</w:t>
              </w:r>
            </w:ins>
            <w:ins w:id="31" w:author="Samsung" w:date="2020-06-03T15:14:00Z">
              <w:r>
                <w:rPr>
                  <w:rFonts w:eastAsiaTheme="minorEastAsia"/>
                  <w:lang w:val="en-US" w:eastAsia="ko-KR"/>
                </w:rPr>
                <w:t xml:space="preserve"> configured with </w:t>
              </w:r>
            </w:ins>
            <w:ins w:id="32" w:author="Samsung" w:date="2020-06-03T15:15:00Z">
              <w:r>
                <w:rPr>
                  <w:rFonts w:eastAsiaTheme="minorEastAsia"/>
                  <w:lang w:val="en-US" w:eastAsia="ko-KR"/>
                </w:rPr>
                <w:t xml:space="preserve">more than </w:t>
              </w:r>
            </w:ins>
            <w:ins w:id="33" w:author="Samsung" w:date="2020-06-03T15:14:00Z">
              <w:r>
                <w:rPr>
                  <w:rFonts w:eastAsiaTheme="minorEastAsia"/>
                  <w:lang w:val="en-US" w:eastAsia="ko-KR"/>
                </w:rPr>
                <w:t xml:space="preserve">two RLC entities and </w:t>
              </w:r>
            </w:ins>
            <w:ins w:id="34" w:author="Samsung" w:date="2020-06-03T15:15:00Z">
              <w:r>
                <w:rPr>
                  <w:rFonts w:eastAsiaTheme="minorEastAsia"/>
                  <w:lang w:val="en-US" w:eastAsia="ko-KR"/>
                </w:rPr>
                <w:t xml:space="preserve">not configured with duplication, </w:t>
              </w:r>
              <w:proofErr w:type="spellStart"/>
              <w:r>
                <w:rPr>
                  <w:rFonts w:eastAsiaTheme="minorEastAsia"/>
                  <w:lang w:val="en-US" w:eastAsia="ko-KR"/>
                </w:rPr>
                <w:t>pdcp</w:t>
              </w:r>
              <w:proofErr w:type="spellEnd"/>
              <w:r>
                <w:rPr>
                  <w:rFonts w:eastAsiaTheme="minorEastAsia"/>
                  <w:lang w:val="en-US" w:eastAsia="ko-KR"/>
                </w:rPr>
                <w:t>-Duplication is necessary.</w:t>
              </w:r>
            </w:ins>
          </w:p>
        </w:tc>
      </w:tr>
      <w:tr w:rsidR="00AE6D50">
        <w:trPr>
          <w:ins w:id="35" w:author="liu yang" w:date="2020-06-03T15:00:00Z"/>
        </w:trPr>
        <w:tc>
          <w:tcPr>
            <w:tcW w:w="1838" w:type="dxa"/>
          </w:tcPr>
          <w:p w:rsidR="00AE6D50" w:rsidRDefault="002A1F00">
            <w:pPr>
              <w:spacing w:before="120" w:after="120"/>
              <w:jc w:val="center"/>
              <w:rPr>
                <w:ins w:id="36" w:author="liu yang" w:date="2020-06-03T15:00:00Z"/>
                <w:rFonts w:eastAsia="SimSun"/>
                <w:lang w:val="en-US" w:eastAsia="zh-CN"/>
              </w:rPr>
            </w:pPr>
            <w:ins w:id="37" w:author="OPPO" w:date="2020-06-03T16:31:00Z">
              <w:r>
                <w:rPr>
                  <w:rFonts w:eastAsia="SimSun"/>
                  <w:lang w:val="en-US" w:eastAsia="zh-CN"/>
                </w:rPr>
                <w:t>OPPO</w:t>
              </w:r>
            </w:ins>
          </w:p>
        </w:tc>
        <w:tc>
          <w:tcPr>
            <w:tcW w:w="1418" w:type="dxa"/>
          </w:tcPr>
          <w:p w:rsidR="00AE6D50" w:rsidRDefault="002A1F00">
            <w:pPr>
              <w:spacing w:before="120" w:after="120"/>
              <w:jc w:val="center"/>
              <w:rPr>
                <w:ins w:id="38" w:author="liu yang" w:date="2020-06-03T15:00:00Z"/>
                <w:rFonts w:eastAsia="SimSun"/>
                <w:lang w:val="en-US" w:eastAsia="zh-CN"/>
              </w:rPr>
            </w:pPr>
            <w:ins w:id="39" w:author="OPPO" w:date="2020-06-03T16:04:00Z">
              <w:r>
                <w:rPr>
                  <w:rFonts w:eastAsia="SimSun"/>
                  <w:lang w:val="en-US" w:eastAsia="zh-CN"/>
                </w:rPr>
                <w:t>Either way</w:t>
              </w:r>
            </w:ins>
          </w:p>
        </w:tc>
        <w:tc>
          <w:tcPr>
            <w:tcW w:w="6375" w:type="dxa"/>
          </w:tcPr>
          <w:p w:rsidR="00AE6D50" w:rsidRDefault="002A1F00">
            <w:pPr>
              <w:spacing w:before="120" w:after="120"/>
              <w:rPr>
                <w:ins w:id="40" w:author="liu yang" w:date="2020-06-03T15:00:00Z"/>
                <w:rFonts w:eastAsia="SimSun"/>
                <w:lang w:val="en-US" w:eastAsia="zh-CN"/>
              </w:rPr>
            </w:pPr>
            <w:ins w:id="41" w:author="OPPO" w:date="2020-06-03T16:27:00Z">
              <w:r>
                <w:rPr>
                  <w:rFonts w:eastAsia="SimSun"/>
                  <w:lang w:val="en-US" w:eastAsia="zh-CN"/>
                </w:rPr>
                <w:t xml:space="preserve">No strong view, </w:t>
              </w:r>
            </w:ins>
            <w:ins w:id="42" w:author="OPPO" w:date="2020-06-03T16:28:00Z">
              <w:r>
                <w:rPr>
                  <w:rFonts w:eastAsia="SimSun"/>
                  <w:lang w:val="en-US" w:eastAsia="zh-CN"/>
                </w:rPr>
                <w:t>but current version is correct, we are not sure whether we really need to make some modification?</w:t>
              </w:r>
            </w:ins>
          </w:p>
        </w:tc>
      </w:tr>
      <w:tr w:rsidR="00AE6D50">
        <w:trPr>
          <w:ins w:id="43" w:author="Spreadtrum communications" w:date="2020-06-03T18:05:00Z"/>
        </w:trPr>
        <w:tc>
          <w:tcPr>
            <w:tcW w:w="1838" w:type="dxa"/>
          </w:tcPr>
          <w:p w:rsidR="00AE6D50" w:rsidRDefault="002A1F00">
            <w:pPr>
              <w:spacing w:before="120" w:after="120"/>
              <w:jc w:val="center"/>
              <w:rPr>
                <w:ins w:id="44" w:author="Spreadtrum communications" w:date="2020-06-03T18:05:00Z"/>
                <w:rFonts w:eastAsia="SimSun"/>
                <w:lang w:val="en-US" w:eastAsia="zh-CN"/>
              </w:rPr>
            </w:pPr>
            <w:proofErr w:type="spellStart"/>
            <w:ins w:id="45" w:author="Spreadtrum communications" w:date="2020-06-03T18:05:00Z">
              <w:r>
                <w:rPr>
                  <w:rFonts w:eastAsia="SimSun" w:hint="eastAsia"/>
                  <w:lang w:val="en-US" w:eastAsia="zh-CN"/>
                </w:rPr>
                <w:t>Spreadtrum</w:t>
              </w:r>
              <w:proofErr w:type="spellEnd"/>
            </w:ins>
          </w:p>
        </w:tc>
        <w:tc>
          <w:tcPr>
            <w:tcW w:w="1418" w:type="dxa"/>
          </w:tcPr>
          <w:p w:rsidR="00AE6D50" w:rsidRDefault="002A1F00">
            <w:pPr>
              <w:spacing w:before="120" w:after="120"/>
              <w:jc w:val="center"/>
              <w:rPr>
                <w:ins w:id="46" w:author="Spreadtrum communications" w:date="2020-06-03T18:05:00Z"/>
                <w:rFonts w:eastAsia="SimSun"/>
                <w:lang w:val="en-US" w:eastAsia="zh-CN"/>
              </w:rPr>
            </w:pPr>
            <w:ins w:id="47" w:author="Spreadtrum communications" w:date="2020-06-03T18:05:00Z">
              <w:r>
                <w:rPr>
                  <w:rFonts w:eastAsia="SimSun"/>
                  <w:lang w:val="en-US" w:eastAsia="zh-CN"/>
                </w:rPr>
                <w:t>Either way</w:t>
              </w:r>
            </w:ins>
          </w:p>
        </w:tc>
        <w:tc>
          <w:tcPr>
            <w:tcW w:w="6375" w:type="dxa"/>
          </w:tcPr>
          <w:p w:rsidR="00AE6D50" w:rsidRDefault="002A1F00">
            <w:pPr>
              <w:spacing w:before="120" w:after="120"/>
              <w:rPr>
                <w:ins w:id="48" w:author="Spreadtrum communications" w:date="2020-06-03T18:05:00Z"/>
                <w:rFonts w:eastAsia="SimSun"/>
                <w:lang w:val="en-US" w:eastAsia="zh-CN"/>
              </w:rPr>
            </w:pPr>
            <w:ins w:id="49" w:author="Spreadtrum communications" w:date="2020-06-03T18:05:00Z">
              <w:r>
                <w:rPr>
                  <w:rFonts w:eastAsia="SimSun" w:hint="eastAsia"/>
                  <w:lang w:val="en-US" w:eastAsia="zh-CN"/>
                </w:rPr>
                <w:t>N</w:t>
              </w:r>
              <w:r>
                <w:rPr>
                  <w:rFonts w:eastAsia="SimSun"/>
                  <w:lang w:val="en-US" w:eastAsia="zh-CN"/>
                </w:rPr>
                <w:t>o strong opinion.</w:t>
              </w:r>
            </w:ins>
          </w:p>
        </w:tc>
      </w:tr>
      <w:tr w:rsidR="00AE6D50">
        <w:trPr>
          <w:ins w:id="50" w:author="Ericsson(Henrik)-#507inMeeting" w:date="2020-06-03T13:42:00Z"/>
        </w:trPr>
        <w:tc>
          <w:tcPr>
            <w:tcW w:w="1838" w:type="dxa"/>
          </w:tcPr>
          <w:p w:rsidR="00AE6D50" w:rsidRDefault="002A1F00">
            <w:pPr>
              <w:spacing w:before="120" w:after="120"/>
              <w:jc w:val="center"/>
              <w:rPr>
                <w:ins w:id="51" w:author="Ericsson(Henrik)-#507inMeeting" w:date="2020-06-03T13:42:00Z"/>
                <w:lang w:eastAsia="ko-KR"/>
              </w:rPr>
            </w:pPr>
            <w:ins w:id="52" w:author="Ericsson(Henrik)-#507inMeeting" w:date="2020-06-03T13:42:00Z">
              <w:r>
                <w:rPr>
                  <w:lang w:eastAsia="ko-KR"/>
                </w:rPr>
                <w:t>Ericsson</w:t>
              </w:r>
            </w:ins>
          </w:p>
        </w:tc>
        <w:tc>
          <w:tcPr>
            <w:tcW w:w="1418" w:type="dxa"/>
          </w:tcPr>
          <w:p w:rsidR="00AE6D50" w:rsidRDefault="002A1F00">
            <w:pPr>
              <w:spacing w:before="120" w:after="120"/>
              <w:jc w:val="center"/>
              <w:rPr>
                <w:ins w:id="53" w:author="Ericsson(Henrik)-#507inMeeting" w:date="2020-06-03T13:42:00Z"/>
                <w:lang w:eastAsia="ko-KR"/>
              </w:rPr>
            </w:pPr>
            <w:ins w:id="54" w:author="Ericsson(Henrik)-#507inMeeting" w:date="2020-06-03T13:42:00Z">
              <w:r>
                <w:rPr>
                  <w:lang w:eastAsia="ko-KR"/>
                </w:rPr>
                <w:t>1</w:t>
              </w:r>
            </w:ins>
          </w:p>
        </w:tc>
        <w:tc>
          <w:tcPr>
            <w:tcW w:w="6375" w:type="dxa"/>
          </w:tcPr>
          <w:p w:rsidR="00AE6D50" w:rsidRDefault="002A1F00">
            <w:pPr>
              <w:spacing w:before="120" w:after="120"/>
              <w:rPr>
                <w:ins w:id="55" w:author="Ericsson(Henrik)-#507inMeeting" w:date="2020-06-03T13:42:00Z"/>
                <w:lang w:eastAsia="ko-KR"/>
              </w:rPr>
            </w:pPr>
            <w:ins w:id="56" w:author="Ericsson(Henrik)-#507inMeeting" w:date="2020-06-03T13:42:00Z">
              <w:r>
                <w:rPr>
                  <w:lang w:eastAsia="ko-KR"/>
                </w:rPr>
                <w:t>Clearer PDCP specification by using single field. See also [2].</w:t>
              </w:r>
            </w:ins>
          </w:p>
        </w:tc>
      </w:tr>
      <w:tr w:rsidR="00AE6D50">
        <w:tc>
          <w:tcPr>
            <w:tcW w:w="1838" w:type="dxa"/>
          </w:tcPr>
          <w:p w:rsidR="00AE6D50" w:rsidRDefault="002A1F00">
            <w:pPr>
              <w:spacing w:before="120" w:after="120"/>
              <w:jc w:val="center"/>
              <w:rPr>
                <w:lang w:eastAsia="ko-KR"/>
              </w:rPr>
            </w:pPr>
            <w:r>
              <w:rPr>
                <w:rFonts w:eastAsia="SimSun"/>
                <w:lang w:val="en-US" w:eastAsia="zh-CN"/>
              </w:rPr>
              <w:t>MediaTek</w:t>
            </w:r>
          </w:p>
        </w:tc>
        <w:tc>
          <w:tcPr>
            <w:tcW w:w="1418" w:type="dxa"/>
          </w:tcPr>
          <w:p w:rsidR="00AE6D50" w:rsidRDefault="002A1F00">
            <w:pPr>
              <w:spacing w:before="120" w:after="120"/>
              <w:jc w:val="center"/>
              <w:rPr>
                <w:lang w:eastAsia="ko-KR"/>
              </w:rPr>
            </w:pPr>
            <w:r>
              <w:rPr>
                <w:rFonts w:eastAsia="SimSun"/>
                <w:lang w:val="en-US" w:eastAsia="zh-CN"/>
              </w:rPr>
              <w:t>1</w:t>
            </w:r>
          </w:p>
        </w:tc>
        <w:tc>
          <w:tcPr>
            <w:tcW w:w="6375" w:type="dxa"/>
          </w:tcPr>
          <w:p w:rsidR="00AE6D50" w:rsidRDefault="002A1F00">
            <w:pPr>
              <w:spacing w:before="120" w:after="120"/>
              <w:rPr>
                <w:lang w:eastAsia="ko-KR"/>
              </w:rPr>
            </w:pPr>
            <w:r>
              <w:rPr>
                <w:rFonts w:eastAsia="SimSun"/>
                <w:lang w:val="en-US" w:eastAsia="zh-CN"/>
              </w:rPr>
              <w:t>This would ensure that the specification is clear.</w:t>
            </w:r>
          </w:p>
        </w:tc>
      </w:tr>
      <w:tr w:rsidR="00AE6D50">
        <w:tc>
          <w:tcPr>
            <w:tcW w:w="1838" w:type="dxa"/>
          </w:tcPr>
          <w:p w:rsidR="00AE6D50" w:rsidRDefault="002A1F00">
            <w:pPr>
              <w:spacing w:before="120" w:after="120"/>
              <w:jc w:val="center"/>
              <w:rPr>
                <w:rFonts w:eastAsia="SimSun"/>
                <w:lang w:val="en-US" w:eastAsia="zh-CN"/>
              </w:rPr>
            </w:pPr>
            <w:r>
              <w:rPr>
                <w:rFonts w:eastAsia="SimSun"/>
                <w:lang w:val="en-US" w:eastAsia="zh-CN"/>
              </w:rPr>
              <w:lastRenderedPageBreak/>
              <w:t>Qualcomm</w:t>
            </w:r>
          </w:p>
        </w:tc>
        <w:tc>
          <w:tcPr>
            <w:tcW w:w="1418" w:type="dxa"/>
          </w:tcPr>
          <w:p w:rsidR="00AE6D50" w:rsidRDefault="002A1F00">
            <w:pPr>
              <w:spacing w:before="120" w:after="120"/>
              <w:jc w:val="center"/>
              <w:rPr>
                <w:rFonts w:eastAsia="SimSun"/>
                <w:lang w:val="en-US" w:eastAsia="zh-CN"/>
              </w:rPr>
            </w:pPr>
            <w:r>
              <w:rPr>
                <w:rFonts w:eastAsia="SimSun"/>
                <w:lang w:val="en-US" w:eastAsia="zh-CN"/>
              </w:rPr>
              <w:t>Either way</w:t>
            </w:r>
          </w:p>
        </w:tc>
        <w:tc>
          <w:tcPr>
            <w:tcW w:w="6375" w:type="dxa"/>
          </w:tcPr>
          <w:p w:rsidR="00AE6D50" w:rsidRDefault="002A1F00">
            <w:pPr>
              <w:spacing w:before="120" w:after="120"/>
              <w:rPr>
                <w:rFonts w:eastAsia="SimSun"/>
                <w:lang w:val="en-US" w:eastAsia="zh-CN"/>
              </w:rPr>
            </w:pPr>
            <w:r>
              <w:rPr>
                <w:rFonts w:eastAsia="SimSun"/>
                <w:lang w:val="en-US" w:eastAsia="zh-CN"/>
              </w:rPr>
              <w:t>Okay for RRC rapporteur to pick based on overall consistency.</w:t>
            </w:r>
          </w:p>
        </w:tc>
      </w:tr>
      <w:tr w:rsidR="00AE6D50">
        <w:trPr>
          <w:ins w:id="57" w:author="Yunsong Yang" w:date="2020-06-03T14:38:00Z"/>
        </w:trPr>
        <w:tc>
          <w:tcPr>
            <w:tcW w:w="1838" w:type="dxa"/>
          </w:tcPr>
          <w:p w:rsidR="00AE6D50" w:rsidRDefault="002A1F00">
            <w:pPr>
              <w:spacing w:before="120" w:after="120"/>
              <w:jc w:val="center"/>
              <w:rPr>
                <w:ins w:id="58" w:author="Yunsong Yang" w:date="2020-06-03T14:38:00Z"/>
                <w:rFonts w:eastAsia="SimSun"/>
                <w:lang w:val="en-US" w:eastAsia="zh-CN"/>
              </w:rPr>
            </w:pPr>
            <w:proofErr w:type="spellStart"/>
            <w:ins w:id="59" w:author="Yunsong Yang" w:date="2020-06-03T14:38:00Z">
              <w:r>
                <w:rPr>
                  <w:rFonts w:eastAsia="SimSun"/>
                  <w:lang w:val="en-US" w:eastAsia="zh-CN"/>
                </w:rPr>
                <w:t>Futurewei</w:t>
              </w:r>
              <w:proofErr w:type="spellEnd"/>
            </w:ins>
          </w:p>
        </w:tc>
        <w:tc>
          <w:tcPr>
            <w:tcW w:w="1418" w:type="dxa"/>
          </w:tcPr>
          <w:p w:rsidR="00AE6D50" w:rsidRDefault="002A1F00">
            <w:pPr>
              <w:spacing w:before="120" w:after="120"/>
              <w:jc w:val="center"/>
              <w:rPr>
                <w:ins w:id="60" w:author="Yunsong Yang" w:date="2020-06-03T14:38:00Z"/>
                <w:rFonts w:eastAsia="SimSun"/>
                <w:lang w:val="en-US" w:eastAsia="zh-CN"/>
              </w:rPr>
            </w:pPr>
            <w:ins w:id="61" w:author="Yunsong Yang" w:date="2020-06-03T14:38:00Z">
              <w:r>
                <w:rPr>
                  <w:rFonts w:eastAsia="SimSun"/>
                  <w:lang w:val="en-US" w:eastAsia="zh-CN"/>
                </w:rPr>
                <w:t>1</w:t>
              </w:r>
            </w:ins>
          </w:p>
        </w:tc>
        <w:tc>
          <w:tcPr>
            <w:tcW w:w="6375" w:type="dxa"/>
          </w:tcPr>
          <w:p w:rsidR="00AE6D50" w:rsidRDefault="002A1F00">
            <w:pPr>
              <w:spacing w:before="120" w:after="120"/>
              <w:rPr>
                <w:ins w:id="62" w:author="Yunsong Yang" w:date="2020-06-03T14:38:00Z"/>
                <w:rFonts w:eastAsia="SimSun"/>
                <w:lang w:val="en-US" w:eastAsia="zh-CN"/>
              </w:rPr>
            </w:pPr>
            <w:ins w:id="63" w:author="Yunsong Yang" w:date="2020-06-03T14:41:00Z">
              <w:r>
                <w:rPr>
                  <w:rFonts w:eastAsia="SimSun"/>
                  <w:lang w:val="en-US" w:eastAsia="zh-CN"/>
                </w:rPr>
                <w:t xml:space="preserve">Although the current </w:t>
              </w:r>
            </w:ins>
            <w:ins w:id="64" w:author="Yunsong Yang" w:date="2020-06-03T15:02:00Z">
              <w:r>
                <w:rPr>
                  <w:rFonts w:eastAsia="SimSun"/>
                  <w:lang w:val="en-US" w:eastAsia="zh-CN"/>
                </w:rPr>
                <w:t>spec</w:t>
              </w:r>
            </w:ins>
            <w:ins w:id="65" w:author="Yunsong Yang" w:date="2020-06-03T14:41:00Z">
              <w:r>
                <w:rPr>
                  <w:rFonts w:eastAsia="SimSun"/>
                  <w:lang w:val="en-US" w:eastAsia="zh-CN"/>
                </w:rPr>
                <w:t xml:space="preserve"> is </w:t>
              </w:r>
            </w:ins>
            <w:ins w:id="66" w:author="Yunsong Yang" w:date="2020-06-03T15:02:00Z">
              <w:r>
                <w:rPr>
                  <w:rFonts w:eastAsia="SimSun"/>
                  <w:lang w:val="en-US" w:eastAsia="zh-CN"/>
                </w:rPr>
                <w:t>te</w:t>
              </w:r>
            </w:ins>
            <w:ins w:id="67" w:author="Yunsong Yang" w:date="2020-06-03T15:03:00Z">
              <w:r>
                <w:rPr>
                  <w:rFonts w:eastAsia="SimSun"/>
                  <w:lang w:val="en-US" w:eastAsia="zh-CN"/>
                </w:rPr>
                <w:t xml:space="preserve">chnically </w:t>
              </w:r>
            </w:ins>
            <w:ins w:id="68" w:author="Yunsong Yang" w:date="2020-06-03T14:41:00Z">
              <w:r>
                <w:rPr>
                  <w:rFonts w:eastAsia="SimSun"/>
                  <w:lang w:val="en-US" w:eastAsia="zh-CN"/>
                </w:rPr>
                <w:t xml:space="preserve">correct, it is </w:t>
              </w:r>
            </w:ins>
            <w:ins w:id="69" w:author="Yunsong Yang" w:date="2020-06-03T15:03:00Z">
              <w:r>
                <w:rPr>
                  <w:rFonts w:eastAsia="SimSun"/>
                  <w:lang w:val="en-US" w:eastAsia="zh-CN"/>
                </w:rPr>
                <w:t xml:space="preserve">always a </w:t>
              </w:r>
            </w:ins>
            <w:ins w:id="70" w:author="Yunsong Yang" w:date="2020-06-03T14:41:00Z">
              <w:r>
                <w:rPr>
                  <w:rFonts w:eastAsia="SimSun"/>
                  <w:lang w:val="en-US" w:eastAsia="zh-CN"/>
                </w:rPr>
                <w:t>good</w:t>
              </w:r>
            </w:ins>
            <w:ins w:id="71" w:author="Yunsong Yang" w:date="2020-06-03T14:42:00Z">
              <w:r>
                <w:rPr>
                  <w:rFonts w:eastAsia="SimSun"/>
                  <w:lang w:val="en-US" w:eastAsia="zh-CN"/>
                </w:rPr>
                <w:t xml:space="preserve"> practice to use the same parameter for consistency</w:t>
              </w:r>
            </w:ins>
            <w:ins w:id="72" w:author="Yunsong Yang" w:date="2020-06-03T14:38:00Z">
              <w:r>
                <w:rPr>
                  <w:rFonts w:eastAsia="SimSun"/>
                  <w:lang w:val="en-US" w:eastAsia="zh-CN"/>
                </w:rPr>
                <w:t>.</w:t>
              </w:r>
            </w:ins>
          </w:p>
        </w:tc>
      </w:tr>
      <w:tr w:rsidR="00AE6D50">
        <w:trPr>
          <w:ins w:id="73" w:author="ZTE DF" w:date="2020-06-04T10:05:00Z"/>
        </w:trPr>
        <w:tc>
          <w:tcPr>
            <w:tcW w:w="1838" w:type="dxa"/>
          </w:tcPr>
          <w:p w:rsidR="00AE6D50" w:rsidRDefault="002A1F00">
            <w:pPr>
              <w:spacing w:before="120" w:after="120"/>
              <w:jc w:val="center"/>
              <w:rPr>
                <w:ins w:id="74" w:author="ZTE DF" w:date="2020-06-04T10:05:00Z"/>
                <w:rFonts w:eastAsia="SimSun"/>
                <w:lang w:val="en-US" w:eastAsia="zh-CN"/>
              </w:rPr>
            </w:pPr>
            <w:r>
              <w:rPr>
                <w:rFonts w:eastAsia="SimSun" w:hint="eastAsia"/>
                <w:lang w:val="en-US" w:eastAsia="zh-CN"/>
              </w:rPr>
              <w:t>ZTE</w:t>
            </w:r>
          </w:p>
        </w:tc>
        <w:tc>
          <w:tcPr>
            <w:tcW w:w="1418" w:type="dxa"/>
          </w:tcPr>
          <w:p w:rsidR="00AE6D50" w:rsidRDefault="002A1F00">
            <w:pPr>
              <w:spacing w:before="120" w:after="120"/>
              <w:jc w:val="center"/>
              <w:rPr>
                <w:ins w:id="75" w:author="ZTE DF" w:date="2020-06-04T10:05:00Z"/>
                <w:rFonts w:eastAsia="SimSun"/>
                <w:lang w:val="en-US" w:eastAsia="zh-CN"/>
              </w:rPr>
            </w:pPr>
            <w:r>
              <w:rPr>
                <w:rFonts w:eastAsia="SimSun" w:hint="eastAsia"/>
                <w:lang w:val="en-US" w:eastAsia="zh-CN"/>
              </w:rPr>
              <w:t>Either way</w:t>
            </w:r>
          </w:p>
        </w:tc>
        <w:tc>
          <w:tcPr>
            <w:tcW w:w="6375" w:type="dxa"/>
          </w:tcPr>
          <w:p w:rsidR="00AE6D50" w:rsidRDefault="002A1F00">
            <w:pPr>
              <w:spacing w:before="120" w:after="120"/>
              <w:rPr>
                <w:ins w:id="76" w:author="ZTE DF" w:date="2020-06-04T10:05:00Z"/>
                <w:rFonts w:eastAsia="SimSun"/>
                <w:lang w:val="en-US" w:eastAsia="zh-CN"/>
              </w:rPr>
            </w:pPr>
            <w:r>
              <w:rPr>
                <w:rFonts w:eastAsia="SimSun" w:hint="eastAsia"/>
                <w:lang w:val="en-US" w:eastAsia="zh-CN"/>
              </w:rPr>
              <w:t xml:space="preserve">It </w:t>
            </w:r>
            <w:proofErr w:type="spellStart"/>
            <w:r>
              <w:rPr>
                <w:rFonts w:eastAsia="SimSun" w:hint="eastAsia"/>
                <w:lang w:val="en-US" w:eastAsia="zh-CN"/>
              </w:rPr>
              <w:t>can not</w:t>
            </w:r>
            <w:proofErr w:type="spellEnd"/>
            <w:r>
              <w:rPr>
                <w:rFonts w:eastAsia="SimSun" w:hint="eastAsia"/>
                <w:lang w:val="en-US" w:eastAsia="zh-CN"/>
              </w:rPr>
              <w:t xml:space="preserve"> be found any technical reason to support specific one.</w:t>
            </w:r>
          </w:p>
        </w:tc>
      </w:tr>
      <w:tr w:rsidR="00605522">
        <w:trPr>
          <w:ins w:id="77" w:author="Zhang, Yujian" w:date="2020-06-04T10:29:00Z"/>
        </w:trPr>
        <w:tc>
          <w:tcPr>
            <w:tcW w:w="1838" w:type="dxa"/>
          </w:tcPr>
          <w:p w:rsidR="00605522" w:rsidRDefault="00605522" w:rsidP="00605522">
            <w:pPr>
              <w:spacing w:before="120" w:after="120"/>
              <w:jc w:val="center"/>
              <w:rPr>
                <w:ins w:id="78" w:author="Zhang, Yujian" w:date="2020-06-04T10:29:00Z"/>
                <w:rFonts w:eastAsia="SimSun"/>
                <w:lang w:val="en-US" w:eastAsia="zh-CN"/>
              </w:rPr>
            </w:pPr>
            <w:ins w:id="79" w:author="Zhang, Yujian" w:date="2020-06-04T10:29:00Z">
              <w:r>
                <w:rPr>
                  <w:lang w:eastAsia="ko-KR"/>
                </w:rPr>
                <w:t>Intel</w:t>
              </w:r>
            </w:ins>
          </w:p>
        </w:tc>
        <w:tc>
          <w:tcPr>
            <w:tcW w:w="1418" w:type="dxa"/>
          </w:tcPr>
          <w:p w:rsidR="00605522" w:rsidRDefault="00605522" w:rsidP="00605522">
            <w:pPr>
              <w:spacing w:before="120" w:after="120"/>
              <w:jc w:val="center"/>
              <w:rPr>
                <w:ins w:id="80" w:author="Zhang, Yujian" w:date="2020-06-04T10:29:00Z"/>
                <w:rFonts w:eastAsia="SimSun"/>
                <w:lang w:val="en-US" w:eastAsia="zh-CN"/>
              </w:rPr>
            </w:pPr>
            <w:ins w:id="81" w:author="Zhang, Yujian" w:date="2020-06-04T10:29:00Z">
              <w:r>
                <w:rPr>
                  <w:lang w:eastAsia="ko-KR"/>
                </w:rPr>
                <w:t>Either way</w:t>
              </w:r>
            </w:ins>
          </w:p>
        </w:tc>
        <w:tc>
          <w:tcPr>
            <w:tcW w:w="6375" w:type="dxa"/>
          </w:tcPr>
          <w:p w:rsidR="00605522" w:rsidRDefault="00605522" w:rsidP="00605522">
            <w:pPr>
              <w:spacing w:before="120" w:after="120"/>
              <w:rPr>
                <w:ins w:id="82" w:author="Zhang, Yujian" w:date="2020-06-04T10:29:00Z"/>
                <w:rFonts w:eastAsia="SimSun"/>
                <w:lang w:val="en-US" w:eastAsia="zh-CN"/>
              </w:rPr>
            </w:pPr>
            <w:ins w:id="83" w:author="Zhang, Yujian" w:date="2020-06-04T10:29:00Z">
              <w:r>
                <w:rPr>
                  <w:lang w:eastAsia="ko-KR"/>
                </w:rPr>
                <w:t>No strong opinion.</w:t>
              </w:r>
            </w:ins>
          </w:p>
        </w:tc>
      </w:tr>
      <w:tr w:rsidR="00003633">
        <w:trPr>
          <w:ins w:id="84" w:author="劉舒慈 Grace Liu" w:date="2020-06-04T11:22:00Z"/>
        </w:trPr>
        <w:tc>
          <w:tcPr>
            <w:tcW w:w="1838" w:type="dxa"/>
          </w:tcPr>
          <w:p w:rsidR="00003633" w:rsidRDefault="00003633">
            <w:pPr>
              <w:spacing w:before="120" w:after="120"/>
              <w:jc w:val="center"/>
              <w:rPr>
                <w:ins w:id="85" w:author="劉舒慈 Grace Liu" w:date="2020-06-04T11:22:00Z"/>
                <w:lang w:eastAsia="ko-KR"/>
              </w:rPr>
            </w:pPr>
            <w:ins w:id="86" w:author="劉舒慈 Grace Liu" w:date="2020-06-04T11:22:00Z">
              <w:r w:rsidRPr="00003633">
                <w:rPr>
                  <w:lang w:eastAsia="ko-KR"/>
                  <w:rPrChange w:id="87" w:author="劉舒慈 Grace Liu" w:date="2020-06-04T11:22:00Z">
                    <w:rPr>
                      <w:rFonts w:ascii="PMingLiU" w:eastAsia="PMingLiU" w:hAnsi="PMingLiU"/>
                      <w:lang w:eastAsia="zh-TW"/>
                    </w:rPr>
                  </w:rPrChange>
                </w:rPr>
                <w:t>III</w:t>
              </w:r>
            </w:ins>
          </w:p>
        </w:tc>
        <w:tc>
          <w:tcPr>
            <w:tcW w:w="1418" w:type="dxa"/>
          </w:tcPr>
          <w:p w:rsidR="00003633" w:rsidRDefault="00E077EC" w:rsidP="00605522">
            <w:pPr>
              <w:spacing w:before="120" w:after="120"/>
              <w:jc w:val="center"/>
              <w:rPr>
                <w:ins w:id="88" w:author="劉舒慈 Grace Liu" w:date="2020-06-04T11:22:00Z"/>
                <w:lang w:eastAsia="ko-KR"/>
              </w:rPr>
            </w:pPr>
            <w:ins w:id="89" w:author="劉舒慈 Grace Liu" w:date="2020-06-04T11:23:00Z">
              <w:r>
                <w:rPr>
                  <w:lang w:val="en-US" w:eastAsia="ko-KR"/>
                </w:rPr>
                <w:t>Not sure</w:t>
              </w:r>
            </w:ins>
          </w:p>
        </w:tc>
        <w:tc>
          <w:tcPr>
            <w:tcW w:w="6375" w:type="dxa"/>
          </w:tcPr>
          <w:p w:rsidR="00003633" w:rsidRDefault="00003633" w:rsidP="00605522">
            <w:pPr>
              <w:spacing w:before="120" w:after="120"/>
              <w:rPr>
                <w:ins w:id="90" w:author="劉舒慈 Grace Liu" w:date="2020-06-04T11:22:00Z"/>
                <w:lang w:eastAsia="ko-KR"/>
              </w:rPr>
            </w:pPr>
            <w:ins w:id="91" w:author="劉舒慈 Grace Liu" w:date="2020-06-04T11:22:00Z">
              <w:r>
                <w:rPr>
                  <w:lang w:eastAsia="ko-KR"/>
                </w:rPr>
                <w:t>No strong opinion.</w:t>
              </w:r>
            </w:ins>
          </w:p>
        </w:tc>
      </w:tr>
      <w:tr w:rsidR="00EE2242">
        <w:trPr>
          <w:ins w:id="92" w:author="Apple" w:date="2020-06-03T20:36:00Z"/>
        </w:trPr>
        <w:tc>
          <w:tcPr>
            <w:tcW w:w="1838" w:type="dxa"/>
          </w:tcPr>
          <w:p w:rsidR="00EE2242" w:rsidRPr="00EE2242" w:rsidRDefault="00EE2242">
            <w:pPr>
              <w:spacing w:before="120" w:after="120"/>
              <w:jc w:val="center"/>
              <w:rPr>
                <w:ins w:id="93" w:author="Apple" w:date="2020-06-03T20:36:00Z"/>
                <w:lang w:eastAsia="ko-KR"/>
              </w:rPr>
            </w:pPr>
            <w:ins w:id="94" w:author="Apple" w:date="2020-06-03T20:36:00Z">
              <w:r>
                <w:rPr>
                  <w:lang w:eastAsia="ko-KR"/>
                </w:rPr>
                <w:t>Apple</w:t>
              </w:r>
            </w:ins>
          </w:p>
        </w:tc>
        <w:tc>
          <w:tcPr>
            <w:tcW w:w="1418" w:type="dxa"/>
          </w:tcPr>
          <w:p w:rsidR="00EE2242" w:rsidRDefault="00EE2242">
            <w:pPr>
              <w:spacing w:before="120" w:after="120"/>
              <w:rPr>
                <w:ins w:id="95" w:author="Apple" w:date="2020-06-03T20:36:00Z"/>
                <w:lang w:val="en-US" w:eastAsia="ko-KR"/>
              </w:rPr>
              <w:pPrChange w:id="96" w:author="Apple" w:date="2020-06-03T20:36:00Z">
                <w:pPr>
                  <w:spacing w:before="120" w:after="120"/>
                  <w:jc w:val="center"/>
                </w:pPr>
              </w:pPrChange>
            </w:pPr>
            <w:ins w:id="97" w:author="Apple" w:date="2020-06-03T20:36:00Z">
              <w:r>
                <w:rPr>
                  <w:lang w:val="en-US" w:eastAsia="ko-KR"/>
                </w:rPr>
                <w:t>Option 1</w:t>
              </w:r>
            </w:ins>
          </w:p>
        </w:tc>
        <w:tc>
          <w:tcPr>
            <w:tcW w:w="6375" w:type="dxa"/>
          </w:tcPr>
          <w:p w:rsidR="00EE2242" w:rsidRDefault="00EE2242" w:rsidP="00605522">
            <w:pPr>
              <w:spacing w:before="120" w:after="120"/>
              <w:rPr>
                <w:ins w:id="98" w:author="Apple" w:date="2020-06-03T20:36:00Z"/>
                <w:lang w:eastAsia="ko-KR"/>
              </w:rPr>
            </w:pPr>
            <w:ins w:id="99" w:author="Apple" w:date="2020-06-03T20:36:00Z">
              <w:r>
                <w:rPr>
                  <w:lang w:eastAsia="ko-KR"/>
                </w:rPr>
                <w:t>It is more clearer</w:t>
              </w:r>
            </w:ins>
          </w:p>
        </w:tc>
      </w:tr>
      <w:tr w:rsidR="00937F89">
        <w:trPr>
          <w:ins w:id="100" w:author="NEC" w:date="2020-06-04T13:52:00Z"/>
        </w:trPr>
        <w:tc>
          <w:tcPr>
            <w:tcW w:w="1838" w:type="dxa"/>
          </w:tcPr>
          <w:p w:rsidR="00937F89" w:rsidRDefault="00937F89" w:rsidP="00937F89">
            <w:pPr>
              <w:spacing w:before="120" w:after="120"/>
              <w:jc w:val="center"/>
              <w:rPr>
                <w:ins w:id="101" w:author="NEC" w:date="2020-06-04T13:52:00Z"/>
                <w:lang w:eastAsia="ko-KR"/>
              </w:rPr>
            </w:pPr>
            <w:ins w:id="102" w:author="NEC" w:date="2020-06-04T13:52:00Z">
              <w:r>
                <w:rPr>
                  <w:rFonts w:eastAsia="MS Mincho" w:hint="eastAsia"/>
                  <w:lang w:val="en-US" w:eastAsia="ja-JP"/>
                </w:rPr>
                <w:t>NEC</w:t>
              </w:r>
            </w:ins>
          </w:p>
        </w:tc>
        <w:tc>
          <w:tcPr>
            <w:tcW w:w="1418" w:type="dxa"/>
          </w:tcPr>
          <w:p w:rsidR="00937F89" w:rsidRDefault="00937F89" w:rsidP="00937F89">
            <w:pPr>
              <w:spacing w:before="120" w:after="120"/>
              <w:rPr>
                <w:ins w:id="103" w:author="NEC" w:date="2020-06-04T13:52:00Z"/>
                <w:lang w:val="en-US" w:eastAsia="ko-KR"/>
              </w:rPr>
            </w:pPr>
            <w:ins w:id="104" w:author="NEC" w:date="2020-06-04T13:52:00Z">
              <w:r>
                <w:rPr>
                  <w:rFonts w:eastAsia="MS Mincho"/>
                  <w:lang w:val="en-US" w:eastAsia="ja-JP"/>
                </w:rPr>
                <w:t xml:space="preserve">Option </w:t>
              </w:r>
              <w:r>
                <w:rPr>
                  <w:rFonts w:eastAsia="MS Mincho" w:hint="eastAsia"/>
                  <w:lang w:val="en-US" w:eastAsia="ja-JP"/>
                </w:rPr>
                <w:t>1</w:t>
              </w:r>
            </w:ins>
          </w:p>
        </w:tc>
        <w:tc>
          <w:tcPr>
            <w:tcW w:w="6375" w:type="dxa"/>
          </w:tcPr>
          <w:p w:rsidR="00937F89" w:rsidRDefault="00937F89" w:rsidP="00937F89">
            <w:pPr>
              <w:spacing w:before="120" w:after="120"/>
              <w:rPr>
                <w:ins w:id="105" w:author="NEC" w:date="2020-06-04T13:52:00Z"/>
                <w:lang w:eastAsia="ko-KR"/>
              </w:rPr>
            </w:pPr>
            <w:ins w:id="106" w:author="NEC" w:date="2020-06-04T13:52:00Z">
              <w:r>
                <w:rPr>
                  <w:rFonts w:eastAsia="MS Mincho"/>
                  <w:lang w:val="en-US" w:eastAsia="ja-JP"/>
                </w:rPr>
                <w:t>This is cleaner and consistent with Rel-15 duplication. Also, it would be nice for readers/implementation people having Rel-15 knowledge to understand Rel-16 enhancements easier without confusing due to difference between releases.</w:t>
              </w:r>
            </w:ins>
          </w:p>
        </w:tc>
      </w:tr>
      <w:tr w:rsidR="00430977">
        <w:trPr>
          <w:ins w:id="107" w:author="vivo" w:date="2020-06-04T14:33:00Z"/>
        </w:trPr>
        <w:tc>
          <w:tcPr>
            <w:tcW w:w="1838" w:type="dxa"/>
          </w:tcPr>
          <w:p w:rsidR="00430977" w:rsidRDefault="00430977" w:rsidP="00937F89">
            <w:pPr>
              <w:spacing w:before="120" w:after="120"/>
              <w:jc w:val="center"/>
              <w:rPr>
                <w:ins w:id="108" w:author="vivo" w:date="2020-06-04T14:33:00Z"/>
                <w:rFonts w:eastAsia="MS Mincho"/>
                <w:lang w:val="en-US" w:eastAsia="ja-JP"/>
              </w:rPr>
            </w:pPr>
            <w:ins w:id="109" w:author="vivo" w:date="2020-06-04T14:33:00Z">
              <w:r>
                <w:rPr>
                  <w:rFonts w:eastAsia="MS Mincho"/>
                  <w:lang w:val="en-US" w:eastAsia="ja-JP"/>
                </w:rPr>
                <w:t>Vivo</w:t>
              </w:r>
            </w:ins>
          </w:p>
        </w:tc>
        <w:tc>
          <w:tcPr>
            <w:tcW w:w="1418" w:type="dxa"/>
          </w:tcPr>
          <w:p w:rsidR="00430977" w:rsidRDefault="00430977" w:rsidP="00937F89">
            <w:pPr>
              <w:spacing w:before="120" w:after="120"/>
              <w:rPr>
                <w:ins w:id="110" w:author="vivo" w:date="2020-06-04T14:33:00Z"/>
                <w:rFonts w:eastAsia="MS Mincho"/>
                <w:lang w:val="en-US" w:eastAsia="ja-JP"/>
              </w:rPr>
            </w:pPr>
            <w:ins w:id="111" w:author="vivo" w:date="2020-06-04T14:33:00Z">
              <w:r>
                <w:rPr>
                  <w:rFonts w:eastAsia="MS Mincho"/>
                  <w:lang w:val="en-US" w:eastAsia="ja-JP"/>
                </w:rPr>
                <w:t>Option 1</w:t>
              </w:r>
            </w:ins>
          </w:p>
        </w:tc>
        <w:tc>
          <w:tcPr>
            <w:tcW w:w="6375" w:type="dxa"/>
          </w:tcPr>
          <w:p w:rsidR="00430977" w:rsidRDefault="00966BF5" w:rsidP="002E7937">
            <w:pPr>
              <w:spacing w:before="120" w:after="120"/>
              <w:rPr>
                <w:ins w:id="112" w:author="vivo" w:date="2020-06-04T14:33:00Z"/>
                <w:rFonts w:eastAsia="MS Mincho"/>
                <w:lang w:val="en-US" w:eastAsia="ja-JP"/>
              </w:rPr>
            </w:pPr>
            <w:ins w:id="113" w:author="vivo" w:date="2020-06-04T14:34:00Z">
              <w:r>
                <w:rPr>
                  <w:rFonts w:eastAsia="SimSun"/>
                  <w:lang w:val="en-US" w:eastAsia="zh-CN"/>
                </w:rPr>
                <w:t>It is clean to u</w:t>
              </w:r>
              <w:r>
                <w:rPr>
                  <w:rFonts w:eastAsia="SimSun" w:hint="eastAsia"/>
                  <w:lang w:val="en-US" w:eastAsia="zh-CN"/>
                </w:rPr>
                <w:t>s</w:t>
              </w:r>
              <w:r>
                <w:rPr>
                  <w:rFonts w:eastAsia="SimSun"/>
                  <w:lang w:val="en-US" w:eastAsia="zh-CN"/>
                </w:rPr>
                <w:t>e</w:t>
              </w:r>
              <w:r>
                <w:rPr>
                  <w:rFonts w:eastAsia="SimSun" w:hint="eastAsia"/>
                  <w:lang w:val="en-US" w:eastAsia="zh-CN"/>
                </w:rPr>
                <w:t xml:space="preserve"> </w:t>
              </w:r>
              <w:r w:rsidR="003C04A7">
                <w:rPr>
                  <w:rFonts w:eastAsia="SimSun"/>
                  <w:lang w:val="en-US" w:eastAsia="zh-CN"/>
                </w:rPr>
                <w:t xml:space="preserve">one </w:t>
              </w:r>
              <w:r>
                <w:rPr>
                  <w:rFonts w:eastAsia="SimSun" w:hint="eastAsia"/>
                  <w:lang w:val="en-US" w:eastAsia="zh-CN"/>
                </w:rPr>
                <w:t xml:space="preserve">common parameter to </w:t>
              </w:r>
              <w:r w:rsidR="002E7937">
                <w:rPr>
                  <w:rFonts w:eastAsia="SimSun" w:hint="eastAsia"/>
                  <w:lang w:val="en-US" w:eastAsia="zh-CN"/>
                </w:rPr>
                <w:t>control R15 and R16 duplication.</w:t>
              </w:r>
            </w:ins>
          </w:p>
        </w:tc>
      </w:tr>
      <w:tr w:rsidR="00330274">
        <w:trPr>
          <w:ins w:id="114" w:author="Kouhei Harada" w:date="2020-06-04T15:53:00Z"/>
        </w:trPr>
        <w:tc>
          <w:tcPr>
            <w:tcW w:w="1838" w:type="dxa"/>
          </w:tcPr>
          <w:p w:rsidR="00330274" w:rsidRDefault="00330274" w:rsidP="00330274">
            <w:pPr>
              <w:spacing w:before="120" w:after="120"/>
              <w:jc w:val="center"/>
              <w:rPr>
                <w:ins w:id="115" w:author="Kouhei Harada" w:date="2020-06-04T15:53:00Z"/>
                <w:rFonts w:eastAsia="MS Mincho"/>
                <w:lang w:val="en-US" w:eastAsia="ja-JP"/>
              </w:rPr>
            </w:pPr>
            <w:ins w:id="116" w:author="Kouhei Harada" w:date="2020-06-04T15:53:00Z">
              <w:r>
                <w:rPr>
                  <w:rFonts w:eastAsia="MS Mincho" w:hint="eastAsia"/>
                  <w:lang w:val="en-US" w:eastAsia="ja-JP"/>
                </w:rPr>
                <w:t>DOCOMO</w:t>
              </w:r>
            </w:ins>
          </w:p>
        </w:tc>
        <w:tc>
          <w:tcPr>
            <w:tcW w:w="1418" w:type="dxa"/>
          </w:tcPr>
          <w:p w:rsidR="00330274" w:rsidRDefault="00330274" w:rsidP="00330274">
            <w:pPr>
              <w:spacing w:before="120" w:after="120"/>
              <w:rPr>
                <w:ins w:id="117" w:author="Kouhei Harada" w:date="2020-06-04T15:53:00Z"/>
                <w:rFonts w:eastAsia="MS Mincho"/>
                <w:lang w:val="en-US" w:eastAsia="ja-JP"/>
              </w:rPr>
            </w:pPr>
            <w:ins w:id="118" w:author="Kouhei Harada" w:date="2020-06-04T15:53:00Z">
              <w:r>
                <w:rPr>
                  <w:rFonts w:eastAsia="MS Mincho" w:hint="eastAsia"/>
                  <w:lang w:val="en-US" w:eastAsia="ja-JP"/>
                </w:rPr>
                <w:t>No strong opinion but</w:t>
              </w:r>
            </w:ins>
          </w:p>
        </w:tc>
        <w:tc>
          <w:tcPr>
            <w:tcW w:w="6375" w:type="dxa"/>
          </w:tcPr>
          <w:p w:rsidR="00330274" w:rsidRDefault="00330274" w:rsidP="00330274">
            <w:pPr>
              <w:spacing w:before="120" w:after="120"/>
              <w:rPr>
                <w:ins w:id="119" w:author="Kouhei Harada" w:date="2020-06-04T15:53:00Z"/>
                <w:rFonts w:eastAsia="Malgun Gothic"/>
                <w:lang w:eastAsia="ko-KR"/>
              </w:rPr>
            </w:pPr>
            <w:ins w:id="120" w:author="Kouhei Harada" w:date="2020-06-04T15:53:00Z">
              <w:r>
                <w:rPr>
                  <w:rFonts w:eastAsia="MS Mincho"/>
                  <w:lang w:val="en-US" w:eastAsia="ja-JP"/>
                </w:rPr>
                <w:t>T</w:t>
              </w:r>
              <w:r>
                <w:rPr>
                  <w:rFonts w:eastAsia="MS Mincho" w:hint="eastAsia"/>
                  <w:lang w:val="en-US" w:eastAsia="ja-JP"/>
                </w:rPr>
                <w:t xml:space="preserve">he </w:t>
              </w:r>
              <w:r>
                <w:rPr>
                  <w:rFonts w:eastAsia="MS Mincho"/>
                  <w:lang w:val="en-US" w:eastAsia="ja-JP"/>
                </w:rPr>
                <w:t xml:space="preserve">problem is that </w:t>
              </w:r>
              <w:proofErr w:type="spellStart"/>
              <w:r w:rsidRPr="00610F55">
                <w:rPr>
                  <w:rFonts w:eastAsia="MS Mincho"/>
                  <w:i/>
                  <w:lang w:val="en-US" w:eastAsia="ja-JP"/>
                </w:rPr>
                <w:t>pdcp</w:t>
              </w:r>
              <w:proofErr w:type="spellEnd"/>
              <w:r w:rsidRPr="00610F55">
                <w:rPr>
                  <w:rFonts w:eastAsia="MS Mincho"/>
                  <w:i/>
                  <w:lang w:val="en-US" w:eastAsia="ja-JP"/>
                </w:rPr>
                <w:t>-Duplication</w:t>
              </w:r>
              <w:r>
                <w:rPr>
                  <w:rFonts w:eastAsia="MS Mincho"/>
                  <w:lang w:val="en-US" w:eastAsia="ja-JP"/>
                </w:rPr>
                <w:t xml:space="preserve"> indicates both </w:t>
              </w:r>
              <w:r w:rsidRPr="00F537EB">
                <w:rPr>
                  <w:rFonts w:eastAsia="Malgun Gothic"/>
                  <w:lang w:eastAsia="ko-KR"/>
                </w:rPr>
                <w:t>configured and activated</w:t>
              </w:r>
              <w:r>
                <w:rPr>
                  <w:rFonts w:eastAsia="Malgun Gothic"/>
                  <w:lang w:eastAsia="ko-KR"/>
                </w:rPr>
                <w:t xml:space="preserve">. So we propose other solution that </w:t>
              </w:r>
              <w:proofErr w:type="spellStart"/>
              <w:r w:rsidRPr="00610F55">
                <w:rPr>
                  <w:rFonts w:eastAsia="MS Mincho"/>
                  <w:i/>
                  <w:lang w:val="en-US" w:eastAsia="ja-JP"/>
                </w:rPr>
                <w:t>pdcp</w:t>
              </w:r>
              <w:proofErr w:type="spellEnd"/>
              <w:r w:rsidRPr="00610F55">
                <w:rPr>
                  <w:rFonts w:eastAsia="MS Mincho"/>
                  <w:i/>
                  <w:lang w:val="en-US" w:eastAsia="ja-JP"/>
                </w:rPr>
                <w:t>-Duplication</w:t>
              </w:r>
              <w:r>
                <w:rPr>
                  <w:rFonts w:eastAsia="MS Mincho"/>
                  <w:lang w:val="en-US" w:eastAsia="ja-JP"/>
                </w:rPr>
                <w:t xml:space="preserve"> indicates</w:t>
              </w:r>
              <w:r>
                <w:rPr>
                  <w:rFonts w:eastAsia="Malgun Gothic"/>
                  <w:lang w:eastAsia="ko-KR"/>
                </w:rPr>
                <w:t xml:space="preserve"> activation/de-activation and following. Note that I assume the question6 in the </w:t>
              </w:r>
              <w:r w:rsidRPr="004F50E0">
                <w:rPr>
                  <w:rFonts w:eastAsia="Malgun Gothic"/>
                  <w:lang w:eastAsia="ko-KR"/>
                </w:rPr>
                <w:t>E-mail discussion: [AT110e][048][IIOT] UE capabilities (Nokia)</w:t>
              </w:r>
              <w:r>
                <w:rPr>
                  <w:rFonts w:eastAsia="Malgun Gothic"/>
                  <w:lang w:eastAsia="ko-KR"/>
                </w:rPr>
                <w:t xml:space="preserve"> is agreed. </w:t>
              </w:r>
            </w:ins>
          </w:p>
          <w:p w:rsidR="00330274" w:rsidRDefault="00330274" w:rsidP="00330274">
            <w:pPr>
              <w:spacing w:before="120" w:after="120"/>
              <w:rPr>
                <w:ins w:id="121" w:author="Kouhei Harada" w:date="2020-06-04T15:53:00Z"/>
                <w:rFonts w:eastAsia="Malgun Gothic"/>
                <w:lang w:eastAsia="ko-KR"/>
              </w:rPr>
            </w:pPr>
          </w:p>
          <w:p w:rsidR="00330274" w:rsidRPr="00610F55" w:rsidRDefault="00330274" w:rsidP="00330274">
            <w:pPr>
              <w:spacing w:before="120" w:after="120"/>
              <w:rPr>
                <w:ins w:id="122" w:author="Kouhei Harada" w:date="2020-06-04T15:53:00Z"/>
                <w:rFonts w:eastAsia="MS Mincho"/>
                <w:b/>
                <w:i/>
                <w:lang w:val="en-US" w:eastAsia="ja-JP"/>
              </w:rPr>
            </w:pPr>
            <w:proofErr w:type="spellStart"/>
            <w:ins w:id="123" w:author="Kouhei Harada" w:date="2020-06-04T15:53:00Z">
              <w:r w:rsidRPr="00610F55">
                <w:rPr>
                  <w:rFonts w:eastAsia="MS Mincho"/>
                  <w:b/>
                  <w:i/>
                  <w:lang w:val="en-US" w:eastAsia="ja-JP"/>
                </w:rPr>
                <w:t>moreThanOneRLC</w:t>
              </w:r>
              <w:proofErr w:type="spellEnd"/>
            </w:ins>
          </w:p>
          <w:p w:rsidR="00330274" w:rsidRPr="004F50E0" w:rsidRDefault="00330274" w:rsidP="00330274">
            <w:pPr>
              <w:spacing w:before="120" w:after="120"/>
              <w:rPr>
                <w:ins w:id="124" w:author="Kouhei Harada" w:date="2020-06-04T15:53:00Z"/>
                <w:rFonts w:eastAsia="MS Mincho"/>
                <w:lang w:val="en-US" w:eastAsia="ja-JP"/>
              </w:rPr>
            </w:pPr>
            <w:ins w:id="125" w:author="Kouhei Harada" w:date="2020-06-04T15:53:00Z">
              <w:r w:rsidRPr="004F50E0">
                <w:rPr>
                  <w:rFonts w:eastAsia="MS Mincho"/>
                  <w:lang w:val="en-US" w:eastAsia="ja-JP"/>
                </w:rPr>
                <w:t>This field configures UL data transmission when more than one RLC entity is associated with the PDCP entity.</w:t>
              </w:r>
              <w:r>
                <w:rPr>
                  <w:rFonts w:eastAsia="MS Mincho"/>
                  <w:lang w:val="en-US" w:eastAsia="ja-JP"/>
                </w:rPr>
                <w:t xml:space="preserve"> </w:t>
              </w:r>
              <w:r w:rsidRPr="00610F55">
                <w:rPr>
                  <w:rFonts w:eastAsia="MS Mincho"/>
                  <w:highlight w:val="yellow"/>
                  <w:lang w:val="en-US" w:eastAsia="ja-JP"/>
                </w:rPr>
                <w:t>The presence of this field indicates that PDCP duplication is configured</w:t>
              </w:r>
            </w:ins>
          </w:p>
          <w:p w:rsidR="00330274" w:rsidRPr="00610F55" w:rsidRDefault="00330274" w:rsidP="00330274">
            <w:pPr>
              <w:spacing w:before="120" w:after="120"/>
              <w:rPr>
                <w:ins w:id="126" w:author="Kouhei Harada" w:date="2020-06-04T15:53:00Z"/>
                <w:rFonts w:eastAsia="MS Mincho"/>
                <w:b/>
                <w:i/>
                <w:lang w:val="en-US" w:eastAsia="ja-JP"/>
              </w:rPr>
            </w:pPr>
            <w:proofErr w:type="spellStart"/>
            <w:ins w:id="127" w:author="Kouhei Harada" w:date="2020-06-04T15:53:00Z">
              <w:r w:rsidRPr="00610F55">
                <w:rPr>
                  <w:rFonts w:eastAsia="MS Mincho"/>
                  <w:b/>
                  <w:i/>
                  <w:lang w:val="en-US" w:eastAsia="ja-JP"/>
                </w:rPr>
                <w:t>moreThanTwoRLC</w:t>
              </w:r>
              <w:proofErr w:type="spellEnd"/>
            </w:ins>
          </w:p>
          <w:p w:rsidR="00330274" w:rsidRDefault="00330274" w:rsidP="00330274">
            <w:pPr>
              <w:spacing w:before="120" w:after="120"/>
              <w:rPr>
                <w:ins w:id="128" w:author="Kouhei Harada" w:date="2020-06-04T15:53:00Z"/>
                <w:rFonts w:eastAsia="SimSun"/>
                <w:lang w:val="en-US" w:eastAsia="zh-CN"/>
              </w:rPr>
            </w:pPr>
            <w:ins w:id="129" w:author="Kouhei Harada" w:date="2020-06-04T15:53:00Z">
              <w:r w:rsidRPr="004F50E0">
                <w:rPr>
                  <w:rFonts w:eastAsia="MS Mincho"/>
                  <w:lang w:val="en-US" w:eastAsia="ja-JP"/>
                </w:rPr>
                <w:t xml:space="preserve">This field configures UL data transmission when more than two RLC entities are associated with the PDCP entity. </w:t>
              </w:r>
              <w:r w:rsidRPr="00610F55">
                <w:rPr>
                  <w:rFonts w:eastAsia="MS Mincho"/>
                  <w:strike/>
                  <w:highlight w:val="yellow"/>
                  <w:lang w:val="en-US" w:eastAsia="ja-JP"/>
                </w:rPr>
                <w:t>The presence of this field indicates that PDCP duplication is configured</w:t>
              </w:r>
              <w:r w:rsidRPr="00610F55">
                <w:rPr>
                  <w:rFonts w:eastAsia="MS Mincho"/>
                  <w:strike/>
                  <w:lang w:val="en-US" w:eastAsia="ja-JP"/>
                </w:rPr>
                <w:t>.</w:t>
              </w:r>
              <w:r w:rsidRPr="004F50E0">
                <w:rPr>
                  <w:rFonts w:eastAsia="MS Mincho"/>
                  <w:lang w:val="en-US" w:eastAsia="ja-JP"/>
                </w:rPr>
                <w:t xml:space="preserve"> PDCP duplication is not configured for CA packet duplication of LTE RLC bearer.</w:t>
              </w:r>
            </w:ins>
          </w:p>
        </w:tc>
      </w:tr>
      <w:tr w:rsidR="00076D83">
        <w:trPr>
          <w:ins w:id="130" w:author="Shah, Rikin" w:date="2020-06-04T09:24:00Z"/>
        </w:trPr>
        <w:tc>
          <w:tcPr>
            <w:tcW w:w="1838" w:type="dxa"/>
          </w:tcPr>
          <w:p w:rsidR="00076D83" w:rsidRPr="00076D83" w:rsidRDefault="00076D83" w:rsidP="00330274">
            <w:pPr>
              <w:spacing w:before="120" w:after="120"/>
              <w:jc w:val="center"/>
              <w:rPr>
                <w:ins w:id="131" w:author="Shah, Rikin" w:date="2020-06-04T09:24:00Z"/>
                <w:rFonts w:eastAsia="MS Mincho" w:hint="eastAsia"/>
                <w:lang w:eastAsia="ja-JP"/>
                <w:rPrChange w:id="132" w:author="Shah, Rikin" w:date="2020-06-04T09:24:00Z">
                  <w:rPr>
                    <w:ins w:id="133" w:author="Shah, Rikin" w:date="2020-06-04T09:24:00Z"/>
                    <w:rFonts w:eastAsia="MS Mincho" w:hint="eastAsia"/>
                    <w:lang w:val="en-US" w:eastAsia="ja-JP"/>
                  </w:rPr>
                </w:rPrChange>
              </w:rPr>
            </w:pPr>
            <w:ins w:id="134" w:author="Shah, Rikin" w:date="2020-06-04T09:24:00Z">
              <w:r>
                <w:rPr>
                  <w:rFonts w:eastAsia="MS Mincho"/>
                  <w:lang w:eastAsia="ja-JP"/>
                </w:rPr>
                <w:t>Panasonic</w:t>
              </w:r>
            </w:ins>
          </w:p>
        </w:tc>
        <w:tc>
          <w:tcPr>
            <w:tcW w:w="1418" w:type="dxa"/>
          </w:tcPr>
          <w:p w:rsidR="00076D83" w:rsidRDefault="00076D83" w:rsidP="00330274">
            <w:pPr>
              <w:spacing w:before="120" w:after="120"/>
              <w:rPr>
                <w:ins w:id="135" w:author="Shah, Rikin" w:date="2020-06-04T09:24:00Z"/>
                <w:rFonts w:eastAsia="MS Mincho" w:hint="eastAsia"/>
                <w:lang w:val="en-US" w:eastAsia="ja-JP"/>
              </w:rPr>
            </w:pPr>
            <w:ins w:id="136" w:author="Shah, Rikin" w:date="2020-06-04T09:25:00Z">
              <w:r>
                <w:rPr>
                  <w:rFonts w:eastAsia="MS Mincho"/>
                  <w:lang w:val="en-US" w:eastAsia="ja-JP"/>
                </w:rPr>
                <w:t>Either way</w:t>
              </w:r>
            </w:ins>
          </w:p>
        </w:tc>
        <w:tc>
          <w:tcPr>
            <w:tcW w:w="6375" w:type="dxa"/>
          </w:tcPr>
          <w:p w:rsidR="00076D83" w:rsidRDefault="00076D83" w:rsidP="00330274">
            <w:pPr>
              <w:spacing w:before="120" w:after="120"/>
              <w:rPr>
                <w:ins w:id="137" w:author="Shah, Rikin" w:date="2020-06-04T09:24:00Z"/>
                <w:rFonts w:eastAsia="MS Mincho"/>
                <w:lang w:val="en-US" w:eastAsia="ja-JP"/>
              </w:rPr>
            </w:pPr>
            <w:ins w:id="138" w:author="Shah, Rikin" w:date="2020-06-04T09:25:00Z">
              <w:r>
                <w:rPr>
                  <w:rFonts w:eastAsia="MS Mincho"/>
                  <w:lang w:val="en-US" w:eastAsia="ja-JP"/>
                </w:rPr>
                <w:t>We do not see any issue to support specific one.</w:t>
              </w:r>
            </w:ins>
          </w:p>
        </w:tc>
      </w:tr>
    </w:tbl>
    <w:p w:rsidR="00AE6D50" w:rsidRDefault="00AE6D50">
      <w:pPr>
        <w:pStyle w:val="B1"/>
        <w:rPr>
          <w:rFonts w:eastAsiaTheme="minorEastAsia"/>
          <w:b/>
          <w:lang w:eastAsia="ko-KR"/>
        </w:rPr>
      </w:pPr>
    </w:p>
    <w:p w:rsidR="00AE6D50" w:rsidRDefault="00AE6D50">
      <w:pPr>
        <w:pStyle w:val="B1"/>
        <w:rPr>
          <w:rFonts w:eastAsiaTheme="minorEastAsia"/>
          <w:b/>
          <w:lang w:eastAsia="ko-KR"/>
        </w:rPr>
      </w:pPr>
    </w:p>
    <w:p w:rsidR="00AE6D50" w:rsidRDefault="002A1F00">
      <w:pPr>
        <w:pStyle w:val="Heading2"/>
      </w:pPr>
      <w:r>
        <w:rPr>
          <w:rFonts w:hint="eastAsia"/>
        </w:rPr>
        <w:t>2.</w:t>
      </w:r>
      <w:r>
        <w:t>2</w:t>
      </w:r>
      <w:r>
        <w:rPr>
          <w:rFonts w:hint="eastAsia"/>
        </w:rPr>
        <w:tab/>
      </w:r>
      <w:r>
        <w:t>Control of PDCP duplication status of DRB in other node by Rel-16 MAC CE</w:t>
      </w:r>
    </w:p>
    <w:p w:rsidR="00AE6D50" w:rsidRDefault="002A1F00">
      <w:pPr>
        <w:rPr>
          <w:rFonts w:eastAsia="Malgun Gothic"/>
          <w:lang w:val="en-US" w:eastAsia="ko-KR"/>
        </w:rPr>
      </w:pPr>
      <w:r>
        <w:rPr>
          <w:rFonts w:eastAsia="Malgun Gothic" w:hint="eastAsia"/>
          <w:lang w:val="en-US" w:eastAsia="ko-KR"/>
        </w:rPr>
        <w:t xml:space="preserve">The </w:t>
      </w:r>
      <w:proofErr w:type="spellStart"/>
      <w:r>
        <w:rPr>
          <w:rFonts w:eastAsia="Malgun Gothic" w:hint="eastAsia"/>
          <w:lang w:val="en-US" w:eastAsia="ko-KR"/>
        </w:rPr>
        <w:t>Tdoc</w:t>
      </w:r>
      <w:proofErr w:type="spellEnd"/>
      <w:r>
        <w:rPr>
          <w:rFonts w:eastAsia="Malgun Gothic" w:hint="eastAsia"/>
          <w:lang w:val="en-US" w:eastAsia="ko-KR"/>
        </w:rPr>
        <w:t xml:space="preserve"> [</w:t>
      </w:r>
      <w:r>
        <w:rPr>
          <w:rFonts w:eastAsia="Malgun Gothic"/>
          <w:lang w:val="en-US" w:eastAsia="ko-KR"/>
        </w:rPr>
        <w:t>6</w:t>
      </w:r>
      <w:r>
        <w:rPr>
          <w:rFonts w:eastAsia="Malgun Gothic" w:hint="eastAsia"/>
          <w:lang w:val="en-US" w:eastAsia="ko-KR"/>
        </w:rPr>
        <w:t>]</w:t>
      </w:r>
      <w:r>
        <w:rPr>
          <w:rFonts w:eastAsia="Malgun Gothic"/>
          <w:lang w:val="en-US" w:eastAsia="ko-KR"/>
        </w:rPr>
        <w:t xml:space="preserve"> </w:t>
      </w:r>
      <w:r>
        <w:rPr>
          <w:rFonts w:eastAsia="Malgun Gothic" w:hint="eastAsia"/>
          <w:lang w:val="en-US" w:eastAsia="ko-KR"/>
        </w:rPr>
        <w:t xml:space="preserve">address this issue. </w:t>
      </w:r>
    </w:p>
    <w:p w:rsidR="00AE6D50" w:rsidRDefault="002A1F00">
      <w:pPr>
        <w:pStyle w:val="B1"/>
        <w:ind w:left="0" w:firstLine="0"/>
        <w:rPr>
          <w:rFonts w:eastAsiaTheme="minorEastAsia"/>
          <w:lang w:val="en-US" w:eastAsia="ko-KR"/>
        </w:rPr>
      </w:pPr>
      <w:r>
        <w:rPr>
          <w:rFonts w:eastAsiaTheme="minorEastAsia" w:hint="eastAsia"/>
          <w:lang w:val="en-US" w:eastAsia="ko-KR"/>
        </w:rPr>
        <w:t xml:space="preserve">The Rel-16 Duplication </w:t>
      </w:r>
      <w:r>
        <w:rPr>
          <w:rFonts w:eastAsiaTheme="minorEastAsia"/>
          <w:lang w:val="en-US" w:eastAsia="ko-KR"/>
        </w:rPr>
        <w:t>RLC Activation/Deactivation MAC CE includes a DRB ID field, which indicates the identity of DRB configured for the UE. Thus, theoretically, one node can control the PDCP duplication status of DRBs belonging to other node.</w:t>
      </w:r>
    </w:p>
    <w:p w:rsidR="00AE6D50" w:rsidRDefault="002A1F00">
      <w:pPr>
        <w:pStyle w:val="B1"/>
        <w:ind w:left="0" w:firstLine="0"/>
        <w:rPr>
          <w:rFonts w:eastAsiaTheme="minorEastAsia"/>
          <w:lang w:val="en-US" w:eastAsia="ko-KR"/>
        </w:rPr>
      </w:pPr>
      <w:r>
        <w:rPr>
          <w:rFonts w:eastAsiaTheme="minorEastAsia" w:hint="eastAsia"/>
          <w:lang w:val="en-US" w:eastAsia="ko-KR"/>
        </w:rPr>
        <w:t>However, [</w:t>
      </w:r>
      <w:r>
        <w:rPr>
          <w:rFonts w:eastAsiaTheme="minorEastAsia"/>
          <w:lang w:val="en-US" w:eastAsia="ko-KR"/>
        </w:rPr>
        <w:t>6</w:t>
      </w:r>
      <w:r>
        <w:rPr>
          <w:rFonts w:eastAsiaTheme="minorEastAsia" w:hint="eastAsia"/>
          <w:lang w:val="en-US" w:eastAsia="ko-KR"/>
        </w:rPr>
        <w:t xml:space="preserve">] suggest that </w:t>
      </w:r>
      <w:r>
        <w:rPr>
          <w:rFonts w:eastAsiaTheme="minorEastAsia"/>
          <w:lang w:val="en-US" w:eastAsia="ko-KR"/>
        </w:rPr>
        <w:t>one node does not control the PDCP duplication status of DRBs belonging to other node with following reasons:</w:t>
      </w:r>
    </w:p>
    <w:p w:rsidR="00AE6D50" w:rsidRDefault="002A1F00">
      <w:pPr>
        <w:pStyle w:val="B1"/>
        <w:rPr>
          <w:rFonts w:eastAsiaTheme="minorEastAsia"/>
          <w:lang w:eastAsia="ko-KR"/>
        </w:rPr>
      </w:pPr>
      <w:r>
        <w:rPr>
          <w:rFonts w:eastAsiaTheme="minorEastAsia" w:hint="eastAsia"/>
          <w:lang w:eastAsia="ko-KR"/>
        </w:rPr>
        <w:lastRenderedPageBreak/>
        <w:t>-</w:t>
      </w:r>
      <w:r>
        <w:rPr>
          <w:rFonts w:eastAsiaTheme="minorEastAsia" w:hint="eastAsia"/>
          <w:lang w:eastAsia="ko-KR"/>
        </w:rPr>
        <w:tab/>
      </w:r>
      <w:r>
        <w:rPr>
          <w:rFonts w:eastAsiaTheme="minorEastAsia"/>
          <w:lang w:eastAsia="ko-KR"/>
        </w:rPr>
        <w:t xml:space="preserve">No new reason triggers </w:t>
      </w:r>
      <w:proofErr w:type="spellStart"/>
      <w:r>
        <w:rPr>
          <w:rFonts w:eastAsiaTheme="minorEastAsia"/>
          <w:lang w:eastAsia="ko-KR"/>
        </w:rPr>
        <w:t>gNB</w:t>
      </w:r>
      <w:proofErr w:type="spellEnd"/>
      <w:r>
        <w:rPr>
          <w:rFonts w:eastAsiaTheme="minorEastAsia"/>
          <w:lang w:eastAsia="ko-KR"/>
        </w:rPr>
        <w:t xml:space="preserve"> to control CA duplication in the other node.</w:t>
      </w:r>
    </w:p>
    <w:p w:rsidR="00AE6D50" w:rsidRDefault="002A1F00">
      <w:pPr>
        <w:pStyle w:val="B1"/>
        <w:rPr>
          <w:rFonts w:eastAsiaTheme="minorEastAsia"/>
          <w:lang w:eastAsia="ko-KR"/>
        </w:rPr>
      </w:pPr>
      <w:r>
        <w:rPr>
          <w:rFonts w:eastAsiaTheme="minorEastAsia"/>
          <w:lang w:eastAsia="ko-KR"/>
        </w:rPr>
        <w:t>-</w:t>
      </w:r>
      <w:r>
        <w:rPr>
          <w:rFonts w:eastAsiaTheme="minorEastAsia"/>
          <w:lang w:eastAsia="ko-KR"/>
        </w:rPr>
        <w:tab/>
        <w:t xml:space="preserve">It is impossible to control CA duplication in LTE side by the Rel-16 duplication MAC CE in </w:t>
      </w:r>
      <w:proofErr w:type="spellStart"/>
      <w:r>
        <w:rPr>
          <w:rFonts w:eastAsiaTheme="minorEastAsia"/>
          <w:lang w:eastAsia="ko-KR"/>
        </w:rPr>
        <w:t>gNB</w:t>
      </w:r>
      <w:proofErr w:type="spellEnd"/>
      <w:r>
        <w:rPr>
          <w:rFonts w:eastAsiaTheme="minorEastAsia"/>
          <w:lang w:eastAsia="ko-KR"/>
        </w:rPr>
        <w:t xml:space="preserve"> side in EN-DC.</w:t>
      </w:r>
    </w:p>
    <w:p w:rsidR="00AE6D50" w:rsidRDefault="002A1F00">
      <w:pPr>
        <w:pStyle w:val="B1"/>
        <w:rPr>
          <w:rFonts w:eastAsiaTheme="minorEastAsia"/>
          <w:lang w:eastAsia="ko-KR"/>
        </w:rPr>
      </w:pPr>
      <w:r>
        <w:rPr>
          <w:rFonts w:eastAsiaTheme="minorEastAsia"/>
          <w:lang w:eastAsia="ko-KR"/>
        </w:rPr>
        <w:t>-</w:t>
      </w:r>
      <w:r>
        <w:rPr>
          <w:rFonts w:eastAsiaTheme="minorEastAsia"/>
          <w:lang w:eastAsia="ko-KR"/>
        </w:rPr>
        <w:tab/>
        <w:t>RAN2 decision about control of duplication by Rel-16 duplication MAC CE has essential impact on RAN3 discussion.</w:t>
      </w:r>
    </w:p>
    <w:p w:rsidR="00AE6D50" w:rsidRDefault="002A1F00">
      <w:pPr>
        <w:rPr>
          <w:b/>
          <w:lang w:val="en-US" w:eastAsia="ko-KR"/>
        </w:rPr>
      </w:pPr>
      <w:r>
        <w:rPr>
          <w:b/>
          <w:lang w:val="en-US" w:eastAsia="ko-KR"/>
        </w:rPr>
        <w:t>Question</w:t>
      </w:r>
      <w:r>
        <w:rPr>
          <w:rFonts w:hint="eastAsia"/>
          <w:b/>
          <w:lang w:val="en-US" w:eastAsia="ko-KR"/>
        </w:rPr>
        <w:t xml:space="preserve"> 2. </w:t>
      </w:r>
      <w:r>
        <w:rPr>
          <w:b/>
          <w:lang w:val="en-US" w:eastAsia="ko-KR"/>
        </w:rPr>
        <w:t xml:space="preserve">Do you think one node is allowed to control the PDCP </w:t>
      </w:r>
      <w:r>
        <w:rPr>
          <w:rFonts w:hint="eastAsia"/>
          <w:b/>
          <w:lang w:val="en-US" w:eastAsia="ko-KR"/>
        </w:rPr>
        <w:t>d</w:t>
      </w:r>
      <w:r>
        <w:rPr>
          <w:b/>
          <w:lang w:val="en-US" w:eastAsia="ko-KR"/>
        </w:rPr>
        <w:t xml:space="preserve">uplication status of DRBs </w:t>
      </w:r>
      <w:ins w:id="139" w:author="seungjune.yi" w:date="2020-06-02T21:21:00Z">
        <w:r>
          <w:rPr>
            <w:b/>
            <w:lang w:val="en-US" w:eastAsia="ko-KR"/>
          </w:rPr>
          <w:t xml:space="preserve">of CA duplication </w:t>
        </w:r>
      </w:ins>
      <w:r>
        <w:rPr>
          <w:b/>
          <w:lang w:val="en-US" w:eastAsia="ko-KR"/>
        </w:rPr>
        <w:t>belonging to other node?</w:t>
      </w:r>
    </w:p>
    <w:tbl>
      <w:tblPr>
        <w:tblStyle w:val="TableGrid"/>
        <w:tblW w:w="9631" w:type="dxa"/>
        <w:tblLayout w:type="fixed"/>
        <w:tblLook w:val="04A0" w:firstRow="1" w:lastRow="0" w:firstColumn="1" w:lastColumn="0" w:noHBand="0" w:noVBand="1"/>
      </w:tblPr>
      <w:tblGrid>
        <w:gridCol w:w="1838"/>
        <w:gridCol w:w="1418"/>
        <w:gridCol w:w="6375"/>
      </w:tblGrid>
      <w:tr w:rsidR="00AE6D50">
        <w:tc>
          <w:tcPr>
            <w:tcW w:w="1838" w:type="dxa"/>
            <w:vAlign w:val="center"/>
          </w:tcPr>
          <w:p w:rsidR="00AE6D50" w:rsidRDefault="002A1F00">
            <w:pPr>
              <w:spacing w:before="120" w:after="120"/>
              <w:jc w:val="center"/>
              <w:rPr>
                <w:b/>
                <w:lang w:val="en-US" w:eastAsia="ko-KR"/>
              </w:rPr>
            </w:pPr>
            <w:r>
              <w:rPr>
                <w:rFonts w:hint="eastAsia"/>
                <w:b/>
                <w:lang w:val="en-US" w:eastAsia="ko-KR"/>
              </w:rPr>
              <w:t>Company</w:t>
            </w:r>
          </w:p>
        </w:tc>
        <w:tc>
          <w:tcPr>
            <w:tcW w:w="1418" w:type="dxa"/>
            <w:vAlign w:val="center"/>
          </w:tcPr>
          <w:p w:rsidR="00AE6D50" w:rsidRDefault="002A1F00">
            <w:pPr>
              <w:spacing w:before="120" w:after="120"/>
              <w:jc w:val="center"/>
              <w:rPr>
                <w:b/>
                <w:lang w:val="en-US" w:eastAsia="ko-KR"/>
              </w:rPr>
            </w:pPr>
            <w:r>
              <w:rPr>
                <w:b/>
                <w:lang w:val="en-US" w:eastAsia="ko-KR"/>
              </w:rPr>
              <w:t>Yes/No</w:t>
            </w:r>
          </w:p>
        </w:tc>
        <w:tc>
          <w:tcPr>
            <w:tcW w:w="6375" w:type="dxa"/>
            <w:vAlign w:val="center"/>
          </w:tcPr>
          <w:p w:rsidR="00AE6D50" w:rsidRDefault="002A1F00">
            <w:pPr>
              <w:spacing w:before="120" w:after="120"/>
              <w:jc w:val="center"/>
              <w:rPr>
                <w:b/>
                <w:lang w:val="en-US" w:eastAsia="ko-KR"/>
              </w:rPr>
            </w:pPr>
            <w:r>
              <w:rPr>
                <w:rFonts w:hint="eastAsia"/>
                <w:b/>
                <w:lang w:val="en-US" w:eastAsia="ko-KR"/>
              </w:rPr>
              <w:t>Comment</w:t>
            </w:r>
          </w:p>
        </w:tc>
      </w:tr>
      <w:tr w:rsidR="00AE6D50">
        <w:tc>
          <w:tcPr>
            <w:tcW w:w="1838" w:type="dxa"/>
            <w:vAlign w:val="center"/>
          </w:tcPr>
          <w:p w:rsidR="00AE6D50" w:rsidRDefault="002A1F00">
            <w:pPr>
              <w:spacing w:before="120" w:after="120"/>
              <w:jc w:val="center"/>
              <w:rPr>
                <w:lang w:val="en-US" w:eastAsia="ko-KR"/>
              </w:rPr>
            </w:pPr>
            <w:ins w:id="140" w:author="Wallace" w:date="2020-06-01T14:52:00Z">
              <w:r>
                <w:rPr>
                  <w:lang w:val="en-US" w:eastAsia="ko-KR"/>
                </w:rPr>
                <w:t>Nokia</w:t>
              </w:r>
            </w:ins>
          </w:p>
        </w:tc>
        <w:tc>
          <w:tcPr>
            <w:tcW w:w="1418" w:type="dxa"/>
            <w:vAlign w:val="center"/>
          </w:tcPr>
          <w:p w:rsidR="00AE6D50" w:rsidRDefault="002A1F00">
            <w:pPr>
              <w:spacing w:before="120" w:after="120"/>
              <w:jc w:val="center"/>
              <w:rPr>
                <w:lang w:val="en-US" w:eastAsia="ko-KR"/>
              </w:rPr>
            </w:pPr>
            <w:ins w:id="141" w:author="Wallace" w:date="2020-06-01T14:56:00Z">
              <w:r>
                <w:rPr>
                  <w:lang w:val="en-US" w:eastAsia="ko-KR"/>
                </w:rPr>
                <w:t>Not sure</w:t>
              </w:r>
            </w:ins>
          </w:p>
        </w:tc>
        <w:tc>
          <w:tcPr>
            <w:tcW w:w="6375" w:type="dxa"/>
            <w:vAlign w:val="center"/>
          </w:tcPr>
          <w:p w:rsidR="00AE6D50" w:rsidRDefault="002A1F00">
            <w:pPr>
              <w:spacing w:before="120" w:after="120"/>
              <w:rPr>
                <w:ins w:id="142" w:author="Wallace" w:date="2020-06-02T09:53:00Z"/>
                <w:lang w:val="en-US" w:eastAsia="ko-KR"/>
              </w:rPr>
            </w:pPr>
            <w:ins w:id="143" w:author="Wallace" w:date="2020-06-01T14:54:00Z">
              <w:r>
                <w:rPr>
                  <w:lang w:val="en-US" w:eastAsia="ko-KR"/>
                </w:rPr>
                <w:t xml:space="preserve">We are not too sure about what it means by “DRBs belonging to other node”. For a DC+CA duplication scenario, </w:t>
              </w:r>
            </w:ins>
            <w:ins w:id="144" w:author="Wallace" w:date="2020-06-01T14:55:00Z">
              <w:r>
                <w:rPr>
                  <w:lang w:val="en-US" w:eastAsia="ko-KR"/>
                </w:rPr>
                <w:t>both MCG and</w:t>
              </w:r>
            </w:ins>
            <w:ins w:id="145" w:author="Wallace" w:date="2020-06-01T14:54:00Z">
              <w:r>
                <w:rPr>
                  <w:lang w:val="en-US" w:eastAsia="ko-KR"/>
                </w:rPr>
                <w:t xml:space="preserve"> </w:t>
              </w:r>
            </w:ins>
            <w:ins w:id="146" w:author="Wallace" w:date="2020-06-01T14:55:00Z">
              <w:r>
                <w:rPr>
                  <w:lang w:val="en-US" w:eastAsia="ko-KR"/>
                </w:rPr>
                <w:t>SCG host some RLCs of a DRB. In this case the DRB is belonging to only one node or both of the nodes ?</w:t>
              </w:r>
            </w:ins>
          </w:p>
          <w:p w:rsidR="00AE6D50" w:rsidRDefault="002A1F00">
            <w:pPr>
              <w:spacing w:before="120" w:after="120"/>
              <w:rPr>
                <w:lang w:val="en-US" w:eastAsia="ko-KR"/>
              </w:rPr>
            </w:pPr>
            <w:ins w:id="147" w:author="Wallace" w:date="2020-06-02T09:53:00Z">
              <w:r>
                <w:rPr>
                  <w:lang w:val="en-US" w:eastAsia="ko-KR"/>
                </w:rPr>
                <w:t>However, based on our unde</w:t>
              </w:r>
            </w:ins>
            <w:ins w:id="148" w:author="Wallace" w:date="2020-06-02T09:54:00Z">
              <w:r>
                <w:rPr>
                  <w:lang w:val="en-US" w:eastAsia="ko-KR"/>
                </w:rPr>
                <w:t xml:space="preserve">rstanding of [6], it is relating to controlling CA-only duplication in another node. If our understanding is correct, it </w:t>
              </w:r>
            </w:ins>
            <w:ins w:id="149" w:author="Wallace" w:date="2020-06-02T09:57:00Z">
              <w:r>
                <w:rPr>
                  <w:lang w:val="en-US" w:eastAsia="ko-KR"/>
                </w:rPr>
                <w:t xml:space="preserve">seems to be relevant to Q3, </w:t>
              </w:r>
            </w:ins>
            <w:ins w:id="150" w:author="Wallace" w:date="2020-06-02T09:55:00Z">
              <w:r>
                <w:rPr>
                  <w:lang w:val="en-US" w:eastAsia="ko-KR"/>
                </w:rPr>
                <w:t>and in that case we are fine with the proposal where a node can</w:t>
              </w:r>
            </w:ins>
            <w:ins w:id="151" w:author="Wallace" w:date="2020-06-02T09:56:00Z">
              <w:r>
                <w:rPr>
                  <w:lang w:val="en-US" w:eastAsia="ko-KR"/>
                </w:rPr>
                <w:t xml:space="preserve">not control </w:t>
              </w:r>
            </w:ins>
            <w:ins w:id="152" w:author="Wallace" w:date="2020-06-02T09:59:00Z">
              <w:r>
                <w:rPr>
                  <w:lang w:val="en-US" w:eastAsia="ko-KR"/>
                </w:rPr>
                <w:t>RLC entities hosted</w:t>
              </w:r>
            </w:ins>
            <w:ins w:id="153" w:author="Wallace" w:date="2020-06-02T09:56:00Z">
              <w:r>
                <w:rPr>
                  <w:lang w:val="en-US" w:eastAsia="ko-KR"/>
                </w:rPr>
                <w:t xml:space="preserve"> another node</w:t>
              </w:r>
            </w:ins>
            <w:ins w:id="154" w:author="Wallace" w:date="2020-06-02T09:59:00Z">
              <w:r>
                <w:rPr>
                  <w:lang w:val="en-US" w:eastAsia="ko-KR"/>
                </w:rPr>
                <w:t xml:space="preserve"> for duplication</w:t>
              </w:r>
            </w:ins>
            <w:ins w:id="155" w:author="Wallace" w:date="2020-06-02T09:57:00Z">
              <w:r>
                <w:rPr>
                  <w:lang w:val="en-US" w:eastAsia="ko-KR"/>
                </w:rPr>
                <w:t xml:space="preserve"> </w:t>
              </w:r>
            </w:ins>
            <w:ins w:id="156" w:author="Wallace" w:date="2020-06-02T09:59:00Z">
              <w:r>
                <w:rPr>
                  <w:lang w:val="en-US" w:eastAsia="ko-KR"/>
                </w:rPr>
                <w:t xml:space="preserve">of the same DRB </w:t>
              </w:r>
            </w:ins>
            <w:ins w:id="157" w:author="Wallace" w:date="2020-06-02T09:57:00Z">
              <w:r>
                <w:rPr>
                  <w:lang w:val="en-US" w:eastAsia="ko-KR"/>
                </w:rPr>
                <w:t>- This</w:t>
              </w:r>
            </w:ins>
            <w:ins w:id="158" w:author="Wallace" w:date="2020-06-02T09:56:00Z">
              <w:r>
                <w:rPr>
                  <w:lang w:val="en-US" w:eastAsia="ko-KR"/>
                </w:rPr>
                <w:t xml:space="preserve"> is aligned with Option 2 of Q3 in our view.</w:t>
              </w:r>
            </w:ins>
          </w:p>
        </w:tc>
      </w:tr>
      <w:tr w:rsidR="00AE6D50">
        <w:tc>
          <w:tcPr>
            <w:tcW w:w="1838" w:type="dxa"/>
            <w:vAlign w:val="center"/>
          </w:tcPr>
          <w:p w:rsidR="00AE6D50" w:rsidRDefault="002A1F00">
            <w:pPr>
              <w:spacing w:before="120" w:after="120"/>
              <w:jc w:val="center"/>
              <w:rPr>
                <w:lang w:val="en-US"/>
              </w:rPr>
            </w:pPr>
            <w:ins w:id="159" w:author="seungjune.yi" w:date="2020-06-02T21:22:00Z">
              <w:r>
                <w:rPr>
                  <w:rFonts w:hint="eastAsia"/>
                  <w:lang w:val="en-US" w:eastAsia="ko-KR"/>
                </w:rPr>
                <w:t>LG</w:t>
              </w:r>
            </w:ins>
          </w:p>
        </w:tc>
        <w:tc>
          <w:tcPr>
            <w:tcW w:w="1418" w:type="dxa"/>
            <w:vAlign w:val="center"/>
          </w:tcPr>
          <w:p w:rsidR="00AE6D50" w:rsidRDefault="002A1F00">
            <w:pPr>
              <w:spacing w:before="120" w:after="120"/>
              <w:jc w:val="center"/>
              <w:rPr>
                <w:lang w:val="en-US"/>
              </w:rPr>
            </w:pPr>
            <w:ins w:id="160" w:author="seungjune.yi" w:date="2020-06-02T21:22:00Z">
              <w:r>
                <w:rPr>
                  <w:lang w:val="en-US" w:eastAsia="ko-KR"/>
                </w:rPr>
                <w:t>No</w:t>
              </w:r>
            </w:ins>
          </w:p>
        </w:tc>
        <w:tc>
          <w:tcPr>
            <w:tcW w:w="6375" w:type="dxa"/>
            <w:vAlign w:val="center"/>
          </w:tcPr>
          <w:p w:rsidR="00AE6D50" w:rsidRDefault="002A1F00">
            <w:pPr>
              <w:spacing w:before="120" w:after="120"/>
              <w:rPr>
                <w:lang w:val="en-US"/>
              </w:rPr>
            </w:pPr>
            <w:ins w:id="161" w:author="seungjune.yi" w:date="2020-06-02T21:22:00Z">
              <w:r>
                <w:rPr>
                  <w:rFonts w:hint="eastAsia"/>
                  <w:lang w:val="en-US" w:eastAsia="ko-KR"/>
                </w:rPr>
                <w:t xml:space="preserve">It would be </w:t>
              </w:r>
              <w:r>
                <w:rPr>
                  <w:lang w:val="en-US" w:eastAsia="ko-KR"/>
                </w:rPr>
                <w:t>simpler</w:t>
              </w:r>
              <w:r>
                <w:rPr>
                  <w:rFonts w:hint="eastAsia"/>
                  <w:lang w:val="en-US" w:eastAsia="ko-KR"/>
                </w:rPr>
                <w:t xml:space="preserve"> not to allow </w:t>
              </w:r>
              <w:r>
                <w:rPr>
                  <w:lang w:val="en-US" w:eastAsia="ko-KR"/>
                </w:rPr>
                <w:t>such controllability. Also, there is no clear need to support it.</w:t>
              </w:r>
            </w:ins>
          </w:p>
        </w:tc>
      </w:tr>
      <w:tr w:rsidR="00AE6D50">
        <w:trPr>
          <w:ins w:id="162" w:author="Fangying Xiao(Sharp)" w:date="2020-06-03T13:04:00Z"/>
        </w:trPr>
        <w:tc>
          <w:tcPr>
            <w:tcW w:w="1838" w:type="dxa"/>
            <w:vAlign w:val="center"/>
          </w:tcPr>
          <w:p w:rsidR="00AE6D50" w:rsidRDefault="002A1F00">
            <w:pPr>
              <w:spacing w:before="120" w:after="120"/>
              <w:jc w:val="center"/>
              <w:rPr>
                <w:ins w:id="163" w:author="Fangying Xiao(Sharp)" w:date="2020-06-03T13:04:00Z"/>
                <w:lang w:val="en-US" w:eastAsia="ko-KR"/>
              </w:rPr>
            </w:pPr>
            <w:ins w:id="164" w:author="Fangying Xiao(Sharp)" w:date="2020-06-03T13:04:00Z">
              <w:r>
                <w:rPr>
                  <w:rFonts w:eastAsia="SimSun" w:hint="eastAsia"/>
                  <w:lang w:val="en-US" w:eastAsia="zh-CN"/>
                </w:rPr>
                <w:t>Sharp</w:t>
              </w:r>
            </w:ins>
          </w:p>
        </w:tc>
        <w:tc>
          <w:tcPr>
            <w:tcW w:w="1418" w:type="dxa"/>
            <w:vAlign w:val="center"/>
          </w:tcPr>
          <w:p w:rsidR="00AE6D50" w:rsidRDefault="002A1F00">
            <w:pPr>
              <w:spacing w:before="120" w:after="120"/>
              <w:jc w:val="center"/>
              <w:rPr>
                <w:ins w:id="165" w:author="Fangying Xiao(Sharp)" w:date="2020-06-03T13:04:00Z"/>
                <w:lang w:val="en-US" w:eastAsia="ko-KR"/>
              </w:rPr>
            </w:pPr>
            <w:ins w:id="166" w:author="Fangying Xiao(Sharp)" w:date="2020-06-03T13:04:00Z">
              <w:r>
                <w:rPr>
                  <w:rFonts w:eastAsia="SimSun" w:hint="eastAsia"/>
                  <w:lang w:val="en-US" w:eastAsia="zh-CN"/>
                </w:rPr>
                <w:t>Yes</w:t>
              </w:r>
            </w:ins>
          </w:p>
        </w:tc>
        <w:tc>
          <w:tcPr>
            <w:tcW w:w="6375" w:type="dxa"/>
            <w:vAlign w:val="center"/>
          </w:tcPr>
          <w:p w:rsidR="00AE6D50" w:rsidRDefault="002A1F00">
            <w:pPr>
              <w:spacing w:before="120" w:after="120"/>
              <w:rPr>
                <w:ins w:id="167" w:author="Fangying Xiao(Sharp)" w:date="2020-06-03T13:04:00Z"/>
                <w:lang w:val="en-US" w:eastAsia="ko-KR"/>
              </w:rPr>
            </w:pPr>
            <w:ins w:id="168" w:author="Fangying Xiao(Sharp)" w:date="2020-06-03T13:04:00Z">
              <w:r>
                <w:rPr>
                  <w:rFonts w:eastAsia="SimSun"/>
                  <w:lang w:val="en-US" w:eastAsia="zh-CN"/>
                </w:rPr>
                <w:t>We already agreed to support network</w:t>
              </w:r>
              <w:r>
                <w:rPr>
                  <w:lang w:val="en-US" w:eastAsia="ko-KR"/>
                </w:rPr>
                <w:t xml:space="preserve"> coordination for Rel-16 UL PDCP duplication in DC+CA architecture</w:t>
              </w:r>
              <w:r>
                <w:rPr>
                  <w:rFonts w:eastAsia="SimSun"/>
                  <w:lang w:val="en-US" w:eastAsia="zh-CN"/>
                </w:rPr>
                <w:t>, so w</w:t>
              </w:r>
              <w:r>
                <w:rPr>
                  <w:rFonts w:eastAsia="SimSun" w:hint="eastAsia"/>
                  <w:lang w:val="en-US" w:eastAsia="zh-CN"/>
                </w:rPr>
                <w:t xml:space="preserve">e </w:t>
              </w:r>
              <w:r>
                <w:rPr>
                  <w:rFonts w:eastAsia="SimSun"/>
                  <w:lang w:val="en-US" w:eastAsia="zh-CN"/>
                </w:rPr>
                <w:t xml:space="preserve">do not think </w:t>
              </w:r>
              <w:r>
                <w:rPr>
                  <w:lang w:val="en-US" w:eastAsia="ko-KR"/>
                </w:rPr>
                <w:t xml:space="preserve">control the PDCP </w:t>
              </w:r>
              <w:r>
                <w:rPr>
                  <w:rFonts w:hint="eastAsia"/>
                  <w:lang w:val="en-US" w:eastAsia="ko-KR"/>
                </w:rPr>
                <w:t>d</w:t>
              </w:r>
              <w:r>
                <w:rPr>
                  <w:lang w:val="en-US" w:eastAsia="ko-KR"/>
                </w:rPr>
                <w:t>uplication status of DRBs belonging to other node should be forbidden.</w:t>
              </w:r>
            </w:ins>
          </w:p>
        </w:tc>
      </w:tr>
      <w:tr w:rsidR="00AE6D50">
        <w:trPr>
          <w:ins w:id="169" w:author="Huawei" w:date="2020-06-03T13:33:00Z"/>
        </w:trPr>
        <w:tc>
          <w:tcPr>
            <w:tcW w:w="1838" w:type="dxa"/>
          </w:tcPr>
          <w:p w:rsidR="00AE6D50" w:rsidRDefault="002A1F00">
            <w:pPr>
              <w:spacing w:before="120" w:after="120"/>
              <w:jc w:val="center"/>
              <w:rPr>
                <w:ins w:id="170" w:author="Huawei" w:date="2020-06-03T13:33:00Z"/>
                <w:rFonts w:eastAsia="SimSun"/>
                <w:lang w:val="en-US" w:eastAsia="zh-CN"/>
              </w:rPr>
            </w:pPr>
            <w:ins w:id="171" w:author="Huawei" w:date="2020-06-03T13:33:00Z">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ins>
          </w:p>
        </w:tc>
        <w:tc>
          <w:tcPr>
            <w:tcW w:w="1418" w:type="dxa"/>
          </w:tcPr>
          <w:p w:rsidR="00AE6D50" w:rsidRDefault="002A1F00">
            <w:pPr>
              <w:spacing w:before="120" w:after="120"/>
              <w:jc w:val="center"/>
              <w:rPr>
                <w:ins w:id="172" w:author="Huawei" w:date="2020-06-03T13:33:00Z"/>
                <w:rFonts w:eastAsia="SimSun"/>
                <w:lang w:val="en-US" w:eastAsia="zh-CN"/>
              </w:rPr>
            </w:pPr>
            <w:ins w:id="173" w:author="Huawei" w:date="2020-06-03T13:33:00Z">
              <w:r>
                <w:rPr>
                  <w:rFonts w:eastAsia="SimSun"/>
                  <w:lang w:val="en-US" w:eastAsia="zh-CN"/>
                </w:rPr>
                <w:t>Yes/No</w:t>
              </w:r>
            </w:ins>
          </w:p>
        </w:tc>
        <w:tc>
          <w:tcPr>
            <w:tcW w:w="6375" w:type="dxa"/>
          </w:tcPr>
          <w:p w:rsidR="00AE6D50" w:rsidRDefault="002A1F00">
            <w:pPr>
              <w:spacing w:before="120" w:after="120"/>
              <w:rPr>
                <w:ins w:id="174" w:author="Huawei" w:date="2020-06-03T13:33:00Z"/>
                <w:rFonts w:eastAsia="SimSun"/>
                <w:lang w:val="en-US" w:eastAsia="zh-CN"/>
              </w:rPr>
            </w:pPr>
            <w:ins w:id="175" w:author="Huawei" w:date="2020-06-03T13:33:00Z">
              <w:r>
                <w:rPr>
                  <w:rFonts w:eastAsia="SimSun" w:hint="eastAsia"/>
                  <w:lang w:val="en-US" w:eastAsia="zh-CN"/>
                </w:rPr>
                <w:t>I</w:t>
              </w:r>
              <w:r>
                <w:rPr>
                  <w:rFonts w:eastAsia="SimSun"/>
                  <w:lang w:val="en-US" w:eastAsia="zh-CN"/>
                </w:rPr>
                <w:t xml:space="preserve">t can be up to network to decide if it is possible to control PDCP duplication status of a node. </w:t>
              </w:r>
            </w:ins>
          </w:p>
          <w:p w:rsidR="00AE6D50" w:rsidRDefault="002A1F00">
            <w:pPr>
              <w:spacing w:before="120" w:after="120"/>
              <w:rPr>
                <w:ins w:id="176" w:author="Huawei" w:date="2020-06-03T13:33:00Z"/>
                <w:rFonts w:eastAsia="SimSun"/>
                <w:lang w:val="en-US" w:eastAsia="zh-CN"/>
              </w:rPr>
            </w:pPr>
            <w:ins w:id="177" w:author="Huawei" w:date="2020-06-03T13:33:00Z">
              <w:r>
                <w:rPr>
                  <w:rFonts w:eastAsia="SimSun"/>
                  <w:lang w:val="en-US" w:eastAsia="zh-CN"/>
                </w:rPr>
                <w:t>We need to consider different radio bearer types, including MN terminated SCG bearers and SN terminated MCG bearers. Sometimes it is difficult to say if a DRB belongs to MN or SN, because PDCP entity may be placed at MN (or SN) but their RLC entities are placed at SN(or MN).</w:t>
              </w:r>
            </w:ins>
          </w:p>
        </w:tc>
      </w:tr>
      <w:tr w:rsidR="00AE6D50">
        <w:trPr>
          <w:ins w:id="178" w:author="Samsung" w:date="2020-06-03T15:16:00Z"/>
        </w:trPr>
        <w:tc>
          <w:tcPr>
            <w:tcW w:w="1838" w:type="dxa"/>
          </w:tcPr>
          <w:p w:rsidR="00AE6D50" w:rsidRDefault="002A1F00">
            <w:pPr>
              <w:spacing w:before="120" w:after="120"/>
              <w:jc w:val="center"/>
              <w:rPr>
                <w:ins w:id="179" w:author="Samsung" w:date="2020-06-03T15:16:00Z"/>
                <w:rFonts w:eastAsiaTheme="minorEastAsia"/>
                <w:lang w:val="en-US" w:eastAsia="ko-KR"/>
              </w:rPr>
            </w:pPr>
            <w:ins w:id="180" w:author="Samsung" w:date="2020-06-03T15:16:00Z">
              <w:r>
                <w:rPr>
                  <w:rFonts w:eastAsiaTheme="minorEastAsia" w:hint="eastAsia"/>
                  <w:lang w:val="en-US" w:eastAsia="ko-KR"/>
                </w:rPr>
                <w:t>Sa</w:t>
              </w:r>
              <w:r>
                <w:rPr>
                  <w:rFonts w:eastAsiaTheme="minorEastAsia"/>
                  <w:lang w:val="en-US" w:eastAsia="ko-KR"/>
                </w:rPr>
                <w:t>msung</w:t>
              </w:r>
            </w:ins>
          </w:p>
        </w:tc>
        <w:tc>
          <w:tcPr>
            <w:tcW w:w="1418" w:type="dxa"/>
          </w:tcPr>
          <w:p w:rsidR="00AE6D50" w:rsidRDefault="002A1F00">
            <w:pPr>
              <w:spacing w:before="120" w:after="120"/>
              <w:jc w:val="center"/>
              <w:rPr>
                <w:ins w:id="181" w:author="Samsung" w:date="2020-06-03T15:16:00Z"/>
                <w:rFonts w:eastAsiaTheme="minorEastAsia"/>
                <w:lang w:val="en-US" w:eastAsia="ko-KR"/>
              </w:rPr>
            </w:pPr>
            <w:ins w:id="182" w:author="Samsung" w:date="2020-06-03T15:16:00Z">
              <w:r>
                <w:rPr>
                  <w:rFonts w:eastAsiaTheme="minorEastAsia" w:hint="eastAsia"/>
                  <w:lang w:val="en-US" w:eastAsia="ko-KR"/>
                </w:rPr>
                <w:t>No</w:t>
              </w:r>
            </w:ins>
          </w:p>
        </w:tc>
        <w:tc>
          <w:tcPr>
            <w:tcW w:w="6375" w:type="dxa"/>
          </w:tcPr>
          <w:p w:rsidR="00AE6D50" w:rsidRDefault="002A1F00">
            <w:pPr>
              <w:spacing w:before="120" w:after="120"/>
              <w:rPr>
                <w:ins w:id="183" w:author="Samsung" w:date="2020-06-03T15:16:00Z"/>
                <w:rFonts w:eastAsiaTheme="minorEastAsia"/>
                <w:lang w:val="en-US" w:eastAsia="ko-KR"/>
              </w:rPr>
            </w:pPr>
            <w:ins w:id="184" w:author="Samsung" w:date="2020-06-03T15:17:00Z">
              <w:r>
                <w:rPr>
                  <w:rFonts w:eastAsiaTheme="minorEastAsia" w:hint="eastAsia"/>
                  <w:lang w:val="en-US" w:eastAsia="ko-KR"/>
                </w:rPr>
                <w:t>Wh</w:t>
              </w:r>
              <w:r>
                <w:rPr>
                  <w:rFonts w:eastAsiaTheme="minorEastAsia"/>
                  <w:lang w:val="en-US" w:eastAsia="ko-KR"/>
                </w:rPr>
                <w:t>ich node controls the duplication is totally up to NW and it is out of RAN2 scope.</w:t>
              </w:r>
            </w:ins>
            <w:ins w:id="185" w:author="Samsung" w:date="2020-06-03T15:18:00Z">
              <w:r>
                <w:rPr>
                  <w:rFonts w:eastAsiaTheme="minorEastAsia"/>
                  <w:lang w:val="en-US" w:eastAsia="ko-KR"/>
                </w:rPr>
                <w:t xml:space="preserve"> From RAN2 perspective, we do not need any restriction.</w:t>
              </w:r>
            </w:ins>
          </w:p>
        </w:tc>
      </w:tr>
      <w:tr w:rsidR="00AE6D50">
        <w:trPr>
          <w:ins w:id="186" w:author="liu yang" w:date="2020-06-03T15:10:00Z"/>
        </w:trPr>
        <w:tc>
          <w:tcPr>
            <w:tcW w:w="1838" w:type="dxa"/>
          </w:tcPr>
          <w:p w:rsidR="00AE6D50" w:rsidRDefault="002A1F00">
            <w:pPr>
              <w:spacing w:before="120" w:after="120"/>
              <w:jc w:val="center"/>
              <w:rPr>
                <w:ins w:id="187" w:author="liu yang" w:date="2020-06-03T15:10:00Z"/>
                <w:rFonts w:eastAsia="SimSun"/>
                <w:lang w:val="en-US" w:eastAsia="zh-CN"/>
              </w:rPr>
            </w:pPr>
            <w:ins w:id="188" w:author="liu yang" w:date="2020-06-03T15:10:00Z">
              <w:r>
                <w:rPr>
                  <w:rFonts w:eastAsia="SimSun" w:hint="eastAsia"/>
                  <w:lang w:val="en-US" w:eastAsia="zh-CN"/>
                </w:rPr>
                <w:t>O</w:t>
              </w:r>
              <w:r>
                <w:rPr>
                  <w:rFonts w:eastAsia="SimSun"/>
                  <w:lang w:val="en-US" w:eastAsia="zh-CN"/>
                </w:rPr>
                <w:t>PPO</w:t>
              </w:r>
            </w:ins>
          </w:p>
        </w:tc>
        <w:tc>
          <w:tcPr>
            <w:tcW w:w="1418" w:type="dxa"/>
          </w:tcPr>
          <w:p w:rsidR="00AE6D50" w:rsidRDefault="002A1F00">
            <w:pPr>
              <w:spacing w:before="120" w:after="120"/>
              <w:jc w:val="center"/>
              <w:rPr>
                <w:ins w:id="189" w:author="liu yang" w:date="2020-06-03T15:10:00Z"/>
                <w:rFonts w:eastAsia="SimSun"/>
                <w:lang w:val="en-US" w:eastAsia="zh-CN"/>
              </w:rPr>
            </w:pPr>
            <w:ins w:id="190" w:author="liu yang" w:date="2020-06-03T15:16:00Z">
              <w:r>
                <w:rPr>
                  <w:rFonts w:eastAsia="SimSun" w:hint="eastAsia"/>
                  <w:lang w:val="en-US" w:eastAsia="zh-CN"/>
                </w:rPr>
                <w:t>N</w:t>
              </w:r>
              <w:r>
                <w:rPr>
                  <w:rFonts w:eastAsia="SimSun"/>
                  <w:lang w:val="en-US" w:eastAsia="zh-CN"/>
                </w:rPr>
                <w:t>ot sure</w:t>
              </w:r>
            </w:ins>
          </w:p>
        </w:tc>
        <w:tc>
          <w:tcPr>
            <w:tcW w:w="6375" w:type="dxa"/>
          </w:tcPr>
          <w:p w:rsidR="00AE6D50" w:rsidRDefault="002A1F00">
            <w:pPr>
              <w:spacing w:before="120" w:after="120"/>
              <w:jc w:val="both"/>
              <w:rPr>
                <w:ins w:id="191" w:author="liu yang" w:date="2020-06-03T15:10:00Z"/>
                <w:rFonts w:eastAsia="SimSun"/>
                <w:lang w:val="en-US" w:eastAsia="zh-CN"/>
              </w:rPr>
            </w:pPr>
            <w:ins w:id="192" w:author="liu yang" w:date="2020-06-03T15:10:00Z">
              <w:r>
                <w:rPr>
                  <w:rFonts w:eastAsia="SimSun" w:hint="eastAsia"/>
                  <w:lang w:val="en-US" w:eastAsia="zh-CN"/>
                </w:rPr>
                <w:t>I</w:t>
              </w:r>
              <w:r>
                <w:rPr>
                  <w:rFonts w:eastAsia="SimSun"/>
                  <w:lang w:val="en-US" w:eastAsia="zh-CN"/>
                </w:rPr>
                <w:t>n our understanding, the scenario what we are discuss</w:t>
              </w:r>
            </w:ins>
            <w:ins w:id="193" w:author="liu yang" w:date="2020-06-03T15:12:00Z">
              <w:r>
                <w:rPr>
                  <w:rFonts w:eastAsia="SimSun"/>
                  <w:lang w:val="en-US" w:eastAsia="zh-CN"/>
                </w:rPr>
                <w:t>ing</w:t>
              </w:r>
            </w:ins>
            <w:ins w:id="194" w:author="liu yang" w:date="2020-06-03T15:11:00Z">
              <w:r>
                <w:rPr>
                  <w:rFonts w:eastAsia="SimSun"/>
                  <w:lang w:val="en-US" w:eastAsia="zh-CN"/>
                </w:rPr>
                <w:t xml:space="preserve"> right now is related to</w:t>
              </w:r>
            </w:ins>
            <w:ins w:id="195" w:author="liu yang" w:date="2020-06-03T15:12:00Z">
              <w:r>
                <w:rPr>
                  <w:rFonts w:eastAsia="SimSun"/>
                  <w:lang w:val="en-US" w:eastAsia="zh-CN"/>
                </w:rPr>
                <w:t xml:space="preserve"> the</w:t>
              </w:r>
            </w:ins>
            <w:ins w:id="196" w:author="liu yang" w:date="2020-06-03T15:11:00Z">
              <w:r>
                <w:rPr>
                  <w:rFonts w:eastAsia="SimSun"/>
                  <w:lang w:val="en-US" w:eastAsia="zh-CN"/>
                </w:rPr>
                <w:t xml:space="preserve"> split DRB for which both of MN and SN hold</w:t>
              </w:r>
            </w:ins>
            <w:ins w:id="197" w:author="liu yang" w:date="2020-06-03T15:12:00Z">
              <w:r>
                <w:rPr>
                  <w:rFonts w:eastAsia="SimSun"/>
                  <w:lang w:val="en-US" w:eastAsia="zh-CN"/>
                </w:rPr>
                <w:t xml:space="preserve"> related RLC legs</w:t>
              </w:r>
            </w:ins>
            <w:ins w:id="198" w:author="liu yang" w:date="2020-06-03T15:13:00Z">
              <w:r>
                <w:rPr>
                  <w:rFonts w:eastAsia="SimSun"/>
                  <w:lang w:val="en-US" w:eastAsia="zh-CN"/>
                </w:rPr>
                <w:t xml:space="preserve">. In such cases, co-ordination between MN and SN </w:t>
              </w:r>
            </w:ins>
            <w:ins w:id="199" w:author="liu yang" w:date="2020-06-03T15:17:00Z">
              <w:r>
                <w:rPr>
                  <w:rFonts w:eastAsia="SimSun"/>
                  <w:lang w:val="en-US" w:eastAsia="zh-CN"/>
                </w:rPr>
                <w:t>might be</w:t>
              </w:r>
            </w:ins>
            <w:ins w:id="200" w:author="liu yang" w:date="2020-06-03T15:13:00Z">
              <w:r>
                <w:rPr>
                  <w:rFonts w:eastAsia="SimSun"/>
                  <w:lang w:val="en-US" w:eastAsia="zh-CN"/>
                </w:rPr>
                <w:t xml:space="preserve"> needed, which is right now discussed by the RAN3.</w:t>
              </w:r>
            </w:ins>
            <w:ins w:id="201" w:author="liu yang" w:date="2020-06-03T15:15:00Z">
              <w:r>
                <w:rPr>
                  <w:rFonts w:eastAsia="SimSun"/>
                  <w:lang w:val="en-US" w:eastAsia="zh-CN"/>
                </w:rPr>
                <w:t xml:space="preserve"> We prefer postponing the discussion after RAN3 makes progress</w:t>
              </w:r>
            </w:ins>
            <w:ins w:id="202" w:author="liu yang" w:date="2020-06-03T15:16:00Z">
              <w:r>
                <w:rPr>
                  <w:rFonts w:eastAsia="SimSun"/>
                  <w:lang w:val="en-US" w:eastAsia="zh-CN"/>
                </w:rPr>
                <w:t>.</w:t>
              </w:r>
            </w:ins>
          </w:p>
        </w:tc>
      </w:tr>
      <w:tr w:rsidR="00AE6D50">
        <w:trPr>
          <w:ins w:id="203" w:author="Spreadtrum communications" w:date="2020-06-03T18:06:00Z"/>
        </w:trPr>
        <w:tc>
          <w:tcPr>
            <w:tcW w:w="1838" w:type="dxa"/>
          </w:tcPr>
          <w:p w:rsidR="00AE6D50" w:rsidRDefault="002A1F00">
            <w:pPr>
              <w:spacing w:before="120" w:after="120"/>
              <w:jc w:val="center"/>
              <w:rPr>
                <w:ins w:id="204" w:author="Spreadtrum communications" w:date="2020-06-03T18:06:00Z"/>
                <w:rFonts w:eastAsia="SimSun"/>
                <w:lang w:val="en-US" w:eastAsia="zh-CN"/>
              </w:rPr>
            </w:pPr>
            <w:proofErr w:type="spellStart"/>
            <w:ins w:id="205" w:author="Spreadtrum communications" w:date="2020-06-03T18:06:00Z">
              <w:r>
                <w:rPr>
                  <w:rFonts w:eastAsia="SimSun" w:hint="eastAsia"/>
                  <w:lang w:val="en-US" w:eastAsia="zh-CN"/>
                </w:rPr>
                <w:t>Spreadtrum</w:t>
              </w:r>
              <w:proofErr w:type="spellEnd"/>
            </w:ins>
          </w:p>
        </w:tc>
        <w:tc>
          <w:tcPr>
            <w:tcW w:w="1418" w:type="dxa"/>
          </w:tcPr>
          <w:p w:rsidR="00AE6D50" w:rsidRDefault="002A1F00">
            <w:pPr>
              <w:spacing w:before="120" w:after="120"/>
              <w:jc w:val="center"/>
              <w:rPr>
                <w:ins w:id="206" w:author="Spreadtrum communications" w:date="2020-06-03T18:06:00Z"/>
                <w:rFonts w:eastAsia="SimSun"/>
                <w:lang w:val="en-US" w:eastAsia="zh-CN"/>
              </w:rPr>
            </w:pPr>
            <w:ins w:id="207" w:author="Spreadtrum communications" w:date="2020-06-03T18:06:00Z">
              <w:r>
                <w:rPr>
                  <w:rFonts w:eastAsia="SimSun" w:hint="eastAsia"/>
                  <w:lang w:val="en-US" w:eastAsia="zh-CN"/>
                </w:rPr>
                <w:t>Yes/No</w:t>
              </w:r>
            </w:ins>
          </w:p>
        </w:tc>
        <w:tc>
          <w:tcPr>
            <w:tcW w:w="6375" w:type="dxa"/>
          </w:tcPr>
          <w:p w:rsidR="00AE6D50" w:rsidRDefault="002A1F00">
            <w:pPr>
              <w:spacing w:before="120" w:after="120"/>
              <w:jc w:val="both"/>
              <w:rPr>
                <w:ins w:id="208" w:author="Spreadtrum communications" w:date="2020-06-03T18:06:00Z"/>
                <w:rFonts w:eastAsia="SimSun"/>
                <w:lang w:val="en-US" w:eastAsia="zh-CN"/>
              </w:rPr>
            </w:pPr>
            <w:ins w:id="209" w:author="Spreadtrum communications" w:date="2020-06-03T18:06:00Z">
              <w:r>
                <w:rPr>
                  <w:rFonts w:eastAsia="SimSun" w:hint="eastAsia"/>
                  <w:lang w:val="en-US" w:eastAsia="zh-CN"/>
                </w:rPr>
                <w:t xml:space="preserve">This is up to NW implementation. </w:t>
              </w:r>
              <w:r>
                <w:rPr>
                  <w:rFonts w:eastAsia="SimSun"/>
                  <w:lang w:val="en-US" w:eastAsia="zh-CN"/>
                </w:rPr>
                <w:t>And if one node is allowed to control the PDCP duplication status of DRBs of CA duplication belonging to other node, network</w:t>
              </w:r>
              <w:r>
                <w:rPr>
                  <w:lang w:val="en-US" w:eastAsia="ko-KR"/>
                </w:rPr>
                <w:t xml:space="preserve"> coordination may be needed.</w:t>
              </w:r>
            </w:ins>
          </w:p>
        </w:tc>
      </w:tr>
      <w:tr w:rsidR="00AE6D50">
        <w:trPr>
          <w:ins w:id="210" w:author="Ericsson(Henrik)-#507inMeeting" w:date="2020-06-03T13:43:00Z"/>
        </w:trPr>
        <w:tc>
          <w:tcPr>
            <w:tcW w:w="1838" w:type="dxa"/>
          </w:tcPr>
          <w:p w:rsidR="00AE6D50" w:rsidRDefault="002A1F00">
            <w:pPr>
              <w:spacing w:before="120" w:after="120"/>
              <w:jc w:val="center"/>
              <w:rPr>
                <w:ins w:id="211" w:author="Ericsson(Henrik)-#507inMeeting" w:date="2020-06-03T13:43:00Z"/>
                <w:lang w:eastAsia="ko-KR"/>
              </w:rPr>
            </w:pPr>
            <w:ins w:id="212" w:author="Ericsson(Henrik)-#507inMeeting" w:date="2020-06-03T13:43:00Z">
              <w:r>
                <w:rPr>
                  <w:lang w:eastAsia="ko-KR"/>
                </w:rPr>
                <w:t xml:space="preserve">Ericsson </w:t>
              </w:r>
            </w:ins>
          </w:p>
        </w:tc>
        <w:tc>
          <w:tcPr>
            <w:tcW w:w="1418" w:type="dxa"/>
          </w:tcPr>
          <w:p w:rsidR="00AE6D50" w:rsidRDefault="002A1F00">
            <w:pPr>
              <w:spacing w:before="120" w:after="120"/>
              <w:jc w:val="center"/>
              <w:rPr>
                <w:ins w:id="213" w:author="Ericsson(Henrik)-#507inMeeting" w:date="2020-06-03T13:43:00Z"/>
                <w:lang w:eastAsia="ko-KR"/>
              </w:rPr>
            </w:pPr>
            <w:ins w:id="214" w:author="Ericsson(Henrik)-#507inMeeting" w:date="2020-06-03T13:43:00Z">
              <w:r>
                <w:rPr>
                  <w:lang w:eastAsia="ko-KR"/>
                </w:rPr>
                <w:t>No</w:t>
              </w:r>
            </w:ins>
          </w:p>
        </w:tc>
        <w:tc>
          <w:tcPr>
            <w:tcW w:w="6375" w:type="dxa"/>
          </w:tcPr>
          <w:p w:rsidR="00AE6D50" w:rsidRDefault="002A1F00">
            <w:pPr>
              <w:spacing w:before="120" w:after="120"/>
              <w:rPr>
                <w:ins w:id="215" w:author="Ericsson(Henrik)-#507inMeeting" w:date="2020-06-03T13:43:00Z"/>
                <w:lang w:eastAsia="ko-KR"/>
              </w:rPr>
            </w:pPr>
            <w:ins w:id="216" w:author="Ericsson(Henrik)-#507inMeeting" w:date="2020-06-03T13:43:00Z">
              <w:r>
                <w:rPr>
                  <w:lang w:eastAsia="ko-KR"/>
                </w:rPr>
                <w:t xml:space="preserve">RLC activation status for duplication can be kept node-internal. </w:t>
              </w:r>
            </w:ins>
          </w:p>
        </w:tc>
      </w:tr>
      <w:tr w:rsidR="00AE6D50">
        <w:tc>
          <w:tcPr>
            <w:tcW w:w="1838" w:type="dxa"/>
          </w:tcPr>
          <w:p w:rsidR="00AE6D50" w:rsidRDefault="002A1F00">
            <w:pPr>
              <w:spacing w:before="120" w:after="120"/>
              <w:jc w:val="center"/>
              <w:rPr>
                <w:rFonts w:eastAsia="SimSun"/>
                <w:lang w:val="en-US" w:eastAsia="zh-CN"/>
              </w:rPr>
            </w:pPr>
            <w:r>
              <w:rPr>
                <w:rFonts w:eastAsia="SimSun"/>
                <w:lang w:val="en-US" w:eastAsia="zh-CN"/>
              </w:rPr>
              <w:t>MediaTek</w:t>
            </w:r>
          </w:p>
        </w:tc>
        <w:tc>
          <w:tcPr>
            <w:tcW w:w="1418" w:type="dxa"/>
          </w:tcPr>
          <w:p w:rsidR="00AE6D50" w:rsidRDefault="002A1F00">
            <w:pPr>
              <w:spacing w:before="120" w:after="120"/>
              <w:jc w:val="center"/>
              <w:rPr>
                <w:rFonts w:eastAsia="SimSun"/>
                <w:lang w:val="en-US" w:eastAsia="zh-CN"/>
              </w:rPr>
            </w:pPr>
            <w:r>
              <w:rPr>
                <w:rFonts w:eastAsia="SimSun"/>
                <w:lang w:val="en-US" w:eastAsia="zh-CN"/>
              </w:rPr>
              <w:t>Yes/No</w:t>
            </w:r>
          </w:p>
        </w:tc>
        <w:tc>
          <w:tcPr>
            <w:tcW w:w="6375" w:type="dxa"/>
          </w:tcPr>
          <w:p w:rsidR="00AE6D50" w:rsidRDefault="002A1F00">
            <w:pPr>
              <w:spacing w:before="120" w:after="120"/>
              <w:jc w:val="both"/>
              <w:rPr>
                <w:rFonts w:eastAsia="SimSun"/>
                <w:lang w:val="en-US" w:eastAsia="zh-CN"/>
              </w:rPr>
            </w:pPr>
            <w:r>
              <w:rPr>
                <w:rFonts w:eastAsia="SimSun"/>
                <w:lang w:val="en-US" w:eastAsia="zh-CN"/>
              </w:rPr>
              <w:t>This can be left to NW implementation</w:t>
            </w:r>
          </w:p>
        </w:tc>
      </w:tr>
      <w:tr w:rsidR="00AE6D50">
        <w:tc>
          <w:tcPr>
            <w:tcW w:w="1838" w:type="dxa"/>
          </w:tcPr>
          <w:p w:rsidR="00AE6D50" w:rsidRDefault="002A1F00">
            <w:pPr>
              <w:spacing w:before="120" w:after="120"/>
              <w:jc w:val="center"/>
              <w:rPr>
                <w:rFonts w:eastAsia="SimSun"/>
                <w:lang w:val="en-US" w:eastAsia="zh-CN"/>
              </w:rPr>
            </w:pPr>
            <w:r>
              <w:rPr>
                <w:rFonts w:eastAsia="SimSun"/>
                <w:lang w:val="en-US" w:eastAsia="zh-CN"/>
              </w:rPr>
              <w:t>Qualcomm</w:t>
            </w:r>
          </w:p>
        </w:tc>
        <w:tc>
          <w:tcPr>
            <w:tcW w:w="1418" w:type="dxa"/>
          </w:tcPr>
          <w:p w:rsidR="00AE6D50" w:rsidRDefault="002A1F00">
            <w:pPr>
              <w:spacing w:before="120" w:after="120"/>
              <w:jc w:val="center"/>
              <w:rPr>
                <w:rFonts w:eastAsia="SimSun"/>
                <w:lang w:val="en-US" w:eastAsia="zh-CN"/>
              </w:rPr>
            </w:pPr>
            <w:r>
              <w:rPr>
                <w:rFonts w:eastAsia="SimSun"/>
                <w:lang w:val="en-US" w:eastAsia="zh-CN"/>
              </w:rPr>
              <w:t>Not sure</w:t>
            </w:r>
          </w:p>
        </w:tc>
        <w:tc>
          <w:tcPr>
            <w:tcW w:w="6375" w:type="dxa"/>
          </w:tcPr>
          <w:p w:rsidR="00AE6D50" w:rsidRDefault="002A1F00">
            <w:pPr>
              <w:spacing w:before="120" w:after="120"/>
              <w:jc w:val="both"/>
              <w:rPr>
                <w:rFonts w:eastAsia="SimSun"/>
                <w:lang w:val="en-US" w:eastAsia="zh-CN"/>
              </w:rPr>
            </w:pPr>
            <w:r>
              <w:rPr>
                <w:rFonts w:eastAsia="SimSun"/>
                <w:lang w:val="en-US" w:eastAsia="zh-CN"/>
              </w:rPr>
              <w:t xml:space="preserve">Let RAN3 decide based on complexity assessment in RAN3. There is no impact to RAN2 specs. </w:t>
            </w:r>
          </w:p>
        </w:tc>
      </w:tr>
      <w:tr w:rsidR="00AE6D50">
        <w:trPr>
          <w:ins w:id="217" w:author="Yunsong Yang" w:date="2020-06-03T14:45:00Z"/>
        </w:trPr>
        <w:tc>
          <w:tcPr>
            <w:tcW w:w="1838" w:type="dxa"/>
          </w:tcPr>
          <w:p w:rsidR="00AE6D50" w:rsidRDefault="002A1F00">
            <w:pPr>
              <w:spacing w:before="120" w:after="120"/>
              <w:jc w:val="center"/>
              <w:rPr>
                <w:ins w:id="218" w:author="Yunsong Yang" w:date="2020-06-03T14:45:00Z"/>
                <w:rFonts w:eastAsia="SimSun"/>
                <w:lang w:val="en-US" w:eastAsia="zh-CN"/>
              </w:rPr>
            </w:pPr>
            <w:proofErr w:type="spellStart"/>
            <w:ins w:id="219" w:author="Yunsong Yang" w:date="2020-06-03T14:45:00Z">
              <w:r>
                <w:rPr>
                  <w:rFonts w:eastAsia="SimSun"/>
                  <w:lang w:val="en-US" w:eastAsia="zh-CN"/>
                </w:rPr>
                <w:lastRenderedPageBreak/>
                <w:t>Fu</w:t>
              </w:r>
            </w:ins>
            <w:ins w:id="220" w:author="Yunsong Yang" w:date="2020-06-03T14:46:00Z">
              <w:r>
                <w:rPr>
                  <w:rFonts w:eastAsia="SimSun"/>
                  <w:lang w:val="en-US" w:eastAsia="zh-CN"/>
                </w:rPr>
                <w:t>turewei</w:t>
              </w:r>
            </w:ins>
            <w:proofErr w:type="spellEnd"/>
          </w:p>
        </w:tc>
        <w:tc>
          <w:tcPr>
            <w:tcW w:w="1418" w:type="dxa"/>
          </w:tcPr>
          <w:p w:rsidR="00AE6D50" w:rsidRDefault="002A1F00">
            <w:pPr>
              <w:spacing w:before="120" w:after="120"/>
              <w:jc w:val="center"/>
              <w:rPr>
                <w:ins w:id="221" w:author="Yunsong Yang" w:date="2020-06-03T14:45:00Z"/>
                <w:rFonts w:eastAsia="SimSun"/>
                <w:lang w:val="en-US" w:eastAsia="zh-CN"/>
              </w:rPr>
            </w:pPr>
            <w:ins w:id="222" w:author="Yunsong Yang" w:date="2020-06-03T14:46:00Z">
              <w:r>
                <w:rPr>
                  <w:rFonts w:eastAsia="SimSun"/>
                  <w:lang w:val="en-US" w:eastAsia="zh-CN"/>
                </w:rPr>
                <w:t>Not sure</w:t>
              </w:r>
            </w:ins>
          </w:p>
        </w:tc>
        <w:tc>
          <w:tcPr>
            <w:tcW w:w="6375" w:type="dxa"/>
          </w:tcPr>
          <w:p w:rsidR="00AE6D50" w:rsidRDefault="00AE6D50">
            <w:pPr>
              <w:spacing w:before="120" w:after="120"/>
              <w:jc w:val="both"/>
              <w:rPr>
                <w:ins w:id="223" w:author="Yunsong Yang" w:date="2020-06-03T14:45:00Z"/>
                <w:rFonts w:eastAsia="SimSun"/>
                <w:lang w:val="en-US" w:eastAsia="zh-CN"/>
              </w:rPr>
            </w:pPr>
          </w:p>
        </w:tc>
      </w:tr>
      <w:tr w:rsidR="00AE6D50">
        <w:trPr>
          <w:ins w:id="224" w:author="ZTE DF" w:date="2020-06-04T10:05:00Z"/>
        </w:trPr>
        <w:tc>
          <w:tcPr>
            <w:tcW w:w="1838" w:type="dxa"/>
          </w:tcPr>
          <w:p w:rsidR="00AE6D50" w:rsidRDefault="002A1F00">
            <w:pPr>
              <w:spacing w:before="120" w:after="120"/>
              <w:jc w:val="center"/>
              <w:rPr>
                <w:ins w:id="225" w:author="ZTE DF" w:date="2020-06-04T10:05:00Z"/>
                <w:rFonts w:eastAsia="SimSun"/>
                <w:lang w:val="en-US" w:eastAsia="zh-CN"/>
              </w:rPr>
            </w:pPr>
            <w:r>
              <w:rPr>
                <w:rFonts w:eastAsia="SimSun" w:hint="eastAsia"/>
                <w:lang w:val="en-US" w:eastAsia="zh-CN"/>
              </w:rPr>
              <w:t>ZTE</w:t>
            </w:r>
          </w:p>
        </w:tc>
        <w:tc>
          <w:tcPr>
            <w:tcW w:w="1418" w:type="dxa"/>
          </w:tcPr>
          <w:p w:rsidR="00AE6D50" w:rsidRDefault="002A1F00">
            <w:pPr>
              <w:spacing w:before="120" w:after="120"/>
              <w:jc w:val="center"/>
              <w:rPr>
                <w:ins w:id="226" w:author="ZTE DF" w:date="2020-06-04T10:05:00Z"/>
                <w:rFonts w:eastAsia="SimSun"/>
                <w:lang w:val="en-US" w:eastAsia="zh-CN"/>
              </w:rPr>
            </w:pPr>
            <w:r>
              <w:rPr>
                <w:rFonts w:eastAsia="SimSun" w:hint="eastAsia"/>
                <w:lang w:val="en-US" w:eastAsia="zh-CN"/>
              </w:rPr>
              <w:t>Based on the discussion outcome from RAN3</w:t>
            </w:r>
          </w:p>
        </w:tc>
        <w:tc>
          <w:tcPr>
            <w:tcW w:w="6375" w:type="dxa"/>
          </w:tcPr>
          <w:p w:rsidR="00AE6D50" w:rsidRDefault="002A1F00">
            <w:pPr>
              <w:spacing w:before="120" w:after="120"/>
              <w:jc w:val="both"/>
              <w:rPr>
                <w:ins w:id="227" w:author="ZTE DF" w:date="2020-06-04T10:05:00Z"/>
                <w:rFonts w:eastAsia="SimSun"/>
                <w:lang w:val="en-US" w:eastAsia="zh-CN"/>
              </w:rPr>
            </w:pPr>
            <w:r>
              <w:rPr>
                <w:rFonts w:eastAsia="SimSun" w:hint="eastAsia"/>
                <w:lang w:val="en-US" w:eastAsia="zh-CN"/>
              </w:rPr>
              <w:t>If my recollection is correct, we have already sent a LS to RAN3 to trigger the discussion of inter-node corporation for PDCP duplication enhancement. Thus we shall leave it to RAN3 and do not touch this issue in RAN2 before the reception of RAN3 discussion outcome..</w:t>
            </w:r>
          </w:p>
        </w:tc>
      </w:tr>
      <w:tr w:rsidR="00605522">
        <w:trPr>
          <w:ins w:id="228" w:author="Zhang, Yujian" w:date="2020-06-04T10:29:00Z"/>
        </w:trPr>
        <w:tc>
          <w:tcPr>
            <w:tcW w:w="1838" w:type="dxa"/>
          </w:tcPr>
          <w:p w:rsidR="00605522" w:rsidRDefault="00605522" w:rsidP="00605522">
            <w:pPr>
              <w:spacing w:before="120" w:after="120"/>
              <w:jc w:val="center"/>
              <w:rPr>
                <w:ins w:id="229" w:author="Zhang, Yujian" w:date="2020-06-04T10:29:00Z"/>
                <w:rFonts w:eastAsia="SimSun"/>
                <w:lang w:val="en-US" w:eastAsia="zh-CN"/>
              </w:rPr>
            </w:pPr>
            <w:ins w:id="230" w:author="Zhang, Yujian" w:date="2020-06-04T10:30:00Z">
              <w:r>
                <w:rPr>
                  <w:lang w:eastAsia="ko-KR"/>
                </w:rPr>
                <w:t>Intel</w:t>
              </w:r>
            </w:ins>
          </w:p>
        </w:tc>
        <w:tc>
          <w:tcPr>
            <w:tcW w:w="1418" w:type="dxa"/>
          </w:tcPr>
          <w:p w:rsidR="00605522" w:rsidRDefault="00605522" w:rsidP="00605522">
            <w:pPr>
              <w:spacing w:before="120" w:after="120"/>
              <w:jc w:val="center"/>
              <w:rPr>
                <w:ins w:id="231" w:author="Zhang, Yujian" w:date="2020-06-04T10:29:00Z"/>
                <w:rFonts w:eastAsia="SimSun"/>
                <w:lang w:val="en-US" w:eastAsia="zh-CN"/>
              </w:rPr>
            </w:pPr>
            <w:ins w:id="232" w:author="Zhang, Yujian" w:date="2020-06-04T10:30:00Z">
              <w:r>
                <w:rPr>
                  <w:lang w:eastAsia="ko-KR"/>
                </w:rPr>
                <w:t>Not sure</w:t>
              </w:r>
            </w:ins>
          </w:p>
        </w:tc>
        <w:tc>
          <w:tcPr>
            <w:tcW w:w="6375" w:type="dxa"/>
          </w:tcPr>
          <w:p w:rsidR="00605522" w:rsidRDefault="00605522" w:rsidP="00605522">
            <w:pPr>
              <w:spacing w:before="120" w:after="120"/>
              <w:jc w:val="both"/>
              <w:rPr>
                <w:ins w:id="233" w:author="Zhang, Yujian" w:date="2020-06-04T10:29:00Z"/>
                <w:rFonts w:eastAsia="SimSun"/>
                <w:lang w:val="en-US" w:eastAsia="zh-CN"/>
              </w:rPr>
            </w:pPr>
            <w:ins w:id="234" w:author="Zhang, Yujian" w:date="2020-06-04T10:30:00Z">
              <w:r>
                <w:rPr>
                  <w:lang w:eastAsia="ko-KR"/>
                </w:rPr>
                <w:t>This seems to be a network implementation issue, and it might be better to be decided by RAN3.</w:t>
              </w:r>
            </w:ins>
          </w:p>
        </w:tc>
      </w:tr>
      <w:tr w:rsidR="00542F6D">
        <w:trPr>
          <w:ins w:id="235" w:author="劉舒慈 Grace Liu" w:date="2020-06-04T10:53:00Z"/>
        </w:trPr>
        <w:tc>
          <w:tcPr>
            <w:tcW w:w="1838" w:type="dxa"/>
          </w:tcPr>
          <w:p w:rsidR="00542F6D" w:rsidRDefault="00542F6D" w:rsidP="00542F6D">
            <w:pPr>
              <w:spacing w:before="120" w:after="120"/>
              <w:jc w:val="center"/>
              <w:rPr>
                <w:ins w:id="236" w:author="劉舒慈 Grace Liu" w:date="2020-06-04T10:53:00Z"/>
                <w:lang w:eastAsia="ko-KR"/>
              </w:rPr>
            </w:pPr>
            <w:ins w:id="237" w:author="劉舒慈 Grace Liu" w:date="2020-06-04T10:53:00Z">
              <w:r>
                <w:rPr>
                  <w:rFonts w:eastAsia="PMingLiU" w:hint="eastAsia"/>
                  <w:lang w:eastAsia="zh-TW"/>
                </w:rPr>
                <w:t>III</w:t>
              </w:r>
            </w:ins>
          </w:p>
        </w:tc>
        <w:tc>
          <w:tcPr>
            <w:tcW w:w="1418" w:type="dxa"/>
          </w:tcPr>
          <w:p w:rsidR="00542F6D" w:rsidRDefault="00542F6D" w:rsidP="00542F6D">
            <w:pPr>
              <w:spacing w:before="120" w:after="120"/>
              <w:jc w:val="center"/>
              <w:rPr>
                <w:ins w:id="238" w:author="劉舒慈 Grace Liu" w:date="2020-06-04T10:53:00Z"/>
                <w:lang w:eastAsia="ko-KR"/>
              </w:rPr>
            </w:pPr>
          </w:p>
        </w:tc>
        <w:tc>
          <w:tcPr>
            <w:tcW w:w="6375" w:type="dxa"/>
          </w:tcPr>
          <w:p w:rsidR="00542F6D" w:rsidRDefault="00E02050" w:rsidP="00542F6D">
            <w:pPr>
              <w:spacing w:before="120" w:after="120"/>
              <w:jc w:val="both"/>
              <w:rPr>
                <w:ins w:id="239" w:author="劉舒慈 Grace Liu" w:date="2020-06-04T10:53:00Z"/>
                <w:lang w:eastAsia="ko-KR"/>
              </w:rPr>
            </w:pPr>
            <w:ins w:id="240" w:author="劉舒慈 Grace Liu" w:date="2020-06-04T10:53:00Z">
              <w:r>
                <w:rPr>
                  <w:rFonts w:eastAsia="PMingLiU" w:hint="eastAsia"/>
                  <w:lang w:eastAsia="zh-TW"/>
                </w:rPr>
                <w:t>We would</w:t>
              </w:r>
              <w:r w:rsidR="00CF5B68">
                <w:rPr>
                  <w:rFonts w:eastAsia="PMingLiU" w:hint="eastAsia"/>
                  <w:lang w:eastAsia="zh-TW"/>
                </w:rPr>
                <w:t xml:space="preserve"> prefer to</w:t>
              </w:r>
              <w:r w:rsidR="00542F6D">
                <w:rPr>
                  <w:rFonts w:eastAsia="PMingLiU" w:hint="eastAsia"/>
                  <w:lang w:eastAsia="zh-TW"/>
                </w:rPr>
                <w:t xml:space="preserve"> take </w:t>
              </w:r>
              <w:r w:rsidR="00542F6D">
                <w:rPr>
                  <w:rFonts w:eastAsia="PMingLiU"/>
                  <w:lang w:eastAsia="zh-TW"/>
                </w:rPr>
                <w:t xml:space="preserve">this issue for </w:t>
              </w:r>
              <w:r w:rsidR="00542F6D">
                <w:rPr>
                  <w:rFonts w:eastAsia="PMingLiU" w:hint="eastAsia"/>
                  <w:lang w:eastAsia="zh-TW"/>
                </w:rPr>
                <w:t xml:space="preserve">further study in </w:t>
              </w:r>
              <w:r w:rsidR="00542F6D">
                <w:rPr>
                  <w:rFonts w:eastAsia="PMingLiU"/>
                  <w:lang w:eastAsia="zh-TW"/>
                </w:rPr>
                <w:t>Rel-17</w:t>
              </w:r>
            </w:ins>
          </w:p>
        </w:tc>
      </w:tr>
      <w:tr w:rsidR="00EE2242">
        <w:trPr>
          <w:ins w:id="241" w:author="Apple" w:date="2020-06-03T20:37:00Z"/>
        </w:trPr>
        <w:tc>
          <w:tcPr>
            <w:tcW w:w="1838" w:type="dxa"/>
          </w:tcPr>
          <w:p w:rsidR="00EE2242" w:rsidRDefault="00EE2242" w:rsidP="00542F6D">
            <w:pPr>
              <w:spacing w:before="120" w:after="120"/>
              <w:jc w:val="center"/>
              <w:rPr>
                <w:ins w:id="242" w:author="Apple" w:date="2020-06-03T20:37:00Z"/>
                <w:rFonts w:eastAsia="PMingLiU"/>
                <w:lang w:eastAsia="zh-TW"/>
              </w:rPr>
            </w:pPr>
            <w:ins w:id="243" w:author="Apple" w:date="2020-06-03T20:37:00Z">
              <w:r>
                <w:rPr>
                  <w:rFonts w:eastAsia="PMingLiU"/>
                  <w:lang w:eastAsia="zh-TW"/>
                </w:rPr>
                <w:t>Apple</w:t>
              </w:r>
            </w:ins>
          </w:p>
        </w:tc>
        <w:tc>
          <w:tcPr>
            <w:tcW w:w="1418" w:type="dxa"/>
          </w:tcPr>
          <w:p w:rsidR="00EE2242" w:rsidRDefault="00EE2242" w:rsidP="00542F6D">
            <w:pPr>
              <w:spacing w:before="120" w:after="120"/>
              <w:jc w:val="center"/>
              <w:rPr>
                <w:ins w:id="244" w:author="Apple" w:date="2020-06-03T20:37:00Z"/>
                <w:lang w:eastAsia="ko-KR"/>
              </w:rPr>
            </w:pPr>
            <w:ins w:id="245" w:author="Apple" w:date="2020-06-03T20:37:00Z">
              <w:r>
                <w:rPr>
                  <w:lang w:eastAsia="ko-KR"/>
                </w:rPr>
                <w:t>Not Sure</w:t>
              </w:r>
            </w:ins>
          </w:p>
        </w:tc>
        <w:tc>
          <w:tcPr>
            <w:tcW w:w="6375" w:type="dxa"/>
          </w:tcPr>
          <w:p w:rsidR="00EE2242" w:rsidRDefault="00EE2242" w:rsidP="00542F6D">
            <w:pPr>
              <w:spacing w:before="120" w:after="120"/>
              <w:jc w:val="both"/>
              <w:rPr>
                <w:ins w:id="246" w:author="Apple" w:date="2020-06-03T20:37:00Z"/>
                <w:rFonts w:eastAsia="PMingLiU"/>
                <w:lang w:eastAsia="zh-TW"/>
              </w:rPr>
            </w:pPr>
            <w:ins w:id="247" w:author="Apple" w:date="2020-06-03T20:37:00Z">
              <w:r>
                <w:rPr>
                  <w:rFonts w:eastAsia="PMingLiU"/>
                  <w:lang w:eastAsia="zh-TW"/>
                </w:rPr>
                <w:t>R3 can decide and network can implement</w:t>
              </w:r>
            </w:ins>
          </w:p>
        </w:tc>
      </w:tr>
      <w:tr w:rsidR="00937F89">
        <w:trPr>
          <w:ins w:id="248" w:author="NEC" w:date="2020-06-04T13:52:00Z"/>
        </w:trPr>
        <w:tc>
          <w:tcPr>
            <w:tcW w:w="1838" w:type="dxa"/>
          </w:tcPr>
          <w:p w:rsidR="00937F89" w:rsidRDefault="00937F89" w:rsidP="00937F89">
            <w:pPr>
              <w:spacing w:before="120" w:after="120"/>
              <w:jc w:val="center"/>
              <w:rPr>
                <w:ins w:id="249" w:author="NEC" w:date="2020-06-04T13:52:00Z"/>
                <w:rFonts w:eastAsia="PMingLiU"/>
                <w:lang w:eastAsia="zh-TW"/>
              </w:rPr>
            </w:pPr>
            <w:ins w:id="250" w:author="NEC" w:date="2020-06-04T13:52:00Z">
              <w:r>
                <w:rPr>
                  <w:rFonts w:eastAsia="MS Mincho" w:hint="eastAsia"/>
                  <w:lang w:val="en-US" w:eastAsia="ja-JP"/>
                </w:rPr>
                <w:t>NEC</w:t>
              </w:r>
            </w:ins>
          </w:p>
        </w:tc>
        <w:tc>
          <w:tcPr>
            <w:tcW w:w="1418" w:type="dxa"/>
          </w:tcPr>
          <w:p w:rsidR="00937F89" w:rsidRDefault="00937F89" w:rsidP="00937F89">
            <w:pPr>
              <w:spacing w:before="120" w:after="120"/>
              <w:jc w:val="center"/>
              <w:rPr>
                <w:ins w:id="251" w:author="NEC" w:date="2020-06-04T13:52:00Z"/>
                <w:lang w:eastAsia="ko-KR"/>
              </w:rPr>
            </w:pPr>
            <w:ins w:id="252" w:author="NEC" w:date="2020-06-04T13:52:00Z">
              <w:r>
                <w:rPr>
                  <w:rFonts w:eastAsia="MS Mincho" w:hint="eastAsia"/>
                  <w:lang w:val="en-US" w:eastAsia="ja-JP"/>
                </w:rPr>
                <w:t>No</w:t>
              </w:r>
            </w:ins>
          </w:p>
        </w:tc>
        <w:tc>
          <w:tcPr>
            <w:tcW w:w="6375" w:type="dxa"/>
          </w:tcPr>
          <w:p w:rsidR="00937F89" w:rsidRDefault="00937F89" w:rsidP="00937F89">
            <w:pPr>
              <w:spacing w:before="120" w:after="120"/>
              <w:jc w:val="both"/>
              <w:rPr>
                <w:ins w:id="253" w:author="NEC" w:date="2020-06-04T13:52:00Z"/>
                <w:rFonts w:eastAsia="PMingLiU"/>
                <w:lang w:eastAsia="zh-TW"/>
              </w:rPr>
            </w:pPr>
            <w:ins w:id="254" w:author="NEC" w:date="2020-06-04T13:52:00Z">
              <w:r>
                <w:rPr>
                  <w:rFonts w:eastAsia="MS Mincho" w:hint="eastAsia"/>
                  <w:lang w:val="en-US" w:eastAsia="ja-JP"/>
                </w:rPr>
                <w:t xml:space="preserve">agree with LG and Ericsson </w:t>
              </w:r>
            </w:ins>
          </w:p>
        </w:tc>
      </w:tr>
      <w:tr w:rsidR="00555B9C">
        <w:trPr>
          <w:ins w:id="255" w:author="vivo" w:date="2020-06-04T14:35:00Z"/>
        </w:trPr>
        <w:tc>
          <w:tcPr>
            <w:tcW w:w="1838" w:type="dxa"/>
          </w:tcPr>
          <w:p w:rsidR="00555B9C" w:rsidRDefault="00555B9C" w:rsidP="00937F89">
            <w:pPr>
              <w:spacing w:before="120" w:after="120"/>
              <w:jc w:val="center"/>
              <w:rPr>
                <w:ins w:id="256" w:author="vivo" w:date="2020-06-04T14:35:00Z"/>
                <w:rFonts w:eastAsia="MS Mincho"/>
                <w:lang w:val="en-US" w:eastAsia="ja-JP"/>
              </w:rPr>
            </w:pPr>
            <w:ins w:id="257" w:author="vivo" w:date="2020-06-04T14:35:00Z">
              <w:r>
                <w:rPr>
                  <w:rFonts w:eastAsia="MS Mincho"/>
                  <w:lang w:val="en-US" w:eastAsia="ja-JP"/>
                </w:rPr>
                <w:t>vivo</w:t>
              </w:r>
            </w:ins>
          </w:p>
        </w:tc>
        <w:tc>
          <w:tcPr>
            <w:tcW w:w="1418" w:type="dxa"/>
          </w:tcPr>
          <w:p w:rsidR="00555B9C" w:rsidRDefault="00555B9C" w:rsidP="00937F89">
            <w:pPr>
              <w:spacing w:before="120" w:after="120"/>
              <w:jc w:val="center"/>
              <w:rPr>
                <w:ins w:id="258" w:author="vivo" w:date="2020-06-04T14:35:00Z"/>
                <w:rFonts w:eastAsia="MS Mincho"/>
                <w:lang w:val="en-US" w:eastAsia="ja-JP"/>
              </w:rPr>
            </w:pPr>
            <w:ins w:id="259" w:author="vivo" w:date="2020-06-04T14:35:00Z">
              <w:r>
                <w:rPr>
                  <w:rFonts w:eastAsia="MS Mincho"/>
                  <w:lang w:val="en-US" w:eastAsia="ja-JP"/>
                </w:rPr>
                <w:t>Not sure</w:t>
              </w:r>
            </w:ins>
          </w:p>
        </w:tc>
        <w:tc>
          <w:tcPr>
            <w:tcW w:w="6375" w:type="dxa"/>
          </w:tcPr>
          <w:p w:rsidR="00555B9C" w:rsidRDefault="00555B9C" w:rsidP="00937F89">
            <w:pPr>
              <w:spacing w:before="120" w:after="120"/>
              <w:jc w:val="both"/>
              <w:rPr>
                <w:ins w:id="260" w:author="vivo" w:date="2020-06-04T14:35:00Z"/>
                <w:rFonts w:eastAsia="MS Mincho"/>
                <w:lang w:val="en-US" w:eastAsia="ja-JP"/>
              </w:rPr>
            </w:pPr>
            <w:ins w:id="261" w:author="vivo" w:date="2020-06-04T14:35:00Z">
              <w:r>
                <w:rPr>
                  <w:rFonts w:eastAsia="MS Mincho"/>
                  <w:lang w:val="en-US" w:eastAsia="ja-JP"/>
                </w:rPr>
                <w:t>This can be discussed in RAN3.</w:t>
              </w:r>
            </w:ins>
          </w:p>
        </w:tc>
      </w:tr>
      <w:tr w:rsidR="00330274">
        <w:trPr>
          <w:ins w:id="262" w:author="Kouhei Harada" w:date="2020-06-04T15:54:00Z"/>
        </w:trPr>
        <w:tc>
          <w:tcPr>
            <w:tcW w:w="1838" w:type="dxa"/>
          </w:tcPr>
          <w:p w:rsidR="00330274" w:rsidRDefault="00330274" w:rsidP="00330274">
            <w:pPr>
              <w:spacing w:before="120" w:after="120"/>
              <w:jc w:val="center"/>
              <w:rPr>
                <w:ins w:id="263" w:author="Kouhei Harada" w:date="2020-06-04T15:54:00Z"/>
                <w:rFonts w:eastAsia="MS Mincho"/>
                <w:lang w:val="en-US" w:eastAsia="ja-JP"/>
              </w:rPr>
            </w:pPr>
            <w:ins w:id="264" w:author="Kouhei Harada" w:date="2020-06-04T15:54:00Z">
              <w:r>
                <w:rPr>
                  <w:rFonts w:eastAsia="MS Mincho" w:hint="eastAsia"/>
                  <w:lang w:val="en-US" w:eastAsia="ja-JP"/>
                </w:rPr>
                <w:t>DOCOMO</w:t>
              </w:r>
            </w:ins>
          </w:p>
        </w:tc>
        <w:tc>
          <w:tcPr>
            <w:tcW w:w="1418" w:type="dxa"/>
          </w:tcPr>
          <w:p w:rsidR="00330274" w:rsidRDefault="00330274" w:rsidP="00330274">
            <w:pPr>
              <w:spacing w:before="120" w:after="120"/>
              <w:jc w:val="center"/>
              <w:rPr>
                <w:ins w:id="265" w:author="Kouhei Harada" w:date="2020-06-04T15:54:00Z"/>
                <w:rFonts w:eastAsia="MS Mincho"/>
                <w:lang w:val="en-US" w:eastAsia="ja-JP"/>
              </w:rPr>
            </w:pPr>
            <w:ins w:id="266" w:author="Kouhei Harada" w:date="2020-06-04T15:54:00Z">
              <w:r>
                <w:rPr>
                  <w:rFonts w:eastAsia="MS Mincho" w:hint="eastAsia"/>
                  <w:lang w:val="en-US" w:eastAsia="ja-JP"/>
                </w:rPr>
                <w:t>No</w:t>
              </w:r>
            </w:ins>
          </w:p>
        </w:tc>
        <w:tc>
          <w:tcPr>
            <w:tcW w:w="6375" w:type="dxa"/>
          </w:tcPr>
          <w:p w:rsidR="00330274" w:rsidRDefault="00330274" w:rsidP="00330274">
            <w:pPr>
              <w:spacing w:before="120" w:after="120"/>
              <w:jc w:val="both"/>
              <w:rPr>
                <w:ins w:id="267" w:author="Kouhei Harada" w:date="2020-06-04T15:54:00Z"/>
                <w:rFonts w:eastAsia="MS Mincho"/>
                <w:lang w:val="en-US" w:eastAsia="ja-JP"/>
              </w:rPr>
            </w:pPr>
            <w:ins w:id="268" w:author="Kouhei Harada" w:date="2020-06-04T15:54:00Z">
              <w:r>
                <w:rPr>
                  <w:rFonts w:eastAsia="MS Mincho"/>
                  <w:lang w:val="en-US" w:eastAsia="ja-JP"/>
                </w:rPr>
                <w:t>A</w:t>
              </w:r>
              <w:r>
                <w:rPr>
                  <w:rFonts w:eastAsia="MS Mincho" w:hint="eastAsia"/>
                  <w:lang w:val="en-US" w:eastAsia="ja-JP"/>
                </w:rPr>
                <w:t xml:space="preserve">gree </w:t>
              </w:r>
              <w:r>
                <w:rPr>
                  <w:rFonts w:eastAsia="MS Mincho"/>
                  <w:lang w:val="en-US" w:eastAsia="ja-JP"/>
                </w:rPr>
                <w:t>with LG.</w:t>
              </w:r>
            </w:ins>
          </w:p>
        </w:tc>
      </w:tr>
      <w:tr w:rsidR="00076D83">
        <w:trPr>
          <w:ins w:id="269" w:author="Shah, Rikin" w:date="2020-06-04T09:26:00Z"/>
        </w:trPr>
        <w:tc>
          <w:tcPr>
            <w:tcW w:w="1838" w:type="dxa"/>
          </w:tcPr>
          <w:p w:rsidR="00076D83" w:rsidRDefault="00076D83" w:rsidP="00330274">
            <w:pPr>
              <w:spacing w:before="120" w:after="120"/>
              <w:jc w:val="center"/>
              <w:rPr>
                <w:ins w:id="270" w:author="Shah, Rikin" w:date="2020-06-04T09:26:00Z"/>
                <w:rFonts w:eastAsia="MS Mincho" w:hint="eastAsia"/>
                <w:lang w:val="en-US" w:eastAsia="ja-JP"/>
              </w:rPr>
            </w:pPr>
            <w:ins w:id="271" w:author="Shah, Rikin" w:date="2020-06-04T09:26:00Z">
              <w:r>
                <w:rPr>
                  <w:rFonts w:eastAsia="MS Mincho"/>
                  <w:lang w:val="en-US" w:eastAsia="ja-JP"/>
                </w:rPr>
                <w:t>Panasonic</w:t>
              </w:r>
            </w:ins>
          </w:p>
        </w:tc>
        <w:tc>
          <w:tcPr>
            <w:tcW w:w="1418" w:type="dxa"/>
          </w:tcPr>
          <w:p w:rsidR="00076D83" w:rsidRDefault="00076D83" w:rsidP="00330274">
            <w:pPr>
              <w:spacing w:before="120" w:after="120"/>
              <w:jc w:val="center"/>
              <w:rPr>
                <w:ins w:id="272" w:author="Shah, Rikin" w:date="2020-06-04T09:26:00Z"/>
                <w:rFonts w:eastAsia="MS Mincho" w:hint="eastAsia"/>
                <w:lang w:val="en-US" w:eastAsia="ja-JP"/>
              </w:rPr>
            </w:pPr>
            <w:ins w:id="273" w:author="Shah, Rikin" w:date="2020-06-04T09:26:00Z">
              <w:r>
                <w:rPr>
                  <w:rFonts w:eastAsia="MS Mincho"/>
                  <w:lang w:val="en-US" w:eastAsia="ja-JP"/>
                </w:rPr>
                <w:t>No</w:t>
              </w:r>
            </w:ins>
          </w:p>
        </w:tc>
        <w:tc>
          <w:tcPr>
            <w:tcW w:w="6375" w:type="dxa"/>
          </w:tcPr>
          <w:p w:rsidR="00076D83" w:rsidRDefault="00076D83" w:rsidP="00330274">
            <w:pPr>
              <w:spacing w:before="120" w:after="120"/>
              <w:jc w:val="both"/>
              <w:rPr>
                <w:ins w:id="274" w:author="Shah, Rikin" w:date="2020-06-04T09:26:00Z"/>
                <w:rFonts w:eastAsia="MS Mincho"/>
                <w:lang w:val="en-US" w:eastAsia="ja-JP"/>
              </w:rPr>
            </w:pPr>
            <w:ins w:id="275" w:author="Shah, Rikin" w:date="2020-06-04T09:26:00Z">
              <w:r>
                <w:rPr>
                  <w:rFonts w:eastAsia="MS Mincho"/>
                  <w:lang w:val="en-US" w:eastAsia="ja-JP"/>
                </w:rPr>
                <w:t>We share view as LG and Ericsson.</w:t>
              </w:r>
            </w:ins>
          </w:p>
        </w:tc>
      </w:tr>
    </w:tbl>
    <w:p w:rsidR="00AE6D50" w:rsidRDefault="00AE6D50">
      <w:pPr>
        <w:rPr>
          <w:lang w:eastAsia="ko-KR"/>
        </w:rPr>
      </w:pPr>
    </w:p>
    <w:p w:rsidR="00AE6D50" w:rsidRDefault="002A1F00">
      <w:pPr>
        <w:pStyle w:val="Heading2"/>
      </w:pPr>
      <w:r>
        <w:rPr>
          <w:rFonts w:hint="eastAsia"/>
        </w:rPr>
        <w:t>2.</w:t>
      </w:r>
      <w:r>
        <w:t>3</w:t>
      </w:r>
      <w:r>
        <w:rPr>
          <w:rFonts w:hint="eastAsia"/>
        </w:rPr>
        <w:tab/>
      </w:r>
      <w:r>
        <w:t xml:space="preserve">Handling of </w:t>
      </w:r>
      <w:proofErr w:type="spellStart"/>
      <w:r>
        <w:t>RLCi</w:t>
      </w:r>
      <w:proofErr w:type="spellEnd"/>
      <w:r>
        <w:t xml:space="preserve"> field belonging to other node in Rel-16 MAC CE</w:t>
      </w:r>
    </w:p>
    <w:p w:rsidR="00AE6D50" w:rsidRDefault="002A1F00">
      <w:pPr>
        <w:rPr>
          <w:rFonts w:eastAsia="Malgun Gothic"/>
          <w:lang w:val="en-US" w:eastAsia="ko-KR"/>
        </w:rPr>
      </w:pPr>
      <w:r>
        <w:rPr>
          <w:rFonts w:eastAsia="Malgun Gothic" w:hint="eastAsia"/>
          <w:lang w:val="en-US" w:eastAsia="ko-KR"/>
        </w:rPr>
        <w:t xml:space="preserve">The </w:t>
      </w:r>
      <w:proofErr w:type="spellStart"/>
      <w:r>
        <w:rPr>
          <w:rFonts w:eastAsia="Malgun Gothic" w:hint="eastAsia"/>
          <w:lang w:val="en-US" w:eastAsia="ko-KR"/>
        </w:rPr>
        <w:t>Tdoc</w:t>
      </w:r>
      <w:proofErr w:type="spellEnd"/>
      <w:r>
        <w:rPr>
          <w:rFonts w:eastAsia="Malgun Gothic" w:hint="eastAsia"/>
          <w:lang w:val="en-US" w:eastAsia="ko-KR"/>
        </w:rPr>
        <w:t xml:space="preserve"> [</w:t>
      </w:r>
      <w:r>
        <w:rPr>
          <w:rFonts w:eastAsia="Malgun Gothic"/>
          <w:lang w:val="en-US" w:eastAsia="ko-KR"/>
        </w:rPr>
        <w:t>7</w:t>
      </w:r>
      <w:r>
        <w:rPr>
          <w:rFonts w:eastAsia="Malgun Gothic" w:hint="eastAsia"/>
          <w:lang w:val="en-US" w:eastAsia="ko-KR"/>
        </w:rPr>
        <w:t>]</w:t>
      </w:r>
      <w:r>
        <w:rPr>
          <w:rFonts w:eastAsia="Malgun Gothic"/>
          <w:lang w:val="en-US" w:eastAsia="ko-KR"/>
        </w:rPr>
        <w:t xml:space="preserve"> </w:t>
      </w:r>
      <w:r>
        <w:rPr>
          <w:rFonts w:eastAsia="Malgun Gothic" w:hint="eastAsia"/>
          <w:lang w:val="en-US" w:eastAsia="ko-KR"/>
        </w:rPr>
        <w:t xml:space="preserve">address this issue. </w:t>
      </w:r>
    </w:p>
    <w:p w:rsidR="00AE6D50" w:rsidRDefault="002A1F00">
      <w:pPr>
        <w:rPr>
          <w:lang w:val="en-US" w:eastAsia="ko-KR"/>
        </w:rPr>
      </w:pPr>
      <w:r>
        <w:rPr>
          <w:lang w:val="en-US" w:eastAsia="ko-KR"/>
        </w:rPr>
        <w:t>It is argued in [7] that if network coordination for Rel-16 UL PDCP duplication in DC+CA architecture is not specified or not feasible, it would be ambiguous for the UE to know whether the MAC CE should be applicable to all legs associating to the targeted DRB, or only applicable to the leg subset hosted by the issuing node.</w:t>
      </w:r>
      <w:r>
        <w:t xml:space="preserve"> </w:t>
      </w:r>
      <w:r>
        <w:rPr>
          <w:lang w:val="en-US" w:eastAsia="ko-KR"/>
        </w:rPr>
        <w:t>To resolve this ambiguity, it might be needed for the UE to know whether the received MAC CE is also applicable to RLC entities corresponding to the node other than the node issuing this MAC CE.</w:t>
      </w:r>
    </w:p>
    <w:p w:rsidR="00AE6D50" w:rsidRDefault="002A1F00">
      <w:pPr>
        <w:rPr>
          <w:lang w:val="en-US" w:eastAsia="ko-KR"/>
        </w:rPr>
      </w:pPr>
      <w:r>
        <w:rPr>
          <w:lang w:val="en-US" w:eastAsia="ko-KR"/>
        </w:rPr>
        <w:t>Therefore, [7] proposed two options as follows:</w:t>
      </w:r>
    </w:p>
    <w:p w:rsidR="00AE6D50" w:rsidRDefault="002A1F00">
      <w:pPr>
        <w:pStyle w:val="B1"/>
        <w:rPr>
          <w:rFonts w:eastAsiaTheme="minorEastAsia"/>
          <w:lang w:val="en-US" w:eastAsia="ko-KR"/>
        </w:rPr>
      </w:pPr>
      <w:r>
        <w:rPr>
          <w:rFonts w:eastAsiaTheme="minorEastAsia" w:hint="eastAsia"/>
          <w:lang w:val="en-US" w:eastAsia="ko-KR"/>
        </w:rPr>
        <w:t>-</w:t>
      </w:r>
      <w:r>
        <w:rPr>
          <w:rFonts w:eastAsiaTheme="minorEastAsia" w:hint="eastAsia"/>
          <w:lang w:val="en-US" w:eastAsia="ko-KR"/>
        </w:rPr>
        <w:tab/>
      </w:r>
      <w:r>
        <w:rPr>
          <w:rFonts w:eastAsiaTheme="minorEastAsia"/>
          <w:lang w:val="en-US" w:eastAsia="ko-KR"/>
        </w:rPr>
        <w:t>Option 1. Adding an indication in Rel-16 MAC CE to indicate whether the MAC CE is applicable to all RLCs or only a subset of RLCs of a DRB</w:t>
      </w:r>
    </w:p>
    <w:p w:rsidR="00AE6D50" w:rsidRDefault="002A1F00">
      <w:pPr>
        <w:pStyle w:val="B1"/>
        <w:rPr>
          <w:rFonts w:eastAsiaTheme="minorEastAsia"/>
          <w:lang w:val="en-US" w:eastAsia="ko-KR"/>
        </w:rPr>
      </w:pPr>
      <w:r>
        <w:rPr>
          <w:rFonts w:eastAsiaTheme="minorEastAsia"/>
          <w:lang w:val="en-US" w:eastAsia="ko-KR"/>
        </w:rPr>
        <w:t>-</w:t>
      </w:r>
      <w:r>
        <w:rPr>
          <w:rFonts w:eastAsiaTheme="minorEastAsia"/>
          <w:lang w:val="en-US" w:eastAsia="ko-KR"/>
        </w:rPr>
        <w:tab/>
        <w:t>Option 2. The UE shall ignore indication relating to RLC(s) in another node in Rel-16 MAC CE.</w:t>
      </w:r>
    </w:p>
    <w:p w:rsidR="00AE6D50" w:rsidRDefault="002A1F00">
      <w:pPr>
        <w:rPr>
          <w:lang w:val="en-US" w:eastAsia="ko-KR"/>
        </w:rPr>
      </w:pPr>
      <w:r>
        <w:rPr>
          <w:b/>
          <w:lang w:val="en-US" w:eastAsia="ko-KR"/>
        </w:rPr>
        <w:t>Question 3</w:t>
      </w:r>
      <w:r>
        <w:rPr>
          <w:rFonts w:hint="eastAsia"/>
          <w:b/>
          <w:lang w:val="en-US" w:eastAsia="ko-KR"/>
        </w:rPr>
        <w:t xml:space="preserve">. </w:t>
      </w:r>
      <w:r>
        <w:rPr>
          <w:b/>
          <w:lang w:val="en-US" w:eastAsia="ko-KR"/>
        </w:rPr>
        <w:t xml:space="preserve">How the </w:t>
      </w:r>
      <w:proofErr w:type="spellStart"/>
      <w:r>
        <w:rPr>
          <w:b/>
          <w:lang w:val="en-US" w:eastAsia="ko-KR"/>
        </w:rPr>
        <w:t>RLCi</w:t>
      </w:r>
      <w:proofErr w:type="spellEnd"/>
      <w:r>
        <w:rPr>
          <w:b/>
          <w:lang w:val="en-US" w:eastAsia="ko-KR"/>
        </w:rPr>
        <w:t xml:space="preserve"> field belonging to other node in Rel-16 MAC CE is handled if network coordination is not supported?</w:t>
      </w:r>
    </w:p>
    <w:p w:rsidR="00AE6D50" w:rsidRDefault="002A1F00">
      <w:pPr>
        <w:pStyle w:val="B1"/>
        <w:rPr>
          <w:rFonts w:eastAsiaTheme="minorEastAsia"/>
          <w:b/>
          <w:lang w:val="en-US" w:eastAsia="ko-KR"/>
        </w:rPr>
      </w:pPr>
      <w:r>
        <w:rPr>
          <w:rFonts w:eastAsiaTheme="minorEastAsia" w:hint="eastAsia"/>
          <w:b/>
          <w:lang w:val="en-US" w:eastAsia="ko-KR"/>
        </w:rPr>
        <w:t>-</w:t>
      </w:r>
      <w:r>
        <w:rPr>
          <w:rFonts w:eastAsiaTheme="minorEastAsia" w:hint="eastAsia"/>
          <w:b/>
          <w:lang w:val="en-US" w:eastAsia="ko-KR"/>
        </w:rPr>
        <w:tab/>
      </w:r>
      <w:r>
        <w:rPr>
          <w:rFonts w:eastAsiaTheme="minorEastAsia"/>
          <w:b/>
          <w:lang w:val="en-US" w:eastAsia="ko-KR"/>
        </w:rPr>
        <w:t>Option 1. Adding an indication in Rel-16 MAC CE to indicate whether the MAC CE is applicable to all RLCs or only a subset of RLCs of a DRB</w:t>
      </w:r>
    </w:p>
    <w:p w:rsidR="00AE6D50" w:rsidRDefault="002A1F00">
      <w:pPr>
        <w:pStyle w:val="B1"/>
        <w:rPr>
          <w:rFonts w:eastAsiaTheme="minorEastAsia"/>
          <w:b/>
          <w:lang w:val="en-US" w:eastAsia="ko-KR"/>
        </w:rPr>
      </w:pPr>
      <w:r>
        <w:rPr>
          <w:rFonts w:eastAsiaTheme="minorEastAsia"/>
          <w:b/>
          <w:lang w:val="en-US" w:eastAsia="ko-KR"/>
        </w:rPr>
        <w:t>-</w:t>
      </w:r>
      <w:r>
        <w:rPr>
          <w:rFonts w:eastAsiaTheme="minorEastAsia"/>
          <w:b/>
          <w:lang w:val="en-US" w:eastAsia="ko-KR"/>
        </w:rPr>
        <w:tab/>
        <w:t>Option 2. The UE shall ignore indication relating to RLC(s) in another node in Rel-16 MAC CE.</w:t>
      </w:r>
    </w:p>
    <w:p w:rsidR="00AE6D50" w:rsidRDefault="002A1F00">
      <w:pPr>
        <w:pStyle w:val="B1"/>
        <w:rPr>
          <w:rFonts w:eastAsiaTheme="minorEastAsia"/>
          <w:b/>
          <w:lang w:val="en-US" w:eastAsia="ko-KR"/>
        </w:rPr>
      </w:pPr>
      <w:r>
        <w:rPr>
          <w:rFonts w:eastAsiaTheme="minorEastAsia"/>
          <w:b/>
          <w:lang w:val="en-US" w:eastAsia="ko-KR"/>
        </w:rPr>
        <w:t>-</w:t>
      </w:r>
      <w:r>
        <w:rPr>
          <w:rFonts w:eastAsiaTheme="minorEastAsia"/>
          <w:b/>
          <w:lang w:val="en-US" w:eastAsia="ko-KR"/>
        </w:rPr>
        <w:tab/>
        <w:t>Option 3. The UE shall follow the indication in Rel-16 MAC CE.</w:t>
      </w:r>
    </w:p>
    <w:tbl>
      <w:tblPr>
        <w:tblStyle w:val="TableGrid"/>
        <w:tblW w:w="9631" w:type="dxa"/>
        <w:tblLayout w:type="fixed"/>
        <w:tblLook w:val="04A0" w:firstRow="1" w:lastRow="0" w:firstColumn="1" w:lastColumn="0" w:noHBand="0" w:noVBand="1"/>
      </w:tblPr>
      <w:tblGrid>
        <w:gridCol w:w="1838"/>
        <w:gridCol w:w="1418"/>
        <w:gridCol w:w="6375"/>
      </w:tblGrid>
      <w:tr w:rsidR="00AE6D50">
        <w:tc>
          <w:tcPr>
            <w:tcW w:w="1838" w:type="dxa"/>
            <w:vAlign w:val="center"/>
          </w:tcPr>
          <w:p w:rsidR="00AE6D50" w:rsidRDefault="002A1F00">
            <w:pPr>
              <w:spacing w:before="120" w:after="120"/>
              <w:jc w:val="center"/>
              <w:rPr>
                <w:b/>
                <w:lang w:val="en-US" w:eastAsia="ko-KR"/>
              </w:rPr>
            </w:pPr>
            <w:r>
              <w:rPr>
                <w:rFonts w:hint="eastAsia"/>
                <w:b/>
                <w:lang w:val="en-US" w:eastAsia="ko-KR"/>
              </w:rPr>
              <w:t>Company</w:t>
            </w:r>
          </w:p>
        </w:tc>
        <w:tc>
          <w:tcPr>
            <w:tcW w:w="1418" w:type="dxa"/>
            <w:vAlign w:val="center"/>
          </w:tcPr>
          <w:p w:rsidR="00AE6D50" w:rsidRDefault="002A1F00">
            <w:pPr>
              <w:spacing w:before="120" w:after="120"/>
              <w:jc w:val="center"/>
              <w:rPr>
                <w:b/>
                <w:lang w:val="en-US" w:eastAsia="ko-KR"/>
              </w:rPr>
            </w:pPr>
            <w:r>
              <w:rPr>
                <w:b/>
                <w:lang w:val="en-US" w:eastAsia="ko-KR"/>
              </w:rPr>
              <w:t>Preferred option</w:t>
            </w:r>
          </w:p>
        </w:tc>
        <w:tc>
          <w:tcPr>
            <w:tcW w:w="6375" w:type="dxa"/>
            <w:vAlign w:val="center"/>
          </w:tcPr>
          <w:p w:rsidR="00AE6D50" w:rsidRDefault="002A1F00">
            <w:pPr>
              <w:spacing w:before="120" w:after="120"/>
              <w:jc w:val="center"/>
              <w:rPr>
                <w:b/>
                <w:lang w:val="en-US" w:eastAsia="ko-KR"/>
              </w:rPr>
            </w:pPr>
            <w:r>
              <w:rPr>
                <w:rFonts w:hint="eastAsia"/>
                <w:b/>
                <w:lang w:val="en-US" w:eastAsia="ko-KR"/>
              </w:rPr>
              <w:t>Comment</w:t>
            </w:r>
          </w:p>
        </w:tc>
      </w:tr>
      <w:tr w:rsidR="00AE6D50">
        <w:tc>
          <w:tcPr>
            <w:tcW w:w="1838" w:type="dxa"/>
            <w:vAlign w:val="center"/>
          </w:tcPr>
          <w:p w:rsidR="00AE6D50" w:rsidRDefault="002A1F00">
            <w:pPr>
              <w:spacing w:before="120" w:after="120"/>
              <w:jc w:val="center"/>
              <w:rPr>
                <w:lang w:val="en-US" w:eastAsia="ko-KR"/>
              </w:rPr>
            </w:pPr>
            <w:ins w:id="276" w:author="Wallace" w:date="2020-06-01T14:56:00Z">
              <w:r>
                <w:rPr>
                  <w:lang w:val="en-US" w:eastAsia="ko-KR"/>
                </w:rPr>
                <w:t>Nokia</w:t>
              </w:r>
            </w:ins>
          </w:p>
        </w:tc>
        <w:tc>
          <w:tcPr>
            <w:tcW w:w="1418" w:type="dxa"/>
            <w:vAlign w:val="center"/>
          </w:tcPr>
          <w:p w:rsidR="00AE6D50" w:rsidRDefault="002A1F00">
            <w:pPr>
              <w:spacing w:before="120" w:after="120"/>
              <w:jc w:val="center"/>
              <w:rPr>
                <w:lang w:val="en-US" w:eastAsia="ko-KR"/>
              </w:rPr>
            </w:pPr>
            <w:ins w:id="277" w:author="Wallace" w:date="2020-06-01T14:56:00Z">
              <w:r>
                <w:rPr>
                  <w:lang w:val="en-US" w:eastAsia="ko-KR"/>
                </w:rPr>
                <w:t>1 or 2</w:t>
              </w:r>
            </w:ins>
          </w:p>
        </w:tc>
        <w:tc>
          <w:tcPr>
            <w:tcW w:w="6375" w:type="dxa"/>
            <w:vAlign w:val="center"/>
          </w:tcPr>
          <w:p w:rsidR="00AE6D50" w:rsidRDefault="002A1F00">
            <w:pPr>
              <w:spacing w:before="120" w:after="120"/>
              <w:rPr>
                <w:ins w:id="278" w:author="Wallace" w:date="2020-06-01T14:58:00Z"/>
                <w:lang w:val="en-US" w:eastAsia="ko-KR"/>
              </w:rPr>
            </w:pPr>
            <w:ins w:id="279" w:author="Wallace" w:date="2020-06-01T14:57:00Z">
              <w:r>
                <w:rPr>
                  <w:lang w:val="en-US" w:eastAsia="ko-KR"/>
                </w:rPr>
                <w:t>We think Option 1 has better scalability, but Option 2 is also okay considering that we are approaching the end of the WI.</w:t>
              </w:r>
            </w:ins>
          </w:p>
          <w:p w:rsidR="00AE6D50" w:rsidRDefault="002A1F00">
            <w:pPr>
              <w:spacing w:before="120" w:after="120"/>
              <w:rPr>
                <w:lang w:val="en-US" w:eastAsia="ko-KR"/>
              </w:rPr>
            </w:pPr>
            <w:ins w:id="280" w:author="Wallace" w:date="2020-06-01T14:58:00Z">
              <w:r>
                <w:rPr>
                  <w:lang w:val="en-US" w:eastAsia="ko-KR"/>
                </w:rPr>
                <w:lastRenderedPageBreak/>
                <w:t xml:space="preserve">Option 3 </w:t>
              </w:r>
            </w:ins>
            <w:ins w:id="281" w:author="Wallace" w:date="2020-06-01T14:59:00Z">
              <w:r>
                <w:rPr>
                  <w:lang w:val="en-US" w:eastAsia="ko-KR"/>
                </w:rPr>
                <w:t>only works if RAN3 confirms that dynamic coordination between MN and SN is possible. Otherwise it may end up misalignment of active legs between UE and net</w:t>
              </w:r>
            </w:ins>
            <w:ins w:id="282" w:author="Wallace" w:date="2020-06-01T15:00:00Z">
              <w:r>
                <w:rPr>
                  <w:lang w:val="en-US" w:eastAsia="ko-KR"/>
                </w:rPr>
                <w:t>work.</w:t>
              </w:r>
            </w:ins>
          </w:p>
        </w:tc>
      </w:tr>
      <w:tr w:rsidR="00AE6D50">
        <w:tc>
          <w:tcPr>
            <w:tcW w:w="1838" w:type="dxa"/>
            <w:vAlign w:val="center"/>
          </w:tcPr>
          <w:p w:rsidR="00AE6D50" w:rsidRDefault="002A1F00">
            <w:pPr>
              <w:spacing w:before="120" w:after="120"/>
              <w:jc w:val="center"/>
              <w:rPr>
                <w:lang w:val="en-US"/>
              </w:rPr>
            </w:pPr>
            <w:ins w:id="283" w:author="seungjune.yi" w:date="2020-06-02T21:22:00Z">
              <w:r>
                <w:rPr>
                  <w:rFonts w:hint="eastAsia"/>
                  <w:lang w:val="en-US" w:eastAsia="ko-KR"/>
                </w:rPr>
                <w:lastRenderedPageBreak/>
                <w:t>LG</w:t>
              </w:r>
            </w:ins>
          </w:p>
        </w:tc>
        <w:tc>
          <w:tcPr>
            <w:tcW w:w="1418" w:type="dxa"/>
            <w:vAlign w:val="center"/>
          </w:tcPr>
          <w:p w:rsidR="00AE6D50" w:rsidRDefault="002A1F00">
            <w:pPr>
              <w:spacing w:before="120" w:after="120"/>
              <w:jc w:val="center"/>
              <w:rPr>
                <w:lang w:val="en-US"/>
              </w:rPr>
            </w:pPr>
            <w:ins w:id="284" w:author="seungjune.yi" w:date="2020-06-02T21:22:00Z">
              <w:r>
                <w:rPr>
                  <w:lang w:val="en-US" w:eastAsia="ko-KR"/>
                </w:rPr>
                <w:t>Option 3</w:t>
              </w:r>
            </w:ins>
          </w:p>
        </w:tc>
        <w:tc>
          <w:tcPr>
            <w:tcW w:w="6375" w:type="dxa"/>
            <w:vAlign w:val="center"/>
          </w:tcPr>
          <w:p w:rsidR="00AE6D50" w:rsidRDefault="002A1F00">
            <w:pPr>
              <w:spacing w:before="120" w:after="120"/>
              <w:rPr>
                <w:lang w:val="en-US"/>
              </w:rPr>
            </w:pPr>
            <w:ins w:id="285" w:author="seungjune.yi" w:date="2020-06-02T21:22:00Z">
              <w:r>
                <w:rPr>
                  <w:lang w:val="en-US" w:eastAsia="ko-KR"/>
                </w:rPr>
                <w:t>We think network coordination should always be supported when using DC duplication.</w:t>
              </w:r>
            </w:ins>
          </w:p>
        </w:tc>
      </w:tr>
      <w:tr w:rsidR="00AE6D50">
        <w:trPr>
          <w:ins w:id="286" w:author="Fangying Xiao(Sharp)" w:date="2020-06-03T13:04:00Z"/>
        </w:trPr>
        <w:tc>
          <w:tcPr>
            <w:tcW w:w="1838" w:type="dxa"/>
            <w:vAlign w:val="center"/>
          </w:tcPr>
          <w:p w:rsidR="00AE6D50" w:rsidRDefault="002A1F00">
            <w:pPr>
              <w:spacing w:before="120" w:after="120"/>
              <w:jc w:val="center"/>
              <w:rPr>
                <w:ins w:id="287" w:author="Fangying Xiao(Sharp)" w:date="2020-06-03T13:04:00Z"/>
                <w:lang w:val="en-US" w:eastAsia="ko-KR"/>
              </w:rPr>
            </w:pPr>
            <w:ins w:id="288" w:author="Fangying Xiao(Sharp)" w:date="2020-06-03T13:04:00Z">
              <w:r>
                <w:rPr>
                  <w:rFonts w:eastAsia="SimSun" w:hint="eastAsia"/>
                  <w:lang w:val="en-US" w:eastAsia="zh-CN"/>
                </w:rPr>
                <w:t>Sharp</w:t>
              </w:r>
            </w:ins>
          </w:p>
        </w:tc>
        <w:tc>
          <w:tcPr>
            <w:tcW w:w="1418" w:type="dxa"/>
            <w:vAlign w:val="center"/>
          </w:tcPr>
          <w:p w:rsidR="00AE6D50" w:rsidRDefault="002A1F00">
            <w:pPr>
              <w:spacing w:before="120" w:after="120"/>
              <w:jc w:val="center"/>
              <w:rPr>
                <w:ins w:id="289" w:author="Fangying Xiao(Sharp)" w:date="2020-06-03T13:04:00Z"/>
                <w:lang w:val="en-US" w:eastAsia="ko-KR"/>
              </w:rPr>
            </w:pPr>
            <w:ins w:id="290" w:author="Fangying Xiao(Sharp)" w:date="2020-06-03T13:04:00Z">
              <w:r>
                <w:rPr>
                  <w:rFonts w:eastAsia="SimSun" w:hint="eastAsia"/>
                  <w:lang w:val="en-US" w:eastAsia="zh-CN"/>
                </w:rPr>
                <w:t>3</w:t>
              </w:r>
            </w:ins>
          </w:p>
        </w:tc>
        <w:tc>
          <w:tcPr>
            <w:tcW w:w="6375" w:type="dxa"/>
            <w:vAlign w:val="center"/>
          </w:tcPr>
          <w:p w:rsidR="00AE6D50" w:rsidRDefault="002A1F00">
            <w:pPr>
              <w:spacing w:before="120" w:after="120"/>
              <w:rPr>
                <w:ins w:id="291" w:author="Fangying Xiao(Sharp)" w:date="2020-06-03T13:04:00Z"/>
                <w:lang w:val="en-US" w:eastAsia="ko-KR"/>
              </w:rPr>
            </w:pPr>
            <w:ins w:id="292" w:author="Fangying Xiao(Sharp)" w:date="2020-06-03T13:04:00Z">
              <w:r>
                <w:rPr>
                  <w:rFonts w:eastAsia="SimSun"/>
                  <w:lang w:val="en-US" w:eastAsia="zh-CN"/>
                </w:rPr>
                <w:t>We already agree to support network</w:t>
              </w:r>
              <w:r>
                <w:rPr>
                  <w:lang w:val="en-US" w:eastAsia="ko-KR"/>
                </w:rPr>
                <w:t xml:space="preserve"> coordination for Rel-16 UL PDCP duplication in DC+CA architecture, we should k</w:t>
              </w:r>
              <w:r>
                <w:rPr>
                  <w:rFonts w:eastAsia="SimSun" w:hint="eastAsia"/>
                  <w:lang w:val="en-US" w:eastAsia="zh-CN"/>
                </w:rPr>
                <w:t xml:space="preserve">eep </w:t>
              </w:r>
              <w:r>
                <w:rPr>
                  <w:rFonts w:eastAsia="SimSun"/>
                  <w:lang w:val="en-US" w:eastAsia="zh-CN"/>
                </w:rPr>
                <w:t>the behavior captured in the current running CR if the agreement is not revert.</w:t>
              </w:r>
            </w:ins>
          </w:p>
        </w:tc>
      </w:tr>
      <w:tr w:rsidR="00AE6D50">
        <w:trPr>
          <w:ins w:id="293" w:author="Huawei" w:date="2020-06-03T13:33:00Z"/>
        </w:trPr>
        <w:tc>
          <w:tcPr>
            <w:tcW w:w="1838" w:type="dxa"/>
          </w:tcPr>
          <w:p w:rsidR="00AE6D50" w:rsidRDefault="002A1F00">
            <w:pPr>
              <w:spacing w:before="120" w:after="120"/>
              <w:jc w:val="center"/>
              <w:rPr>
                <w:ins w:id="294" w:author="Huawei" w:date="2020-06-03T13:33:00Z"/>
                <w:rFonts w:eastAsia="SimSun"/>
                <w:lang w:val="en-US" w:eastAsia="zh-CN"/>
              </w:rPr>
            </w:pPr>
            <w:ins w:id="295" w:author="Huawei" w:date="2020-06-03T13:33:00Z">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ins>
          </w:p>
        </w:tc>
        <w:tc>
          <w:tcPr>
            <w:tcW w:w="1418" w:type="dxa"/>
          </w:tcPr>
          <w:p w:rsidR="00AE6D50" w:rsidRDefault="002A1F00">
            <w:pPr>
              <w:spacing w:before="120" w:after="120"/>
              <w:jc w:val="center"/>
              <w:rPr>
                <w:ins w:id="296" w:author="Huawei" w:date="2020-06-03T13:33:00Z"/>
                <w:rFonts w:eastAsia="SimSun"/>
                <w:lang w:val="en-US" w:eastAsia="zh-CN"/>
              </w:rPr>
            </w:pPr>
            <w:ins w:id="297" w:author="Huawei" w:date="2020-06-03T13:33:00Z">
              <w:r>
                <w:rPr>
                  <w:rFonts w:eastAsia="SimSun" w:hint="eastAsia"/>
                  <w:lang w:val="en-US" w:eastAsia="zh-CN"/>
                </w:rPr>
                <w:t>O</w:t>
              </w:r>
              <w:r>
                <w:rPr>
                  <w:rFonts w:eastAsia="SimSun"/>
                  <w:lang w:val="en-US" w:eastAsia="zh-CN"/>
                </w:rPr>
                <w:t>ption 3</w:t>
              </w:r>
            </w:ins>
          </w:p>
        </w:tc>
        <w:tc>
          <w:tcPr>
            <w:tcW w:w="6375" w:type="dxa"/>
          </w:tcPr>
          <w:p w:rsidR="00AE6D50" w:rsidRDefault="002A1F00">
            <w:pPr>
              <w:spacing w:before="120" w:after="120"/>
              <w:rPr>
                <w:ins w:id="298" w:author="Huawei" w:date="2020-06-03T13:33:00Z"/>
                <w:rFonts w:eastAsia="SimSun"/>
                <w:lang w:val="en-US" w:eastAsia="zh-CN"/>
              </w:rPr>
            </w:pPr>
            <w:ins w:id="299" w:author="Huawei" w:date="2020-06-03T13:33:00Z">
              <w:r>
                <w:rPr>
                  <w:rFonts w:eastAsia="SimSun"/>
                  <w:lang w:val="en-US" w:eastAsia="zh-CN"/>
                </w:rPr>
                <w:t>We should assume that if the network cannot control the PDCP duplication of a DRB, the network</w:t>
              </w:r>
              <w:r>
                <w:rPr>
                  <w:rFonts w:eastAsia="SimSun" w:hint="eastAsia"/>
                  <w:lang w:val="en-US" w:eastAsia="zh-CN"/>
                </w:rPr>
                <w:t xml:space="preserve"> </w:t>
              </w:r>
              <w:r>
                <w:rPr>
                  <w:rFonts w:eastAsia="SimSun"/>
                  <w:lang w:val="en-US" w:eastAsia="zh-CN"/>
                </w:rPr>
                <w:t xml:space="preserve">will not send Rel-16 duplication MAC CE for the DRB. Actually, this is one of the motivations to apply per-DRB based MAC CE, rather than per UE based MAC CE like Rel-15. </w:t>
              </w:r>
            </w:ins>
          </w:p>
          <w:p w:rsidR="00AE6D50" w:rsidRDefault="002A1F00">
            <w:pPr>
              <w:spacing w:before="120" w:after="120"/>
              <w:rPr>
                <w:ins w:id="300" w:author="Huawei" w:date="2020-06-03T13:33:00Z"/>
                <w:rFonts w:eastAsia="SimSun"/>
                <w:lang w:val="en-US" w:eastAsia="zh-CN"/>
              </w:rPr>
            </w:pPr>
            <w:ins w:id="301" w:author="Huawei" w:date="2020-06-03T13:33:00Z">
              <w:r>
                <w:rPr>
                  <w:rFonts w:eastAsia="SimSun"/>
                  <w:lang w:val="en-US" w:eastAsia="zh-CN"/>
                </w:rPr>
                <w:t xml:space="preserve">Otherwise, we need to consider a lot of unexpected case. </w:t>
              </w:r>
            </w:ins>
          </w:p>
        </w:tc>
      </w:tr>
      <w:tr w:rsidR="00AE6D50">
        <w:trPr>
          <w:ins w:id="302" w:author="Samsung" w:date="2020-06-03T15:19:00Z"/>
        </w:trPr>
        <w:tc>
          <w:tcPr>
            <w:tcW w:w="1838" w:type="dxa"/>
          </w:tcPr>
          <w:p w:rsidR="00AE6D50" w:rsidRDefault="002A1F00">
            <w:pPr>
              <w:spacing w:before="120" w:after="120"/>
              <w:jc w:val="center"/>
              <w:rPr>
                <w:ins w:id="303" w:author="Samsung" w:date="2020-06-03T15:19:00Z"/>
                <w:rFonts w:eastAsiaTheme="minorEastAsia"/>
                <w:lang w:val="en-US" w:eastAsia="ko-KR"/>
              </w:rPr>
            </w:pPr>
            <w:ins w:id="304" w:author="Samsung" w:date="2020-06-03T15:19:00Z">
              <w:r>
                <w:rPr>
                  <w:rFonts w:eastAsiaTheme="minorEastAsia" w:hint="eastAsia"/>
                  <w:lang w:val="en-US" w:eastAsia="ko-KR"/>
                </w:rPr>
                <w:t>Sa</w:t>
              </w:r>
              <w:r>
                <w:rPr>
                  <w:rFonts w:eastAsiaTheme="minorEastAsia"/>
                  <w:lang w:val="en-US" w:eastAsia="ko-KR"/>
                </w:rPr>
                <w:t>msung</w:t>
              </w:r>
            </w:ins>
          </w:p>
        </w:tc>
        <w:tc>
          <w:tcPr>
            <w:tcW w:w="1418" w:type="dxa"/>
          </w:tcPr>
          <w:p w:rsidR="00AE6D50" w:rsidRDefault="002A1F00">
            <w:pPr>
              <w:spacing w:before="120" w:after="120"/>
              <w:jc w:val="center"/>
              <w:rPr>
                <w:ins w:id="305" w:author="Samsung" w:date="2020-06-03T15:19:00Z"/>
                <w:rFonts w:eastAsiaTheme="minorEastAsia"/>
                <w:lang w:val="en-US" w:eastAsia="ko-KR"/>
              </w:rPr>
            </w:pPr>
            <w:ins w:id="306" w:author="Samsung" w:date="2020-06-03T15:19:00Z">
              <w:r>
                <w:rPr>
                  <w:rFonts w:eastAsiaTheme="minorEastAsia" w:hint="eastAsia"/>
                  <w:lang w:val="en-US" w:eastAsia="ko-KR"/>
                </w:rPr>
                <w:t>Option 3</w:t>
              </w:r>
            </w:ins>
          </w:p>
        </w:tc>
        <w:tc>
          <w:tcPr>
            <w:tcW w:w="6375" w:type="dxa"/>
          </w:tcPr>
          <w:p w:rsidR="00AE6D50" w:rsidRDefault="002A1F00">
            <w:pPr>
              <w:spacing w:before="120" w:after="120"/>
              <w:rPr>
                <w:ins w:id="307" w:author="Samsung" w:date="2020-06-03T15:21:00Z"/>
                <w:rFonts w:eastAsiaTheme="minorEastAsia"/>
                <w:lang w:val="en-US" w:eastAsia="ko-KR"/>
              </w:rPr>
            </w:pPr>
            <w:ins w:id="308" w:author="Samsung" w:date="2020-06-03T15:20:00Z">
              <w:r>
                <w:rPr>
                  <w:rFonts w:eastAsiaTheme="minorEastAsia"/>
                  <w:lang w:val="en-US" w:eastAsia="ko-KR"/>
                </w:rPr>
                <w:t>Agree with Huawei</w:t>
              </w:r>
            </w:ins>
          </w:p>
          <w:p w:rsidR="00AE6D50" w:rsidRDefault="002A1F00">
            <w:pPr>
              <w:spacing w:before="120" w:after="120"/>
              <w:rPr>
                <w:ins w:id="309" w:author="Samsung" w:date="2020-06-03T15:19:00Z"/>
                <w:rFonts w:eastAsiaTheme="minorEastAsia"/>
                <w:lang w:val="en-US" w:eastAsia="ko-KR"/>
              </w:rPr>
            </w:pPr>
            <w:ins w:id="310" w:author="Samsung" w:date="2020-06-03T15:21:00Z">
              <w:r>
                <w:rPr>
                  <w:rFonts w:eastAsiaTheme="minorEastAsia"/>
                  <w:lang w:val="en-US" w:eastAsia="ko-KR"/>
                </w:rPr>
                <w:t xml:space="preserve">Number of copies should be determined by </w:t>
              </w:r>
            </w:ins>
            <w:ins w:id="311" w:author="Samsung" w:date="2020-06-03T15:22:00Z">
              <w:r>
                <w:rPr>
                  <w:rFonts w:eastAsiaTheme="minorEastAsia"/>
                  <w:lang w:val="en-US" w:eastAsia="ko-KR"/>
                </w:rPr>
                <w:t xml:space="preserve">at least current reliability of each RLC bearers and corresponding cells. </w:t>
              </w:r>
            </w:ins>
            <w:ins w:id="312" w:author="Samsung" w:date="2020-06-03T15:23:00Z">
              <w:r>
                <w:rPr>
                  <w:rFonts w:eastAsiaTheme="minorEastAsia"/>
                  <w:lang w:val="en-US" w:eastAsia="ko-KR"/>
                </w:rPr>
                <w:t>T</w:t>
              </w:r>
            </w:ins>
            <w:ins w:id="313" w:author="Samsung" w:date="2020-06-03T15:22:00Z">
              <w:r>
                <w:rPr>
                  <w:rFonts w:eastAsiaTheme="minorEastAsia"/>
                  <w:lang w:val="en-US" w:eastAsia="ko-KR"/>
                </w:rPr>
                <w:t>wo network nodes cannot independently activate its RLC entities</w:t>
              </w:r>
            </w:ins>
            <w:ins w:id="314" w:author="Samsung" w:date="2020-06-03T15:23:00Z">
              <w:r>
                <w:rPr>
                  <w:rFonts w:eastAsiaTheme="minorEastAsia"/>
                  <w:lang w:val="en-US" w:eastAsia="ko-KR"/>
                </w:rPr>
                <w:t xml:space="preserve">. Thus we do not see any separate signaling. </w:t>
              </w:r>
            </w:ins>
          </w:p>
        </w:tc>
      </w:tr>
      <w:tr w:rsidR="00AE6D50">
        <w:trPr>
          <w:ins w:id="315" w:author="liu yang" w:date="2020-06-03T15:19:00Z"/>
        </w:trPr>
        <w:tc>
          <w:tcPr>
            <w:tcW w:w="1838" w:type="dxa"/>
          </w:tcPr>
          <w:p w:rsidR="00AE6D50" w:rsidRDefault="002A1F00">
            <w:pPr>
              <w:spacing w:before="120" w:after="120"/>
              <w:jc w:val="center"/>
              <w:rPr>
                <w:ins w:id="316" w:author="liu yang" w:date="2020-06-03T15:19:00Z"/>
                <w:rFonts w:eastAsia="SimSun"/>
                <w:lang w:val="en-US" w:eastAsia="zh-CN"/>
              </w:rPr>
            </w:pPr>
            <w:ins w:id="317" w:author="liu yang" w:date="2020-06-03T15:19:00Z">
              <w:r>
                <w:rPr>
                  <w:rFonts w:eastAsia="SimSun" w:hint="eastAsia"/>
                  <w:lang w:val="en-US" w:eastAsia="zh-CN"/>
                </w:rPr>
                <w:t>O</w:t>
              </w:r>
              <w:r>
                <w:rPr>
                  <w:rFonts w:eastAsia="SimSun"/>
                  <w:lang w:val="en-US" w:eastAsia="zh-CN"/>
                </w:rPr>
                <w:t>PPO</w:t>
              </w:r>
            </w:ins>
          </w:p>
        </w:tc>
        <w:tc>
          <w:tcPr>
            <w:tcW w:w="1418" w:type="dxa"/>
          </w:tcPr>
          <w:p w:rsidR="00AE6D50" w:rsidRDefault="002A1F00">
            <w:pPr>
              <w:spacing w:before="120" w:after="120"/>
              <w:jc w:val="center"/>
              <w:rPr>
                <w:ins w:id="318" w:author="liu yang" w:date="2020-06-03T15:19:00Z"/>
                <w:rFonts w:eastAsia="SimSun"/>
                <w:lang w:val="en-US" w:eastAsia="zh-CN"/>
              </w:rPr>
            </w:pPr>
            <w:ins w:id="319" w:author="liu yang" w:date="2020-06-03T15:19:00Z">
              <w:r>
                <w:rPr>
                  <w:rFonts w:eastAsia="SimSun" w:hint="eastAsia"/>
                  <w:lang w:val="en-US" w:eastAsia="zh-CN"/>
                </w:rPr>
                <w:t>O</w:t>
              </w:r>
              <w:r>
                <w:rPr>
                  <w:rFonts w:eastAsia="SimSun"/>
                  <w:lang w:val="en-US" w:eastAsia="zh-CN"/>
                </w:rPr>
                <w:t>ption 3</w:t>
              </w:r>
            </w:ins>
          </w:p>
        </w:tc>
        <w:tc>
          <w:tcPr>
            <w:tcW w:w="6375" w:type="dxa"/>
          </w:tcPr>
          <w:p w:rsidR="00AE6D50" w:rsidRDefault="002A1F00">
            <w:pPr>
              <w:spacing w:before="120" w:after="120"/>
              <w:rPr>
                <w:ins w:id="320" w:author="liu yang" w:date="2020-06-03T15:19:00Z"/>
                <w:rFonts w:eastAsia="SimSun"/>
                <w:lang w:val="en-US" w:eastAsia="zh-CN"/>
              </w:rPr>
            </w:pPr>
            <w:ins w:id="321" w:author="liu yang" w:date="2020-06-03T15:19:00Z">
              <w:r>
                <w:rPr>
                  <w:rFonts w:eastAsia="SimSun" w:hint="eastAsia"/>
                  <w:lang w:val="en-US" w:eastAsia="zh-CN"/>
                </w:rPr>
                <w:t>A</w:t>
              </w:r>
              <w:r>
                <w:rPr>
                  <w:rFonts w:eastAsia="SimSun"/>
                  <w:lang w:val="en-US" w:eastAsia="zh-CN"/>
                </w:rPr>
                <w:t>gree with Huawei</w:t>
              </w:r>
            </w:ins>
            <w:ins w:id="322" w:author="liu yang" w:date="2020-06-03T15:20:00Z">
              <w:r>
                <w:rPr>
                  <w:rFonts w:eastAsia="SimSun"/>
                  <w:lang w:val="en-US" w:eastAsia="zh-CN"/>
                </w:rPr>
                <w:t xml:space="preserve"> and Samsung.</w:t>
              </w:r>
            </w:ins>
          </w:p>
        </w:tc>
      </w:tr>
      <w:tr w:rsidR="00AE6D50">
        <w:trPr>
          <w:ins w:id="323" w:author="Spreadtrum communications" w:date="2020-06-03T18:06:00Z"/>
        </w:trPr>
        <w:tc>
          <w:tcPr>
            <w:tcW w:w="1838" w:type="dxa"/>
          </w:tcPr>
          <w:p w:rsidR="00AE6D50" w:rsidRDefault="002A1F00">
            <w:pPr>
              <w:spacing w:before="120" w:after="120"/>
              <w:jc w:val="center"/>
              <w:rPr>
                <w:ins w:id="324" w:author="Spreadtrum communications" w:date="2020-06-03T18:06:00Z"/>
                <w:rFonts w:eastAsia="SimSun"/>
                <w:lang w:val="en-US" w:eastAsia="zh-CN"/>
              </w:rPr>
            </w:pPr>
            <w:proofErr w:type="spellStart"/>
            <w:ins w:id="325" w:author="Spreadtrum communications" w:date="2020-06-03T18:06:00Z">
              <w:r>
                <w:rPr>
                  <w:rFonts w:eastAsia="SimSun" w:hint="eastAsia"/>
                  <w:lang w:val="en-US" w:eastAsia="zh-CN"/>
                </w:rPr>
                <w:t>Spreadtrum</w:t>
              </w:r>
              <w:proofErr w:type="spellEnd"/>
            </w:ins>
          </w:p>
        </w:tc>
        <w:tc>
          <w:tcPr>
            <w:tcW w:w="1418" w:type="dxa"/>
          </w:tcPr>
          <w:p w:rsidR="00AE6D50" w:rsidRDefault="002A1F00">
            <w:pPr>
              <w:spacing w:before="120" w:after="120"/>
              <w:jc w:val="center"/>
              <w:rPr>
                <w:ins w:id="326" w:author="Spreadtrum communications" w:date="2020-06-03T18:06:00Z"/>
                <w:rFonts w:eastAsia="SimSun"/>
                <w:lang w:val="en-US" w:eastAsia="zh-CN"/>
              </w:rPr>
            </w:pPr>
            <w:ins w:id="327" w:author="Spreadtrum communications" w:date="2020-06-03T18:06:00Z">
              <w:r>
                <w:rPr>
                  <w:rFonts w:eastAsia="SimSun" w:hint="eastAsia"/>
                  <w:lang w:val="en-US" w:eastAsia="zh-CN"/>
                </w:rPr>
                <w:t>Option 3</w:t>
              </w:r>
            </w:ins>
          </w:p>
        </w:tc>
        <w:tc>
          <w:tcPr>
            <w:tcW w:w="6375" w:type="dxa"/>
          </w:tcPr>
          <w:p w:rsidR="00AE6D50" w:rsidRDefault="002A1F00">
            <w:pPr>
              <w:spacing w:before="120" w:after="120"/>
              <w:rPr>
                <w:ins w:id="328" w:author="Spreadtrum communications" w:date="2020-06-03T18:06:00Z"/>
                <w:rFonts w:eastAsia="SimSun"/>
                <w:lang w:val="en-US" w:eastAsia="zh-CN"/>
              </w:rPr>
            </w:pPr>
            <w:ins w:id="329" w:author="Spreadtrum communications" w:date="2020-06-03T18:06:00Z">
              <w:r>
                <w:rPr>
                  <w:rFonts w:eastAsia="SimSun" w:hint="eastAsia"/>
                  <w:lang w:val="en-US" w:eastAsia="zh-CN"/>
                </w:rPr>
                <w:t xml:space="preserve">If </w:t>
              </w:r>
              <w:r>
                <w:rPr>
                  <w:lang w:val="en-US" w:eastAsia="ko-KR"/>
                </w:rPr>
                <w:t xml:space="preserve">network coordination is not supported, one node will not control the DRB whose </w:t>
              </w:r>
              <w:r>
                <w:rPr>
                  <w:rFonts w:eastAsia="SimSun"/>
                  <w:lang w:val="en-US" w:eastAsia="zh-CN"/>
                </w:rPr>
                <w:t xml:space="preserve">PDCP entity is placed at the other node. For the DRB </w:t>
              </w:r>
              <w:r>
                <w:rPr>
                  <w:lang w:val="en-US" w:eastAsia="ko-KR"/>
                </w:rPr>
                <w:t xml:space="preserve">whose </w:t>
              </w:r>
              <w:r>
                <w:rPr>
                  <w:rFonts w:eastAsia="SimSun"/>
                  <w:lang w:val="en-US" w:eastAsia="zh-CN"/>
                </w:rPr>
                <w:t>PDCP entity is placed at the sending node, PDCP duplication state of all the RLC entities belonging to the DRB can be controlled by this node.</w:t>
              </w:r>
            </w:ins>
          </w:p>
        </w:tc>
      </w:tr>
      <w:tr w:rsidR="00AE6D50">
        <w:trPr>
          <w:ins w:id="330" w:author="Ericsson(Henrik)-#507inMeeting" w:date="2020-06-03T13:43:00Z"/>
        </w:trPr>
        <w:tc>
          <w:tcPr>
            <w:tcW w:w="1838" w:type="dxa"/>
          </w:tcPr>
          <w:p w:rsidR="00AE6D50" w:rsidRDefault="002A1F00">
            <w:pPr>
              <w:spacing w:before="120" w:after="120"/>
              <w:jc w:val="center"/>
              <w:rPr>
                <w:ins w:id="331" w:author="Ericsson(Henrik)-#507inMeeting" w:date="2020-06-03T13:43:00Z"/>
                <w:lang w:eastAsia="ko-KR"/>
              </w:rPr>
            </w:pPr>
            <w:ins w:id="332" w:author="Ericsson(Henrik)-#507inMeeting" w:date="2020-06-03T13:43:00Z">
              <w:r>
                <w:rPr>
                  <w:lang w:eastAsia="ko-KR"/>
                </w:rPr>
                <w:t xml:space="preserve">Ericsson </w:t>
              </w:r>
            </w:ins>
          </w:p>
        </w:tc>
        <w:tc>
          <w:tcPr>
            <w:tcW w:w="1418" w:type="dxa"/>
          </w:tcPr>
          <w:p w:rsidR="00AE6D50" w:rsidRDefault="002A1F00">
            <w:pPr>
              <w:spacing w:before="120" w:after="120"/>
              <w:jc w:val="center"/>
              <w:rPr>
                <w:ins w:id="333" w:author="Ericsson(Henrik)-#507inMeeting" w:date="2020-06-03T13:43:00Z"/>
                <w:lang w:eastAsia="ko-KR"/>
              </w:rPr>
            </w:pPr>
            <w:ins w:id="334" w:author="Ericsson(Henrik)-#507inMeeting" w:date="2020-06-03T13:43:00Z">
              <w:r>
                <w:rPr>
                  <w:lang w:eastAsia="ko-KR"/>
                </w:rPr>
                <w:t>2</w:t>
              </w:r>
            </w:ins>
          </w:p>
        </w:tc>
        <w:tc>
          <w:tcPr>
            <w:tcW w:w="6375" w:type="dxa"/>
          </w:tcPr>
          <w:p w:rsidR="00AE6D50" w:rsidRDefault="002A1F00">
            <w:pPr>
              <w:spacing w:before="120" w:after="120"/>
              <w:rPr>
                <w:ins w:id="335" w:author="Ericsson(Henrik)-#507inMeeting" w:date="2020-06-03T13:43:00Z"/>
                <w:lang w:eastAsia="ko-KR"/>
              </w:rPr>
            </w:pPr>
            <w:ins w:id="336" w:author="Ericsson(Henrik)-#507inMeeting" w:date="2020-06-03T13:43:00Z">
              <w:r>
                <w:rPr>
                  <w:lang w:eastAsia="ko-KR"/>
                </w:rPr>
                <w:t xml:space="preserve">RLC activation for duplication status can be kept node internal. Otherwise coordination between the nodes would be required, which is infeasible to act upon RLC activation status changed made by MAC CEs in the nodes. </w:t>
              </w:r>
            </w:ins>
          </w:p>
        </w:tc>
      </w:tr>
      <w:tr w:rsidR="00AE6D50">
        <w:tc>
          <w:tcPr>
            <w:tcW w:w="1838" w:type="dxa"/>
          </w:tcPr>
          <w:p w:rsidR="00AE6D50" w:rsidRDefault="002A1F00">
            <w:pPr>
              <w:spacing w:before="120" w:after="120"/>
              <w:jc w:val="center"/>
              <w:rPr>
                <w:lang w:eastAsia="ko-KR"/>
              </w:rPr>
            </w:pPr>
            <w:r>
              <w:rPr>
                <w:rFonts w:eastAsia="SimSun"/>
                <w:lang w:val="en-US" w:eastAsia="zh-CN"/>
              </w:rPr>
              <w:t>MediaTek</w:t>
            </w:r>
          </w:p>
        </w:tc>
        <w:tc>
          <w:tcPr>
            <w:tcW w:w="1418" w:type="dxa"/>
          </w:tcPr>
          <w:p w:rsidR="00AE6D50" w:rsidRDefault="002A1F00">
            <w:pPr>
              <w:spacing w:before="120" w:after="120"/>
              <w:jc w:val="center"/>
              <w:rPr>
                <w:lang w:eastAsia="ko-KR"/>
              </w:rPr>
            </w:pPr>
            <w:r>
              <w:rPr>
                <w:rFonts w:eastAsia="SimSun"/>
                <w:lang w:val="en-US" w:eastAsia="zh-CN"/>
              </w:rPr>
              <w:t>Option 3</w:t>
            </w:r>
          </w:p>
        </w:tc>
        <w:tc>
          <w:tcPr>
            <w:tcW w:w="6375" w:type="dxa"/>
          </w:tcPr>
          <w:p w:rsidR="00AE6D50" w:rsidRDefault="002A1F00">
            <w:pPr>
              <w:spacing w:before="120" w:after="120"/>
              <w:rPr>
                <w:lang w:eastAsia="ko-KR"/>
              </w:rPr>
            </w:pPr>
            <w:r>
              <w:rPr>
                <w:rFonts w:eastAsia="SimSun"/>
                <w:lang w:val="en-US" w:eastAsia="zh-CN"/>
              </w:rPr>
              <w:t>Agree with Huawei and Samsung.</w:t>
            </w:r>
          </w:p>
        </w:tc>
      </w:tr>
      <w:tr w:rsidR="00AE6D50">
        <w:tc>
          <w:tcPr>
            <w:tcW w:w="1838" w:type="dxa"/>
          </w:tcPr>
          <w:p w:rsidR="00AE6D50" w:rsidRDefault="002A1F00">
            <w:pPr>
              <w:spacing w:before="120" w:after="120"/>
              <w:jc w:val="center"/>
              <w:rPr>
                <w:lang w:eastAsia="ko-KR"/>
              </w:rPr>
            </w:pPr>
            <w:r>
              <w:rPr>
                <w:lang w:eastAsia="ko-KR"/>
              </w:rPr>
              <w:t>Qualcomm</w:t>
            </w:r>
          </w:p>
        </w:tc>
        <w:tc>
          <w:tcPr>
            <w:tcW w:w="1418" w:type="dxa"/>
          </w:tcPr>
          <w:p w:rsidR="00AE6D50" w:rsidRDefault="002A1F00">
            <w:pPr>
              <w:spacing w:before="120" w:after="120"/>
              <w:jc w:val="center"/>
              <w:rPr>
                <w:lang w:eastAsia="ko-KR"/>
              </w:rPr>
            </w:pPr>
            <w:r>
              <w:rPr>
                <w:lang w:eastAsia="ko-KR"/>
              </w:rPr>
              <w:t>Option 3</w:t>
            </w:r>
          </w:p>
        </w:tc>
        <w:tc>
          <w:tcPr>
            <w:tcW w:w="6375" w:type="dxa"/>
          </w:tcPr>
          <w:p w:rsidR="00AE6D50" w:rsidRDefault="002A1F00">
            <w:pPr>
              <w:spacing w:before="120" w:after="120"/>
              <w:rPr>
                <w:lang w:eastAsia="ko-KR"/>
              </w:rPr>
            </w:pPr>
            <w:r>
              <w:rPr>
                <w:lang w:eastAsia="ko-KR"/>
              </w:rPr>
              <w:t>It should not be UE responsibility to check for lack of coordination in network nodes. Also, reason provided by Huawei looks good.</w:t>
            </w:r>
          </w:p>
        </w:tc>
      </w:tr>
      <w:tr w:rsidR="00AE6D50">
        <w:trPr>
          <w:ins w:id="337" w:author="Yunsong Yang" w:date="2020-06-03T14:46:00Z"/>
        </w:trPr>
        <w:tc>
          <w:tcPr>
            <w:tcW w:w="1838" w:type="dxa"/>
          </w:tcPr>
          <w:p w:rsidR="00AE6D50" w:rsidRDefault="002A1F00">
            <w:pPr>
              <w:spacing w:before="120" w:after="120"/>
              <w:jc w:val="center"/>
              <w:rPr>
                <w:ins w:id="338" w:author="Yunsong Yang" w:date="2020-06-03T14:46:00Z"/>
                <w:lang w:eastAsia="ko-KR"/>
              </w:rPr>
            </w:pPr>
            <w:proofErr w:type="spellStart"/>
            <w:ins w:id="339" w:author="Yunsong Yang" w:date="2020-06-03T14:46:00Z">
              <w:r>
                <w:rPr>
                  <w:lang w:eastAsia="ko-KR"/>
                </w:rPr>
                <w:t>Futurewei</w:t>
              </w:r>
              <w:proofErr w:type="spellEnd"/>
            </w:ins>
          </w:p>
        </w:tc>
        <w:tc>
          <w:tcPr>
            <w:tcW w:w="1418" w:type="dxa"/>
          </w:tcPr>
          <w:p w:rsidR="00AE6D50" w:rsidRDefault="002A1F00">
            <w:pPr>
              <w:spacing w:before="120" w:after="120"/>
              <w:jc w:val="center"/>
              <w:rPr>
                <w:ins w:id="340" w:author="Yunsong Yang" w:date="2020-06-03T14:46:00Z"/>
                <w:lang w:eastAsia="ko-KR"/>
              </w:rPr>
            </w:pPr>
            <w:ins w:id="341" w:author="Yunsong Yang" w:date="2020-06-03T14:47:00Z">
              <w:r>
                <w:rPr>
                  <w:lang w:eastAsia="ko-KR"/>
                </w:rPr>
                <w:t>Option 3</w:t>
              </w:r>
            </w:ins>
          </w:p>
        </w:tc>
        <w:tc>
          <w:tcPr>
            <w:tcW w:w="6375" w:type="dxa"/>
          </w:tcPr>
          <w:p w:rsidR="00AE6D50" w:rsidRDefault="002A1F00">
            <w:pPr>
              <w:spacing w:before="120" w:after="120"/>
              <w:rPr>
                <w:ins w:id="342" w:author="Yunsong Yang" w:date="2020-06-03T14:46:00Z"/>
                <w:lang w:eastAsia="ko-KR"/>
              </w:rPr>
            </w:pPr>
            <w:ins w:id="343" w:author="Yunsong Yang" w:date="2020-06-03T14:47:00Z">
              <w:r>
                <w:rPr>
                  <w:rFonts w:eastAsia="SimSun"/>
                  <w:lang w:val="en-US" w:eastAsia="zh-CN"/>
                </w:rPr>
                <w:t>Agree with Huawei and Samsung.</w:t>
              </w:r>
            </w:ins>
          </w:p>
        </w:tc>
      </w:tr>
      <w:tr w:rsidR="00AE6D50">
        <w:trPr>
          <w:ins w:id="344" w:author="ZTE DF" w:date="2020-06-04T10:05:00Z"/>
        </w:trPr>
        <w:tc>
          <w:tcPr>
            <w:tcW w:w="1838" w:type="dxa"/>
          </w:tcPr>
          <w:p w:rsidR="00AE6D50" w:rsidRDefault="002A1F00">
            <w:pPr>
              <w:spacing w:before="120" w:after="120"/>
              <w:jc w:val="center"/>
              <w:rPr>
                <w:ins w:id="345" w:author="ZTE DF" w:date="2020-06-04T10:05:00Z"/>
                <w:lang w:eastAsia="ko-KR"/>
              </w:rPr>
            </w:pPr>
            <w:r>
              <w:rPr>
                <w:rFonts w:eastAsia="SimSun" w:hint="eastAsia"/>
                <w:lang w:val="en-US" w:eastAsia="zh-CN"/>
              </w:rPr>
              <w:t>ZTE</w:t>
            </w:r>
          </w:p>
        </w:tc>
        <w:tc>
          <w:tcPr>
            <w:tcW w:w="1418" w:type="dxa"/>
          </w:tcPr>
          <w:p w:rsidR="00AE6D50" w:rsidRDefault="002A1F00">
            <w:pPr>
              <w:spacing w:before="120" w:after="120"/>
              <w:jc w:val="center"/>
              <w:rPr>
                <w:ins w:id="346" w:author="ZTE DF" w:date="2020-06-04T10:05:00Z"/>
                <w:lang w:eastAsia="ko-KR"/>
              </w:rPr>
            </w:pPr>
            <w:r>
              <w:rPr>
                <w:rFonts w:eastAsia="SimSun" w:hint="eastAsia"/>
                <w:lang w:val="en-US" w:eastAsia="zh-CN"/>
              </w:rPr>
              <w:t>Option 3</w:t>
            </w:r>
          </w:p>
        </w:tc>
        <w:tc>
          <w:tcPr>
            <w:tcW w:w="6375" w:type="dxa"/>
          </w:tcPr>
          <w:p w:rsidR="00AE6D50" w:rsidRDefault="00AE6D50">
            <w:pPr>
              <w:spacing w:before="120" w:after="120"/>
              <w:rPr>
                <w:ins w:id="347" w:author="ZTE DF" w:date="2020-06-04T10:05:00Z"/>
                <w:rFonts w:eastAsia="SimSun"/>
                <w:lang w:val="en-US" w:eastAsia="zh-CN"/>
              </w:rPr>
            </w:pPr>
          </w:p>
        </w:tc>
      </w:tr>
      <w:tr w:rsidR="008765A1">
        <w:trPr>
          <w:ins w:id="348" w:author="Zhang, Yujian" w:date="2020-06-04T10:30:00Z"/>
        </w:trPr>
        <w:tc>
          <w:tcPr>
            <w:tcW w:w="1838" w:type="dxa"/>
          </w:tcPr>
          <w:p w:rsidR="008765A1" w:rsidRDefault="008765A1" w:rsidP="008765A1">
            <w:pPr>
              <w:spacing w:before="120" w:after="120"/>
              <w:jc w:val="center"/>
              <w:rPr>
                <w:ins w:id="349" w:author="Zhang, Yujian" w:date="2020-06-04T10:30:00Z"/>
                <w:rFonts w:eastAsia="SimSun"/>
                <w:lang w:val="en-US" w:eastAsia="zh-CN"/>
              </w:rPr>
            </w:pPr>
            <w:ins w:id="350" w:author="Zhang, Yujian" w:date="2020-06-04T10:30:00Z">
              <w:r>
                <w:rPr>
                  <w:lang w:eastAsia="ko-KR"/>
                </w:rPr>
                <w:t>Intel</w:t>
              </w:r>
            </w:ins>
          </w:p>
        </w:tc>
        <w:tc>
          <w:tcPr>
            <w:tcW w:w="1418" w:type="dxa"/>
          </w:tcPr>
          <w:p w:rsidR="008765A1" w:rsidRDefault="008765A1" w:rsidP="008765A1">
            <w:pPr>
              <w:spacing w:before="120" w:after="120"/>
              <w:jc w:val="center"/>
              <w:rPr>
                <w:ins w:id="351" w:author="Zhang, Yujian" w:date="2020-06-04T10:30:00Z"/>
                <w:rFonts w:eastAsia="SimSun"/>
                <w:lang w:val="en-US" w:eastAsia="zh-CN"/>
              </w:rPr>
            </w:pPr>
            <w:ins w:id="352" w:author="Zhang, Yujian" w:date="2020-06-04T10:30:00Z">
              <w:r>
                <w:rPr>
                  <w:lang w:eastAsia="ko-KR"/>
                </w:rPr>
                <w:t>Option 3</w:t>
              </w:r>
            </w:ins>
          </w:p>
        </w:tc>
        <w:tc>
          <w:tcPr>
            <w:tcW w:w="6375" w:type="dxa"/>
          </w:tcPr>
          <w:p w:rsidR="008765A1" w:rsidRDefault="008765A1" w:rsidP="008765A1">
            <w:pPr>
              <w:spacing w:before="120" w:after="120"/>
              <w:rPr>
                <w:ins w:id="353" w:author="Zhang, Yujian" w:date="2020-06-04T10:30:00Z"/>
                <w:rFonts w:eastAsia="SimSun"/>
                <w:lang w:val="en-US" w:eastAsia="zh-CN"/>
              </w:rPr>
            </w:pPr>
            <w:ins w:id="354" w:author="Zhang, Yujian" w:date="2020-06-04T10:30:00Z">
              <w:r>
                <w:rPr>
                  <w:lang w:eastAsia="ko-KR"/>
                </w:rPr>
                <w:t>Agree with Huawei and Samsung.</w:t>
              </w:r>
            </w:ins>
          </w:p>
        </w:tc>
      </w:tr>
      <w:tr w:rsidR="000D4183">
        <w:trPr>
          <w:ins w:id="355" w:author="劉舒慈 Grace Liu" w:date="2020-06-04T10:52:00Z"/>
        </w:trPr>
        <w:tc>
          <w:tcPr>
            <w:tcW w:w="1838" w:type="dxa"/>
          </w:tcPr>
          <w:p w:rsidR="000D4183" w:rsidRPr="00542F6D" w:rsidRDefault="000D4183" w:rsidP="000D4183">
            <w:pPr>
              <w:spacing w:before="120" w:after="120"/>
              <w:jc w:val="center"/>
              <w:rPr>
                <w:ins w:id="356" w:author="劉舒慈 Grace Liu" w:date="2020-06-04T10:52:00Z"/>
                <w:rFonts w:eastAsia="PMingLiU"/>
                <w:lang w:eastAsia="zh-TW"/>
                <w:rPrChange w:id="357" w:author="劉舒慈 Grace Liu" w:date="2020-06-04T10:52:00Z">
                  <w:rPr>
                    <w:ins w:id="358" w:author="劉舒慈 Grace Liu" w:date="2020-06-04T10:52:00Z"/>
                    <w:lang w:eastAsia="ko-KR"/>
                  </w:rPr>
                </w:rPrChange>
              </w:rPr>
            </w:pPr>
            <w:ins w:id="359" w:author="劉舒慈 Grace Liu" w:date="2020-06-04T11:02:00Z">
              <w:r w:rsidRPr="0007579D">
                <w:t>III</w:t>
              </w:r>
            </w:ins>
          </w:p>
        </w:tc>
        <w:tc>
          <w:tcPr>
            <w:tcW w:w="1418" w:type="dxa"/>
          </w:tcPr>
          <w:p w:rsidR="000D4183" w:rsidRDefault="000D4183" w:rsidP="000D4183">
            <w:pPr>
              <w:spacing w:before="120" w:after="120"/>
              <w:jc w:val="center"/>
              <w:rPr>
                <w:ins w:id="360" w:author="劉舒慈 Grace Liu" w:date="2020-06-04T10:52:00Z"/>
                <w:lang w:eastAsia="ko-KR"/>
              </w:rPr>
            </w:pPr>
          </w:p>
        </w:tc>
        <w:tc>
          <w:tcPr>
            <w:tcW w:w="6375" w:type="dxa"/>
          </w:tcPr>
          <w:p w:rsidR="000D4183" w:rsidRPr="00542F6D" w:rsidRDefault="000D4183" w:rsidP="000D4183">
            <w:pPr>
              <w:spacing w:before="120" w:after="120"/>
              <w:rPr>
                <w:ins w:id="361" w:author="劉舒慈 Grace Liu" w:date="2020-06-04T10:52:00Z"/>
                <w:rFonts w:eastAsia="PMingLiU"/>
                <w:lang w:eastAsia="zh-TW"/>
                <w:rPrChange w:id="362" w:author="劉舒慈 Grace Liu" w:date="2020-06-04T10:52:00Z">
                  <w:rPr>
                    <w:ins w:id="363" w:author="劉舒慈 Grace Liu" w:date="2020-06-04T10:52:00Z"/>
                    <w:lang w:eastAsia="ko-KR"/>
                  </w:rPr>
                </w:rPrChange>
              </w:rPr>
            </w:pPr>
            <w:ins w:id="364" w:author="劉舒慈 Grace Liu" w:date="2020-06-04T11:02:00Z">
              <w:r w:rsidRPr="0007579D">
                <w:t>We would prefer to take this issue for further study in Rel-17</w:t>
              </w:r>
            </w:ins>
          </w:p>
        </w:tc>
      </w:tr>
      <w:tr w:rsidR="00EE2242">
        <w:trPr>
          <w:ins w:id="365" w:author="Apple" w:date="2020-06-03T20:37:00Z"/>
        </w:trPr>
        <w:tc>
          <w:tcPr>
            <w:tcW w:w="1838" w:type="dxa"/>
          </w:tcPr>
          <w:p w:rsidR="00EE2242" w:rsidRPr="0007579D" w:rsidRDefault="00EE2242" w:rsidP="000D4183">
            <w:pPr>
              <w:spacing w:before="120" w:after="120"/>
              <w:jc w:val="center"/>
              <w:rPr>
                <w:ins w:id="366" w:author="Apple" w:date="2020-06-03T20:37:00Z"/>
              </w:rPr>
            </w:pPr>
            <w:ins w:id="367" w:author="Apple" w:date="2020-06-03T20:37:00Z">
              <w:r>
                <w:t>Apple</w:t>
              </w:r>
            </w:ins>
          </w:p>
        </w:tc>
        <w:tc>
          <w:tcPr>
            <w:tcW w:w="1418" w:type="dxa"/>
          </w:tcPr>
          <w:p w:rsidR="00EE2242" w:rsidRDefault="00EE2242" w:rsidP="000D4183">
            <w:pPr>
              <w:spacing w:before="120" w:after="120"/>
              <w:jc w:val="center"/>
              <w:rPr>
                <w:ins w:id="368" w:author="Apple" w:date="2020-06-03T20:37:00Z"/>
                <w:lang w:eastAsia="ko-KR"/>
              </w:rPr>
            </w:pPr>
            <w:ins w:id="369" w:author="Apple" w:date="2020-06-03T20:37:00Z">
              <w:r>
                <w:rPr>
                  <w:lang w:eastAsia="ko-KR"/>
                </w:rPr>
                <w:t>Option 3</w:t>
              </w:r>
            </w:ins>
          </w:p>
        </w:tc>
        <w:tc>
          <w:tcPr>
            <w:tcW w:w="6375" w:type="dxa"/>
          </w:tcPr>
          <w:p w:rsidR="00EE2242" w:rsidRPr="0007579D" w:rsidRDefault="00EE2242" w:rsidP="000D4183">
            <w:pPr>
              <w:spacing w:before="120" w:after="120"/>
              <w:rPr>
                <w:ins w:id="370" w:author="Apple" w:date="2020-06-03T20:37:00Z"/>
              </w:rPr>
            </w:pPr>
            <w:ins w:id="371" w:author="Apple" w:date="2020-06-03T20:37:00Z">
              <w:r>
                <w:t>Agree with Huawei</w:t>
              </w:r>
            </w:ins>
          </w:p>
        </w:tc>
      </w:tr>
      <w:tr w:rsidR="00937F89">
        <w:trPr>
          <w:ins w:id="372" w:author="NEC" w:date="2020-06-04T13:52:00Z"/>
        </w:trPr>
        <w:tc>
          <w:tcPr>
            <w:tcW w:w="1838" w:type="dxa"/>
          </w:tcPr>
          <w:p w:rsidR="00937F89" w:rsidRDefault="00937F89" w:rsidP="00937F89">
            <w:pPr>
              <w:spacing w:before="120" w:after="120"/>
              <w:jc w:val="center"/>
              <w:rPr>
                <w:ins w:id="373" w:author="NEC" w:date="2020-06-04T13:52:00Z"/>
              </w:rPr>
            </w:pPr>
            <w:ins w:id="374" w:author="NEC" w:date="2020-06-04T13:52:00Z">
              <w:r>
                <w:rPr>
                  <w:rFonts w:eastAsia="MS Mincho" w:hint="eastAsia"/>
                  <w:lang w:eastAsia="ja-JP"/>
                </w:rPr>
                <w:t>NEC</w:t>
              </w:r>
            </w:ins>
          </w:p>
        </w:tc>
        <w:tc>
          <w:tcPr>
            <w:tcW w:w="1418" w:type="dxa"/>
          </w:tcPr>
          <w:p w:rsidR="00937F89" w:rsidRDefault="00937F89" w:rsidP="00937F89">
            <w:pPr>
              <w:spacing w:before="120" w:after="120"/>
              <w:jc w:val="center"/>
              <w:rPr>
                <w:ins w:id="375" w:author="NEC" w:date="2020-06-04T13:52:00Z"/>
                <w:lang w:eastAsia="ko-KR"/>
              </w:rPr>
            </w:pPr>
            <w:ins w:id="376" w:author="NEC" w:date="2020-06-04T13:52:00Z">
              <w:r>
                <w:rPr>
                  <w:rFonts w:eastAsia="MS Mincho" w:hint="eastAsia"/>
                  <w:lang w:eastAsia="ja-JP"/>
                </w:rPr>
                <w:t>1 or 2</w:t>
              </w:r>
            </w:ins>
          </w:p>
        </w:tc>
        <w:tc>
          <w:tcPr>
            <w:tcW w:w="6375" w:type="dxa"/>
          </w:tcPr>
          <w:p w:rsidR="00937F89" w:rsidRDefault="00937F89" w:rsidP="00937F89">
            <w:pPr>
              <w:spacing w:before="120" w:after="120"/>
              <w:rPr>
                <w:ins w:id="377" w:author="NEC" w:date="2020-06-04T13:52:00Z"/>
              </w:rPr>
            </w:pPr>
            <w:ins w:id="378" w:author="NEC" w:date="2020-06-04T13:52:00Z">
              <w:r>
                <w:rPr>
                  <w:rFonts w:eastAsia="MS Mincho" w:hint="eastAsia"/>
                  <w:lang w:val="en-US" w:eastAsia="ja-JP"/>
                </w:rPr>
                <w:t xml:space="preserve">it is our preference, while </w:t>
              </w:r>
              <w:r>
                <w:rPr>
                  <w:rFonts w:eastAsia="MS Mincho"/>
                  <w:lang w:val="en-US" w:eastAsia="ja-JP"/>
                </w:rPr>
                <w:t>considering</w:t>
              </w:r>
              <w:r>
                <w:rPr>
                  <w:rFonts w:eastAsia="MS Mincho" w:hint="eastAsia"/>
                  <w:lang w:val="en-US" w:eastAsia="ja-JP"/>
                </w:rPr>
                <w:t xml:space="preserve"> </w:t>
              </w:r>
              <w:r>
                <w:rPr>
                  <w:rFonts w:eastAsia="MS Mincho"/>
                  <w:lang w:val="en-US" w:eastAsia="ja-JP"/>
                </w:rPr>
                <w:t>the majority view, option 3 is acceptable with clarification for motivation/background of this decision, i.e. companies in RAN2 assume that option 3 needs network coordination which should be ensured by RAN3 (at least their scope). Otherwise, it may not work.</w:t>
              </w:r>
            </w:ins>
          </w:p>
        </w:tc>
      </w:tr>
      <w:tr w:rsidR="00053740">
        <w:trPr>
          <w:ins w:id="379" w:author="vivo" w:date="2020-06-04T14:36:00Z"/>
        </w:trPr>
        <w:tc>
          <w:tcPr>
            <w:tcW w:w="1838" w:type="dxa"/>
          </w:tcPr>
          <w:p w:rsidR="00053740" w:rsidRDefault="00053740" w:rsidP="00937F89">
            <w:pPr>
              <w:spacing w:before="120" w:after="120"/>
              <w:jc w:val="center"/>
              <w:rPr>
                <w:ins w:id="380" w:author="vivo" w:date="2020-06-04T14:36:00Z"/>
                <w:rFonts w:eastAsia="MS Mincho"/>
                <w:lang w:eastAsia="ja-JP"/>
              </w:rPr>
            </w:pPr>
            <w:ins w:id="381" w:author="vivo" w:date="2020-06-04T14:36:00Z">
              <w:r>
                <w:rPr>
                  <w:rFonts w:eastAsia="MS Mincho"/>
                  <w:lang w:eastAsia="ja-JP"/>
                </w:rPr>
                <w:lastRenderedPageBreak/>
                <w:t>vivo</w:t>
              </w:r>
            </w:ins>
          </w:p>
        </w:tc>
        <w:tc>
          <w:tcPr>
            <w:tcW w:w="1418" w:type="dxa"/>
          </w:tcPr>
          <w:p w:rsidR="00053740" w:rsidRDefault="00053740" w:rsidP="00937F89">
            <w:pPr>
              <w:spacing w:before="120" w:after="120"/>
              <w:jc w:val="center"/>
              <w:rPr>
                <w:ins w:id="382" w:author="vivo" w:date="2020-06-04T14:36:00Z"/>
                <w:rFonts w:eastAsia="MS Mincho"/>
                <w:lang w:eastAsia="ja-JP"/>
              </w:rPr>
            </w:pPr>
            <w:ins w:id="383" w:author="vivo" w:date="2020-06-04T14:36:00Z">
              <w:r>
                <w:rPr>
                  <w:rFonts w:eastAsia="MS Mincho"/>
                  <w:lang w:eastAsia="ja-JP"/>
                </w:rPr>
                <w:t>Option 3</w:t>
              </w:r>
            </w:ins>
          </w:p>
        </w:tc>
        <w:tc>
          <w:tcPr>
            <w:tcW w:w="6375" w:type="dxa"/>
          </w:tcPr>
          <w:p w:rsidR="00053740" w:rsidRDefault="00634168" w:rsidP="00937F89">
            <w:pPr>
              <w:spacing w:before="120" w:after="120"/>
              <w:rPr>
                <w:ins w:id="384" w:author="vivo" w:date="2020-06-04T14:36:00Z"/>
                <w:rFonts w:eastAsia="MS Mincho"/>
                <w:lang w:val="en-US" w:eastAsia="ja-JP"/>
              </w:rPr>
            </w:pPr>
            <w:ins w:id="385" w:author="vivo" w:date="2020-06-04T14:36:00Z">
              <w:r>
                <w:rPr>
                  <w:rFonts w:eastAsia="MS Mincho"/>
                  <w:lang w:val="en-US" w:eastAsia="ja-JP"/>
                </w:rPr>
                <w:t xml:space="preserve">The UE can </w:t>
              </w:r>
            </w:ins>
            <w:ins w:id="386" w:author="vivo" w:date="2020-06-04T14:37:00Z">
              <w:r>
                <w:rPr>
                  <w:rFonts w:eastAsia="MS Mincho"/>
                  <w:lang w:val="en-US" w:eastAsia="ja-JP"/>
                </w:rPr>
                <w:t>just</w:t>
              </w:r>
            </w:ins>
            <w:ins w:id="387" w:author="vivo" w:date="2020-06-04T14:36:00Z">
              <w:r>
                <w:rPr>
                  <w:rFonts w:eastAsia="MS Mincho"/>
                  <w:lang w:val="en-US" w:eastAsia="ja-JP"/>
                </w:rPr>
                <w:t xml:space="preserve"> </w:t>
              </w:r>
            </w:ins>
            <w:ins w:id="388" w:author="vivo" w:date="2020-06-04T14:37:00Z">
              <w:r>
                <w:rPr>
                  <w:rFonts w:eastAsia="MS Mincho"/>
                  <w:lang w:val="en-US" w:eastAsia="ja-JP"/>
                </w:rPr>
                <w:t>follow the network configuration, and does not need to know whether the network has any coordination between two nodes.</w:t>
              </w:r>
            </w:ins>
          </w:p>
        </w:tc>
      </w:tr>
      <w:tr w:rsidR="00330274">
        <w:trPr>
          <w:ins w:id="389" w:author="Kouhei Harada" w:date="2020-06-04T15:55:00Z"/>
        </w:trPr>
        <w:tc>
          <w:tcPr>
            <w:tcW w:w="1838" w:type="dxa"/>
          </w:tcPr>
          <w:p w:rsidR="00330274" w:rsidRDefault="00330274" w:rsidP="00937F89">
            <w:pPr>
              <w:spacing w:before="120" w:after="120"/>
              <w:jc w:val="center"/>
              <w:rPr>
                <w:ins w:id="390" w:author="Kouhei Harada" w:date="2020-06-04T15:55:00Z"/>
                <w:rFonts w:eastAsia="MS Mincho"/>
                <w:lang w:eastAsia="ja-JP"/>
              </w:rPr>
            </w:pPr>
            <w:ins w:id="391" w:author="Kouhei Harada" w:date="2020-06-04T15:56:00Z">
              <w:r>
                <w:rPr>
                  <w:rFonts w:eastAsia="MS Mincho" w:hint="eastAsia"/>
                  <w:lang w:eastAsia="ja-JP"/>
                </w:rPr>
                <w:t>DOCOMO</w:t>
              </w:r>
            </w:ins>
          </w:p>
        </w:tc>
        <w:tc>
          <w:tcPr>
            <w:tcW w:w="1418" w:type="dxa"/>
          </w:tcPr>
          <w:p w:rsidR="00330274" w:rsidRDefault="00330274" w:rsidP="00937F89">
            <w:pPr>
              <w:spacing w:before="120" w:after="120"/>
              <w:jc w:val="center"/>
              <w:rPr>
                <w:ins w:id="392" w:author="Kouhei Harada" w:date="2020-06-04T15:55:00Z"/>
                <w:rFonts w:eastAsia="MS Mincho"/>
                <w:lang w:eastAsia="ja-JP"/>
              </w:rPr>
            </w:pPr>
            <w:ins w:id="393" w:author="Kouhei Harada" w:date="2020-06-04T15:56:00Z">
              <w:r>
                <w:rPr>
                  <w:rFonts w:eastAsia="MS Mincho" w:hint="eastAsia"/>
                  <w:lang w:eastAsia="ja-JP"/>
                </w:rPr>
                <w:t>Option</w:t>
              </w:r>
              <w:r>
                <w:rPr>
                  <w:rFonts w:eastAsia="MS Mincho"/>
                  <w:lang w:eastAsia="ja-JP"/>
                </w:rPr>
                <w:t xml:space="preserve"> </w:t>
              </w:r>
              <w:r>
                <w:rPr>
                  <w:rFonts w:eastAsia="MS Mincho" w:hint="eastAsia"/>
                  <w:lang w:eastAsia="ja-JP"/>
                </w:rPr>
                <w:t>3</w:t>
              </w:r>
            </w:ins>
          </w:p>
        </w:tc>
        <w:tc>
          <w:tcPr>
            <w:tcW w:w="6375" w:type="dxa"/>
          </w:tcPr>
          <w:p w:rsidR="00330274" w:rsidRDefault="00330274" w:rsidP="00937F89">
            <w:pPr>
              <w:spacing w:before="120" w:after="120"/>
              <w:rPr>
                <w:ins w:id="394" w:author="Kouhei Harada" w:date="2020-06-04T15:55:00Z"/>
                <w:rFonts w:eastAsia="MS Mincho"/>
                <w:lang w:val="en-US" w:eastAsia="ja-JP"/>
              </w:rPr>
            </w:pPr>
          </w:p>
        </w:tc>
      </w:tr>
      <w:tr w:rsidR="00076D83">
        <w:trPr>
          <w:ins w:id="395" w:author="Shah, Rikin" w:date="2020-06-04T09:27:00Z"/>
        </w:trPr>
        <w:tc>
          <w:tcPr>
            <w:tcW w:w="1838" w:type="dxa"/>
          </w:tcPr>
          <w:p w:rsidR="00076D83" w:rsidRDefault="00076D83" w:rsidP="00937F89">
            <w:pPr>
              <w:spacing w:before="120" w:after="120"/>
              <w:jc w:val="center"/>
              <w:rPr>
                <w:ins w:id="396" w:author="Shah, Rikin" w:date="2020-06-04T09:27:00Z"/>
                <w:rFonts w:eastAsia="MS Mincho" w:hint="eastAsia"/>
                <w:lang w:eastAsia="ja-JP"/>
              </w:rPr>
            </w:pPr>
            <w:ins w:id="397" w:author="Shah, Rikin" w:date="2020-06-04T09:27:00Z">
              <w:r>
                <w:rPr>
                  <w:rFonts w:eastAsia="MS Mincho"/>
                  <w:lang w:eastAsia="ja-JP"/>
                </w:rPr>
                <w:t>Panasonic</w:t>
              </w:r>
            </w:ins>
          </w:p>
        </w:tc>
        <w:tc>
          <w:tcPr>
            <w:tcW w:w="1418" w:type="dxa"/>
          </w:tcPr>
          <w:p w:rsidR="00076D83" w:rsidRDefault="00076D83" w:rsidP="00937F89">
            <w:pPr>
              <w:spacing w:before="120" w:after="120"/>
              <w:jc w:val="center"/>
              <w:rPr>
                <w:ins w:id="398" w:author="Shah, Rikin" w:date="2020-06-04T09:27:00Z"/>
                <w:rFonts w:eastAsia="MS Mincho" w:hint="eastAsia"/>
                <w:lang w:eastAsia="ja-JP"/>
              </w:rPr>
            </w:pPr>
            <w:ins w:id="399" w:author="Shah, Rikin" w:date="2020-06-04T09:27:00Z">
              <w:r>
                <w:rPr>
                  <w:rFonts w:eastAsia="MS Mincho"/>
                  <w:lang w:eastAsia="ja-JP"/>
                </w:rPr>
                <w:t>Option 3</w:t>
              </w:r>
            </w:ins>
          </w:p>
        </w:tc>
        <w:tc>
          <w:tcPr>
            <w:tcW w:w="6375" w:type="dxa"/>
          </w:tcPr>
          <w:p w:rsidR="00076D83" w:rsidRDefault="00076D83" w:rsidP="00937F89">
            <w:pPr>
              <w:spacing w:before="120" w:after="120"/>
              <w:rPr>
                <w:ins w:id="400" w:author="Shah, Rikin" w:date="2020-06-04T09:27:00Z"/>
                <w:rFonts w:eastAsia="MS Mincho"/>
                <w:lang w:val="en-US" w:eastAsia="ja-JP"/>
              </w:rPr>
            </w:pPr>
          </w:p>
        </w:tc>
      </w:tr>
    </w:tbl>
    <w:p w:rsidR="00AE6D50" w:rsidRDefault="00AE6D50">
      <w:pPr>
        <w:rPr>
          <w:lang w:eastAsia="ko-KR"/>
        </w:rPr>
      </w:pPr>
    </w:p>
    <w:p w:rsidR="00AE6D50" w:rsidRDefault="00AE6D50">
      <w:pPr>
        <w:rPr>
          <w:lang w:val="en-US" w:eastAsia="ko-KR"/>
        </w:rPr>
      </w:pPr>
    </w:p>
    <w:p w:rsidR="00AE6D50" w:rsidRDefault="002A1F00">
      <w:pPr>
        <w:pStyle w:val="Heading2"/>
      </w:pPr>
      <w:r>
        <w:rPr>
          <w:rFonts w:hint="eastAsia"/>
        </w:rPr>
        <w:t>2.</w:t>
      </w:r>
      <w:r>
        <w:t>4</w:t>
      </w:r>
      <w:r>
        <w:rPr>
          <w:rFonts w:hint="eastAsia"/>
        </w:rPr>
        <w:tab/>
      </w:r>
      <w:r>
        <w:t>PDCP Duplication Configuration in MR-DC</w:t>
      </w:r>
    </w:p>
    <w:p w:rsidR="00AE6D50" w:rsidRDefault="002A1F00">
      <w:pPr>
        <w:rPr>
          <w:rFonts w:eastAsia="Malgun Gothic"/>
          <w:lang w:val="en-US" w:eastAsia="ko-KR"/>
        </w:rPr>
      </w:pPr>
      <w:r>
        <w:rPr>
          <w:rFonts w:eastAsia="Malgun Gothic" w:hint="eastAsia"/>
          <w:lang w:val="en-US" w:eastAsia="ko-KR"/>
        </w:rPr>
        <w:t xml:space="preserve">The </w:t>
      </w:r>
      <w:proofErr w:type="spellStart"/>
      <w:r>
        <w:rPr>
          <w:rFonts w:eastAsia="Malgun Gothic" w:hint="eastAsia"/>
          <w:lang w:val="en-US" w:eastAsia="ko-KR"/>
        </w:rPr>
        <w:t>Tdoc</w:t>
      </w:r>
      <w:proofErr w:type="spellEnd"/>
      <w:r>
        <w:rPr>
          <w:rFonts w:eastAsia="Malgun Gothic" w:hint="eastAsia"/>
          <w:lang w:val="en-US" w:eastAsia="ko-KR"/>
        </w:rPr>
        <w:t xml:space="preserve"> [</w:t>
      </w:r>
      <w:r>
        <w:rPr>
          <w:rFonts w:eastAsia="Malgun Gothic"/>
          <w:lang w:val="en-US" w:eastAsia="ko-KR"/>
        </w:rPr>
        <w:t>8</w:t>
      </w:r>
      <w:r>
        <w:rPr>
          <w:rFonts w:eastAsia="Malgun Gothic" w:hint="eastAsia"/>
          <w:lang w:val="en-US" w:eastAsia="ko-KR"/>
        </w:rPr>
        <w:t>]</w:t>
      </w:r>
      <w:r>
        <w:rPr>
          <w:rFonts w:eastAsia="Malgun Gothic"/>
          <w:lang w:val="en-US" w:eastAsia="ko-KR"/>
        </w:rPr>
        <w:t xml:space="preserve"> </w:t>
      </w:r>
      <w:r>
        <w:rPr>
          <w:rFonts w:eastAsia="Malgun Gothic" w:hint="eastAsia"/>
          <w:lang w:val="en-US" w:eastAsia="ko-KR"/>
        </w:rPr>
        <w:t xml:space="preserve">address this issue. </w:t>
      </w:r>
    </w:p>
    <w:p w:rsidR="00AE6D50" w:rsidRDefault="002A1F00">
      <w:pPr>
        <w:rPr>
          <w:rFonts w:eastAsia="Malgun Gothic"/>
          <w:lang w:eastAsia="ko-KR"/>
        </w:rPr>
      </w:pPr>
      <w:r>
        <w:rPr>
          <w:rFonts w:eastAsia="Malgun Gothic" w:hint="eastAsia"/>
          <w:lang w:val="en-US" w:eastAsia="ko-KR"/>
        </w:rPr>
        <w:t xml:space="preserve">As the RAN2 decided at the last meeting that </w:t>
      </w:r>
      <w:r>
        <w:rPr>
          <w:rFonts w:eastAsia="Malgun Gothic"/>
          <w:lang w:val="en-US" w:eastAsia="ko-KR"/>
        </w:rPr>
        <w:t>Rel-15 Duplication MAC CE is not used for Rel-16 Duplication configuration (with more than two RLC entities configured), [6] suggest that DC duplication with more than two RLC entities are not configured for MR-DC including EN-DC, NGEN-DC, and NE-DC. The reason is that Rel-16 MAC CE is not supported by the LTE MAC.</w:t>
      </w:r>
    </w:p>
    <w:p w:rsidR="00AE6D50" w:rsidRDefault="002A1F00">
      <w:pPr>
        <w:rPr>
          <w:rFonts w:eastAsia="Malgun Gothic"/>
          <w:lang w:eastAsia="ko-KR"/>
        </w:rPr>
      </w:pPr>
      <w:r>
        <w:rPr>
          <w:rFonts w:eastAsia="Malgun Gothic" w:hint="eastAsia"/>
          <w:lang w:eastAsia="ko-KR"/>
        </w:rPr>
        <w:t>Therefore, [</w:t>
      </w:r>
      <w:r>
        <w:rPr>
          <w:rFonts w:eastAsia="Malgun Gothic"/>
          <w:lang w:eastAsia="ko-KR"/>
        </w:rPr>
        <w:t>8</w:t>
      </w:r>
      <w:r>
        <w:rPr>
          <w:rFonts w:eastAsia="Malgun Gothic" w:hint="eastAsia"/>
          <w:lang w:eastAsia="ko-KR"/>
        </w:rPr>
        <w:t>] suggest to expli</w:t>
      </w:r>
      <w:r>
        <w:rPr>
          <w:rFonts w:eastAsia="Malgun Gothic"/>
          <w:lang w:eastAsia="ko-KR"/>
        </w:rPr>
        <w:t>citly specify in 37.340 and 38.331 that DC duplication with more than two RLC entities is not supported for MR-DC.</w:t>
      </w:r>
    </w:p>
    <w:p w:rsidR="00AE6D50" w:rsidRDefault="002A1F00">
      <w:pPr>
        <w:rPr>
          <w:rFonts w:eastAsia="Malgun Gothic"/>
          <w:b/>
          <w:lang w:eastAsia="ko-KR"/>
        </w:rPr>
      </w:pPr>
      <w:r>
        <w:rPr>
          <w:rFonts w:eastAsia="Malgun Gothic"/>
          <w:b/>
          <w:lang w:eastAsia="ko-KR"/>
        </w:rPr>
        <w:t>Question</w:t>
      </w:r>
      <w:r>
        <w:rPr>
          <w:rFonts w:eastAsia="Malgun Gothic" w:hint="eastAsia"/>
          <w:b/>
          <w:lang w:eastAsia="ko-KR"/>
        </w:rPr>
        <w:t xml:space="preserve"> </w:t>
      </w:r>
      <w:r>
        <w:rPr>
          <w:rFonts w:eastAsia="Malgun Gothic"/>
          <w:b/>
          <w:lang w:eastAsia="ko-KR"/>
        </w:rPr>
        <w:t>4</w:t>
      </w:r>
      <w:r>
        <w:rPr>
          <w:rFonts w:eastAsia="Malgun Gothic" w:hint="eastAsia"/>
          <w:b/>
          <w:lang w:eastAsia="ko-KR"/>
        </w:rPr>
        <w:t xml:space="preserve">. </w:t>
      </w:r>
      <w:r>
        <w:rPr>
          <w:rFonts w:eastAsia="Malgun Gothic"/>
          <w:b/>
          <w:lang w:eastAsia="ko-KR"/>
        </w:rPr>
        <w:t>Do you think the DC duplication with more than two RLC entities should be supported for MR-DC?</w:t>
      </w:r>
    </w:p>
    <w:tbl>
      <w:tblPr>
        <w:tblStyle w:val="TableGrid"/>
        <w:tblW w:w="9631" w:type="dxa"/>
        <w:tblLayout w:type="fixed"/>
        <w:tblLook w:val="04A0" w:firstRow="1" w:lastRow="0" w:firstColumn="1" w:lastColumn="0" w:noHBand="0" w:noVBand="1"/>
      </w:tblPr>
      <w:tblGrid>
        <w:gridCol w:w="1838"/>
        <w:gridCol w:w="1418"/>
        <w:gridCol w:w="6375"/>
      </w:tblGrid>
      <w:tr w:rsidR="00AE6D50">
        <w:tc>
          <w:tcPr>
            <w:tcW w:w="1838" w:type="dxa"/>
            <w:vAlign w:val="center"/>
          </w:tcPr>
          <w:p w:rsidR="00AE6D50" w:rsidRDefault="002A1F00">
            <w:pPr>
              <w:spacing w:before="120" w:after="120"/>
              <w:jc w:val="center"/>
              <w:rPr>
                <w:b/>
                <w:lang w:val="en-US" w:eastAsia="ko-KR"/>
              </w:rPr>
            </w:pPr>
            <w:r>
              <w:rPr>
                <w:rFonts w:hint="eastAsia"/>
                <w:b/>
                <w:lang w:val="en-US" w:eastAsia="ko-KR"/>
              </w:rPr>
              <w:t>Company</w:t>
            </w:r>
          </w:p>
        </w:tc>
        <w:tc>
          <w:tcPr>
            <w:tcW w:w="1418" w:type="dxa"/>
            <w:vAlign w:val="center"/>
          </w:tcPr>
          <w:p w:rsidR="00AE6D50" w:rsidRDefault="002A1F00">
            <w:pPr>
              <w:spacing w:before="120" w:after="120"/>
              <w:jc w:val="center"/>
              <w:rPr>
                <w:b/>
                <w:lang w:val="en-US" w:eastAsia="ko-KR"/>
              </w:rPr>
            </w:pPr>
            <w:r>
              <w:rPr>
                <w:b/>
                <w:lang w:val="en-US" w:eastAsia="ko-KR"/>
              </w:rPr>
              <w:t>Yes/No</w:t>
            </w:r>
          </w:p>
        </w:tc>
        <w:tc>
          <w:tcPr>
            <w:tcW w:w="6375" w:type="dxa"/>
            <w:vAlign w:val="center"/>
          </w:tcPr>
          <w:p w:rsidR="00AE6D50" w:rsidRDefault="002A1F00">
            <w:pPr>
              <w:spacing w:before="120" w:after="120"/>
              <w:jc w:val="center"/>
              <w:rPr>
                <w:b/>
                <w:lang w:val="en-US" w:eastAsia="ko-KR"/>
              </w:rPr>
            </w:pPr>
            <w:r>
              <w:rPr>
                <w:rFonts w:hint="eastAsia"/>
                <w:b/>
                <w:lang w:val="en-US" w:eastAsia="ko-KR"/>
              </w:rPr>
              <w:t>Comment</w:t>
            </w:r>
          </w:p>
        </w:tc>
      </w:tr>
      <w:tr w:rsidR="00AE6D50">
        <w:tc>
          <w:tcPr>
            <w:tcW w:w="1838" w:type="dxa"/>
            <w:vAlign w:val="center"/>
          </w:tcPr>
          <w:p w:rsidR="00AE6D50" w:rsidRDefault="002A1F00">
            <w:pPr>
              <w:spacing w:before="120" w:after="120"/>
              <w:jc w:val="center"/>
              <w:rPr>
                <w:lang w:val="en-US" w:eastAsia="ko-KR"/>
              </w:rPr>
            </w:pPr>
            <w:ins w:id="401" w:author="Wallace" w:date="2020-06-01T15:00:00Z">
              <w:r>
                <w:rPr>
                  <w:lang w:val="en-US" w:eastAsia="ko-KR"/>
                </w:rPr>
                <w:t>Nokia</w:t>
              </w:r>
            </w:ins>
          </w:p>
        </w:tc>
        <w:tc>
          <w:tcPr>
            <w:tcW w:w="1418" w:type="dxa"/>
            <w:vAlign w:val="center"/>
          </w:tcPr>
          <w:p w:rsidR="00AE6D50" w:rsidRDefault="002A1F00">
            <w:pPr>
              <w:spacing w:before="120" w:after="120"/>
              <w:jc w:val="center"/>
              <w:rPr>
                <w:lang w:val="en-US" w:eastAsia="ko-KR"/>
              </w:rPr>
            </w:pPr>
            <w:ins w:id="402" w:author="Wallace" w:date="2020-06-01T15:00:00Z">
              <w:r>
                <w:rPr>
                  <w:lang w:val="en-US" w:eastAsia="ko-KR"/>
                </w:rPr>
                <w:t>No</w:t>
              </w:r>
            </w:ins>
          </w:p>
        </w:tc>
        <w:tc>
          <w:tcPr>
            <w:tcW w:w="6375" w:type="dxa"/>
            <w:vAlign w:val="center"/>
          </w:tcPr>
          <w:p w:rsidR="00AE6D50" w:rsidRDefault="002A1F00">
            <w:pPr>
              <w:spacing w:before="120" w:after="120"/>
              <w:rPr>
                <w:ins w:id="403" w:author="Wallace" w:date="2020-06-01T15:01:00Z"/>
                <w:lang w:val="en-US" w:eastAsia="ko-KR"/>
              </w:rPr>
            </w:pPr>
            <w:ins w:id="404" w:author="Wallace" w:date="2020-06-01T15:01:00Z">
              <w:r>
                <w:rPr>
                  <w:lang w:val="en-US" w:eastAsia="ko-KR"/>
                </w:rPr>
                <w:t>In RAN2 #105 we have already made the following agreement:</w:t>
              </w:r>
            </w:ins>
          </w:p>
          <w:p w:rsidR="00AE6D50" w:rsidRDefault="002A1F00">
            <w:pPr>
              <w:pStyle w:val="Agreement"/>
              <w:numPr>
                <w:ilvl w:val="0"/>
                <w:numId w:val="3"/>
              </w:numPr>
              <w:tabs>
                <w:tab w:val="left" w:pos="720"/>
              </w:tabs>
              <w:rPr>
                <w:ins w:id="405" w:author="Wallace" w:date="2020-06-01T15:02:00Z"/>
                <w:rFonts w:eastAsiaTheme="minorEastAsia"/>
                <w:lang w:val="en-US"/>
              </w:rPr>
            </w:pPr>
            <w:ins w:id="406" w:author="Wallace" w:date="2020-06-01T15:02:00Z">
              <w:r>
                <w:rPr>
                  <w:lang w:val="en-US"/>
                </w:rPr>
                <w:t xml:space="preserve">The architectural combinations supported for the work on </w:t>
              </w:r>
              <w:r>
                <w:rPr>
                  <w:i/>
                  <w:iCs/>
                  <w:lang w:val="en-US"/>
                </w:rPr>
                <w:t>PDCP duplication enhancements</w:t>
              </w:r>
              <w:r>
                <w:rPr>
                  <w:lang w:val="en-US"/>
                </w:rPr>
                <w:t xml:space="preserve"> are CA, DC(NR only) and </w:t>
              </w:r>
              <w:r>
                <w:rPr>
                  <w:highlight w:val="yellow"/>
                  <w:lang w:val="en-US"/>
                </w:rPr>
                <w:t>DC+CA(NR Only)</w:t>
              </w:r>
            </w:ins>
          </w:p>
          <w:p w:rsidR="00AE6D50" w:rsidRDefault="00AE6D50">
            <w:pPr>
              <w:pStyle w:val="Agreement"/>
              <w:numPr>
                <w:ilvl w:val="0"/>
                <w:numId w:val="0"/>
              </w:numPr>
              <w:tabs>
                <w:tab w:val="left" w:pos="720"/>
              </w:tabs>
              <w:rPr>
                <w:ins w:id="407" w:author="Wallace" w:date="2020-06-01T15:02:00Z"/>
                <w:lang w:val="en-US"/>
              </w:rPr>
            </w:pPr>
          </w:p>
          <w:p w:rsidR="00AE6D50" w:rsidRDefault="002A1F00">
            <w:pPr>
              <w:pStyle w:val="Doc-text2"/>
              <w:ind w:left="0" w:firstLine="0"/>
              <w:rPr>
                <w:lang w:val="en-US"/>
              </w:rPr>
            </w:pPr>
            <w:ins w:id="408" w:author="Wallace" w:date="2020-06-01T15:02:00Z">
              <w:r>
                <w:rPr>
                  <w:rFonts w:ascii="Times New Roman" w:hAnsi="Times New Roman"/>
                  <w:lang w:val="en-US"/>
                </w:rPr>
                <w:t>Therefore we have already confirmed that it should be suppor</w:t>
              </w:r>
            </w:ins>
            <w:ins w:id="409" w:author="Wallace" w:date="2020-06-01T15:03:00Z">
              <w:r>
                <w:rPr>
                  <w:rFonts w:ascii="Times New Roman" w:hAnsi="Times New Roman"/>
                  <w:lang w:val="en-US"/>
                </w:rPr>
                <w:t>ted only in NR-DC. We agree with the suggestions in [8] to clarify this.</w:t>
              </w:r>
            </w:ins>
          </w:p>
        </w:tc>
      </w:tr>
      <w:tr w:rsidR="00AE6D50">
        <w:tc>
          <w:tcPr>
            <w:tcW w:w="1838" w:type="dxa"/>
            <w:vAlign w:val="center"/>
          </w:tcPr>
          <w:p w:rsidR="00AE6D50" w:rsidRDefault="002A1F00">
            <w:pPr>
              <w:spacing w:before="120" w:after="120"/>
              <w:jc w:val="center"/>
              <w:rPr>
                <w:lang w:val="en-US"/>
              </w:rPr>
            </w:pPr>
            <w:ins w:id="410" w:author="seungjune.yi" w:date="2020-06-02T21:22:00Z">
              <w:r>
                <w:rPr>
                  <w:rFonts w:hint="eastAsia"/>
                  <w:lang w:val="en-US" w:eastAsia="ko-KR"/>
                </w:rPr>
                <w:t>LG</w:t>
              </w:r>
            </w:ins>
          </w:p>
        </w:tc>
        <w:tc>
          <w:tcPr>
            <w:tcW w:w="1418" w:type="dxa"/>
            <w:vAlign w:val="center"/>
          </w:tcPr>
          <w:p w:rsidR="00AE6D50" w:rsidRDefault="002A1F00">
            <w:pPr>
              <w:spacing w:before="120" w:after="120"/>
              <w:jc w:val="center"/>
              <w:rPr>
                <w:lang w:val="en-US"/>
              </w:rPr>
            </w:pPr>
            <w:ins w:id="411" w:author="seungjune.yi" w:date="2020-06-02T21:22:00Z">
              <w:r>
                <w:rPr>
                  <w:lang w:val="en-US" w:eastAsia="ko-KR"/>
                </w:rPr>
                <w:t>No</w:t>
              </w:r>
            </w:ins>
          </w:p>
        </w:tc>
        <w:tc>
          <w:tcPr>
            <w:tcW w:w="6375" w:type="dxa"/>
            <w:vAlign w:val="center"/>
          </w:tcPr>
          <w:p w:rsidR="00AE6D50" w:rsidRDefault="002A1F00">
            <w:pPr>
              <w:spacing w:before="120" w:after="120"/>
              <w:rPr>
                <w:lang w:val="en-US"/>
              </w:rPr>
            </w:pPr>
            <w:ins w:id="412" w:author="seungjune.yi" w:date="2020-06-02T21:22:00Z">
              <w:r>
                <w:rPr>
                  <w:lang w:val="en-US" w:eastAsia="ko-KR"/>
                </w:rPr>
                <w:t xml:space="preserve">We agree that the LTE MAC cannot support </w:t>
              </w:r>
              <w:r>
                <w:rPr>
                  <w:rFonts w:eastAsia="Malgun Gothic"/>
                  <w:lang w:eastAsia="ko-KR"/>
                </w:rPr>
                <w:t>DC duplication with more than two RLC entities.</w:t>
              </w:r>
            </w:ins>
          </w:p>
        </w:tc>
      </w:tr>
      <w:tr w:rsidR="00AE6D50">
        <w:trPr>
          <w:ins w:id="413" w:author="Fangying Xiao(Sharp)" w:date="2020-06-03T13:05:00Z"/>
        </w:trPr>
        <w:tc>
          <w:tcPr>
            <w:tcW w:w="1838" w:type="dxa"/>
            <w:vAlign w:val="center"/>
          </w:tcPr>
          <w:p w:rsidR="00AE6D50" w:rsidRDefault="002A1F00">
            <w:pPr>
              <w:spacing w:before="120" w:after="120"/>
              <w:jc w:val="center"/>
              <w:rPr>
                <w:ins w:id="414" w:author="Fangying Xiao(Sharp)" w:date="2020-06-03T13:05:00Z"/>
                <w:rFonts w:eastAsia="SimSun"/>
                <w:lang w:val="en-US" w:eastAsia="zh-CN"/>
              </w:rPr>
            </w:pPr>
            <w:ins w:id="415" w:author="Fangying Xiao(Sharp)" w:date="2020-06-03T13:05:00Z">
              <w:r>
                <w:rPr>
                  <w:rFonts w:eastAsia="SimSun" w:hint="eastAsia"/>
                  <w:lang w:val="en-US" w:eastAsia="zh-CN"/>
                </w:rPr>
                <w:t>Sharp</w:t>
              </w:r>
            </w:ins>
          </w:p>
        </w:tc>
        <w:tc>
          <w:tcPr>
            <w:tcW w:w="1418" w:type="dxa"/>
            <w:vAlign w:val="center"/>
          </w:tcPr>
          <w:p w:rsidR="00AE6D50" w:rsidRDefault="002A1F00">
            <w:pPr>
              <w:spacing w:before="120" w:after="120"/>
              <w:jc w:val="center"/>
              <w:rPr>
                <w:ins w:id="416" w:author="Fangying Xiao(Sharp)" w:date="2020-06-03T13:05:00Z"/>
                <w:rFonts w:eastAsia="SimSun"/>
                <w:lang w:val="en-US" w:eastAsia="zh-CN"/>
              </w:rPr>
            </w:pPr>
            <w:ins w:id="417" w:author="Fangying Xiao(Sharp)" w:date="2020-06-03T13:05:00Z">
              <w:r>
                <w:rPr>
                  <w:rFonts w:eastAsia="SimSun" w:hint="eastAsia"/>
                  <w:lang w:val="en-US" w:eastAsia="zh-CN"/>
                </w:rPr>
                <w:t>No</w:t>
              </w:r>
            </w:ins>
          </w:p>
        </w:tc>
        <w:tc>
          <w:tcPr>
            <w:tcW w:w="6375" w:type="dxa"/>
            <w:vAlign w:val="center"/>
          </w:tcPr>
          <w:p w:rsidR="00AE6D50" w:rsidRDefault="00AE6D50">
            <w:pPr>
              <w:spacing w:before="120" w:after="120"/>
              <w:rPr>
                <w:ins w:id="418" w:author="Fangying Xiao(Sharp)" w:date="2020-06-03T13:05:00Z"/>
                <w:lang w:val="en-US" w:eastAsia="ko-KR"/>
              </w:rPr>
            </w:pPr>
          </w:p>
        </w:tc>
      </w:tr>
      <w:tr w:rsidR="00AE6D50">
        <w:trPr>
          <w:ins w:id="419" w:author="Huawei" w:date="2020-06-03T13:33:00Z"/>
        </w:trPr>
        <w:tc>
          <w:tcPr>
            <w:tcW w:w="1838" w:type="dxa"/>
          </w:tcPr>
          <w:p w:rsidR="00AE6D50" w:rsidRDefault="002A1F00">
            <w:pPr>
              <w:spacing w:before="120" w:after="120"/>
              <w:jc w:val="center"/>
              <w:rPr>
                <w:ins w:id="420" w:author="Huawei" w:date="2020-06-03T13:33:00Z"/>
                <w:rFonts w:eastAsia="SimSun"/>
                <w:lang w:val="en-US" w:eastAsia="zh-CN"/>
              </w:rPr>
            </w:pPr>
            <w:ins w:id="421" w:author="Huawei" w:date="2020-06-03T13:33:00Z">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ins>
          </w:p>
        </w:tc>
        <w:tc>
          <w:tcPr>
            <w:tcW w:w="1418" w:type="dxa"/>
          </w:tcPr>
          <w:p w:rsidR="00AE6D50" w:rsidRDefault="002A1F00">
            <w:pPr>
              <w:spacing w:before="120" w:after="120"/>
              <w:jc w:val="center"/>
              <w:rPr>
                <w:ins w:id="422" w:author="Huawei" w:date="2020-06-03T13:33:00Z"/>
                <w:rFonts w:eastAsia="SimSun"/>
                <w:lang w:val="en-US" w:eastAsia="zh-CN"/>
              </w:rPr>
            </w:pPr>
            <w:ins w:id="423" w:author="Huawei" w:date="2020-06-03T13:33:00Z">
              <w:r>
                <w:rPr>
                  <w:rFonts w:eastAsia="SimSun" w:hint="eastAsia"/>
                  <w:lang w:val="en-US" w:eastAsia="zh-CN"/>
                </w:rPr>
                <w:t>D</w:t>
              </w:r>
              <w:r>
                <w:rPr>
                  <w:rFonts w:eastAsia="SimSun"/>
                  <w:lang w:val="en-US" w:eastAsia="zh-CN"/>
                </w:rPr>
                <w:t>epends</w:t>
              </w:r>
            </w:ins>
          </w:p>
        </w:tc>
        <w:tc>
          <w:tcPr>
            <w:tcW w:w="6375" w:type="dxa"/>
          </w:tcPr>
          <w:p w:rsidR="00AE6D50" w:rsidRDefault="002A1F00">
            <w:pPr>
              <w:spacing w:before="120" w:after="120"/>
              <w:rPr>
                <w:ins w:id="424" w:author="Huawei" w:date="2020-06-03T13:33:00Z"/>
                <w:rFonts w:eastAsia="SimSun"/>
                <w:lang w:val="en-US" w:eastAsia="zh-CN"/>
              </w:rPr>
            </w:pPr>
            <w:ins w:id="425" w:author="Huawei" w:date="2020-06-03T13:33:00Z">
              <w:r>
                <w:rPr>
                  <w:rFonts w:eastAsia="SimSun" w:hint="eastAsia"/>
                  <w:lang w:val="en-US" w:eastAsia="zh-CN"/>
                </w:rPr>
                <w:t>D</w:t>
              </w:r>
              <w:r>
                <w:rPr>
                  <w:rFonts w:eastAsia="SimSun"/>
                  <w:lang w:val="en-US" w:eastAsia="zh-CN"/>
                </w:rPr>
                <w:t>efinitely we cannot support more than two RLC entities for LTE side. But in (NG)EN-DC and NE-DC, there seems no problem to support more than RLC entities for NR side, especially considering that EN-DC is a popular deployment architecture.</w:t>
              </w:r>
            </w:ins>
          </w:p>
          <w:p w:rsidR="00AE6D50" w:rsidRDefault="002A1F00">
            <w:pPr>
              <w:spacing w:before="120" w:after="120"/>
              <w:rPr>
                <w:ins w:id="426" w:author="Huawei" w:date="2020-06-03T13:33:00Z"/>
                <w:rFonts w:eastAsia="SimSun"/>
                <w:lang w:val="en-US" w:eastAsia="zh-CN"/>
              </w:rPr>
            </w:pPr>
            <w:ins w:id="427" w:author="Huawei" w:date="2020-06-03T13:33:00Z">
              <w:r>
                <w:rPr>
                  <w:rFonts w:eastAsia="SimSun"/>
                  <w:lang w:val="en-US" w:eastAsia="zh-CN"/>
                </w:rPr>
                <w:t>Regarding the agreement captured by Nokia, I am not sure if “DC+CA(NR Only)” was previously meant to be “NR side only”. Anyway, we are open to see more views.</w:t>
              </w:r>
            </w:ins>
          </w:p>
        </w:tc>
      </w:tr>
      <w:tr w:rsidR="00AE6D50">
        <w:trPr>
          <w:ins w:id="428" w:author="Samsung" w:date="2020-06-03T15:23:00Z"/>
        </w:trPr>
        <w:tc>
          <w:tcPr>
            <w:tcW w:w="1838" w:type="dxa"/>
          </w:tcPr>
          <w:p w:rsidR="00AE6D50" w:rsidRDefault="002A1F00">
            <w:pPr>
              <w:spacing w:before="120" w:after="120"/>
              <w:jc w:val="center"/>
              <w:rPr>
                <w:ins w:id="429" w:author="Samsung" w:date="2020-06-03T15:23:00Z"/>
                <w:rFonts w:eastAsiaTheme="minorEastAsia"/>
                <w:lang w:val="en-US" w:eastAsia="ko-KR"/>
              </w:rPr>
            </w:pPr>
            <w:ins w:id="430" w:author="Samsung" w:date="2020-06-03T15:24:00Z">
              <w:r>
                <w:rPr>
                  <w:rFonts w:eastAsiaTheme="minorEastAsia" w:hint="eastAsia"/>
                  <w:lang w:val="en-US" w:eastAsia="ko-KR"/>
                </w:rPr>
                <w:t>Sa</w:t>
              </w:r>
              <w:r>
                <w:rPr>
                  <w:rFonts w:eastAsiaTheme="minorEastAsia"/>
                  <w:lang w:val="en-US" w:eastAsia="ko-KR"/>
                </w:rPr>
                <w:t>msung</w:t>
              </w:r>
            </w:ins>
          </w:p>
        </w:tc>
        <w:tc>
          <w:tcPr>
            <w:tcW w:w="1418" w:type="dxa"/>
          </w:tcPr>
          <w:p w:rsidR="00AE6D50" w:rsidRDefault="002A1F00">
            <w:pPr>
              <w:spacing w:before="120" w:after="120"/>
              <w:jc w:val="center"/>
              <w:rPr>
                <w:ins w:id="431" w:author="Samsung" w:date="2020-06-03T15:23:00Z"/>
                <w:rFonts w:eastAsiaTheme="minorEastAsia"/>
                <w:lang w:val="en-US" w:eastAsia="ko-KR"/>
              </w:rPr>
            </w:pPr>
            <w:ins w:id="432" w:author="Samsung" w:date="2020-06-03T15:24:00Z">
              <w:r>
                <w:rPr>
                  <w:rFonts w:eastAsiaTheme="minorEastAsia" w:hint="eastAsia"/>
                  <w:lang w:val="en-US" w:eastAsia="ko-KR"/>
                </w:rPr>
                <w:t>No</w:t>
              </w:r>
            </w:ins>
          </w:p>
        </w:tc>
        <w:tc>
          <w:tcPr>
            <w:tcW w:w="6375" w:type="dxa"/>
          </w:tcPr>
          <w:p w:rsidR="00AE6D50" w:rsidRDefault="00AE6D50">
            <w:pPr>
              <w:spacing w:before="120" w:after="120"/>
              <w:rPr>
                <w:ins w:id="433" w:author="Samsung" w:date="2020-06-03T15:23:00Z"/>
                <w:rFonts w:eastAsia="SimSun"/>
                <w:lang w:val="en-US" w:eastAsia="zh-CN"/>
              </w:rPr>
            </w:pPr>
          </w:p>
        </w:tc>
      </w:tr>
      <w:tr w:rsidR="00AE6D50">
        <w:trPr>
          <w:ins w:id="434" w:author="liu yang" w:date="2020-06-03T15:25:00Z"/>
        </w:trPr>
        <w:tc>
          <w:tcPr>
            <w:tcW w:w="1838" w:type="dxa"/>
          </w:tcPr>
          <w:p w:rsidR="00AE6D50" w:rsidRDefault="002A1F00">
            <w:pPr>
              <w:spacing w:before="120" w:after="120"/>
              <w:jc w:val="center"/>
              <w:rPr>
                <w:ins w:id="435" w:author="liu yang" w:date="2020-06-03T15:25:00Z"/>
                <w:rFonts w:eastAsia="SimSun"/>
                <w:lang w:val="en-US" w:eastAsia="zh-CN"/>
              </w:rPr>
            </w:pPr>
            <w:ins w:id="436" w:author="liu yang" w:date="2020-06-03T15:26:00Z">
              <w:r>
                <w:rPr>
                  <w:rFonts w:eastAsia="SimSun" w:hint="eastAsia"/>
                  <w:lang w:val="en-US" w:eastAsia="zh-CN"/>
                </w:rPr>
                <w:t>O</w:t>
              </w:r>
              <w:r>
                <w:rPr>
                  <w:rFonts w:eastAsia="SimSun"/>
                  <w:lang w:val="en-US" w:eastAsia="zh-CN"/>
                </w:rPr>
                <w:t>PPO</w:t>
              </w:r>
            </w:ins>
          </w:p>
        </w:tc>
        <w:tc>
          <w:tcPr>
            <w:tcW w:w="1418" w:type="dxa"/>
          </w:tcPr>
          <w:p w:rsidR="00AE6D50" w:rsidRDefault="002A1F00">
            <w:pPr>
              <w:spacing w:before="120" w:after="120"/>
              <w:jc w:val="center"/>
              <w:rPr>
                <w:ins w:id="437" w:author="liu yang" w:date="2020-06-03T15:25:00Z"/>
                <w:rFonts w:eastAsia="SimSun"/>
                <w:lang w:val="en-US" w:eastAsia="zh-CN"/>
              </w:rPr>
            </w:pPr>
            <w:ins w:id="438" w:author="liu yang" w:date="2020-06-03T15:26:00Z">
              <w:r>
                <w:rPr>
                  <w:rFonts w:eastAsia="SimSun" w:hint="eastAsia"/>
                  <w:lang w:val="en-US" w:eastAsia="zh-CN"/>
                </w:rPr>
                <w:t>N</w:t>
              </w:r>
              <w:r>
                <w:rPr>
                  <w:rFonts w:eastAsia="SimSun"/>
                  <w:lang w:val="en-US" w:eastAsia="zh-CN"/>
                </w:rPr>
                <w:t>o</w:t>
              </w:r>
            </w:ins>
          </w:p>
        </w:tc>
        <w:tc>
          <w:tcPr>
            <w:tcW w:w="6375" w:type="dxa"/>
          </w:tcPr>
          <w:p w:rsidR="00AE6D50" w:rsidRDefault="002A1F00">
            <w:pPr>
              <w:spacing w:before="120" w:after="120"/>
              <w:rPr>
                <w:ins w:id="439" w:author="liu yang" w:date="2020-06-03T15:25:00Z"/>
                <w:rFonts w:eastAsia="SimSun"/>
                <w:lang w:val="en-US" w:eastAsia="zh-CN"/>
              </w:rPr>
            </w:pPr>
            <w:ins w:id="440" w:author="liu yang" w:date="2020-06-03T15:27:00Z">
              <w:r>
                <w:rPr>
                  <w:rFonts w:eastAsia="SimSun" w:hint="eastAsia"/>
                  <w:lang w:val="en-US" w:eastAsia="zh-CN"/>
                </w:rPr>
                <w:t>E</w:t>
              </w:r>
              <w:r>
                <w:rPr>
                  <w:rFonts w:eastAsia="SimSun"/>
                  <w:lang w:val="en-US" w:eastAsia="zh-CN"/>
                </w:rPr>
                <w:t>ven though for EN-DC,</w:t>
              </w:r>
            </w:ins>
            <w:ins w:id="441" w:author="liu yang" w:date="2020-06-03T15:28:00Z">
              <w:r>
                <w:rPr>
                  <w:rFonts w:eastAsia="SimSun"/>
                  <w:lang w:val="en-US" w:eastAsia="zh-CN"/>
                </w:rPr>
                <w:t xml:space="preserve"> duplication of more than two RLC entities could be configured on NG-RAN node only, EPC cannot provide end-to-end IIOT</w:t>
              </w:r>
            </w:ins>
            <w:ins w:id="442" w:author="liu yang" w:date="2020-06-03T15:29:00Z">
              <w:r>
                <w:rPr>
                  <w:rFonts w:eastAsia="SimSun"/>
                  <w:lang w:val="en-US" w:eastAsia="zh-CN"/>
                </w:rPr>
                <w:t xml:space="preserve"> services.</w:t>
              </w:r>
            </w:ins>
          </w:p>
        </w:tc>
      </w:tr>
      <w:tr w:rsidR="00AE6D50">
        <w:trPr>
          <w:ins w:id="443" w:author="Spreadtrum communications" w:date="2020-06-03T18:06:00Z"/>
        </w:trPr>
        <w:tc>
          <w:tcPr>
            <w:tcW w:w="1838" w:type="dxa"/>
          </w:tcPr>
          <w:p w:rsidR="00AE6D50" w:rsidRDefault="002A1F00">
            <w:pPr>
              <w:spacing w:before="120" w:after="120"/>
              <w:jc w:val="center"/>
              <w:rPr>
                <w:ins w:id="444" w:author="Spreadtrum communications" w:date="2020-06-03T18:06:00Z"/>
                <w:rFonts w:eastAsia="SimSun"/>
                <w:lang w:val="en-US" w:eastAsia="zh-CN"/>
              </w:rPr>
            </w:pPr>
            <w:proofErr w:type="spellStart"/>
            <w:ins w:id="445" w:author="Spreadtrum communications" w:date="2020-06-03T18:07:00Z">
              <w:r>
                <w:rPr>
                  <w:rFonts w:eastAsia="SimSun" w:hint="eastAsia"/>
                  <w:lang w:val="en-US" w:eastAsia="zh-CN"/>
                </w:rPr>
                <w:t>Spreadtrum</w:t>
              </w:r>
            </w:ins>
            <w:proofErr w:type="spellEnd"/>
          </w:p>
        </w:tc>
        <w:tc>
          <w:tcPr>
            <w:tcW w:w="1418" w:type="dxa"/>
          </w:tcPr>
          <w:p w:rsidR="00AE6D50" w:rsidRDefault="002A1F00">
            <w:pPr>
              <w:spacing w:before="120" w:after="120"/>
              <w:jc w:val="center"/>
              <w:rPr>
                <w:ins w:id="446" w:author="Spreadtrum communications" w:date="2020-06-03T18:06:00Z"/>
                <w:rFonts w:eastAsia="SimSun"/>
                <w:lang w:val="en-US" w:eastAsia="zh-CN"/>
              </w:rPr>
            </w:pPr>
            <w:ins w:id="447" w:author="Spreadtrum communications" w:date="2020-06-03T18:07:00Z">
              <w:r>
                <w:rPr>
                  <w:rFonts w:eastAsia="SimSun" w:hint="eastAsia"/>
                  <w:lang w:val="en-US" w:eastAsia="zh-CN"/>
                </w:rPr>
                <w:t>No</w:t>
              </w:r>
            </w:ins>
          </w:p>
        </w:tc>
        <w:tc>
          <w:tcPr>
            <w:tcW w:w="6375" w:type="dxa"/>
          </w:tcPr>
          <w:p w:rsidR="00AE6D50" w:rsidRDefault="00AE6D50">
            <w:pPr>
              <w:spacing w:before="120" w:after="120"/>
              <w:rPr>
                <w:ins w:id="448" w:author="Spreadtrum communications" w:date="2020-06-03T18:06:00Z"/>
                <w:rFonts w:eastAsia="SimSun"/>
                <w:lang w:val="en-US" w:eastAsia="zh-CN"/>
              </w:rPr>
            </w:pPr>
          </w:p>
        </w:tc>
      </w:tr>
      <w:tr w:rsidR="00AE6D50">
        <w:trPr>
          <w:ins w:id="449" w:author="Ericsson(Henrik)-#507inMeeting" w:date="2020-06-03T13:43:00Z"/>
        </w:trPr>
        <w:tc>
          <w:tcPr>
            <w:tcW w:w="1838" w:type="dxa"/>
          </w:tcPr>
          <w:p w:rsidR="00AE6D50" w:rsidRDefault="002A1F00">
            <w:pPr>
              <w:spacing w:before="120" w:after="120"/>
              <w:jc w:val="center"/>
              <w:rPr>
                <w:ins w:id="450" w:author="Ericsson(Henrik)-#507inMeeting" w:date="2020-06-03T13:43:00Z"/>
                <w:lang w:eastAsia="ko-KR"/>
              </w:rPr>
            </w:pPr>
            <w:ins w:id="451" w:author="Ericsson(Henrik)-#507inMeeting" w:date="2020-06-03T13:43:00Z">
              <w:r>
                <w:rPr>
                  <w:lang w:eastAsia="ko-KR"/>
                </w:rPr>
                <w:lastRenderedPageBreak/>
                <w:t>Ericsson</w:t>
              </w:r>
            </w:ins>
          </w:p>
        </w:tc>
        <w:tc>
          <w:tcPr>
            <w:tcW w:w="1418" w:type="dxa"/>
          </w:tcPr>
          <w:p w:rsidR="00AE6D50" w:rsidRDefault="002A1F00">
            <w:pPr>
              <w:spacing w:before="120" w:after="120"/>
              <w:jc w:val="center"/>
              <w:rPr>
                <w:ins w:id="452" w:author="Ericsson(Henrik)-#507inMeeting" w:date="2020-06-03T13:43:00Z"/>
                <w:lang w:eastAsia="ko-KR"/>
              </w:rPr>
            </w:pPr>
            <w:ins w:id="453" w:author="Ericsson(Henrik)-#507inMeeting" w:date="2020-06-03T13:43:00Z">
              <w:r>
                <w:rPr>
                  <w:lang w:eastAsia="ko-KR"/>
                </w:rPr>
                <w:t>No</w:t>
              </w:r>
            </w:ins>
          </w:p>
        </w:tc>
        <w:tc>
          <w:tcPr>
            <w:tcW w:w="6375" w:type="dxa"/>
          </w:tcPr>
          <w:p w:rsidR="00AE6D50" w:rsidRDefault="002A1F00">
            <w:pPr>
              <w:spacing w:before="120" w:after="120"/>
              <w:rPr>
                <w:ins w:id="454" w:author="Ericsson(Henrik)-#507inMeeting" w:date="2020-06-03T13:43:00Z"/>
                <w:lang w:eastAsia="ko-KR"/>
              </w:rPr>
            </w:pPr>
            <w:ins w:id="455" w:author="Ericsson(Henrik)-#507inMeeting" w:date="2020-06-03T13:43:00Z">
              <w:r>
                <w:rPr>
                  <w:lang w:eastAsia="ko-KR"/>
                </w:rPr>
                <w:t>Rel-16 duplication targets advanced use-</w:t>
              </w:r>
              <w:proofErr w:type="spellStart"/>
              <w:r>
                <w:rPr>
                  <w:lang w:eastAsia="ko-KR"/>
                </w:rPr>
                <w:t>caes</w:t>
              </w:r>
              <w:proofErr w:type="spellEnd"/>
              <w:r>
                <w:rPr>
                  <w:lang w:eastAsia="ko-KR"/>
                </w:rPr>
                <w:t xml:space="preserve"> with ultra-reliability and can be left to NR only operation. </w:t>
              </w:r>
            </w:ins>
          </w:p>
        </w:tc>
      </w:tr>
      <w:tr w:rsidR="00AE6D50">
        <w:tc>
          <w:tcPr>
            <w:tcW w:w="1838" w:type="dxa"/>
          </w:tcPr>
          <w:p w:rsidR="00AE6D50" w:rsidRDefault="002A1F00">
            <w:pPr>
              <w:spacing w:before="120" w:after="120"/>
              <w:jc w:val="center"/>
              <w:rPr>
                <w:lang w:eastAsia="ko-KR"/>
              </w:rPr>
            </w:pPr>
            <w:r>
              <w:rPr>
                <w:rFonts w:eastAsia="SimSun"/>
                <w:lang w:val="en-US" w:eastAsia="zh-CN"/>
              </w:rPr>
              <w:t>MediaTek</w:t>
            </w:r>
          </w:p>
        </w:tc>
        <w:tc>
          <w:tcPr>
            <w:tcW w:w="1418" w:type="dxa"/>
          </w:tcPr>
          <w:p w:rsidR="00AE6D50" w:rsidRDefault="002A1F00">
            <w:pPr>
              <w:spacing w:before="120" w:after="120"/>
              <w:jc w:val="center"/>
              <w:rPr>
                <w:lang w:eastAsia="ko-KR"/>
              </w:rPr>
            </w:pPr>
            <w:r>
              <w:rPr>
                <w:rFonts w:eastAsia="SimSun"/>
                <w:lang w:val="en-US" w:eastAsia="zh-CN"/>
              </w:rPr>
              <w:t>No for (NG)EN-DC and NE-DC</w:t>
            </w:r>
          </w:p>
        </w:tc>
        <w:tc>
          <w:tcPr>
            <w:tcW w:w="6375" w:type="dxa"/>
          </w:tcPr>
          <w:p w:rsidR="00AE6D50" w:rsidRDefault="002A1F00">
            <w:pPr>
              <w:spacing w:before="120" w:after="120"/>
              <w:rPr>
                <w:lang w:eastAsia="ko-KR"/>
              </w:rPr>
            </w:pPr>
            <w:r>
              <w:rPr>
                <w:lang w:eastAsia="ko-KR"/>
              </w:rPr>
              <w:t>NR-DC should obviously be allowed.</w:t>
            </w:r>
          </w:p>
        </w:tc>
      </w:tr>
      <w:tr w:rsidR="00AE6D50">
        <w:tc>
          <w:tcPr>
            <w:tcW w:w="1838" w:type="dxa"/>
          </w:tcPr>
          <w:p w:rsidR="00AE6D50" w:rsidRDefault="002A1F00">
            <w:pPr>
              <w:spacing w:before="120" w:after="120"/>
              <w:jc w:val="center"/>
              <w:rPr>
                <w:lang w:eastAsia="ko-KR"/>
              </w:rPr>
            </w:pPr>
            <w:r>
              <w:rPr>
                <w:lang w:eastAsia="ko-KR"/>
              </w:rPr>
              <w:t>Qualcomm</w:t>
            </w:r>
          </w:p>
        </w:tc>
        <w:tc>
          <w:tcPr>
            <w:tcW w:w="1418" w:type="dxa"/>
          </w:tcPr>
          <w:p w:rsidR="00AE6D50" w:rsidRDefault="002A1F00">
            <w:pPr>
              <w:spacing w:before="120" w:after="120"/>
              <w:jc w:val="center"/>
              <w:rPr>
                <w:lang w:eastAsia="ko-KR"/>
              </w:rPr>
            </w:pPr>
            <w:r>
              <w:rPr>
                <w:lang w:eastAsia="ko-KR"/>
              </w:rPr>
              <w:t>No</w:t>
            </w:r>
          </w:p>
        </w:tc>
        <w:tc>
          <w:tcPr>
            <w:tcW w:w="6375" w:type="dxa"/>
          </w:tcPr>
          <w:p w:rsidR="00AE6D50" w:rsidRDefault="00AE6D50">
            <w:pPr>
              <w:spacing w:before="120" w:after="120"/>
              <w:rPr>
                <w:lang w:eastAsia="ko-KR"/>
              </w:rPr>
            </w:pPr>
          </w:p>
        </w:tc>
      </w:tr>
      <w:tr w:rsidR="00AE6D50">
        <w:trPr>
          <w:ins w:id="456" w:author="Yunsong Yang" w:date="2020-06-03T15:01:00Z"/>
        </w:trPr>
        <w:tc>
          <w:tcPr>
            <w:tcW w:w="1838" w:type="dxa"/>
          </w:tcPr>
          <w:p w:rsidR="00AE6D50" w:rsidRDefault="002A1F00">
            <w:pPr>
              <w:spacing w:before="120" w:after="120"/>
              <w:jc w:val="center"/>
              <w:rPr>
                <w:ins w:id="457" w:author="Yunsong Yang" w:date="2020-06-03T15:01:00Z"/>
                <w:lang w:eastAsia="ko-KR"/>
              </w:rPr>
            </w:pPr>
            <w:proofErr w:type="spellStart"/>
            <w:ins w:id="458" w:author="Yunsong Yang" w:date="2020-06-03T15:02:00Z">
              <w:r>
                <w:rPr>
                  <w:lang w:eastAsia="ko-KR"/>
                </w:rPr>
                <w:t>Futurewei</w:t>
              </w:r>
            </w:ins>
            <w:proofErr w:type="spellEnd"/>
          </w:p>
        </w:tc>
        <w:tc>
          <w:tcPr>
            <w:tcW w:w="1418" w:type="dxa"/>
          </w:tcPr>
          <w:p w:rsidR="00AE6D50" w:rsidRDefault="002A1F00">
            <w:pPr>
              <w:spacing w:before="120" w:after="120"/>
              <w:jc w:val="center"/>
              <w:rPr>
                <w:ins w:id="459" w:author="Yunsong Yang" w:date="2020-06-03T15:01:00Z"/>
                <w:lang w:eastAsia="ko-KR"/>
              </w:rPr>
            </w:pPr>
            <w:ins w:id="460" w:author="Yunsong Yang" w:date="2020-06-03T15:02:00Z">
              <w:r>
                <w:rPr>
                  <w:lang w:eastAsia="ko-KR"/>
                </w:rPr>
                <w:t>Not sure</w:t>
              </w:r>
            </w:ins>
          </w:p>
        </w:tc>
        <w:tc>
          <w:tcPr>
            <w:tcW w:w="6375" w:type="dxa"/>
          </w:tcPr>
          <w:p w:rsidR="00AE6D50" w:rsidRDefault="00AE6D50">
            <w:pPr>
              <w:spacing w:before="120" w:after="120"/>
              <w:rPr>
                <w:ins w:id="461" w:author="Yunsong Yang" w:date="2020-06-03T15:01:00Z"/>
                <w:lang w:eastAsia="ko-KR"/>
              </w:rPr>
            </w:pPr>
          </w:p>
        </w:tc>
      </w:tr>
      <w:tr w:rsidR="00AE6D50">
        <w:trPr>
          <w:ins w:id="462" w:author="ZTE DF" w:date="2020-06-04T10:05:00Z"/>
        </w:trPr>
        <w:tc>
          <w:tcPr>
            <w:tcW w:w="1838" w:type="dxa"/>
          </w:tcPr>
          <w:p w:rsidR="00AE6D50" w:rsidRDefault="002A1F00">
            <w:pPr>
              <w:spacing w:before="120" w:after="120"/>
              <w:jc w:val="center"/>
              <w:rPr>
                <w:ins w:id="463" w:author="ZTE DF" w:date="2020-06-04T10:05:00Z"/>
                <w:lang w:eastAsia="ko-KR"/>
              </w:rPr>
            </w:pPr>
            <w:r>
              <w:rPr>
                <w:rFonts w:eastAsia="SimSun" w:hint="eastAsia"/>
                <w:lang w:val="en-US" w:eastAsia="zh-CN"/>
              </w:rPr>
              <w:t>ZTE</w:t>
            </w:r>
          </w:p>
        </w:tc>
        <w:tc>
          <w:tcPr>
            <w:tcW w:w="1418" w:type="dxa"/>
          </w:tcPr>
          <w:p w:rsidR="00AE6D50" w:rsidRDefault="002A1F00">
            <w:pPr>
              <w:spacing w:before="120" w:after="120"/>
              <w:jc w:val="center"/>
              <w:rPr>
                <w:ins w:id="464" w:author="ZTE DF" w:date="2020-06-04T10:05:00Z"/>
                <w:lang w:eastAsia="ko-KR"/>
              </w:rPr>
            </w:pPr>
            <w:r>
              <w:rPr>
                <w:rFonts w:eastAsia="SimSun" w:hint="eastAsia"/>
                <w:lang w:val="en-US" w:eastAsia="zh-CN"/>
              </w:rPr>
              <w:t>No</w:t>
            </w:r>
          </w:p>
        </w:tc>
        <w:tc>
          <w:tcPr>
            <w:tcW w:w="6375" w:type="dxa"/>
          </w:tcPr>
          <w:p w:rsidR="00AE6D50" w:rsidRDefault="002A1F00">
            <w:pPr>
              <w:spacing w:before="120" w:after="120"/>
              <w:rPr>
                <w:ins w:id="465" w:author="ZTE DF" w:date="2020-06-04T10:05:00Z"/>
                <w:lang w:eastAsia="ko-KR"/>
              </w:rPr>
            </w:pPr>
            <w:r>
              <w:rPr>
                <w:rFonts w:eastAsia="SimSun" w:hint="eastAsia"/>
                <w:lang w:val="en-US" w:eastAsia="zh-CN"/>
              </w:rPr>
              <w:t>Agree with Nokia</w:t>
            </w:r>
          </w:p>
        </w:tc>
      </w:tr>
      <w:tr w:rsidR="008765A1">
        <w:trPr>
          <w:ins w:id="466" w:author="Zhang, Yujian" w:date="2020-06-04T10:31:00Z"/>
        </w:trPr>
        <w:tc>
          <w:tcPr>
            <w:tcW w:w="1838" w:type="dxa"/>
          </w:tcPr>
          <w:p w:rsidR="008765A1" w:rsidRDefault="008765A1" w:rsidP="008765A1">
            <w:pPr>
              <w:spacing w:before="120" w:after="120"/>
              <w:jc w:val="center"/>
              <w:rPr>
                <w:ins w:id="467" w:author="Zhang, Yujian" w:date="2020-06-04T10:31:00Z"/>
                <w:rFonts w:eastAsia="SimSun"/>
                <w:lang w:val="en-US" w:eastAsia="zh-CN"/>
              </w:rPr>
            </w:pPr>
            <w:ins w:id="468" w:author="Zhang, Yujian" w:date="2020-06-04T10:31:00Z">
              <w:r>
                <w:rPr>
                  <w:lang w:eastAsia="ko-KR"/>
                </w:rPr>
                <w:t>Intel</w:t>
              </w:r>
            </w:ins>
          </w:p>
        </w:tc>
        <w:tc>
          <w:tcPr>
            <w:tcW w:w="1418" w:type="dxa"/>
          </w:tcPr>
          <w:p w:rsidR="008765A1" w:rsidRDefault="008765A1" w:rsidP="008765A1">
            <w:pPr>
              <w:spacing w:before="120" w:after="120"/>
              <w:jc w:val="center"/>
              <w:rPr>
                <w:ins w:id="469" w:author="Zhang, Yujian" w:date="2020-06-04T10:31:00Z"/>
                <w:rFonts w:eastAsia="SimSun"/>
                <w:lang w:val="en-US" w:eastAsia="zh-CN"/>
              </w:rPr>
            </w:pPr>
            <w:ins w:id="470" w:author="Zhang, Yujian" w:date="2020-06-04T10:31:00Z">
              <w:r>
                <w:rPr>
                  <w:lang w:eastAsia="ko-KR"/>
                </w:rPr>
                <w:t>No</w:t>
              </w:r>
            </w:ins>
          </w:p>
        </w:tc>
        <w:tc>
          <w:tcPr>
            <w:tcW w:w="6375" w:type="dxa"/>
          </w:tcPr>
          <w:p w:rsidR="008765A1" w:rsidRDefault="008765A1" w:rsidP="008765A1">
            <w:pPr>
              <w:spacing w:before="120" w:after="120"/>
              <w:rPr>
                <w:ins w:id="471" w:author="Zhang, Yujian" w:date="2020-06-04T10:31:00Z"/>
                <w:rFonts w:eastAsia="SimSun"/>
                <w:lang w:val="en-US" w:eastAsia="zh-CN"/>
              </w:rPr>
            </w:pPr>
          </w:p>
        </w:tc>
      </w:tr>
      <w:tr w:rsidR="000A6DCD">
        <w:trPr>
          <w:ins w:id="472" w:author="劉舒慈 Grace Liu" w:date="2020-06-04T10:51:00Z"/>
        </w:trPr>
        <w:tc>
          <w:tcPr>
            <w:tcW w:w="1838" w:type="dxa"/>
          </w:tcPr>
          <w:p w:rsidR="000A6DCD" w:rsidRPr="000A6DCD" w:rsidRDefault="000A6DCD" w:rsidP="008765A1">
            <w:pPr>
              <w:spacing w:before="120" w:after="120"/>
              <w:jc w:val="center"/>
              <w:rPr>
                <w:ins w:id="473" w:author="劉舒慈 Grace Liu" w:date="2020-06-04T10:51:00Z"/>
                <w:rFonts w:eastAsia="PMingLiU"/>
                <w:lang w:eastAsia="zh-TW"/>
                <w:rPrChange w:id="474" w:author="劉舒慈 Grace Liu" w:date="2020-06-04T10:51:00Z">
                  <w:rPr>
                    <w:ins w:id="475" w:author="劉舒慈 Grace Liu" w:date="2020-06-04T10:51:00Z"/>
                    <w:lang w:eastAsia="ko-KR"/>
                  </w:rPr>
                </w:rPrChange>
              </w:rPr>
            </w:pPr>
            <w:ins w:id="476" w:author="劉舒慈 Grace Liu" w:date="2020-06-04T10:51:00Z">
              <w:r>
                <w:rPr>
                  <w:rFonts w:eastAsia="PMingLiU" w:hint="eastAsia"/>
                  <w:lang w:eastAsia="zh-TW"/>
                </w:rPr>
                <w:t>III</w:t>
              </w:r>
            </w:ins>
          </w:p>
        </w:tc>
        <w:tc>
          <w:tcPr>
            <w:tcW w:w="1418" w:type="dxa"/>
          </w:tcPr>
          <w:p w:rsidR="000A6DCD" w:rsidRPr="000A6DCD" w:rsidRDefault="000A6DCD" w:rsidP="008765A1">
            <w:pPr>
              <w:spacing w:before="120" w:after="120"/>
              <w:jc w:val="center"/>
              <w:rPr>
                <w:ins w:id="477" w:author="劉舒慈 Grace Liu" w:date="2020-06-04T10:51:00Z"/>
                <w:rFonts w:eastAsia="PMingLiU"/>
                <w:lang w:eastAsia="zh-TW"/>
                <w:rPrChange w:id="478" w:author="劉舒慈 Grace Liu" w:date="2020-06-04T10:51:00Z">
                  <w:rPr>
                    <w:ins w:id="479" w:author="劉舒慈 Grace Liu" w:date="2020-06-04T10:51:00Z"/>
                    <w:lang w:eastAsia="ko-KR"/>
                  </w:rPr>
                </w:rPrChange>
              </w:rPr>
            </w:pPr>
            <w:ins w:id="480" w:author="劉舒慈 Grace Liu" w:date="2020-06-04T10:51:00Z">
              <w:r>
                <w:rPr>
                  <w:rFonts w:eastAsia="PMingLiU" w:hint="eastAsia"/>
                  <w:lang w:eastAsia="zh-TW"/>
                </w:rPr>
                <w:t>No</w:t>
              </w:r>
            </w:ins>
          </w:p>
        </w:tc>
        <w:tc>
          <w:tcPr>
            <w:tcW w:w="6375" w:type="dxa"/>
          </w:tcPr>
          <w:p w:rsidR="000A6DCD" w:rsidRPr="000A6DCD" w:rsidRDefault="000A6DCD" w:rsidP="008765A1">
            <w:pPr>
              <w:spacing w:before="120" w:after="120"/>
              <w:rPr>
                <w:ins w:id="481" w:author="劉舒慈 Grace Liu" w:date="2020-06-04T10:51:00Z"/>
                <w:rFonts w:eastAsia="PMingLiU"/>
                <w:lang w:val="en-US" w:eastAsia="zh-TW"/>
                <w:rPrChange w:id="482" w:author="劉舒慈 Grace Liu" w:date="2020-06-04T10:52:00Z">
                  <w:rPr>
                    <w:ins w:id="483" w:author="劉舒慈 Grace Liu" w:date="2020-06-04T10:51:00Z"/>
                    <w:rFonts w:eastAsia="SimSun"/>
                    <w:lang w:val="en-US" w:eastAsia="zh-CN"/>
                  </w:rPr>
                </w:rPrChange>
              </w:rPr>
            </w:pPr>
            <w:ins w:id="484" w:author="劉舒慈 Grace Liu" w:date="2020-06-04T10:52:00Z">
              <w:r>
                <w:rPr>
                  <w:rFonts w:eastAsia="PMingLiU" w:hint="eastAsia"/>
                  <w:lang w:val="en-US" w:eastAsia="zh-TW"/>
                </w:rPr>
                <w:t>Agree with Nokia</w:t>
              </w:r>
            </w:ins>
          </w:p>
        </w:tc>
      </w:tr>
      <w:tr w:rsidR="00EE2242">
        <w:trPr>
          <w:ins w:id="485" w:author="Apple" w:date="2020-06-03T20:38:00Z"/>
        </w:trPr>
        <w:tc>
          <w:tcPr>
            <w:tcW w:w="1838" w:type="dxa"/>
          </w:tcPr>
          <w:p w:rsidR="00EE2242" w:rsidRDefault="00EE2242" w:rsidP="008765A1">
            <w:pPr>
              <w:spacing w:before="120" w:after="120"/>
              <w:jc w:val="center"/>
              <w:rPr>
                <w:ins w:id="486" w:author="Apple" w:date="2020-06-03T20:38:00Z"/>
                <w:rFonts w:eastAsia="PMingLiU"/>
                <w:lang w:eastAsia="zh-TW"/>
              </w:rPr>
            </w:pPr>
            <w:ins w:id="487" w:author="Apple" w:date="2020-06-03T20:38:00Z">
              <w:r>
                <w:rPr>
                  <w:rFonts w:eastAsia="PMingLiU"/>
                  <w:lang w:eastAsia="zh-TW"/>
                </w:rPr>
                <w:t>Apple</w:t>
              </w:r>
            </w:ins>
          </w:p>
        </w:tc>
        <w:tc>
          <w:tcPr>
            <w:tcW w:w="1418" w:type="dxa"/>
          </w:tcPr>
          <w:p w:rsidR="00EE2242" w:rsidRDefault="00EE2242" w:rsidP="008765A1">
            <w:pPr>
              <w:spacing w:before="120" w:after="120"/>
              <w:jc w:val="center"/>
              <w:rPr>
                <w:ins w:id="488" w:author="Apple" w:date="2020-06-03T20:38:00Z"/>
                <w:rFonts w:eastAsia="PMingLiU"/>
                <w:lang w:eastAsia="zh-TW"/>
              </w:rPr>
            </w:pPr>
            <w:ins w:id="489" w:author="Apple" w:date="2020-06-03T20:38:00Z">
              <w:r>
                <w:rPr>
                  <w:rFonts w:eastAsia="PMingLiU"/>
                  <w:lang w:eastAsia="zh-TW"/>
                </w:rPr>
                <w:t>No</w:t>
              </w:r>
            </w:ins>
          </w:p>
        </w:tc>
        <w:tc>
          <w:tcPr>
            <w:tcW w:w="6375" w:type="dxa"/>
          </w:tcPr>
          <w:p w:rsidR="00EE2242" w:rsidRDefault="00EE2242" w:rsidP="008765A1">
            <w:pPr>
              <w:spacing w:before="120" w:after="120"/>
              <w:rPr>
                <w:ins w:id="490" w:author="Apple" w:date="2020-06-03T20:38:00Z"/>
                <w:rFonts w:eastAsia="PMingLiU"/>
                <w:lang w:val="en-US" w:eastAsia="zh-TW"/>
              </w:rPr>
            </w:pPr>
          </w:p>
        </w:tc>
      </w:tr>
      <w:tr w:rsidR="00F26838">
        <w:trPr>
          <w:ins w:id="491" w:author="NEC" w:date="2020-06-04T13:53:00Z"/>
        </w:trPr>
        <w:tc>
          <w:tcPr>
            <w:tcW w:w="1838" w:type="dxa"/>
          </w:tcPr>
          <w:p w:rsidR="00F26838" w:rsidRDefault="00F26838" w:rsidP="00F26838">
            <w:pPr>
              <w:spacing w:before="120" w:after="120"/>
              <w:jc w:val="center"/>
              <w:rPr>
                <w:ins w:id="492" w:author="NEC" w:date="2020-06-04T13:53:00Z"/>
                <w:rFonts w:eastAsia="PMingLiU"/>
                <w:lang w:eastAsia="zh-TW"/>
              </w:rPr>
            </w:pPr>
            <w:ins w:id="493" w:author="NEC" w:date="2020-06-04T13:53:00Z">
              <w:r>
                <w:rPr>
                  <w:rFonts w:eastAsia="MS Mincho" w:hint="eastAsia"/>
                  <w:lang w:eastAsia="ja-JP"/>
                </w:rPr>
                <w:t>NEC</w:t>
              </w:r>
            </w:ins>
          </w:p>
        </w:tc>
        <w:tc>
          <w:tcPr>
            <w:tcW w:w="1418" w:type="dxa"/>
          </w:tcPr>
          <w:p w:rsidR="00F26838" w:rsidRDefault="00F26838" w:rsidP="00F26838">
            <w:pPr>
              <w:spacing w:before="120" w:after="120"/>
              <w:jc w:val="center"/>
              <w:rPr>
                <w:ins w:id="494" w:author="NEC" w:date="2020-06-04T13:53:00Z"/>
                <w:rFonts w:eastAsia="PMingLiU"/>
                <w:lang w:eastAsia="zh-TW"/>
              </w:rPr>
            </w:pPr>
            <w:ins w:id="495" w:author="NEC" w:date="2020-06-04T13:53:00Z">
              <w:r>
                <w:rPr>
                  <w:rFonts w:eastAsia="MS Mincho" w:hint="eastAsia"/>
                  <w:lang w:eastAsia="ja-JP"/>
                </w:rPr>
                <w:t>No</w:t>
              </w:r>
            </w:ins>
          </w:p>
        </w:tc>
        <w:tc>
          <w:tcPr>
            <w:tcW w:w="6375" w:type="dxa"/>
          </w:tcPr>
          <w:p w:rsidR="00F26838" w:rsidRDefault="00F26838" w:rsidP="00F26838">
            <w:pPr>
              <w:spacing w:before="120" w:after="120"/>
              <w:rPr>
                <w:ins w:id="496" w:author="NEC" w:date="2020-06-04T13:53:00Z"/>
                <w:rFonts w:eastAsia="PMingLiU"/>
                <w:lang w:val="en-US" w:eastAsia="zh-TW"/>
              </w:rPr>
            </w:pPr>
          </w:p>
        </w:tc>
      </w:tr>
      <w:tr w:rsidR="0073427B">
        <w:trPr>
          <w:ins w:id="497" w:author="vivo" w:date="2020-06-04T14:38:00Z"/>
        </w:trPr>
        <w:tc>
          <w:tcPr>
            <w:tcW w:w="1838" w:type="dxa"/>
          </w:tcPr>
          <w:p w:rsidR="0073427B" w:rsidRDefault="0073427B" w:rsidP="00F26838">
            <w:pPr>
              <w:spacing w:before="120" w:after="120"/>
              <w:jc w:val="center"/>
              <w:rPr>
                <w:ins w:id="498" w:author="vivo" w:date="2020-06-04T14:38:00Z"/>
                <w:rFonts w:eastAsia="MS Mincho"/>
                <w:lang w:eastAsia="ja-JP"/>
              </w:rPr>
            </w:pPr>
            <w:ins w:id="499" w:author="vivo" w:date="2020-06-04T14:38:00Z">
              <w:r>
                <w:rPr>
                  <w:rFonts w:eastAsia="MS Mincho"/>
                  <w:lang w:eastAsia="ja-JP"/>
                </w:rPr>
                <w:t>vivo</w:t>
              </w:r>
            </w:ins>
          </w:p>
        </w:tc>
        <w:tc>
          <w:tcPr>
            <w:tcW w:w="1418" w:type="dxa"/>
          </w:tcPr>
          <w:p w:rsidR="0073427B" w:rsidRDefault="0073427B" w:rsidP="00F26838">
            <w:pPr>
              <w:spacing w:before="120" w:after="120"/>
              <w:jc w:val="center"/>
              <w:rPr>
                <w:ins w:id="500" w:author="vivo" w:date="2020-06-04T14:38:00Z"/>
                <w:rFonts w:eastAsia="MS Mincho"/>
                <w:lang w:eastAsia="ja-JP"/>
              </w:rPr>
            </w:pPr>
            <w:ins w:id="501" w:author="vivo" w:date="2020-06-04T14:38:00Z">
              <w:r>
                <w:rPr>
                  <w:rFonts w:eastAsia="MS Mincho"/>
                  <w:lang w:eastAsia="ja-JP"/>
                </w:rPr>
                <w:t>No</w:t>
              </w:r>
            </w:ins>
          </w:p>
        </w:tc>
        <w:tc>
          <w:tcPr>
            <w:tcW w:w="6375" w:type="dxa"/>
          </w:tcPr>
          <w:p w:rsidR="0073427B" w:rsidRDefault="0073427B" w:rsidP="00F26838">
            <w:pPr>
              <w:spacing w:before="120" w:after="120"/>
              <w:rPr>
                <w:ins w:id="502" w:author="vivo" w:date="2020-06-04T14:38:00Z"/>
                <w:rFonts w:eastAsia="PMingLiU"/>
                <w:lang w:val="en-US" w:eastAsia="zh-TW"/>
              </w:rPr>
            </w:pPr>
          </w:p>
        </w:tc>
      </w:tr>
      <w:tr w:rsidR="00330274">
        <w:trPr>
          <w:ins w:id="503" w:author="Kouhei Harada" w:date="2020-06-04T15:56:00Z"/>
        </w:trPr>
        <w:tc>
          <w:tcPr>
            <w:tcW w:w="1838" w:type="dxa"/>
          </w:tcPr>
          <w:p w:rsidR="00330274" w:rsidRDefault="00330274" w:rsidP="00330274">
            <w:pPr>
              <w:spacing w:before="120" w:after="120"/>
              <w:jc w:val="center"/>
              <w:rPr>
                <w:ins w:id="504" w:author="Kouhei Harada" w:date="2020-06-04T15:56:00Z"/>
                <w:rFonts w:eastAsia="MS Mincho"/>
                <w:lang w:eastAsia="ja-JP"/>
              </w:rPr>
            </w:pPr>
            <w:ins w:id="505" w:author="Kouhei Harada" w:date="2020-06-04T15:56:00Z">
              <w:r>
                <w:rPr>
                  <w:rFonts w:eastAsia="MS Mincho" w:hint="eastAsia"/>
                  <w:lang w:val="en-US" w:eastAsia="ja-JP"/>
                </w:rPr>
                <w:t>DOCOMO</w:t>
              </w:r>
            </w:ins>
          </w:p>
        </w:tc>
        <w:tc>
          <w:tcPr>
            <w:tcW w:w="1418" w:type="dxa"/>
          </w:tcPr>
          <w:p w:rsidR="00330274" w:rsidRDefault="00330274" w:rsidP="00330274">
            <w:pPr>
              <w:spacing w:before="120" w:after="120"/>
              <w:jc w:val="center"/>
              <w:rPr>
                <w:ins w:id="506" w:author="Kouhei Harada" w:date="2020-06-04T15:56:00Z"/>
                <w:rFonts w:eastAsia="MS Mincho"/>
                <w:lang w:eastAsia="ja-JP"/>
              </w:rPr>
            </w:pPr>
            <w:ins w:id="507" w:author="Kouhei Harada" w:date="2020-06-04T15:56:00Z">
              <w:r>
                <w:rPr>
                  <w:rFonts w:eastAsia="MS Mincho" w:hint="eastAsia"/>
                  <w:lang w:val="en-US" w:eastAsia="ja-JP"/>
                </w:rPr>
                <w:t>No</w:t>
              </w:r>
              <w:r>
                <w:rPr>
                  <w:rFonts w:eastAsia="MS Mincho"/>
                  <w:lang w:val="en-US" w:eastAsia="ja-JP"/>
                </w:rPr>
                <w:t xml:space="preserve"> but</w:t>
              </w:r>
            </w:ins>
          </w:p>
        </w:tc>
        <w:tc>
          <w:tcPr>
            <w:tcW w:w="6375" w:type="dxa"/>
          </w:tcPr>
          <w:p w:rsidR="00330274" w:rsidRDefault="00330274" w:rsidP="00330274">
            <w:pPr>
              <w:spacing w:before="120" w:after="120"/>
              <w:rPr>
                <w:ins w:id="508" w:author="Kouhei Harada" w:date="2020-06-04T15:56:00Z"/>
                <w:rFonts w:eastAsia="MS Mincho"/>
                <w:lang w:val="en-US" w:eastAsia="ja-JP"/>
              </w:rPr>
            </w:pPr>
            <w:ins w:id="509" w:author="Kouhei Harada" w:date="2020-06-04T15:56:00Z">
              <w:r>
                <w:rPr>
                  <w:rFonts w:eastAsia="MS Mincho"/>
                  <w:lang w:val="en-US" w:eastAsia="ja-JP"/>
                </w:rPr>
                <w:t xml:space="preserve">I agree that we should clarify the intention of the agreement in RAN2 #105. </w:t>
              </w:r>
            </w:ins>
          </w:p>
          <w:p w:rsidR="00330274" w:rsidRPr="00610F55" w:rsidRDefault="00330274" w:rsidP="00330274">
            <w:pPr>
              <w:pStyle w:val="BodyText"/>
              <w:rPr>
                <w:ins w:id="510" w:author="Kouhei Harada" w:date="2020-06-04T15:56:00Z"/>
              </w:rPr>
            </w:pPr>
            <w:ins w:id="511" w:author="Kouhei Harada" w:date="2020-06-04T15:56:00Z">
              <w:r>
                <w:t xml:space="preserve">In </w:t>
              </w:r>
              <w:r w:rsidRPr="00610F55">
                <w:t>R2-1901367</w:t>
              </w:r>
              <w:r>
                <w:t xml:space="preserve">, there were the following 5options. </w:t>
              </w:r>
            </w:ins>
          </w:p>
          <w:p w:rsidR="00330274" w:rsidRPr="00610F55" w:rsidRDefault="00330274" w:rsidP="00330274">
            <w:pPr>
              <w:pStyle w:val="BodyText"/>
              <w:rPr>
                <w:ins w:id="512" w:author="Kouhei Harada" w:date="2020-06-04T15:56:00Z"/>
                <w:i/>
              </w:rPr>
            </w:pPr>
            <w:ins w:id="513" w:author="Kouhei Harada" w:date="2020-06-04T15:56:00Z">
              <w:r w:rsidRPr="00ED6E62">
                <w:rPr>
                  <w:i/>
                  <w:u w:val="single"/>
                </w:rPr>
                <w:t>Improvement area 3:</w:t>
              </w:r>
              <w:r w:rsidRPr="00610F55">
                <w:rPr>
                  <w:i/>
                </w:rPr>
                <w:t xml:space="preserve"> Configurations to support PDCP duplication</w:t>
              </w:r>
            </w:ins>
          </w:p>
          <w:p w:rsidR="00330274" w:rsidRPr="00610F55" w:rsidRDefault="00330274" w:rsidP="00330274">
            <w:pPr>
              <w:pStyle w:val="BodyText"/>
              <w:rPr>
                <w:ins w:id="514" w:author="Kouhei Harada" w:date="2020-06-04T15:56:00Z"/>
                <w:i/>
              </w:rPr>
            </w:pPr>
            <w:ins w:id="515" w:author="Kouhei Harada" w:date="2020-06-04T15:56:00Z">
              <w:r w:rsidRPr="00610F55">
                <w:rPr>
                  <w:i/>
                </w:rPr>
                <w:t>This improvement focuses on the possible combinations that the network could configure to support PDCP data duplication. These are:</w:t>
              </w:r>
            </w:ins>
          </w:p>
          <w:p w:rsidR="00330274" w:rsidRPr="00610F55" w:rsidRDefault="00330274" w:rsidP="00330274">
            <w:pPr>
              <w:pStyle w:val="BodyText"/>
              <w:widowControl w:val="0"/>
              <w:numPr>
                <w:ilvl w:val="0"/>
                <w:numId w:val="4"/>
              </w:numPr>
              <w:overflowPunct/>
              <w:autoSpaceDE/>
              <w:autoSpaceDN/>
              <w:adjustRightInd/>
              <w:spacing w:after="120" w:line="240" w:lineRule="auto"/>
              <w:jc w:val="both"/>
              <w:textAlignment w:val="auto"/>
              <w:rPr>
                <w:ins w:id="516" w:author="Kouhei Harada" w:date="2020-06-04T15:56:00Z"/>
                <w:i/>
              </w:rPr>
            </w:pPr>
            <w:ins w:id="517" w:author="Kouhei Harada" w:date="2020-06-04T15:56:00Z">
              <w:r w:rsidRPr="00610F55">
                <w:rPr>
                  <w:i/>
                </w:rPr>
                <w:t>DC – Available in Release 15</w:t>
              </w:r>
            </w:ins>
          </w:p>
          <w:p w:rsidR="00330274" w:rsidRPr="00610F55" w:rsidRDefault="00330274" w:rsidP="00330274">
            <w:pPr>
              <w:pStyle w:val="BodyText"/>
              <w:widowControl w:val="0"/>
              <w:numPr>
                <w:ilvl w:val="0"/>
                <w:numId w:val="4"/>
              </w:numPr>
              <w:overflowPunct/>
              <w:autoSpaceDE/>
              <w:autoSpaceDN/>
              <w:adjustRightInd/>
              <w:spacing w:after="120" w:line="240" w:lineRule="auto"/>
              <w:jc w:val="both"/>
              <w:textAlignment w:val="auto"/>
              <w:rPr>
                <w:ins w:id="518" w:author="Kouhei Harada" w:date="2020-06-04T15:56:00Z"/>
                <w:i/>
              </w:rPr>
            </w:pPr>
            <w:ins w:id="519" w:author="Kouhei Harada" w:date="2020-06-04T15:56:00Z">
              <w:r w:rsidRPr="00610F55">
                <w:rPr>
                  <w:i/>
                </w:rPr>
                <w:t>CA (NR only) – Available in Release 15</w:t>
              </w:r>
            </w:ins>
          </w:p>
          <w:p w:rsidR="00330274" w:rsidRPr="00610F55" w:rsidRDefault="00330274" w:rsidP="00330274">
            <w:pPr>
              <w:pStyle w:val="BodyText"/>
              <w:widowControl w:val="0"/>
              <w:numPr>
                <w:ilvl w:val="0"/>
                <w:numId w:val="4"/>
              </w:numPr>
              <w:overflowPunct/>
              <w:autoSpaceDE/>
              <w:autoSpaceDN/>
              <w:adjustRightInd/>
              <w:spacing w:after="120" w:line="240" w:lineRule="auto"/>
              <w:jc w:val="both"/>
              <w:textAlignment w:val="auto"/>
              <w:rPr>
                <w:ins w:id="520" w:author="Kouhei Harada" w:date="2020-06-04T15:56:00Z"/>
                <w:i/>
              </w:rPr>
            </w:pPr>
            <w:ins w:id="521" w:author="Kouhei Harada" w:date="2020-06-04T15:56:00Z">
              <w:r w:rsidRPr="00610F55">
                <w:rPr>
                  <w:i/>
                </w:rPr>
                <w:t xml:space="preserve">DC + CA (NR only) </w:t>
              </w:r>
            </w:ins>
          </w:p>
          <w:p w:rsidR="00330274" w:rsidRPr="00610F55" w:rsidRDefault="00330274" w:rsidP="00330274">
            <w:pPr>
              <w:pStyle w:val="BodyText"/>
              <w:widowControl w:val="0"/>
              <w:numPr>
                <w:ilvl w:val="0"/>
                <w:numId w:val="4"/>
              </w:numPr>
              <w:overflowPunct/>
              <w:autoSpaceDE/>
              <w:autoSpaceDN/>
              <w:adjustRightInd/>
              <w:spacing w:after="120" w:line="240" w:lineRule="auto"/>
              <w:jc w:val="both"/>
              <w:textAlignment w:val="auto"/>
              <w:rPr>
                <w:ins w:id="522" w:author="Kouhei Harada" w:date="2020-06-04T15:56:00Z"/>
                <w:i/>
              </w:rPr>
            </w:pPr>
            <w:ins w:id="523" w:author="Kouhei Harada" w:date="2020-06-04T15:56:00Z">
              <w:r w:rsidRPr="00610F55">
                <w:rPr>
                  <w:i/>
                </w:rPr>
                <w:t xml:space="preserve">DC + CA (LTE only) </w:t>
              </w:r>
            </w:ins>
          </w:p>
          <w:p w:rsidR="00330274" w:rsidRPr="00076D83" w:rsidRDefault="00330274" w:rsidP="00330274">
            <w:pPr>
              <w:pStyle w:val="BodyText"/>
              <w:widowControl w:val="0"/>
              <w:numPr>
                <w:ilvl w:val="0"/>
                <w:numId w:val="4"/>
              </w:numPr>
              <w:overflowPunct/>
              <w:autoSpaceDE/>
              <w:autoSpaceDN/>
              <w:adjustRightInd/>
              <w:spacing w:after="120" w:line="240" w:lineRule="auto"/>
              <w:jc w:val="both"/>
              <w:textAlignment w:val="auto"/>
              <w:rPr>
                <w:ins w:id="524" w:author="Kouhei Harada" w:date="2020-06-04T15:56:00Z"/>
                <w:i/>
                <w:lang w:val="it-IT"/>
                <w:rPrChange w:id="525" w:author="Shah, Rikin" w:date="2020-06-04T09:24:00Z">
                  <w:rPr>
                    <w:ins w:id="526" w:author="Kouhei Harada" w:date="2020-06-04T15:56:00Z"/>
                    <w:i/>
                    <w:lang w:val="es-ES"/>
                  </w:rPr>
                </w:rPrChange>
              </w:rPr>
            </w:pPr>
            <w:ins w:id="527" w:author="Kouhei Harada" w:date="2020-06-04T15:56:00Z">
              <w:r w:rsidRPr="00076D83">
                <w:rPr>
                  <w:i/>
                  <w:lang w:val="it-IT"/>
                  <w:rPrChange w:id="528" w:author="Shah, Rikin" w:date="2020-06-04T09:24:00Z">
                    <w:rPr>
                      <w:i/>
                      <w:lang w:val="es-ES"/>
                    </w:rPr>
                  </w:rPrChange>
                </w:rPr>
                <w:t>DC + CA (LTE) + CA (NR)</w:t>
              </w:r>
            </w:ins>
          </w:p>
          <w:p w:rsidR="00330274" w:rsidRPr="00076D83" w:rsidRDefault="00330274" w:rsidP="00330274">
            <w:pPr>
              <w:spacing w:before="120" w:after="120"/>
              <w:rPr>
                <w:ins w:id="529" w:author="Kouhei Harada" w:date="2020-06-04T15:56:00Z"/>
                <w:rFonts w:eastAsia="MS Mincho"/>
                <w:lang w:val="en-US" w:eastAsia="ja-JP"/>
                <w:rPrChange w:id="530" w:author="Shah, Rikin" w:date="2020-06-04T09:24:00Z">
                  <w:rPr>
                    <w:ins w:id="531" w:author="Kouhei Harada" w:date="2020-06-04T15:56:00Z"/>
                    <w:rFonts w:eastAsia="MS Mincho"/>
                    <w:lang w:val="es-ES" w:eastAsia="ja-JP"/>
                  </w:rPr>
                </w:rPrChange>
              </w:rPr>
            </w:pPr>
            <w:ins w:id="532" w:author="Kouhei Harada" w:date="2020-06-04T15:56:00Z">
              <w:r w:rsidRPr="00076D83">
                <w:rPr>
                  <w:rFonts w:eastAsia="MS Mincho"/>
                  <w:lang w:val="en-US" w:eastAsia="ja-JP"/>
                  <w:rPrChange w:id="533" w:author="Shah, Rikin" w:date="2020-06-04T09:24:00Z">
                    <w:rPr>
                      <w:rFonts w:eastAsia="MS Mincho"/>
                      <w:lang w:val="es-ES" w:eastAsia="ja-JP"/>
                    </w:rPr>
                  </w:rPrChange>
                </w:rPr>
                <w:t>F</w:t>
              </w:r>
              <w:r w:rsidRPr="00076D83">
                <w:rPr>
                  <w:rFonts w:eastAsia="MS Mincho" w:hint="eastAsia"/>
                  <w:lang w:val="en-US" w:eastAsia="ja-JP"/>
                  <w:rPrChange w:id="534" w:author="Shah, Rikin" w:date="2020-06-04T09:24:00Z">
                    <w:rPr>
                      <w:rFonts w:eastAsia="MS Mincho" w:hint="eastAsia"/>
                      <w:lang w:val="es-ES" w:eastAsia="ja-JP"/>
                    </w:rPr>
                  </w:rPrChange>
                </w:rPr>
                <w:t xml:space="preserve">or </w:t>
              </w:r>
              <w:r w:rsidRPr="00076D83">
                <w:rPr>
                  <w:rFonts w:eastAsia="MS Mincho"/>
                  <w:lang w:val="en-US" w:eastAsia="ja-JP"/>
                  <w:rPrChange w:id="535" w:author="Shah, Rikin" w:date="2020-06-04T09:24:00Z">
                    <w:rPr>
                      <w:rFonts w:eastAsia="MS Mincho"/>
                      <w:lang w:val="es-ES" w:eastAsia="ja-JP"/>
                    </w:rPr>
                  </w:rPrChange>
                </w:rPr>
                <w:t>example, Option3 can be interpreted as ether {</w:t>
              </w:r>
              <w:r>
                <w:t xml:space="preserve">DC + CA} (NR only) i.e. only NR-DC or DC + {CA (NR only)} i.e. DC duplication is supported for any DC case and CA duplication enhancement is only NR side. </w:t>
              </w:r>
            </w:ins>
          </w:p>
          <w:p w:rsidR="00330274" w:rsidRPr="00330274" w:rsidRDefault="00330274" w:rsidP="00330274">
            <w:pPr>
              <w:spacing w:before="120" w:after="120"/>
              <w:rPr>
                <w:ins w:id="536" w:author="Kouhei Harada" w:date="2020-06-04T15:56:00Z"/>
                <w:rFonts w:eastAsia="MS Mincho"/>
                <w:lang w:val="en-US" w:eastAsia="ja-JP"/>
                <w:rPrChange w:id="537" w:author="Kouhei Harada" w:date="2020-06-04T15:56:00Z">
                  <w:rPr>
                    <w:ins w:id="538" w:author="Kouhei Harada" w:date="2020-06-04T15:56:00Z"/>
                    <w:rFonts w:eastAsia="PMingLiU"/>
                    <w:lang w:val="en-US" w:eastAsia="zh-TW"/>
                  </w:rPr>
                </w:rPrChange>
              </w:rPr>
            </w:pPr>
            <w:ins w:id="539" w:author="Kouhei Harada" w:date="2020-06-04T15:56:00Z">
              <w:r>
                <w:rPr>
                  <w:rFonts w:eastAsia="MS Mincho"/>
                  <w:lang w:val="en-US" w:eastAsia="ja-JP"/>
                </w:rPr>
                <w:t>A</w:t>
              </w:r>
              <w:r>
                <w:rPr>
                  <w:rFonts w:eastAsia="MS Mincho" w:hint="eastAsia"/>
                  <w:lang w:val="en-US" w:eastAsia="ja-JP"/>
                </w:rPr>
                <w:t xml:space="preserve">t </w:t>
              </w:r>
              <w:r>
                <w:rPr>
                  <w:rFonts w:eastAsia="MS Mincho"/>
                  <w:lang w:val="en-US" w:eastAsia="ja-JP"/>
                </w:rPr>
                <w:t xml:space="preserve">least EN-DC, I agree with OPPO. </w:t>
              </w:r>
            </w:ins>
          </w:p>
        </w:tc>
      </w:tr>
      <w:tr w:rsidR="00076D83">
        <w:trPr>
          <w:ins w:id="540" w:author="Shah, Rikin" w:date="2020-06-04T09:27:00Z"/>
        </w:trPr>
        <w:tc>
          <w:tcPr>
            <w:tcW w:w="1838" w:type="dxa"/>
          </w:tcPr>
          <w:p w:rsidR="00076D83" w:rsidRDefault="00076D83" w:rsidP="00330274">
            <w:pPr>
              <w:spacing w:before="120" w:after="120"/>
              <w:jc w:val="center"/>
              <w:rPr>
                <w:ins w:id="541" w:author="Shah, Rikin" w:date="2020-06-04T09:27:00Z"/>
                <w:rFonts w:eastAsia="MS Mincho" w:hint="eastAsia"/>
                <w:lang w:val="en-US" w:eastAsia="ja-JP"/>
              </w:rPr>
            </w:pPr>
            <w:ins w:id="542" w:author="Shah, Rikin" w:date="2020-06-04T09:27:00Z">
              <w:r>
                <w:rPr>
                  <w:rFonts w:eastAsia="MS Mincho"/>
                  <w:lang w:val="en-US" w:eastAsia="ja-JP"/>
                </w:rPr>
                <w:t>Panasonic</w:t>
              </w:r>
            </w:ins>
          </w:p>
        </w:tc>
        <w:tc>
          <w:tcPr>
            <w:tcW w:w="1418" w:type="dxa"/>
          </w:tcPr>
          <w:p w:rsidR="00076D83" w:rsidRDefault="00076D83" w:rsidP="00330274">
            <w:pPr>
              <w:spacing w:before="120" w:after="120"/>
              <w:jc w:val="center"/>
              <w:rPr>
                <w:ins w:id="543" w:author="Shah, Rikin" w:date="2020-06-04T09:27:00Z"/>
                <w:rFonts w:eastAsia="MS Mincho" w:hint="eastAsia"/>
                <w:lang w:val="en-US" w:eastAsia="ja-JP"/>
              </w:rPr>
            </w:pPr>
            <w:ins w:id="544" w:author="Shah, Rikin" w:date="2020-06-04T09:27:00Z">
              <w:r>
                <w:rPr>
                  <w:rFonts w:eastAsia="MS Mincho"/>
                  <w:lang w:val="en-US" w:eastAsia="ja-JP"/>
                </w:rPr>
                <w:t>No</w:t>
              </w:r>
            </w:ins>
          </w:p>
        </w:tc>
        <w:tc>
          <w:tcPr>
            <w:tcW w:w="6375" w:type="dxa"/>
          </w:tcPr>
          <w:p w:rsidR="00076D83" w:rsidRDefault="00076D83" w:rsidP="00330274">
            <w:pPr>
              <w:spacing w:before="120" w:after="120"/>
              <w:rPr>
                <w:ins w:id="545" w:author="Shah, Rikin" w:date="2020-06-04T09:27:00Z"/>
                <w:rFonts w:eastAsia="MS Mincho"/>
                <w:lang w:val="en-US" w:eastAsia="ja-JP"/>
              </w:rPr>
            </w:pPr>
          </w:p>
        </w:tc>
      </w:tr>
    </w:tbl>
    <w:p w:rsidR="00AE6D50" w:rsidRDefault="00AE6D50">
      <w:pPr>
        <w:rPr>
          <w:rFonts w:eastAsia="Malgun Gothic"/>
          <w:lang w:eastAsia="ko-KR"/>
        </w:rPr>
      </w:pPr>
    </w:p>
    <w:p w:rsidR="00AE6D50" w:rsidRDefault="00AE6D50">
      <w:pPr>
        <w:rPr>
          <w:rFonts w:eastAsia="Malgun Gothic"/>
          <w:lang w:eastAsia="ko-KR"/>
        </w:rPr>
      </w:pPr>
    </w:p>
    <w:p w:rsidR="00AE6D50" w:rsidRDefault="002A1F00">
      <w:pPr>
        <w:pStyle w:val="Heading2"/>
      </w:pPr>
      <w:r>
        <w:rPr>
          <w:rFonts w:hint="eastAsia"/>
        </w:rPr>
        <w:t>2.</w:t>
      </w:r>
      <w:r>
        <w:t>5</w:t>
      </w:r>
      <w:r>
        <w:rPr>
          <w:rFonts w:hint="eastAsia"/>
        </w:rPr>
        <w:tab/>
      </w:r>
      <w:r>
        <w:t xml:space="preserve">MAC update on R15 MAC CE not used for </w:t>
      </w:r>
      <w:proofErr w:type="spellStart"/>
      <w:r>
        <w:rPr>
          <w:i/>
        </w:rPr>
        <w:t>moreThanTwoRLC</w:t>
      </w:r>
      <w:proofErr w:type="spellEnd"/>
    </w:p>
    <w:p w:rsidR="00AE6D50" w:rsidRDefault="002A1F00">
      <w:pPr>
        <w:rPr>
          <w:rFonts w:eastAsia="Malgun Gothic"/>
          <w:lang w:val="en-US" w:eastAsia="ko-KR"/>
        </w:rPr>
      </w:pPr>
      <w:r>
        <w:rPr>
          <w:rFonts w:eastAsia="Malgun Gothic" w:hint="eastAsia"/>
          <w:lang w:val="en-US" w:eastAsia="ko-KR"/>
        </w:rPr>
        <w:t xml:space="preserve">The </w:t>
      </w:r>
      <w:proofErr w:type="spellStart"/>
      <w:r>
        <w:rPr>
          <w:rFonts w:eastAsia="Malgun Gothic" w:hint="eastAsia"/>
          <w:lang w:val="en-US" w:eastAsia="ko-KR"/>
        </w:rPr>
        <w:t>Tdoc</w:t>
      </w:r>
      <w:proofErr w:type="spellEnd"/>
      <w:r>
        <w:rPr>
          <w:rFonts w:eastAsia="Malgun Gothic" w:hint="eastAsia"/>
          <w:lang w:val="en-US" w:eastAsia="ko-KR"/>
        </w:rPr>
        <w:t xml:space="preserve"> [</w:t>
      </w:r>
      <w:r>
        <w:rPr>
          <w:rFonts w:eastAsia="Malgun Gothic"/>
          <w:lang w:val="en-US" w:eastAsia="ko-KR"/>
        </w:rPr>
        <w:t>9</w:t>
      </w:r>
      <w:r>
        <w:rPr>
          <w:rFonts w:eastAsia="Malgun Gothic" w:hint="eastAsia"/>
          <w:lang w:val="en-US" w:eastAsia="ko-KR"/>
        </w:rPr>
        <w:t>]</w:t>
      </w:r>
      <w:r>
        <w:rPr>
          <w:rFonts w:eastAsia="Malgun Gothic"/>
          <w:lang w:val="en-US" w:eastAsia="ko-KR"/>
        </w:rPr>
        <w:t xml:space="preserve"> </w:t>
      </w:r>
      <w:r>
        <w:rPr>
          <w:rFonts w:eastAsia="Malgun Gothic" w:hint="eastAsia"/>
          <w:lang w:val="en-US" w:eastAsia="ko-KR"/>
        </w:rPr>
        <w:t xml:space="preserve">address this issue. </w:t>
      </w:r>
    </w:p>
    <w:p w:rsidR="00AE6D50" w:rsidRDefault="002A1F00">
      <w:pPr>
        <w:rPr>
          <w:rFonts w:eastAsia="Malgun Gothic"/>
          <w:lang w:val="en-US" w:eastAsia="ko-KR"/>
        </w:rPr>
      </w:pPr>
      <w:r>
        <w:rPr>
          <w:rFonts w:eastAsia="Malgun Gothic" w:hint="eastAsia"/>
          <w:lang w:val="en-US" w:eastAsia="ko-KR"/>
        </w:rPr>
        <w:t>[</w:t>
      </w:r>
      <w:r>
        <w:rPr>
          <w:rFonts w:eastAsia="Malgun Gothic"/>
          <w:lang w:val="en-US" w:eastAsia="ko-KR"/>
        </w:rPr>
        <w:t>9</w:t>
      </w:r>
      <w:r>
        <w:rPr>
          <w:rFonts w:eastAsia="Malgun Gothic" w:hint="eastAsia"/>
          <w:lang w:val="en-US" w:eastAsia="ko-KR"/>
        </w:rPr>
        <w:t xml:space="preserve">] argues that the text </w:t>
      </w:r>
      <w:r>
        <w:rPr>
          <w:rFonts w:eastAsia="Malgun Gothic"/>
          <w:lang w:val="en-US" w:eastAsia="ko-KR"/>
        </w:rPr>
        <w:t>“The PDCP duplication for all or a subset of associated RLC entities for the configured DRB(s)” may be misleading that Rel-15 MAC CE can be used for Rel-16 PDCP duplication configuration, and propose to make a correction on MAC specification as follows</w:t>
      </w:r>
    </w:p>
    <w:tbl>
      <w:tblPr>
        <w:tblStyle w:val="TableGrid"/>
        <w:tblW w:w="9631" w:type="dxa"/>
        <w:tblLayout w:type="fixed"/>
        <w:tblLook w:val="04A0" w:firstRow="1" w:lastRow="0" w:firstColumn="1" w:lastColumn="0" w:noHBand="0" w:noVBand="1"/>
      </w:tblPr>
      <w:tblGrid>
        <w:gridCol w:w="9631"/>
      </w:tblGrid>
      <w:tr w:rsidR="00AE6D50">
        <w:tc>
          <w:tcPr>
            <w:tcW w:w="9631" w:type="dxa"/>
          </w:tcPr>
          <w:p w:rsidR="00AE6D50" w:rsidRDefault="002A1F00">
            <w:pPr>
              <w:keepNext/>
              <w:keepLines/>
              <w:overflowPunct w:val="0"/>
              <w:autoSpaceDE w:val="0"/>
              <w:autoSpaceDN w:val="0"/>
              <w:adjustRightInd w:val="0"/>
              <w:ind w:left="1134" w:hanging="1134"/>
              <w:textAlignment w:val="baseline"/>
              <w:outlineLvl w:val="1"/>
              <w:rPr>
                <w:rFonts w:eastAsia="Times New Roman"/>
                <w:sz w:val="32"/>
                <w:lang w:eastAsia="ko-KR"/>
              </w:rPr>
            </w:pPr>
            <w:r>
              <w:rPr>
                <w:rFonts w:eastAsia="Times New Roman"/>
                <w:sz w:val="32"/>
                <w:lang w:eastAsia="ko-KR"/>
              </w:rPr>
              <w:lastRenderedPageBreak/>
              <w:t>5.10</w:t>
            </w:r>
            <w:r>
              <w:rPr>
                <w:rFonts w:eastAsia="Times New Roman"/>
                <w:sz w:val="32"/>
                <w:lang w:eastAsia="ko-KR"/>
              </w:rPr>
              <w:tab/>
              <w:t>Activation/Deactivation of PDCP duplication</w:t>
            </w:r>
          </w:p>
          <w:p w:rsidR="00AE6D50" w:rsidRDefault="002A1F00">
            <w:pPr>
              <w:overflowPunct w:val="0"/>
              <w:autoSpaceDE w:val="0"/>
              <w:autoSpaceDN w:val="0"/>
              <w:adjustRightInd w:val="0"/>
              <w:textAlignment w:val="baseline"/>
              <w:rPr>
                <w:rFonts w:eastAsia="Times New Roman"/>
                <w:lang w:eastAsia="ko-KR"/>
              </w:rPr>
            </w:pPr>
            <w:r>
              <w:rPr>
                <w:rFonts w:eastAsia="Times New Roman"/>
                <w:lang w:eastAsia="ko-KR"/>
              </w:rPr>
              <w:t>If one or more DRBs are configured with PDCP duplication, the network may activate and deactivate the PDCP duplication for all or a subset of associated RLC entities</w:t>
            </w:r>
            <w:r>
              <w:rPr>
                <w:rFonts w:eastAsia="Malgun Gothic"/>
                <w:lang w:eastAsia="ko-KR"/>
              </w:rPr>
              <w:t xml:space="preserve"> </w:t>
            </w:r>
            <w:r>
              <w:rPr>
                <w:rFonts w:eastAsia="Times New Roman"/>
                <w:lang w:eastAsia="ko-KR"/>
              </w:rPr>
              <w:t>for the configured DRB(s).</w:t>
            </w:r>
          </w:p>
          <w:p w:rsidR="00AE6D50" w:rsidRDefault="002A1F00">
            <w:pPr>
              <w:overflowPunct w:val="0"/>
              <w:autoSpaceDE w:val="0"/>
              <w:autoSpaceDN w:val="0"/>
              <w:adjustRightInd w:val="0"/>
              <w:textAlignment w:val="baseline"/>
              <w:rPr>
                <w:rFonts w:eastAsia="Times New Roman"/>
                <w:lang w:eastAsia="ko-KR"/>
              </w:rPr>
            </w:pPr>
            <w:r>
              <w:rPr>
                <w:rFonts w:eastAsia="Times New Roman"/>
                <w:color w:val="FF0000"/>
                <w:u w:val="single"/>
                <w:lang w:eastAsia="ko-KR"/>
              </w:rPr>
              <w:t xml:space="preserve">If the MAC entity is configured with </w:t>
            </w:r>
            <w:proofErr w:type="spellStart"/>
            <w:r>
              <w:rPr>
                <w:rFonts w:eastAsia="Times New Roman"/>
                <w:i/>
                <w:iCs/>
                <w:color w:val="FF0000"/>
                <w:u w:val="single"/>
                <w:lang w:eastAsia="ko-KR"/>
              </w:rPr>
              <w:t>moreThanTwoRLC</w:t>
            </w:r>
            <w:proofErr w:type="spellEnd"/>
            <w:r>
              <w:rPr>
                <w:rFonts w:eastAsia="Times New Roman"/>
                <w:color w:val="FF0000"/>
                <w:u w:val="single"/>
                <w:lang w:eastAsia="ko-KR"/>
              </w:rPr>
              <w:t>, t</w:t>
            </w:r>
            <w:r>
              <w:rPr>
                <w:rFonts w:eastAsia="Times New Roman"/>
                <w:lang w:eastAsia="ko-KR"/>
              </w:rPr>
              <w:t>he PDCP duplication for the configured DRB(s) is activated and deactivated by:</w:t>
            </w:r>
          </w:p>
          <w:p w:rsidR="00AE6D50" w:rsidRDefault="002A1F00">
            <w:pPr>
              <w:overflowPunct w:val="0"/>
              <w:autoSpaceDE w:val="0"/>
              <w:autoSpaceDN w:val="0"/>
              <w:adjustRightInd w:val="0"/>
              <w:ind w:left="568" w:hanging="284"/>
              <w:textAlignment w:val="baseline"/>
              <w:rPr>
                <w:rFonts w:eastAsia="Malgun Gothic"/>
                <w:lang w:eastAsia="ko-KR"/>
              </w:rPr>
            </w:pPr>
            <w:r>
              <w:rPr>
                <w:rFonts w:eastAsia="Times New Roman"/>
                <w:lang w:eastAsia="ko-KR"/>
              </w:rPr>
              <w:t>-</w:t>
            </w:r>
            <w:r>
              <w:rPr>
                <w:rFonts w:eastAsia="Times New Roman"/>
                <w:lang w:eastAsia="ko-KR"/>
              </w:rPr>
              <w:tab/>
              <w:t>receiving the Duplication Activation/Deactivation MAC CE described in clause 6.1.3.11;</w:t>
            </w:r>
          </w:p>
          <w:p w:rsidR="00AE6D50" w:rsidRDefault="002A1F00">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receiving the Duplication RLC Activation/Deactivation MAC CE described in clause 6.1.3.32;</w:t>
            </w:r>
          </w:p>
          <w:p w:rsidR="00AE6D50" w:rsidRDefault="002A1F00">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indication by RRC.</w:t>
            </w:r>
          </w:p>
          <w:p w:rsidR="00AE6D50" w:rsidRDefault="002A1F00">
            <w:pPr>
              <w:overflowPunct w:val="0"/>
              <w:autoSpaceDE w:val="0"/>
              <w:autoSpaceDN w:val="0"/>
              <w:adjustRightInd w:val="0"/>
              <w:textAlignment w:val="baseline"/>
              <w:rPr>
                <w:rFonts w:eastAsia="Times New Roman"/>
                <w:lang w:eastAsia="ko-KR"/>
              </w:rPr>
            </w:pPr>
            <w:r>
              <w:rPr>
                <w:rFonts w:eastAsia="Times New Roman"/>
                <w:color w:val="FF0000"/>
                <w:u w:val="single"/>
                <w:lang w:eastAsia="ko-KR"/>
              </w:rPr>
              <w:t xml:space="preserve">If the MAC entity is configured with </w:t>
            </w:r>
            <w:proofErr w:type="spellStart"/>
            <w:r>
              <w:rPr>
                <w:rFonts w:eastAsia="Times New Roman"/>
                <w:i/>
                <w:iCs/>
                <w:color w:val="FF0000"/>
                <w:u w:val="single"/>
                <w:lang w:eastAsia="ko-KR"/>
              </w:rPr>
              <w:t>pdcp</w:t>
            </w:r>
            <w:proofErr w:type="spellEnd"/>
            <w:r>
              <w:rPr>
                <w:rFonts w:eastAsia="Times New Roman"/>
                <w:i/>
                <w:iCs/>
                <w:color w:val="FF0000"/>
                <w:u w:val="single"/>
                <w:lang w:eastAsia="ko-KR"/>
              </w:rPr>
              <w:t>-Duplication</w:t>
            </w:r>
            <w:r>
              <w:rPr>
                <w:rFonts w:eastAsia="Times New Roman"/>
                <w:color w:val="FF0000"/>
                <w:u w:val="single"/>
                <w:lang w:eastAsia="ko-KR"/>
              </w:rPr>
              <w:t>, t</w:t>
            </w:r>
            <w:r>
              <w:rPr>
                <w:rFonts w:eastAsia="Times New Roman"/>
                <w:lang w:eastAsia="ko-KR"/>
              </w:rPr>
              <w:t>he PDCP duplication for all or a subset of associated RLC entities for the configured DRB(s) is activated and deactivated by:</w:t>
            </w:r>
          </w:p>
          <w:p w:rsidR="00AE6D50" w:rsidRDefault="002A1F00">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receiving the Duplication RLC Activation/Deactivation MAC CE described in clause 6.1.3.32;</w:t>
            </w:r>
          </w:p>
          <w:p w:rsidR="00AE6D50" w:rsidRDefault="002A1F00">
            <w:pPr>
              <w:overflowPunct w:val="0"/>
              <w:autoSpaceDE w:val="0"/>
              <w:autoSpaceDN w:val="0"/>
              <w:adjustRightInd w:val="0"/>
              <w:ind w:left="568" w:hanging="284"/>
              <w:textAlignment w:val="baseline"/>
              <w:rPr>
                <w:rFonts w:eastAsia="Malgun Gothic"/>
                <w:lang w:val="en-US" w:eastAsia="ko-KR"/>
              </w:rPr>
            </w:pPr>
            <w:r>
              <w:rPr>
                <w:rFonts w:eastAsia="Times New Roman"/>
                <w:lang w:eastAsia="ko-KR"/>
              </w:rPr>
              <w:t>-</w:t>
            </w:r>
            <w:r>
              <w:rPr>
                <w:rFonts w:eastAsia="Times New Roman"/>
                <w:lang w:eastAsia="ko-KR"/>
              </w:rPr>
              <w:tab/>
              <w:t>indication by RRC.</w:t>
            </w:r>
          </w:p>
        </w:tc>
      </w:tr>
    </w:tbl>
    <w:p w:rsidR="00AE6D50" w:rsidRDefault="00AE6D50">
      <w:pPr>
        <w:rPr>
          <w:rFonts w:eastAsia="Malgun Gothic"/>
          <w:sz w:val="2"/>
          <w:szCs w:val="2"/>
          <w:lang w:val="en-US" w:eastAsia="ko-KR"/>
        </w:rPr>
      </w:pPr>
    </w:p>
    <w:p w:rsidR="00AE6D50" w:rsidRDefault="002A1F00">
      <w:pPr>
        <w:rPr>
          <w:rFonts w:eastAsia="Malgun Gothic"/>
          <w:b/>
          <w:lang w:eastAsia="ko-KR"/>
        </w:rPr>
      </w:pPr>
      <w:r>
        <w:rPr>
          <w:rFonts w:eastAsia="Malgun Gothic"/>
          <w:b/>
          <w:lang w:eastAsia="ko-KR"/>
        </w:rPr>
        <w:t>Question</w:t>
      </w:r>
      <w:r>
        <w:rPr>
          <w:rFonts w:eastAsia="Malgun Gothic" w:hint="eastAsia"/>
          <w:b/>
          <w:lang w:eastAsia="ko-KR"/>
        </w:rPr>
        <w:t xml:space="preserve"> </w:t>
      </w:r>
      <w:r>
        <w:rPr>
          <w:rFonts w:eastAsia="Malgun Gothic"/>
          <w:b/>
          <w:lang w:eastAsia="ko-KR"/>
        </w:rPr>
        <w:t>5</w:t>
      </w:r>
      <w:r>
        <w:rPr>
          <w:rFonts w:eastAsia="Malgun Gothic" w:hint="eastAsia"/>
          <w:b/>
          <w:lang w:eastAsia="ko-KR"/>
        </w:rPr>
        <w:t xml:space="preserve">. </w:t>
      </w:r>
      <w:r>
        <w:rPr>
          <w:rFonts w:eastAsia="Malgun Gothic"/>
          <w:b/>
          <w:lang w:eastAsia="ko-KR"/>
        </w:rPr>
        <w:t>Do you think the text “the PDCP duplication for all or a subset of associated RLC entities” needs further clarification, as provided above?</w:t>
      </w:r>
    </w:p>
    <w:tbl>
      <w:tblPr>
        <w:tblStyle w:val="TableGrid"/>
        <w:tblW w:w="9631" w:type="dxa"/>
        <w:tblLayout w:type="fixed"/>
        <w:tblLook w:val="04A0" w:firstRow="1" w:lastRow="0" w:firstColumn="1" w:lastColumn="0" w:noHBand="0" w:noVBand="1"/>
      </w:tblPr>
      <w:tblGrid>
        <w:gridCol w:w="1838"/>
        <w:gridCol w:w="1418"/>
        <w:gridCol w:w="6375"/>
      </w:tblGrid>
      <w:tr w:rsidR="00AE6D50">
        <w:tc>
          <w:tcPr>
            <w:tcW w:w="1838" w:type="dxa"/>
            <w:vAlign w:val="center"/>
          </w:tcPr>
          <w:p w:rsidR="00AE6D50" w:rsidRDefault="002A1F00">
            <w:pPr>
              <w:spacing w:before="120" w:after="120"/>
              <w:jc w:val="center"/>
              <w:rPr>
                <w:b/>
                <w:lang w:val="en-US" w:eastAsia="ko-KR"/>
              </w:rPr>
            </w:pPr>
            <w:r>
              <w:rPr>
                <w:rFonts w:hint="eastAsia"/>
                <w:b/>
                <w:lang w:val="en-US" w:eastAsia="ko-KR"/>
              </w:rPr>
              <w:t>Company</w:t>
            </w:r>
          </w:p>
        </w:tc>
        <w:tc>
          <w:tcPr>
            <w:tcW w:w="1418" w:type="dxa"/>
            <w:vAlign w:val="center"/>
          </w:tcPr>
          <w:p w:rsidR="00AE6D50" w:rsidRDefault="002A1F00">
            <w:pPr>
              <w:spacing w:before="120" w:after="120"/>
              <w:jc w:val="center"/>
              <w:rPr>
                <w:b/>
                <w:lang w:val="en-US" w:eastAsia="ko-KR"/>
              </w:rPr>
            </w:pPr>
            <w:r>
              <w:rPr>
                <w:b/>
                <w:lang w:val="en-US" w:eastAsia="ko-KR"/>
              </w:rPr>
              <w:t>Yes/No</w:t>
            </w:r>
          </w:p>
        </w:tc>
        <w:tc>
          <w:tcPr>
            <w:tcW w:w="6375" w:type="dxa"/>
            <w:vAlign w:val="center"/>
          </w:tcPr>
          <w:p w:rsidR="00AE6D50" w:rsidRDefault="002A1F00">
            <w:pPr>
              <w:spacing w:before="120" w:after="120"/>
              <w:jc w:val="center"/>
              <w:rPr>
                <w:b/>
                <w:lang w:val="en-US" w:eastAsia="ko-KR"/>
              </w:rPr>
            </w:pPr>
            <w:r>
              <w:rPr>
                <w:rFonts w:hint="eastAsia"/>
                <w:b/>
                <w:lang w:val="en-US" w:eastAsia="ko-KR"/>
              </w:rPr>
              <w:t>Comment</w:t>
            </w:r>
          </w:p>
        </w:tc>
      </w:tr>
      <w:tr w:rsidR="00AE6D50">
        <w:tc>
          <w:tcPr>
            <w:tcW w:w="1838" w:type="dxa"/>
            <w:vAlign w:val="center"/>
          </w:tcPr>
          <w:p w:rsidR="00AE6D50" w:rsidRDefault="002A1F00">
            <w:pPr>
              <w:spacing w:before="120" w:after="120"/>
              <w:jc w:val="center"/>
              <w:rPr>
                <w:lang w:val="en-US" w:eastAsia="ko-KR"/>
              </w:rPr>
            </w:pPr>
            <w:ins w:id="546" w:author="Wallace" w:date="2020-06-01T15:05:00Z">
              <w:r>
                <w:rPr>
                  <w:lang w:val="en-US" w:eastAsia="ko-KR"/>
                </w:rPr>
                <w:t>Nokia</w:t>
              </w:r>
            </w:ins>
          </w:p>
        </w:tc>
        <w:tc>
          <w:tcPr>
            <w:tcW w:w="1418" w:type="dxa"/>
            <w:vAlign w:val="center"/>
          </w:tcPr>
          <w:p w:rsidR="00AE6D50" w:rsidRDefault="002A1F00">
            <w:pPr>
              <w:spacing w:before="120" w:after="120"/>
              <w:jc w:val="center"/>
              <w:rPr>
                <w:lang w:val="en-US" w:eastAsia="ko-KR"/>
              </w:rPr>
            </w:pPr>
            <w:ins w:id="547" w:author="Wallace" w:date="2020-06-01T15:05:00Z">
              <w:r>
                <w:rPr>
                  <w:lang w:val="en-US" w:eastAsia="ko-KR"/>
                </w:rPr>
                <w:t>No</w:t>
              </w:r>
            </w:ins>
          </w:p>
        </w:tc>
        <w:tc>
          <w:tcPr>
            <w:tcW w:w="6375" w:type="dxa"/>
            <w:vAlign w:val="center"/>
          </w:tcPr>
          <w:p w:rsidR="00AE6D50" w:rsidRDefault="002A1F00">
            <w:pPr>
              <w:spacing w:before="120" w:after="120"/>
              <w:rPr>
                <w:ins w:id="548" w:author="Wallace" w:date="2020-06-01T15:06:00Z"/>
                <w:lang w:val="en-US" w:eastAsia="ko-KR"/>
              </w:rPr>
            </w:pPr>
            <w:ins w:id="549" w:author="Wallace" w:date="2020-06-01T15:05:00Z">
              <w:r>
                <w:rPr>
                  <w:lang w:val="en-US" w:eastAsia="ko-KR"/>
                </w:rPr>
                <w:t>The current text is already very clear</w:t>
              </w:r>
            </w:ins>
            <w:ins w:id="550" w:author="Wallace" w:date="2020-06-02T10:02:00Z">
              <w:r>
                <w:rPr>
                  <w:lang w:val="en-US" w:eastAsia="ko-KR"/>
                </w:rPr>
                <w:t>, we do not see the need to</w:t>
              </w:r>
            </w:ins>
            <w:ins w:id="551" w:author="Wallace" w:date="2020-06-02T10:03:00Z">
              <w:r>
                <w:rPr>
                  <w:lang w:val="en-US" w:eastAsia="ko-KR"/>
                </w:rPr>
                <w:t xml:space="preserve"> change.</w:t>
              </w:r>
            </w:ins>
            <w:ins w:id="552" w:author="Wallace" w:date="2020-06-01T15:05:00Z">
              <w:r>
                <w:rPr>
                  <w:lang w:val="en-US" w:eastAsia="ko-KR"/>
                </w:rPr>
                <w:t xml:space="preserve"> </w:t>
              </w:r>
            </w:ins>
          </w:p>
          <w:p w:rsidR="00AE6D50" w:rsidRDefault="002A1F00">
            <w:pPr>
              <w:spacing w:before="120" w:after="120"/>
              <w:rPr>
                <w:lang w:val="en-US" w:eastAsia="ko-KR"/>
              </w:rPr>
            </w:pPr>
            <w:ins w:id="553" w:author="Wallace" w:date="2020-06-01T15:05:00Z">
              <w:r>
                <w:rPr>
                  <w:lang w:val="en-US" w:eastAsia="ko-KR"/>
                </w:rPr>
                <w:t xml:space="preserve">Besides, we </w:t>
              </w:r>
            </w:ins>
            <w:ins w:id="554" w:author="Wallace" w:date="2020-06-01T15:06:00Z">
              <w:r>
                <w:rPr>
                  <w:lang w:val="en-US" w:eastAsia="ko-KR"/>
                </w:rPr>
                <w:t>think the</w:t>
              </w:r>
            </w:ins>
            <w:ins w:id="555" w:author="Wallace" w:date="2020-06-01T15:05:00Z">
              <w:r>
                <w:rPr>
                  <w:lang w:val="en-US" w:eastAsia="ko-KR"/>
                </w:rPr>
                <w:t xml:space="preserve"> proposed TP </w:t>
              </w:r>
            </w:ins>
            <w:ins w:id="556" w:author="Wallace" w:date="2020-06-01T15:06:00Z">
              <w:r>
                <w:rPr>
                  <w:lang w:val="en-US" w:eastAsia="ko-KR"/>
                </w:rPr>
                <w:t>is n</w:t>
              </w:r>
            </w:ins>
            <w:ins w:id="557" w:author="Wallace" w:date="2020-06-01T15:07:00Z">
              <w:r>
                <w:rPr>
                  <w:lang w:val="en-US" w:eastAsia="ko-KR"/>
                </w:rPr>
                <w:t>ot correct, as</w:t>
              </w:r>
            </w:ins>
            <w:ins w:id="558" w:author="Wallace" w:date="2020-06-01T15:05:00Z">
              <w:r>
                <w:rPr>
                  <w:lang w:val="en-US" w:eastAsia="ko-KR"/>
                </w:rPr>
                <w:t xml:space="preserve"> a MAC entity can</w:t>
              </w:r>
            </w:ins>
            <w:ins w:id="559" w:author="Wallace" w:date="2020-06-01T15:07:00Z">
              <w:r>
                <w:rPr>
                  <w:lang w:val="en-US" w:eastAsia="ko-KR"/>
                </w:rPr>
                <w:t>not</w:t>
              </w:r>
            </w:ins>
            <w:ins w:id="560" w:author="Wallace" w:date="2020-06-01T15:05:00Z">
              <w:r>
                <w:rPr>
                  <w:lang w:val="en-US" w:eastAsia="ko-KR"/>
                </w:rPr>
                <w:t xml:space="preserve"> be configured with </w:t>
              </w:r>
              <w:proofErr w:type="spellStart"/>
              <w:r>
                <w:rPr>
                  <w:i/>
                  <w:iCs/>
                  <w:lang w:val="en-US" w:eastAsia="ko-KR"/>
                </w:rPr>
                <w:t>more</w:t>
              </w:r>
            </w:ins>
            <w:ins w:id="561" w:author="Wallace" w:date="2020-06-01T15:06:00Z">
              <w:r>
                <w:rPr>
                  <w:i/>
                  <w:iCs/>
                  <w:lang w:val="en-US" w:eastAsia="ko-KR"/>
                </w:rPr>
                <w:t>ThanTwoRLC</w:t>
              </w:r>
              <w:proofErr w:type="spellEnd"/>
              <w:r>
                <w:rPr>
                  <w:i/>
                  <w:iCs/>
                  <w:lang w:val="en-US" w:eastAsia="ko-KR"/>
                </w:rPr>
                <w:t xml:space="preserve"> </w:t>
              </w:r>
              <w:r>
                <w:rPr>
                  <w:lang w:val="en-US" w:eastAsia="ko-KR"/>
                </w:rPr>
                <w:t xml:space="preserve">or </w:t>
              </w:r>
              <w:proofErr w:type="spellStart"/>
              <w:r>
                <w:rPr>
                  <w:i/>
                  <w:iCs/>
                  <w:lang w:val="en-US" w:eastAsia="ko-KR"/>
                </w:rPr>
                <w:t>pdcp</w:t>
              </w:r>
              <w:proofErr w:type="spellEnd"/>
              <w:r>
                <w:rPr>
                  <w:i/>
                  <w:iCs/>
                  <w:lang w:val="en-US" w:eastAsia="ko-KR"/>
                </w:rPr>
                <w:t>-Duplication</w:t>
              </w:r>
              <w:r>
                <w:rPr>
                  <w:lang w:val="en-US" w:eastAsia="ko-KR"/>
                </w:rPr>
                <w:t xml:space="preserve"> </w:t>
              </w:r>
            </w:ins>
            <w:ins w:id="562" w:author="Wallace" w:date="2020-06-01T15:07:00Z">
              <w:r>
                <w:rPr>
                  <w:lang w:val="en-US" w:eastAsia="ko-KR"/>
                </w:rPr>
                <w:t>-</w:t>
              </w:r>
            </w:ins>
            <w:ins w:id="563" w:author="Wallace" w:date="2020-06-01T15:06:00Z">
              <w:r>
                <w:rPr>
                  <w:lang w:val="en-US" w:eastAsia="ko-KR"/>
                </w:rPr>
                <w:t xml:space="preserve"> These are PDCP layer parameters</w:t>
              </w:r>
            </w:ins>
            <w:ins w:id="564" w:author="Wallace" w:date="2020-06-01T15:07:00Z">
              <w:r>
                <w:rPr>
                  <w:lang w:val="en-US" w:eastAsia="ko-KR"/>
                </w:rPr>
                <w:t>.</w:t>
              </w:r>
            </w:ins>
            <w:ins w:id="565" w:author="Wallace" w:date="2020-06-02T10:02:00Z">
              <w:r>
                <w:rPr>
                  <w:lang w:val="en-US" w:eastAsia="ko-KR"/>
                </w:rPr>
                <w:t xml:space="preserve"> </w:t>
              </w:r>
            </w:ins>
            <w:ins w:id="566" w:author="Wallace" w:date="2020-06-02T10:03:00Z">
              <w:r>
                <w:rPr>
                  <w:lang w:val="en-US" w:eastAsia="ko-KR"/>
                </w:rPr>
                <w:t xml:space="preserve">On the other hand, we have agreed that Rel-15 MAC CE should not be used to control Rel-16 configuration with more </w:t>
              </w:r>
            </w:ins>
            <w:ins w:id="567" w:author="Wallace" w:date="2020-06-02T10:04:00Z">
              <w:r>
                <w:rPr>
                  <w:lang w:val="en-US" w:eastAsia="ko-KR"/>
                </w:rPr>
                <w:t xml:space="preserve">than 2 legs, then why </w:t>
              </w:r>
              <w:r>
                <w:rPr>
                  <w:rFonts w:eastAsia="Times New Roman"/>
                  <w:lang w:eastAsia="ko-KR"/>
                </w:rPr>
                <w:t xml:space="preserve">Duplication Activation/Deactivation MAC CE described in clause 6.1.3.11 is still applicable when </w:t>
              </w:r>
              <w:proofErr w:type="spellStart"/>
              <w:r>
                <w:rPr>
                  <w:i/>
                  <w:iCs/>
                  <w:lang w:val="en-US" w:eastAsia="ko-KR"/>
                </w:rPr>
                <w:t>moreThanTwoRLC</w:t>
              </w:r>
              <w:proofErr w:type="spellEnd"/>
              <w:r>
                <w:rPr>
                  <w:lang w:val="en-US" w:eastAsia="ko-KR"/>
                </w:rPr>
                <w:t xml:space="preserve"> is configured ?</w:t>
              </w:r>
            </w:ins>
          </w:p>
        </w:tc>
      </w:tr>
      <w:tr w:rsidR="00AE6D50">
        <w:tc>
          <w:tcPr>
            <w:tcW w:w="1838" w:type="dxa"/>
            <w:vAlign w:val="center"/>
          </w:tcPr>
          <w:p w:rsidR="00AE6D50" w:rsidRDefault="002A1F00">
            <w:pPr>
              <w:spacing w:before="120" w:after="120"/>
              <w:jc w:val="center"/>
              <w:rPr>
                <w:lang w:val="en-US"/>
              </w:rPr>
            </w:pPr>
            <w:ins w:id="568" w:author="seungjune.yi" w:date="2020-06-02T21:23:00Z">
              <w:r>
                <w:rPr>
                  <w:rFonts w:hint="eastAsia"/>
                  <w:lang w:val="en-US" w:eastAsia="ko-KR"/>
                </w:rPr>
                <w:t>LG</w:t>
              </w:r>
            </w:ins>
          </w:p>
        </w:tc>
        <w:tc>
          <w:tcPr>
            <w:tcW w:w="1418" w:type="dxa"/>
            <w:vAlign w:val="center"/>
          </w:tcPr>
          <w:p w:rsidR="00AE6D50" w:rsidRDefault="002A1F00">
            <w:pPr>
              <w:spacing w:before="120" w:after="120"/>
              <w:jc w:val="center"/>
              <w:rPr>
                <w:lang w:val="en-US"/>
              </w:rPr>
            </w:pPr>
            <w:ins w:id="569" w:author="seungjune.yi" w:date="2020-06-02T21:23:00Z">
              <w:r>
                <w:rPr>
                  <w:lang w:val="en-US" w:eastAsia="ko-KR"/>
                </w:rPr>
                <w:t>No</w:t>
              </w:r>
            </w:ins>
          </w:p>
        </w:tc>
        <w:tc>
          <w:tcPr>
            <w:tcW w:w="6375" w:type="dxa"/>
            <w:vAlign w:val="center"/>
          </w:tcPr>
          <w:p w:rsidR="00AE6D50" w:rsidRDefault="002A1F00">
            <w:pPr>
              <w:spacing w:before="120" w:after="120"/>
              <w:rPr>
                <w:lang w:val="en-US"/>
              </w:rPr>
            </w:pPr>
            <w:ins w:id="570" w:author="seungjune.yi" w:date="2020-06-02T21:23:00Z">
              <w:r>
                <w:rPr>
                  <w:lang w:val="en-US" w:eastAsia="ko-KR"/>
                </w:rPr>
                <w:t>We don’t think there is any point of mis-interpretation.</w:t>
              </w:r>
            </w:ins>
          </w:p>
        </w:tc>
      </w:tr>
      <w:tr w:rsidR="00AE6D50">
        <w:trPr>
          <w:ins w:id="571" w:author="Fangying Xiao(Sharp)" w:date="2020-06-03T13:05:00Z"/>
        </w:trPr>
        <w:tc>
          <w:tcPr>
            <w:tcW w:w="1838" w:type="dxa"/>
            <w:vAlign w:val="center"/>
          </w:tcPr>
          <w:p w:rsidR="00AE6D50" w:rsidRDefault="002A1F00">
            <w:pPr>
              <w:spacing w:before="120" w:after="120"/>
              <w:jc w:val="center"/>
              <w:rPr>
                <w:ins w:id="572" w:author="Fangying Xiao(Sharp)" w:date="2020-06-03T13:05:00Z"/>
                <w:rFonts w:eastAsia="SimSun"/>
                <w:lang w:val="en-US" w:eastAsia="zh-CN"/>
              </w:rPr>
            </w:pPr>
            <w:ins w:id="573" w:author="Fangying Xiao(Sharp)" w:date="2020-06-03T13:06:00Z">
              <w:r>
                <w:rPr>
                  <w:rFonts w:eastAsia="SimSun" w:hint="eastAsia"/>
                  <w:lang w:val="en-US" w:eastAsia="zh-CN"/>
                </w:rPr>
                <w:t>Sharp</w:t>
              </w:r>
            </w:ins>
          </w:p>
        </w:tc>
        <w:tc>
          <w:tcPr>
            <w:tcW w:w="1418" w:type="dxa"/>
            <w:vAlign w:val="center"/>
          </w:tcPr>
          <w:p w:rsidR="00AE6D50" w:rsidRDefault="002A1F00">
            <w:pPr>
              <w:spacing w:before="120" w:after="120"/>
              <w:jc w:val="center"/>
              <w:rPr>
                <w:ins w:id="574" w:author="Fangying Xiao(Sharp)" w:date="2020-06-03T13:05:00Z"/>
                <w:rFonts w:eastAsia="SimSun"/>
                <w:lang w:val="en-US" w:eastAsia="zh-CN"/>
              </w:rPr>
            </w:pPr>
            <w:ins w:id="575" w:author="Fangying Xiao(Sharp)" w:date="2020-06-03T13:06:00Z">
              <w:r>
                <w:rPr>
                  <w:rFonts w:eastAsia="SimSun" w:hint="eastAsia"/>
                  <w:lang w:val="en-US" w:eastAsia="zh-CN"/>
                </w:rPr>
                <w:t>No</w:t>
              </w:r>
            </w:ins>
          </w:p>
        </w:tc>
        <w:tc>
          <w:tcPr>
            <w:tcW w:w="6375" w:type="dxa"/>
            <w:vAlign w:val="center"/>
          </w:tcPr>
          <w:p w:rsidR="00AE6D50" w:rsidRDefault="002A1F00">
            <w:pPr>
              <w:spacing w:before="120" w:after="120"/>
              <w:rPr>
                <w:ins w:id="576" w:author="Fangying Xiao(Sharp)" w:date="2020-06-03T13:05:00Z"/>
                <w:rFonts w:eastAsia="SimSun"/>
                <w:lang w:val="en-US" w:eastAsia="zh-CN"/>
              </w:rPr>
            </w:pPr>
            <w:ins w:id="577" w:author="Fangying Xiao(Sharp)" w:date="2020-06-03T13:10:00Z">
              <w:r>
                <w:rPr>
                  <w:rFonts w:eastAsia="SimSun"/>
                  <w:lang w:val="en-US" w:eastAsia="zh-CN"/>
                </w:rPr>
                <w:t>A</w:t>
              </w:r>
              <w:r>
                <w:rPr>
                  <w:rFonts w:eastAsia="SimSun" w:hint="eastAsia"/>
                  <w:lang w:val="en-US" w:eastAsia="zh-CN"/>
                </w:rPr>
                <w:t xml:space="preserve">gree </w:t>
              </w:r>
              <w:r>
                <w:rPr>
                  <w:rFonts w:eastAsia="SimSun"/>
                  <w:lang w:val="en-US" w:eastAsia="zh-CN"/>
                </w:rPr>
                <w:t>with Nokia</w:t>
              </w:r>
            </w:ins>
            <w:ins w:id="578" w:author="Fangying Xiao(Sharp)" w:date="2020-06-03T13:11:00Z">
              <w:r>
                <w:rPr>
                  <w:rFonts w:eastAsia="SimSun"/>
                  <w:lang w:val="en-US" w:eastAsia="zh-CN"/>
                </w:rPr>
                <w:t>.</w:t>
              </w:r>
            </w:ins>
          </w:p>
        </w:tc>
      </w:tr>
      <w:tr w:rsidR="00AE6D50">
        <w:trPr>
          <w:ins w:id="579" w:author="Huawei" w:date="2020-06-03T13:33:00Z"/>
        </w:trPr>
        <w:tc>
          <w:tcPr>
            <w:tcW w:w="1838" w:type="dxa"/>
          </w:tcPr>
          <w:p w:rsidR="00AE6D50" w:rsidRDefault="002A1F00">
            <w:pPr>
              <w:spacing w:before="120" w:after="120"/>
              <w:jc w:val="center"/>
              <w:rPr>
                <w:ins w:id="580" w:author="Huawei" w:date="2020-06-03T13:33:00Z"/>
                <w:rFonts w:eastAsia="SimSun"/>
                <w:lang w:val="en-US" w:eastAsia="zh-CN"/>
              </w:rPr>
            </w:pPr>
            <w:ins w:id="581" w:author="Huawei" w:date="2020-06-03T13:33:00Z">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ins>
          </w:p>
        </w:tc>
        <w:tc>
          <w:tcPr>
            <w:tcW w:w="1418" w:type="dxa"/>
          </w:tcPr>
          <w:p w:rsidR="00AE6D50" w:rsidRDefault="002A1F00">
            <w:pPr>
              <w:spacing w:before="120" w:after="120"/>
              <w:jc w:val="center"/>
              <w:rPr>
                <w:ins w:id="582" w:author="Huawei" w:date="2020-06-03T13:33:00Z"/>
                <w:rFonts w:eastAsia="SimSun"/>
                <w:lang w:val="en-US" w:eastAsia="zh-CN"/>
              </w:rPr>
            </w:pPr>
            <w:ins w:id="583" w:author="Huawei" w:date="2020-06-03T13:33:00Z">
              <w:r>
                <w:rPr>
                  <w:rFonts w:eastAsia="SimSun" w:hint="eastAsia"/>
                  <w:lang w:val="en-US" w:eastAsia="zh-CN"/>
                </w:rPr>
                <w:t>N</w:t>
              </w:r>
              <w:r>
                <w:rPr>
                  <w:rFonts w:eastAsia="SimSun"/>
                  <w:lang w:val="en-US" w:eastAsia="zh-CN"/>
                </w:rPr>
                <w:t>o</w:t>
              </w:r>
            </w:ins>
          </w:p>
        </w:tc>
        <w:tc>
          <w:tcPr>
            <w:tcW w:w="6375" w:type="dxa"/>
          </w:tcPr>
          <w:p w:rsidR="00AE6D50" w:rsidRDefault="002A1F00">
            <w:pPr>
              <w:spacing w:before="120" w:after="120"/>
              <w:rPr>
                <w:ins w:id="584" w:author="Huawei" w:date="2020-06-03T13:33:00Z"/>
                <w:rFonts w:eastAsia="SimSun"/>
                <w:lang w:val="en-US" w:eastAsia="zh-CN"/>
              </w:rPr>
            </w:pPr>
            <w:ins w:id="585" w:author="Huawei" w:date="2020-06-03T13:33:00Z">
              <w:r>
                <w:rPr>
                  <w:rFonts w:eastAsia="SimSun" w:hint="eastAsia"/>
                  <w:lang w:val="en-US" w:eastAsia="zh-CN"/>
                </w:rPr>
                <w:t>W</w:t>
              </w:r>
              <w:r>
                <w:rPr>
                  <w:rFonts w:eastAsia="SimSun"/>
                  <w:lang w:val="en-US" w:eastAsia="zh-CN"/>
                </w:rPr>
                <w:t>e didn’t see any ambiguity here.</w:t>
              </w:r>
            </w:ins>
          </w:p>
        </w:tc>
      </w:tr>
      <w:tr w:rsidR="00AE6D50">
        <w:trPr>
          <w:ins w:id="586" w:author="Samsung" w:date="2020-06-03T15:25:00Z"/>
        </w:trPr>
        <w:tc>
          <w:tcPr>
            <w:tcW w:w="1838" w:type="dxa"/>
          </w:tcPr>
          <w:p w:rsidR="00AE6D50" w:rsidRDefault="002A1F00">
            <w:pPr>
              <w:spacing w:before="120" w:after="120"/>
              <w:jc w:val="center"/>
              <w:rPr>
                <w:ins w:id="587" w:author="Samsung" w:date="2020-06-03T15:25:00Z"/>
                <w:rFonts w:eastAsiaTheme="minorEastAsia"/>
                <w:lang w:val="en-US" w:eastAsia="ko-KR"/>
              </w:rPr>
            </w:pPr>
            <w:ins w:id="588" w:author="Samsung" w:date="2020-06-03T15:25:00Z">
              <w:r>
                <w:rPr>
                  <w:rFonts w:eastAsiaTheme="minorEastAsia" w:hint="eastAsia"/>
                  <w:lang w:val="en-US" w:eastAsia="ko-KR"/>
                </w:rPr>
                <w:t>S</w:t>
              </w:r>
              <w:r>
                <w:rPr>
                  <w:rFonts w:eastAsiaTheme="minorEastAsia"/>
                  <w:lang w:val="en-US" w:eastAsia="ko-KR"/>
                </w:rPr>
                <w:t>amsung</w:t>
              </w:r>
            </w:ins>
          </w:p>
        </w:tc>
        <w:tc>
          <w:tcPr>
            <w:tcW w:w="1418" w:type="dxa"/>
          </w:tcPr>
          <w:p w:rsidR="00AE6D50" w:rsidRDefault="002A1F00">
            <w:pPr>
              <w:spacing w:before="120" w:after="120"/>
              <w:jc w:val="center"/>
              <w:rPr>
                <w:ins w:id="589" w:author="Samsung" w:date="2020-06-03T15:25:00Z"/>
                <w:rFonts w:eastAsiaTheme="minorEastAsia"/>
                <w:lang w:val="en-US" w:eastAsia="ko-KR"/>
              </w:rPr>
            </w:pPr>
            <w:ins w:id="590" w:author="Samsung" w:date="2020-06-03T15:25:00Z">
              <w:r>
                <w:rPr>
                  <w:rFonts w:eastAsiaTheme="minorEastAsia" w:hint="eastAsia"/>
                  <w:lang w:val="en-US" w:eastAsia="ko-KR"/>
                </w:rPr>
                <w:t>No</w:t>
              </w:r>
            </w:ins>
          </w:p>
        </w:tc>
        <w:tc>
          <w:tcPr>
            <w:tcW w:w="6375" w:type="dxa"/>
          </w:tcPr>
          <w:p w:rsidR="00AE6D50" w:rsidRDefault="00AE6D50">
            <w:pPr>
              <w:spacing w:before="120" w:after="120"/>
              <w:rPr>
                <w:ins w:id="591" w:author="Samsung" w:date="2020-06-03T15:25:00Z"/>
                <w:rFonts w:eastAsia="SimSun"/>
                <w:lang w:val="en-US" w:eastAsia="zh-CN"/>
              </w:rPr>
            </w:pPr>
          </w:p>
        </w:tc>
      </w:tr>
      <w:tr w:rsidR="00AE6D50">
        <w:trPr>
          <w:ins w:id="592" w:author="liu yang" w:date="2020-06-03T15:31:00Z"/>
        </w:trPr>
        <w:tc>
          <w:tcPr>
            <w:tcW w:w="1838" w:type="dxa"/>
          </w:tcPr>
          <w:p w:rsidR="00AE6D50" w:rsidRDefault="002A1F00">
            <w:pPr>
              <w:spacing w:before="120" w:after="120"/>
              <w:jc w:val="center"/>
              <w:rPr>
                <w:ins w:id="593" w:author="liu yang" w:date="2020-06-03T15:31:00Z"/>
                <w:rFonts w:eastAsia="SimSun"/>
                <w:lang w:val="en-US" w:eastAsia="zh-CN"/>
              </w:rPr>
            </w:pPr>
            <w:ins w:id="594" w:author="liu yang" w:date="2020-06-03T15:31:00Z">
              <w:r>
                <w:rPr>
                  <w:rFonts w:eastAsia="SimSun" w:hint="eastAsia"/>
                  <w:lang w:val="en-US" w:eastAsia="zh-CN"/>
                </w:rPr>
                <w:t>O</w:t>
              </w:r>
              <w:r>
                <w:rPr>
                  <w:rFonts w:eastAsia="SimSun"/>
                  <w:lang w:val="en-US" w:eastAsia="zh-CN"/>
                </w:rPr>
                <w:t>PPO</w:t>
              </w:r>
            </w:ins>
          </w:p>
        </w:tc>
        <w:tc>
          <w:tcPr>
            <w:tcW w:w="1418" w:type="dxa"/>
          </w:tcPr>
          <w:p w:rsidR="00AE6D50" w:rsidRDefault="002A1F00">
            <w:pPr>
              <w:spacing w:before="120" w:after="120"/>
              <w:jc w:val="center"/>
              <w:rPr>
                <w:ins w:id="595" w:author="liu yang" w:date="2020-06-03T15:31:00Z"/>
                <w:rFonts w:eastAsia="SimSun"/>
                <w:lang w:val="en-US" w:eastAsia="zh-CN"/>
              </w:rPr>
            </w:pPr>
            <w:ins w:id="596" w:author="liu yang" w:date="2020-06-03T15:31:00Z">
              <w:r>
                <w:rPr>
                  <w:rFonts w:eastAsia="SimSun" w:hint="eastAsia"/>
                  <w:lang w:val="en-US" w:eastAsia="zh-CN"/>
                </w:rPr>
                <w:t>N</w:t>
              </w:r>
              <w:r>
                <w:rPr>
                  <w:rFonts w:eastAsia="SimSun"/>
                  <w:lang w:val="en-US" w:eastAsia="zh-CN"/>
                </w:rPr>
                <w:t>o</w:t>
              </w:r>
            </w:ins>
          </w:p>
        </w:tc>
        <w:tc>
          <w:tcPr>
            <w:tcW w:w="6375" w:type="dxa"/>
          </w:tcPr>
          <w:p w:rsidR="00AE6D50" w:rsidRDefault="002A1F00">
            <w:pPr>
              <w:spacing w:before="120" w:after="120"/>
              <w:rPr>
                <w:ins w:id="597" w:author="liu yang" w:date="2020-06-03T15:31:00Z"/>
                <w:rFonts w:eastAsia="SimSun"/>
                <w:lang w:val="en-US" w:eastAsia="zh-CN"/>
              </w:rPr>
            </w:pPr>
            <w:ins w:id="598" w:author="liu yang" w:date="2020-06-03T15:32:00Z">
              <w:r>
                <w:rPr>
                  <w:rFonts w:eastAsia="SimSun" w:hint="eastAsia"/>
                  <w:lang w:val="en-US" w:eastAsia="zh-CN"/>
                </w:rPr>
                <w:t>T</w:t>
              </w:r>
              <w:r>
                <w:rPr>
                  <w:rFonts w:eastAsia="SimSun"/>
                  <w:lang w:val="en-US" w:eastAsia="zh-CN"/>
                </w:rPr>
                <w:t>he TP</w:t>
              </w:r>
            </w:ins>
            <w:ins w:id="599" w:author="liu yang" w:date="2020-06-03T15:33:00Z">
              <w:r>
                <w:rPr>
                  <w:rFonts w:eastAsia="SimSun"/>
                  <w:lang w:val="en-US" w:eastAsia="zh-CN"/>
                </w:rPr>
                <w:t xml:space="preserve"> is not correct. The first paragraph applies to the R15 duplicatio</w:t>
              </w:r>
            </w:ins>
            <w:ins w:id="600" w:author="liu yang" w:date="2020-06-03T15:34:00Z">
              <w:r>
                <w:rPr>
                  <w:rFonts w:eastAsia="SimSun"/>
                  <w:lang w:val="en-US" w:eastAsia="zh-CN"/>
                </w:rPr>
                <w:t xml:space="preserve">n, and the next paragraph applies to the R16 duplication. If we would like to make it </w:t>
              </w:r>
            </w:ins>
            <w:ins w:id="601" w:author="liu yang" w:date="2020-06-03T15:42:00Z">
              <w:r>
                <w:rPr>
                  <w:rFonts w:eastAsia="SimSun"/>
                  <w:lang w:val="en-US" w:eastAsia="zh-CN"/>
                </w:rPr>
                <w:t>clearer</w:t>
              </w:r>
            </w:ins>
            <w:ins w:id="602" w:author="liu yang" w:date="2020-06-03T15:34:00Z">
              <w:r>
                <w:rPr>
                  <w:rFonts w:eastAsia="SimSun"/>
                  <w:lang w:val="en-US" w:eastAsia="zh-CN"/>
                </w:rPr>
                <w:t>, an additional note is a better way.</w:t>
              </w:r>
            </w:ins>
          </w:p>
        </w:tc>
      </w:tr>
      <w:tr w:rsidR="00AE6D50">
        <w:trPr>
          <w:ins w:id="603" w:author="Spreadtrum communications" w:date="2020-06-03T18:07:00Z"/>
        </w:trPr>
        <w:tc>
          <w:tcPr>
            <w:tcW w:w="1838" w:type="dxa"/>
          </w:tcPr>
          <w:p w:rsidR="00AE6D50" w:rsidRDefault="002A1F00">
            <w:pPr>
              <w:spacing w:before="120" w:after="120"/>
              <w:jc w:val="center"/>
              <w:rPr>
                <w:ins w:id="604" w:author="Spreadtrum communications" w:date="2020-06-03T18:07:00Z"/>
                <w:rFonts w:eastAsia="SimSun"/>
                <w:lang w:val="en-US" w:eastAsia="zh-CN"/>
              </w:rPr>
            </w:pPr>
            <w:proofErr w:type="spellStart"/>
            <w:ins w:id="605" w:author="Spreadtrum communications" w:date="2020-06-03T18:07:00Z">
              <w:r>
                <w:rPr>
                  <w:rFonts w:eastAsia="SimSun" w:hint="eastAsia"/>
                  <w:lang w:val="en-US" w:eastAsia="zh-CN"/>
                </w:rPr>
                <w:t>Spreadtrum</w:t>
              </w:r>
              <w:proofErr w:type="spellEnd"/>
            </w:ins>
          </w:p>
        </w:tc>
        <w:tc>
          <w:tcPr>
            <w:tcW w:w="1418" w:type="dxa"/>
          </w:tcPr>
          <w:p w:rsidR="00AE6D50" w:rsidRDefault="002A1F00">
            <w:pPr>
              <w:spacing w:before="120" w:after="120"/>
              <w:jc w:val="center"/>
              <w:rPr>
                <w:ins w:id="606" w:author="Spreadtrum communications" w:date="2020-06-03T18:07:00Z"/>
                <w:rFonts w:eastAsia="SimSun"/>
                <w:lang w:val="en-US" w:eastAsia="zh-CN"/>
              </w:rPr>
            </w:pPr>
            <w:ins w:id="607" w:author="Spreadtrum communications" w:date="2020-06-03T18:07:00Z">
              <w:r>
                <w:rPr>
                  <w:rFonts w:eastAsia="SimSun" w:hint="eastAsia"/>
                  <w:lang w:val="en-US" w:eastAsia="zh-CN"/>
                </w:rPr>
                <w:t>No</w:t>
              </w:r>
            </w:ins>
          </w:p>
        </w:tc>
        <w:tc>
          <w:tcPr>
            <w:tcW w:w="6375" w:type="dxa"/>
          </w:tcPr>
          <w:p w:rsidR="00AE6D50" w:rsidRDefault="002A1F00">
            <w:pPr>
              <w:spacing w:before="120" w:after="120"/>
              <w:rPr>
                <w:ins w:id="608" w:author="Spreadtrum communications" w:date="2020-06-03T18:07:00Z"/>
                <w:rFonts w:eastAsia="SimSun"/>
                <w:lang w:val="en-US" w:eastAsia="zh-CN"/>
              </w:rPr>
            </w:pPr>
            <w:ins w:id="609" w:author="Spreadtrum communications" w:date="2020-06-03T18:07:00Z">
              <w:r>
                <w:rPr>
                  <w:lang w:val="en-US" w:eastAsia="ko-KR"/>
                </w:rPr>
                <w:t xml:space="preserve">We don’t think there is </w:t>
              </w:r>
              <w:r>
                <w:rPr>
                  <w:rFonts w:eastAsia="SimSun"/>
                  <w:lang w:val="en-US" w:eastAsia="zh-CN"/>
                </w:rPr>
                <w:t>any ambiguity</w:t>
              </w:r>
              <w:r>
                <w:rPr>
                  <w:lang w:val="en-US" w:eastAsia="ko-KR"/>
                </w:rPr>
                <w:t xml:space="preserve"> with the current text.</w:t>
              </w:r>
            </w:ins>
          </w:p>
        </w:tc>
      </w:tr>
      <w:tr w:rsidR="00AE6D50">
        <w:trPr>
          <w:ins w:id="610" w:author="Ericsson(Henrik)-#507inMeeting" w:date="2020-06-03T13:43:00Z"/>
        </w:trPr>
        <w:tc>
          <w:tcPr>
            <w:tcW w:w="1838" w:type="dxa"/>
          </w:tcPr>
          <w:p w:rsidR="00AE6D50" w:rsidRDefault="002A1F00">
            <w:pPr>
              <w:spacing w:before="120" w:after="120"/>
              <w:jc w:val="center"/>
              <w:rPr>
                <w:ins w:id="611" w:author="Ericsson(Henrik)-#507inMeeting" w:date="2020-06-03T13:43:00Z"/>
                <w:lang w:eastAsia="ko-KR"/>
              </w:rPr>
            </w:pPr>
            <w:ins w:id="612" w:author="Ericsson(Henrik)-#507inMeeting" w:date="2020-06-03T13:43:00Z">
              <w:r>
                <w:rPr>
                  <w:lang w:eastAsia="ko-KR"/>
                </w:rPr>
                <w:t>Ericsson</w:t>
              </w:r>
            </w:ins>
          </w:p>
        </w:tc>
        <w:tc>
          <w:tcPr>
            <w:tcW w:w="1418" w:type="dxa"/>
          </w:tcPr>
          <w:p w:rsidR="00AE6D50" w:rsidRDefault="002A1F00">
            <w:pPr>
              <w:spacing w:before="120" w:after="120"/>
              <w:jc w:val="center"/>
              <w:rPr>
                <w:ins w:id="613" w:author="Ericsson(Henrik)-#507inMeeting" w:date="2020-06-03T13:43:00Z"/>
                <w:lang w:eastAsia="ko-KR"/>
              </w:rPr>
            </w:pPr>
            <w:ins w:id="614" w:author="Ericsson(Henrik)-#507inMeeting" w:date="2020-06-03T13:43:00Z">
              <w:r>
                <w:rPr>
                  <w:lang w:eastAsia="ko-KR"/>
                </w:rPr>
                <w:t>No</w:t>
              </w:r>
            </w:ins>
          </w:p>
        </w:tc>
        <w:tc>
          <w:tcPr>
            <w:tcW w:w="6375" w:type="dxa"/>
          </w:tcPr>
          <w:p w:rsidR="00AE6D50" w:rsidRDefault="002A1F00">
            <w:pPr>
              <w:spacing w:before="120" w:after="120"/>
              <w:rPr>
                <w:ins w:id="615" w:author="Ericsson(Henrik)-#507inMeeting" w:date="2020-06-03T13:43:00Z"/>
                <w:lang w:eastAsia="ko-KR"/>
              </w:rPr>
            </w:pPr>
            <w:ins w:id="616" w:author="Ericsson(Henrik)-#507inMeeting" w:date="2020-06-03T13:43:00Z">
              <w:r>
                <w:rPr>
                  <w:lang w:eastAsia="ko-KR"/>
                </w:rPr>
                <w:t xml:space="preserve">No need to further clarify. Note also that the text proposal changes are the wrong way around. </w:t>
              </w:r>
            </w:ins>
          </w:p>
        </w:tc>
      </w:tr>
      <w:tr w:rsidR="00AE6D50">
        <w:tc>
          <w:tcPr>
            <w:tcW w:w="1838" w:type="dxa"/>
          </w:tcPr>
          <w:p w:rsidR="00AE6D50" w:rsidRDefault="002A1F00">
            <w:pPr>
              <w:spacing w:before="120" w:after="120"/>
              <w:jc w:val="center"/>
              <w:rPr>
                <w:lang w:eastAsia="ko-KR"/>
              </w:rPr>
            </w:pPr>
            <w:r>
              <w:rPr>
                <w:rFonts w:eastAsia="SimSun"/>
                <w:lang w:val="en-US" w:eastAsia="zh-CN"/>
              </w:rPr>
              <w:t>MediaTek</w:t>
            </w:r>
          </w:p>
        </w:tc>
        <w:tc>
          <w:tcPr>
            <w:tcW w:w="1418" w:type="dxa"/>
          </w:tcPr>
          <w:p w:rsidR="00AE6D50" w:rsidRDefault="002A1F00">
            <w:pPr>
              <w:spacing w:before="120" w:after="120"/>
              <w:jc w:val="center"/>
              <w:rPr>
                <w:lang w:eastAsia="ko-KR"/>
              </w:rPr>
            </w:pPr>
            <w:r>
              <w:rPr>
                <w:rFonts w:eastAsia="SimSun"/>
                <w:lang w:val="en-US" w:eastAsia="zh-CN"/>
              </w:rPr>
              <w:t>No</w:t>
            </w:r>
          </w:p>
        </w:tc>
        <w:tc>
          <w:tcPr>
            <w:tcW w:w="6375" w:type="dxa"/>
          </w:tcPr>
          <w:p w:rsidR="00AE6D50" w:rsidRDefault="00AE6D50">
            <w:pPr>
              <w:spacing w:before="120" w:after="120"/>
              <w:rPr>
                <w:lang w:eastAsia="ko-KR"/>
              </w:rPr>
            </w:pPr>
          </w:p>
        </w:tc>
      </w:tr>
      <w:tr w:rsidR="00AE6D50">
        <w:tc>
          <w:tcPr>
            <w:tcW w:w="1838" w:type="dxa"/>
          </w:tcPr>
          <w:p w:rsidR="00AE6D50" w:rsidRDefault="002A1F00">
            <w:pPr>
              <w:spacing w:before="120" w:after="120"/>
              <w:jc w:val="center"/>
              <w:rPr>
                <w:lang w:eastAsia="ko-KR"/>
              </w:rPr>
            </w:pPr>
            <w:r>
              <w:rPr>
                <w:lang w:eastAsia="ko-KR"/>
              </w:rPr>
              <w:t>Qualcomm</w:t>
            </w:r>
          </w:p>
        </w:tc>
        <w:tc>
          <w:tcPr>
            <w:tcW w:w="1418" w:type="dxa"/>
          </w:tcPr>
          <w:p w:rsidR="00AE6D50" w:rsidRDefault="002A1F00">
            <w:pPr>
              <w:spacing w:before="120" w:after="120"/>
              <w:jc w:val="center"/>
              <w:rPr>
                <w:lang w:eastAsia="ko-KR"/>
              </w:rPr>
            </w:pPr>
            <w:r>
              <w:rPr>
                <w:lang w:eastAsia="ko-KR"/>
              </w:rPr>
              <w:t>No</w:t>
            </w:r>
          </w:p>
        </w:tc>
        <w:tc>
          <w:tcPr>
            <w:tcW w:w="6375" w:type="dxa"/>
          </w:tcPr>
          <w:p w:rsidR="00AE6D50" w:rsidRDefault="00AE6D50">
            <w:pPr>
              <w:spacing w:before="120" w:after="120"/>
              <w:rPr>
                <w:lang w:eastAsia="ko-KR"/>
              </w:rPr>
            </w:pPr>
          </w:p>
        </w:tc>
      </w:tr>
      <w:tr w:rsidR="00AE6D50">
        <w:trPr>
          <w:ins w:id="617" w:author="Yunsong Yang" w:date="2020-06-03T14:55:00Z"/>
        </w:trPr>
        <w:tc>
          <w:tcPr>
            <w:tcW w:w="1838" w:type="dxa"/>
          </w:tcPr>
          <w:p w:rsidR="00AE6D50" w:rsidRDefault="002A1F00">
            <w:pPr>
              <w:spacing w:before="120" w:after="120"/>
              <w:jc w:val="center"/>
              <w:rPr>
                <w:ins w:id="618" w:author="Yunsong Yang" w:date="2020-06-03T14:55:00Z"/>
                <w:lang w:eastAsia="ko-KR"/>
              </w:rPr>
            </w:pPr>
            <w:proofErr w:type="spellStart"/>
            <w:ins w:id="619" w:author="Yunsong Yang" w:date="2020-06-03T14:55:00Z">
              <w:r>
                <w:rPr>
                  <w:lang w:eastAsia="ko-KR"/>
                </w:rPr>
                <w:t>Futurewei</w:t>
              </w:r>
              <w:proofErr w:type="spellEnd"/>
            </w:ins>
          </w:p>
        </w:tc>
        <w:tc>
          <w:tcPr>
            <w:tcW w:w="1418" w:type="dxa"/>
          </w:tcPr>
          <w:p w:rsidR="00AE6D50" w:rsidRDefault="002A1F00">
            <w:pPr>
              <w:spacing w:before="120" w:after="120"/>
              <w:jc w:val="center"/>
              <w:rPr>
                <w:ins w:id="620" w:author="Yunsong Yang" w:date="2020-06-03T14:55:00Z"/>
                <w:lang w:eastAsia="ko-KR"/>
              </w:rPr>
            </w:pPr>
            <w:ins w:id="621" w:author="Yunsong Yang" w:date="2020-06-03T14:55:00Z">
              <w:r>
                <w:rPr>
                  <w:lang w:eastAsia="ko-KR"/>
                </w:rPr>
                <w:t>No</w:t>
              </w:r>
            </w:ins>
          </w:p>
        </w:tc>
        <w:tc>
          <w:tcPr>
            <w:tcW w:w="6375" w:type="dxa"/>
          </w:tcPr>
          <w:p w:rsidR="00AE6D50" w:rsidRDefault="00AE6D50">
            <w:pPr>
              <w:spacing w:before="120" w:after="120"/>
              <w:rPr>
                <w:ins w:id="622" w:author="Yunsong Yang" w:date="2020-06-03T14:55:00Z"/>
                <w:lang w:eastAsia="ko-KR"/>
              </w:rPr>
            </w:pPr>
          </w:p>
        </w:tc>
      </w:tr>
      <w:tr w:rsidR="00AE6D50">
        <w:trPr>
          <w:ins w:id="623" w:author="ZTE DF" w:date="2020-06-04T10:06:00Z"/>
        </w:trPr>
        <w:tc>
          <w:tcPr>
            <w:tcW w:w="1838" w:type="dxa"/>
          </w:tcPr>
          <w:p w:rsidR="00AE6D50" w:rsidRDefault="002A1F00">
            <w:pPr>
              <w:spacing w:before="120" w:after="120"/>
              <w:jc w:val="center"/>
              <w:rPr>
                <w:ins w:id="624" w:author="ZTE DF" w:date="2020-06-04T10:06:00Z"/>
                <w:lang w:eastAsia="ko-KR"/>
              </w:rPr>
            </w:pPr>
            <w:r>
              <w:rPr>
                <w:rFonts w:eastAsia="SimSun" w:hint="eastAsia"/>
                <w:lang w:val="en-US" w:eastAsia="zh-CN"/>
              </w:rPr>
              <w:lastRenderedPageBreak/>
              <w:t>ZTE</w:t>
            </w:r>
          </w:p>
        </w:tc>
        <w:tc>
          <w:tcPr>
            <w:tcW w:w="1418" w:type="dxa"/>
          </w:tcPr>
          <w:p w:rsidR="00AE6D50" w:rsidRDefault="002A1F00">
            <w:pPr>
              <w:spacing w:before="120" w:after="120"/>
              <w:jc w:val="center"/>
              <w:rPr>
                <w:ins w:id="625" w:author="ZTE DF" w:date="2020-06-04T10:06:00Z"/>
                <w:lang w:eastAsia="ko-KR"/>
              </w:rPr>
            </w:pPr>
            <w:r>
              <w:rPr>
                <w:rFonts w:eastAsia="SimSun" w:hint="eastAsia"/>
                <w:lang w:val="en-US" w:eastAsia="zh-CN"/>
              </w:rPr>
              <w:t>No</w:t>
            </w:r>
          </w:p>
        </w:tc>
        <w:tc>
          <w:tcPr>
            <w:tcW w:w="6375" w:type="dxa"/>
          </w:tcPr>
          <w:p w:rsidR="00AE6D50" w:rsidRDefault="00AE6D50">
            <w:pPr>
              <w:spacing w:before="120" w:after="120"/>
              <w:rPr>
                <w:ins w:id="626" w:author="ZTE DF" w:date="2020-06-04T10:06:00Z"/>
                <w:lang w:eastAsia="ko-KR"/>
              </w:rPr>
            </w:pPr>
          </w:p>
        </w:tc>
      </w:tr>
      <w:tr w:rsidR="008765A1">
        <w:trPr>
          <w:ins w:id="627" w:author="Zhang, Yujian" w:date="2020-06-04T10:31:00Z"/>
        </w:trPr>
        <w:tc>
          <w:tcPr>
            <w:tcW w:w="1838" w:type="dxa"/>
          </w:tcPr>
          <w:p w:rsidR="008765A1" w:rsidRDefault="008765A1" w:rsidP="008765A1">
            <w:pPr>
              <w:spacing w:before="120" w:after="120"/>
              <w:jc w:val="center"/>
              <w:rPr>
                <w:ins w:id="628" w:author="Zhang, Yujian" w:date="2020-06-04T10:31:00Z"/>
                <w:rFonts w:eastAsia="SimSun"/>
                <w:lang w:val="en-US" w:eastAsia="zh-CN"/>
              </w:rPr>
            </w:pPr>
            <w:ins w:id="629" w:author="Zhang, Yujian" w:date="2020-06-04T10:31:00Z">
              <w:r>
                <w:rPr>
                  <w:lang w:eastAsia="ko-KR"/>
                </w:rPr>
                <w:t>Intel</w:t>
              </w:r>
            </w:ins>
          </w:p>
        </w:tc>
        <w:tc>
          <w:tcPr>
            <w:tcW w:w="1418" w:type="dxa"/>
          </w:tcPr>
          <w:p w:rsidR="008765A1" w:rsidRDefault="008765A1" w:rsidP="008765A1">
            <w:pPr>
              <w:spacing w:before="120" w:after="120"/>
              <w:jc w:val="center"/>
              <w:rPr>
                <w:ins w:id="630" w:author="Zhang, Yujian" w:date="2020-06-04T10:31:00Z"/>
                <w:rFonts w:eastAsia="SimSun"/>
                <w:lang w:val="en-US" w:eastAsia="zh-CN"/>
              </w:rPr>
            </w:pPr>
            <w:ins w:id="631" w:author="Zhang, Yujian" w:date="2020-06-04T10:31:00Z">
              <w:r>
                <w:rPr>
                  <w:lang w:eastAsia="ko-KR"/>
                </w:rPr>
                <w:t>No</w:t>
              </w:r>
            </w:ins>
          </w:p>
        </w:tc>
        <w:tc>
          <w:tcPr>
            <w:tcW w:w="6375" w:type="dxa"/>
          </w:tcPr>
          <w:p w:rsidR="008765A1" w:rsidRDefault="008765A1" w:rsidP="008765A1">
            <w:pPr>
              <w:spacing w:before="120" w:after="120"/>
              <w:rPr>
                <w:ins w:id="632" w:author="Zhang, Yujian" w:date="2020-06-04T10:31:00Z"/>
                <w:lang w:eastAsia="ko-KR"/>
              </w:rPr>
            </w:pPr>
            <w:ins w:id="633" w:author="Zhang, Yujian" w:date="2020-06-04T10:31:00Z">
              <w:r>
                <w:rPr>
                  <w:lang w:eastAsia="ko-KR"/>
                </w:rPr>
                <w:t>We don’t see ambiguity in current specifications.</w:t>
              </w:r>
            </w:ins>
          </w:p>
        </w:tc>
      </w:tr>
      <w:tr w:rsidR="00FF296A">
        <w:trPr>
          <w:ins w:id="634" w:author="劉舒慈 Grace Liu" w:date="2020-06-04T11:03:00Z"/>
        </w:trPr>
        <w:tc>
          <w:tcPr>
            <w:tcW w:w="1838" w:type="dxa"/>
          </w:tcPr>
          <w:p w:rsidR="00FF296A" w:rsidRPr="00FF296A" w:rsidRDefault="00FF296A" w:rsidP="008765A1">
            <w:pPr>
              <w:spacing w:before="120" w:after="120"/>
              <w:jc w:val="center"/>
              <w:rPr>
                <w:ins w:id="635" w:author="劉舒慈 Grace Liu" w:date="2020-06-04T11:03:00Z"/>
                <w:rFonts w:eastAsia="PMingLiU"/>
                <w:lang w:eastAsia="zh-TW"/>
                <w:rPrChange w:id="636" w:author="劉舒慈 Grace Liu" w:date="2020-06-04T11:03:00Z">
                  <w:rPr>
                    <w:ins w:id="637" w:author="劉舒慈 Grace Liu" w:date="2020-06-04T11:03:00Z"/>
                    <w:lang w:eastAsia="ko-KR"/>
                  </w:rPr>
                </w:rPrChange>
              </w:rPr>
            </w:pPr>
            <w:ins w:id="638" w:author="劉舒慈 Grace Liu" w:date="2020-06-04T11:03:00Z">
              <w:r>
                <w:rPr>
                  <w:rFonts w:eastAsia="PMingLiU" w:hint="eastAsia"/>
                  <w:lang w:eastAsia="zh-TW"/>
                </w:rPr>
                <w:t>III</w:t>
              </w:r>
            </w:ins>
          </w:p>
        </w:tc>
        <w:tc>
          <w:tcPr>
            <w:tcW w:w="1418" w:type="dxa"/>
          </w:tcPr>
          <w:p w:rsidR="00FF296A" w:rsidRPr="00FF296A" w:rsidRDefault="00FF296A" w:rsidP="008765A1">
            <w:pPr>
              <w:spacing w:before="120" w:after="120"/>
              <w:jc w:val="center"/>
              <w:rPr>
                <w:ins w:id="639" w:author="劉舒慈 Grace Liu" w:date="2020-06-04T11:03:00Z"/>
                <w:rFonts w:eastAsia="PMingLiU"/>
                <w:lang w:eastAsia="zh-TW"/>
                <w:rPrChange w:id="640" w:author="劉舒慈 Grace Liu" w:date="2020-06-04T11:03:00Z">
                  <w:rPr>
                    <w:ins w:id="641" w:author="劉舒慈 Grace Liu" w:date="2020-06-04T11:03:00Z"/>
                    <w:lang w:eastAsia="ko-KR"/>
                  </w:rPr>
                </w:rPrChange>
              </w:rPr>
            </w:pPr>
            <w:ins w:id="642" w:author="劉舒慈 Grace Liu" w:date="2020-06-04T11:03:00Z">
              <w:r>
                <w:rPr>
                  <w:rFonts w:eastAsia="PMingLiU" w:hint="eastAsia"/>
                  <w:lang w:eastAsia="zh-TW"/>
                </w:rPr>
                <w:t>No</w:t>
              </w:r>
            </w:ins>
          </w:p>
        </w:tc>
        <w:tc>
          <w:tcPr>
            <w:tcW w:w="6375" w:type="dxa"/>
          </w:tcPr>
          <w:p w:rsidR="00FF296A" w:rsidRPr="00FF296A" w:rsidRDefault="00FF296A" w:rsidP="008765A1">
            <w:pPr>
              <w:spacing w:before="120" w:after="120"/>
              <w:rPr>
                <w:ins w:id="643" w:author="劉舒慈 Grace Liu" w:date="2020-06-04T11:03:00Z"/>
                <w:rFonts w:eastAsia="PMingLiU"/>
                <w:lang w:eastAsia="zh-TW"/>
                <w:rPrChange w:id="644" w:author="劉舒慈 Grace Liu" w:date="2020-06-04T11:03:00Z">
                  <w:rPr>
                    <w:ins w:id="645" w:author="劉舒慈 Grace Liu" w:date="2020-06-04T11:03:00Z"/>
                    <w:lang w:eastAsia="ko-KR"/>
                  </w:rPr>
                </w:rPrChange>
              </w:rPr>
            </w:pPr>
          </w:p>
        </w:tc>
      </w:tr>
      <w:tr w:rsidR="00EE2242">
        <w:trPr>
          <w:ins w:id="646" w:author="Apple" w:date="2020-06-03T20:38:00Z"/>
        </w:trPr>
        <w:tc>
          <w:tcPr>
            <w:tcW w:w="1838" w:type="dxa"/>
          </w:tcPr>
          <w:p w:rsidR="00EE2242" w:rsidRDefault="00EE2242" w:rsidP="008765A1">
            <w:pPr>
              <w:spacing w:before="120" w:after="120"/>
              <w:jc w:val="center"/>
              <w:rPr>
                <w:ins w:id="647" w:author="Apple" w:date="2020-06-03T20:38:00Z"/>
                <w:rFonts w:eastAsia="PMingLiU"/>
                <w:lang w:eastAsia="zh-TW"/>
              </w:rPr>
            </w:pPr>
            <w:ins w:id="648" w:author="Apple" w:date="2020-06-03T20:38:00Z">
              <w:r>
                <w:rPr>
                  <w:rFonts w:eastAsia="PMingLiU"/>
                  <w:lang w:eastAsia="zh-TW"/>
                </w:rPr>
                <w:t>Apple</w:t>
              </w:r>
            </w:ins>
          </w:p>
        </w:tc>
        <w:tc>
          <w:tcPr>
            <w:tcW w:w="1418" w:type="dxa"/>
          </w:tcPr>
          <w:p w:rsidR="00EE2242" w:rsidRDefault="00EE2242" w:rsidP="008765A1">
            <w:pPr>
              <w:spacing w:before="120" w:after="120"/>
              <w:jc w:val="center"/>
              <w:rPr>
                <w:ins w:id="649" w:author="Apple" w:date="2020-06-03T20:38:00Z"/>
                <w:rFonts w:eastAsia="PMingLiU"/>
                <w:lang w:eastAsia="zh-TW"/>
              </w:rPr>
            </w:pPr>
            <w:ins w:id="650" w:author="Apple" w:date="2020-06-03T20:38:00Z">
              <w:r>
                <w:rPr>
                  <w:rFonts w:eastAsia="PMingLiU"/>
                  <w:lang w:eastAsia="zh-TW"/>
                </w:rPr>
                <w:t>No</w:t>
              </w:r>
            </w:ins>
          </w:p>
        </w:tc>
        <w:tc>
          <w:tcPr>
            <w:tcW w:w="6375" w:type="dxa"/>
          </w:tcPr>
          <w:p w:rsidR="00EE2242" w:rsidRPr="00EE2242" w:rsidRDefault="00EE2242" w:rsidP="008765A1">
            <w:pPr>
              <w:spacing w:before="120" w:after="120"/>
              <w:rPr>
                <w:ins w:id="651" w:author="Apple" w:date="2020-06-03T20:38:00Z"/>
                <w:rFonts w:eastAsia="PMingLiU"/>
                <w:lang w:eastAsia="zh-TW"/>
              </w:rPr>
            </w:pPr>
          </w:p>
        </w:tc>
      </w:tr>
      <w:tr w:rsidR="00F26838">
        <w:trPr>
          <w:ins w:id="652" w:author="NEC" w:date="2020-06-04T13:53:00Z"/>
        </w:trPr>
        <w:tc>
          <w:tcPr>
            <w:tcW w:w="1838" w:type="dxa"/>
          </w:tcPr>
          <w:p w:rsidR="00F26838" w:rsidRDefault="00F26838" w:rsidP="00F26838">
            <w:pPr>
              <w:spacing w:before="120" w:after="120"/>
              <w:jc w:val="center"/>
              <w:rPr>
                <w:ins w:id="653" w:author="NEC" w:date="2020-06-04T13:53:00Z"/>
                <w:rFonts w:eastAsia="PMingLiU"/>
                <w:lang w:eastAsia="zh-TW"/>
              </w:rPr>
            </w:pPr>
            <w:ins w:id="654" w:author="NEC" w:date="2020-06-04T13:53:00Z">
              <w:r>
                <w:rPr>
                  <w:rFonts w:eastAsia="MS Mincho" w:hint="eastAsia"/>
                  <w:lang w:eastAsia="ja-JP"/>
                </w:rPr>
                <w:t>NEC</w:t>
              </w:r>
            </w:ins>
          </w:p>
        </w:tc>
        <w:tc>
          <w:tcPr>
            <w:tcW w:w="1418" w:type="dxa"/>
          </w:tcPr>
          <w:p w:rsidR="00F26838" w:rsidRDefault="00F26838" w:rsidP="00F26838">
            <w:pPr>
              <w:spacing w:before="120" w:after="120"/>
              <w:jc w:val="center"/>
              <w:rPr>
                <w:ins w:id="655" w:author="NEC" w:date="2020-06-04T13:53:00Z"/>
                <w:rFonts w:eastAsia="PMingLiU"/>
                <w:lang w:eastAsia="zh-TW"/>
              </w:rPr>
            </w:pPr>
            <w:ins w:id="656" w:author="NEC" w:date="2020-06-04T13:53:00Z">
              <w:r>
                <w:rPr>
                  <w:rFonts w:eastAsia="MS Mincho" w:hint="eastAsia"/>
                  <w:lang w:eastAsia="ja-JP"/>
                </w:rPr>
                <w:t>No</w:t>
              </w:r>
            </w:ins>
          </w:p>
        </w:tc>
        <w:tc>
          <w:tcPr>
            <w:tcW w:w="6375" w:type="dxa"/>
          </w:tcPr>
          <w:p w:rsidR="00F26838" w:rsidRPr="00EE2242" w:rsidRDefault="00F26838" w:rsidP="00F26838">
            <w:pPr>
              <w:spacing w:before="120" w:after="120"/>
              <w:rPr>
                <w:ins w:id="657" w:author="NEC" w:date="2020-06-04T13:53:00Z"/>
                <w:rFonts w:eastAsia="PMingLiU"/>
                <w:lang w:eastAsia="zh-TW"/>
              </w:rPr>
            </w:pPr>
          </w:p>
        </w:tc>
      </w:tr>
      <w:tr w:rsidR="004C6C93">
        <w:trPr>
          <w:ins w:id="658" w:author="vivo" w:date="2020-06-04T14:38:00Z"/>
        </w:trPr>
        <w:tc>
          <w:tcPr>
            <w:tcW w:w="1838" w:type="dxa"/>
          </w:tcPr>
          <w:p w:rsidR="004C6C93" w:rsidRDefault="004C6C93" w:rsidP="00F26838">
            <w:pPr>
              <w:spacing w:before="120" w:after="120"/>
              <w:jc w:val="center"/>
              <w:rPr>
                <w:ins w:id="659" w:author="vivo" w:date="2020-06-04T14:38:00Z"/>
                <w:rFonts w:eastAsia="MS Mincho"/>
                <w:lang w:eastAsia="ja-JP"/>
              </w:rPr>
            </w:pPr>
            <w:ins w:id="660" w:author="vivo" w:date="2020-06-04T14:38:00Z">
              <w:r>
                <w:rPr>
                  <w:rFonts w:eastAsia="MS Mincho"/>
                  <w:lang w:eastAsia="ja-JP"/>
                </w:rPr>
                <w:t>vivo</w:t>
              </w:r>
            </w:ins>
          </w:p>
        </w:tc>
        <w:tc>
          <w:tcPr>
            <w:tcW w:w="1418" w:type="dxa"/>
          </w:tcPr>
          <w:p w:rsidR="004C6C93" w:rsidRDefault="004C6C93" w:rsidP="00F26838">
            <w:pPr>
              <w:spacing w:before="120" w:after="120"/>
              <w:jc w:val="center"/>
              <w:rPr>
                <w:ins w:id="661" w:author="vivo" w:date="2020-06-04T14:38:00Z"/>
                <w:rFonts w:eastAsia="MS Mincho"/>
                <w:lang w:eastAsia="ja-JP"/>
              </w:rPr>
            </w:pPr>
            <w:ins w:id="662" w:author="vivo" w:date="2020-06-04T14:38:00Z">
              <w:r>
                <w:rPr>
                  <w:rFonts w:eastAsia="MS Mincho"/>
                  <w:lang w:eastAsia="ja-JP"/>
                </w:rPr>
                <w:t>No</w:t>
              </w:r>
            </w:ins>
          </w:p>
        </w:tc>
        <w:tc>
          <w:tcPr>
            <w:tcW w:w="6375" w:type="dxa"/>
          </w:tcPr>
          <w:p w:rsidR="004C6C93" w:rsidRPr="00EE2242" w:rsidRDefault="004C6C93" w:rsidP="00F26838">
            <w:pPr>
              <w:spacing w:before="120" w:after="120"/>
              <w:rPr>
                <w:ins w:id="663" w:author="vivo" w:date="2020-06-04T14:38:00Z"/>
                <w:rFonts w:eastAsia="PMingLiU"/>
                <w:lang w:eastAsia="zh-TW"/>
              </w:rPr>
            </w:pPr>
          </w:p>
        </w:tc>
      </w:tr>
      <w:tr w:rsidR="00330274">
        <w:trPr>
          <w:ins w:id="664" w:author="Kouhei Harada" w:date="2020-06-04T15:56:00Z"/>
        </w:trPr>
        <w:tc>
          <w:tcPr>
            <w:tcW w:w="1838" w:type="dxa"/>
          </w:tcPr>
          <w:p w:rsidR="00330274" w:rsidRDefault="00330274" w:rsidP="00F26838">
            <w:pPr>
              <w:spacing w:before="120" w:after="120"/>
              <w:jc w:val="center"/>
              <w:rPr>
                <w:ins w:id="665" w:author="Kouhei Harada" w:date="2020-06-04T15:56:00Z"/>
                <w:rFonts w:eastAsia="MS Mincho"/>
                <w:lang w:eastAsia="ja-JP"/>
              </w:rPr>
            </w:pPr>
            <w:ins w:id="666" w:author="Kouhei Harada" w:date="2020-06-04T15:57:00Z">
              <w:r>
                <w:rPr>
                  <w:rFonts w:eastAsia="MS Mincho" w:hint="eastAsia"/>
                  <w:lang w:eastAsia="ja-JP"/>
                </w:rPr>
                <w:t>DOCOMO</w:t>
              </w:r>
            </w:ins>
          </w:p>
        </w:tc>
        <w:tc>
          <w:tcPr>
            <w:tcW w:w="1418" w:type="dxa"/>
          </w:tcPr>
          <w:p w:rsidR="00330274" w:rsidRDefault="00330274" w:rsidP="00F26838">
            <w:pPr>
              <w:spacing w:before="120" w:after="120"/>
              <w:jc w:val="center"/>
              <w:rPr>
                <w:ins w:id="667" w:author="Kouhei Harada" w:date="2020-06-04T15:56:00Z"/>
                <w:rFonts w:eastAsia="MS Mincho"/>
                <w:lang w:eastAsia="ja-JP"/>
              </w:rPr>
            </w:pPr>
            <w:ins w:id="668" w:author="Kouhei Harada" w:date="2020-06-04T15:57:00Z">
              <w:r>
                <w:rPr>
                  <w:rFonts w:eastAsia="MS Mincho" w:hint="eastAsia"/>
                  <w:lang w:eastAsia="ja-JP"/>
                </w:rPr>
                <w:t>No</w:t>
              </w:r>
            </w:ins>
          </w:p>
        </w:tc>
        <w:tc>
          <w:tcPr>
            <w:tcW w:w="6375" w:type="dxa"/>
          </w:tcPr>
          <w:p w:rsidR="00330274" w:rsidRPr="00EE2242" w:rsidRDefault="00330274" w:rsidP="00F26838">
            <w:pPr>
              <w:spacing w:before="120" w:after="120"/>
              <w:rPr>
                <w:ins w:id="669" w:author="Kouhei Harada" w:date="2020-06-04T15:56:00Z"/>
                <w:rFonts w:eastAsia="PMingLiU"/>
                <w:lang w:eastAsia="zh-TW"/>
              </w:rPr>
            </w:pPr>
          </w:p>
        </w:tc>
      </w:tr>
      <w:tr w:rsidR="00076D83">
        <w:trPr>
          <w:ins w:id="670" w:author="Shah, Rikin" w:date="2020-06-04T09:27:00Z"/>
        </w:trPr>
        <w:tc>
          <w:tcPr>
            <w:tcW w:w="1838" w:type="dxa"/>
          </w:tcPr>
          <w:p w:rsidR="00076D83" w:rsidRDefault="00076D83" w:rsidP="00F26838">
            <w:pPr>
              <w:spacing w:before="120" w:after="120"/>
              <w:jc w:val="center"/>
              <w:rPr>
                <w:ins w:id="671" w:author="Shah, Rikin" w:date="2020-06-04T09:27:00Z"/>
                <w:rFonts w:eastAsia="MS Mincho" w:hint="eastAsia"/>
                <w:lang w:eastAsia="ja-JP"/>
              </w:rPr>
            </w:pPr>
            <w:ins w:id="672" w:author="Shah, Rikin" w:date="2020-06-04T09:27:00Z">
              <w:r>
                <w:rPr>
                  <w:rFonts w:eastAsia="MS Mincho"/>
                  <w:lang w:eastAsia="ja-JP"/>
                </w:rPr>
                <w:t>Panasonic</w:t>
              </w:r>
            </w:ins>
          </w:p>
        </w:tc>
        <w:tc>
          <w:tcPr>
            <w:tcW w:w="1418" w:type="dxa"/>
          </w:tcPr>
          <w:p w:rsidR="00076D83" w:rsidRDefault="00076D83" w:rsidP="00F26838">
            <w:pPr>
              <w:spacing w:before="120" w:after="120"/>
              <w:jc w:val="center"/>
              <w:rPr>
                <w:ins w:id="673" w:author="Shah, Rikin" w:date="2020-06-04T09:27:00Z"/>
                <w:rFonts w:eastAsia="MS Mincho" w:hint="eastAsia"/>
                <w:lang w:eastAsia="ja-JP"/>
              </w:rPr>
            </w:pPr>
            <w:ins w:id="674" w:author="Shah, Rikin" w:date="2020-06-04T09:27:00Z">
              <w:r>
                <w:rPr>
                  <w:rFonts w:eastAsia="MS Mincho"/>
                  <w:lang w:eastAsia="ja-JP"/>
                </w:rPr>
                <w:t>No</w:t>
              </w:r>
            </w:ins>
          </w:p>
        </w:tc>
        <w:tc>
          <w:tcPr>
            <w:tcW w:w="6375" w:type="dxa"/>
          </w:tcPr>
          <w:p w:rsidR="00076D83" w:rsidRPr="00EE2242" w:rsidRDefault="00076D83" w:rsidP="00F26838">
            <w:pPr>
              <w:spacing w:before="120" w:after="120"/>
              <w:rPr>
                <w:ins w:id="675" w:author="Shah, Rikin" w:date="2020-06-04T09:27:00Z"/>
                <w:rFonts w:eastAsia="PMingLiU"/>
                <w:lang w:eastAsia="zh-TW"/>
              </w:rPr>
            </w:pPr>
          </w:p>
        </w:tc>
      </w:tr>
    </w:tbl>
    <w:p w:rsidR="00AE6D50" w:rsidRDefault="00AE6D50">
      <w:pPr>
        <w:rPr>
          <w:rFonts w:eastAsia="Malgun Gothic"/>
          <w:lang w:eastAsia="ko-KR"/>
        </w:rPr>
      </w:pPr>
    </w:p>
    <w:p w:rsidR="00AE6D50" w:rsidRDefault="00AE6D50">
      <w:pPr>
        <w:rPr>
          <w:rFonts w:eastAsia="Malgun Gothic"/>
          <w:lang w:eastAsia="ko-KR"/>
        </w:rPr>
      </w:pPr>
    </w:p>
    <w:p w:rsidR="00AE6D50" w:rsidRDefault="00AE6D50">
      <w:pPr>
        <w:rPr>
          <w:rFonts w:eastAsia="Malgun Gothic"/>
          <w:lang w:eastAsia="ko-KR"/>
        </w:rPr>
      </w:pPr>
    </w:p>
    <w:p w:rsidR="00AE6D50" w:rsidRDefault="002A1F00">
      <w:pPr>
        <w:pStyle w:val="Heading2"/>
      </w:pPr>
      <w:r>
        <w:rPr>
          <w:rFonts w:hint="eastAsia"/>
        </w:rPr>
        <w:t>2.</w:t>
      </w:r>
      <w:r>
        <w:t>6</w:t>
      </w:r>
      <w:r>
        <w:rPr>
          <w:rFonts w:hint="eastAsia"/>
        </w:rPr>
        <w:tab/>
      </w:r>
      <w:r>
        <w:t>Clarification of DC+CA duplication definition</w:t>
      </w:r>
      <w:r>
        <w:rPr>
          <w:rFonts w:hint="eastAsia"/>
        </w:rPr>
        <w:t xml:space="preserve"> </w:t>
      </w:r>
    </w:p>
    <w:p w:rsidR="00AE6D50" w:rsidRDefault="002A1F00">
      <w:pPr>
        <w:rPr>
          <w:rFonts w:eastAsia="Malgun Gothic"/>
          <w:lang w:eastAsia="ko-KR"/>
        </w:rPr>
      </w:pPr>
      <w:r>
        <w:rPr>
          <w:rFonts w:eastAsia="Malgun Gothic" w:hint="eastAsia"/>
          <w:lang w:eastAsia="ko-KR"/>
        </w:rPr>
        <w:t xml:space="preserve">The </w:t>
      </w:r>
      <w:proofErr w:type="spellStart"/>
      <w:r>
        <w:rPr>
          <w:rFonts w:eastAsia="Malgun Gothic" w:hint="eastAsia"/>
          <w:lang w:eastAsia="ko-KR"/>
        </w:rPr>
        <w:t>Tdoc</w:t>
      </w:r>
      <w:proofErr w:type="spellEnd"/>
      <w:r>
        <w:rPr>
          <w:rFonts w:eastAsia="Malgun Gothic" w:hint="eastAsia"/>
          <w:lang w:eastAsia="ko-KR"/>
        </w:rPr>
        <w:t xml:space="preserve"> [</w:t>
      </w:r>
      <w:r>
        <w:rPr>
          <w:rFonts w:eastAsia="Malgun Gothic"/>
          <w:lang w:eastAsia="ko-KR"/>
        </w:rPr>
        <w:t>10</w:t>
      </w:r>
      <w:r>
        <w:rPr>
          <w:rFonts w:eastAsia="Malgun Gothic" w:hint="eastAsia"/>
          <w:lang w:eastAsia="ko-KR"/>
        </w:rPr>
        <w:t>]</w:t>
      </w:r>
      <w:r>
        <w:rPr>
          <w:rFonts w:eastAsia="Malgun Gothic"/>
          <w:lang w:eastAsia="ko-KR"/>
        </w:rPr>
        <w:t xml:space="preserve"> </w:t>
      </w:r>
      <w:r>
        <w:rPr>
          <w:rFonts w:eastAsia="Malgun Gothic" w:hint="eastAsia"/>
          <w:lang w:eastAsia="ko-KR"/>
        </w:rPr>
        <w:t xml:space="preserve">address this issue. </w:t>
      </w:r>
    </w:p>
    <w:p w:rsidR="00AE6D50" w:rsidRDefault="002A1F00">
      <w:pPr>
        <w:rPr>
          <w:rFonts w:eastAsia="Malgun Gothic"/>
          <w:lang w:val="en-US" w:eastAsia="ko-KR"/>
        </w:rPr>
      </w:pPr>
      <w:r>
        <w:rPr>
          <w:rFonts w:eastAsia="Malgun Gothic" w:hint="eastAsia"/>
          <w:lang w:val="en-US" w:eastAsia="ko-KR"/>
        </w:rPr>
        <w:t>[</w:t>
      </w:r>
      <w:r>
        <w:rPr>
          <w:rFonts w:eastAsia="Malgun Gothic"/>
          <w:lang w:val="en-US" w:eastAsia="ko-KR"/>
        </w:rPr>
        <w:t>10</w:t>
      </w:r>
      <w:r>
        <w:rPr>
          <w:rFonts w:eastAsia="Malgun Gothic" w:hint="eastAsia"/>
          <w:lang w:val="en-US" w:eastAsia="ko-KR"/>
        </w:rPr>
        <w:t xml:space="preserve">] argues that </w:t>
      </w:r>
      <w:r>
        <w:rPr>
          <w:rFonts w:eastAsia="Malgun Gothic"/>
          <w:lang w:val="en-US" w:eastAsia="ko-KR"/>
        </w:rPr>
        <w:t>the definition of DC+CA duplication is not clear, and propose to clarify in 38.300 that the DC+CA duplication is one kind of DC duplication, and the duplication within each cell group is seen as CA duplication. The Text proposal in [10] is captured below.</w:t>
      </w:r>
    </w:p>
    <w:tbl>
      <w:tblPr>
        <w:tblStyle w:val="TableGrid"/>
        <w:tblW w:w="9631" w:type="dxa"/>
        <w:tblLayout w:type="fixed"/>
        <w:tblLook w:val="04A0" w:firstRow="1" w:lastRow="0" w:firstColumn="1" w:lastColumn="0" w:noHBand="0" w:noVBand="1"/>
      </w:tblPr>
      <w:tblGrid>
        <w:gridCol w:w="9631"/>
      </w:tblGrid>
      <w:tr w:rsidR="00AE6D50">
        <w:tc>
          <w:tcPr>
            <w:tcW w:w="9631" w:type="dxa"/>
          </w:tcPr>
          <w:p w:rsidR="00AE6D50" w:rsidRDefault="002A1F00">
            <w:pPr>
              <w:pStyle w:val="Heading3"/>
              <w:ind w:left="742" w:hanging="742"/>
              <w:rPr>
                <w:lang w:eastAsia="ja-JP"/>
              </w:rPr>
            </w:pPr>
            <w:bookmarkStart w:id="676" w:name="_Toc20388055"/>
            <w:bookmarkStart w:id="677" w:name="_Toc29376135"/>
            <w:bookmarkStart w:id="678" w:name="_Toc37232032"/>
            <w:r>
              <w:t>16.1.3</w:t>
            </w:r>
            <w:r>
              <w:tab/>
              <w:t>Packet Duplication</w:t>
            </w:r>
            <w:bookmarkEnd w:id="676"/>
            <w:bookmarkEnd w:id="677"/>
            <w:bookmarkEnd w:id="678"/>
          </w:p>
          <w:p w:rsidR="00AE6D50" w:rsidRDefault="002A1F00">
            <w:r>
              <w:t xml:space="preserve">When duplication is activated, the original PDCP PDU and the corresponding duplicate(s) shall not be transmitted on the same carrier. The </w:t>
            </w:r>
            <w:del w:id="679" w:author="Huawei" w:date="2020-04-09T17:28:00Z">
              <w:r>
                <w:delText xml:space="preserve">primary and secondary </w:delText>
              </w:r>
            </w:del>
            <w:r>
              <w:t>logical channels</w:t>
            </w:r>
            <w:ins w:id="680" w:author="Huawei" w:date="2020-04-09T17:29:00Z">
              <w:r>
                <w:t xml:space="preserve"> associated with a same radio bearer</w:t>
              </w:r>
            </w:ins>
            <w:r>
              <w:t xml:space="preserve"> can either belong to the same MAC entity (referred to as CA duplication) or to different ones (referred to as DC </w:t>
            </w:r>
            <w:del w:id="681" w:author="Huawei" w:date="2020-04-09T14:40:00Z">
              <w:r>
                <w:delText xml:space="preserve">or DC+CA </w:delText>
              </w:r>
            </w:del>
            <w:r>
              <w:t xml:space="preserve">duplication). CA duplication can be configured together with DC duplication when duplication over more than two </w:t>
            </w:r>
            <w:del w:id="682" w:author="Huawei" w:date="2020-04-09T17:30:00Z">
              <w:r>
                <w:delText xml:space="preserve">legs </w:delText>
              </w:r>
            </w:del>
            <w:ins w:id="683" w:author="Huawei" w:date="2020-04-09T17:30:00Z">
              <w:r>
                <w:t xml:space="preserve">RLC entities </w:t>
              </w:r>
            </w:ins>
            <w:r>
              <w:t>is configured in the UE</w:t>
            </w:r>
            <w:ins w:id="684" w:author="Huawei" w:date="2020-04-09T17:31:00Z">
              <w:r>
                <w:t>, which is called DC+</w:t>
              </w:r>
            </w:ins>
            <w:ins w:id="685" w:author="Huawei" w:date="2020-04-09T17:32:00Z">
              <w:r>
                <w:t>CA duplication</w:t>
              </w:r>
            </w:ins>
            <w:r>
              <w:t>.</w:t>
            </w:r>
            <w:ins w:id="686" w:author="Huawei" w:date="2020-04-09T17:33:00Z">
              <w:r>
                <w:t xml:space="preserve"> DC+CA duplication is also DC duplication, and in DC+CA duplication, the duplication within each cell group (if configured) is CA duplication.</w:t>
              </w:r>
            </w:ins>
            <w:r>
              <w:t xml:space="preserve"> In CA duplication, logical channel mapping restrictions are used in MAC to ensure that </w:t>
            </w:r>
            <w:del w:id="687" w:author="Huawei" w:date="2020-04-09T17:34:00Z">
              <w:r>
                <w:delText>the primary and secondary</w:delText>
              </w:r>
            </w:del>
            <w:ins w:id="688" w:author="Huawei" w:date="2020-04-09T17:34:00Z">
              <w:r>
                <w:t>different</w:t>
              </w:r>
            </w:ins>
            <w:r>
              <w:t xml:space="preserve"> logical channels are not sent on the same carrier. </w:t>
            </w:r>
            <w:r>
              <w:rPr>
                <w:rFonts w:eastAsia="Malgun Gothic"/>
                <w:lang w:eastAsia="ko-KR"/>
              </w:rPr>
              <w:t xml:space="preserve">When CA duplication is configured for an SRB, </w:t>
            </w:r>
            <w:r>
              <w:rPr>
                <w:rFonts w:eastAsia="MS Mincho"/>
              </w:rPr>
              <w:t>one</w:t>
            </w:r>
            <w:r>
              <w:rPr>
                <w:rFonts w:eastAsia="Malgun Gothic"/>
                <w:lang w:eastAsia="ko-KR"/>
              </w:rPr>
              <w:t xml:space="preserve"> </w:t>
            </w:r>
            <w:r>
              <w:rPr>
                <w:rFonts w:eastAsia="MS Mincho"/>
              </w:rPr>
              <w:t>of the</w:t>
            </w:r>
            <w:r>
              <w:rPr>
                <w:rFonts w:eastAsia="Malgun Gothic"/>
                <w:lang w:eastAsia="ko-KR"/>
              </w:rPr>
              <w:t xml:space="preserve"> logical channel</w:t>
            </w:r>
            <w:r>
              <w:rPr>
                <w:rFonts w:eastAsia="MS Mincho"/>
              </w:rPr>
              <w:t>s</w:t>
            </w:r>
            <w:r>
              <w:rPr>
                <w:rFonts w:eastAsia="Malgun Gothic"/>
                <w:lang w:eastAsia="ko-KR"/>
              </w:rPr>
              <w:t xml:space="preserve"> </w:t>
            </w:r>
            <w:r>
              <w:rPr>
                <w:rFonts w:eastAsia="MS Mincho"/>
              </w:rPr>
              <w:t>associated to</w:t>
            </w:r>
            <w:r>
              <w:rPr>
                <w:rFonts w:eastAsia="Malgun Gothic"/>
                <w:lang w:eastAsia="ko-KR"/>
              </w:rPr>
              <w:t xml:space="preserve"> </w:t>
            </w:r>
            <w:r>
              <w:rPr>
                <w:rFonts w:eastAsia="MS Mincho"/>
              </w:rPr>
              <w:t xml:space="preserve">the </w:t>
            </w:r>
            <w:r>
              <w:rPr>
                <w:rFonts w:eastAsia="Malgun Gothic"/>
                <w:lang w:eastAsia="ko-KR"/>
              </w:rPr>
              <w:t xml:space="preserve">SRB is mapped to </w:t>
            </w:r>
            <w:proofErr w:type="spellStart"/>
            <w:r>
              <w:rPr>
                <w:rFonts w:eastAsia="Malgun Gothic"/>
                <w:lang w:eastAsia="ko-KR"/>
              </w:rPr>
              <w:t>SpCel</w:t>
            </w:r>
            <w:r>
              <w:rPr>
                <w:rFonts w:eastAsia="MS Mincho"/>
              </w:rPr>
              <w:t>l</w:t>
            </w:r>
            <w:proofErr w:type="spellEnd"/>
            <w:r>
              <w:t>.</w:t>
            </w:r>
          </w:p>
          <w:p w:rsidR="00AE6D50" w:rsidRDefault="002A1F00">
            <w:pPr>
              <w:rPr>
                <w:rFonts w:eastAsia="Malgun Gothic"/>
                <w:lang w:eastAsia="ko-KR"/>
              </w:rPr>
            </w:pPr>
            <w:r>
              <w:t>When CA duplication</w:t>
            </w:r>
            <w:ins w:id="689" w:author="Huawei" w:date="2020-04-09T17:37:00Z">
              <w:r>
                <w:t xml:space="preserve"> in a MAC entity</w:t>
              </w:r>
            </w:ins>
            <w:r>
              <w:t xml:space="preserve"> is deactivated for a DRB, the logical channel mapping restrictions of the </w:t>
            </w:r>
            <w:del w:id="690" w:author="Huawei" w:date="2020-04-09T17:37:00Z">
              <w:r>
                <w:delText xml:space="preserve">primary and secondary </w:delText>
              </w:r>
            </w:del>
            <w:r>
              <w:t>logical channels</w:t>
            </w:r>
            <w:ins w:id="691" w:author="Huawei" w:date="2020-04-09T17:38:00Z">
              <w:r>
                <w:t xml:space="preserve"> associated with the MAC entity</w:t>
              </w:r>
            </w:ins>
            <w:r>
              <w:t xml:space="preserve"> are lifted for as long as </w:t>
            </w:r>
            <w:ins w:id="692" w:author="Huawei" w:date="2020-04-09T17:38:00Z">
              <w:r>
                <w:t xml:space="preserve">the CA </w:t>
              </w:r>
            </w:ins>
            <w:r>
              <w:t>duplication remains deactivated.</w:t>
            </w:r>
          </w:p>
        </w:tc>
      </w:tr>
    </w:tbl>
    <w:p w:rsidR="00AE6D50" w:rsidRDefault="00AE6D50">
      <w:pPr>
        <w:rPr>
          <w:rFonts w:eastAsia="Malgun Gothic"/>
          <w:sz w:val="2"/>
          <w:szCs w:val="2"/>
          <w:lang w:val="en-US" w:eastAsia="ko-KR"/>
        </w:rPr>
      </w:pPr>
    </w:p>
    <w:p w:rsidR="00AE6D50" w:rsidRDefault="002A1F00">
      <w:pPr>
        <w:rPr>
          <w:rFonts w:eastAsia="Malgun Gothic"/>
          <w:b/>
          <w:lang w:eastAsia="ko-KR"/>
        </w:rPr>
      </w:pPr>
      <w:r>
        <w:rPr>
          <w:rFonts w:eastAsia="Malgun Gothic"/>
          <w:b/>
          <w:lang w:eastAsia="ko-KR"/>
        </w:rPr>
        <w:t>Question</w:t>
      </w:r>
      <w:r>
        <w:rPr>
          <w:rFonts w:eastAsia="Malgun Gothic" w:hint="eastAsia"/>
          <w:b/>
          <w:lang w:eastAsia="ko-KR"/>
        </w:rPr>
        <w:t xml:space="preserve"> </w:t>
      </w:r>
      <w:r>
        <w:rPr>
          <w:rFonts w:eastAsia="Malgun Gothic"/>
          <w:b/>
          <w:lang w:eastAsia="ko-KR"/>
        </w:rPr>
        <w:t>6</w:t>
      </w:r>
      <w:r>
        <w:rPr>
          <w:rFonts w:eastAsia="Malgun Gothic" w:hint="eastAsia"/>
          <w:b/>
          <w:lang w:eastAsia="ko-KR"/>
        </w:rPr>
        <w:t xml:space="preserve">. </w:t>
      </w:r>
      <w:r>
        <w:rPr>
          <w:rFonts w:eastAsia="Malgun Gothic"/>
          <w:b/>
          <w:lang w:eastAsia="ko-KR"/>
        </w:rPr>
        <w:t>Do you agree to clarify in 38.300 that the DC+CA duplication is one kind of DC duplication, and the duplication within each cell group is seen as CA duplication, as provided above?</w:t>
      </w:r>
    </w:p>
    <w:tbl>
      <w:tblPr>
        <w:tblStyle w:val="TableGrid"/>
        <w:tblW w:w="9631" w:type="dxa"/>
        <w:tblLayout w:type="fixed"/>
        <w:tblLook w:val="04A0" w:firstRow="1" w:lastRow="0" w:firstColumn="1" w:lastColumn="0" w:noHBand="0" w:noVBand="1"/>
      </w:tblPr>
      <w:tblGrid>
        <w:gridCol w:w="1838"/>
        <w:gridCol w:w="1418"/>
        <w:gridCol w:w="6375"/>
      </w:tblGrid>
      <w:tr w:rsidR="00AE6D50">
        <w:tc>
          <w:tcPr>
            <w:tcW w:w="1838" w:type="dxa"/>
            <w:vAlign w:val="center"/>
          </w:tcPr>
          <w:p w:rsidR="00AE6D50" w:rsidRDefault="002A1F00">
            <w:pPr>
              <w:spacing w:before="120" w:after="120"/>
              <w:jc w:val="center"/>
              <w:rPr>
                <w:b/>
                <w:lang w:val="en-US" w:eastAsia="ko-KR"/>
              </w:rPr>
            </w:pPr>
            <w:r>
              <w:rPr>
                <w:rFonts w:hint="eastAsia"/>
                <w:b/>
                <w:lang w:val="en-US" w:eastAsia="ko-KR"/>
              </w:rPr>
              <w:t>Company</w:t>
            </w:r>
          </w:p>
        </w:tc>
        <w:tc>
          <w:tcPr>
            <w:tcW w:w="1418" w:type="dxa"/>
            <w:vAlign w:val="center"/>
          </w:tcPr>
          <w:p w:rsidR="00AE6D50" w:rsidRDefault="002A1F00">
            <w:pPr>
              <w:spacing w:before="120" w:after="120"/>
              <w:jc w:val="center"/>
              <w:rPr>
                <w:b/>
                <w:lang w:val="en-US" w:eastAsia="ko-KR"/>
              </w:rPr>
            </w:pPr>
            <w:r>
              <w:rPr>
                <w:b/>
                <w:lang w:val="en-US" w:eastAsia="ko-KR"/>
              </w:rPr>
              <w:t>Yes/No</w:t>
            </w:r>
          </w:p>
        </w:tc>
        <w:tc>
          <w:tcPr>
            <w:tcW w:w="6375" w:type="dxa"/>
            <w:vAlign w:val="center"/>
          </w:tcPr>
          <w:p w:rsidR="00AE6D50" w:rsidRDefault="002A1F00">
            <w:pPr>
              <w:spacing w:before="120" w:after="120"/>
              <w:jc w:val="center"/>
              <w:rPr>
                <w:b/>
                <w:lang w:val="en-US" w:eastAsia="ko-KR"/>
              </w:rPr>
            </w:pPr>
            <w:r>
              <w:rPr>
                <w:rFonts w:hint="eastAsia"/>
                <w:b/>
                <w:lang w:val="en-US" w:eastAsia="ko-KR"/>
              </w:rPr>
              <w:t>Comment</w:t>
            </w:r>
          </w:p>
        </w:tc>
      </w:tr>
      <w:tr w:rsidR="00AE6D50">
        <w:tc>
          <w:tcPr>
            <w:tcW w:w="1838" w:type="dxa"/>
            <w:vAlign w:val="center"/>
          </w:tcPr>
          <w:p w:rsidR="00AE6D50" w:rsidRDefault="002A1F00">
            <w:pPr>
              <w:spacing w:before="120" w:after="120"/>
              <w:jc w:val="center"/>
              <w:rPr>
                <w:lang w:val="en-US" w:eastAsia="ko-KR"/>
              </w:rPr>
            </w:pPr>
            <w:ins w:id="693" w:author="Wallace" w:date="2020-06-01T15:07:00Z">
              <w:r>
                <w:rPr>
                  <w:lang w:val="en-US" w:eastAsia="ko-KR"/>
                </w:rPr>
                <w:t>Nokia</w:t>
              </w:r>
            </w:ins>
          </w:p>
        </w:tc>
        <w:tc>
          <w:tcPr>
            <w:tcW w:w="1418" w:type="dxa"/>
            <w:vAlign w:val="center"/>
          </w:tcPr>
          <w:p w:rsidR="00AE6D50" w:rsidRDefault="002A1F00">
            <w:pPr>
              <w:spacing w:before="120" w:after="120"/>
              <w:jc w:val="center"/>
              <w:rPr>
                <w:lang w:val="en-US" w:eastAsia="ko-KR"/>
              </w:rPr>
            </w:pPr>
            <w:ins w:id="694" w:author="Wallace" w:date="2020-06-01T15:07:00Z">
              <w:r>
                <w:rPr>
                  <w:lang w:val="en-US" w:eastAsia="ko-KR"/>
                </w:rPr>
                <w:t>No</w:t>
              </w:r>
            </w:ins>
          </w:p>
        </w:tc>
        <w:tc>
          <w:tcPr>
            <w:tcW w:w="6375" w:type="dxa"/>
            <w:vAlign w:val="center"/>
          </w:tcPr>
          <w:p w:rsidR="00AE6D50" w:rsidRDefault="002A1F00">
            <w:pPr>
              <w:spacing w:before="120" w:after="120"/>
              <w:rPr>
                <w:lang w:val="en-US" w:eastAsia="ko-KR"/>
              </w:rPr>
            </w:pPr>
            <w:ins w:id="695" w:author="Wallace" w:date="2020-06-01T15:08:00Z">
              <w:r>
                <w:rPr>
                  <w:lang w:val="en-US" w:eastAsia="ko-KR"/>
                </w:rPr>
                <w:t>There could be cases where we have 3 legs in one node and 1 leg in another node. For the node with only 1 leg, it is not really CA duplication because</w:t>
              </w:r>
            </w:ins>
            <w:ins w:id="696" w:author="Wallace" w:date="2020-06-01T15:09:00Z">
              <w:r>
                <w:rPr>
                  <w:lang w:val="en-US" w:eastAsia="ko-KR"/>
                </w:rPr>
                <w:t xml:space="preserve"> there is no duplication can be conducted for this RB in this node at all.</w:t>
              </w:r>
            </w:ins>
            <w:ins w:id="697" w:author="Wallace" w:date="2020-06-02T10:08:00Z">
              <w:r>
                <w:rPr>
                  <w:lang w:val="en-US" w:eastAsia="ko-KR"/>
                </w:rPr>
                <w:t xml:space="preserve"> In such cases the term “CA duplication” </w:t>
              </w:r>
            </w:ins>
            <w:ins w:id="698" w:author="Wallace" w:date="2020-06-02T10:09:00Z">
              <w:r>
                <w:rPr>
                  <w:lang w:val="en-US" w:eastAsia="ko-KR"/>
                </w:rPr>
                <w:t xml:space="preserve">is rather confusing. </w:t>
              </w:r>
            </w:ins>
            <w:ins w:id="699" w:author="Wallace" w:date="2020-06-01T15:09:00Z">
              <w:r>
                <w:rPr>
                  <w:lang w:val="en-US" w:eastAsia="ko-KR"/>
                </w:rPr>
                <w:t>So we think such defin</w:t>
              </w:r>
            </w:ins>
            <w:ins w:id="700" w:author="Wallace" w:date="2020-06-01T15:10:00Z">
              <w:r>
                <w:rPr>
                  <w:lang w:val="en-US" w:eastAsia="ko-KR"/>
                </w:rPr>
                <w:t>ition is not appropriate.</w:t>
              </w:r>
            </w:ins>
          </w:p>
        </w:tc>
      </w:tr>
      <w:tr w:rsidR="00AE6D50">
        <w:tc>
          <w:tcPr>
            <w:tcW w:w="1838" w:type="dxa"/>
            <w:vAlign w:val="center"/>
          </w:tcPr>
          <w:p w:rsidR="00AE6D50" w:rsidRDefault="002A1F00">
            <w:pPr>
              <w:spacing w:before="120" w:after="120"/>
              <w:jc w:val="center"/>
              <w:rPr>
                <w:lang w:val="en-US"/>
              </w:rPr>
            </w:pPr>
            <w:ins w:id="701" w:author="seungjune.yi" w:date="2020-06-02T21:23:00Z">
              <w:r>
                <w:rPr>
                  <w:rFonts w:hint="eastAsia"/>
                  <w:lang w:val="en-US" w:eastAsia="ko-KR"/>
                </w:rPr>
                <w:lastRenderedPageBreak/>
                <w:t>LG</w:t>
              </w:r>
            </w:ins>
          </w:p>
        </w:tc>
        <w:tc>
          <w:tcPr>
            <w:tcW w:w="1418" w:type="dxa"/>
            <w:vAlign w:val="center"/>
          </w:tcPr>
          <w:p w:rsidR="00AE6D50" w:rsidRDefault="002A1F00">
            <w:pPr>
              <w:spacing w:before="120" w:after="120"/>
              <w:jc w:val="center"/>
              <w:rPr>
                <w:lang w:val="en-US"/>
              </w:rPr>
            </w:pPr>
            <w:ins w:id="702" w:author="seungjune.yi" w:date="2020-06-02T21:23:00Z">
              <w:r>
                <w:rPr>
                  <w:lang w:val="en-US" w:eastAsia="ko-KR"/>
                </w:rPr>
                <w:t>Yes/No</w:t>
              </w:r>
            </w:ins>
          </w:p>
        </w:tc>
        <w:tc>
          <w:tcPr>
            <w:tcW w:w="6375" w:type="dxa"/>
            <w:vAlign w:val="center"/>
          </w:tcPr>
          <w:p w:rsidR="00AE6D50" w:rsidRDefault="002A1F00">
            <w:pPr>
              <w:spacing w:before="120" w:after="120"/>
              <w:rPr>
                <w:lang w:val="en-US"/>
              </w:rPr>
            </w:pPr>
            <w:ins w:id="703" w:author="seungjune.yi" w:date="2020-06-02T21:24:00Z">
              <w:r>
                <w:rPr>
                  <w:lang w:val="en-US" w:eastAsia="ko-KR"/>
                </w:rPr>
                <w:t>We are ok</w:t>
              </w:r>
            </w:ins>
            <w:ins w:id="704" w:author="seungjune.yi" w:date="2020-06-02T21:23:00Z">
              <w:r>
                <w:rPr>
                  <w:lang w:val="en-US" w:eastAsia="ko-KR"/>
                </w:rPr>
                <w:t xml:space="preserve"> to clarify DC+CA duplication clearly in 38.000. However, the added text</w:t>
              </w:r>
            </w:ins>
            <w:ins w:id="705" w:author="seungjune.yi" w:date="2020-06-02T21:24:00Z">
              <w:r>
                <w:rPr>
                  <w:lang w:val="en-US" w:eastAsia="ko-KR"/>
                </w:rPr>
                <w:t xml:space="preserve"> is also misleading, and want to see more improved text.</w:t>
              </w:r>
            </w:ins>
          </w:p>
        </w:tc>
      </w:tr>
      <w:tr w:rsidR="00AE6D50">
        <w:trPr>
          <w:ins w:id="706" w:author="Fangying Xiao(Sharp)" w:date="2020-06-03T13:06:00Z"/>
        </w:trPr>
        <w:tc>
          <w:tcPr>
            <w:tcW w:w="1838" w:type="dxa"/>
            <w:vAlign w:val="center"/>
          </w:tcPr>
          <w:p w:rsidR="00AE6D50" w:rsidRDefault="002A1F00">
            <w:pPr>
              <w:spacing w:before="120" w:after="120"/>
              <w:jc w:val="center"/>
              <w:rPr>
                <w:ins w:id="707" w:author="Fangying Xiao(Sharp)" w:date="2020-06-03T13:06:00Z"/>
                <w:rFonts w:eastAsia="SimSun"/>
                <w:lang w:val="en-US" w:eastAsia="zh-CN"/>
              </w:rPr>
            </w:pPr>
            <w:ins w:id="708" w:author="Fangying Xiao(Sharp)" w:date="2020-06-03T13:06:00Z">
              <w:r>
                <w:rPr>
                  <w:rFonts w:eastAsia="SimSun" w:hint="eastAsia"/>
                  <w:lang w:val="en-US" w:eastAsia="zh-CN"/>
                </w:rPr>
                <w:t>Sharp</w:t>
              </w:r>
            </w:ins>
          </w:p>
        </w:tc>
        <w:tc>
          <w:tcPr>
            <w:tcW w:w="1418" w:type="dxa"/>
            <w:vAlign w:val="center"/>
          </w:tcPr>
          <w:p w:rsidR="00AE6D50" w:rsidRDefault="002A1F00">
            <w:pPr>
              <w:spacing w:before="120" w:after="120"/>
              <w:jc w:val="center"/>
              <w:rPr>
                <w:ins w:id="709" w:author="Fangying Xiao(Sharp)" w:date="2020-06-03T13:06:00Z"/>
                <w:rFonts w:eastAsia="SimSun"/>
                <w:lang w:val="en-US" w:eastAsia="zh-CN"/>
              </w:rPr>
            </w:pPr>
            <w:ins w:id="710" w:author="Fangying Xiao(Sharp)" w:date="2020-06-03T13:06:00Z">
              <w:r>
                <w:rPr>
                  <w:rFonts w:eastAsia="SimSun" w:hint="eastAsia"/>
                  <w:lang w:val="en-US" w:eastAsia="zh-CN"/>
                </w:rPr>
                <w:t>Yes</w:t>
              </w:r>
            </w:ins>
          </w:p>
        </w:tc>
        <w:tc>
          <w:tcPr>
            <w:tcW w:w="6375" w:type="dxa"/>
            <w:vAlign w:val="center"/>
          </w:tcPr>
          <w:p w:rsidR="00AE6D50" w:rsidRDefault="002A1F00">
            <w:pPr>
              <w:spacing w:before="120" w:after="120"/>
              <w:rPr>
                <w:ins w:id="711" w:author="Fangying Xiao(Sharp)" w:date="2020-06-03T13:06:00Z"/>
                <w:rFonts w:eastAsia="SimSun"/>
                <w:lang w:val="en-US" w:eastAsia="zh-CN"/>
              </w:rPr>
            </w:pPr>
            <w:ins w:id="712" w:author="Fangying Xiao(Sharp)" w:date="2020-06-03T13:06:00Z">
              <w:r>
                <w:rPr>
                  <w:rFonts w:eastAsia="SimSun"/>
                  <w:lang w:val="en-US" w:eastAsia="zh-CN"/>
                </w:rPr>
                <w:t>T</w:t>
              </w:r>
              <w:r>
                <w:rPr>
                  <w:rFonts w:eastAsia="SimSun" w:hint="eastAsia"/>
                  <w:lang w:val="en-US" w:eastAsia="zh-CN"/>
                </w:rPr>
                <w:t xml:space="preserve">he </w:t>
              </w:r>
              <w:r>
                <w:rPr>
                  <w:rFonts w:eastAsia="SimSun"/>
                  <w:lang w:val="en-US" w:eastAsia="zh-CN"/>
                </w:rPr>
                <w:t>current specification is not clear</w:t>
              </w:r>
            </w:ins>
            <w:ins w:id="713" w:author="Fangying Xiao(Sharp)" w:date="2020-06-03T13:07:00Z">
              <w:r>
                <w:rPr>
                  <w:rFonts w:eastAsia="SimSun"/>
                  <w:lang w:val="en-US" w:eastAsia="zh-CN"/>
                </w:rPr>
                <w:t>, clarification is needed.</w:t>
              </w:r>
            </w:ins>
          </w:p>
        </w:tc>
      </w:tr>
      <w:tr w:rsidR="00AE6D50">
        <w:trPr>
          <w:ins w:id="714" w:author="Huawei" w:date="2020-06-03T13:33:00Z"/>
        </w:trPr>
        <w:tc>
          <w:tcPr>
            <w:tcW w:w="1838" w:type="dxa"/>
          </w:tcPr>
          <w:p w:rsidR="00AE6D50" w:rsidRDefault="002A1F00">
            <w:pPr>
              <w:spacing w:before="120" w:after="120"/>
              <w:jc w:val="center"/>
              <w:rPr>
                <w:ins w:id="715" w:author="Huawei" w:date="2020-06-03T13:33:00Z"/>
                <w:rFonts w:eastAsia="SimSun"/>
                <w:lang w:val="en-US" w:eastAsia="zh-CN"/>
              </w:rPr>
            </w:pPr>
            <w:ins w:id="716" w:author="Huawei" w:date="2020-06-03T13:33:00Z">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ins>
          </w:p>
        </w:tc>
        <w:tc>
          <w:tcPr>
            <w:tcW w:w="1418" w:type="dxa"/>
          </w:tcPr>
          <w:p w:rsidR="00AE6D50" w:rsidRDefault="002A1F00">
            <w:pPr>
              <w:spacing w:before="120" w:after="120"/>
              <w:jc w:val="center"/>
              <w:rPr>
                <w:ins w:id="717" w:author="Huawei" w:date="2020-06-03T13:33:00Z"/>
                <w:rFonts w:eastAsia="SimSun"/>
                <w:lang w:val="en-US" w:eastAsia="zh-CN"/>
              </w:rPr>
            </w:pPr>
            <w:ins w:id="718" w:author="Huawei" w:date="2020-06-03T13:33:00Z">
              <w:r>
                <w:rPr>
                  <w:rFonts w:eastAsia="SimSun" w:hint="eastAsia"/>
                  <w:lang w:val="en-US" w:eastAsia="zh-CN"/>
                </w:rPr>
                <w:t>Y</w:t>
              </w:r>
              <w:r>
                <w:rPr>
                  <w:rFonts w:eastAsia="SimSun"/>
                  <w:lang w:val="en-US" w:eastAsia="zh-CN"/>
                </w:rPr>
                <w:t>es</w:t>
              </w:r>
            </w:ins>
          </w:p>
        </w:tc>
        <w:tc>
          <w:tcPr>
            <w:tcW w:w="6375" w:type="dxa"/>
          </w:tcPr>
          <w:p w:rsidR="00AE6D50" w:rsidRDefault="002A1F00">
            <w:pPr>
              <w:spacing w:before="120" w:after="120"/>
              <w:rPr>
                <w:ins w:id="719" w:author="Huawei" w:date="2020-06-03T13:33:00Z"/>
                <w:rFonts w:eastAsia="SimSun"/>
                <w:lang w:val="en-US" w:eastAsia="zh-CN"/>
              </w:rPr>
            </w:pPr>
            <w:ins w:id="720" w:author="Huawei" w:date="2020-06-03T13:33:00Z">
              <w:r>
                <w:rPr>
                  <w:rFonts w:eastAsia="SimSun" w:hint="eastAsia"/>
                  <w:lang w:val="en-US" w:eastAsia="zh-CN"/>
                </w:rPr>
                <w:t>T</w:t>
              </w:r>
              <w:r>
                <w:rPr>
                  <w:rFonts w:eastAsia="SimSun"/>
                  <w:lang w:val="en-US" w:eastAsia="zh-CN"/>
                </w:rPr>
                <w:t>here really is some ambiguities in the definition. When it says “</w:t>
              </w:r>
              <w:r>
                <w:rPr>
                  <w:rFonts w:eastAsia="SimSun"/>
                  <w:highlight w:val="yellow"/>
                  <w:lang w:val="en-US" w:eastAsia="zh-CN"/>
                </w:rPr>
                <w:t>CA duplication can be configured together with DC duplication</w:t>
              </w:r>
              <w:r>
                <w:rPr>
                  <w:rFonts w:eastAsia="SimSun"/>
                  <w:lang w:val="en-US" w:eastAsia="zh-CN"/>
                </w:rPr>
                <w:t>”, it basically means that DC+CA duplication is also DC duplication and CA duplication in a cell group. We need to align the understanding here.</w:t>
              </w:r>
            </w:ins>
          </w:p>
        </w:tc>
      </w:tr>
      <w:tr w:rsidR="00AE6D50">
        <w:trPr>
          <w:ins w:id="721" w:author="Samsung" w:date="2020-06-03T15:26:00Z"/>
        </w:trPr>
        <w:tc>
          <w:tcPr>
            <w:tcW w:w="1838" w:type="dxa"/>
          </w:tcPr>
          <w:p w:rsidR="00AE6D50" w:rsidRDefault="002A1F00">
            <w:pPr>
              <w:spacing w:before="120" w:after="120"/>
              <w:jc w:val="center"/>
              <w:rPr>
                <w:ins w:id="722" w:author="Samsung" w:date="2020-06-03T15:26:00Z"/>
                <w:rFonts w:eastAsiaTheme="minorEastAsia"/>
                <w:lang w:val="en-US" w:eastAsia="ko-KR"/>
              </w:rPr>
            </w:pPr>
            <w:ins w:id="723" w:author="Samsung" w:date="2020-06-03T15:26:00Z">
              <w:r>
                <w:rPr>
                  <w:rFonts w:eastAsiaTheme="minorEastAsia" w:hint="eastAsia"/>
                  <w:lang w:val="en-US" w:eastAsia="ko-KR"/>
                </w:rPr>
                <w:t>S</w:t>
              </w:r>
              <w:r>
                <w:rPr>
                  <w:rFonts w:eastAsiaTheme="minorEastAsia"/>
                  <w:lang w:val="en-US" w:eastAsia="ko-KR"/>
                </w:rPr>
                <w:t>amsung</w:t>
              </w:r>
            </w:ins>
          </w:p>
        </w:tc>
        <w:tc>
          <w:tcPr>
            <w:tcW w:w="1418" w:type="dxa"/>
          </w:tcPr>
          <w:p w:rsidR="00AE6D50" w:rsidRDefault="002A1F00">
            <w:pPr>
              <w:spacing w:before="120" w:after="120"/>
              <w:jc w:val="center"/>
              <w:rPr>
                <w:ins w:id="724" w:author="Samsung" w:date="2020-06-03T15:26:00Z"/>
                <w:rFonts w:eastAsiaTheme="minorEastAsia"/>
                <w:lang w:val="en-US" w:eastAsia="ko-KR"/>
              </w:rPr>
            </w:pPr>
            <w:ins w:id="725" w:author="Samsung" w:date="2020-06-03T15:26:00Z">
              <w:r>
                <w:rPr>
                  <w:rFonts w:eastAsiaTheme="minorEastAsia" w:hint="eastAsia"/>
                  <w:lang w:val="en-US" w:eastAsia="ko-KR"/>
                </w:rPr>
                <w:t>Yes</w:t>
              </w:r>
            </w:ins>
          </w:p>
        </w:tc>
        <w:tc>
          <w:tcPr>
            <w:tcW w:w="6375" w:type="dxa"/>
          </w:tcPr>
          <w:p w:rsidR="00AE6D50" w:rsidRDefault="002A1F00">
            <w:pPr>
              <w:spacing w:before="120" w:after="120"/>
              <w:rPr>
                <w:ins w:id="726" w:author="Samsung" w:date="2020-06-03T15:26:00Z"/>
                <w:rFonts w:eastAsiaTheme="minorEastAsia"/>
                <w:lang w:val="en-US" w:eastAsia="ko-KR"/>
              </w:rPr>
            </w:pPr>
            <w:ins w:id="727" w:author="Samsung" w:date="2020-06-03T15:33:00Z">
              <w:r>
                <w:rPr>
                  <w:rFonts w:eastAsiaTheme="minorEastAsia" w:hint="eastAsia"/>
                  <w:lang w:val="en-US" w:eastAsia="ko-KR"/>
                </w:rPr>
                <w:t>W</w:t>
              </w:r>
              <w:r>
                <w:rPr>
                  <w:rFonts w:eastAsiaTheme="minorEastAsia"/>
                  <w:lang w:val="en-US" w:eastAsia="ko-KR"/>
                </w:rPr>
                <w:t xml:space="preserve">e are ok to clarify DC+CA duplication clearly in 38.300. </w:t>
              </w:r>
            </w:ins>
          </w:p>
        </w:tc>
      </w:tr>
      <w:tr w:rsidR="00AE6D50">
        <w:trPr>
          <w:ins w:id="728" w:author="liu yang" w:date="2020-06-03T15:36:00Z"/>
        </w:trPr>
        <w:tc>
          <w:tcPr>
            <w:tcW w:w="1838" w:type="dxa"/>
          </w:tcPr>
          <w:p w:rsidR="00AE6D50" w:rsidRDefault="002A1F00">
            <w:pPr>
              <w:spacing w:before="120" w:after="120"/>
              <w:jc w:val="center"/>
              <w:rPr>
                <w:ins w:id="729" w:author="liu yang" w:date="2020-06-03T15:36:00Z"/>
                <w:rFonts w:eastAsia="SimSun"/>
                <w:lang w:val="en-US" w:eastAsia="zh-CN"/>
              </w:rPr>
            </w:pPr>
            <w:ins w:id="730" w:author="liu yang" w:date="2020-06-03T15:36:00Z">
              <w:r>
                <w:rPr>
                  <w:rFonts w:eastAsia="SimSun" w:hint="eastAsia"/>
                  <w:lang w:val="en-US" w:eastAsia="zh-CN"/>
                </w:rPr>
                <w:t>O</w:t>
              </w:r>
              <w:r>
                <w:rPr>
                  <w:rFonts w:eastAsia="SimSun"/>
                  <w:lang w:val="en-US" w:eastAsia="zh-CN"/>
                </w:rPr>
                <w:t>PPO</w:t>
              </w:r>
            </w:ins>
          </w:p>
        </w:tc>
        <w:tc>
          <w:tcPr>
            <w:tcW w:w="1418" w:type="dxa"/>
          </w:tcPr>
          <w:p w:rsidR="00AE6D50" w:rsidRDefault="002A1F00">
            <w:pPr>
              <w:spacing w:before="120" w:after="120"/>
              <w:jc w:val="center"/>
              <w:rPr>
                <w:ins w:id="731" w:author="liu yang" w:date="2020-06-03T15:36:00Z"/>
                <w:rFonts w:eastAsia="SimSun"/>
                <w:lang w:val="en-US" w:eastAsia="zh-CN"/>
              </w:rPr>
            </w:pPr>
            <w:ins w:id="732" w:author="liu yang" w:date="2020-06-03T15:36:00Z">
              <w:r>
                <w:rPr>
                  <w:rFonts w:eastAsia="SimSun" w:hint="eastAsia"/>
                  <w:lang w:val="en-US" w:eastAsia="zh-CN"/>
                </w:rPr>
                <w:t>N</w:t>
              </w:r>
              <w:r>
                <w:rPr>
                  <w:rFonts w:eastAsia="SimSun"/>
                  <w:lang w:val="en-US" w:eastAsia="zh-CN"/>
                </w:rPr>
                <w:t>o</w:t>
              </w:r>
            </w:ins>
          </w:p>
        </w:tc>
        <w:tc>
          <w:tcPr>
            <w:tcW w:w="6375" w:type="dxa"/>
          </w:tcPr>
          <w:p w:rsidR="00AE6D50" w:rsidRDefault="002A1F00">
            <w:pPr>
              <w:spacing w:before="120" w:after="120"/>
              <w:rPr>
                <w:ins w:id="733" w:author="liu yang" w:date="2020-06-03T15:36:00Z"/>
                <w:rFonts w:eastAsia="SimSun"/>
                <w:lang w:val="en-US" w:eastAsia="zh-CN"/>
              </w:rPr>
            </w:pPr>
            <w:ins w:id="734" w:author="liu yang" w:date="2020-06-03T15:36:00Z">
              <w:r>
                <w:rPr>
                  <w:rFonts w:eastAsia="SimSun" w:hint="eastAsia"/>
                  <w:lang w:val="en-US" w:eastAsia="zh-CN"/>
                </w:rPr>
                <w:t>A</w:t>
              </w:r>
              <w:r>
                <w:rPr>
                  <w:rFonts w:eastAsia="SimSun"/>
                  <w:lang w:val="en-US" w:eastAsia="zh-CN"/>
                </w:rPr>
                <w:t>gree with Nokia the TP is not correct for the 3+1 duplication sc</w:t>
              </w:r>
            </w:ins>
            <w:ins w:id="735" w:author="liu yang" w:date="2020-06-03T15:37:00Z">
              <w:r>
                <w:rPr>
                  <w:rFonts w:eastAsia="SimSun"/>
                  <w:lang w:val="en-US" w:eastAsia="zh-CN"/>
                </w:rPr>
                <w:t>enario.</w:t>
              </w:r>
            </w:ins>
          </w:p>
        </w:tc>
      </w:tr>
      <w:tr w:rsidR="00AE6D50">
        <w:trPr>
          <w:ins w:id="736" w:author="Spreadtrum communications" w:date="2020-06-03T18:07:00Z"/>
        </w:trPr>
        <w:tc>
          <w:tcPr>
            <w:tcW w:w="1838" w:type="dxa"/>
          </w:tcPr>
          <w:p w:rsidR="00AE6D50" w:rsidRDefault="002A1F00">
            <w:pPr>
              <w:spacing w:before="120" w:after="120"/>
              <w:jc w:val="center"/>
              <w:rPr>
                <w:ins w:id="737" w:author="Spreadtrum communications" w:date="2020-06-03T18:07:00Z"/>
                <w:rFonts w:eastAsia="SimSun"/>
                <w:lang w:val="en-US" w:eastAsia="zh-CN"/>
              </w:rPr>
            </w:pPr>
            <w:proofErr w:type="spellStart"/>
            <w:ins w:id="738" w:author="Spreadtrum communications" w:date="2020-06-03T18:08:00Z">
              <w:r>
                <w:rPr>
                  <w:rFonts w:eastAsia="SimSun" w:hint="eastAsia"/>
                  <w:lang w:val="en-US" w:eastAsia="zh-CN"/>
                </w:rPr>
                <w:t>Spreadtrum</w:t>
              </w:r>
              <w:proofErr w:type="spellEnd"/>
              <w:r>
                <w:rPr>
                  <w:rFonts w:eastAsia="SimSun" w:hint="eastAsia"/>
                  <w:lang w:val="en-US" w:eastAsia="zh-CN"/>
                </w:rPr>
                <w:t xml:space="preserve"> </w:t>
              </w:r>
            </w:ins>
          </w:p>
        </w:tc>
        <w:tc>
          <w:tcPr>
            <w:tcW w:w="1418" w:type="dxa"/>
          </w:tcPr>
          <w:p w:rsidR="00AE6D50" w:rsidRDefault="002A1F00">
            <w:pPr>
              <w:spacing w:before="120" w:after="120"/>
              <w:jc w:val="center"/>
              <w:rPr>
                <w:ins w:id="739" w:author="Spreadtrum communications" w:date="2020-06-03T18:07:00Z"/>
                <w:rFonts w:eastAsia="SimSun"/>
                <w:lang w:val="en-US" w:eastAsia="zh-CN"/>
              </w:rPr>
            </w:pPr>
            <w:ins w:id="740" w:author="Spreadtrum communications" w:date="2020-06-03T18:08:00Z">
              <w:r>
                <w:rPr>
                  <w:rFonts w:eastAsia="SimSun" w:hint="eastAsia"/>
                  <w:lang w:val="en-US" w:eastAsia="zh-CN"/>
                </w:rPr>
                <w:t>Yes</w:t>
              </w:r>
            </w:ins>
          </w:p>
        </w:tc>
        <w:tc>
          <w:tcPr>
            <w:tcW w:w="6375" w:type="dxa"/>
          </w:tcPr>
          <w:p w:rsidR="00AE6D50" w:rsidRDefault="002A1F00">
            <w:pPr>
              <w:spacing w:before="120" w:after="120"/>
              <w:rPr>
                <w:ins w:id="741" w:author="Spreadtrum communications" w:date="2020-06-03T18:07:00Z"/>
                <w:rFonts w:eastAsia="SimSun"/>
                <w:lang w:val="en-US" w:eastAsia="zh-CN"/>
              </w:rPr>
            </w:pPr>
            <w:ins w:id="742" w:author="Spreadtrum communications" w:date="2020-06-03T18:08:00Z">
              <w:r>
                <w:rPr>
                  <w:rFonts w:eastAsiaTheme="minorEastAsia" w:hint="eastAsia"/>
                  <w:lang w:val="en-US" w:eastAsia="ko-KR"/>
                </w:rPr>
                <w:t>W</w:t>
              </w:r>
              <w:r>
                <w:rPr>
                  <w:rFonts w:eastAsiaTheme="minorEastAsia"/>
                  <w:lang w:val="en-US" w:eastAsia="ko-KR"/>
                </w:rPr>
                <w:t>e are ok to clarify DC+CA duplication clearly in 38.300.</w:t>
              </w:r>
            </w:ins>
          </w:p>
        </w:tc>
      </w:tr>
      <w:tr w:rsidR="00AE6D50">
        <w:trPr>
          <w:ins w:id="743" w:author="Ericsson(Henrik)-#507inMeeting" w:date="2020-06-03T13:44:00Z"/>
        </w:trPr>
        <w:tc>
          <w:tcPr>
            <w:tcW w:w="1838" w:type="dxa"/>
          </w:tcPr>
          <w:p w:rsidR="00AE6D50" w:rsidRDefault="002A1F00">
            <w:pPr>
              <w:spacing w:before="120" w:after="120"/>
              <w:jc w:val="center"/>
              <w:rPr>
                <w:ins w:id="744" w:author="Ericsson(Henrik)-#507inMeeting" w:date="2020-06-03T13:44:00Z"/>
                <w:lang w:eastAsia="ko-KR"/>
              </w:rPr>
            </w:pPr>
            <w:ins w:id="745" w:author="Ericsson(Henrik)-#507inMeeting" w:date="2020-06-03T13:44:00Z">
              <w:r>
                <w:rPr>
                  <w:lang w:eastAsia="ko-KR"/>
                </w:rPr>
                <w:t>Ericsson</w:t>
              </w:r>
            </w:ins>
          </w:p>
        </w:tc>
        <w:tc>
          <w:tcPr>
            <w:tcW w:w="1418" w:type="dxa"/>
          </w:tcPr>
          <w:p w:rsidR="00AE6D50" w:rsidRDefault="002A1F00">
            <w:pPr>
              <w:spacing w:before="120" w:after="120"/>
              <w:jc w:val="center"/>
              <w:rPr>
                <w:ins w:id="746" w:author="Ericsson(Henrik)-#507inMeeting" w:date="2020-06-03T13:44:00Z"/>
                <w:lang w:eastAsia="ko-KR"/>
              </w:rPr>
            </w:pPr>
            <w:ins w:id="747" w:author="Ericsson(Henrik)-#507inMeeting" w:date="2020-06-03T13:44:00Z">
              <w:r>
                <w:rPr>
                  <w:lang w:eastAsia="ko-KR"/>
                </w:rPr>
                <w:t>Yes</w:t>
              </w:r>
            </w:ins>
          </w:p>
        </w:tc>
        <w:tc>
          <w:tcPr>
            <w:tcW w:w="6375" w:type="dxa"/>
          </w:tcPr>
          <w:p w:rsidR="00AE6D50" w:rsidRDefault="002A1F00">
            <w:pPr>
              <w:spacing w:before="120" w:after="120"/>
              <w:rPr>
                <w:ins w:id="748" w:author="Ericsson(Henrik)-#507inMeeting" w:date="2020-06-03T13:44:00Z"/>
                <w:lang w:eastAsia="ko-KR"/>
              </w:rPr>
            </w:pPr>
            <w:ins w:id="749" w:author="Ericsson(Henrik)-#507inMeeting" w:date="2020-06-03T13:44:00Z">
              <w:r>
                <w:rPr>
                  <w:lang w:eastAsia="ko-KR"/>
                </w:rPr>
                <w:t xml:space="preserve">Eases understanding of implication of CA duplication to </w:t>
              </w:r>
              <w:proofErr w:type="spellStart"/>
              <w:r>
                <w:rPr>
                  <w:lang w:eastAsia="ko-KR"/>
                </w:rPr>
                <w:t>behavior</w:t>
              </w:r>
              <w:proofErr w:type="spellEnd"/>
              <w:r>
                <w:rPr>
                  <w:lang w:eastAsia="ko-KR"/>
                </w:rPr>
                <w:t xml:space="preserve"> within one MAC entity. </w:t>
              </w:r>
            </w:ins>
          </w:p>
        </w:tc>
      </w:tr>
      <w:tr w:rsidR="00AE6D50">
        <w:tc>
          <w:tcPr>
            <w:tcW w:w="1838" w:type="dxa"/>
          </w:tcPr>
          <w:p w:rsidR="00AE6D50" w:rsidRDefault="002A1F00">
            <w:pPr>
              <w:spacing w:before="120" w:after="120"/>
              <w:jc w:val="center"/>
              <w:rPr>
                <w:lang w:eastAsia="ko-KR"/>
              </w:rPr>
            </w:pPr>
            <w:r>
              <w:rPr>
                <w:rFonts w:eastAsia="SimSun"/>
                <w:lang w:val="en-US" w:eastAsia="zh-CN"/>
              </w:rPr>
              <w:t>MediaTek</w:t>
            </w:r>
          </w:p>
        </w:tc>
        <w:tc>
          <w:tcPr>
            <w:tcW w:w="1418" w:type="dxa"/>
          </w:tcPr>
          <w:p w:rsidR="00AE6D50" w:rsidRDefault="002A1F00">
            <w:pPr>
              <w:spacing w:before="120" w:after="120"/>
              <w:jc w:val="center"/>
              <w:rPr>
                <w:lang w:eastAsia="ko-KR"/>
              </w:rPr>
            </w:pPr>
            <w:r>
              <w:rPr>
                <w:rFonts w:eastAsia="SimSun"/>
                <w:lang w:val="en-US" w:eastAsia="zh-CN"/>
              </w:rPr>
              <w:t>No</w:t>
            </w:r>
          </w:p>
        </w:tc>
        <w:tc>
          <w:tcPr>
            <w:tcW w:w="6375" w:type="dxa"/>
          </w:tcPr>
          <w:p w:rsidR="00AE6D50" w:rsidRDefault="002A1F00">
            <w:pPr>
              <w:spacing w:before="120" w:after="120"/>
              <w:rPr>
                <w:lang w:eastAsia="ko-KR"/>
              </w:rPr>
            </w:pPr>
            <w:r>
              <w:rPr>
                <w:rFonts w:eastAsia="SimSun"/>
                <w:lang w:val="en-US" w:eastAsia="zh-CN"/>
              </w:rPr>
              <w:t>Agree with Nokia, the proposed text does not provide any clarity.</w:t>
            </w:r>
          </w:p>
        </w:tc>
      </w:tr>
      <w:tr w:rsidR="00AE6D50">
        <w:tc>
          <w:tcPr>
            <w:tcW w:w="1838" w:type="dxa"/>
          </w:tcPr>
          <w:p w:rsidR="00AE6D50" w:rsidRDefault="002A1F00">
            <w:pPr>
              <w:spacing w:before="120" w:after="120"/>
              <w:jc w:val="center"/>
              <w:rPr>
                <w:lang w:eastAsia="ko-KR"/>
              </w:rPr>
            </w:pPr>
            <w:r>
              <w:rPr>
                <w:lang w:eastAsia="ko-KR"/>
              </w:rPr>
              <w:t>Qualcomm</w:t>
            </w:r>
          </w:p>
        </w:tc>
        <w:tc>
          <w:tcPr>
            <w:tcW w:w="1418" w:type="dxa"/>
          </w:tcPr>
          <w:p w:rsidR="00AE6D50" w:rsidRDefault="002A1F00">
            <w:pPr>
              <w:spacing w:before="120" w:after="120"/>
              <w:jc w:val="center"/>
              <w:rPr>
                <w:lang w:eastAsia="ko-KR"/>
              </w:rPr>
            </w:pPr>
            <w:r>
              <w:rPr>
                <w:lang w:eastAsia="ko-KR"/>
              </w:rPr>
              <w:t>No</w:t>
            </w:r>
          </w:p>
        </w:tc>
        <w:tc>
          <w:tcPr>
            <w:tcW w:w="6375" w:type="dxa"/>
          </w:tcPr>
          <w:p w:rsidR="00AE6D50" w:rsidRDefault="002A1F00">
            <w:pPr>
              <w:spacing w:before="120" w:after="120"/>
              <w:rPr>
                <w:lang w:eastAsia="ko-KR"/>
              </w:rPr>
            </w:pPr>
            <w:r>
              <w:rPr>
                <w:lang w:eastAsia="ko-KR"/>
              </w:rPr>
              <w:t>The proposed change is not providing much improvements</w:t>
            </w:r>
          </w:p>
        </w:tc>
      </w:tr>
      <w:tr w:rsidR="00AE6D50">
        <w:trPr>
          <w:ins w:id="750" w:author="Yunsong Yang" w:date="2020-06-03T14:55:00Z"/>
        </w:trPr>
        <w:tc>
          <w:tcPr>
            <w:tcW w:w="1838" w:type="dxa"/>
          </w:tcPr>
          <w:p w:rsidR="00AE6D50" w:rsidRDefault="002A1F00">
            <w:pPr>
              <w:spacing w:before="120" w:after="120"/>
              <w:jc w:val="center"/>
              <w:rPr>
                <w:ins w:id="751" w:author="Yunsong Yang" w:date="2020-06-03T14:55:00Z"/>
                <w:lang w:eastAsia="ko-KR"/>
              </w:rPr>
            </w:pPr>
            <w:proofErr w:type="spellStart"/>
            <w:ins w:id="752" w:author="Yunsong Yang" w:date="2020-06-03T14:56:00Z">
              <w:r>
                <w:rPr>
                  <w:lang w:eastAsia="ko-KR"/>
                </w:rPr>
                <w:t>Futurewei</w:t>
              </w:r>
            </w:ins>
            <w:proofErr w:type="spellEnd"/>
          </w:p>
        </w:tc>
        <w:tc>
          <w:tcPr>
            <w:tcW w:w="1418" w:type="dxa"/>
          </w:tcPr>
          <w:p w:rsidR="00AE6D50" w:rsidRDefault="002A1F00">
            <w:pPr>
              <w:spacing w:before="120" w:after="120"/>
              <w:jc w:val="center"/>
              <w:rPr>
                <w:ins w:id="753" w:author="Yunsong Yang" w:date="2020-06-03T14:55:00Z"/>
                <w:lang w:eastAsia="ko-KR"/>
              </w:rPr>
            </w:pPr>
            <w:ins w:id="754" w:author="Yunsong Yang" w:date="2020-06-03T14:56:00Z">
              <w:r>
                <w:rPr>
                  <w:lang w:eastAsia="ko-KR"/>
                </w:rPr>
                <w:t>Yes</w:t>
              </w:r>
            </w:ins>
          </w:p>
        </w:tc>
        <w:tc>
          <w:tcPr>
            <w:tcW w:w="6375" w:type="dxa"/>
          </w:tcPr>
          <w:p w:rsidR="00AE6D50" w:rsidRDefault="002A1F00">
            <w:pPr>
              <w:spacing w:before="120" w:after="120"/>
              <w:rPr>
                <w:ins w:id="755" w:author="Yunsong Yang" w:date="2020-06-03T14:58:00Z"/>
              </w:rPr>
            </w:pPr>
            <w:ins w:id="756" w:author="Yunsong Yang" w:date="2020-06-03T15:00:00Z">
              <w:r>
                <w:t>A</w:t>
              </w:r>
            </w:ins>
            <w:ins w:id="757" w:author="Yunsong Yang" w:date="2020-06-03T14:58:00Z">
              <w:r>
                <w:t>gree that the proposed text helps to make it clearer.</w:t>
              </w:r>
            </w:ins>
          </w:p>
          <w:p w:rsidR="00AE6D50" w:rsidRDefault="002A1F00">
            <w:pPr>
              <w:spacing w:before="120" w:after="120"/>
              <w:rPr>
                <w:ins w:id="758" w:author="Yunsong Yang" w:date="2020-06-03T14:55:00Z"/>
              </w:rPr>
            </w:pPr>
            <w:ins w:id="759" w:author="Yunsong Yang" w:date="2020-06-03T14:58:00Z">
              <w:r>
                <w:t>Suggest changing the word “called” in “which is called DC+CA duplication” to “referred to as”, to be consistent with the earlier instances of the same phrase.</w:t>
              </w:r>
            </w:ins>
          </w:p>
        </w:tc>
      </w:tr>
      <w:tr w:rsidR="00AE6D50">
        <w:trPr>
          <w:ins w:id="760" w:author="ZTE DF" w:date="2020-06-04T10:06:00Z"/>
        </w:trPr>
        <w:tc>
          <w:tcPr>
            <w:tcW w:w="1838" w:type="dxa"/>
          </w:tcPr>
          <w:p w:rsidR="00AE6D50" w:rsidRDefault="002A1F00">
            <w:pPr>
              <w:spacing w:before="120" w:after="120"/>
              <w:jc w:val="center"/>
              <w:rPr>
                <w:ins w:id="761" w:author="ZTE DF" w:date="2020-06-04T10:06:00Z"/>
                <w:lang w:eastAsia="ko-KR"/>
              </w:rPr>
            </w:pPr>
            <w:r>
              <w:rPr>
                <w:rFonts w:eastAsia="SimSun" w:hint="eastAsia"/>
                <w:lang w:val="en-US" w:eastAsia="zh-CN"/>
              </w:rPr>
              <w:t>ZTE</w:t>
            </w:r>
          </w:p>
        </w:tc>
        <w:tc>
          <w:tcPr>
            <w:tcW w:w="1418" w:type="dxa"/>
          </w:tcPr>
          <w:p w:rsidR="00AE6D50" w:rsidRDefault="002A1F00">
            <w:pPr>
              <w:spacing w:before="120" w:after="120"/>
              <w:jc w:val="center"/>
              <w:rPr>
                <w:ins w:id="762" w:author="ZTE DF" w:date="2020-06-04T10:06:00Z"/>
                <w:lang w:eastAsia="ko-KR"/>
              </w:rPr>
            </w:pPr>
            <w:r>
              <w:rPr>
                <w:rFonts w:eastAsia="SimSun" w:hint="eastAsia"/>
                <w:lang w:val="en-US" w:eastAsia="zh-CN"/>
              </w:rPr>
              <w:t>Yes/NO</w:t>
            </w:r>
          </w:p>
        </w:tc>
        <w:tc>
          <w:tcPr>
            <w:tcW w:w="6375" w:type="dxa"/>
          </w:tcPr>
          <w:p w:rsidR="00AE6D50" w:rsidRDefault="002A1F00">
            <w:pPr>
              <w:spacing w:before="120" w:after="120"/>
              <w:rPr>
                <w:ins w:id="763" w:author="ZTE DF" w:date="2020-06-04T10:06:00Z"/>
              </w:rPr>
            </w:pPr>
            <w:r>
              <w:rPr>
                <w:rFonts w:eastAsia="SimSun" w:hint="eastAsia"/>
                <w:lang w:val="en-US" w:eastAsia="zh-CN"/>
              </w:rPr>
              <w:t xml:space="preserve">We have no strong point of view to clarify DC+CA duplication, if we want to do this, we need to update the wording to include the case mentioned by Nokia. </w:t>
            </w:r>
          </w:p>
        </w:tc>
      </w:tr>
      <w:tr w:rsidR="008765A1">
        <w:trPr>
          <w:ins w:id="764" w:author="Zhang, Yujian" w:date="2020-06-04T10:31:00Z"/>
        </w:trPr>
        <w:tc>
          <w:tcPr>
            <w:tcW w:w="1838" w:type="dxa"/>
          </w:tcPr>
          <w:p w:rsidR="008765A1" w:rsidRDefault="008765A1" w:rsidP="008765A1">
            <w:pPr>
              <w:spacing w:before="120" w:after="120"/>
              <w:jc w:val="center"/>
              <w:rPr>
                <w:ins w:id="765" w:author="Zhang, Yujian" w:date="2020-06-04T10:31:00Z"/>
                <w:rFonts w:eastAsia="SimSun"/>
                <w:lang w:val="en-US" w:eastAsia="zh-CN"/>
              </w:rPr>
            </w:pPr>
            <w:ins w:id="766" w:author="Zhang, Yujian" w:date="2020-06-04T10:32:00Z">
              <w:r>
                <w:rPr>
                  <w:lang w:eastAsia="ko-KR"/>
                </w:rPr>
                <w:t>Intel</w:t>
              </w:r>
            </w:ins>
          </w:p>
        </w:tc>
        <w:tc>
          <w:tcPr>
            <w:tcW w:w="1418" w:type="dxa"/>
          </w:tcPr>
          <w:p w:rsidR="008765A1" w:rsidRDefault="008765A1" w:rsidP="008765A1">
            <w:pPr>
              <w:spacing w:before="120" w:after="120"/>
              <w:jc w:val="center"/>
              <w:rPr>
                <w:ins w:id="767" w:author="Zhang, Yujian" w:date="2020-06-04T10:31:00Z"/>
                <w:rFonts w:eastAsia="SimSun"/>
                <w:lang w:val="en-US" w:eastAsia="zh-CN"/>
              </w:rPr>
            </w:pPr>
            <w:ins w:id="768" w:author="Zhang, Yujian" w:date="2020-06-04T10:32:00Z">
              <w:r>
                <w:rPr>
                  <w:lang w:eastAsia="ko-KR"/>
                </w:rPr>
                <w:t>Yes/No</w:t>
              </w:r>
            </w:ins>
          </w:p>
        </w:tc>
        <w:tc>
          <w:tcPr>
            <w:tcW w:w="6375" w:type="dxa"/>
          </w:tcPr>
          <w:p w:rsidR="008765A1" w:rsidRDefault="008765A1" w:rsidP="008765A1">
            <w:pPr>
              <w:spacing w:before="120" w:after="120"/>
              <w:rPr>
                <w:ins w:id="769" w:author="Zhang, Yujian" w:date="2020-06-04T10:31:00Z"/>
                <w:rFonts w:eastAsia="SimSun"/>
                <w:lang w:val="en-US" w:eastAsia="zh-CN"/>
              </w:rPr>
            </w:pPr>
            <w:ins w:id="770" w:author="Zhang, Yujian" w:date="2020-06-04T10:32:00Z">
              <w:r>
                <w:rPr>
                  <w:lang w:eastAsia="ko-KR"/>
                </w:rPr>
                <w:t>We have no strong view on whether to clarify. If RAN2 agrees to clarify, we agree with Nokia’s concern regarding 3+1 duplication scenario, so some improvements</w:t>
              </w:r>
              <w:r w:rsidR="00F636D4">
                <w:rPr>
                  <w:lang w:eastAsia="ko-KR"/>
                </w:rPr>
                <w:t xml:space="preserve"> of t</w:t>
              </w:r>
            </w:ins>
            <w:ins w:id="771" w:author="Zhang, Yujian" w:date="2020-06-04T10:33:00Z">
              <w:r w:rsidR="00F636D4">
                <w:rPr>
                  <w:lang w:eastAsia="ko-KR"/>
                </w:rPr>
                <w:t>he TP</w:t>
              </w:r>
            </w:ins>
            <w:ins w:id="772" w:author="Zhang, Yujian" w:date="2020-06-04T10:32:00Z">
              <w:r>
                <w:rPr>
                  <w:lang w:eastAsia="ko-KR"/>
                </w:rPr>
                <w:t xml:space="preserve"> might be needed.</w:t>
              </w:r>
            </w:ins>
          </w:p>
        </w:tc>
      </w:tr>
      <w:tr w:rsidR="00C606B3">
        <w:trPr>
          <w:ins w:id="773" w:author="劉舒慈 Grace Liu" w:date="2020-06-04T11:18:00Z"/>
        </w:trPr>
        <w:tc>
          <w:tcPr>
            <w:tcW w:w="1838" w:type="dxa"/>
          </w:tcPr>
          <w:p w:rsidR="00C606B3" w:rsidRPr="00C606B3" w:rsidRDefault="00C606B3" w:rsidP="008765A1">
            <w:pPr>
              <w:spacing w:before="120" w:after="120"/>
              <w:jc w:val="center"/>
              <w:rPr>
                <w:ins w:id="774" w:author="劉舒慈 Grace Liu" w:date="2020-06-04T11:18:00Z"/>
                <w:rFonts w:eastAsia="PMingLiU"/>
                <w:lang w:eastAsia="zh-TW"/>
                <w:rPrChange w:id="775" w:author="劉舒慈 Grace Liu" w:date="2020-06-04T11:18:00Z">
                  <w:rPr>
                    <w:ins w:id="776" w:author="劉舒慈 Grace Liu" w:date="2020-06-04T11:18:00Z"/>
                    <w:lang w:eastAsia="ko-KR"/>
                  </w:rPr>
                </w:rPrChange>
              </w:rPr>
            </w:pPr>
            <w:ins w:id="777" w:author="劉舒慈 Grace Liu" w:date="2020-06-04T11:18:00Z">
              <w:r>
                <w:rPr>
                  <w:rFonts w:eastAsia="PMingLiU" w:hint="eastAsia"/>
                  <w:lang w:eastAsia="zh-TW"/>
                </w:rPr>
                <w:t>III</w:t>
              </w:r>
            </w:ins>
          </w:p>
        </w:tc>
        <w:tc>
          <w:tcPr>
            <w:tcW w:w="1418" w:type="dxa"/>
          </w:tcPr>
          <w:p w:rsidR="00C606B3" w:rsidRDefault="00C606B3" w:rsidP="008765A1">
            <w:pPr>
              <w:spacing w:before="120" w:after="120"/>
              <w:jc w:val="center"/>
              <w:rPr>
                <w:ins w:id="778" w:author="劉舒慈 Grace Liu" w:date="2020-06-04T11:18:00Z"/>
                <w:lang w:eastAsia="ko-KR"/>
              </w:rPr>
            </w:pPr>
          </w:p>
        </w:tc>
        <w:tc>
          <w:tcPr>
            <w:tcW w:w="6375" w:type="dxa"/>
          </w:tcPr>
          <w:p w:rsidR="00C606B3" w:rsidRPr="00C606B3" w:rsidRDefault="00C606B3" w:rsidP="008765A1">
            <w:pPr>
              <w:spacing w:before="120" w:after="120"/>
              <w:rPr>
                <w:ins w:id="779" w:author="劉舒慈 Grace Liu" w:date="2020-06-04T11:18:00Z"/>
                <w:rFonts w:eastAsia="PMingLiU"/>
                <w:lang w:eastAsia="zh-TW"/>
                <w:rPrChange w:id="780" w:author="劉舒慈 Grace Liu" w:date="2020-06-04T11:18:00Z">
                  <w:rPr>
                    <w:ins w:id="781" w:author="劉舒慈 Grace Liu" w:date="2020-06-04T11:18:00Z"/>
                    <w:lang w:eastAsia="ko-KR"/>
                  </w:rPr>
                </w:rPrChange>
              </w:rPr>
            </w:pPr>
            <w:ins w:id="782" w:author="劉舒慈 Grace Liu" w:date="2020-06-04T11:18:00Z">
              <w:r>
                <w:rPr>
                  <w:rFonts w:eastAsia="PMingLiU" w:hint="eastAsia"/>
                  <w:lang w:eastAsia="zh-TW"/>
                </w:rPr>
                <w:t xml:space="preserve">Agree with </w:t>
              </w:r>
              <w:r>
                <w:rPr>
                  <w:lang w:val="en-US" w:eastAsia="ko-KR"/>
                </w:rPr>
                <w:t>Nokia and LG</w:t>
              </w:r>
              <w:r w:rsidR="003F4E60">
                <w:rPr>
                  <w:lang w:val="en-US" w:eastAsia="ko-KR"/>
                </w:rPr>
                <w:t>.</w:t>
              </w:r>
            </w:ins>
          </w:p>
        </w:tc>
      </w:tr>
      <w:tr w:rsidR="00EE2242">
        <w:trPr>
          <w:ins w:id="783" w:author="Apple" w:date="2020-06-03T20:38:00Z"/>
        </w:trPr>
        <w:tc>
          <w:tcPr>
            <w:tcW w:w="1838" w:type="dxa"/>
          </w:tcPr>
          <w:p w:rsidR="00EE2242" w:rsidRDefault="00EE2242" w:rsidP="008765A1">
            <w:pPr>
              <w:spacing w:before="120" w:after="120"/>
              <w:jc w:val="center"/>
              <w:rPr>
                <w:ins w:id="784" w:author="Apple" w:date="2020-06-03T20:38:00Z"/>
                <w:rFonts w:eastAsia="PMingLiU"/>
                <w:lang w:eastAsia="zh-TW"/>
              </w:rPr>
            </w:pPr>
            <w:ins w:id="785" w:author="Apple" w:date="2020-06-03T20:38:00Z">
              <w:r>
                <w:rPr>
                  <w:rFonts w:eastAsia="PMingLiU"/>
                  <w:lang w:eastAsia="zh-TW"/>
                </w:rPr>
                <w:t>Apple</w:t>
              </w:r>
            </w:ins>
          </w:p>
        </w:tc>
        <w:tc>
          <w:tcPr>
            <w:tcW w:w="1418" w:type="dxa"/>
          </w:tcPr>
          <w:p w:rsidR="00EE2242" w:rsidRDefault="00EE2242" w:rsidP="008765A1">
            <w:pPr>
              <w:spacing w:before="120" w:after="120"/>
              <w:jc w:val="center"/>
              <w:rPr>
                <w:ins w:id="786" w:author="Apple" w:date="2020-06-03T20:38:00Z"/>
                <w:lang w:eastAsia="ko-KR"/>
              </w:rPr>
            </w:pPr>
            <w:ins w:id="787" w:author="Apple" w:date="2020-06-03T20:38:00Z">
              <w:r>
                <w:rPr>
                  <w:lang w:eastAsia="ko-KR"/>
                </w:rPr>
                <w:t>No</w:t>
              </w:r>
            </w:ins>
          </w:p>
        </w:tc>
        <w:tc>
          <w:tcPr>
            <w:tcW w:w="6375" w:type="dxa"/>
          </w:tcPr>
          <w:p w:rsidR="00EE2242" w:rsidRDefault="00EE2242" w:rsidP="008765A1">
            <w:pPr>
              <w:spacing w:before="120" w:after="120"/>
              <w:rPr>
                <w:ins w:id="788" w:author="Apple" w:date="2020-06-03T20:38:00Z"/>
                <w:rFonts w:eastAsia="PMingLiU"/>
                <w:lang w:eastAsia="zh-TW"/>
              </w:rPr>
            </w:pPr>
            <w:ins w:id="789" w:author="Apple" w:date="2020-06-03T20:38:00Z">
              <w:r>
                <w:rPr>
                  <w:rFonts w:eastAsia="PMingLiU"/>
                  <w:lang w:eastAsia="zh-TW"/>
                </w:rPr>
                <w:t>Agree with Nokia</w:t>
              </w:r>
            </w:ins>
          </w:p>
        </w:tc>
      </w:tr>
      <w:tr w:rsidR="00F26838">
        <w:trPr>
          <w:ins w:id="790" w:author="NEC" w:date="2020-06-04T13:53:00Z"/>
        </w:trPr>
        <w:tc>
          <w:tcPr>
            <w:tcW w:w="1838" w:type="dxa"/>
          </w:tcPr>
          <w:p w:rsidR="00F26838" w:rsidRDefault="00F26838" w:rsidP="00F26838">
            <w:pPr>
              <w:spacing w:before="120" w:after="120"/>
              <w:jc w:val="center"/>
              <w:rPr>
                <w:ins w:id="791" w:author="NEC" w:date="2020-06-04T13:53:00Z"/>
                <w:rFonts w:eastAsia="PMingLiU"/>
                <w:lang w:eastAsia="zh-TW"/>
              </w:rPr>
            </w:pPr>
            <w:ins w:id="792" w:author="NEC" w:date="2020-06-04T13:53:00Z">
              <w:r>
                <w:rPr>
                  <w:rFonts w:eastAsia="MS Mincho" w:hint="eastAsia"/>
                  <w:lang w:eastAsia="ja-JP"/>
                </w:rPr>
                <w:t>NEC</w:t>
              </w:r>
            </w:ins>
          </w:p>
        </w:tc>
        <w:tc>
          <w:tcPr>
            <w:tcW w:w="1418" w:type="dxa"/>
          </w:tcPr>
          <w:p w:rsidR="00F26838" w:rsidRDefault="00F26838" w:rsidP="00F26838">
            <w:pPr>
              <w:spacing w:before="120" w:after="120"/>
              <w:jc w:val="center"/>
              <w:rPr>
                <w:ins w:id="793" w:author="NEC" w:date="2020-06-04T13:53:00Z"/>
                <w:lang w:eastAsia="ko-KR"/>
              </w:rPr>
            </w:pPr>
            <w:ins w:id="794" w:author="NEC" w:date="2020-06-04T13:53:00Z">
              <w:r>
                <w:rPr>
                  <w:rFonts w:eastAsia="MS Mincho" w:hint="eastAsia"/>
                  <w:lang w:eastAsia="ja-JP"/>
                </w:rPr>
                <w:t>Yes</w:t>
              </w:r>
            </w:ins>
          </w:p>
        </w:tc>
        <w:tc>
          <w:tcPr>
            <w:tcW w:w="6375" w:type="dxa"/>
          </w:tcPr>
          <w:p w:rsidR="00F26838" w:rsidRDefault="00F26838" w:rsidP="00F26838">
            <w:pPr>
              <w:spacing w:before="120" w:after="120"/>
              <w:rPr>
                <w:ins w:id="795" w:author="NEC" w:date="2020-06-04T13:53:00Z"/>
                <w:rFonts w:eastAsia="PMingLiU"/>
                <w:lang w:eastAsia="zh-TW"/>
              </w:rPr>
            </w:pPr>
            <w:ins w:id="796" w:author="NEC" w:date="2020-06-04T13:53:00Z">
              <w:r>
                <w:rPr>
                  <w:rFonts w:eastAsia="MS Mincho" w:hint="eastAsia"/>
                  <w:lang w:eastAsia="ja-JP"/>
                </w:rPr>
                <w:t xml:space="preserve">Agree to </w:t>
              </w:r>
              <w:r>
                <w:rPr>
                  <w:rFonts w:eastAsia="MS Mincho"/>
                  <w:lang w:eastAsia="ja-JP"/>
                </w:rPr>
                <w:t>clarify</w:t>
              </w:r>
              <w:r>
                <w:rPr>
                  <w:rFonts w:eastAsia="MS Mincho" w:hint="eastAsia"/>
                  <w:lang w:eastAsia="ja-JP"/>
                </w:rPr>
                <w:t xml:space="preserve"> the stage 2</w:t>
              </w:r>
              <w:r>
                <w:rPr>
                  <w:rFonts w:eastAsia="MS Mincho"/>
                  <w:lang w:eastAsia="ja-JP"/>
                </w:rPr>
                <w:t>, while the wording may be improved</w:t>
              </w:r>
            </w:ins>
          </w:p>
        </w:tc>
      </w:tr>
      <w:tr w:rsidR="004A6ED3">
        <w:trPr>
          <w:ins w:id="797" w:author="vivo" w:date="2020-06-04T14:40:00Z"/>
        </w:trPr>
        <w:tc>
          <w:tcPr>
            <w:tcW w:w="1838" w:type="dxa"/>
          </w:tcPr>
          <w:p w:rsidR="004A6ED3" w:rsidRDefault="004A6ED3" w:rsidP="00F26838">
            <w:pPr>
              <w:spacing w:before="120" w:after="120"/>
              <w:jc w:val="center"/>
              <w:rPr>
                <w:ins w:id="798" w:author="vivo" w:date="2020-06-04T14:40:00Z"/>
                <w:rFonts w:eastAsia="MS Mincho"/>
                <w:lang w:eastAsia="ja-JP"/>
              </w:rPr>
            </w:pPr>
            <w:ins w:id="799" w:author="vivo" w:date="2020-06-04T14:40:00Z">
              <w:r>
                <w:rPr>
                  <w:rFonts w:eastAsia="MS Mincho"/>
                  <w:lang w:eastAsia="ja-JP"/>
                </w:rPr>
                <w:t>vivo</w:t>
              </w:r>
            </w:ins>
          </w:p>
        </w:tc>
        <w:tc>
          <w:tcPr>
            <w:tcW w:w="1418" w:type="dxa"/>
          </w:tcPr>
          <w:p w:rsidR="004A6ED3" w:rsidRDefault="004A6ED3" w:rsidP="00F26838">
            <w:pPr>
              <w:spacing w:before="120" w:after="120"/>
              <w:jc w:val="center"/>
              <w:rPr>
                <w:ins w:id="800" w:author="vivo" w:date="2020-06-04T14:40:00Z"/>
                <w:rFonts w:eastAsia="MS Mincho"/>
                <w:lang w:eastAsia="ja-JP"/>
              </w:rPr>
            </w:pPr>
            <w:ins w:id="801" w:author="vivo" w:date="2020-06-04T14:40:00Z">
              <w:r>
                <w:rPr>
                  <w:rFonts w:eastAsia="MS Mincho"/>
                  <w:lang w:eastAsia="ja-JP"/>
                </w:rPr>
                <w:t>No</w:t>
              </w:r>
            </w:ins>
          </w:p>
        </w:tc>
        <w:tc>
          <w:tcPr>
            <w:tcW w:w="6375" w:type="dxa"/>
          </w:tcPr>
          <w:p w:rsidR="004A6ED3" w:rsidRDefault="004A6ED3" w:rsidP="00F26838">
            <w:pPr>
              <w:spacing w:before="120" w:after="120"/>
              <w:rPr>
                <w:ins w:id="802" w:author="vivo" w:date="2020-06-04T14:40:00Z"/>
                <w:rFonts w:eastAsia="MS Mincho"/>
                <w:lang w:eastAsia="ja-JP"/>
              </w:rPr>
            </w:pPr>
            <w:ins w:id="803" w:author="vivo" w:date="2020-06-04T14:40:00Z">
              <w:r>
                <w:rPr>
                  <w:rFonts w:eastAsia="MS Mincho"/>
                  <w:lang w:eastAsia="ja-JP"/>
                </w:rPr>
                <w:t>Agree with Nokia</w:t>
              </w:r>
              <w:r w:rsidR="006A4175">
                <w:rPr>
                  <w:rFonts w:eastAsia="MS Mincho"/>
                  <w:lang w:eastAsia="ja-JP"/>
                </w:rPr>
                <w:t xml:space="preserve"> the proposed changes cause more confusions.</w:t>
              </w:r>
            </w:ins>
          </w:p>
        </w:tc>
      </w:tr>
      <w:tr w:rsidR="00330274">
        <w:trPr>
          <w:ins w:id="804" w:author="Kouhei Harada" w:date="2020-06-04T15:57:00Z"/>
        </w:trPr>
        <w:tc>
          <w:tcPr>
            <w:tcW w:w="1838" w:type="dxa"/>
          </w:tcPr>
          <w:p w:rsidR="00330274" w:rsidRDefault="00330274" w:rsidP="00330274">
            <w:pPr>
              <w:spacing w:before="120" w:after="120"/>
              <w:jc w:val="center"/>
              <w:rPr>
                <w:ins w:id="805" w:author="Kouhei Harada" w:date="2020-06-04T15:57:00Z"/>
                <w:rFonts w:eastAsia="MS Mincho"/>
                <w:lang w:eastAsia="ja-JP"/>
              </w:rPr>
            </w:pPr>
            <w:ins w:id="806" w:author="Kouhei Harada" w:date="2020-06-04T15:57:00Z">
              <w:r>
                <w:rPr>
                  <w:rFonts w:eastAsia="MS Mincho" w:hint="eastAsia"/>
                  <w:lang w:val="en-US" w:eastAsia="ja-JP"/>
                </w:rPr>
                <w:t>DOCOMO</w:t>
              </w:r>
            </w:ins>
          </w:p>
        </w:tc>
        <w:tc>
          <w:tcPr>
            <w:tcW w:w="1418" w:type="dxa"/>
          </w:tcPr>
          <w:p w:rsidR="00330274" w:rsidRDefault="00330274" w:rsidP="00330274">
            <w:pPr>
              <w:spacing w:before="120" w:after="120"/>
              <w:jc w:val="center"/>
              <w:rPr>
                <w:ins w:id="807" w:author="Kouhei Harada" w:date="2020-06-04T15:57:00Z"/>
                <w:rFonts w:eastAsia="MS Mincho"/>
                <w:lang w:eastAsia="ja-JP"/>
              </w:rPr>
            </w:pPr>
            <w:ins w:id="808" w:author="Kouhei Harada" w:date="2020-06-04T15:57:00Z">
              <w:r>
                <w:rPr>
                  <w:rFonts w:eastAsia="MS Mincho" w:hint="eastAsia"/>
                  <w:lang w:val="en-US" w:eastAsia="ja-JP"/>
                </w:rPr>
                <w:t>Yes but</w:t>
              </w:r>
            </w:ins>
          </w:p>
        </w:tc>
        <w:tc>
          <w:tcPr>
            <w:tcW w:w="6375" w:type="dxa"/>
          </w:tcPr>
          <w:p w:rsidR="00330274" w:rsidRDefault="00330274" w:rsidP="00330274">
            <w:pPr>
              <w:spacing w:before="120" w:after="120"/>
              <w:rPr>
                <w:ins w:id="809" w:author="Kouhei Harada" w:date="2020-06-04T15:57:00Z"/>
                <w:rFonts w:eastAsia="MS Mincho"/>
                <w:lang w:eastAsia="ja-JP"/>
              </w:rPr>
            </w:pPr>
            <w:ins w:id="810" w:author="Kouhei Harada" w:date="2020-06-04T15:57:00Z">
              <w:r>
                <w:rPr>
                  <w:rFonts w:eastAsia="MS Mincho" w:hint="eastAsia"/>
                  <w:lang w:val="en-US" w:eastAsia="ja-JP"/>
                </w:rPr>
                <w:t xml:space="preserve">Basically, I agree with the clarification. </w:t>
              </w:r>
              <w:r>
                <w:rPr>
                  <w:rFonts w:eastAsia="MS Mincho"/>
                  <w:lang w:val="en-US" w:eastAsia="ja-JP"/>
                </w:rPr>
                <w:t xml:space="preserve">However, as other companies point out, we should take </w:t>
              </w:r>
              <w:r>
                <w:rPr>
                  <w:rFonts w:eastAsia="SimSun"/>
                  <w:lang w:val="en-US" w:eastAsia="zh-CN"/>
                </w:rPr>
                <w:t>the 3+1 duplication scenario</w:t>
              </w:r>
              <w:r>
                <w:rPr>
                  <w:rFonts w:eastAsia="MS Mincho"/>
                  <w:lang w:val="en-US" w:eastAsia="ja-JP"/>
                </w:rPr>
                <w:t xml:space="preserve"> into account. </w:t>
              </w:r>
            </w:ins>
          </w:p>
        </w:tc>
      </w:tr>
      <w:tr w:rsidR="00076D83">
        <w:trPr>
          <w:ins w:id="811" w:author="Shah, Rikin" w:date="2020-06-04T09:28:00Z"/>
        </w:trPr>
        <w:tc>
          <w:tcPr>
            <w:tcW w:w="1838" w:type="dxa"/>
          </w:tcPr>
          <w:p w:rsidR="00076D83" w:rsidRDefault="00076D83" w:rsidP="00330274">
            <w:pPr>
              <w:spacing w:before="120" w:after="120"/>
              <w:jc w:val="center"/>
              <w:rPr>
                <w:ins w:id="812" w:author="Shah, Rikin" w:date="2020-06-04T09:28:00Z"/>
                <w:rFonts w:eastAsia="MS Mincho" w:hint="eastAsia"/>
                <w:lang w:val="en-US" w:eastAsia="ja-JP"/>
              </w:rPr>
            </w:pPr>
            <w:ins w:id="813" w:author="Shah, Rikin" w:date="2020-06-04T09:28:00Z">
              <w:r>
                <w:rPr>
                  <w:rFonts w:eastAsia="MS Mincho"/>
                  <w:lang w:val="en-US" w:eastAsia="ja-JP"/>
                </w:rPr>
                <w:t>Panasonic</w:t>
              </w:r>
            </w:ins>
          </w:p>
        </w:tc>
        <w:tc>
          <w:tcPr>
            <w:tcW w:w="1418" w:type="dxa"/>
          </w:tcPr>
          <w:p w:rsidR="00076D83" w:rsidRDefault="00076D83" w:rsidP="00330274">
            <w:pPr>
              <w:spacing w:before="120" w:after="120"/>
              <w:jc w:val="center"/>
              <w:rPr>
                <w:ins w:id="814" w:author="Shah, Rikin" w:date="2020-06-04T09:28:00Z"/>
                <w:rFonts w:eastAsia="MS Mincho" w:hint="eastAsia"/>
                <w:lang w:val="en-US" w:eastAsia="ja-JP"/>
              </w:rPr>
            </w:pPr>
            <w:ins w:id="815" w:author="Shah, Rikin" w:date="2020-06-04T09:28:00Z">
              <w:r>
                <w:rPr>
                  <w:rFonts w:eastAsia="MS Mincho"/>
                  <w:lang w:val="en-US" w:eastAsia="ja-JP"/>
                </w:rPr>
                <w:t>No</w:t>
              </w:r>
            </w:ins>
          </w:p>
        </w:tc>
        <w:tc>
          <w:tcPr>
            <w:tcW w:w="6375" w:type="dxa"/>
          </w:tcPr>
          <w:p w:rsidR="00076D83" w:rsidRDefault="00076D83" w:rsidP="00330274">
            <w:pPr>
              <w:spacing w:before="120" w:after="120"/>
              <w:rPr>
                <w:ins w:id="816" w:author="Shah, Rikin" w:date="2020-06-04T09:28:00Z"/>
                <w:rFonts w:eastAsia="MS Mincho" w:hint="eastAsia"/>
                <w:lang w:val="en-US" w:eastAsia="ja-JP"/>
              </w:rPr>
            </w:pPr>
            <w:ins w:id="817" w:author="Shah, Rikin" w:date="2020-06-04T09:28:00Z">
              <w:r>
                <w:rPr>
                  <w:rFonts w:eastAsia="MS Mincho"/>
                  <w:lang w:val="en-US" w:eastAsia="ja-JP"/>
                </w:rPr>
                <w:t>Agree with Nokia</w:t>
              </w:r>
            </w:ins>
          </w:p>
        </w:tc>
      </w:tr>
    </w:tbl>
    <w:p w:rsidR="00AE6D50" w:rsidRDefault="00AE6D50">
      <w:pPr>
        <w:rPr>
          <w:rFonts w:eastAsia="Malgun Gothic"/>
          <w:lang w:eastAsia="ko-KR"/>
        </w:rPr>
      </w:pPr>
    </w:p>
    <w:p w:rsidR="00AE6D50" w:rsidRDefault="00AE6D50">
      <w:pPr>
        <w:rPr>
          <w:rFonts w:eastAsia="Malgun Gothic"/>
          <w:lang w:eastAsia="ko-KR"/>
        </w:rPr>
      </w:pPr>
    </w:p>
    <w:p w:rsidR="00AE6D50" w:rsidRDefault="00AE6D50">
      <w:pPr>
        <w:rPr>
          <w:rFonts w:eastAsia="Malgun Gothic"/>
          <w:lang w:eastAsia="ko-KR"/>
        </w:rPr>
      </w:pPr>
    </w:p>
    <w:p w:rsidR="00AE6D50" w:rsidRDefault="002A1F00">
      <w:pPr>
        <w:pStyle w:val="Heading2"/>
      </w:pPr>
      <w:r>
        <w:rPr>
          <w:rFonts w:hint="eastAsia"/>
        </w:rPr>
        <w:lastRenderedPageBreak/>
        <w:t>2.</w:t>
      </w:r>
      <w:r>
        <w:t>7</w:t>
      </w:r>
      <w:r>
        <w:rPr>
          <w:rFonts w:hint="eastAsia"/>
        </w:rPr>
        <w:tab/>
      </w:r>
      <w:r>
        <w:t>Clarification on Initial State of PDCP Duplication</w:t>
      </w:r>
    </w:p>
    <w:p w:rsidR="00AE6D50" w:rsidRDefault="002A1F00">
      <w:pPr>
        <w:rPr>
          <w:rFonts w:eastAsia="Malgun Gothic"/>
          <w:lang w:eastAsia="ko-KR"/>
        </w:rPr>
      </w:pPr>
      <w:r>
        <w:rPr>
          <w:rFonts w:eastAsia="Malgun Gothic" w:hint="eastAsia"/>
          <w:lang w:eastAsia="ko-KR"/>
        </w:rPr>
        <w:t xml:space="preserve">The </w:t>
      </w:r>
      <w:proofErr w:type="spellStart"/>
      <w:r>
        <w:rPr>
          <w:rFonts w:eastAsia="Malgun Gothic" w:hint="eastAsia"/>
          <w:lang w:eastAsia="ko-KR"/>
        </w:rPr>
        <w:t>Tdoc</w:t>
      </w:r>
      <w:proofErr w:type="spellEnd"/>
      <w:r>
        <w:rPr>
          <w:rFonts w:eastAsia="Malgun Gothic" w:hint="eastAsia"/>
          <w:lang w:eastAsia="ko-KR"/>
        </w:rPr>
        <w:t xml:space="preserve"> [</w:t>
      </w:r>
      <w:r>
        <w:rPr>
          <w:rFonts w:eastAsia="Malgun Gothic"/>
          <w:lang w:eastAsia="ko-KR"/>
        </w:rPr>
        <w:t>11</w:t>
      </w:r>
      <w:r>
        <w:rPr>
          <w:rFonts w:eastAsia="Malgun Gothic" w:hint="eastAsia"/>
          <w:lang w:eastAsia="ko-KR"/>
        </w:rPr>
        <w:t>]</w:t>
      </w:r>
      <w:r>
        <w:rPr>
          <w:rFonts w:eastAsia="Malgun Gothic"/>
          <w:lang w:eastAsia="ko-KR"/>
        </w:rPr>
        <w:t xml:space="preserve"> </w:t>
      </w:r>
      <w:r>
        <w:rPr>
          <w:rFonts w:eastAsia="Malgun Gothic" w:hint="eastAsia"/>
          <w:lang w:eastAsia="ko-KR"/>
        </w:rPr>
        <w:t xml:space="preserve">address this issue. </w:t>
      </w:r>
    </w:p>
    <w:p w:rsidR="00AE6D50" w:rsidRDefault="002A1F00">
      <w:pPr>
        <w:rPr>
          <w:rFonts w:eastAsia="Malgun Gothic"/>
          <w:lang w:eastAsia="ko-KR"/>
        </w:rPr>
      </w:pPr>
      <w:r>
        <w:rPr>
          <w:rFonts w:eastAsia="Malgun Gothic"/>
          <w:lang w:eastAsia="ko-KR"/>
        </w:rPr>
        <w:t xml:space="preserve">During RAN2#109bis-e meeting, for Rel-15 RRC corrections, RAN2 agreed not to use “initial state” for description of duplication state indicated by RRC. Instead, it is agreed to use “the state of PDCP duplication at the time of (re-)configuration” for </w:t>
      </w:r>
      <w:proofErr w:type="spellStart"/>
      <w:r>
        <w:rPr>
          <w:rFonts w:eastAsia="Malgun Gothic"/>
          <w:i/>
          <w:lang w:eastAsia="ko-KR"/>
        </w:rPr>
        <w:t>pdcp</w:t>
      </w:r>
      <w:proofErr w:type="spellEnd"/>
      <w:r>
        <w:rPr>
          <w:rFonts w:eastAsia="Malgun Gothic"/>
          <w:i/>
          <w:lang w:eastAsia="ko-KR"/>
        </w:rPr>
        <w:t>-Duplication</w:t>
      </w:r>
      <w:r>
        <w:rPr>
          <w:rFonts w:eastAsia="Malgun Gothic"/>
          <w:lang w:eastAsia="ko-KR"/>
        </w:rPr>
        <w:t xml:space="preserve">. In Rel-16 IIOT, RAN2 introduced another state indication by RRC, i.e. </w:t>
      </w:r>
      <w:proofErr w:type="spellStart"/>
      <w:r>
        <w:rPr>
          <w:rFonts w:eastAsia="Malgun Gothic"/>
          <w:i/>
          <w:lang w:eastAsia="ko-KR"/>
        </w:rPr>
        <w:t>duplicationState</w:t>
      </w:r>
      <w:proofErr w:type="spellEnd"/>
      <w:r>
        <w:rPr>
          <w:rFonts w:eastAsia="Malgun Gothic"/>
          <w:lang w:eastAsia="ko-KR"/>
        </w:rPr>
        <w:t>, but whose descriptions in both RRC and stage-2 specifications still use expression “initial”.</w:t>
      </w:r>
    </w:p>
    <w:p w:rsidR="00AE6D50" w:rsidRDefault="002A1F00">
      <w:pPr>
        <w:rPr>
          <w:rFonts w:eastAsia="Malgun Gothic"/>
          <w:lang w:eastAsia="ko-KR"/>
        </w:rPr>
      </w:pPr>
      <w:r>
        <w:rPr>
          <w:rFonts w:eastAsia="Malgun Gothic"/>
          <w:lang w:eastAsia="ko-KR"/>
        </w:rPr>
        <w:t xml:space="preserve">Therefore, [11] proposed to remove “initial” from the description of </w:t>
      </w:r>
      <w:proofErr w:type="spellStart"/>
      <w:r>
        <w:rPr>
          <w:rFonts w:eastAsia="Malgun Gothic"/>
          <w:i/>
          <w:lang w:eastAsia="ko-KR"/>
        </w:rPr>
        <w:t>duplicationState</w:t>
      </w:r>
      <w:proofErr w:type="spellEnd"/>
      <w:r>
        <w:rPr>
          <w:rFonts w:eastAsia="Malgun Gothic"/>
          <w:lang w:eastAsia="ko-KR"/>
        </w:rPr>
        <w:t xml:space="preserve">, and use the similar description as we agreed for </w:t>
      </w:r>
      <w:proofErr w:type="spellStart"/>
      <w:r>
        <w:rPr>
          <w:rFonts w:eastAsia="Malgun Gothic"/>
          <w:i/>
          <w:lang w:eastAsia="ko-KR"/>
        </w:rPr>
        <w:t>pdcp</w:t>
      </w:r>
      <w:proofErr w:type="spellEnd"/>
      <w:r>
        <w:rPr>
          <w:rFonts w:eastAsia="Malgun Gothic"/>
          <w:i/>
          <w:lang w:eastAsia="ko-KR"/>
        </w:rPr>
        <w:t>-Duplication</w:t>
      </w:r>
      <w:r>
        <w:rPr>
          <w:rFonts w:eastAsia="Malgun Gothic"/>
          <w:lang w:eastAsia="ko-KR"/>
        </w:rPr>
        <w:t>.</w:t>
      </w:r>
    </w:p>
    <w:p w:rsidR="00AE6D50" w:rsidRDefault="002A1F00">
      <w:pPr>
        <w:rPr>
          <w:rFonts w:eastAsia="Malgun Gothic"/>
          <w:lang w:eastAsia="ko-KR"/>
        </w:rPr>
      </w:pPr>
      <w:r>
        <w:rPr>
          <w:rFonts w:eastAsia="Malgun Gothic"/>
          <w:lang w:eastAsia="ko-KR"/>
        </w:rPr>
        <w:t>The rapporteur think this could be easily agreed, because the proposal is aligned with the agreement made in RAN2#109bis-e meeting.</w:t>
      </w:r>
    </w:p>
    <w:p w:rsidR="00AE6D50" w:rsidRDefault="002A1F00">
      <w:pPr>
        <w:rPr>
          <w:rFonts w:eastAsia="Malgun Gothic"/>
          <w:b/>
          <w:lang w:eastAsia="ko-KR"/>
        </w:rPr>
      </w:pPr>
      <w:r>
        <w:rPr>
          <w:rFonts w:eastAsia="Malgun Gothic"/>
          <w:b/>
          <w:lang w:eastAsia="ko-KR"/>
        </w:rPr>
        <w:t xml:space="preserve">Question 7. Do you agree to remove “initial” from the description of </w:t>
      </w:r>
      <w:proofErr w:type="spellStart"/>
      <w:r>
        <w:rPr>
          <w:rFonts w:eastAsia="Malgun Gothic"/>
          <w:b/>
          <w:i/>
          <w:lang w:eastAsia="ko-KR"/>
        </w:rPr>
        <w:t>duplicationState</w:t>
      </w:r>
      <w:proofErr w:type="spellEnd"/>
      <w:r>
        <w:rPr>
          <w:rFonts w:eastAsia="Malgun Gothic"/>
          <w:b/>
          <w:lang w:eastAsia="ko-KR"/>
        </w:rPr>
        <w:t xml:space="preserve">, and use “at the time of receiving this IE” similar to description agreed for </w:t>
      </w:r>
      <w:proofErr w:type="spellStart"/>
      <w:r>
        <w:rPr>
          <w:rFonts w:eastAsia="Malgun Gothic"/>
          <w:b/>
          <w:i/>
          <w:lang w:eastAsia="ko-KR"/>
        </w:rPr>
        <w:t>pdcp</w:t>
      </w:r>
      <w:proofErr w:type="spellEnd"/>
      <w:r>
        <w:rPr>
          <w:rFonts w:eastAsia="Malgun Gothic"/>
          <w:b/>
          <w:i/>
          <w:lang w:eastAsia="ko-KR"/>
        </w:rPr>
        <w:t>-Duplication</w:t>
      </w:r>
      <w:r>
        <w:rPr>
          <w:rFonts w:eastAsia="Malgun Gothic"/>
          <w:b/>
          <w:lang w:eastAsia="ko-KR"/>
        </w:rPr>
        <w:t>?</w:t>
      </w:r>
    </w:p>
    <w:tbl>
      <w:tblPr>
        <w:tblStyle w:val="TableGrid"/>
        <w:tblW w:w="9631" w:type="dxa"/>
        <w:tblLayout w:type="fixed"/>
        <w:tblLook w:val="04A0" w:firstRow="1" w:lastRow="0" w:firstColumn="1" w:lastColumn="0" w:noHBand="0" w:noVBand="1"/>
      </w:tblPr>
      <w:tblGrid>
        <w:gridCol w:w="1838"/>
        <w:gridCol w:w="1418"/>
        <w:gridCol w:w="6375"/>
      </w:tblGrid>
      <w:tr w:rsidR="00AE6D50">
        <w:tc>
          <w:tcPr>
            <w:tcW w:w="1838" w:type="dxa"/>
            <w:vAlign w:val="center"/>
          </w:tcPr>
          <w:p w:rsidR="00AE6D50" w:rsidRDefault="002A1F00">
            <w:pPr>
              <w:spacing w:before="120" w:after="120"/>
              <w:jc w:val="center"/>
              <w:rPr>
                <w:b/>
                <w:lang w:val="en-US" w:eastAsia="ko-KR"/>
              </w:rPr>
            </w:pPr>
            <w:r>
              <w:rPr>
                <w:rFonts w:hint="eastAsia"/>
                <w:b/>
                <w:lang w:val="en-US" w:eastAsia="ko-KR"/>
              </w:rPr>
              <w:t>Company</w:t>
            </w:r>
          </w:p>
        </w:tc>
        <w:tc>
          <w:tcPr>
            <w:tcW w:w="1418" w:type="dxa"/>
            <w:vAlign w:val="center"/>
          </w:tcPr>
          <w:p w:rsidR="00AE6D50" w:rsidRDefault="002A1F00">
            <w:pPr>
              <w:spacing w:before="120" w:after="120"/>
              <w:jc w:val="center"/>
              <w:rPr>
                <w:b/>
                <w:lang w:val="en-US" w:eastAsia="ko-KR"/>
              </w:rPr>
            </w:pPr>
            <w:r>
              <w:rPr>
                <w:b/>
                <w:lang w:val="en-US" w:eastAsia="ko-KR"/>
              </w:rPr>
              <w:t>Yes/No</w:t>
            </w:r>
          </w:p>
        </w:tc>
        <w:tc>
          <w:tcPr>
            <w:tcW w:w="6375" w:type="dxa"/>
            <w:vAlign w:val="center"/>
          </w:tcPr>
          <w:p w:rsidR="00AE6D50" w:rsidRDefault="002A1F00">
            <w:pPr>
              <w:spacing w:before="120" w:after="120"/>
              <w:jc w:val="center"/>
              <w:rPr>
                <w:b/>
                <w:lang w:val="en-US" w:eastAsia="ko-KR"/>
              </w:rPr>
            </w:pPr>
            <w:r>
              <w:rPr>
                <w:rFonts w:hint="eastAsia"/>
                <w:b/>
                <w:lang w:val="en-US" w:eastAsia="ko-KR"/>
              </w:rPr>
              <w:t>Comment</w:t>
            </w:r>
          </w:p>
        </w:tc>
      </w:tr>
      <w:tr w:rsidR="00AE6D50">
        <w:tc>
          <w:tcPr>
            <w:tcW w:w="1838" w:type="dxa"/>
            <w:vAlign w:val="center"/>
          </w:tcPr>
          <w:p w:rsidR="00AE6D50" w:rsidRDefault="002A1F00">
            <w:pPr>
              <w:spacing w:before="120" w:after="120"/>
              <w:jc w:val="center"/>
              <w:rPr>
                <w:lang w:val="en-US" w:eastAsia="ko-KR"/>
              </w:rPr>
            </w:pPr>
            <w:ins w:id="818" w:author="Wallace" w:date="2020-06-01T15:10:00Z">
              <w:r>
                <w:rPr>
                  <w:lang w:val="en-US" w:eastAsia="ko-KR"/>
                </w:rPr>
                <w:t>Nokia</w:t>
              </w:r>
            </w:ins>
          </w:p>
        </w:tc>
        <w:tc>
          <w:tcPr>
            <w:tcW w:w="1418" w:type="dxa"/>
            <w:vAlign w:val="center"/>
          </w:tcPr>
          <w:p w:rsidR="00AE6D50" w:rsidRDefault="002A1F00">
            <w:pPr>
              <w:spacing w:before="120" w:after="120"/>
              <w:jc w:val="center"/>
              <w:rPr>
                <w:lang w:val="en-US" w:eastAsia="ko-KR"/>
              </w:rPr>
            </w:pPr>
            <w:ins w:id="819" w:author="Wallace" w:date="2020-06-01T15:10:00Z">
              <w:r>
                <w:rPr>
                  <w:lang w:val="en-US" w:eastAsia="ko-KR"/>
                </w:rPr>
                <w:t>Yes</w:t>
              </w:r>
            </w:ins>
          </w:p>
        </w:tc>
        <w:tc>
          <w:tcPr>
            <w:tcW w:w="6375" w:type="dxa"/>
            <w:vAlign w:val="center"/>
          </w:tcPr>
          <w:p w:rsidR="00AE6D50" w:rsidRDefault="002A1F00">
            <w:pPr>
              <w:spacing w:before="120" w:after="120"/>
              <w:rPr>
                <w:lang w:val="en-US" w:eastAsia="ko-KR"/>
              </w:rPr>
            </w:pPr>
            <w:ins w:id="820" w:author="Wallace" w:date="2020-06-01T15:10:00Z">
              <w:r>
                <w:rPr>
                  <w:lang w:val="en-US" w:eastAsia="ko-KR"/>
                </w:rPr>
                <w:t xml:space="preserve">We agree this change, as it is more consistent with </w:t>
              </w:r>
            </w:ins>
            <w:ins w:id="821" w:author="Wallace" w:date="2020-06-01T15:11:00Z">
              <w:r>
                <w:rPr>
                  <w:lang w:val="en-US" w:eastAsia="ko-KR"/>
                </w:rPr>
                <w:t>Rel-15 and it also captures the cases such as handover.</w:t>
              </w:r>
            </w:ins>
          </w:p>
        </w:tc>
      </w:tr>
      <w:tr w:rsidR="00AE6D50">
        <w:tc>
          <w:tcPr>
            <w:tcW w:w="1838" w:type="dxa"/>
            <w:vAlign w:val="center"/>
          </w:tcPr>
          <w:p w:rsidR="00AE6D50" w:rsidRDefault="002A1F00">
            <w:pPr>
              <w:spacing w:before="120" w:after="120"/>
              <w:jc w:val="center"/>
              <w:rPr>
                <w:lang w:val="en-US"/>
              </w:rPr>
            </w:pPr>
            <w:ins w:id="822" w:author="seungjune.yi" w:date="2020-06-02T21:24:00Z">
              <w:r>
                <w:rPr>
                  <w:rFonts w:hint="eastAsia"/>
                  <w:lang w:val="en-US" w:eastAsia="ko-KR"/>
                </w:rPr>
                <w:t>LG</w:t>
              </w:r>
            </w:ins>
          </w:p>
        </w:tc>
        <w:tc>
          <w:tcPr>
            <w:tcW w:w="1418" w:type="dxa"/>
            <w:vAlign w:val="center"/>
          </w:tcPr>
          <w:p w:rsidR="00AE6D50" w:rsidRDefault="002A1F00">
            <w:pPr>
              <w:spacing w:before="120" w:after="120"/>
              <w:jc w:val="center"/>
              <w:rPr>
                <w:lang w:val="en-US"/>
              </w:rPr>
            </w:pPr>
            <w:ins w:id="823" w:author="seungjune.yi" w:date="2020-06-02T21:24:00Z">
              <w:r>
                <w:rPr>
                  <w:lang w:val="en-US" w:eastAsia="ko-KR"/>
                </w:rPr>
                <w:t>Yes</w:t>
              </w:r>
            </w:ins>
          </w:p>
        </w:tc>
        <w:tc>
          <w:tcPr>
            <w:tcW w:w="6375" w:type="dxa"/>
            <w:vAlign w:val="center"/>
          </w:tcPr>
          <w:p w:rsidR="00AE6D50" w:rsidRDefault="00AE6D50">
            <w:pPr>
              <w:spacing w:before="120" w:after="120"/>
              <w:rPr>
                <w:lang w:val="en-US"/>
              </w:rPr>
            </w:pPr>
          </w:p>
        </w:tc>
      </w:tr>
      <w:tr w:rsidR="00AE6D50">
        <w:trPr>
          <w:ins w:id="824" w:author="Fangying Xiao(Sharp)" w:date="2020-06-03T13:08:00Z"/>
        </w:trPr>
        <w:tc>
          <w:tcPr>
            <w:tcW w:w="1838" w:type="dxa"/>
            <w:vAlign w:val="center"/>
          </w:tcPr>
          <w:p w:rsidR="00AE6D50" w:rsidRDefault="002A1F00">
            <w:pPr>
              <w:spacing w:before="120" w:after="120"/>
              <w:jc w:val="center"/>
              <w:rPr>
                <w:ins w:id="825" w:author="Fangying Xiao(Sharp)" w:date="2020-06-03T13:08:00Z"/>
                <w:rFonts w:eastAsia="SimSun"/>
                <w:lang w:val="en-US" w:eastAsia="zh-CN"/>
              </w:rPr>
            </w:pPr>
            <w:ins w:id="826" w:author="Fangying Xiao(Sharp)" w:date="2020-06-03T13:08:00Z">
              <w:r>
                <w:rPr>
                  <w:rFonts w:eastAsia="SimSun" w:hint="eastAsia"/>
                  <w:lang w:val="en-US" w:eastAsia="zh-CN"/>
                </w:rPr>
                <w:t>Sharp</w:t>
              </w:r>
            </w:ins>
          </w:p>
        </w:tc>
        <w:tc>
          <w:tcPr>
            <w:tcW w:w="1418" w:type="dxa"/>
            <w:vAlign w:val="center"/>
          </w:tcPr>
          <w:p w:rsidR="00AE6D50" w:rsidRDefault="002A1F00">
            <w:pPr>
              <w:spacing w:before="120" w:after="120"/>
              <w:jc w:val="center"/>
              <w:rPr>
                <w:ins w:id="827" w:author="Fangying Xiao(Sharp)" w:date="2020-06-03T13:08:00Z"/>
                <w:rFonts w:eastAsia="SimSun"/>
                <w:lang w:val="en-US" w:eastAsia="zh-CN"/>
              </w:rPr>
            </w:pPr>
            <w:ins w:id="828" w:author="Fangying Xiao(Sharp)" w:date="2020-06-03T13:08:00Z">
              <w:r>
                <w:rPr>
                  <w:rFonts w:eastAsia="SimSun" w:hint="eastAsia"/>
                  <w:lang w:val="en-US" w:eastAsia="zh-CN"/>
                </w:rPr>
                <w:t>Yes</w:t>
              </w:r>
            </w:ins>
          </w:p>
        </w:tc>
        <w:tc>
          <w:tcPr>
            <w:tcW w:w="6375" w:type="dxa"/>
            <w:vAlign w:val="center"/>
          </w:tcPr>
          <w:p w:rsidR="00AE6D50" w:rsidRDefault="00AE6D50">
            <w:pPr>
              <w:spacing w:before="120" w:after="120"/>
              <w:rPr>
                <w:ins w:id="829" w:author="Fangying Xiao(Sharp)" w:date="2020-06-03T13:08:00Z"/>
                <w:lang w:val="en-US"/>
              </w:rPr>
            </w:pPr>
          </w:p>
        </w:tc>
      </w:tr>
      <w:tr w:rsidR="00AE6D50">
        <w:trPr>
          <w:ins w:id="830" w:author="Huawei" w:date="2020-06-03T13:34:00Z"/>
        </w:trPr>
        <w:tc>
          <w:tcPr>
            <w:tcW w:w="1838" w:type="dxa"/>
          </w:tcPr>
          <w:p w:rsidR="00AE6D50" w:rsidRDefault="002A1F00">
            <w:pPr>
              <w:spacing w:before="120" w:after="120"/>
              <w:jc w:val="center"/>
              <w:rPr>
                <w:ins w:id="831" w:author="Huawei" w:date="2020-06-03T13:34:00Z"/>
                <w:rFonts w:eastAsia="SimSun"/>
                <w:lang w:val="en-US" w:eastAsia="zh-CN"/>
              </w:rPr>
            </w:pPr>
            <w:ins w:id="832" w:author="Huawei" w:date="2020-06-03T13:34:00Z">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ins>
          </w:p>
        </w:tc>
        <w:tc>
          <w:tcPr>
            <w:tcW w:w="1418" w:type="dxa"/>
          </w:tcPr>
          <w:p w:rsidR="00AE6D50" w:rsidRDefault="002A1F00">
            <w:pPr>
              <w:spacing w:before="120" w:after="120"/>
              <w:jc w:val="center"/>
              <w:rPr>
                <w:ins w:id="833" w:author="Huawei" w:date="2020-06-03T13:34:00Z"/>
                <w:rFonts w:eastAsia="SimSun"/>
                <w:lang w:val="en-US" w:eastAsia="zh-CN"/>
              </w:rPr>
            </w:pPr>
            <w:ins w:id="834" w:author="Huawei" w:date="2020-06-03T13:34:00Z">
              <w:r>
                <w:rPr>
                  <w:rFonts w:eastAsia="SimSun" w:hint="eastAsia"/>
                  <w:lang w:val="en-US" w:eastAsia="zh-CN"/>
                </w:rPr>
                <w:t>Y</w:t>
              </w:r>
              <w:r>
                <w:rPr>
                  <w:rFonts w:eastAsia="SimSun"/>
                  <w:lang w:val="en-US" w:eastAsia="zh-CN"/>
                </w:rPr>
                <w:t>es</w:t>
              </w:r>
            </w:ins>
          </w:p>
        </w:tc>
        <w:tc>
          <w:tcPr>
            <w:tcW w:w="6375" w:type="dxa"/>
          </w:tcPr>
          <w:p w:rsidR="00AE6D50" w:rsidRDefault="00AE6D50">
            <w:pPr>
              <w:spacing w:before="120" w:after="120"/>
              <w:rPr>
                <w:ins w:id="835" w:author="Huawei" w:date="2020-06-03T13:34:00Z"/>
                <w:lang w:val="en-US"/>
              </w:rPr>
            </w:pPr>
          </w:p>
        </w:tc>
      </w:tr>
      <w:tr w:rsidR="00AE6D50">
        <w:trPr>
          <w:ins w:id="836" w:author="Samsung" w:date="2020-06-03T15:26:00Z"/>
        </w:trPr>
        <w:tc>
          <w:tcPr>
            <w:tcW w:w="1838" w:type="dxa"/>
          </w:tcPr>
          <w:p w:rsidR="00AE6D50" w:rsidRDefault="002A1F00">
            <w:pPr>
              <w:spacing w:before="120" w:after="120"/>
              <w:jc w:val="center"/>
              <w:rPr>
                <w:ins w:id="837" w:author="Samsung" w:date="2020-06-03T15:26:00Z"/>
                <w:rFonts w:eastAsiaTheme="minorEastAsia"/>
                <w:lang w:val="en-US" w:eastAsia="ko-KR"/>
              </w:rPr>
            </w:pPr>
            <w:ins w:id="838" w:author="Samsung" w:date="2020-06-03T15:26:00Z">
              <w:r>
                <w:rPr>
                  <w:rFonts w:eastAsiaTheme="minorEastAsia" w:hint="eastAsia"/>
                  <w:lang w:val="en-US" w:eastAsia="ko-KR"/>
                </w:rPr>
                <w:t>Sa</w:t>
              </w:r>
              <w:r>
                <w:rPr>
                  <w:rFonts w:eastAsiaTheme="minorEastAsia"/>
                  <w:lang w:val="en-US" w:eastAsia="ko-KR"/>
                </w:rPr>
                <w:t>msung</w:t>
              </w:r>
            </w:ins>
          </w:p>
        </w:tc>
        <w:tc>
          <w:tcPr>
            <w:tcW w:w="1418" w:type="dxa"/>
          </w:tcPr>
          <w:p w:rsidR="00AE6D50" w:rsidRDefault="002A1F00">
            <w:pPr>
              <w:spacing w:before="120" w:after="120"/>
              <w:jc w:val="center"/>
              <w:rPr>
                <w:ins w:id="839" w:author="Samsung" w:date="2020-06-03T15:26:00Z"/>
                <w:rFonts w:eastAsiaTheme="minorEastAsia"/>
                <w:lang w:val="en-US" w:eastAsia="ko-KR"/>
              </w:rPr>
            </w:pPr>
            <w:ins w:id="840" w:author="Samsung" w:date="2020-06-03T15:26:00Z">
              <w:r>
                <w:rPr>
                  <w:rFonts w:eastAsiaTheme="minorEastAsia" w:hint="eastAsia"/>
                  <w:lang w:val="en-US" w:eastAsia="ko-KR"/>
                </w:rPr>
                <w:t>Yes</w:t>
              </w:r>
            </w:ins>
          </w:p>
        </w:tc>
        <w:tc>
          <w:tcPr>
            <w:tcW w:w="6375" w:type="dxa"/>
          </w:tcPr>
          <w:p w:rsidR="00AE6D50" w:rsidRDefault="00AE6D50">
            <w:pPr>
              <w:spacing w:before="120" w:after="120"/>
              <w:rPr>
                <w:ins w:id="841" w:author="Samsung" w:date="2020-06-03T15:26:00Z"/>
                <w:lang w:val="en-US"/>
              </w:rPr>
            </w:pPr>
          </w:p>
        </w:tc>
      </w:tr>
      <w:tr w:rsidR="00AE6D50">
        <w:trPr>
          <w:ins w:id="842" w:author="liu yang" w:date="2020-06-03T15:40:00Z"/>
        </w:trPr>
        <w:tc>
          <w:tcPr>
            <w:tcW w:w="1838" w:type="dxa"/>
          </w:tcPr>
          <w:p w:rsidR="00AE6D50" w:rsidRDefault="002A1F00">
            <w:pPr>
              <w:spacing w:before="120" w:after="120"/>
              <w:jc w:val="center"/>
              <w:rPr>
                <w:ins w:id="843" w:author="liu yang" w:date="2020-06-03T15:40:00Z"/>
                <w:rFonts w:eastAsia="SimSun"/>
                <w:lang w:val="en-US" w:eastAsia="zh-CN"/>
              </w:rPr>
            </w:pPr>
            <w:ins w:id="844" w:author="liu yang" w:date="2020-06-03T15:40:00Z">
              <w:r>
                <w:rPr>
                  <w:rFonts w:eastAsia="SimSun" w:hint="eastAsia"/>
                  <w:lang w:val="en-US" w:eastAsia="zh-CN"/>
                </w:rPr>
                <w:t>O</w:t>
              </w:r>
              <w:r>
                <w:rPr>
                  <w:rFonts w:eastAsia="SimSun"/>
                  <w:lang w:val="en-US" w:eastAsia="zh-CN"/>
                </w:rPr>
                <w:t>PPO</w:t>
              </w:r>
            </w:ins>
          </w:p>
        </w:tc>
        <w:tc>
          <w:tcPr>
            <w:tcW w:w="1418" w:type="dxa"/>
          </w:tcPr>
          <w:p w:rsidR="00AE6D50" w:rsidRDefault="002A1F00">
            <w:pPr>
              <w:spacing w:before="120" w:after="120"/>
              <w:jc w:val="center"/>
              <w:rPr>
                <w:ins w:id="845" w:author="liu yang" w:date="2020-06-03T15:40:00Z"/>
                <w:rFonts w:eastAsia="SimSun"/>
                <w:lang w:val="en-US" w:eastAsia="zh-CN"/>
              </w:rPr>
            </w:pPr>
            <w:ins w:id="846" w:author="liu yang" w:date="2020-06-03T15:40:00Z">
              <w:r>
                <w:rPr>
                  <w:rFonts w:eastAsia="SimSun" w:hint="eastAsia"/>
                  <w:lang w:val="en-US" w:eastAsia="zh-CN"/>
                </w:rPr>
                <w:t>Y</w:t>
              </w:r>
              <w:r>
                <w:rPr>
                  <w:rFonts w:eastAsia="SimSun"/>
                  <w:lang w:val="en-US" w:eastAsia="zh-CN"/>
                </w:rPr>
                <w:t>es</w:t>
              </w:r>
            </w:ins>
          </w:p>
        </w:tc>
        <w:tc>
          <w:tcPr>
            <w:tcW w:w="6375" w:type="dxa"/>
          </w:tcPr>
          <w:p w:rsidR="00AE6D50" w:rsidRDefault="00AE6D50">
            <w:pPr>
              <w:spacing w:before="120" w:after="120"/>
              <w:rPr>
                <w:ins w:id="847" w:author="liu yang" w:date="2020-06-03T15:40:00Z"/>
                <w:lang w:val="en-US"/>
              </w:rPr>
            </w:pPr>
          </w:p>
        </w:tc>
      </w:tr>
      <w:tr w:rsidR="00AE6D50">
        <w:trPr>
          <w:ins w:id="848" w:author="Spreadtrum communications" w:date="2020-06-03T18:08:00Z"/>
        </w:trPr>
        <w:tc>
          <w:tcPr>
            <w:tcW w:w="1838" w:type="dxa"/>
          </w:tcPr>
          <w:p w:rsidR="00AE6D50" w:rsidRDefault="002A1F00">
            <w:pPr>
              <w:spacing w:before="120" w:after="120"/>
              <w:jc w:val="center"/>
              <w:rPr>
                <w:ins w:id="849" w:author="Spreadtrum communications" w:date="2020-06-03T18:08:00Z"/>
                <w:rFonts w:eastAsia="SimSun"/>
                <w:lang w:val="en-US" w:eastAsia="zh-CN"/>
              </w:rPr>
            </w:pPr>
            <w:proofErr w:type="spellStart"/>
            <w:ins w:id="850" w:author="Spreadtrum communications" w:date="2020-06-03T18:08:00Z">
              <w:r>
                <w:rPr>
                  <w:rFonts w:eastAsia="SimSun" w:hint="eastAsia"/>
                  <w:lang w:val="en-US" w:eastAsia="zh-CN"/>
                </w:rPr>
                <w:t>Spreadtrum</w:t>
              </w:r>
              <w:proofErr w:type="spellEnd"/>
            </w:ins>
          </w:p>
        </w:tc>
        <w:tc>
          <w:tcPr>
            <w:tcW w:w="1418" w:type="dxa"/>
          </w:tcPr>
          <w:p w:rsidR="00AE6D50" w:rsidRDefault="002A1F00">
            <w:pPr>
              <w:spacing w:before="120" w:after="120"/>
              <w:jc w:val="center"/>
              <w:rPr>
                <w:ins w:id="851" w:author="Spreadtrum communications" w:date="2020-06-03T18:08:00Z"/>
                <w:rFonts w:eastAsia="SimSun"/>
                <w:lang w:val="en-US" w:eastAsia="zh-CN"/>
              </w:rPr>
            </w:pPr>
            <w:ins w:id="852" w:author="Spreadtrum communications" w:date="2020-06-03T18:08:00Z">
              <w:r>
                <w:rPr>
                  <w:rFonts w:eastAsia="SimSun" w:hint="eastAsia"/>
                  <w:lang w:val="en-US" w:eastAsia="zh-CN"/>
                </w:rPr>
                <w:t>Yes</w:t>
              </w:r>
            </w:ins>
          </w:p>
        </w:tc>
        <w:tc>
          <w:tcPr>
            <w:tcW w:w="6375" w:type="dxa"/>
          </w:tcPr>
          <w:p w:rsidR="00AE6D50" w:rsidRDefault="00AE6D50">
            <w:pPr>
              <w:spacing w:before="120" w:after="120"/>
              <w:rPr>
                <w:ins w:id="853" w:author="Spreadtrum communications" w:date="2020-06-03T18:08:00Z"/>
                <w:lang w:val="en-US"/>
              </w:rPr>
            </w:pPr>
          </w:p>
        </w:tc>
      </w:tr>
      <w:tr w:rsidR="00AE6D50">
        <w:trPr>
          <w:ins w:id="854" w:author="Ericsson(Henrik)-#507inMeeting" w:date="2020-06-03T13:44:00Z"/>
        </w:trPr>
        <w:tc>
          <w:tcPr>
            <w:tcW w:w="1838" w:type="dxa"/>
          </w:tcPr>
          <w:p w:rsidR="00AE6D50" w:rsidRDefault="002A1F00">
            <w:pPr>
              <w:spacing w:before="120" w:after="120"/>
              <w:jc w:val="center"/>
              <w:rPr>
                <w:ins w:id="855" w:author="Ericsson(Henrik)-#507inMeeting" w:date="2020-06-03T13:44:00Z"/>
                <w:lang w:eastAsia="ko-KR"/>
              </w:rPr>
            </w:pPr>
            <w:ins w:id="856" w:author="Ericsson(Henrik)-#507inMeeting" w:date="2020-06-03T13:44:00Z">
              <w:r>
                <w:rPr>
                  <w:lang w:eastAsia="ko-KR"/>
                </w:rPr>
                <w:t>Ericsson</w:t>
              </w:r>
            </w:ins>
          </w:p>
        </w:tc>
        <w:tc>
          <w:tcPr>
            <w:tcW w:w="1418" w:type="dxa"/>
          </w:tcPr>
          <w:p w:rsidR="00AE6D50" w:rsidRDefault="002A1F00">
            <w:pPr>
              <w:spacing w:before="120" w:after="120"/>
              <w:jc w:val="center"/>
              <w:rPr>
                <w:ins w:id="857" w:author="Ericsson(Henrik)-#507inMeeting" w:date="2020-06-03T13:44:00Z"/>
                <w:lang w:eastAsia="ko-KR"/>
              </w:rPr>
            </w:pPr>
            <w:ins w:id="858" w:author="Ericsson(Henrik)-#507inMeeting" w:date="2020-06-03T13:44:00Z">
              <w:r>
                <w:rPr>
                  <w:lang w:eastAsia="ko-KR"/>
                </w:rPr>
                <w:t>Yes</w:t>
              </w:r>
            </w:ins>
          </w:p>
        </w:tc>
        <w:tc>
          <w:tcPr>
            <w:tcW w:w="6375" w:type="dxa"/>
          </w:tcPr>
          <w:p w:rsidR="00AE6D50" w:rsidRDefault="00AE6D50">
            <w:pPr>
              <w:spacing w:before="120" w:after="120"/>
              <w:rPr>
                <w:ins w:id="859" w:author="Ericsson(Henrik)-#507inMeeting" w:date="2020-06-03T13:44:00Z"/>
                <w:lang w:val="en-US" w:eastAsia="ko-KR"/>
              </w:rPr>
            </w:pPr>
          </w:p>
        </w:tc>
      </w:tr>
      <w:tr w:rsidR="00AE6D50">
        <w:tc>
          <w:tcPr>
            <w:tcW w:w="1838" w:type="dxa"/>
          </w:tcPr>
          <w:p w:rsidR="00AE6D50" w:rsidRDefault="002A1F00">
            <w:pPr>
              <w:spacing w:before="120" w:after="120"/>
              <w:jc w:val="center"/>
              <w:rPr>
                <w:lang w:eastAsia="ko-KR"/>
              </w:rPr>
            </w:pPr>
            <w:r>
              <w:rPr>
                <w:rFonts w:eastAsia="SimSun"/>
                <w:lang w:val="en-US" w:eastAsia="zh-CN"/>
              </w:rPr>
              <w:t>MediaTek</w:t>
            </w:r>
          </w:p>
        </w:tc>
        <w:tc>
          <w:tcPr>
            <w:tcW w:w="1418" w:type="dxa"/>
          </w:tcPr>
          <w:p w:rsidR="00AE6D50" w:rsidRDefault="002A1F00">
            <w:pPr>
              <w:spacing w:before="120" w:after="120"/>
              <w:jc w:val="center"/>
              <w:rPr>
                <w:lang w:eastAsia="ko-KR"/>
              </w:rPr>
            </w:pPr>
            <w:r>
              <w:rPr>
                <w:rFonts w:eastAsia="SimSun"/>
                <w:lang w:val="en-US" w:eastAsia="zh-CN"/>
              </w:rPr>
              <w:t>Yes</w:t>
            </w:r>
          </w:p>
        </w:tc>
        <w:tc>
          <w:tcPr>
            <w:tcW w:w="6375" w:type="dxa"/>
          </w:tcPr>
          <w:p w:rsidR="00AE6D50" w:rsidRDefault="00AE6D50">
            <w:pPr>
              <w:spacing w:before="120" w:after="120"/>
              <w:rPr>
                <w:lang w:val="en-US" w:eastAsia="ko-KR"/>
              </w:rPr>
            </w:pPr>
          </w:p>
        </w:tc>
      </w:tr>
      <w:tr w:rsidR="00AE6D50">
        <w:tc>
          <w:tcPr>
            <w:tcW w:w="1838" w:type="dxa"/>
          </w:tcPr>
          <w:p w:rsidR="00AE6D50" w:rsidRDefault="002A1F00">
            <w:pPr>
              <w:spacing w:before="120" w:after="120"/>
              <w:jc w:val="center"/>
              <w:rPr>
                <w:lang w:eastAsia="ko-KR"/>
              </w:rPr>
            </w:pPr>
            <w:r>
              <w:rPr>
                <w:lang w:eastAsia="ko-KR"/>
              </w:rPr>
              <w:t>Qualcomm</w:t>
            </w:r>
          </w:p>
        </w:tc>
        <w:tc>
          <w:tcPr>
            <w:tcW w:w="1418" w:type="dxa"/>
          </w:tcPr>
          <w:p w:rsidR="00AE6D50" w:rsidRDefault="002A1F00">
            <w:pPr>
              <w:spacing w:before="120" w:after="120"/>
              <w:jc w:val="center"/>
              <w:rPr>
                <w:lang w:eastAsia="ko-KR"/>
              </w:rPr>
            </w:pPr>
            <w:r>
              <w:rPr>
                <w:lang w:eastAsia="ko-KR"/>
              </w:rPr>
              <w:t>Yes</w:t>
            </w:r>
          </w:p>
        </w:tc>
        <w:tc>
          <w:tcPr>
            <w:tcW w:w="6375" w:type="dxa"/>
          </w:tcPr>
          <w:p w:rsidR="00AE6D50" w:rsidRDefault="002A1F00">
            <w:pPr>
              <w:spacing w:before="120" w:after="120"/>
              <w:rPr>
                <w:lang w:val="en-US" w:eastAsia="ko-KR"/>
              </w:rPr>
            </w:pPr>
            <w:r>
              <w:rPr>
                <w:lang w:val="en-US" w:eastAsia="ko-KR"/>
              </w:rPr>
              <w:t>Proposed change improves clarity (though not really an essential change)</w:t>
            </w:r>
          </w:p>
        </w:tc>
      </w:tr>
      <w:tr w:rsidR="00AE6D50">
        <w:trPr>
          <w:ins w:id="860" w:author="Yunsong Yang" w:date="2020-06-03T14:55:00Z"/>
        </w:trPr>
        <w:tc>
          <w:tcPr>
            <w:tcW w:w="1838" w:type="dxa"/>
          </w:tcPr>
          <w:p w:rsidR="00AE6D50" w:rsidRDefault="002A1F00">
            <w:pPr>
              <w:spacing w:before="120" w:after="120"/>
              <w:jc w:val="center"/>
              <w:rPr>
                <w:ins w:id="861" w:author="Yunsong Yang" w:date="2020-06-03T14:55:00Z"/>
                <w:lang w:eastAsia="ko-KR"/>
              </w:rPr>
            </w:pPr>
            <w:proofErr w:type="spellStart"/>
            <w:ins w:id="862" w:author="Yunsong Yang" w:date="2020-06-03T14:55:00Z">
              <w:r>
                <w:rPr>
                  <w:lang w:eastAsia="ko-KR"/>
                </w:rPr>
                <w:t>Futurewei</w:t>
              </w:r>
              <w:proofErr w:type="spellEnd"/>
            </w:ins>
          </w:p>
        </w:tc>
        <w:tc>
          <w:tcPr>
            <w:tcW w:w="1418" w:type="dxa"/>
          </w:tcPr>
          <w:p w:rsidR="00AE6D50" w:rsidRDefault="002A1F00">
            <w:pPr>
              <w:spacing w:before="120" w:after="120"/>
              <w:jc w:val="center"/>
              <w:rPr>
                <w:ins w:id="863" w:author="Yunsong Yang" w:date="2020-06-03T14:55:00Z"/>
                <w:lang w:eastAsia="ko-KR"/>
              </w:rPr>
            </w:pPr>
            <w:ins w:id="864" w:author="Yunsong Yang" w:date="2020-06-03T14:55:00Z">
              <w:r>
                <w:rPr>
                  <w:lang w:eastAsia="ko-KR"/>
                </w:rPr>
                <w:t>Yes</w:t>
              </w:r>
            </w:ins>
          </w:p>
        </w:tc>
        <w:tc>
          <w:tcPr>
            <w:tcW w:w="6375" w:type="dxa"/>
          </w:tcPr>
          <w:p w:rsidR="00AE6D50" w:rsidRDefault="00AE6D50">
            <w:pPr>
              <w:spacing w:before="120" w:after="120"/>
              <w:rPr>
                <w:ins w:id="865" w:author="Yunsong Yang" w:date="2020-06-03T14:55:00Z"/>
                <w:lang w:val="en-US" w:eastAsia="ko-KR"/>
              </w:rPr>
            </w:pPr>
          </w:p>
        </w:tc>
      </w:tr>
      <w:tr w:rsidR="00AE6D50">
        <w:trPr>
          <w:ins w:id="866" w:author="ZTE DF" w:date="2020-06-04T10:06:00Z"/>
        </w:trPr>
        <w:tc>
          <w:tcPr>
            <w:tcW w:w="1838" w:type="dxa"/>
          </w:tcPr>
          <w:p w:rsidR="00AE6D50" w:rsidRDefault="002A1F00">
            <w:pPr>
              <w:spacing w:before="120" w:after="120"/>
              <w:jc w:val="center"/>
              <w:rPr>
                <w:ins w:id="867" w:author="ZTE DF" w:date="2020-06-04T10:06:00Z"/>
                <w:lang w:eastAsia="ko-KR"/>
              </w:rPr>
            </w:pPr>
            <w:r>
              <w:rPr>
                <w:rFonts w:eastAsia="SimSun" w:hint="eastAsia"/>
                <w:lang w:val="en-US" w:eastAsia="zh-CN"/>
              </w:rPr>
              <w:t>ZTE</w:t>
            </w:r>
          </w:p>
        </w:tc>
        <w:tc>
          <w:tcPr>
            <w:tcW w:w="1418" w:type="dxa"/>
          </w:tcPr>
          <w:p w:rsidR="00AE6D50" w:rsidRDefault="002A1F00">
            <w:pPr>
              <w:spacing w:before="120" w:after="120"/>
              <w:jc w:val="center"/>
              <w:rPr>
                <w:ins w:id="868" w:author="ZTE DF" w:date="2020-06-04T10:06:00Z"/>
                <w:lang w:eastAsia="ko-KR"/>
              </w:rPr>
            </w:pPr>
            <w:r>
              <w:rPr>
                <w:rFonts w:eastAsia="SimSun" w:hint="eastAsia"/>
                <w:lang w:val="en-US" w:eastAsia="zh-CN"/>
              </w:rPr>
              <w:t>Yes</w:t>
            </w:r>
          </w:p>
        </w:tc>
        <w:tc>
          <w:tcPr>
            <w:tcW w:w="6375" w:type="dxa"/>
          </w:tcPr>
          <w:p w:rsidR="00AE6D50" w:rsidRDefault="00AE6D50">
            <w:pPr>
              <w:spacing w:before="120" w:after="120"/>
              <w:rPr>
                <w:ins w:id="869" w:author="ZTE DF" w:date="2020-06-04T10:06:00Z"/>
                <w:lang w:val="en-US" w:eastAsia="ko-KR"/>
              </w:rPr>
            </w:pPr>
          </w:p>
        </w:tc>
      </w:tr>
      <w:tr w:rsidR="004725A6">
        <w:trPr>
          <w:ins w:id="870" w:author="Zhang, Yujian" w:date="2020-06-04T10:33:00Z"/>
        </w:trPr>
        <w:tc>
          <w:tcPr>
            <w:tcW w:w="1838" w:type="dxa"/>
          </w:tcPr>
          <w:p w:rsidR="004725A6" w:rsidRDefault="004725A6">
            <w:pPr>
              <w:spacing w:before="120" w:after="120"/>
              <w:jc w:val="center"/>
              <w:rPr>
                <w:ins w:id="871" w:author="Zhang, Yujian" w:date="2020-06-04T10:33:00Z"/>
                <w:rFonts w:eastAsia="SimSun"/>
                <w:lang w:val="en-US" w:eastAsia="zh-CN"/>
              </w:rPr>
            </w:pPr>
            <w:ins w:id="872" w:author="Zhang, Yujian" w:date="2020-06-04T10:33:00Z">
              <w:r>
                <w:rPr>
                  <w:rFonts w:eastAsia="SimSun"/>
                  <w:lang w:val="en-US" w:eastAsia="zh-CN"/>
                </w:rPr>
                <w:t>Intel</w:t>
              </w:r>
            </w:ins>
          </w:p>
        </w:tc>
        <w:tc>
          <w:tcPr>
            <w:tcW w:w="1418" w:type="dxa"/>
          </w:tcPr>
          <w:p w:rsidR="004725A6" w:rsidRDefault="004725A6">
            <w:pPr>
              <w:spacing w:before="120" w:after="120"/>
              <w:jc w:val="center"/>
              <w:rPr>
                <w:ins w:id="873" w:author="Zhang, Yujian" w:date="2020-06-04T10:33:00Z"/>
                <w:rFonts w:eastAsia="SimSun"/>
                <w:lang w:val="en-US" w:eastAsia="zh-CN"/>
              </w:rPr>
            </w:pPr>
            <w:ins w:id="874" w:author="Zhang, Yujian" w:date="2020-06-04T10:33:00Z">
              <w:r>
                <w:rPr>
                  <w:rFonts w:eastAsia="SimSun"/>
                  <w:lang w:val="en-US" w:eastAsia="zh-CN"/>
                </w:rPr>
                <w:t>Yes</w:t>
              </w:r>
            </w:ins>
          </w:p>
        </w:tc>
        <w:tc>
          <w:tcPr>
            <w:tcW w:w="6375" w:type="dxa"/>
          </w:tcPr>
          <w:p w:rsidR="004725A6" w:rsidRDefault="004725A6">
            <w:pPr>
              <w:spacing w:before="120" w:after="120"/>
              <w:rPr>
                <w:ins w:id="875" w:author="Zhang, Yujian" w:date="2020-06-04T10:33:00Z"/>
                <w:lang w:val="en-US" w:eastAsia="ko-KR"/>
              </w:rPr>
            </w:pPr>
          </w:p>
        </w:tc>
      </w:tr>
      <w:tr w:rsidR="00FF296A">
        <w:trPr>
          <w:ins w:id="876" w:author="劉舒慈 Grace Liu" w:date="2020-06-04T11:05:00Z"/>
        </w:trPr>
        <w:tc>
          <w:tcPr>
            <w:tcW w:w="1838" w:type="dxa"/>
          </w:tcPr>
          <w:p w:rsidR="00FF296A" w:rsidRDefault="00FF296A">
            <w:pPr>
              <w:spacing w:before="120" w:after="120"/>
              <w:jc w:val="center"/>
              <w:rPr>
                <w:ins w:id="877" w:author="劉舒慈 Grace Liu" w:date="2020-06-04T11:05:00Z"/>
                <w:rFonts w:eastAsia="SimSun"/>
                <w:lang w:val="en-US" w:eastAsia="zh-CN"/>
              </w:rPr>
            </w:pPr>
            <w:ins w:id="878" w:author="劉舒慈 Grace Liu" w:date="2020-06-04T11:05:00Z">
              <w:r w:rsidRPr="00FF296A">
                <w:rPr>
                  <w:rFonts w:eastAsia="SimSun"/>
                  <w:lang w:val="en-US" w:eastAsia="zh-CN"/>
                  <w:rPrChange w:id="879" w:author="劉舒慈 Grace Liu" w:date="2020-06-04T11:05:00Z">
                    <w:rPr>
                      <w:rFonts w:ascii="PMingLiU" w:eastAsia="PMingLiU" w:hAnsi="PMingLiU"/>
                      <w:lang w:val="en-US" w:eastAsia="zh-TW"/>
                    </w:rPr>
                  </w:rPrChange>
                </w:rPr>
                <w:t>III</w:t>
              </w:r>
            </w:ins>
          </w:p>
        </w:tc>
        <w:tc>
          <w:tcPr>
            <w:tcW w:w="1418" w:type="dxa"/>
          </w:tcPr>
          <w:p w:rsidR="00FF296A" w:rsidRDefault="00FF296A">
            <w:pPr>
              <w:spacing w:before="120" w:after="120"/>
              <w:jc w:val="center"/>
              <w:rPr>
                <w:ins w:id="880" w:author="劉舒慈 Grace Liu" w:date="2020-06-04T11:05:00Z"/>
                <w:rFonts w:eastAsia="SimSun"/>
                <w:lang w:val="en-US" w:eastAsia="zh-CN"/>
              </w:rPr>
            </w:pPr>
          </w:p>
        </w:tc>
        <w:tc>
          <w:tcPr>
            <w:tcW w:w="6375" w:type="dxa"/>
          </w:tcPr>
          <w:p w:rsidR="00FF296A" w:rsidRPr="00FF296A" w:rsidRDefault="00FF296A">
            <w:pPr>
              <w:spacing w:before="120" w:after="120"/>
              <w:rPr>
                <w:ins w:id="881" w:author="劉舒慈 Grace Liu" w:date="2020-06-04T11:05:00Z"/>
                <w:rFonts w:eastAsia="PMingLiU"/>
                <w:lang w:val="en-US" w:eastAsia="zh-TW"/>
                <w:rPrChange w:id="882" w:author="劉舒慈 Grace Liu" w:date="2020-06-04T11:05:00Z">
                  <w:rPr>
                    <w:ins w:id="883" w:author="劉舒慈 Grace Liu" w:date="2020-06-04T11:05:00Z"/>
                    <w:lang w:val="en-US" w:eastAsia="ko-KR"/>
                  </w:rPr>
                </w:rPrChange>
              </w:rPr>
            </w:pPr>
            <w:ins w:id="884" w:author="劉舒慈 Grace Liu" w:date="2020-06-04T11:05:00Z">
              <w:r>
                <w:rPr>
                  <w:rFonts w:eastAsia="PMingLiU" w:hint="eastAsia"/>
                  <w:lang w:val="en-US" w:eastAsia="zh-TW"/>
                </w:rPr>
                <w:t xml:space="preserve">We </w:t>
              </w:r>
              <w:r>
                <w:rPr>
                  <w:rFonts w:eastAsia="PMingLiU"/>
                  <w:lang w:val="en-US" w:eastAsia="zh-TW"/>
                </w:rPr>
                <w:t xml:space="preserve">would </w:t>
              </w:r>
            </w:ins>
            <w:ins w:id="885" w:author="劉舒慈 Grace Liu" w:date="2020-06-04T11:07:00Z">
              <w:r w:rsidR="0076347B">
                <w:rPr>
                  <w:rFonts w:eastAsia="PMingLiU"/>
                  <w:lang w:val="en-US" w:eastAsia="zh-TW"/>
                </w:rPr>
                <w:t xml:space="preserve">slightly </w:t>
              </w:r>
            </w:ins>
            <w:ins w:id="886" w:author="劉舒慈 Grace Liu" w:date="2020-06-04T11:05:00Z">
              <w:r>
                <w:rPr>
                  <w:rFonts w:eastAsia="PMingLiU"/>
                  <w:lang w:val="en-US" w:eastAsia="zh-TW"/>
                </w:rPr>
                <w:t xml:space="preserve">prefer to add </w:t>
              </w:r>
            </w:ins>
            <w:ins w:id="887" w:author="劉舒慈 Grace Liu" w:date="2020-06-04T11:07:00Z">
              <w:r w:rsidR="00CE3582">
                <w:rPr>
                  <w:rFonts w:eastAsia="PMingLiU"/>
                  <w:lang w:val="en-US" w:eastAsia="zh-TW"/>
                </w:rPr>
                <w:t xml:space="preserve">some </w:t>
              </w:r>
            </w:ins>
            <w:ins w:id="888" w:author="劉舒慈 Grace Liu" w:date="2020-06-04T11:05:00Z">
              <w:r>
                <w:rPr>
                  <w:rFonts w:eastAsia="PMingLiU"/>
                  <w:lang w:val="en-US" w:eastAsia="zh-TW"/>
                </w:rPr>
                <w:t xml:space="preserve">text for </w:t>
              </w:r>
            </w:ins>
            <w:ins w:id="889" w:author="劉舒慈 Grace Liu" w:date="2020-06-04T11:09:00Z">
              <w:r w:rsidR="00F512A0">
                <w:rPr>
                  <w:rFonts w:eastAsia="SimSun"/>
                  <w:lang w:val="en-US" w:eastAsia="zh-CN"/>
                </w:rPr>
                <w:t xml:space="preserve">clarification for </w:t>
              </w:r>
            </w:ins>
            <w:ins w:id="890" w:author="劉舒慈 Grace Liu" w:date="2020-06-04T11:06:00Z">
              <w:r>
                <w:rPr>
                  <w:rFonts w:eastAsia="PMingLiU"/>
                  <w:lang w:val="en-US" w:eastAsia="zh-TW"/>
                </w:rPr>
                <w:t>the re</w:t>
              </w:r>
              <w:r>
                <w:rPr>
                  <w:rFonts w:eastAsia="PMingLiU" w:hint="eastAsia"/>
                  <w:lang w:val="en-US" w:eastAsia="zh-TW"/>
                </w:rPr>
                <w:t>-</w:t>
              </w:r>
              <w:r w:rsidRPr="00FF296A">
                <w:rPr>
                  <w:rFonts w:eastAsia="PMingLiU"/>
                  <w:lang w:val="en-US" w:eastAsia="zh-TW"/>
                </w:rPr>
                <w:t>configuration</w:t>
              </w:r>
              <w:r>
                <w:rPr>
                  <w:rFonts w:eastAsia="PMingLiU"/>
                  <w:lang w:val="en-US" w:eastAsia="zh-TW"/>
                </w:rPr>
                <w:t xml:space="preserve"> scenario.</w:t>
              </w:r>
            </w:ins>
          </w:p>
        </w:tc>
      </w:tr>
      <w:tr w:rsidR="00EE2242">
        <w:trPr>
          <w:ins w:id="891" w:author="Apple" w:date="2020-06-03T20:39:00Z"/>
        </w:trPr>
        <w:tc>
          <w:tcPr>
            <w:tcW w:w="1838" w:type="dxa"/>
          </w:tcPr>
          <w:p w:rsidR="00EE2242" w:rsidRPr="00EE2242" w:rsidRDefault="00EE2242">
            <w:pPr>
              <w:spacing w:before="120" w:after="120"/>
              <w:jc w:val="center"/>
              <w:rPr>
                <w:ins w:id="892" w:author="Apple" w:date="2020-06-03T20:39:00Z"/>
                <w:rFonts w:eastAsia="SimSun"/>
                <w:lang w:val="en-US" w:eastAsia="zh-CN"/>
              </w:rPr>
            </w:pPr>
            <w:ins w:id="893" w:author="Apple" w:date="2020-06-03T20:39:00Z">
              <w:r>
                <w:rPr>
                  <w:rFonts w:eastAsia="SimSun"/>
                  <w:lang w:val="en-US" w:eastAsia="zh-CN"/>
                </w:rPr>
                <w:t>Apple</w:t>
              </w:r>
            </w:ins>
          </w:p>
        </w:tc>
        <w:tc>
          <w:tcPr>
            <w:tcW w:w="1418" w:type="dxa"/>
          </w:tcPr>
          <w:p w:rsidR="00EE2242" w:rsidRDefault="00EE2242">
            <w:pPr>
              <w:spacing w:before="120" w:after="120"/>
              <w:jc w:val="center"/>
              <w:rPr>
                <w:ins w:id="894" w:author="Apple" w:date="2020-06-03T20:39:00Z"/>
                <w:rFonts w:eastAsia="SimSun"/>
                <w:lang w:val="en-US" w:eastAsia="zh-CN"/>
              </w:rPr>
            </w:pPr>
            <w:ins w:id="895" w:author="Apple" w:date="2020-06-03T20:39:00Z">
              <w:r>
                <w:rPr>
                  <w:rFonts w:eastAsia="SimSun"/>
                  <w:lang w:val="en-US" w:eastAsia="zh-CN"/>
                </w:rPr>
                <w:t>Yes</w:t>
              </w:r>
            </w:ins>
          </w:p>
        </w:tc>
        <w:tc>
          <w:tcPr>
            <w:tcW w:w="6375" w:type="dxa"/>
          </w:tcPr>
          <w:p w:rsidR="00EE2242" w:rsidRDefault="00EE2242">
            <w:pPr>
              <w:spacing w:before="120" w:after="120"/>
              <w:rPr>
                <w:ins w:id="896" w:author="Apple" w:date="2020-06-03T20:39:00Z"/>
                <w:rFonts w:eastAsia="PMingLiU"/>
                <w:lang w:val="en-US" w:eastAsia="zh-TW"/>
              </w:rPr>
            </w:pPr>
          </w:p>
        </w:tc>
      </w:tr>
      <w:tr w:rsidR="00F26838">
        <w:trPr>
          <w:ins w:id="897" w:author="NEC" w:date="2020-06-04T13:53:00Z"/>
        </w:trPr>
        <w:tc>
          <w:tcPr>
            <w:tcW w:w="1838" w:type="dxa"/>
          </w:tcPr>
          <w:p w:rsidR="00F26838" w:rsidRPr="00F26838" w:rsidRDefault="00F26838">
            <w:pPr>
              <w:spacing w:before="120" w:after="120"/>
              <w:jc w:val="center"/>
              <w:rPr>
                <w:ins w:id="898" w:author="NEC" w:date="2020-06-04T13:53:00Z"/>
                <w:rFonts w:eastAsia="MS Mincho"/>
                <w:lang w:val="en-US" w:eastAsia="ja-JP"/>
                <w:rPrChange w:id="899" w:author="NEC" w:date="2020-06-04T13:53:00Z">
                  <w:rPr>
                    <w:ins w:id="900" w:author="NEC" w:date="2020-06-04T13:53:00Z"/>
                    <w:rFonts w:eastAsia="SimSun"/>
                    <w:lang w:val="en-US" w:eastAsia="zh-CN"/>
                  </w:rPr>
                </w:rPrChange>
              </w:rPr>
            </w:pPr>
            <w:ins w:id="901" w:author="NEC" w:date="2020-06-04T13:53:00Z">
              <w:r>
                <w:rPr>
                  <w:rFonts w:eastAsia="MS Mincho" w:hint="eastAsia"/>
                  <w:lang w:val="en-US" w:eastAsia="ja-JP"/>
                </w:rPr>
                <w:t>NEC</w:t>
              </w:r>
            </w:ins>
          </w:p>
        </w:tc>
        <w:tc>
          <w:tcPr>
            <w:tcW w:w="1418" w:type="dxa"/>
          </w:tcPr>
          <w:p w:rsidR="00F26838" w:rsidRPr="00F26838" w:rsidRDefault="00F26838">
            <w:pPr>
              <w:spacing w:before="120" w:after="120"/>
              <w:jc w:val="center"/>
              <w:rPr>
                <w:ins w:id="902" w:author="NEC" w:date="2020-06-04T13:53:00Z"/>
                <w:rFonts w:eastAsia="MS Mincho"/>
                <w:lang w:val="en-US" w:eastAsia="ja-JP"/>
                <w:rPrChange w:id="903" w:author="NEC" w:date="2020-06-04T13:53:00Z">
                  <w:rPr>
                    <w:ins w:id="904" w:author="NEC" w:date="2020-06-04T13:53:00Z"/>
                    <w:rFonts w:eastAsia="SimSun"/>
                    <w:lang w:val="en-US" w:eastAsia="zh-CN"/>
                  </w:rPr>
                </w:rPrChange>
              </w:rPr>
            </w:pPr>
            <w:ins w:id="905" w:author="NEC" w:date="2020-06-04T13:53:00Z">
              <w:r>
                <w:rPr>
                  <w:rFonts w:eastAsia="MS Mincho" w:hint="eastAsia"/>
                  <w:lang w:val="en-US" w:eastAsia="ja-JP"/>
                </w:rPr>
                <w:t>Yes</w:t>
              </w:r>
            </w:ins>
          </w:p>
        </w:tc>
        <w:tc>
          <w:tcPr>
            <w:tcW w:w="6375" w:type="dxa"/>
          </w:tcPr>
          <w:p w:rsidR="00F26838" w:rsidRDefault="00F26838">
            <w:pPr>
              <w:spacing w:before="120" w:after="120"/>
              <w:rPr>
                <w:ins w:id="906" w:author="NEC" w:date="2020-06-04T13:53:00Z"/>
                <w:rFonts w:eastAsia="PMingLiU"/>
                <w:lang w:val="en-US" w:eastAsia="zh-TW"/>
              </w:rPr>
            </w:pPr>
          </w:p>
        </w:tc>
      </w:tr>
      <w:tr w:rsidR="004C2708">
        <w:trPr>
          <w:ins w:id="907" w:author="vivo" w:date="2020-06-04T14:41:00Z"/>
        </w:trPr>
        <w:tc>
          <w:tcPr>
            <w:tcW w:w="1838" w:type="dxa"/>
          </w:tcPr>
          <w:p w:rsidR="004C2708" w:rsidRDefault="004C2708">
            <w:pPr>
              <w:spacing w:before="120" w:after="120"/>
              <w:jc w:val="center"/>
              <w:rPr>
                <w:ins w:id="908" w:author="vivo" w:date="2020-06-04T14:41:00Z"/>
                <w:rFonts w:eastAsia="MS Mincho"/>
                <w:lang w:val="en-US" w:eastAsia="ja-JP"/>
              </w:rPr>
            </w:pPr>
            <w:ins w:id="909" w:author="vivo" w:date="2020-06-04T14:41:00Z">
              <w:r>
                <w:rPr>
                  <w:rFonts w:eastAsia="MS Mincho"/>
                  <w:lang w:val="en-US" w:eastAsia="ja-JP"/>
                </w:rPr>
                <w:t>vivo</w:t>
              </w:r>
            </w:ins>
          </w:p>
        </w:tc>
        <w:tc>
          <w:tcPr>
            <w:tcW w:w="1418" w:type="dxa"/>
          </w:tcPr>
          <w:p w:rsidR="004C2708" w:rsidRDefault="004C2708">
            <w:pPr>
              <w:spacing w:before="120" w:after="120"/>
              <w:jc w:val="center"/>
              <w:rPr>
                <w:ins w:id="910" w:author="vivo" w:date="2020-06-04T14:41:00Z"/>
                <w:rFonts w:eastAsia="MS Mincho"/>
                <w:lang w:val="en-US" w:eastAsia="ja-JP"/>
              </w:rPr>
            </w:pPr>
            <w:ins w:id="911" w:author="vivo" w:date="2020-06-04T14:41:00Z">
              <w:r>
                <w:rPr>
                  <w:rFonts w:eastAsia="MS Mincho"/>
                  <w:lang w:val="en-US" w:eastAsia="ja-JP"/>
                </w:rPr>
                <w:t>Yes</w:t>
              </w:r>
            </w:ins>
          </w:p>
        </w:tc>
        <w:tc>
          <w:tcPr>
            <w:tcW w:w="6375" w:type="dxa"/>
          </w:tcPr>
          <w:p w:rsidR="004C2708" w:rsidRDefault="004C2708">
            <w:pPr>
              <w:spacing w:before="120" w:after="120"/>
              <w:rPr>
                <w:ins w:id="912" w:author="vivo" w:date="2020-06-04T14:41:00Z"/>
                <w:rFonts w:eastAsia="PMingLiU"/>
                <w:lang w:val="en-US" w:eastAsia="zh-TW"/>
              </w:rPr>
            </w:pPr>
          </w:p>
        </w:tc>
      </w:tr>
      <w:tr w:rsidR="00330274">
        <w:trPr>
          <w:ins w:id="913" w:author="Kouhei Harada" w:date="2020-06-04T15:58:00Z"/>
        </w:trPr>
        <w:tc>
          <w:tcPr>
            <w:tcW w:w="1838" w:type="dxa"/>
          </w:tcPr>
          <w:p w:rsidR="00330274" w:rsidRDefault="00330274">
            <w:pPr>
              <w:spacing w:before="120" w:after="120"/>
              <w:jc w:val="center"/>
              <w:rPr>
                <w:ins w:id="914" w:author="Kouhei Harada" w:date="2020-06-04T15:58:00Z"/>
                <w:rFonts w:eastAsia="MS Mincho"/>
                <w:lang w:val="en-US" w:eastAsia="ja-JP"/>
              </w:rPr>
            </w:pPr>
            <w:ins w:id="915" w:author="Kouhei Harada" w:date="2020-06-04T15:58:00Z">
              <w:r>
                <w:rPr>
                  <w:rFonts w:eastAsia="MS Mincho" w:hint="eastAsia"/>
                  <w:lang w:val="en-US" w:eastAsia="ja-JP"/>
                </w:rPr>
                <w:t>DOCOMO</w:t>
              </w:r>
            </w:ins>
          </w:p>
        </w:tc>
        <w:tc>
          <w:tcPr>
            <w:tcW w:w="1418" w:type="dxa"/>
          </w:tcPr>
          <w:p w:rsidR="00330274" w:rsidRDefault="00330274">
            <w:pPr>
              <w:spacing w:before="120" w:after="120"/>
              <w:jc w:val="center"/>
              <w:rPr>
                <w:ins w:id="916" w:author="Kouhei Harada" w:date="2020-06-04T15:58:00Z"/>
                <w:rFonts w:eastAsia="MS Mincho"/>
                <w:lang w:val="en-US" w:eastAsia="ja-JP"/>
              </w:rPr>
            </w:pPr>
            <w:ins w:id="917" w:author="Kouhei Harada" w:date="2020-06-04T15:58:00Z">
              <w:r>
                <w:rPr>
                  <w:rFonts w:eastAsia="MS Mincho" w:hint="eastAsia"/>
                  <w:lang w:val="en-US" w:eastAsia="ja-JP"/>
                </w:rPr>
                <w:t>Yes</w:t>
              </w:r>
            </w:ins>
          </w:p>
        </w:tc>
        <w:tc>
          <w:tcPr>
            <w:tcW w:w="6375" w:type="dxa"/>
          </w:tcPr>
          <w:p w:rsidR="00330274" w:rsidRDefault="00330274">
            <w:pPr>
              <w:spacing w:before="120" w:after="120"/>
              <w:rPr>
                <w:ins w:id="918" w:author="Kouhei Harada" w:date="2020-06-04T15:58:00Z"/>
                <w:rFonts w:eastAsia="PMingLiU"/>
                <w:lang w:val="en-US" w:eastAsia="zh-TW"/>
              </w:rPr>
            </w:pPr>
          </w:p>
        </w:tc>
      </w:tr>
      <w:tr w:rsidR="00076D83">
        <w:trPr>
          <w:ins w:id="919" w:author="Shah, Rikin" w:date="2020-06-04T09:28:00Z"/>
        </w:trPr>
        <w:tc>
          <w:tcPr>
            <w:tcW w:w="1838" w:type="dxa"/>
          </w:tcPr>
          <w:p w:rsidR="00076D83" w:rsidRDefault="00076D83">
            <w:pPr>
              <w:spacing w:before="120" w:after="120"/>
              <w:jc w:val="center"/>
              <w:rPr>
                <w:ins w:id="920" w:author="Shah, Rikin" w:date="2020-06-04T09:28:00Z"/>
                <w:rFonts w:eastAsia="MS Mincho" w:hint="eastAsia"/>
                <w:lang w:val="en-US" w:eastAsia="ja-JP"/>
              </w:rPr>
            </w:pPr>
            <w:ins w:id="921" w:author="Shah, Rikin" w:date="2020-06-04T09:28:00Z">
              <w:r>
                <w:rPr>
                  <w:rFonts w:eastAsia="MS Mincho"/>
                  <w:lang w:val="en-US" w:eastAsia="ja-JP"/>
                </w:rPr>
                <w:lastRenderedPageBreak/>
                <w:t>Panasonic</w:t>
              </w:r>
            </w:ins>
          </w:p>
        </w:tc>
        <w:tc>
          <w:tcPr>
            <w:tcW w:w="1418" w:type="dxa"/>
          </w:tcPr>
          <w:p w:rsidR="00076D83" w:rsidRDefault="00076D83">
            <w:pPr>
              <w:spacing w:before="120" w:after="120"/>
              <w:jc w:val="center"/>
              <w:rPr>
                <w:ins w:id="922" w:author="Shah, Rikin" w:date="2020-06-04T09:28:00Z"/>
                <w:rFonts w:eastAsia="MS Mincho" w:hint="eastAsia"/>
                <w:lang w:val="en-US" w:eastAsia="ja-JP"/>
              </w:rPr>
            </w:pPr>
            <w:ins w:id="923" w:author="Shah, Rikin" w:date="2020-06-04T09:28:00Z">
              <w:r>
                <w:rPr>
                  <w:rFonts w:eastAsia="MS Mincho"/>
                  <w:lang w:val="en-US" w:eastAsia="ja-JP"/>
                </w:rPr>
                <w:t>Yes</w:t>
              </w:r>
              <w:bookmarkStart w:id="924" w:name="_GoBack"/>
              <w:bookmarkEnd w:id="924"/>
            </w:ins>
          </w:p>
        </w:tc>
        <w:tc>
          <w:tcPr>
            <w:tcW w:w="6375" w:type="dxa"/>
          </w:tcPr>
          <w:p w:rsidR="00076D83" w:rsidRDefault="00076D83">
            <w:pPr>
              <w:spacing w:before="120" w:after="120"/>
              <w:rPr>
                <w:ins w:id="925" w:author="Shah, Rikin" w:date="2020-06-04T09:28:00Z"/>
                <w:rFonts w:eastAsia="PMingLiU"/>
                <w:lang w:val="en-US" w:eastAsia="zh-TW"/>
              </w:rPr>
            </w:pPr>
          </w:p>
        </w:tc>
      </w:tr>
    </w:tbl>
    <w:p w:rsidR="00AE6D50" w:rsidRPr="00FF296A" w:rsidRDefault="00AE6D50">
      <w:pPr>
        <w:rPr>
          <w:rFonts w:eastAsia="Malgun Gothic"/>
          <w:lang w:eastAsia="ko-KR"/>
        </w:rPr>
      </w:pPr>
    </w:p>
    <w:p w:rsidR="00AE6D50" w:rsidRDefault="00AE6D50">
      <w:pPr>
        <w:rPr>
          <w:rFonts w:eastAsia="Malgun Gothic"/>
          <w:lang w:eastAsia="ko-KR"/>
        </w:rPr>
      </w:pPr>
    </w:p>
    <w:p w:rsidR="00AE6D50" w:rsidRDefault="00AE6D50">
      <w:pPr>
        <w:rPr>
          <w:rFonts w:eastAsia="Malgun Gothic"/>
          <w:lang w:eastAsia="ko-KR"/>
        </w:rPr>
      </w:pPr>
    </w:p>
    <w:p w:rsidR="00AE6D50" w:rsidRDefault="002A1F00">
      <w:pPr>
        <w:pStyle w:val="Heading1"/>
        <w:rPr>
          <w:rFonts w:eastAsia="Malgun Gothic"/>
          <w:b/>
          <w:lang w:eastAsia="ko-KR"/>
        </w:rPr>
      </w:pPr>
      <w:r>
        <w:rPr>
          <w:rFonts w:eastAsia="Malgun Gothic" w:hint="eastAsia"/>
          <w:lang w:eastAsia="ko-KR"/>
        </w:rPr>
        <w:t>3.</w:t>
      </w:r>
      <w:r>
        <w:rPr>
          <w:rFonts w:eastAsia="Malgun Gothic" w:hint="eastAsia"/>
          <w:b/>
          <w:lang w:eastAsia="ko-KR"/>
        </w:rPr>
        <w:t xml:space="preserve"> </w:t>
      </w:r>
      <w:r>
        <w:rPr>
          <w:rFonts w:eastAsia="Malgun Gothic"/>
          <w:b/>
          <w:lang w:eastAsia="ko-KR"/>
        </w:rPr>
        <w:tab/>
      </w:r>
      <w:r>
        <w:rPr>
          <w:rFonts w:hint="eastAsia"/>
          <w:lang w:val="en-US"/>
        </w:rPr>
        <w:t>Proposals</w:t>
      </w:r>
    </w:p>
    <w:p w:rsidR="00AE6D50" w:rsidRDefault="002A1F00">
      <w:pPr>
        <w:pStyle w:val="B1"/>
        <w:ind w:left="0" w:firstLine="0"/>
        <w:rPr>
          <w:rFonts w:eastAsiaTheme="minorEastAsia"/>
          <w:lang w:eastAsia="ko-KR"/>
        </w:rPr>
      </w:pPr>
      <w:r>
        <w:rPr>
          <w:rFonts w:eastAsiaTheme="minorEastAsia"/>
          <w:lang w:eastAsia="ko-KR"/>
        </w:rPr>
        <w:t xml:space="preserve">To be </w:t>
      </w:r>
      <w:r>
        <w:rPr>
          <w:rFonts w:eastAsiaTheme="minorEastAsia" w:hint="eastAsia"/>
          <w:lang w:eastAsia="ko-KR"/>
        </w:rPr>
        <w:t>filled later</w:t>
      </w:r>
    </w:p>
    <w:p w:rsidR="00AE6D50" w:rsidRDefault="00AE6D50">
      <w:pPr>
        <w:pStyle w:val="B1"/>
        <w:ind w:left="0" w:firstLine="0"/>
        <w:rPr>
          <w:rFonts w:eastAsiaTheme="minorEastAsia"/>
          <w:lang w:eastAsia="ko-KR"/>
        </w:rPr>
      </w:pPr>
    </w:p>
    <w:p w:rsidR="00AE6D50" w:rsidRDefault="00AE6D50">
      <w:pPr>
        <w:pStyle w:val="B1"/>
        <w:ind w:left="0" w:firstLine="0"/>
        <w:rPr>
          <w:rFonts w:eastAsiaTheme="minorEastAsia"/>
          <w:lang w:eastAsia="ko-KR"/>
        </w:rPr>
      </w:pPr>
    </w:p>
    <w:sectPr w:rsidR="00AE6D50">
      <w:footerReference w:type="even" r:id="rId9"/>
      <w:footerReference w:type="default" r:id="rId10"/>
      <w:footnotePr>
        <w:numRestart w:val="eachSect"/>
      </w:footnotePr>
      <w:pgSz w:w="11907" w:h="16840"/>
      <w:pgMar w:top="1416" w:right="1133" w:bottom="1133" w:left="1133" w:header="850" w:footer="34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32DB" w:rsidRDefault="00BD32DB">
      <w:pPr>
        <w:spacing w:after="0" w:line="240" w:lineRule="auto"/>
      </w:pPr>
      <w:r>
        <w:separator/>
      </w:r>
    </w:p>
  </w:endnote>
  <w:endnote w:type="continuationSeparator" w:id="0">
    <w:p w:rsidR="00BD32DB" w:rsidRDefault="00BD3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Gautami">
    <w:panose1 w:val="02000500000000000000"/>
    <w:charset w:val="00"/>
    <w:family w:val="swiss"/>
    <w:pitch w:val="variable"/>
    <w:sig w:usb0="002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6D50" w:rsidRDefault="002A1F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rsidR="00AE6D50" w:rsidRDefault="00AE6D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6D50" w:rsidRDefault="002A1F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30274">
      <w:rPr>
        <w:rStyle w:val="PageNumber"/>
        <w:noProof/>
      </w:rPr>
      <w:t>13</w:t>
    </w:r>
    <w:r>
      <w:rPr>
        <w:rStyle w:val="PageNumber"/>
      </w:rPr>
      <w:fldChar w:fldCharType="end"/>
    </w:r>
  </w:p>
  <w:p w:rsidR="00AE6D50" w:rsidRDefault="00AE6D5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32DB" w:rsidRDefault="00BD32DB">
      <w:pPr>
        <w:spacing w:after="0" w:line="240" w:lineRule="auto"/>
      </w:pPr>
      <w:r>
        <w:separator/>
      </w:r>
    </w:p>
  </w:footnote>
  <w:footnote w:type="continuationSeparator" w:id="0">
    <w:p w:rsidR="00BD32DB" w:rsidRDefault="00BD32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5BE107B4"/>
    <w:multiLevelType w:val="multilevel"/>
    <w:tmpl w:val="5BE107B4"/>
    <w:lvl w:ilvl="0">
      <w:start w:val="1"/>
      <w:numFmt w:val="bullet"/>
      <w:lvlText w:val=""/>
      <w:lvlJc w:val="left"/>
      <w:pPr>
        <w:ind w:left="1080" w:hanging="360"/>
      </w:pPr>
      <w:rPr>
        <w:rFonts w:ascii="Wingdings" w:eastAsia="MS Mincho" w:hAnsi="Wingdings"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757972FE"/>
    <w:multiLevelType w:val="multilevel"/>
    <w:tmpl w:val="757972FE"/>
    <w:lvl w:ilvl="0">
      <w:start w:val="1"/>
      <w:numFmt w:val="decimal"/>
      <w:lvlText w:val="Option %1. "/>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Wallace">
    <w15:presenceInfo w15:providerId="None" w15:userId="Wallace"/>
  </w15:person>
  <w15:person w15:author="seungjune.yi">
    <w15:presenceInfo w15:providerId="None" w15:userId="seungjune.yi"/>
  </w15:person>
  <w15:person w15:author="Fangying Xiao(Sharp)">
    <w15:presenceInfo w15:providerId="None" w15:userId="Fangying Xiao(Sharp)"/>
  </w15:person>
  <w15:person w15:author="Huawei">
    <w15:presenceInfo w15:providerId="None" w15:userId="Huawei"/>
  </w15:person>
  <w15:person w15:author="Samsung">
    <w15:presenceInfo w15:providerId="None" w15:userId="Samsung"/>
  </w15:person>
  <w15:person w15:author="liu yang">
    <w15:presenceInfo w15:providerId="Windows Live" w15:userId="b5842d33d1208ecd"/>
  </w15:person>
  <w15:person w15:author="OPPO">
    <w15:presenceInfo w15:providerId="None" w15:userId="OPPO"/>
  </w15:person>
  <w15:person w15:author="Spreadtrum communications">
    <w15:presenceInfo w15:providerId="None" w15:userId="Spreadtrum communications"/>
  </w15:person>
  <w15:person w15:author="Ericsson(Henrik)-#507inMeeting">
    <w15:presenceInfo w15:providerId="None" w15:userId="Ericsson(Henrik)-#507inMeeting"/>
  </w15:person>
  <w15:person w15:author="Yunsong Yang">
    <w15:presenceInfo w15:providerId="AD" w15:userId="S::yangyunsong@futurewei.com::ea07c304-1fa8-40ee-9178-ba220927b7df"/>
  </w15:person>
  <w15:person w15:author="ZTE DF">
    <w15:presenceInfo w15:providerId="None" w15:userId="ZTE DF"/>
  </w15:person>
  <w15:person w15:author="Zhang, Yujian">
    <w15:presenceInfo w15:providerId="None" w15:userId="Zhang, Yujian"/>
  </w15:person>
  <w15:person w15:author="劉舒慈 Grace Liu">
    <w15:presenceInfo w15:providerId="AD" w15:userId="S-1-5-21-251493676-3791668545-4241854357-2263"/>
  </w15:person>
  <w15:person w15:author="Apple">
    <w15:presenceInfo w15:providerId="None" w15:userId="Apple"/>
  </w15:person>
  <w15:person w15:author="NEC">
    <w15:presenceInfo w15:providerId="None" w15:userId="NEC"/>
  </w15:person>
  <w15:person w15:author="vivo">
    <w15:presenceInfo w15:providerId="None" w15:userId="vivo"/>
  </w15:person>
  <w15:person w15:author="Kouhei Harada">
    <w15:presenceInfo w15:providerId="None" w15:userId="Kouhei Harada"/>
  </w15:person>
  <w15:person w15:author="Shah, Rikin">
    <w15:presenceInfo w15:providerId="AD" w15:userId="S::Rikin.Shah@eu.panasonic.com::93b3a976-f4a4-4fcd-8463-3fa599e6916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trackRevisions/>
  <w:defaultTabStop w:val="800"/>
  <w:hyphenationZone w:val="425"/>
  <w:displayHorizontalDrawingGridEvery w:val="0"/>
  <w:displayVerticalDrawingGridEvery w:val="2"/>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8FC"/>
    <w:rsid w:val="00003633"/>
    <w:rsid w:val="00053740"/>
    <w:rsid w:val="00076D83"/>
    <w:rsid w:val="000A6DCD"/>
    <w:rsid w:val="000D4183"/>
    <w:rsid w:val="001E2C8C"/>
    <w:rsid w:val="001F7C62"/>
    <w:rsid w:val="00201320"/>
    <w:rsid w:val="0021360E"/>
    <w:rsid w:val="00264D48"/>
    <w:rsid w:val="00274C5E"/>
    <w:rsid w:val="002A1F00"/>
    <w:rsid w:val="002D1C7A"/>
    <w:rsid w:val="002E7937"/>
    <w:rsid w:val="002F5008"/>
    <w:rsid w:val="00330274"/>
    <w:rsid w:val="003C04A7"/>
    <w:rsid w:val="003E6063"/>
    <w:rsid w:val="003F4E60"/>
    <w:rsid w:val="00430977"/>
    <w:rsid w:val="004725A6"/>
    <w:rsid w:val="004A6ED3"/>
    <w:rsid w:val="004C2708"/>
    <w:rsid w:val="004C33A9"/>
    <w:rsid w:val="004C6C93"/>
    <w:rsid w:val="004E2007"/>
    <w:rsid w:val="005001C2"/>
    <w:rsid w:val="00542F6D"/>
    <w:rsid w:val="005477F1"/>
    <w:rsid w:val="00555B9C"/>
    <w:rsid w:val="00585DB1"/>
    <w:rsid w:val="00586BCF"/>
    <w:rsid w:val="005D7C5F"/>
    <w:rsid w:val="00605522"/>
    <w:rsid w:val="006311B1"/>
    <w:rsid w:val="00634168"/>
    <w:rsid w:val="00690FF0"/>
    <w:rsid w:val="006A4175"/>
    <w:rsid w:val="006B5DF9"/>
    <w:rsid w:val="006E12AA"/>
    <w:rsid w:val="006F300E"/>
    <w:rsid w:val="007025F0"/>
    <w:rsid w:val="0073427B"/>
    <w:rsid w:val="00737CC1"/>
    <w:rsid w:val="00753D60"/>
    <w:rsid w:val="00760BFA"/>
    <w:rsid w:val="0076347B"/>
    <w:rsid w:val="007D4A37"/>
    <w:rsid w:val="007F7C1E"/>
    <w:rsid w:val="008765A1"/>
    <w:rsid w:val="008E427E"/>
    <w:rsid w:val="00937F89"/>
    <w:rsid w:val="00966BF5"/>
    <w:rsid w:val="00980C78"/>
    <w:rsid w:val="00985010"/>
    <w:rsid w:val="00991BE2"/>
    <w:rsid w:val="00A362CB"/>
    <w:rsid w:val="00A44849"/>
    <w:rsid w:val="00A4493E"/>
    <w:rsid w:val="00AD6920"/>
    <w:rsid w:val="00AE6D50"/>
    <w:rsid w:val="00B21CF3"/>
    <w:rsid w:val="00B46E92"/>
    <w:rsid w:val="00B7071A"/>
    <w:rsid w:val="00B84A29"/>
    <w:rsid w:val="00B860A5"/>
    <w:rsid w:val="00BC27CB"/>
    <w:rsid w:val="00BD32DB"/>
    <w:rsid w:val="00C471E6"/>
    <w:rsid w:val="00C606B3"/>
    <w:rsid w:val="00C83EF0"/>
    <w:rsid w:val="00CA516C"/>
    <w:rsid w:val="00CB5156"/>
    <w:rsid w:val="00CE3582"/>
    <w:rsid w:val="00CF5B68"/>
    <w:rsid w:val="00D05568"/>
    <w:rsid w:val="00D128FC"/>
    <w:rsid w:val="00D5418E"/>
    <w:rsid w:val="00D928C5"/>
    <w:rsid w:val="00DE20BE"/>
    <w:rsid w:val="00DF21D9"/>
    <w:rsid w:val="00E02050"/>
    <w:rsid w:val="00E077EC"/>
    <w:rsid w:val="00E6678E"/>
    <w:rsid w:val="00EE2242"/>
    <w:rsid w:val="00EF1A7D"/>
    <w:rsid w:val="00F16333"/>
    <w:rsid w:val="00F26838"/>
    <w:rsid w:val="00F512A0"/>
    <w:rsid w:val="00F54014"/>
    <w:rsid w:val="00F636D4"/>
    <w:rsid w:val="00F93CB4"/>
    <w:rsid w:val="00FB5276"/>
    <w:rsid w:val="00FD72E6"/>
    <w:rsid w:val="00FF296A"/>
    <w:rsid w:val="0DB8533E"/>
  </w:rsids>
  <m:mathPr>
    <m:mathFont m:val="Cambria Math"/>
    <m:brkBin m:val="before"/>
    <m:brkBinSub m:val="--"/>
    <m:smallFrac m:val="0"/>
    <m:dispDef/>
    <m:lMargin m:val="0"/>
    <m:rMargin m:val="0"/>
    <m:defJc m:val="centerGroup"/>
    <m:wrapIndent m:val="1440"/>
    <m:intLim m:val="subSup"/>
    <m:naryLim m:val="undOvr"/>
  </m:mathPr>
  <w:themeFontLang w:val="en-US" w:eastAsia="ko-KR" w:bidi="te-I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995F856"/>
  <w15:docId w15:val="{C6344057-E0BF-4DA9-9C7B-2933CB19E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algun Gothic" w:eastAsia="Malgun Gothic" w:hAnsi="Malgun Gothic" w:cs="Times New Roman"/>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uiPriority="9" w:unhideWhenUsed="1" w:qFormat="1"/>
    <w:lsdException w:name="heading 3" w:uiPriority="0"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80"/>
    </w:pPr>
    <w:rPr>
      <w:rFonts w:ascii="Times New Roman" w:eastAsia="Batang"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eastAsia="Batang" w:hAnsi="Arial"/>
      <w:sz w:val="36"/>
      <w:lang w:val="en-GB" w:eastAsia="en-US"/>
    </w:rPr>
  </w:style>
  <w:style w:type="paragraph" w:styleId="Heading2">
    <w:name w:val="heading 2"/>
    <w:basedOn w:val="Normal"/>
    <w:next w:val="Normal"/>
    <w:link w:val="Heading2Char"/>
    <w:uiPriority w:val="9"/>
    <w:unhideWhenUsed/>
    <w:qFormat/>
    <w:pPr>
      <w:keepNext/>
      <w:ind w:left="848" w:hangingChars="265" w:hanging="848"/>
      <w:outlineLvl w:val="1"/>
    </w:pPr>
    <w:rPr>
      <w:rFonts w:ascii="Arial" w:eastAsia="Malgun Gothic" w:hAnsi="Arial" w:cs="Arial"/>
      <w:sz w:val="32"/>
      <w:lang w:val="en-US" w:eastAsia="ko-KR"/>
    </w:rPr>
  </w:style>
  <w:style w:type="paragraph" w:styleId="Heading3">
    <w:name w:val="heading 3"/>
    <w:basedOn w:val="Heading2"/>
    <w:next w:val="Normal"/>
    <w:link w:val="Heading3Char"/>
    <w:qFormat/>
    <w:pPr>
      <w:keepLines/>
      <w:spacing w:before="120"/>
      <w:ind w:left="1134" w:hanging="1134"/>
      <w:outlineLvl w:val="2"/>
    </w:pPr>
    <w:rPr>
      <w:rFonts w:eastAsia="Batang"/>
      <w:sz w:val="28"/>
    </w:rPr>
  </w:style>
  <w:style w:type="paragraph" w:styleId="Heading4">
    <w:name w:val="heading 4"/>
    <w:basedOn w:val="Normal"/>
    <w:next w:val="Normal"/>
    <w:link w:val="Heading4Char"/>
    <w:unhideWhenUsed/>
    <w:qFormat/>
    <w:pPr>
      <w:keepNext/>
      <w:ind w:leftChars="400" w:left="400" w:hangingChars="200" w:hanging="2000"/>
      <w:outlineLvl w:val="3"/>
    </w:pPr>
    <w:rPr>
      <w:b/>
      <w:bCs/>
    </w:rPr>
  </w:style>
  <w:style w:type="paragraph" w:styleId="Heading6">
    <w:name w:val="heading 6"/>
    <w:basedOn w:val="Normal"/>
    <w:next w:val="Normal"/>
    <w:link w:val="Heading6Char"/>
    <w:uiPriority w:val="9"/>
    <w:semiHidden/>
    <w:unhideWhenUsed/>
    <w:qFormat/>
    <w:pPr>
      <w:keepNext/>
      <w:ind w:leftChars="600" w:left="600" w:hangingChars="200" w:hanging="200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Chars="600" w:left="100" w:hangingChars="200" w:hanging="200"/>
      <w:contextualSpacing/>
    </w:pPr>
  </w:style>
  <w:style w:type="paragraph" w:styleId="BodyText">
    <w:name w:val="Body Text"/>
    <w:basedOn w:val="Normal"/>
    <w:link w:val="BodyTextChar"/>
    <w:qFormat/>
    <w:pPr>
      <w:overflowPunct w:val="0"/>
      <w:autoSpaceDE w:val="0"/>
      <w:autoSpaceDN w:val="0"/>
      <w:adjustRightInd w:val="0"/>
      <w:textAlignment w:val="baseline"/>
    </w:pPr>
    <w:rPr>
      <w:rFonts w:eastAsia="Times New Roman"/>
      <w:lang w:eastAsia="ja-JP"/>
    </w:rPr>
  </w:style>
  <w:style w:type="paragraph" w:styleId="List2">
    <w:name w:val="List 2"/>
    <w:basedOn w:val="Normal"/>
    <w:uiPriority w:val="99"/>
    <w:semiHidden/>
    <w:unhideWhenUsed/>
    <w:qFormat/>
    <w:pPr>
      <w:ind w:leftChars="400" w:left="100" w:hangingChars="200" w:hanging="200"/>
      <w:contextualSpacing/>
    </w:pPr>
  </w:style>
  <w:style w:type="paragraph" w:styleId="BalloonText">
    <w:name w:val="Balloon Text"/>
    <w:basedOn w:val="Normal"/>
    <w:link w:val="BalloonTextChar"/>
    <w:uiPriority w:val="99"/>
    <w:semiHidden/>
    <w:unhideWhenUsed/>
    <w:qFormat/>
    <w:pPr>
      <w:spacing w:after="0"/>
    </w:pPr>
    <w:rPr>
      <w:rFonts w:ascii="Malgun Gothic" w:eastAsia="Malgun Gothic" w:hAnsi="Malgun Gothic"/>
      <w:sz w:val="18"/>
      <w:szCs w:val="18"/>
    </w:rPr>
  </w:style>
  <w:style w:type="paragraph" w:styleId="Footer">
    <w:name w:val="footer"/>
    <w:basedOn w:val="Header"/>
    <w:link w:val="FooterChar"/>
    <w:qFormat/>
    <w:pPr>
      <w:widowControl w:val="0"/>
      <w:snapToGrid/>
      <w:spacing w:after="0"/>
      <w:jc w:val="center"/>
    </w:pPr>
    <w:rPr>
      <w:rFonts w:ascii="Arial" w:hAnsi="Arial"/>
      <w:b/>
      <w:i/>
      <w:sz w:val="18"/>
      <w:lang w:val="en-US"/>
    </w:rPr>
  </w:style>
  <w:style w:type="paragraph" w:styleId="Header">
    <w:name w:val="header"/>
    <w:basedOn w:val="Normal"/>
    <w:link w:val="HeaderChar"/>
    <w:uiPriority w:val="99"/>
    <w:unhideWhenUsed/>
    <w:qFormat/>
    <w:pPr>
      <w:tabs>
        <w:tab w:val="center" w:pos="4513"/>
        <w:tab w:val="right" w:pos="9026"/>
      </w:tabs>
      <w:snapToGrid w:val="0"/>
    </w:pPr>
  </w:style>
  <w:style w:type="paragraph" w:styleId="List">
    <w:name w:val="List"/>
    <w:basedOn w:val="Normal"/>
    <w:uiPriority w:val="99"/>
    <w:semiHidden/>
    <w:unhideWhenUsed/>
    <w:qFormat/>
    <w:pPr>
      <w:ind w:leftChars="200" w:left="100" w:hangingChars="200" w:hanging="200"/>
      <w:contextualSpacing/>
    </w:pPr>
  </w:style>
  <w:style w:type="paragraph" w:styleId="List4">
    <w:name w:val="List 4"/>
    <w:basedOn w:val="Normal"/>
    <w:uiPriority w:val="99"/>
    <w:semiHidden/>
    <w:unhideWhenUsed/>
    <w:qFormat/>
    <w:pPr>
      <w:ind w:leftChars="800" w:left="100" w:hangingChars="200" w:hanging="200"/>
      <w:contextualSpacing/>
    </w:pPr>
  </w:style>
  <w:style w:type="paragraph" w:styleId="NormalWeb">
    <w:name w:val="Normal (Web)"/>
    <w:basedOn w:val="Normal"/>
    <w:uiPriority w:val="99"/>
    <w:semiHidden/>
    <w:unhideWhenUsed/>
    <w:qFormat/>
    <w:pPr>
      <w:spacing w:before="100" w:beforeAutospacing="1" w:after="100" w:afterAutospacing="1"/>
    </w:pPr>
    <w:rPr>
      <w:rFonts w:ascii="Gulim" w:eastAsia="Gulim" w:hAnsi="Gulim" w:cs="Gulim"/>
      <w:sz w:val="24"/>
      <w:szCs w:val="24"/>
      <w:lang w:val="en-US" w:eastAsia="ko-KR"/>
    </w:rPr>
  </w:style>
  <w:style w:type="character" w:styleId="PageNumber">
    <w:name w:val="page number"/>
    <w:basedOn w:val="DefaultParagraphFont"/>
    <w:qFormat/>
  </w:style>
  <w:style w:type="character" w:styleId="Hyperlink">
    <w:name w:val="Hyperlink"/>
    <w:basedOn w:val="DefaultParagraphFont"/>
    <w:uiPriority w:val="99"/>
    <w:semiHidden/>
    <w:unhideWhenUsed/>
    <w:qFormat/>
    <w:rPr>
      <w:color w:val="0563C1"/>
      <w:u w:val="single"/>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qFormat/>
    <w:rPr>
      <w:rFonts w:ascii="Arial" w:eastAsia="Batang" w:hAnsi="Arial" w:cs="Times New Roman"/>
      <w:kern w:val="0"/>
      <w:sz w:val="36"/>
      <w:szCs w:val="20"/>
      <w:lang w:val="en-GB" w:eastAsia="en-US"/>
    </w:rPr>
  </w:style>
  <w:style w:type="character" w:customStyle="1" w:styleId="Heading3Char">
    <w:name w:val="Heading 3 Char"/>
    <w:link w:val="Heading3"/>
    <w:qFormat/>
    <w:rPr>
      <w:rFonts w:ascii="Arial" w:eastAsia="Batang" w:hAnsi="Arial" w:cs="Times New Roman"/>
      <w:kern w:val="0"/>
      <w:sz w:val="28"/>
      <w:szCs w:val="20"/>
      <w:lang w:val="en-GB" w:eastAsia="en-US"/>
    </w:rPr>
  </w:style>
  <w:style w:type="character" w:customStyle="1" w:styleId="FooterChar">
    <w:name w:val="Footer Char"/>
    <w:link w:val="Footer"/>
    <w:qFormat/>
    <w:rPr>
      <w:rFonts w:ascii="Arial" w:eastAsia="Batang" w:hAnsi="Arial" w:cs="Times New Roman"/>
      <w:b/>
      <w:i/>
      <w:kern w:val="0"/>
      <w:sz w:val="18"/>
      <w:szCs w:val="20"/>
      <w:lang w:eastAsia="en-US"/>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Heading2Char">
    <w:name w:val="Heading 2 Char"/>
    <w:link w:val="Heading2"/>
    <w:uiPriority w:val="9"/>
    <w:qFormat/>
    <w:rPr>
      <w:rFonts w:ascii="Arial" w:hAnsi="Arial" w:cs="Arial"/>
      <w:sz w:val="32"/>
    </w:rPr>
  </w:style>
  <w:style w:type="character" w:customStyle="1" w:styleId="HeaderChar">
    <w:name w:val="Header Char"/>
    <w:link w:val="Header"/>
    <w:uiPriority w:val="99"/>
    <w:qFormat/>
    <w:rPr>
      <w:rFonts w:ascii="Times New Roman" w:eastAsia="Batang" w:hAnsi="Times New Roman" w:cs="Times New Roman"/>
      <w:kern w:val="0"/>
      <w:szCs w:val="20"/>
      <w:lang w:val="en-GB" w:eastAsia="en-US"/>
    </w:rPr>
  </w:style>
  <w:style w:type="paragraph" w:styleId="ListParagraph">
    <w:name w:val="List Paragraph"/>
    <w:basedOn w:val="Normal"/>
    <w:uiPriority w:val="34"/>
    <w:qFormat/>
    <w:pPr>
      <w:ind w:leftChars="400" w:left="800"/>
    </w:pPr>
  </w:style>
  <w:style w:type="character" w:customStyle="1" w:styleId="BalloonTextChar">
    <w:name w:val="Balloon Text Char"/>
    <w:link w:val="BalloonText"/>
    <w:uiPriority w:val="99"/>
    <w:semiHidden/>
    <w:qFormat/>
    <w:rPr>
      <w:rFonts w:ascii="Malgun Gothic" w:eastAsia="Malgun Gothic" w:hAnsi="Malgun Gothic" w:cs="Times New Roman"/>
      <w:kern w:val="0"/>
      <w:sz w:val="18"/>
      <w:szCs w:val="18"/>
      <w:lang w:val="en-GB" w:eastAsia="en-US"/>
    </w:rPr>
  </w:style>
  <w:style w:type="paragraph" w:customStyle="1" w:styleId="B1">
    <w:name w:val="B1"/>
    <w:basedOn w:val="List"/>
    <w:link w:val="B1Zchn"/>
    <w:qFormat/>
    <w:pPr>
      <w:ind w:leftChars="0" w:left="568" w:firstLineChars="0" w:hanging="284"/>
      <w:contextualSpacing w:val="0"/>
    </w:pPr>
    <w:rPr>
      <w:rFonts w:eastAsia="MS Mincho"/>
    </w:rPr>
  </w:style>
  <w:style w:type="paragraph" w:customStyle="1" w:styleId="B2">
    <w:name w:val="B2"/>
    <w:basedOn w:val="List2"/>
    <w:link w:val="B2Char"/>
    <w:qFormat/>
    <w:pPr>
      <w:ind w:leftChars="0" w:left="851" w:firstLineChars="0" w:hanging="284"/>
      <w:contextualSpacing w:val="0"/>
    </w:pPr>
    <w:rPr>
      <w:rFonts w:eastAsia="MS Mincho"/>
    </w:rPr>
  </w:style>
  <w:style w:type="character" w:customStyle="1" w:styleId="B1Zchn">
    <w:name w:val="B1 Zchn"/>
    <w:link w:val="B1"/>
    <w:qFormat/>
    <w:rPr>
      <w:rFonts w:ascii="Times New Roman" w:eastAsia="MS Mincho" w:hAnsi="Times New Roman" w:cs="Times New Roman"/>
      <w:kern w:val="0"/>
      <w:szCs w:val="20"/>
      <w:lang w:val="en-GB" w:eastAsia="en-US"/>
    </w:rPr>
  </w:style>
  <w:style w:type="paragraph" w:customStyle="1" w:styleId="B3">
    <w:name w:val="B3"/>
    <w:basedOn w:val="List3"/>
    <w:link w:val="B3Char"/>
    <w:qFormat/>
    <w:pPr>
      <w:overflowPunct w:val="0"/>
      <w:autoSpaceDE w:val="0"/>
      <w:autoSpaceDN w:val="0"/>
      <w:adjustRightInd w:val="0"/>
      <w:ind w:leftChars="0" w:left="1135" w:firstLineChars="0" w:hanging="284"/>
      <w:contextualSpacing w:val="0"/>
      <w:textAlignment w:val="baseline"/>
    </w:pPr>
    <w:rPr>
      <w:rFonts w:eastAsia="Malgun Gothic"/>
      <w:lang w:eastAsia="ko-KR"/>
    </w:rPr>
  </w:style>
  <w:style w:type="character" w:customStyle="1" w:styleId="B2Char">
    <w:name w:val="B2 Char"/>
    <w:link w:val="B2"/>
    <w:qFormat/>
    <w:rPr>
      <w:rFonts w:ascii="Times New Roman" w:eastAsia="MS Mincho" w:hAnsi="Times New Roman" w:cs="Times New Roman"/>
      <w:kern w:val="0"/>
      <w:szCs w:val="20"/>
      <w:lang w:val="en-GB" w:eastAsia="en-US"/>
    </w:rPr>
  </w:style>
  <w:style w:type="character" w:customStyle="1" w:styleId="B3Char">
    <w:name w:val="B3 Char"/>
    <w:link w:val="B3"/>
    <w:qFormat/>
    <w:rPr>
      <w:rFonts w:ascii="Times New Roman" w:eastAsia="Malgun Gothic" w:hAnsi="Times New Roman" w:cs="Times New Roman"/>
      <w:kern w:val="0"/>
      <w:szCs w:val="20"/>
      <w:lang w:val="en-GB"/>
    </w:rPr>
  </w:style>
  <w:style w:type="paragraph" w:customStyle="1" w:styleId="B4">
    <w:name w:val="B4"/>
    <w:basedOn w:val="List4"/>
    <w:qFormat/>
    <w:pPr>
      <w:overflowPunct w:val="0"/>
      <w:autoSpaceDE w:val="0"/>
      <w:autoSpaceDN w:val="0"/>
      <w:adjustRightInd w:val="0"/>
      <w:ind w:leftChars="0" w:left="1418" w:firstLineChars="0" w:hanging="284"/>
      <w:contextualSpacing w:val="0"/>
      <w:textAlignment w:val="baseline"/>
    </w:pPr>
    <w:rPr>
      <w:rFonts w:eastAsia="Malgun Gothic"/>
      <w:lang w:eastAsia="ko-KR"/>
    </w:rPr>
  </w:style>
  <w:style w:type="character" w:customStyle="1" w:styleId="Heading4Char">
    <w:name w:val="Heading 4 Char"/>
    <w:link w:val="Heading4"/>
    <w:qFormat/>
    <w:rPr>
      <w:rFonts w:ascii="Times New Roman" w:eastAsia="Batang" w:hAnsi="Times New Roman"/>
      <w:b/>
      <w:bCs/>
      <w:lang w:val="en-GB" w:eastAsia="en-US"/>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overflowPunct w:val="0"/>
      <w:autoSpaceDE w:val="0"/>
      <w:autoSpaceDN w:val="0"/>
      <w:adjustRightInd w:val="0"/>
      <w:spacing w:before="60"/>
      <w:jc w:val="center"/>
      <w:textAlignment w:val="baseline"/>
    </w:pPr>
    <w:rPr>
      <w:rFonts w:ascii="Arial" w:eastAsia="Malgun Gothic" w:hAnsi="Arial"/>
      <w:b/>
      <w:lang w:eastAsia="ko-KR"/>
    </w:rPr>
  </w:style>
  <w:style w:type="character" w:customStyle="1" w:styleId="B1Char">
    <w:name w:val="B1 Char"/>
    <w:qFormat/>
    <w:rPr>
      <w:lang w:val="en-GB" w:eastAsia="ko-KR" w:bidi="ar-SA"/>
    </w:rPr>
  </w:style>
  <w:style w:type="character" w:customStyle="1" w:styleId="TFChar">
    <w:name w:val="TF Char"/>
    <w:link w:val="TF"/>
    <w:qFormat/>
    <w:rPr>
      <w:rFonts w:ascii="Arial" w:hAnsi="Arial"/>
      <w:b/>
      <w:lang w:val="en-GB"/>
    </w:rPr>
  </w:style>
  <w:style w:type="character" w:customStyle="1" w:styleId="THChar">
    <w:name w:val="TH Char"/>
    <w:link w:val="TH"/>
    <w:qFormat/>
    <w:rPr>
      <w:rFonts w:ascii="Arial" w:hAnsi="Arial"/>
      <w:b/>
      <w:lang w:val="en-GB"/>
    </w:rPr>
  </w:style>
  <w:style w:type="paragraph" w:customStyle="1" w:styleId="TAL">
    <w:name w:val="TAL"/>
    <w:basedOn w:val="Normal"/>
    <w:link w:val="TALCar"/>
    <w:qFormat/>
    <w:pPr>
      <w:keepNext/>
      <w:keepLines/>
      <w:spacing w:after="0"/>
    </w:pPr>
    <w:rPr>
      <w:rFonts w:ascii="Arial" w:eastAsiaTheme="minorEastAsia" w:hAnsi="Arial"/>
      <w:sz w:val="18"/>
    </w:rPr>
  </w:style>
  <w:style w:type="paragraph" w:customStyle="1" w:styleId="TAH">
    <w:name w:val="TAH"/>
    <w:basedOn w:val="Normal"/>
    <w:qFormat/>
    <w:pPr>
      <w:keepNext/>
      <w:keepLines/>
      <w:spacing w:after="0"/>
      <w:jc w:val="center"/>
    </w:pPr>
    <w:rPr>
      <w:rFonts w:ascii="Arial" w:eastAsiaTheme="minorEastAsia" w:hAnsi="Arial"/>
      <w:b/>
      <w:sz w:val="18"/>
    </w:rPr>
  </w:style>
  <w:style w:type="character" w:customStyle="1" w:styleId="TALCar">
    <w:name w:val="TAL Car"/>
    <w:basedOn w:val="DefaultParagraphFont"/>
    <w:link w:val="TAL"/>
    <w:qFormat/>
    <w:rPr>
      <w:rFonts w:ascii="Arial" w:eastAsiaTheme="minorEastAsia" w:hAnsi="Arial"/>
      <w:sz w:val="18"/>
      <w:lang w:val="en-GB" w:eastAsia="en-US"/>
    </w:rPr>
  </w:style>
  <w:style w:type="paragraph" w:customStyle="1" w:styleId="NO">
    <w:name w:val="NO"/>
    <w:basedOn w:val="Normal"/>
    <w:link w:val="NOChar"/>
    <w:qFormat/>
    <w:pPr>
      <w:keepLines/>
      <w:ind w:left="1135" w:hanging="851"/>
    </w:pPr>
    <w:rPr>
      <w:rFonts w:eastAsiaTheme="minorEastAsia"/>
    </w:rPr>
  </w:style>
  <w:style w:type="character" w:customStyle="1" w:styleId="NOChar">
    <w:name w:val="NO Char"/>
    <w:basedOn w:val="DefaultParagraphFont"/>
    <w:link w:val="NO"/>
    <w:qFormat/>
    <w:rPr>
      <w:rFonts w:ascii="Times New Roman" w:eastAsiaTheme="minorEastAsia" w:hAnsi="Times New Roman"/>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TAC">
    <w:name w:val="TAC"/>
    <w:basedOn w:val="TAL"/>
    <w:qFormat/>
    <w:pPr>
      <w:jc w:val="center"/>
    </w:pPr>
    <w:rPr>
      <w:rFonts w:eastAsia="Batang"/>
    </w:rPr>
  </w:style>
  <w:style w:type="character" w:customStyle="1" w:styleId="Heading6Char">
    <w:name w:val="Heading 6 Char"/>
    <w:basedOn w:val="DefaultParagraphFont"/>
    <w:link w:val="Heading6"/>
    <w:uiPriority w:val="9"/>
    <w:semiHidden/>
    <w:qFormat/>
    <w:rPr>
      <w:rFonts w:ascii="Times New Roman" w:eastAsia="Batang" w:hAnsi="Times New Roman"/>
      <w:b/>
      <w:bCs/>
      <w:lang w:val="en-GB" w:eastAsia="en-US"/>
    </w:rPr>
  </w:style>
  <w:style w:type="character" w:customStyle="1" w:styleId="B2Car">
    <w:name w:val="B2 Car"/>
    <w:basedOn w:val="DefaultParagraphFont"/>
    <w:qFormat/>
    <w:rPr>
      <w:rFonts w:eastAsia="Batang"/>
      <w:lang w:val="en-GB" w:eastAsia="en-US" w:bidi="ar-SA"/>
    </w:rPr>
  </w:style>
  <w:style w:type="character" w:customStyle="1" w:styleId="BodyTextChar">
    <w:name w:val="Body Text Char"/>
    <w:basedOn w:val="DefaultParagraphFont"/>
    <w:link w:val="BodyText"/>
    <w:qFormat/>
    <w:rPr>
      <w:rFonts w:ascii="Times New Roman" w:eastAsia="Times New Roman" w:hAnsi="Times New Roman"/>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ko-KR"/>
    </w:rPr>
  </w:style>
  <w:style w:type="character" w:customStyle="1" w:styleId="PLChar">
    <w:name w:val="PL Char"/>
    <w:link w:val="PL"/>
    <w:qFormat/>
    <w:rPr>
      <w:rFonts w:ascii="Courier New" w:eastAsia="Times New Roman" w:hAnsi="Courier New"/>
      <w:sz w:val="16"/>
    </w:rPr>
  </w:style>
  <w:style w:type="character" w:customStyle="1" w:styleId="B3Char2">
    <w:name w:val="B3 Char2"/>
    <w:qFormat/>
    <w:rPr>
      <w:rFonts w:ascii="Times New Roman" w:hAnsi="Times New Roman"/>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Agreement">
    <w:name w:val="Agreement"/>
    <w:basedOn w:val="Normal"/>
    <w:next w:val="Doc-text2"/>
    <w:qFormat/>
    <w:pPr>
      <w:numPr>
        <w:numId w:val="1"/>
      </w:numPr>
      <w:spacing w:before="60" w:after="0"/>
    </w:pPr>
    <w:rPr>
      <w:rFonts w:ascii="Arial" w:eastAsia="MS Mincho" w:hAnsi="Arial"/>
      <w:b/>
      <w:szCs w:val="24"/>
      <w:lang w:eastAsia="en-GB"/>
    </w:rPr>
  </w:style>
  <w:style w:type="character" w:customStyle="1" w:styleId="B1Char1">
    <w:name w:val="B1 Char1"/>
    <w:qFormat/>
    <w:locked/>
    <w:rPr>
      <w:rFonts w:eastAsia="Times New Roman"/>
      <w:lang w:eastAsia="ja-JP"/>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ind w:left="1710" w:firstLine="0"/>
    </w:pPr>
  </w:style>
  <w:style w:type="character" w:customStyle="1" w:styleId="EmailDiscussionChar">
    <w:name w:val="EmailDiscussion Char"/>
    <w:link w:val="EmailDiscussion"/>
    <w:qFormat/>
    <w:rPr>
      <w:rFonts w:ascii="Arial" w:eastAsia="MS Mincho" w:hAnsi="Arial"/>
      <w:b/>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9036784-C51B-400E-8B08-7C43B3A0A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3540</Words>
  <Characters>22304</Characters>
  <Application>Microsoft Office Word</Application>
  <DocSecurity>0</DocSecurity>
  <Lines>185</Lines>
  <Paragraphs>51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25793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SeungJune Yi</dc:creator>
  <cp:lastModifiedBy>Shah, Rikin</cp:lastModifiedBy>
  <cp:revision>2</cp:revision>
  <dcterms:created xsi:type="dcterms:W3CDTF">2020-06-04T07:29:00Z</dcterms:created>
  <dcterms:modified xsi:type="dcterms:W3CDTF">2020-06-04T07:29:00Z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2052-10.8.2.7027</vt:lpwstr>
  </property>
</Properties>
</file>