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614" w:rsidRDefault="00084666">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834614" w:rsidRDefault="00084666">
      <w:pPr>
        <w:pStyle w:val="CRCoverPage"/>
        <w:outlineLvl w:val="0"/>
        <w:rPr>
          <w:b/>
          <w:sz w:val="24"/>
          <w:lang w:val="en-US"/>
        </w:rPr>
      </w:pPr>
      <w:r>
        <w:rPr>
          <w:b/>
          <w:sz w:val="24"/>
          <w:lang w:val="en-US"/>
        </w:rPr>
        <w:t>E-meeting, June 1st – June 12th, 2020</w:t>
      </w:r>
      <w:r>
        <w:rPr>
          <w:b/>
          <w:sz w:val="24"/>
          <w:lang w:val="en-US"/>
        </w:rPr>
        <w:tab/>
      </w:r>
      <w:r>
        <w:rPr>
          <w:b/>
          <w:sz w:val="24"/>
          <w:lang w:val="en-US"/>
        </w:rPr>
        <w:tab/>
      </w:r>
      <w:r>
        <w:rPr>
          <w:b/>
          <w:sz w:val="24"/>
          <w:lang w:val="en-US"/>
        </w:rPr>
        <w:tab/>
        <w:t xml:space="preserve">         </w:t>
      </w:r>
    </w:p>
    <w:p w:rsidR="00834614" w:rsidRDefault="00834614">
      <w:pPr>
        <w:pStyle w:val="Footer"/>
        <w:rPr>
          <w:lang w:val="en-GB" w:eastAsia="ko-KR"/>
        </w:rPr>
      </w:pPr>
    </w:p>
    <w:p w:rsidR="00834614" w:rsidRDefault="00084666">
      <w:pPr>
        <w:tabs>
          <w:tab w:val="left" w:pos="1985"/>
        </w:tabs>
        <w:ind w:left="1981" w:hangingChars="841" w:hanging="1981"/>
        <w:rPr>
          <w:rFonts w:ascii="Arial" w:hAnsi="Arial"/>
          <w:sz w:val="24"/>
          <w:lang w:val="pt-BR" w:eastAsia="ko-KR"/>
        </w:rPr>
      </w:pPr>
      <w:r>
        <w:rPr>
          <w:rFonts w:ascii="Arial" w:hAnsi="Arial"/>
          <w:b/>
          <w:sz w:val="24"/>
          <w:lang w:val="pt-BR"/>
        </w:rPr>
        <w:t>Agenda item:</w:t>
      </w:r>
      <w:bookmarkStart w:id="0" w:name="Source"/>
      <w:bookmarkEnd w:id="0"/>
      <w:r>
        <w:rPr>
          <w:rFonts w:ascii="Arial" w:hAnsi="Arial"/>
          <w:b/>
          <w:sz w:val="24"/>
          <w:lang w:val="pt-BR" w:eastAsia="ko-KR"/>
        </w:rPr>
        <w:tab/>
      </w:r>
      <w:r>
        <w:rPr>
          <w:rFonts w:ascii="Arial" w:hAnsi="Arial"/>
          <w:b/>
          <w:sz w:val="24"/>
          <w:lang w:val="pt-BR" w:eastAsia="ko-KR"/>
        </w:rPr>
        <w:tab/>
      </w:r>
      <w:r>
        <w:rPr>
          <w:rFonts w:ascii="Arial" w:hAnsi="Arial"/>
          <w:sz w:val="24"/>
          <w:lang w:val="pt-BR" w:eastAsia="ko-KR"/>
        </w:rPr>
        <w:t>6.7.3.2 (NR_IIOT-Core)</w:t>
      </w:r>
    </w:p>
    <w:p w:rsidR="00834614" w:rsidRDefault="00084666">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b/>
          <w:sz w:val="24"/>
          <w:lang w:val="en-US" w:eastAsia="ko-KR"/>
        </w:rPr>
        <w:tab/>
      </w:r>
      <w:r>
        <w:rPr>
          <w:rFonts w:ascii="Arial" w:hAnsi="Arial"/>
          <w:sz w:val="24"/>
          <w:lang w:val="en-US" w:eastAsia="ko-KR"/>
        </w:rPr>
        <w:t>vivo</w:t>
      </w:r>
    </w:p>
    <w:p w:rsidR="00834614" w:rsidRDefault="0008466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[AT110e][044][IIOT] Scheduling Enhancements</w:t>
      </w:r>
    </w:p>
    <w:p w:rsidR="00834614" w:rsidRDefault="0008466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834614" w:rsidRDefault="00834614">
      <w:pPr>
        <w:tabs>
          <w:tab w:val="left" w:pos="1985"/>
        </w:tabs>
        <w:ind w:left="1980" w:hanging="1980"/>
        <w:rPr>
          <w:rFonts w:ascii="Arial" w:hAnsi="Arial"/>
          <w:sz w:val="24"/>
          <w:lang w:val="en-US" w:eastAsia="ko-KR"/>
        </w:rPr>
      </w:pPr>
    </w:p>
    <w:p w:rsidR="00834614" w:rsidRDefault="00084666">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834614" w:rsidRDefault="00084666">
      <w:pPr>
        <w:spacing w:before="120" w:after="120"/>
        <w:rPr>
          <w:sz w:val="22"/>
          <w:szCs w:val="22"/>
          <w:lang w:eastAsia="ja-JP"/>
        </w:rPr>
      </w:pPr>
      <w:r>
        <w:rPr>
          <w:sz w:val="22"/>
          <w:szCs w:val="22"/>
          <w:lang w:eastAsia="ja-JP"/>
        </w:rPr>
        <w:t>The document is to report the summary of the following email discussion:</w:t>
      </w:r>
    </w:p>
    <w:tbl>
      <w:tblPr>
        <w:tblStyle w:val="TableGrid"/>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EmailDiscussion"/>
              <w:tabs>
                <w:tab w:val="clear" w:pos="1710"/>
                <w:tab w:val="left" w:pos="1619"/>
              </w:tabs>
              <w:ind w:left="1619"/>
            </w:pPr>
            <w:bookmarkStart w:id="2" w:name="OLE_LINK1"/>
            <w:r>
              <w:t xml:space="preserve">[AT110e][044][IIOT] Scheduling Enhancements (vivo) </w:t>
            </w:r>
          </w:p>
          <w:p w:rsidR="00834614" w:rsidRDefault="00084666">
            <w:pPr>
              <w:pStyle w:val="EmailDiscussion2"/>
              <w:ind w:left="1619"/>
            </w:pPr>
            <w:r>
              <w:rPr>
                <w:lang w:val="pt-BR"/>
              </w:rPr>
              <w:t xml:space="preserve">Scope: Treat R2-2004737, R2-2004677, R2-2005338. </w:t>
            </w:r>
            <w:r>
              <w:t xml:space="preserve">Note that the proposal in R2-2004677 was attempted last </w:t>
            </w:r>
            <w:r>
              <w:t>meeting, failed due to nonsufficient support. Now there seems to be additional supporter so we can check if people has changed their mind (no need to re-do a lot of the discussion)</w:t>
            </w:r>
          </w:p>
          <w:p w:rsidR="00834614" w:rsidRDefault="00084666">
            <w:pPr>
              <w:pStyle w:val="EmailDiscussion2"/>
            </w:pPr>
            <w:r>
              <w:tab/>
              <w:t xml:space="preserve">Wanted Outcome: Agreements </w:t>
            </w:r>
          </w:p>
          <w:p w:rsidR="00834614" w:rsidRDefault="00084666">
            <w:pPr>
              <w:pStyle w:val="EmailDiscussion2"/>
            </w:pPr>
            <w:r>
              <w:tab/>
              <w:t>Deadline: June 5 0700 UTC</w:t>
            </w:r>
            <w:bookmarkEnd w:id="2"/>
          </w:p>
        </w:tc>
      </w:tr>
    </w:tbl>
    <w:p w:rsidR="00834614" w:rsidRDefault="00084666">
      <w:pPr>
        <w:pStyle w:val="EmailDiscussion2"/>
        <w:ind w:left="0"/>
        <w:rPr>
          <w:color w:val="FF0000"/>
        </w:rPr>
      </w:pPr>
      <w:r>
        <w:rPr>
          <w:sz w:val="22"/>
          <w:szCs w:val="22"/>
          <w:lang w:eastAsia="ja-JP"/>
        </w:rPr>
        <w:t xml:space="preserve"> </w:t>
      </w:r>
    </w:p>
    <w:p w:rsidR="00834614" w:rsidRDefault="00084666">
      <w:pPr>
        <w:rPr>
          <w:sz w:val="22"/>
          <w:szCs w:val="22"/>
          <w:lang w:eastAsia="ja-JP"/>
        </w:rPr>
      </w:pPr>
      <w:r>
        <w:rPr>
          <w:sz w:val="22"/>
          <w:szCs w:val="22"/>
          <w:lang w:eastAsia="ja-JP"/>
        </w:rPr>
        <w:t xml:space="preserve">This email discussion focuses on the issue on whether to support the </w:t>
      </w:r>
      <w:r>
        <w:rPr>
          <w:lang w:eastAsia="ja-JP"/>
        </w:rPr>
        <w:t>CG periodicities of multiple of 2/7 symbols</w:t>
      </w:r>
      <w:r>
        <w:rPr>
          <w:rFonts w:ascii="宋体" w:eastAsia="宋体" w:hAnsi="宋体" w:hint="eastAsia"/>
          <w:lang w:eastAsia="zh-CN"/>
        </w:rPr>
        <w:t>.</w:t>
      </w:r>
    </w:p>
    <w:p w:rsidR="00834614" w:rsidRDefault="00084666">
      <w:pPr>
        <w:pStyle w:val="Heading1"/>
        <w:rPr>
          <w:lang w:val="en-US"/>
        </w:rPr>
      </w:pPr>
      <w:r>
        <w:rPr>
          <w:lang w:val="en-US"/>
        </w:rPr>
        <w:t>2.</w:t>
      </w:r>
      <w:r>
        <w:rPr>
          <w:lang w:val="en-US"/>
        </w:rPr>
        <w:tab/>
        <w:t>Issues/proposals</w:t>
      </w:r>
    </w:p>
    <w:p w:rsidR="00834614" w:rsidRDefault="00084666">
      <w:pPr>
        <w:pStyle w:val="Heading2"/>
      </w:pPr>
      <w:r>
        <w:rPr>
          <w:rFonts w:hint="eastAsia"/>
        </w:rPr>
        <w:t>2.1</w:t>
      </w:r>
      <w:r>
        <w:rPr>
          <w:rFonts w:hint="eastAsia"/>
        </w:rPr>
        <w:tab/>
      </w:r>
      <w:r>
        <w:rPr>
          <w:lang w:eastAsia="ja-JP"/>
        </w:rPr>
        <w:t>CG periodicities of multiple of 2/7 symbols</w:t>
      </w:r>
    </w:p>
    <w:p w:rsidR="00834614" w:rsidRDefault="00084666">
      <w:pPr>
        <w:rPr>
          <w:rFonts w:eastAsia="Malgun Gothic"/>
          <w:lang w:val="en-US" w:eastAsia="ko-KR"/>
        </w:rPr>
      </w:pPr>
      <w:r>
        <w:rPr>
          <w:rFonts w:eastAsia="Malgun Gothic"/>
          <w:lang w:val="en-US" w:eastAsia="ko-KR"/>
        </w:rPr>
        <w:t>According to the current NR RRC configuration for the configuration grant,</w:t>
      </w:r>
      <w:r>
        <w:rPr>
          <w:rFonts w:eastAsia="Malgun Gothic"/>
          <w:lang w:val="en-US" w:eastAsia="ko-KR"/>
        </w:rPr>
        <w:t xml:space="preserve"> it seems that the CG periodicity can be multiple of 14 symbols. Supporting periodicity (e.g. 4) of multiple of 2/7 symbols may cause cross-slot </w:t>
      </w:r>
      <w:r>
        <w:rPr>
          <w:lang w:eastAsia="ja-JP"/>
        </w:rPr>
        <w:t>boundary PUSCH</w:t>
      </w:r>
      <w:r>
        <w:rPr>
          <w:rFonts w:eastAsia="Malgun Gothic"/>
          <w:lang w:val="en-US" w:eastAsia="ko-KR"/>
        </w:rPr>
        <w:t>. According to the discussion [5] in the RAN2#109bis-e meeting, RAN2 discussed the following issu</w:t>
      </w:r>
      <w:r>
        <w:rPr>
          <w:rFonts w:eastAsia="Malgun Gothic"/>
          <w:lang w:val="en-US" w:eastAsia="ko-KR"/>
        </w:rPr>
        <w:t>e:</w:t>
      </w:r>
    </w:p>
    <w:tbl>
      <w:tblPr>
        <w:tblStyle w:val="TableGrid"/>
        <w:tblW w:w="9631" w:type="dxa"/>
        <w:tblLayout w:type="fixed"/>
        <w:tblLook w:val="04A0" w:firstRow="1" w:lastRow="0" w:firstColumn="1" w:lastColumn="0" w:noHBand="0" w:noVBand="1"/>
      </w:tblPr>
      <w:tblGrid>
        <w:gridCol w:w="9631"/>
      </w:tblGrid>
      <w:tr w:rsidR="00834614">
        <w:tc>
          <w:tcPr>
            <w:tcW w:w="9631" w:type="dxa"/>
          </w:tcPr>
          <w:p w:rsidR="00834614" w:rsidRDefault="00084666">
            <w:pPr>
              <w:rPr>
                <w:lang w:val="en-US"/>
              </w:rPr>
            </w:pPr>
            <w:r>
              <w:rPr>
                <w:lang w:eastAsia="ja-JP"/>
              </w:rPr>
              <w:t>FFS whether to support allowing CG periodicities of multiple of 2/7 symbols as a separate capability with a cross-slot boundary capability as a pre-requisite.</w:t>
            </w:r>
          </w:p>
        </w:tc>
      </w:tr>
    </w:tbl>
    <w:p w:rsidR="00834614" w:rsidRDefault="00084666">
      <w:r>
        <w:t>It seems that not many companies provided their views. 5 companies preferred to support the C</w:t>
      </w:r>
      <w:r>
        <w:t>G periodicities of multiple of 2/7 symbols as a separate UE capability, and 2 companies considered that this is not needed. As a consequence, RAN2 did not make any conclusion on this FFS issue.</w:t>
      </w:r>
    </w:p>
    <w:p w:rsidR="00834614" w:rsidRDefault="00084666">
      <w:pPr>
        <w:rPr>
          <w:rFonts w:eastAsia="Malgun Gothic"/>
          <w:lang w:val="en-US" w:eastAsia="ko-KR"/>
        </w:rPr>
      </w:pPr>
      <w:r>
        <w:rPr>
          <w:rFonts w:eastAsia="Malgun Gothic"/>
          <w:lang w:val="en-US" w:eastAsia="ko-KR"/>
        </w:rPr>
        <w:t>The paper [1] co-sourced by 6 companies proposes to “support C</w:t>
      </w:r>
      <w:r>
        <w:rPr>
          <w:rFonts w:eastAsia="Malgun Gothic"/>
          <w:lang w:val="en-US" w:eastAsia="ko-KR"/>
        </w:rPr>
        <w:t>G periodicities of multiple of 2/7 symbols as a separate UE capability”, assuming that “PUSCHs that overlap with the slot boundary are handled according to RAN1 specifications (i.e. no RAN1 impact)”. The benefits/ use cases of supporting such capability in</w:t>
      </w:r>
      <w:r>
        <w:rPr>
          <w:rFonts w:eastAsia="Malgun Gothic"/>
          <w:lang w:val="en-US" w:eastAsia="ko-KR"/>
        </w:rPr>
        <w:t xml:space="preserve"> [1] are listed as follows:</w:t>
      </w:r>
    </w:p>
    <w:tbl>
      <w:tblPr>
        <w:tblStyle w:val="TableGrid"/>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ListParagraph"/>
              <w:numPr>
                <w:ilvl w:val="0"/>
                <w:numId w:val="3"/>
              </w:numPr>
              <w:ind w:leftChars="0"/>
              <w:rPr>
                <w:lang w:eastAsia="ko-KR"/>
              </w:rPr>
            </w:pPr>
            <w:r>
              <w:rPr>
                <w:bCs/>
                <w:lang w:val="en-US" w:eastAsia="ko-KR"/>
              </w:rPr>
              <w:t>Observation 1: RAN1 specifications allow a</w:t>
            </w:r>
            <w:r>
              <w:rPr>
                <w:lang w:eastAsia="ko-KR"/>
              </w:rPr>
              <w:t xml:space="preserve"> UE to transmit a PUSCH that overlaps with the slot boundary if it supports and it is configured with “PUSCH repetition Type B” as part of the CG configuration. Otherwise, it does not tr</w:t>
            </w:r>
            <w:r>
              <w:rPr>
                <w:lang w:eastAsia="ko-KR"/>
              </w:rPr>
              <w:t xml:space="preserve">ansmit those PUSCHs that overlap with the slot boundary. </w:t>
            </w:r>
          </w:p>
          <w:p w:rsidR="00834614" w:rsidRDefault="00084666">
            <w:pPr>
              <w:pStyle w:val="ListParagraph"/>
              <w:numPr>
                <w:ilvl w:val="0"/>
                <w:numId w:val="3"/>
              </w:numPr>
              <w:ind w:leftChars="0"/>
              <w:rPr>
                <w:bCs/>
                <w:lang w:val="en-US" w:eastAsia="ko-KR"/>
              </w:rPr>
            </w:pPr>
            <w:r>
              <w:rPr>
                <w:bCs/>
                <w:lang w:val="en-US" w:eastAsia="ko-KR"/>
              </w:rPr>
              <w:t>Observation 2: There are numerous use cases defined in TS 22.104 for Rel-16 which require periodicities of multiple of 2/7 symbols.</w:t>
            </w:r>
          </w:p>
          <w:p w:rsidR="00834614" w:rsidRDefault="00084666">
            <w:pPr>
              <w:pStyle w:val="ListParagraph"/>
              <w:numPr>
                <w:ilvl w:val="0"/>
                <w:numId w:val="3"/>
              </w:numPr>
              <w:ind w:leftChars="0"/>
              <w:rPr>
                <w:bCs/>
                <w:lang w:val="en-US" w:eastAsia="ko-KR"/>
              </w:rPr>
            </w:pPr>
            <w:r>
              <w:rPr>
                <w:bCs/>
                <w:lang w:val="en-US" w:eastAsia="ko-KR"/>
              </w:rPr>
              <w:t>Observation 3: Covering periodicities of multiple of 2 symbols via</w:t>
            </w:r>
            <w:r>
              <w:rPr>
                <w:bCs/>
                <w:lang w:val="en-US" w:eastAsia="ko-KR"/>
              </w:rPr>
              <w:t xml:space="preserve"> multiple CG configurations requires seven separate CG configurations, which is highly inefficient in terms of processing and configuration </w:t>
            </w:r>
            <w:r>
              <w:rPr>
                <w:bCs/>
                <w:lang w:val="en-US" w:eastAsia="ko-KR"/>
              </w:rPr>
              <w:lastRenderedPageBreak/>
              <w:t>complexity.</w:t>
            </w:r>
          </w:p>
          <w:p w:rsidR="00834614" w:rsidRDefault="00084666">
            <w:pPr>
              <w:pStyle w:val="ListParagraph"/>
              <w:numPr>
                <w:ilvl w:val="0"/>
                <w:numId w:val="3"/>
              </w:numPr>
              <w:ind w:leftChars="0"/>
              <w:rPr>
                <w:lang w:val="en-US" w:eastAsia="ko-KR"/>
              </w:rPr>
            </w:pPr>
            <w:r>
              <w:rPr>
                <w:bCs/>
                <w:lang w:val="en-US" w:eastAsia="ko-KR"/>
              </w:rPr>
              <w:t>Observation 4: The collisions of SRS with CG occasions can already take place in Rel-15, e.g, for CG per</w:t>
            </w:r>
            <w:r>
              <w:rPr>
                <w:bCs/>
                <w:lang w:val="en-US" w:eastAsia="ko-KR"/>
              </w:rPr>
              <w:t>iodicity of 2 symbols.</w:t>
            </w:r>
            <w:r>
              <w:rPr>
                <w:b/>
                <w:bCs/>
                <w:lang w:val="en-US" w:eastAsia="ko-KR"/>
              </w:rPr>
              <w:t xml:space="preserve"> </w:t>
            </w:r>
          </w:p>
        </w:tc>
      </w:tr>
    </w:tbl>
    <w:p w:rsidR="00834614" w:rsidRDefault="00084666">
      <w:pPr>
        <w:rPr>
          <w:lang w:eastAsia="zh-CN"/>
        </w:rPr>
      </w:pPr>
      <w:r>
        <w:rPr>
          <w:rFonts w:eastAsia="Malgun Gothic"/>
          <w:lang w:val="en-US" w:eastAsia="ko-KR"/>
        </w:rPr>
        <w:lastRenderedPageBreak/>
        <w:t>The papers [2][3][4]</w:t>
      </w:r>
      <w:ins w:id="3" w:author="vivo" w:date="2020-06-02T19:59:00Z">
        <w:r>
          <w:rPr>
            <w:rFonts w:eastAsia="Malgun Gothic"/>
            <w:lang w:val="en-US" w:eastAsia="ko-KR"/>
          </w:rPr>
          <w:t>[6]</w:t>
        </w:r>
      </w:ins>
      <w:r>
        <w:rPr>
          <w:rFonts w:eastAsia="Malgun Gothic"/>
          <w:lang w:val="en-US" w:eastAsia="ko-KR"/>
        </w:rPr>
        <w:t xml:space="preserve"> propose not to </w:t>
      </w:r>
      <w:r>
        <w:rPr>
          <w:lang w:eastAsia="zh-CN"/>
        </w:rPr>
        <w:t>support CG periodicities of multiple of 2/7 symbols in Rel-16. The concerns from [2][3][4]</w:t>
      </w:r>
      <w:ins w:id="4" w:author="vivo" w:date="2020-06-02T19:59:00Z">
        <w:r>
          <w:rPr>
            <w:lang w:eastAsia="zh-CN"/>
          </w:rPr>
          <w:t>[6]</w:t>
        </w:r>
      </w:ins>
      <w:r>
        <w:rPr>
          <w:lang w:eastAsia="zh-CN"/>
        </w:rPr>
        <w:t xml:space="preserve"> are listed as follows:</w:t>
      </w:r>
    </w:p>
    <w:tbl>
      <w:tblPr>
        <w:tblStyle w:val="TableGrid"/>
        <w:tblW w:w="9631" w:type="dxa"/>
        <w:tblLayout w:type="fixed"/>
        <w:tblLook w:val="04A0" w:firstRow="1" w:lastRow="0" w:firstColumn="1" w:lastColumn="0" w:noHBand="0" w:noVBand="1"/>
      </w:tblPr>
      <w:tblGrid>
        <w:gridCol w:w="9631"/>
      </w:tblGrid>
      <w:tr w:rsidR="00834614">
        <w:tc>
          <w:tcPr>
            <w:tcW w:w="9631" w:type="dxa"/>
          </w:tcPr>
          <w:p w:rsidR="00834614" w:rsidRDefault="00084666">
            <w:pPr>
              <w:numPr>
                <w:ilvl w:val="0"/>
                <w:numId w:val="4"/>
              </w:numPr>
              <w:overflowPunct w:val="0"/>
              <w:autoSpaceDE w:val="0"/>
              <w:autoSpaceDN w:val="0"/>
              <w:adjustRightInd w:val="0"/>
              <w:spacing w:after="120"/>
              <w:jc w:val="both"/>
              <w:textAlignment w:val="baseline"/>
              <w:rPr>
                <w:rFonts w:eastAsia="Yu Mincho"/>
              </w:rPr>
            </w:pPr>
            <w:bookmarkStart w:id="5" w:name="OLE_LINK17"/>
            <w:bookmarkStart w:id="6" w:name="OLE_LINK18"/>
            <w:r>
              <w:t>No need to support CG periodicities of multiple of 2/7 symbols for</w:t>
            </w:r>
            <w:r>
              <w:rPr>
                <w:lang w:eastAsia="ja-JP"/>
              </w:rPr>
              <w:t xml:space="preserve"> cross-slot boundary</w:t>
            </w:r>
            <w:r>
              <w:t xml:space="preserve"> feature. [2]</w:t>
            </w:r>
          </w:p>
          <w:p w:rsidR="00834614" w:rsidRDefault="00084666">
            <w:pPr>
              <w:numPr>
                <w:ilvl w:val="0"/>
                <w:numId w:val="4"/>
              </w:numPr>
              <w:overflowPunct w:val="0"/>
              <w:autoSpaceDE w:val="0"/>
              <w:autoSpaceDN w:val="0"/>
              <w:adjustRightInd w:val="0"/>
              <w:spacing w:after="120"/>
              <w:jc w:val="both"/>
              <w:textAlignment w:val="baseline"/>
              <w:rPr>
                <w:rFonts w:eastAsia="Yu Mincho"/>
              </w:rPr>
            </w:pPr>
            <w:r>
              <w:t>CG periodicities of 2/7 symbols are already supported. [2]</w:t>
            </w:r>
          </w:p>
          <w:p w:rsidR="00834614" w:rsidRDefault="00084666">
            <w:pPr>
              <w:numPr>
                <w:ilvl w:val="0"/>
                <w:numId w:val="4"/>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rsidR="00834614" w:rsidRDefault="00084666">
            <w:pPr>
              <w:pStyle w:val="ListParagraph"/>
              <w:numPr>
                <w:ilvl w:val="0"/>
                <w:numId w:val="4"/>
              </w:numPr>
              <w:ind w:leftChars="0"/>
              <w:rPr>
                <w:lang w:eastAsia="zh-CN"/>
              </w:rPr>
            </w:pPr>
            <w:r>
              <w:t xml:space="preserve">TSC traffic is symmetric-like traffic at the most case. </w:t>
            </w:r>
            <w:r>
              <w:rPr>
                <w:rFonts w:hint="eastAsia"/>
              </w:rPr>
              <w:t>Yet, no</w:t>
            </w:r>
            <w:r>
              <w:t xml:space="preserve"> issue/concern is raised on support SPS periodicities of multiple of 2/7 symbols.</w:t>
            </w:r>
            <w:bookmarkEnd w:id="5"/>
            <w:bookmarkEnd w:id="6"/>
            <w:r>
              <w:t xml:space="preserve"> [2]</w:t>
            </w:r>
          </w:p>
          <w:p w:rsidR="00834614" w:rsidRDefault="00084666">
            <w:pPr>
              <w:pStyle w:val="ListParagraph"/>
              <w:numPr>
                <w:ilvl w:val="0"/>
                <w:numId w:val="4"/>
              </w:numPr>
              <w:ind w:leftChars="0"/>
              <w:rPr>
                <w:lang w:eastAsia="zh-CN"/>
              </w:rPr>
            </w:pPr>
            <w:r>
              <w:rPr>
                <w:lang w:eastAsia="zh-CN"/>
              </w:rPr>
              <w:t>It might be premature to support this feature and further introduce a capability which relies on cross-slot</w:t>
            </w:r>
            <w:r>
              <w:rPr>
                <w:lang w:eastAsia="zh-CN"/>
              </w:rPr>
              <w:t xml:space="preserve"> boundary without any formal interaction with RAN1. [3]</w:t>
            </w:r>
          </w:p>
          <w:p w:rsidR="00834614" w:rsidRDefault="00084666">
            <w:pPr>
              <w:pStyle w:val="ListParagraph"/>
              <w:numPr>
                <w:ilvl w:val="0"/>
                <w:numId w:val="4"/>
              </w:numPr>
              <w:ind w:leftChars="0"/>
              <w:rPr>
                <w:rFonts w:eastAsia="Yu Mincho"/>
              </w:rPr>
            </w:pPr>
            <w:r>
              <w:rPr>
                <w:lang w:eastAsia="zh-CN"/>
              </w:rPr>
              <w:t>The slot level periodicity introduced in Rel-16 already provides significant level of flexibility, so the additional gain is not so big. [4]</w:t>
            </w:r>
            <w:ins w:id="7" w:author="vivo" w:date="2020-06-02T19:59:00Z">
              <w:r>
                <w:rPr>
                  <w:lang w:eastAsia="zh-CN"/>
                </w:rPr>
                <w:t>[6]</w:t>
              </w:r>
            </w:ins>
          </w:p>
        </w:tc>
      </w:tr>
    </w:tbl>
    <w:p w:rsidR="00834614" w:rsidRDefault="00834614">
      <w:pPr>
        <w:rPr>
          <w:lang w:eastAsia="ko-KR"/>
        </w:rPr>
      </w:pPr>
    </w:p>
    <w:p w:rsidR="00834614" w:rsidRDefault="00084666">
      <w:pPr>
        <w:rPr>
          <w:b/>
          <w:lang w:eastAsia="ko-KR"/>
        </w:rPr>
      </w:pPr>
      <w:r>
        <w:rPr>
          <w:b/>
          <w:lang w:eastAsia="ko-KR"/>
        </w:rPr>
        <w:t>Question</w:t>
      </w:r>
      <w:r>
        <w:rPr>
          <w:rFonts w:hint="eastAsia"/>
          <w:b/>
          <w:lang w:eastAsia="ko-KR"/>
        </w:rPr>
        <w:t xml:space="preserve"> 1</w:t>
      </w:r>
      <w:r>
        <w:rPr>
          <w:b/>
          <w:lang w:eastAsia="ko-KR"/>
        </w:rPr>
        <w:t>:</w:t>
      </w:r>
      <w:r>
        <w:rPr>
          <w:rFonts w:hint="eastAsia"/>
          <w:b/>
          <w:lang w:eastAsia="ko-KR"/>
        </w:rPr>
        <w:t xml:space="preserve"> </w:t>
      </w:r>
      <w:r>
        <w:rPr>
          <w:b/>
          <w:lang w:eastAsia="ko-KR"/>
        </w:rPr>
        <w:t xml:space="preserve">Do we need to </w:t>
      </w:r>
      <w:r>
        <w:rPr>
          <w:rFonts w:eastAsia="Malgun Gothic"/>
          <w:b/>
          <w:lang w:val="en-US" w:eastAsia="ko-KR"/>
        </w:rPr>
        <w:t>support extra CG periodiciti</w:t>
      </w:r>
      <w:r>
        <w:rPr>
          <w:rFonts w:eastAsia="Malgun Gothic"/>
          <w:b/>
          <w:lang w:val="en-US" w:eastAsia="ko-KR"/>
        </w:rPr>
        <w:t>es of multiple of 2/7 symbols?</w:t>
      </w:r>
    </w:p>
    <w:tbl>
      <w:tblPr>
        <w:tblStyle w:val="TableGrid"/>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Probably Yes</w:t>
            </w:r>
          </w:p>
        </w:tc>
        <w:tc>
          <w:tcPr>
            <w:tcW w:w="6375" w:type="dxa"/>
            <w:vAlign w:val="center"/>
          </w:tcPr>
          <w:p w:rsidR="00834614" w:rsidRDefault="00084666">
            <w:pPr>
              <w:spacing w:before="120" w:after="120"/>
              <w:rPr>
                <w:lang w:val="en-US" w:eastAsia="ko-KR"/>
              </w:rPr>
            </w:pPr>
            <w:r>
              <w:rPr>
                <w:lang w:val="en-US" w:eastAsia="ko-KR"/>
              </w:rPr>
              <w:t xml:space="preserve">It seems that we do have some uses cases </w:t>
            </w:r>
            <w:r>
              <w:rPr>
                <w:bCs/>
                <w:lang w:val="en-US" w:eastAsia="ko-KR"/>
              </w:rPr>
              <w:t>in TS 22.104 for Rel-16 which require periodicities of multiple of 2/7 symbols. Configuring multiple configurations of CG with 14 symbols periodicity to support a single traffic would reduce the number of periodical traffics to be supported by the UE. Give</w:t>
            </w:r>
            <w:r>
              <w:rPr>
                <w:bCs/>
                <w:lang w:val="en-US" w:eastAsia="ko-KR"/>
              </w:rPr>
              <w:t xml:space="preserve">n that RAN2 agreed to support the </w:t>
            </w:r>
            <w:r>
              <w:t>maximum 32 CG configurations per MAC entity, reducing the number of periodic traffics to be supported by the UE may not be acceptable for the UE working as a router/switch.</w:t>
            </w:r>
          </w:p>
        </w:tc>
      </w:tr>
      <w:tr w:rsidR="00834614">
        <w:tc>
          <w:tcPr>
            <w:tcW w:w="1838" w:type="dxa"/>
            <w:vAlign w:val="center"/>
          </w:tcPr>
          <w:p w:rsidR="00834614" w:rsidRDefault="00084666">
            <w:pPr>
              <w:spacing w:before="120" w:after="120"/>
              <w:jc w:val="center"/>
              <w:rPr>
                <w:lang w:val="en-US"/>
              </w:rPr>
            </w:pPr>
            <w:ins w:id="8" w:author="Nokia, Nokia Shanghai Bell" w:date="2020-06-02T14:50:00Z">
              <w:r>
                <w:rPr>
                  <w:lang w:val="en-US"/>
                </w:rPr>
                <w:t>Nokia</w:t>
              </w:r>
            </w:ins>
          </w:p>
        </w:tc>
        <w:tc>
          <w:tcPr>
            <w:tcW w:w="1418" w:type="dxa"/>
            <w:vAlign w:val="center"/>
          </w:tcPr>
          <w:p w:rsidR="00834614" w:rsidRDefault="00084666">
            <w:pPr>
              <w:spacing w:before="120" w:after="120"/>
              <w:jc w:val="center"/>
              <w:rPr>
                <w:lang w:val="en-US"/>
              </w:rPr>
            </w:pPr>
            <w:ins w:id="9" w:author="Nokia, Nokia Shanghai Bell" w:date="2020-06-02T14:50:00Z">
              <w:r>
                <w:rPr>
                  <w:lang w:val="en-US"/>
                </w:rPr>
                <w:t>Yes</w:t>
              </w:r>
            </w:ins>
          </w:p>
        </w:tc>
        <w:tc>
          <w:tcPr>
            <w:tcW w:w="6375" w:type="dxa"/>
            <w:vAlign w:val="center"/>
          </w:tcPr>
          <w:p w:rsidR="00834614" w:rsidRDefault="00084666">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 xml:space="preserve">the </w:t>
              </w:r>
              <w:r>
                <w:rPr>
                  <w:lang w:val="en-US"/>
                </w:rPr>
                <w:t>following are the reasons to support it:</w:t>
              </w:r>
            </w:ins>
          </w:p>
          <w:p w:rsidR="00834614" w:rsidRDefault="00084666">
            <w:pPr>
              <w:pStyle w:val="ListParagraph"/>
              <w:numPr>
                <w:ilvl w:val="0"/>
                <w:numId w:val="5"/>
              </w:numPr>
              <w:ind w:leftChars="0"/>
              <w:rPr>
                <w:ins w:id="15" w:author="Nokia, Nokia Shanghai Bell" w:date="2020-06-02T14:53:00Z"/>
                <w:lang w:val="en-US"/>
              </w:rPr>
            </w:pPr>
            <w:ins w:id="16" w:author="Nokia, Nokia Shanghai Bell" w:date="2020-06-02T14:53:00Z">
              <w:r>
                <w:rPr>
                  <w:bCs/>
                  <w:lang w:val="en-US" w:eastAsia="ko-KR"/>
                </w:rPr>
                <w:t>There are numerous use cases defined in TS 22.104 for Rel-16 which require periodicities of multiple of 2/7 symbols.</w:t>
              </w:r>
            </w:ins>
          </w:p>
          <w:p w:rsidR="00834614" w:rsidRDefault="00084666">
            <w:pPr>
              <w:pStyle w:val="ListParagraph"/>
              <w:numPr>
                <w:ilvl w:val="0"/>
                <w:numId w:val="5"/>
              </w:numPr>
              <w:ind w:leftChars="0"/>
              <w:rPr>
                <w:ins w:id="17" w:author="Nokia, Nokia Shanghai Bell" w:date="2020-06-02T14:53:00Z"/>
                <w:lang w:val="en-US"/>
              </w:rPr>
            </w:pPr>
            <w:ins w:id="18" w:author="Nokia, Nokia Shanghai Bell" w:date="2020-06-02T14:54:00Z">
              <w:r>
                <w:rPr>
                  <w:bCs/>
                  <w:lang w:val="en-US" w:eastAsia="ko-KR"/>
                </w:rPr>
                <w:t>Covering periodicities of multiple of 2 symbols via multiple CG configurations requires seven sepa</w:t>
              </w:r>
              <w:r>
                <w:rPr>
                  <w:bCs/>
                  <w:lang w:val="en-US" w:eastAsia="ko-KR"/>
                </w:rPr>
                <w:t>rate CG configurations, which is highly inefficient in terms of processing and configuration complexity.</w:t>
              </w:r>
            </w:ins>
          </w:p>
          <w:p w:rsidR="00834614" w:rsidRDefault="00084666">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w:t>
              </w:r>
              <w:r>
                <w:rPr>
                  <w:bCs/>
                  <w:lang w:val="en-US" w:eastAsia="ko-KR"/>
                </w:rPr>
                <w:t>d in neither RAN1 nor RAN2 specifications</w:t>
              </w:r>
            </w:ins>
            <w:ins w:id="23" w:author="Nokia, Nokia Shanghai Bell" w:date="2020-06-02T14:55:00Z">
              <w:r>
                <w:rPr>
                  <w:bCs/>
                  <w:lang w:val="en-US" w:eastAsia="ko-KR"/>
                </w:rPr>
                <w:t>, since:</w:t>
              </w:r>
            </w:ins>
          </w:p>
          <w:p w:rsidR="00834614" w:rsidRDefault="00084666">
            <w:pPr>
              <w:pStyle w:val="ListParagraph"/>
              <w:numPr>
                <w:ilvl w:val="0"/>
                <w:numId w:val="5"/>
              </w:numPr>
              <w:ind w:leftChars="0"/>
              <w:rPr>
                <w:ins w:id="24" w:author="Nokia, Nokia Shanghai Bell" w:date="2020-06-02T14:51:00Z"/>
                <w:bCs/>
                <w:lang w:eastAsia="ko-KR"/>
              </w:rPr>
            </w:pPr>
            <w:ins w:id="25" w:author="Nokia, Nokia Shanghai Bell" w:date="2020-06-02T14:51:00Z">
              <w:r>
                <w:rPr>
                  <w:bCs/>
                  <w:lang w:val="en-US" w:eastAsia="ko-KR"/>
                </w:rPr>
                <w:t>RAN1 specifications</w:t>
              </w:r>
            </w:ins>
            <w:ins w:id="26" w:author="Nokia, Nokia Shanghai Bell" w:date="2020-06-02T14:52:00Z">
              <w:r>
                <w:rPr>
                  <w:bCs/>
                  <w:lang w:val="en-US" w:eastAsia="ko-KR"/>
                </w:rPr>
                <w:t xml:space="preserve"> already</w:t>
              </w:r>
            </w:ins>
            <w:ins w:id="27" w:author="Nokia, Nokia Shanghai Bell" w:date="2020-06-02T14:51:00Z">
              <w:r>
                <w:rPr>
                  <w:bCs/>
                  <w:lang w:val="en-US" w:eastAsia="ko-KR"/>
                </w:rPr>
                <w:t xml:space="preserve"> allow</w:t>
              </w:r>
            </w:ins>
            <w:ins w:id="28" w:author="Nokia, Nokia Shanghai Bell" w:date="2020-06-02T14:52:00Z">
              <w:r>
                <w:rPr>
                  <w:bCs/>
                  <w:lang w:val="en-US" w:eastAsia="ko-KR"/>
                </w:rPr>
                <w:t xml:space="preserve"> for such behaviour </w:t>
              </w:r>
              <w:r>
                <w:rPr>
                  <w:b/>
                  <w:lang w:val="en-US" w:eastAsia="ko-KR"/>
                </w:rPr>
                <w:t>regardless</w:t>
              </w:r>
              <w:r>
                <w:rPr>
                  <w:bCs/>
                  <w:lang w:val="en-US" w:eastAsia="ko-KR"/>
                </w:rPr>
                <w:t xml:space="preserve"> of whether a UE supports cross-slot boundary feature or not and</w:t>
              </w:r>
            </w:ins>
            <w:ins w:id="29" w:author="Nokia, Nokia Shanghai Bell" w:date="2020-06-02T14:53:00Z">
              <w:r>
                <w:rPr>
                  <w:bCs/>
                  <w:lang w:val="en-US" w:eastAsia="ko-KR"/>
                </w:rPr>
                <w:t xml:space="preserve"> UE behaviour is specified for both those cases.</w:t>
              </w:r>
            </w:ins>
            <w:ins w:id="30" w:author="Nokia, Nokia Shanghai Bell" w:date="2020-06-02T14:51:00Z">
              <w:r>
                <w:rPr>
                  <w:bCs/>
                  <w:lang w:eastAsia="ko-KR"/>
                </w:rPr>
                <w:t xml:space="preserve"> </w:t>
              </w:r>
            </w:ins>
          </w:p>
          <w:p w:rsidR="00834614" w:rsidRDefault="00084666">
            <w:pPr>
              <w:pStyle w:val="ListParagraph"/>
              <w:numPr>
                <w:ilvl w:val="0"/>
                <w:numId w:val="5"/>
              </w:numPr>
              <w:ind w:leftChars="0"/>
              <w:rPr>
                <w:ins w:id="31" w:author="Nokia, Nokia Shanghai Bell" w:date="2020-06-02T14:55:00Z"/>
                <w:bCs/>
                <w:lang w:val="en-US" w:eastAsia="ko-KR"/>
              </w:rPr>
            </w:pPr>
            <w:ins w:id="32" w:author="Nokia, Nokia Shanghai Bell" w:date="2020-06-02T14:51:00Z">
              <w:r>
                <w:rPr>
                  <w:bCs/>
                  <w:lang w:val="en-US" w:eastAsia="ko-KR"/>
                </w:rPr>
                <w:t xml:space="preserve">The collisions of SRS with CG occasions can already take place in Rel-15, e.g, for CG periodicity of 2 symbols. </w:t>
              </w:r>
            </w:ins>
          </w:p>
          <w:p w:rsidR="00834614" w:rsidRDefault="00084666">
            <w:pPr>
              <w:rPr>
                <w:lang w:val="en-US"/>
              </w:rPr>
            </w:pPr>
            <w:ins w:id="33" w:author="Nokia, Nokia Shanghai Bell" w:date="2020-06-02T14:55:00Z">
              <w:r>
                <w:rPr>
                  <w:lang w:val="en-US"/>
                </w:rPr>
                <w:t xml:space="preserve">Also, </w:t>
              </w:r>
            </w:ins>
            <w:ins w:id="34" w:author="Nokia, Nokia Shanghai Bell" w:date="2020-06-02T14:57:00Z">
              <w:r>
                <w:rPr>
                  <w:lang w:val="en-US"/>
                </w:rPr>
                <w:t xml:space="preserve">as long as this is a capability separate from slot-level periodicities, it </w:t>
              </w:r>
              <w:r>
                <w:rPr>
                  <w:lang w:val="en-US"/>
                </w:rPr>
                <w:lastRenderedPageBreak/>
                <w:t>can be imple</w:t>
              </w:r>
              <w:r>
                <w:rPr>
                  <w:lang w:val="en-US"/>
                </w:rPr>
                <w:t xml:space="preserv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834614">
        <w:trPr>
          <w:ins w:id="40" w:author="LG" w:date="2020-06-02T22:18:00Z"/>
        </w:trPr>
        <w:tc>
          <w:tcPr>
            <w:tcW w:w="1838" w:type="dxa"/>
            <w:vAlign w:val="center"/>
          </w:tcPr>
          <w:p w:rsidR="00834614" w:rsidRDefault="00084666">
            <w:pPr>
              <w:spacing w:before="120" w:after="120"/>
              <w:jc w:val="center"/>
              <w:rPr>
                <w:ins w:id="41" w:author="LG" w:date="2020-06-02T22:18:00Z"/>
                <w:lang w:val="en-US" w:eastAsia="ko-KR"/>
              </w:rPr>
            </w:pPr>
            <w:ins w:id="42" w:author="LG" w:date="2020-06-02T22:18:00Z">
              <w:r>
                <w:rPr>
                  <w:rFonts w:hint="eastAsia"/>
                  <w:lang w:val="en-US" w:eastAsia="ko-KR"/>
                </w:rPr>
                <w:lastRenderedPageBreak/>
                <w:t>L</w:t>
              </w:r>
              <w:r>
                <w:rPr>
                  <w:lang w:val="en-US" w:eastAsia="ko-KR"/>
                </w:rPr>
                <w:t>G</w:t>
              </w:r>
            </w:ins>
          </w:p>
        </w:tc>
        <w:tc>
          <w:tcPr>
            <w:tcW w:w="1418" w:type="dxa"/>
            <w:vAlign w:val="center"/>
          </w:tcPr>
          <w:p w:rsidR="00834614" w:rsidRDefault="00084666">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rsidR="00834614" w:rsidRDefault="00084666">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834614">
        <w:trPr>
          <w:ins w:id="47" w:author="OPPO" w:date="2020-06-03T09:29:00Z"/>
        </w:trPr>
        <w:tc>
          <w:tcPr>
            <w:tcW w:w="1838" w:type="dxa"/>
          </w:tcPr>
          <w:p w:rsidR="00834614" w:rsidRDefault="00084666">
            <w:pPr>
              <w:spacing w:before="120" w:after="120"/>
              <w:jc w:val="center"/>
              <w:rPr>
                <w:ins w:id="48" w:author="OPPO" w:date="2020-06-03T09:29:00Z"/>
                <w:lang w:val="en-US" w:eastAsia="ko-KR"/>
              </w:rPr>
            </w:pPr>
            <w:ins w:id="49" w:author="OPPO" w:date="2020-06-03T09:29:00Z">
              <w:r>
                <w:rPr>
                  <w:rFonts w:hint="eastAsia"/>
                  <w:lang w:val="en-US" w:eastAsia="ko-KR"/>
                </w:rPr>
                <w:t>OPPO</w:t>
              </w:r>
            </w:ins>
          </w:p>
        </w:tc>
        <w:tc>
          <w:tcPr>
            <w:tcW w:w="1418" w:type="dxa"/>
          </w:tcPr>
          <w:p w:rsidR="00834614" w:rsidRDefault="00084666">
            <w:pPr>
              <w:spacing w:before="120" w:after="120"/>
              <w:jc w:val="center"/>
              <w:rPr>
                <w:ins w:id="50" w:author="OPPO" w:date="2020-06-03T09:29:00Z"/>
                <w:lang w:val="en-US" w:eastAsia="ko-KR"/>
              </w:rPr>
            </w:pPr>
            <w:ins w:id="51" w:author="OPPO" w:date="2020-06-03T09:29:00Z">
              <w:r>
                <w:rPr>
                  <w:rFonts w:hint="eastAsia"/>
                  <w:lang w:val="en-US" w:eastAsia="ko-KR"/>
                </w:rPr>
                <w:t>No</w:t>
              </w:r>
            </w:ins>
          </w:p>
        </w:tc>
        <w:tc>
          <w:tcPr>
            <w:tcW w:w="6375" w:type="dxa"/>
          </w:tcPr>
          <w:p w:rsidR="00834614" w:rsidRDefault="00084666">
            <w:pPr>
              <w:spacing w:before="120" w:after="120"/>
              <w:rPr>
                <w:ins w:id="52" w:author="OPPO" w:date="2020-06-03T09:29:00Z"/>
                <w:lang w:val="en-US" w:eastAsia="ko-KR"/>
              </w:rPr>
            </w:pPr>
            <w:ins w:id="53" w:author="OPPO" w:date="2020-06-03T09:29:00Z">
              <w:r>
                <w:rPr>
                  <w:rFonts w:hint="eastAsia"/>
                  <w:lang w:val="en-US" w:eastAsia="ko-KR"/>
                </w:rPr>
                <w:t>As</w:t>
              </w:r>
              <w:r>
                <w:rPr>
                  <w:lang w:val="en-US" w:eastAsia="ko-KR"/>
                </w:rPr>
                <w:t xml:space="preserve"> we illustrated in [2], no critical issue is foreseen even if the extra CG periodicities of multiple of 2/7 symbols are not supported. So, at least in Rel-16, the enhancement is not needed.</w:t>
              </w:r>
            </w:ins>
          </w:p>
        </w:tc>
      </w:tr>
      <w:tr w:rsidR="00834614">
        <w:trPr>
          <w:ins w:id="54" w:author="Samsung" w:date="2020-06-03T14:38:00Z"/>
        </w:trPr>
        <w:tc>
          <w:tcPr>
            <w:tcW w:w="1838" w:type="dxa"/>
          </w:tcPr>
          <w:p w:rsidR="00834614" w:rsidRDefault="00084666">
            <w:pPr>
              <w:spacing w:before="120" w:after="120"/>
              <w:jc w:val="center"/>
              <w:rPr>
                <w:ins w:id="55" w:author="Samsung" w:date="2020-06-03T14:38:00Z"/>
                <w:lang w:val="en-US" w:eastAsia="ko-KR"/>
              </w:rPr>
            </w:pPr>
            <w:ins w:id="56" w:author="Samsung" w:date="2020-06-03T14:38:00Z">
              <w:r>
                <w:rPr>
                  <w:lang w:val="en-US" w:eastAsia="ko-KR"/>
                </w:rPr>
                <w:t>Samsung</w:t>
              </w:r>
            </w:ins>
          </w:p>
        </w:tc>
        <w:tc>
          <w:tcPr>
            <w:tcW w:w="1418" w:type="dxa"/>
          </w:tcPr>
          <w:p w:rsidR="00834614" w:rsidRDefault="00084666">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rsidR="00834614" w:rsidRDefault="00834614">
            <w:pPr>
              <w:spacing w:before="120" w:after="120"/>
              <w:rPr>
                <w:ins w:id="59" w:author="Samsung" w:date="2020-06-03T14:38:00Z"/>
                <w:lang w:val="en-US" w:eastAsia="ko-KR"/>
              </w:rPr>
            </w:pPr>
          </w:p>
        </w:tc>
      </w:tr>
      <w:tr w:rsidR="00834614">
        <w:trPr>
          <w:ins w:id="60" w:author="Wang, Crystal (王婷婷)" w:date="2020-06-03T17:27:00Z"/>
        </w:trPr>
        <w:tc>
          <w:tcPr>
            <w:tcW w:w="1838" w:type="dxa"/>
          </w:tcPr>
          <w:p w:rsidR="00834614" w:rsidRDefault="00084666">
            <w:pPr>
              <w:spacing w:before="120" w:after="120"/>
              <w:jc w:val="center"/>
              <w:rPr>
                <w:ins w:id="61" w:author="Wang, Crystal (王婷婷)" w:date="2020-06-03T17:27:00Z"/>
                <w:rFonts w:eastAsia="宋体"/>
                <w:lang w:val="en-US" w:eastAsia="zh-CN"/>
              </w:rPr>
            </w:pPr>
            <w:ins w:id="62" w:author="Wang, Crystal (王婷婷)" w:date="2020-06-03T17:27:00Z">
              <w:r>
                <w:rPr>
                  <w:rFonts w:eastAsia="宋体" w:hint="eastAsia"/>
                  <w:lang w:val="en-US" w:eastAsia="zh-CN"/>
                </w:rPr>
                <w:t>S</w:t>
              </w:r>
              <w:r>
                <w:rPr>
                  <w:rFonts w:eastAsia="宋体"/>
                  <w:lang w:val="en-US" w:eastAsia="zh-CN"/>
                </w:rPr>
                <w:t>preadtrum</w:t>
              </w:r>
            </w:ins>
          </w:p>
        </w:tc>
        <w:tc>
          <w:tcPr>
            <w:tcW w:w="1418" w:type="dxa"/>
          </w:tcPr>
          <w:p w:rsidR="00834614" w:rsidRDefault="00084666">
            <w:pPr>
              <w:spacing w:before="120" w:after="120"/>
              <w:jc w:val="center"/>
              <w:rPr>
                <w:ins w:id="63" w:author="Wang, Crystal (王婷婷)" w:date="2020-06-03T17:27:00Z"/>
                <w:rFonts w:eastAsia="宋体"/>
                <w:lang w:val="en-US" w:eastAsia="zh-CN"/>
              </w:rPr>
            </w:pPr>
            <w:ins w:id="64" w:author="Wang, Crystal (王婷婷)" w:date="2020-06-03T17:27:00Z">
              <w:r>
                <w:rPr>
                  <w:rFonts w:eastAsia="宋体" w:hint="eastAsia"/>
                  <w:lang w:val="en-US" w:eastAsia="zh-CN"/>
                </w:rPr>
                <w:t>No</w:t>
              </w:r>
            </w:ins>
          </w:p>
        </w:tc>
        <w:tc>
          <w:tcPr>
            <w:tcW w:w="6375" w:type="dxa"/>
          </w:tcPr>
          <w:p w:rsidR="00834614" w:rsidRDefault="00834614">
            <w:pPr>
              <w:spacing w:before="120" w:after="120"/>
              <w:rPr>
                <w:ins w:id="65" w:author="Wang, Crystal (王婷婷)" w:date="2020-06-03T17:27:00Z"/>
                <w:lang w:val="en-US" w:eastAsia="ko-KR"/>
              </w:rPr>
            </w:pPr>
          </w:p>
        </w:tc>
      </w:tr>
      <w:tr w:rsidR="00834614">
        <w:trPr>
          <w:ins w:id="66" w:author="Zhang, Yujian" w:date="2020-06-03T20:27:00Z"/>
        </w:trPr>
        <w:tc>
          <w:tcPr>
            <w:tcW w:w="1838" w:type="dxa"/>
            <w:vAlign w:val="center"/>
          </w:tcPr>
          <w:p w:rsidR="00834614" w:rsidRDefault="00084666">
            <w:pPr>
              <w:spacing w:before="120" w:after="120"/>
              <w:jc w:val="center"/>
              <w:rPr>
                <w:ins w:id="67" w:author="Zhang, Yujian" w:date="2020-06-03T20:27:00Z"/>
                <w:rFonts w:eastAsia="宋体"/>
                <w:lang w:val="en-US" w:eastAsia="zh-CN"/>
              </w:rPr>
            </w:pPr>
            <w:ins w:id="68" w:author="Zhang, Yujian" w:date="2020-06-03T20:27:00Z">
              <w:r>
                <w:rPr>
                  <w:lang w:val="en-US" w:eastAsia="ko-KR"/>
                </w:rPr>
                <w:t>Intel</w:t>
              </w:r>
            </w:ins>
          </w:p>
        </w:tc>
        <w:tc>
          <w:tcPr>
            <w:tcW w:w="1418" w:type="dxa"/>
            <w:vAlign w:val="center"/>
          </w:tcPr>
          <w:p w:rsidR="00834614" w:rsidRDefault="00084666">
            <w:pPr>
              <w:spacing w:before="120" w:after="120"/>
              <w:jc w:val="center"/>
              <w:rPr>
                <w:ins w:id="69" w:author="Zhang, Yujian" w:date="2020-06-03T20:27:00Z"/>
                <w:rFonts w:eastAsia="宋体"/>
                <w:lang w:val="en-US" w:eastAsia="zh-CN"/>
              </w:rPr>
            </w:pPr>
            <w:ins w:id="70" w:author="Zhang, Yujian" w:date="2020-06-03T20:27:00Z">
              <w:r>
                <w:rPr>
                  <w:lang w:val="en-US" w:eastAsia="ko-KR"/>
                </w:rPr>
                <w:t>No</w:t>
              </w:r>
            </w:ins>
          </w:p>
        </w:tc>
        <w:tc>
          <w:tcPr>
            <w:tcW w:w="6375" w:type="dxa"/>
            <w:vAlign w:val="center"/>
          </w:tcPr>
          <w:p w:rsidR="00834614" w:rsidRDefault="00084666">
            <w:pPr>
              <w:spacing w:before="120" w:after="120"/>
              <w:rPr>
                <w:ins w:id="71" w:author="Zhang, Yujian" w:date="2020-06-03T20:27:00Z"/>
                <w:lang w:val="en-US" w:eastAsia="ko-KR"/>
              </w:rPr>
            </w:pPr>
            <w:ins w:id="72" w:author="Zhang, Yujian" w:date="2020-06-03T20:27:00Z">
              <w:r>
                <w:rPr>
                  <w:lang w:val="en-US" w:eastAsia="ko-KR"/>
                </w:rPr>
                <w:t xml:space="preserve">As discussed in our </w:t>
              </w:r>
              <w:r>
                <w:rPr>
                  <w:lang w:val="en-US" w:eastAsia="ko-KR"/>
                </w:rPr>
                <w:t>contribution [6], Rel-15 already supports 2 and 7 symbol periodicities for CG. Rel-16 further introduces slot granularity periodicity of up to 640 ms for CG. Additional support of CG periodicities of multiple of 2/7 symbols does not bring much gain of alig</w:t>
              </w:r>
              <w:r>
                <w:rPr>
                  <w:lang w:val="en-US" w:eastAsia="ko-KR"/>
                </w:rPr>
                <w:t>nment between TSN periodicity and SPS/CG periodicity.</w:t>
              </w:r>
            </w:ins>
          </w:p>
        </w:tc>
      </w:tr>
      <w:tr w:rsidR="00834614">
        <w:trPr>
          <w:ins w:id="73" w:author="Huawei (Tao)" w:date="2020-06-03T17:41:00Z"/>
        </w:trPr>
        <w:tc>
          <w:tcPr>
            <w:tcW w:w="1838" w:type="dxa"/>
            <w:vAlign w:val="center"/>
          </w:tcPr>
          <w:p w:rsidR="00834614" w:rsidRDefault="00084666">
            <w:pPr>
              <w:spacing w:before="120" w:after="120"/>
              <w:jc w:val="center"/>
              <w:rPr>
                <w:ins w:id="74" w:author="Huawei (Tao)" w:date="2020-06-03T17:41:00Z"/>
                <w:lang w:val="en-US" w:eastAsia="ko-KR"/>
              </w:rPr>
            </w:pPr>
            <w:ins w:id="75" w:author="Huawei (Tao)" w:date="2020-06-03T17:41:00Z">
              <w:r>
                <w:rPr>
                  <w:rFonts w:hint="eastAsia"/>
                  <w:lang w:val="en-US" w:eastAsia="ko-KR"/>
                </w:rPr>
                <w:t>Huawei</w:t>
              </w:r>
            </w:ins>
          </w:p>
        </w:tc>
        <w:tc>
          <w:tcPr>
            <w:tcW w:w="1418" w:type="dxa"/>
            <w:vAlign w:val="center"/>
          </w:tcPr>
          <w:p w:rsidR="00834614" w:rsidRDefault="00084666">
            <w:pPr>
              <w:spacing w:before="120" w:after="120"/>
              <w:jc w:val="center"/>
              <w:rPr>
                <w:ins w:id="76" w:author="Huawei (Tao)" w:date="2020-06-03T17:41:00Z"/>
                <w:lang w:val="en-US" w:eastAsia="ko-KR"/>
              </w:rPr>
            </w:pPr>
            <w:ins w:id="77" w:author="Huawei (Tao)" w:date="2020-06-03T17:42:00Z">
              <w:r>
                <w:rPr>
                  <w:rFonts w:hint="eastAsia"/>
                  <w:lang w:val="en-US" w:eastAsia="ko-KR"/>
                </w:rPr>
                <w:t>No</w:t>
              </w:r>
            </w:ins>
          </w:p>
        </w:tc>
        <w:tc>
          <w:tcPr>
            <w:tcW w:w="6375" w:type="dxa"/>
            <w:vAlign w:val="center"/>
          </w:tcPr>
          <w:p w:rsidR="00834614" w:rsidRDefault="00834614">
            <w:pPr>
              <w:spacing w:before="120" w:after="120"/>
              <w:rPr>
                <w:ins w:id="78" w:author="Huawei (Tao)" w:date="2020-06-03T17:41:00Z"/>
                <w:lang w:val="en-US" w:eastAsia="ko-KR"/>
              </w:rPr>
            </w:pPr>
          </w:p>
        </w:tc>
      </w:tr>
      <w:tr w:rsidR="00834614">
        <w:trPr>
          <w:ins w:id="79" w:author="CATT2" w:date="2020-06-03T20:04:00Z"/>
        </w:trPr>
        <w:tc>
          <w:tcPr>
            <w:tcW w:w="1838" w:type="dxa"/>
            <w:vAlign w:val="center"/>
          </w:tcPr>
          <w:p w:rsidR="00834614" w:rsidRDefault="00084666">
            <w:pPr>
              <w:spacing w:before="120" w:after="120"/>
              <w:jc w:val="center"/>
              <w:rPr>
                <w:ins w:id="80" w:author="CATT2" w:date="2020-06-03T20:04:00Z"/>
                <w:lang w:val="en-US" w:eastAsia="ko-KR"/>
              </w:rPr>
            </w:pPr>
            <w:ins w:id="81" w:author="CATT" w:date="2020-06-03T20:04:00Z">
              <w:r>
                <w:rPr>
                  <w:lang w:val="en-US"/>
                </w:rPr>
                <w:t>CATT</w:t>
              </w:r>
            </w:ins>
          </w:p>
        </w:tc>
        <w:tc>
          <w:tcPr>
            <w:tcW w:w="1418" w:type="dxa"/>
            <w:vAlign w:val="center"/>
          </w:tcPr>
          <w:p w:rsidR="00834614" w:rsidRDefault="00084666">
            <w:pPr>
              <w:spacing w:before="120" w:after="120"/>
              <w:jc w:val="center"/>
              <w:rPr>
                <w:ins w:id="82" w:author="CATT2" w:date="2020-06-03T20:04:00Z"/>
                <w:lang w:val="en-US" w:eastAsia="ko-KR"/>
              </w:rPr>
            </w:pPr>
            <w:ins w:id="83" w:author="CATT" w:date="2020-06-03T20:04:00Z">
              <w:r>
                <w:rPr>
                  <w:lang w:val="en-US"/>
                </w:rPr>
                <w:t>Yes</w:t>
              </w:r>
            </w:ins>
          </w:p>
        </w:tc>
        <w:tc>
          <w:tcPr>
            <w:tcW w:w="6375" w:type="dxa"/>
            <w:vAlign w:val="center"/>
          </w:tcPr>
          <w:p w:rsidR="00834614" w:rsidRDefault="00084666">
            <w:pPr>
              <w:spacing w:before="120" w:after="120"/>
              <w:rPr>
                <w:ins w:id="84" w:author="CATT2" w:date="2020-06-03T20:04:00Z"/>
                <w:lang w:val="en-US" w:eastAsia="ko-KR"/>
              </w:rPr>
            </w:pPr>
            <w:ins w:id="85" w:author="CATT" w:date="2020-06-03T20:04:00Z">
              <w:r>
                <w:rPr>
                  <w:lang w:val="en-US"/>
                </w:rPr>
                <w:t>This added flexibility allows CG configurations matching better with actual TSN traffic periodicities and for more numerologies.</w:t>
              </w:r>
            </w:ins>
          </w:p>
        </w:tc>
      </w:tr>
      <w:tr w:rsidR="00834614">
        <w:tc>
          <w:tcPr>
            <w:tcW w:w="1838" w:type="dxa"/>
            <w:vAlign w:val="center"/>
          </w:tcPr>
          <w:p w:rsidR="00834614" w:rsidRDefault="00084666">
            <w:pPr>
              <w:spacing w:before="120" w:after="120"/>
              <w:jc w:val="center"/>
              <w:rPr>
                <w:lang w:val="en-US"/>
              </w:rPr>
            </w:pPr>
            <w:r>
              <w:rPr>
                <w:lang w:val="en-US"/>
              </w:rPr>
              <w:t>MediaTek</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084666">
            <w:pPr>
              <w:spacing w:before="120" w:after="120"/>
              <w:rPr>
                <w:lang w:val="en-US"/>
              </w:rPr>
            </w:pPr>
            <w:r>
              <w:rPr>
                <w:lang w:val="en-US"/>
              </w:rPr>
              <w:t xml:space="preserve">Agree with contributions [2][3][4][6] and believe this is not needed in Rel-16 at this time. </w:t>
            </w:r>
          </w:p>
        </w:tc>
      </w:tr>
      <w:tr w:rsidR="00834614">
        <w:tc>
          <w:tcPr>
            <w:tcW w:w="1838" w:type="dxa"/>
            <w:vAlign w:val="center"/>
          </w:tcPr>
          <w:p w:rsidR="00834614" w:rsidRDefault="00084666">
            <w:pPr>
              <w:spacing w:before="120" w:after="120"/>
              <w:jc w:val="center"/>
              <w:rPr>
                <w:rFonts w:eastAsia="宋体"/>
                <w:lang w:val="en-US" w:eastAsia="zh-CN"/>
              </w:rPr>
            </w:pPr>
            <w:r>
              <w:rPr>
                <w:rFonts w:eastAsia="宋体" w:hint="eastAsia"/>
                <w:lang w:val="en-US" w:eastAsia="zh-CN"/>
              </w:rPr>
              <w:t>ZTE</w:t>
            </w:r>
          </w:p>
        </w:tc>
        <w:tc>
          <w:tcPr>
            <w:tcW w:w="1418" w:type="dxa"/>
            <w:vAlign w:val="center"/>
          </w:tcPr>
          <w:p w:rsidR="00834614" w:rsidRDefault="00084666">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834614" w:rsidRDefault="00834614">
            <w:pPr>
              <w:spacing w:before="120" w:after="120"/>
              <w:rPr>
                <w:lang w:val="en-US"/>
              </w:rPr>
            </w:pPr>
          </w:p>
        </w:tc>
      </w:tr>
    </w:tbl>
    <w:p w:rsidR="00834614" w:rsidRDefault="00834614">
      <w:pPr>
        <w:pStyle w:val="B1"/>
        <w:ind w:left="0" w:firstLine="0"/>
        <w:rPr>
          <w:rFonts w:eastAsiaTheme="minorEastAsia"/>
          <w:lang w:val="en-US" w:eastAsia="ko-KR"/>
        </w:rPr>
      </w:pPr>
    </w:p>
    <w:p w:rsidR="00834614" w:rsidRDefault="00084666">
      <w:pPr>
        <w:pStyle w:val="B1"/>
        <w:ind w:left="0" w:firstLine="0"/>
        <w:rPr>
          <w:rFonts w:eastAsiaTheme="minorEastAsia"/>
          <w:lang w:eastAsia="ko-KR"/>
        </w:rPr>
      </w:pPr>
      <w:r>
        <w:rPr>
          <w:rFonts w:eastAsiaTheme="minorEastAsia"/>
          <w:lang w:eastAsia="ko-KR"/>
        </w:rPr>
        <w:t xml:space="preserve">As no contribution proposes to use </w:t>
      </w:r>
      <w:r>
        <w:rPr>
          <w:lang w:eastAsia="ja-JP"/>
        </w:rPr>
        <w:t xml:space="preserve">the cross-slot boundary capability as a pre-requisite, the rapporteur considers that we can probably decide </w:t>
      </w:r>
      <w:r>
        <w:rPr>
          <w:lang w:eastAsia="ja-JP"/>
        </w:rPr>
        <w:t>whether we need an new capability indication for supporting</w:t>
      </w:r>
      <w:r>
        <w:rPr>
          <w:rFonts w:eastAsia="Malgun Gothic"/>
          <w:lang w:val="en-US" w:eastAsia="ko-KR"/>
        </w:rPr>
        <w:t xml:space="preserve"> CG periodicities of multiple of 2/7 symbols if RAN2 agreed to support the extra CG periodicities of multiple of 2/7 symbols</w:t>
      </w:r>
      <w:r>
        <w:rPr>
          <w:lang w:eastAsia="ja-JP"/>
        </w:rPr>
        <w:t>, and companies can provide comments on whether a pre-requisite condition</w:t>
      </w:r>
      <w:r>
        <w:rPr>
          <w:lang w:eastAsia="ja-JP"/>
        </w:rPr>
        <w:t xml:space="preserve"> is needed.</w:t>
      </w:r>
    </w:p>
    <w:p w:rsidR="00834614" w:rsidRDefault="00084666">
      <w:pPr>
        <w:pStyle w:val="B1"/>
        <w:ind w:left="0" w:firstLine="0"/>
        <w:rPr>
          <w:b/>
          <w:lang w:eastAsia="ko-KR"/>
        </w:rPr>
      </w:pPr>
      <w:r>
        <w:rPr>
          <w:rFonts w:eastAsiaTheme="minorEastAsia"/>
          <w:b/>
          <w:lang w:eastAsia="ko-KR"/>
        </w:rPr>
        <w:t xml:space="preserve">Question 2: Does the UE independently indicate the support of </w:t>
      </w:r>
      <w:r>
        <w:rPr>
          <w:rFonts w:eastAsia="Malgun Gothic"/>
          <w:b/>
          <w:lang w:val="en-US" w:eastAsia="ko-KR"/>
        </w:rPr>
        <w:t>CG periodicities of multiple of 2/7 symbols?</w:t>
      </w:r>
    </w:p>
    <w:tbl>
      <w:tblPr>
        <w:tblStyle w:val="TableGrid"/>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Yes</w:t>
            </w:r>
          </w:p>
        </w:tc>
        <w:tc>
          <w:tcPr>
            <w:tcW w:w="6375" w:type="dxa"/>
            <w:vAlign w:val="center"/>
          </w:tcPr>
          <w:p w:rsidR="00834614" w:rsidRDefault="00084666">
            <w:pPr>
              <w:spacing w:before="120" w:after="120"/>
              <w:rPr>
                <w:lang w:val="en-US" w:eastAsia="ko-KR"/>
              </w:rPr>
            </w:pPr>
            <w:r>
              <w:rPr>
                <w:lang w:val="en-US" w:eastAsia="ko-KR"/>
              </w:rPr>
              <w:t>It seems that according to the RAN1 specification, the UE not supporting cross-slot boundary P</w:t>
            </w:r>
            <w:r>
              <w:rPr>
                <w:lang w:val="en-US" w:eastAsia="ko-KR"/>
              </w:rPr>
              <w:t>USCH does not transmit those PUSCHs that overlap with the slot boundary. We are not sure whether there is any other pre-requisites. Considering the IOT test, we consider that a new capability bit is probably needed.</w:t>
            </w:r>
          </w:p>
        </w:tc>
      </w:tr>
      <w:tr w:rsidR="00834614">
        <w:tc>
          <w:tcPr>
            <w:tcW w:w="1838" w:type="dxa"/>
            <w:vAlign w:val="center"/>
          </w:tcPr>
          <w:p w:rsidR="00834614" w:rsidRDefault="00084666">
            <w:pPr>
              <w:spacing w:before="120" w:after="120"/>
              <w:jc w:val="center"/>
              <w:rPr>
                <w:lang w:val="en-US"/>
              </w:rPr>
            </w:pPr>
            <w:ins w:id="86" w:author="Nokia, Nokia Shanghai Bell" w:date="2020-06-02T14:58:00Z">
              <w:r>
                <w:rPr>
                  <w:lang w:val="en-US"/>
                </w:rPr>
                <w:t>Nokia</w:t>
              </w:r>
            </w:ins>
          </w:p>
        </w:tc>
        <w:tc>
          <w:tcPr>
            <w:tcW w:w="1418" w:type="dxa"/>
            <w:vAlign w:val="center"/>
          </w:tcPr>
          <w:p w:rsidR="00834614" w:rsidRDefault="00084666">
            <w:pPr>
              <w:spacing w:before="120" w:after="120"/>
              <w:jc w:val="center"/>
              <w:rPr>
                <w:lang w:val="en-US"/>
              </w:rPr>
            </w:pPr>
            <w:ins w:id="87" w:author="Nokia, Nokia Shanghai Bell" w:date="2020-06-02T14:58:00Z">
              <w:r>
                <w:rPr>
                  <w:lang w:val="en-US"/>
                </w:rPr>
                <w:t>Yes</w:t>
              </w:r>
            </w:ins>
          </w:p>
        </w:tc>
        <w:tc>
          <w:tcPr>
            <w:tcW w:w="6375" w:type="dxa"/>
            <w:vAlign w:val="center"/>
          </w:tcPr>
          <w:p w:rsidR="00834614" w:rsidRDefault="00084666">
            <w:pPr>
              <w:spacing w:before="120" w:after="120"/>
              <w:rPr>
                <w:lang w:val="en-US"/>
              </w:rPr>
            </w:pPr>
            <w:ins w:id="88" w:author="Nokia, Nokia Shanghai Bell" w:date="2020-06-02T14:58:00Z">
              <w:r>
                <w:rPr>
                  <w:lang w:val="en-US"/>
                </w:rPr>
                <w:t>As indicated above, the cross</w:t>
              </w:r>
              <w:r>
                <w:rPr>
                  <w:lang w:val="en-US"/>
                </w:rPr>
                <w:t>-slot boundary feature is not a pre-requisite for CG periodicities of m</w:t>
              </w:r>
            </w:ins>
            <w:ins w:id="89" w:author="Nokia, Nokia Shanghai Bell" w:date="2020-06-02T14:59:00Z">
              <w:r>
                <w:rPr>
                  <w:lang w:val="en-US"/>
                </w:rPr>
                <w:t>ultiple of 2/7 symbols. This should be a separate capability, so that it can be implemented by the UE/network vendors based on the real market need.</w:t>
              </w:r>
            </w:ins>
          </w:p>
        </w:tc>
      </w:tr>
      <w:tr w:rsidR="00834614">
        <w:trPr>
          <w:ins w:id="90" w:author="LG" w:date="2020-06-02T22:19:00Z"/>
        </w:trPr>
        <w:tc>
          <w:tcPr>
            <w:tcW w:w="1838" w:type="dxa"/>
            <w:vAlign w:val="center"/>
          </w:tcPr>
          <w:p w:rsidR="00834614" w:rsidRDefault="00084666">
            <w:pPr>
              <w:spacing w:before="120" w:after="120"/>
              <w:jc w:val="center"/>
              <w:rPr>
                <w:ins w:id="91" w:author="LG" w:date="2020-06-02T22:19:00Z"/>
                <w:lang w:val="en-US"/>
              </w:rPr>
            </w:pPr>
            <w:ins w:id="92" w:author="LG" w:date="2020-06-02T22:19:00Z">
              <w:r>
                <w:rPr>
                  <w:rFonts w:hint="eastAsia"/>
                  <w:lang w:val="en-US" w:eastAsia="ko-KR"/>
                </w:rPr>
                <w:t>LG</w:t>
              </w:r>
            </w:ins>
          </w:p>
        </w:tc>
        <w:tc>
          <w:tcPr>
            <w:tcW w:w="1418" w:type="dxa"/>
            <w:vAlign w:val="center"/>
          </w:tcPr>
          <w:p w:rsidR="00834614" w:rsidRDefault="00084666">
            <w:pPr>
              <w:spacing w:before="120" w:after="120"/>
              <w:jc w:val="center"/>
              <w:rPr>
                <w:ins w:id="93" w:author="LG" w:date="2020-06-02T22:19:00Z"/>
                <w:lang w:val="en-US"/>
              </w:rPr>
            </w:pPr>
            <w:ins w:id="94" w:author="LG" w:date="2020-06-02T22:19:00Z">
              <w:r>
                <w:rPr>
                  <w:rFonts w:hint="eastAsia"/>
                  <w:lang w:val="en-US" w:eastAsia="ko-KR"/>
                </w:rPr>
                <w:t>Yes</w:t>
              </w:r>
            </w:ins>
          </w:p>
        </w:tc>
        <w:tc>
          <w:tcPr>
            <w:tcW w:w="6375" w:type="dxa"/>
            <w:vAlign w:val="center"/>
          </w:tcPr>
          <w:p w:rsidR="00834614" w:rsidRDefault="00084666">
            <w:pPr>
              <w:spacing w:before="120" w:after="120"/>
              <w:rPr>
                <w:ins w:id="95" w:author="LG" w:date="2020-06-02T22:19:00Z"/>
                <w:lang w:val="en-US"/>
              </w:rPr>
            </w:pPr>
            <w:ins w:id="96" w:author="LG" w:date="2020-06-02T22:19:00Z">
              <w:r>
                <w:rPr>
                  <w:lang w:val="en-US" w:eastAsia="ko-KR"/>
                </w:rPr>
                <w:t xml:space="preserve">Considering that </w:t>
              </w:r>
              <w:r>
                <w:rPr>
                  <w:lang w:val="en-US" w:eastAsia="ko-KR"/>
                </w:rPr>
                <w:t>cross-slot boundary capability is introduced to support mini-slot based repetition, i</w:t>
              </w:r>
              <w:r>
                <w:rPr>
                  <w:rFonts w:hint="eastAsia"/>
                  <w:lang w:val="en-US" w:eastAsia="ko-KR"/>
                </w:rPr>
                <w:t xml:space="preserve">f </w:t>
              </w:r>
              <w:r>
                <w:rPr>
                  <w:lang w:val="en-US" w:eastAsia="ko-KR"/>
                </w:rPr>
                <w:t xml:space="preserve">CG periodicities of multiple of 2/7 symbols is </w:t>
              </w:r>
              <w:r>
                <w:rPr>
                  <w:lang w:val="en-US" w:eastAsia="ko-KR"/>
                </w:rPr>
                <w:lastRenderedPageBreak/>
                <w:t xml:space="preserve">introduced, this should be indicated by new capability indications. </w:t>
              </w:r>
            </w:ins>
          </w:p>
        </w:tc>
      </w:tr>
      <w:tr w:rsidR="00834614">
        <w:trPr>
          <w:ins w:id="97" w:author="OPPO" w:date="2020-06-03T09:31:00Z"/>
        </w:trPr>
        <w:tc>
          <w:tcPr>
            <w:tcW w:w="1838" w:type="dxa"/>
          </w:tcPr>
          <w:p w:rsidR="00834614" w:rsidRDefault="00084666">
            <w:pPr>
              <w:spacing w:before="120" w:after="120"/>
              <w:jc w:val="center"/>
              <w:rPr>
                <w:ins w:id="98" w:author="OPPO" w:date="2020-06-03T09:31:00Z"/>
                <w:rFonts w:eastAsia="宋体"/>
                <w:lang w:val="en-US" w:eastAsia="zh-CN"/>
              </w:rPr>
            </w:pPr>
            <w:ins w:id="99" w:author="OPPO" w:date="2020-06-03T09:31:00Z">
              <w:r>
                <w:rPr>
                  <w:rFonts w:eastAsia="宋体" w:hint="eastAsia"/>
                  <w:lang w:val="en-US" w:eastAsia="zh-CN"/>
                </w:rPr>
                <w:lastRenderedPageBreak/>
                <w:t>OPPO</w:t>
              </w:r>
            </w:ins>
          </w:p>
        </w:tc>
        <w:tc>
          <w:tcPr>
            <w:tcW w:w="1418" w:type="dxa"/>
          </w:tcPr>
          <w:p w:rsidR="00834614" w:rsidRDefault="00084666">
            <w:pPr>
              <w:spacing w:before="120" w:after="120"/>
              <w:jc w:val="center"/>
              <w:rPr>
                <w:ins w:id="100" w:author="OPPO" w:date="2020-06-03T09:31:00Z"/>
                <w:rFonts w:eastAsia="宋体"/>
                <w:lang w:val="en-US" w:eastAsia="zh-CN"/>
              </w:rPr>
            </w:pPr>
            <w:ins w:id="101" w:author="OPPO" w:date="2020-06-03T09:31:00Z">
              <w:r>
                <w:rPr>
                  <w:rFonts w:eastAsia="宋体" w:hint="eastAsia"/>
                  <w:lang w:val="en-US" w:eastAsia="zh-CN"/>
                </w:rPr>
                <w:t xml:space="preserve">Yes, if </w:t>
              </w:r>
              <w:r>
                <w:rPr>
                  <w:rFonts w:eastAsia="宋体"/>
                  <w:lang w:val="en-US" w:eastAsia="zh-CN"/>
                </w:rPr>
                <w:t>RAN2 finally agrees with extra CG perio</w:t>
              </w:r>
              <w:r>
                <w:rPr>
                  <w:rFonts w:eastAsia="宋体"/>
                  <w:lang w:val="en-US" w:eastAsia="zh-CN"/>
                </w:rPr>
                <w:t>dicity.</w:t>
              </w:r>
            </w:ins>
          </w:p>
        </w:tc>
        <w:tc>
          <w:tcPr>
            <w:tcW w:w="6375" w:type="dxa"/>
          </w:tcPr>
          <w:p w:rsidR="00834614" w:rsidRDefault="00084666">
            <w:pPr>
              <w:spacing w:before="120" w:after="120"/>
              <w:rPr>
                <w:ins w:id="102" w:author="OPPO" w:date="2020-06-03T09:31:00Z"/>
                <w:rFonts w:eastAsia="宋体"/>
                <w:lang w:val="en-US" w:eastAsia="zh-CN"/>
              </w:rPr>
            </w:pPr>
            <w:ins w:id="103" w:author="OPPO" w:date="2020-06-03T09:33:00Z">
              <w:r>
                <w:rPr>
                  <w:lang w:val="en-US"/>
                </w:rPr>
                <w:t>The cross-slot boundary feature is not a pre-requisite for CG periodicities of multiple of 2/7 symbols, but CG periodicities of multiple of 2/7 symbols</w:t>
              </w:r>
              <w:r>
                <w:rPr>
                  <w:rFonts w:eastAsia="宋体" w:hint="eastAsia"/>
                  <w:lang w:val="en-US" w:eastAsia="zh-CN"/>
                </w:rPr>
                <w:t xml:space="preserve"> </w:t>
              </w:r>
              <w:r>
                <w:rPr>
                  <w:rFonts w:eastAsia="宋体"/>
                  <w:lang w:val="en-US" w:eastAsia="zh-CN"/>
                </w:rPr>
                <w:t xml:space="preserve">may introduce cross-slot boundary scheduling. </w:t>
              </w:r>
            </w:ins>
            <w:ins w:id="104" w:author="OPPO" w:date="2020-06-03T09:34:00Z">
              <w:r>
                <w:rPr>
                  <w:rFonts w:eastAsia="宋体"/>
                  <w:lang w:val="en-US" w:eastAsia="zh-CN"/>
                </w:rPr>
                <w:t xml:space="preserve">Thus, </w:t>
              </w:r>
              <w:r>
                <w:rPr>
                  <w:lang w:val="en-US" w:eastAsia="ko-KR"/>
                </w:rPr>
                <w:t>we consider that a new capability bit is nee</w:t>
              </w:r>
              <w:r>
                <w:rPr>
                  <w:lang w:val="en-US" w:eastAsia="ko-KR"/>
                </w:rPr>
                <w:t>ded.</w:t>
              </w:r>
            </w:ins>
          </w:p>
        </w:tc>
      </w:tr>
      <w:tr w:rsidR="00834614">
        <w:trPr>
          <w:ins w:id="105" w:author="Samsung" w:date="2020-06-03T14:39:00Z"/>
        </w:trPr>
        <w:tc>
          <w:tcPr>
            <w:tcW w:w="1838" w:type="dxa"/>
          </w:tcPr>
          <w:p w:rsidR="00834614" w:rsidRDefault="00084666">
            <w:pPr>
              <w:spacing w:before="120" w:after="120"/>
              <w:jc w:val="center"/>
              <w:rPr>
                <w:ins w:id="106" w:author="Samsung" w:date="2020-06-03T14:39:00Z"/>
                <w:rFonts w:eastAsia="宋体"/>
                <w:lang w:val="en-US" w:eastAsia="zh-CN"/>
              </w:rPr>
            </w:pPr>
            <w:ins w:id="107"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rsidR="00834614" w:rsidRDefault="00084666">
            <w:pPr>
              <w:spacing w:before="120" w:after="120"/>
              <w:jc w:val="center"/>
              <w:rPr>
                <w:ins w:id="108" w:author="Samsung" w:date="2020-06-03T14:39:00Z"/>
                <w:rFonts w:eastAsiaTheme="minorEastAsia"/>
                <w:lang w:val="en-US" w:eastAsia="ko-KR"/>
              </w:rPr>
            </w:pPr>
            <w:ins w:id="109" w:author="Samsung" w:date="2020-06-03T14:39:00Z">
              <w:r>
                <w:rPr>
                  <w:rFonts w:eastAsiaTheme="minorEastAsia" w:hint="eastAsia"/>
                  <w:lang w:val="en-US" w:eastAsia="ko-KR"/>
                </w:rPr>
                <w:t>Yes</w:t>
              </w:r>
            </w:ins>
          </w:p>
        </w:tc>
        <w:tc>
          <w:tcPr>
            <w:tcW w:w="6375" w:type="dxa"/>
          </w:tcPr>
          <w:p w:rsidR="00834614" w:rsidRDefault="00834614">
            <w:pPr>
              <w:spacing w:before="120" w:after="120"/>
              <w:rPr>
                <w:ins w:id="110" w:author="Samsung" w:date="2020-06-03T14:39:00Z"/>
                <w:lang w:val="en-US"/>
              </w:rPr>
            </w:pPr>
          </w:p>
        </w:tc>
      </w:tr>
      <w:tr w:rsidR="00834614">
        <w:trPr>
          <w:ins w:id="111" w:author="Wang, Crystal (王婷婷)" w:date="2020-06-03T17:41:00Z"/>
        </w:trPr>
        <w:tc>
          <w:tcPr>
            <w:tcW w:w="1838" w:type="dxa"/>
          </w:tcPr>
          <w:p w:rsidR="00834614" w:rsidRDefault="00084666">
            <w:pPr>
              <w:spacing w:before="120" w:after="120"/>
              <w:jc w:val="center"/>
              <w:rPr>
                <w:ins w:id="112" w:author="Wang, Crystal (王婷婷)" w:date="2020-06-03T17:41:00Z"/>
                <w:rFonts w:eastAsia="宋体"/>
                <w:lang w:val="en-US" w:eastAsia="zh-CN"/>
              </w:rPr>
            </w:pPr>
            <w:ins w:id="113" w:author="Wang, Crystal (王婷婷)" w:date="2020-06-03T17:41:00Z">
              <w:r>
                <w:rPr>
                  <w:rFonts w:eastAsia="宋体" w:hint="eastAsia"/>
                  <w:lang w:val="en-US" w:eastAsia="zh-CN"/>
                </w:rPr>
                <w:t>Spreadtrum</w:t>
              </w:r>
            </w:ins>
          </w:p>
        </w:tc>
        <w:tc>
          <w:tcPr>
            <w:tcW w:w="1418" w:type="dxa"/>
          </w:tcPr>
          <w:p w:rsidR="00834614" w:rsidRDefault="00084666">
            <w:pPr>
              <w:spacing w:before="120" w:after="120"/>
              <w:jc w:val="center"/>
              <w:rPr>
                <w:ins w:id="114" w:author="Wang, Crystal (王婷婷)" w:date="2020-06-03T17:41:00Z"/>
                <w:rFonts w:eastAsia="宋体"/>
                <w:lang w:val="en-US" w:eastAsia="zh-CN"/>
              </w:rPr>
            </w:pPr>
            <w:ins w:id="115" w:author="Wang, Crystal (王婷婷)" w:date="2020-06-03T17:41:00Z">
              <w:r>
                <w:rPr>
                  <w:rFonts w:eastAsia="宋体" w:hint="eastAsia"/>
                  <w:lang w:val="en-US" w:eastAsia="zh-CN"/>
                </w:rPr>
                <w:t>Yes</w:t>
              </w:r>
            </w:ins>
          </w:p>
        </w:tc>
        <w:tc>
          <w:tcPr>
            <w:tcW w:w="6375" w:type="dxa"/>
          </w:tcPr>
          <w:p w:rsidR="00834614" w:rsidRDefault="00084666">
            <w:pPr>
              <w:spacing w:before="120" w:after="120"/>
              <w:rPr>
                <w:ins w:id="116" w:author="Wang, Crystal (王婷婷)" w:date="2020-06-03T17:41:00Z"/>
                <w:lang w:val="en-US" w:eastAsia="ko-KR"/>
              </w:rPr>
            </w:pPr>
            <w:ins w:id="117" w:author="Wang, Crystal (王婷婷)" w:date="2020-06-03T17:41:00Z">
              <w:r>
                <w:rPr>
                  <w:lang w:val="en-US" w:eastAsia="ko-KR"/>
                </w:rPr>
                <w:t>I</w:t>
              </w:r>
              <w:r>
                <w:rPr>
                  <w:rFonts w:hint="eastAsia"/>
                  <w:lang w:val="en-US" w:eastAsia="ko-KR"/>
                </w:rPr>
                <w:t xml:space="preserve">f </w:t>
              </w:r>
              <w:r>
                <w:rPr>
                  <w:lang w:val="en-US" w:eastAsia="ko-KR"/>
                </w:rPr>
                <w:t xml:space="preserve">CG periodicities of multiple of 2/7 symbols is supported, </w:t>
              </w:r>
              <w:r>
                <w:rPr>
                  <w:rFonts w:eastAsia="宋体"/>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ins>
          </w:p>
        </w:tc>
      </w:tr>
      <w:tr w:rsidR="00834614">
        <w:trPr>
          <w:ins w:id="118" w:author="Zhang, Yujian" w:date="2020-06-03T20:27:00Z"/>
        </w:trPr>
        <w:tc>
          <w:tcPr>
            <w:tcW w:w="1838" w:type="dxa"/>
            <w:vAlign w:val="center"/>
          </w:tcPr>
          <w:p w:rsidR="00834614" w:rsidRDefault="00084666">
            <w:pPr>
              <w:spacing w:before="120" w:after="120"/>
              <w:jc w:val="center"/>
              <w:rPr>
                <w:ins w:id="119" w:author="Zhang, Yujian" w:date="2020-06-03T20:27:00Z"/>
                <w:rFonts w:eastAsia="宋体"/>
                <w:lang w:val="en-US" w:eastAsia="zh-CN"/>
              </w:rPr>
            </w:pPr>
            <w:ins w:id="120" w:author="Zhang, Yujian" w:date="2020-06-03T20:29:00Z">
              <w:r>
                <w:rPr>
                  <w:lang w:val="en-US" w:eastAsia="ko-KR"/>
                </w:rPr>
                <w:t>Intel</w:t>
              </w:r>
            </w:ins>
          </w:p>
        </w:tc>
        <w:tc>
          <w:tcPr>
            <w:tcW w:w="1418" w:type="dxa"/>
            <w:vAlign w:val="center"/>
          </w:tcPr>
          <w:p w:rsidR="00834614" w:rsidRDefault="00084666">
            <w:pPr>
              <w:spacing w:before="120" w:after="120"/>
              <w:jc w:val="center"/>
              <w:rPr>
                <w:ins w:id="121" w:author="Zhang, Yujian" w:date="2020-06-03T20:27:00Z"/>
                <w:rFonts w:eastAsia="宋体"/>
                <w:lang w:val="en-US" w:eastAsia="zh-CN"/>
              </w:rPr>
            </w:pPr>
            <w:ins w:id="122" w:author="Zhang, Yujian" w:date="2020-06-03T20:29:00Z">
              <w:r>
                <w:rPr>
                  <w:lang w:val="en-US" w:eastAsia="ko-KR"/>
                </w:rPr>
                <w:t>Yes</w:t>
              </w:r>
            </w:ins>
          </w:p>
        </w:tc>
        <w:tc>
          <w:tcPr>
            <w:tcW w:w="6375" w:type="dxa"/>
            <w:vAlign w:val="center"/>
          </w:tcPr>
          <w:p w:rsidR="00834614" w:rsidRDefault="00084666">
            <w:pPr>
              <w:spacing w:before="120" w:after="120"/>
              <w:rPr>
                <w:ins w:id="123" w:author="Zhang, Yujian" w:date="2020-06-03T20:27:00Z"/>
                <w:lang w:val="en-US" w:eastAsia="ko-KR"/>
              </w:rPr>
            </w:pPr>
            <w:ins w:id="124" w:author="Zhang, Yujian" w:date="2020-06-03T20:29:00Z">
              <w:r>
                <w:rPr>
                  <w:lang w:val="en-US" w:eastAsia="ko-KR"/>
                </w:rPr>
                <w:t xml:space="preserve">If RAN2 </w:t>
              </w:r>
              <w:r>
                <w:rPr>
                  <w:lang w:val="en-US" w:eastAsia="ko-KR"/>
                </w:rPr>
                <w:t>agrees to introduce CG periodicity of multiple of 2 and 7 symbols, we think a separate UE capability is needed considering UE implementation efforts.</w:t>
              </w:r>
            </w:ins>
          </w:p>
        </w:tc>
      </w:tr>
      <w:tr w:rsidR="00834614">
        <w:trPr>
          <w:ins w:id="125" w:author="Huawei (Tao)" w:date="2020-06-03T17:43:00Z"/>
        </w:trPr>
        <w:tc>
          <w:tcPr>
            <w:tcW w:w="1838" w:type="dxa"/>
            <w:vAlign w:val="center"/>
          </w:tcPr>
          <w:p w:rsidR="00834614" w:rsidRDefault="00084666">
            <w:pPr>
              <w:spacing w:before="120" w:after="120"/>
              <w:jc w:val="center"/>
              <w:rPr>
                <w:ins w:id="126" w:author="Huawei (Tao)" w:date="2020-06-03T17:43:00Z"/>
                <w:lang w:val="en-US" w:eastAsia="ko-KR"/>
              </w:rPr>
            </w:pPr>
            <w:ins w:id="127" w:author="Huawei (Tao)" w:date="2020-06-03T17:43:00Z">
              <w:r>
                <w:rPr>
                  <w:rFonts w:hint="eastAsia"/>
                  <w:lang w:val="en-US" w:eastAsia="ko-KR"/>
                </w:rPr>
                <w:t>Huawei</w:t>
              </w:r>
            </w:ins>
          </w:p>
        </w:tc>
        <w:tc>
          <w:tcPr>
            <w:tcW w:w="1418" w:type="dxa"/>
            <w:vAlign w:val="center"/>
          </w:tcPr>
          <w:p w:rsidR="00834614" w:rsidRDefault="00084666">
            <w:pPr>
              <w:spacing w:before="120" w:after="120"/>
              <w:jc w:val="center"/>
              <w:rPr>
                <w:ins w:id="128" w:author="Huawei (Tao)" w:date="2020-06-03T17:43:00Z"/>
                <w:lang w:val="en-US" w:eastAsia="ko-KR"/>
              </w:rPr>
            </w:pPr>
            <w:ins w:id="129" w:author="Huawei (Tao)" w:date="2020-06-03T17:43:00Z">
              <w:r>
                <w:rPr>
                  <w:rFonts w:hint="eastAsia"/>
                  <w:lang w:val="en-US" w:eastAsia="ko-KR"/>
                </w:rPr>
                <w:t>Yes</w:t>
              </w:r>
            </w:ins>
          </w:p>
        </w:tc>
        <w:tc>
          <w:tcPr>
            <w:tcW w:w="6375" w:type="dxa"/>
            <w:vAlign w:val="center"/>
          </w:tcPr>
          <w:p w:rsidR="00834614" w:rsidRDefault="00084666">
            <w:pPr>
              <w:spacing w:before="120" w:after="120"/>
              <w:rPr>
                <w:ins w:id="130" w:author="Huawei (Tao)" w:date="2020-06-03T17:43:00Z"/>
                <w:lang w:val="en-US" w:eastAsia="ko-KR"/>
              </w:rPr>
            </w:pPr>
            <w:ins w:id="131" w:author="Huawei (Tao)" w:date="2020-06-03T17:44:00Z">
              <w:r>
                <w:rPr>
                  <w:lang w:val="en-US" w:eastAsia="ko-KR"/>
                </w:rPr>
                <w:t>T</w:t>
              </w:r>
            </w:ins>
            <w:ins w:id="132" w:author="Huawei (Tao)" w:date="2020-06-03T17:43:00Z">
              <w:r>
                <w:rPr>
                  <w:rFonts w:hint="eastAsia"/>
                  <w:lang w:val="en-US" w:eastAsia="ko-KR"/>
                </w:rPr>
                <w:t>here shall be a new capability signaling bit if RAN2 agrees to support multiples of 2/7 symbo</w:t>
              </w:r>
              <w:r>
                <w:rPr>
                  <w:rFonts w:hint="eastAsia"/>
                  <w:lang w:val="en-US" w:eastAsia="ko-KR"/>
                </w:rPr>
                <w:t xml:space="preserve">l periodicity. </w:t>
              </w:r>
            </w:ins>
          </w:p>
        </w:tc>
      </w:tr>
      <w:tr w:rsidR="00834614">
        <w:trPr>
          <w:ins w:id="133" w:author="CATT" w:date="2020-06-03T20:05:00Z"/>
        </w:trPr>
        <w:tc>
          <w:tcPr>
            <w:tcW w:w="1838" w:type="dxa"/>
            <w:vAlign w:val="center"/>
          </w:tcPr>
          <w:p w:rsidR="00834614" w:rsidRDefault="00084666">
            <w:pPr>
              <w:spacing w:before="120" w:after="120"/>
              <w:jc w:val="center"/>
              <w:rPr>
                <w:ins w:id="134" w:author="CATT" w:date="2020-06-03T20:05:00Z"/>
                <w:lang w:val="en-US" w:eastAsia="ko-KR"/>
              </w:rPr>
            </w:pPr>
            <w:ins w:id="135" w:author="CATT" w:date="2020-06-03T20:05:00Z">
              <w:r>
                <w:rPr>
                  <w:lang w:val="en-US"/>
                </w:rPr>
                <w:t>CATT</w:t>
              </w:r>
            </w:ins>
          </w:p>
        </w:tc>
        <w:tc>
          <w:tcPr>
            <w:tcW w:w="1418" w:type="dxa"/>
            <w:vAlign w:val="center"/>
          </w:tcPr>
          <w:p w:rsidR="00834614" w:rsidRDefault="00084666">
            <w:pPr>
              <w:spacing w:before="120" w:after="120"/>
              <w:jc w:val="center"/>
              <w:rPr>
                <w:ins w:id="136" w:author="CATT" w:date="2020-06-03T20:05:00Z"/>
                <w:lang w:val="en-US" w:eastAsia="ko-KR"/>
              </w:rPr>
            </w:pPr>
            <w:ins w:id="137" w:author="CATT" w:date="2020-06-03T20:05:00Z">
              <w:r>
                <w:rPr>
                  <w:lang w:val="en-US"/>
                </w:rPr>
                <w:t>Yes</w:t>
              </w:r>
            </w:ins>
          </w:p>
        </w:tc>
        <w:tc>
          <w:tcPr>
            <w:tcW w:w="6375" w:type="dxa"/>
            <w:vAlign w:val="center"/>
          </w:tcPr>
          <w:p w:rsidR="00834614" w:rsidRDefault="00084666">
            <w:pPr>
              <w:spacing w:before="120" w:after="120"/>
              <w:rPr>
                <w:ins w:id="138" w:author="CATT" w:date="2020-06-03T20:05:00Z"/>
                <w:lang w:val="en-US" w:eastAsia="ko-KR"/>
              </w:rPr>
            </w:pPr>
            <w:ins w:id="139" w:author="CATT" w:date="2020-06-03T20:05:00Z">
              <w:r>
                <w:rPr>
                  <w:lang w:val="en-US"/>
                </w:rPr>
                <w:t xml:space="preserve">If the UE does not support cross-slot boundary but supports </w:t>
              </w:r>
              <w:r>
                <w:rPr>
                  <w:rFonts w:eastAsia="Malgun Gothic"/>
                  <w:lang w:val="en-US" w:eastAsia="ko-KR"/>
                </w:rPr>
                <w:t>CG periodicities of multiple of 2/7 symbols, it can be left to network appreciation whether to configure CG configurations that may result in some PUSCHs being dropped by</w:t>
              </w:r>
              <w:r>
                <w:rPr>
                  <w:rFonts w:eastAsia="Malgun Gothic"/>
                  <w:lang w:val="en-US" w:eastAsia="ko-KR"/>
                </w:rPr>
                <w:t xml:space="preserve"> the UE.</w:t>
              </w:r>
            </w:ins>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 xml:space="preserve">Yes </w:t>
            </w:r>
          </w:p>
        </w:tc>
        <w:tc>
          <w:tcPr>
            <w:tcW w:w="6375" w:type="dxa"/>
            <w:vAlign w:val="center"/>
          </w:tcPr>
          <w:p w:rsidR="00834614" w:rsidRDefault="00084666">
            <w:pPr>
              <w:spacing w:before="120" w:after="120"/>
              <w:rPr>
                <w:lang w:val="en-US"/>
              </w:rPr>
            </w:pPr>
            <w:r>
              <w:rPr>
                <w:lang w:val="en-US"/>
              </w:rPr>
              <w:t xml:space="preserve">If R2 agrees to introducing CG periodicities of multiple 2/7 symbols support. </w:t>
            </w:r>
          </w:p>
        </w:tc>
      </w:tr>
      <w:tr w:rsidR="00834614">
        <w:tc>
          <w:tcPr>
            <w:tcW w:w="1838" w:type="dxa"/>
            <w:vAlign w:val="center"/>
          </w:tcPr>
          <w:p w:rsidR="00834614" w:rsidRDefault="00084666">
            <w:pPr>
              <w:spacing w:before="120" w:after="120"/>
              <w:jc w:val="center"/>
              <w:rPr>
                <w:rFonts w:eastAsia="宋体"/>
                <w:lang w:val="en-US" w:eastAsia="zh-CN"/>
              </w:rPr>
            </w:pPr>
            <w:r>
              <w:rPr>
                <w:rFonts w:eastAsia="宋体" w:hint="eastAsia"/>
                <w:lang w:val="en-US" w:eastAsia="zh-CN"/>
              </w:rPr>
              <w:t>ZTE</w:t>
            </w:r>
          </w:p>
        </w:tc>
        <w:tc>
          <w:tcPr>
            <w:tcW w:w="1418" w:type="dxa"/>
            <w:vAlign w:val="center"/>
          </w:tcPr>
          <w:p w:rsidR="00834614" w:rsidRDefault="00084666">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834614" w:rsidRDefault="00834614">
            <w:pPr>
              <w:spacing w:before="120" w:after="120"/>
              <w:rPr>
                <w:lang w:val="en-US"/>
              </w:rPr>
            </w:pPr>
          </w:p>
        </w:tc>
      </w:tr>
    </w:tbl>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084666">
      <w:pPr>
        <w:pStyle w:val="Heading2"/>
        <w:rPr>
          <w:ins w:id="140" w:author="OPPO" w:date="2020-06-03T19:54:00Z"/>
          <w:lang w:eastAsia="ja-JP"/>
        </w:rPr>
      </w:pPr>
      <w:ins w:id="141" w:author="OPPO" w:date="2020-06-03T19:54:00Z">
        <w:r>
          <w:rPr>
            <w:rFonts w:hint="eastAsia"/>
          </w:rPr>
          <w:t>2.</w:t>
        </w:r>
        <w:r>
          <w:t>2</w:t>
        </w:r>
        <w:r>
          <w:rPr>
            <w:rFonts w:hint="eastAsia"/>
          </w:rPr>
          <w:tab/>
        </w:r>
        <w:r>
          <w:rPr>
            <w:lang w:eastAsia="ja-JP"/>
          </w:rPr>
          <w:t>Others</w:t>
        </w:r>
      </w:ins>
    </w:p>
    <w:p w:rsidR="00834614" w:rsidRDefault="00084666">
      <w:pPr>
        <w:jc w:val="both"/>
        <w:rPr>
          <w:ins w:id="142" w:author="OPPO" w:date="2020-06-03T19:54:00Z"/>
          <w:bCs/>
          <w:lang w:eastAsia="zh-CN"/>
        </w:rPr>
      </w:pPr>
      <w:ins w:id="143" w:author="OPPO" w:date="2020-06-03T19:54:00Z">
        <w:r>
          <w:rPr>
            <w:rFonts w:eastAsia="宋体"/>
            <w:lang w:val="en-US" w:eastAsia="zh-CN"/>
          </w:rPr>
          <w:t xml:space="preserve">In Rel-16, </w:t>
        </w:r>
        <w:r>
          <w:rPr>
            <w:bCs/>
            <w:lang w:eastAsia="zh-CN"/>
          </w:rPr>
          <w:t xml:space="preserve">the CG occasion position is determined by timeReferenceSFN, timeDomainOffset, S, periodicity and N. In the </w:t>
        </w:r>
        <w:r>
          <w:rPr>
            <w:bCs/>
            <w:lang w:eastAsia="zh-CN"/>
          </w:rPr>
          <w:t>current MAC running CR, it is unclear whether N should be an integer equal to or larger than 0. From the spec perspective, no restriction is defined. As illustrated in the figure below, in reality, the network could choose to configure a timeDomainOffset w</w:t>
        </w:r>
        <w:r>
          <w:rPr>
            <w:bCs/>
            <w:lang w:eastAsia="zh-CN"/>
          </w:rPr>
          <w:t>hich points to a position after the RRC message is received. In our opinion, such configuration could be useful, especially under certain situations. For instance, if the network has disappointing estimation result about the radio condition, the network mi</w:t>
        </w:r>
        <w:r>
          <w:rPr>
            <w:bCs/>
            <w:lang w:eastAsia="zh-CN"/>
          </w:rPr>
          <w:t>ght choose to configure the timeDomainOffset with a relatively large distance from RRC message transmission. If N can be a negative value, the UE burden of computational load of deriving the correct CG position immediately after the reception of the RRC me</w:t>
        </w:r>
        <w:r>
          <w:rPr>
            <w:bCs/>
            <w:lang w:eastAsia="zh-CN"/>
          </w:rPr>
          <w:t>ssage (corresponding to N=-1 in the figure) could be alleviated. Details can refer to [</w:t>
        </w:r>
      </w:ins>
      <w:ins w:id="144" w:author="OPPO" w:date="2020-06-03T19:55:00Z">
        <w:r>
          <w:rPr>
            <w:bCs/>
            <w:lang w:eastAsia="zh-CN"/>
          </w:rPr>
          <w:t>7</w:t>
        </w:r>
      </w:ins>
      <w:ins w:id="145" w:author="OPPO" w:date="2020-06-03T19:54:00Z">
        <w:r>
          <w:rPr>
            <w:bCs/>
            <w:lang w:eastAsia="zh-CN"/>
          </w:rPr>
          <w:t>]</w:t>
        </w:r>
      </w:ins>
      <w:ins w:id="146" w:author="OPPO" w:date="2020-06-03T19:55:00Z">
        <w:r>
          <w:rPr>
            <w:bCs/>
            <w:lang w:eastAsia="zh-CN"/>
          </w:rPr>
          <w:t>.</w:t>
        </w:r>
      </w:ins>
    </w:p>
    <w:p w:rsidR="00834614" w:rsidRDefault="00834614">
      <w:pPr>
        <w:rPr>
          <w:ins w:id="147" w:author="OPPO" w:date="2020-06-03T19:54:00Z"/>
          <w:rFonts w:eastAsia="MS Mincho"/>
          <w:lang w:eastAsia="ja-JP"/>
        </w:rPr>
      </w:pPr>
    </w:p>
    <w:p w:rsidR="00834614" w:rsidRDefault="00084666">
      <w:pPr>
        <w:pStyle w:val="B1"/>
        <w:ind w:left="0" w:firstLine="0"/>
        <w:jc w:val="center"/>
        <w:rPr>
          <w:ins w:id="148" w:author="OPPO" w:date="2020-06-03T19:54:00Z"/>
          <w:bCs/>
          <w:lang w:eastAsia="zh-CN"/>
        </w:rPr>
      </w:pPr>
      <w:ins w:id="149" w:author="OPPO" w:date="2020-06-03T19:54:00Z">
        <w:r>
          <w:rPr>
            <w:bCs/>
            <w:lang w:eastAsia="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95pt;height:113.4pt">
              <v:imagedata r:id="rId9" o:title=""/>
            </v:shape>
          </w:pict>
        </w:r>
      </w:ins>
    </w:p>
    <w:p w:rsidR="00834614" w:rsidRDefault="00834614">
      <w:pPr>
        <w:pStyle w:val="B1"/>
        <w:ind w:left="0" w:firstLine="0"/>
        <w:rPr>
          <w:ins w:id="150" w:author="OPPO" w:date="2020-06-03T19:54:00Z"/>
          <w:rFonts w:eastAsia="宋体"/>
          <w:lang w:val="en-US" w:eastAsia="zh-CN"/>
        </w:rPr>
      </w:pPr>
    </w:p>
    <w:p w:rsidR="00834614" w:rsidRDefault="00084666">
      <w:pPr>
        <w:pStyle w:val="B1"/>
        <w:ind w:left="0" w:firstLine="0"/>
        <w:rPr>
          <w:ins w:id="151" w:author="OPPO" w:date="2020-06-03T19:54:00Z"/>
          <w:bCs/>
          <w:lang w:eastAsia="zh-CN"/>
        </w:rPr>
      </w:pPr>
      <w:ins w:id="152" w:author="OPPO" w:date="2020-06-03T19:54:00Z">
        <w:r>
          <w:rPr>
            <w:bCs/>
            <w:lang w:eastAsia="zh-CN"/>
          </w:rPr>
          <w:t xml:space="preserve">Thus, it may be good to have a room to clarify/discuss the value of N. </w:t>
        </w:r>
        <w:r>
          <w:rPr>
            <w:rFonts w:eastAsia="宋体" w:hint="eastAsia"/>
            <w:lang w:val="en-US" w:eastAsia="zh-CN"/>
          </w:rPr>
          <w:t xml:space="preserve">As </w:t>
        </w:r>
        <w:r>
          <w:rPr>
            <w:rFonts w:eastAsia="宋体"/>
            <w:lang w:val="en-US" w:eastAsia="zh-CN"/>
          </w:rPr>
          <w:t>discussed with r</w:t>
        </w:r>
        <w:r>
          <w:rPr>
            <w:rFonts w:eastAsia="宋体" w:hint="eastAsia"/>
            <w:lang w:val="en-US" w:eastAsia="zh-CN"/>
          </w:rPr>
          <w:t xml:space="preserve">apporteur, this issue </w:t>
        </w:r>
      </w:ins>
      <w:ins w:id="153" w:author="OPPO" w:date="2020-06-03T19:55:00Z">
        <w:r>
          <w:rPr>
            <w:rFonts w:eastAsia="宋体"/>
            <w:lang w:val="en-US" w:eastAsia="zh-CN"/>
          </w:rPr>
          <w:t xml:space="preserve">raised in [7] </w:t>
        </w:r>
      </w:ins>
      <w:ins w:id="154" w:author="OPPO" w:date="2020-06-03T19:54:00Z">
        <w:r>
          <w:rPr>
            <w:rFonts w:eastAsia="宋体" w:hint="eastAsia"/>
            <w:lang w:val="en-US" w:eastAsia="zh-CN"/>
          </w:rPr>
          <w:t xml:space="preserve">is not overlapped with </w:t>
        </w:r>
        <w:r>
          <w:rPr>
            <w:rFonts w:eastAsia="宋体"/>
            <w:lang w:val="en-US" w:eastAsia="zh-CN"/>
          </w:rPr>
          <w:t xml:space="preserve">email discussion, and can be discussed/clarified here. </w:t>
        </w:r>
        <w:r>
          <w:rPr>
            <w:lang w:eastAsia="ja-JP"/>
          </w:rPr>
          <w:t>Companies can provide comments on whether N could be a negative integer.</w:t>
        </w:r>
      </w:ins>
    </w:p>
    <w:p w:rsidR="00834614" w:rsidRDefault="00084666">
      <w:pPr>
        <w:pStyle w:val="B1"/>
        <w:ind w:left="0" w:firstLine="0"/>
        <w:rPr>
          <w:ins w:id="155" w:author="OPPO" w:date="2020-06-03T19:54:00Z"/>
          <w:b/>
          <w:lang w:eastAsia="ko-KR"/>
        </w:rPr>
      </w:pPr>
      <w:ins w:id="156" w:author="OPPO" w:date="2020-06-03T19:54:00Z">
        <w:r>
          <w:rPr>
            <w:rFonts w:eastAsiaTheme="minorEastAsia"/>
            <w:b/>
            <w:lang w:eastAsia="ko-KR"/>
          </w:rPr>
          <w:t xml:space="preserve">Question 3: Whether N can be a negative integer in Type-1 CG determination? </w:t>
        </w:r>
      </w:ins>
    </w:p>
    <w:tbl>
      <w:tblPr>
        <w:tblStyle w:val="TableGrid"/>
        <w:tblW w:w="9631" w:type="dxa"/>
        <w:tblLayout w:type="fixed"/>
        <w:tblLook w:val="04A0" w:firstRow="1" w:lastRow="0" w:firstColumn="1" w:lastColumn="0" w:noHBand="0" w:noVBand="1"/>
      </w:tblPr>
      <w:tblGrid>
        <w:gridCol w:w="1838"/>
        <w:gridCol w:w="1418"/>
        <w:gridCol w:w="6375"/>
      </w:tblGrid>
      <w:tr w:rsidR="00834614">
        <w:trPr>
          <w:ins w:id="157" w:author="OPPO" w:date="2020-06-03T19:54:00Z"/>
        </w:trPr>
        <w:tc>
          <w:tcPr>
            <w:tcW w:w="1838" w:type="dxa"/>
            <w:vAlign w:val="center"/>
          </w:tcPr>
          <w:p w:rsidR="00834614" w:rsidRDefault="00084666">
            <w:pPr>
              <w:spacing w:before="120" w:after="120"/>
              <w:jc w:val="center"/>
              <w:rPr>
                <w:ins w:id="158" w:author="OPPO" w:date="2020-06-03T19:54:00Z"/>
                <w:b/>
                <w:lang w:val="en-US" w:eastAsia="ko-KR"/>
              </w:rPr>
            </w:pPr>
            <w:ins w:id="159" w:author="OPPO" w:date="2020-06-03T19:54:00Z">
              <w:r>
                <w:rPr>
                  <w:rFonts w:hint="eastAsia"/>
                  <w:b/>
                  <w:lang w:val="en-US" w:eastAsia="ko-KR"/>
                </w:rPr>
                <w:t>Company</w:t>
              </w:r>
            </w:ins>
          </w:p>
        </w:tc>
        <w:tc>
          <w:tcPr>
            <w:tcW w:w="1418" w:type="dxa"/>
            <w:vAlign w:val="center"/>
          </w:tcPr>
          <w:p w:rsidR="00834614" w:rsidRDefault="00084666">
            <w:pPr>
              <w:spacing w:before="120" w:after="120"/>
              <w:jc w:val="center"/>
              <w:rPr>
                <w:ins w:id="160" w:author="OPPO" w:date="2020-06-03T19:54:00Z"/>
                <w:b/>
                <w:lang w:val="en-US" w:eastAsia="ko-KR"/>
              </w:rPr>
            </w:pPr>
            <w:ins w:id="161" w:author="OPPO" w:date="2020-06-03T19:54:00Z">
              <w:r>
                <w:rPr>
                  <w:b/>
                  <w:lang w:val="en-US" w:eastAsia="ko-KR"/>
                </w:rPr>
                <w:t>Answers (Yes/No)</w:t>
              </w:r>
            </w:ins>
          </w:p>
        </w:tc>
        <w:tc>
          <w:tcPr>
            <w:tcW w:w="6375" w:type="dxa"/>
            <w:vAlign w:val="center"/>
          </w:tcPr>
          <w:p w:rsidR="00834614" w:rsidRDefault="00084666">
            <w:pPr>
              <w:spacing w:before="120" w:after="120"/>
              <w:jc w:val="center"/>
              <w:rPr>
                <w:ins w:id="162" w:author="OPPO" w:date="2020-06-03T19:54:00Z"/>
                <w:b/>
                <w:lang w:val="en-US" w:eastAsia="ko-KR"/>
              </w:rPr>
            </w:pPr>
            <w:ins w:id="163" w:author="OPPO" w:date="2020-06-03T19:54:00Z">
              <w:r>
                <w:rPr>
                  <w:rFonts w:hint="eastAsia"/>
                  <w:b/>
                  <w:lang w:val="en-US" w:eastAsia="ko-KR"/>
                </w:rPr>
                <w:t>Com</w:t>
              </w:r>
              <w:r>
                <w:rPr>
                  <w:rFonts w:hint="eastAsia"/>
                  <w:b/>
                  <w:lang w:val="en-US" w:eastAsia="ko-KR"/>
                </w:rPr>
                <w:t>ment</w:t>
              </w:r>
            </w:ins>
          </w:p>
        </w:tc>
      </w:tr>
      <w:tr w:rsidR="00834614">
        <w:trPr>
          <w:ins w:id="164" w:author="OPPO" w:date="2020-06-03T19:54:00Z"/>
        </w:trPr>
        <w:tc>
          <w:tcPr>
            <w:tcW w:w="1838" w:type="dxa"/>
            <w:vAlign w:val="center"/>
          </w:tcPr>
          <w:p w:rsidR="00834614" w:rsidRDefault="00084666">
            <w:pPr>
              <w:spacing w:before="120" w:after="120"/>
              <w:jc w:val="center"/>
              <w:rPr>
                <w:ins w:id="165" w:author="OPPO" w:date="2020-06-03T19:54:00Z"/>
                <w:rFonts w:eastAsia="宋体"/>
                <w:lang w:val="en-US" w:eastAsia="zh-CN"/>
              </w:rPr>
            </w:pPr>
            <w:ins w:id="166" w:author="OPPO" w:date="2020-06-03T19:54:00Z">
              <w:r>
                <w:rPr>
                  <w:rFonts w:eastAsia="宋体" w:hint="eastAsia"/>
                  <w:lang w:val="en-US" w:eastAsia="zh-CN"/>
                </w:rPr>
                <w:t>OPPO</w:t>
              </w:r>
            </w:ins>
          </w:p>
        </w:tc>
        <w:tc>
          <w:tcPr>
            <w:tcW w:w="1418" w:type="dxa"/>
            <w:vAlign w:val="center"/>
          </w:tcPr>
          <w:p w:rsidR="00834614" w:rsidRDefault="00084666">
            <w:pPr>
              <w:spacing w:before="120" w:after="120"/>
              <w:jc w:val="center"/>
              <w:rPr>
                <w:ins w:id="167" w:author="OPPO" w:date="2020-06-03T19:54:00Z"/>
                <w:rFonts w:eastAsia="宋体"/>
                <w:lang w:val="en-US" w:eastAsia="zh-CN"/>
              </w:rPr>
            </w:pPr>
            <w:ins w:id="168" w:author="OPPO" w:date="2020-06-03T19:54:00Z">
              <w:r>
                <w:rPr>
                  <w:rFonts w:eastAsia="宋体" w:hint="eastAsia"/>
                  <w:lang w:val="en-US" w:eastAsia="zh-CN"/>
                </w:rPr>
                <w:t>Y</w:t>
              </w:r>
              <w:r>
                <w:rPr>
                  <w:rFonts w:eastAsia="宋体"/>
                  <w:lang w:val="en-US" w:eastAsia="zh-CN"/>
                </w:rPr>
                <w:t>es</w:t>
              </w:r>
            </w:ins>
          </w:p>
        </w:tc>
        <w:tc>
          <w:tcPr>
            <w:tcW w:w="6375" w:type="dxa"/>
            <w:vAlign w:val="center"/>
          </w:tcPr>
          <w:p w:rsidR="00834614" w:rsidRDefault="00084666">
            <w:pPr>
              <w:spacing w:before="120" w:after="120"/>
              <w:rPr>
                <w:ins w:id="169" w:author="OPPO" w:date="2020-06-03T19:54:00Z"/>
                <w:rFonts w:eastAsia="宋体"/>
                <w:lang w:val="en-US" w:eastAsia="zh-CN"/>
              </w:rPr>
            </w:pPr>
            <w:ins w:id="170" w:author="OPPO" w:date="2020-06-03T19:54:00Z">
              <w:r>
                <w:rPr>
                  <w:rFonts w:eastAsia="宋体" w:hint="eastAsia"/>
                  <w:lang w:val="en-US" w:eastAsia="zh-CN"/>
                </w:rPr>
                <w:t>As</w:t>
              </w:r>
              <w:r>
                <w:rPr>
                  <w:rFonts w:eastAsia="宋体"/>
                  <w:lang w:val="en-US" w:eastAsia="zh-CN"/>
                </w:rPr>
                <w:t xml:space="preserve"> we mentioned above, we think the N can be a negative value. </w:t>
              </w:r>
            </w:ins>
          </w:p>
        </w:tc>
      </w:tr>
      <w:tr w:rsidR="00834614">
        <w:trPr>
          <w:ins w:id="171" w:author="OPPO" w:date="2020-06-03T19:54:00Z"/>
        </w:trPr>
        <w:tc>
          <w:tcPr>
            <w:tcW w:w="1838" w:type="dxa"/>
            <w:vAlign w:val="center"/>
          </w:tcPr>
          <w:p w:rsidR="00834614" w:rsidRDefault="00084666">
            <w:pPr>
              <w:spacing w:before="120" w:after="120"/>
              <w:jc w:val="center"/>
              <w:rPr>
                <w:ins w:id="172" w:author="OPPO" w:date="2020-06-03T19:54:00Z"/>
                <w:lang w:val="en-US" w:eastAsia="ko-KR"/>
              </w:rPr>
            </w:pPr>
            <w:ins w:id="173" w:author="Samsung" w:date="2020-06-03T22:45:00Z">
              <w:r>
                <w:rPr>
                  <w:lang w:val="en-US" w:eastAsia="ko-KR"/>
                </w:rPr>
                <w:t>Samsung</w:t>
              </w:r>
            </w:ins>
          </w:p>
        </w:tc>
        <w:tc>
          <w:tcPr>
            <w:tcW w:w="1418" w:type="dxa"/>
            <w:vAlign w:val="center"/>
          </w:tcPr>
          <w:p w:rsidR="00834614" w:rsidRDefault="00084666">
            <w:pPr>
              <w:spacing w:before="120" w:after="120"/>
              <w:jc w:val="center"/>
              <w:rPr>
                <w:ins w:id="174" w:author="OPPO" w:date="2020-06-03T19:54:00Z"/>
                <w:lang w:val="en-US" w:eastAsia="ko-KR"/>
              </w:rPr>
            </w:pPr>
            <w:ins w:id="175" w:author="Samsung" w:date="2020-06-03T22:46:00Z">
              <w:r>
                <w:rPr>
                  <w:rFonts w:hint="eastAsia"/>
                  <w:lang w:val="en-US" w:eastAsia="ko-KR"/>
                </w:rPr>
                <w:t>No</w:t>
              </w:r>
            </w:ins>
          </w:p>
        </w:tc>
        <w:tc>
          <w:tcPr>
            <w:tcW w:w="6375" w:type="dxa"/>
            <w:vAlign w:val="center"/>
          </w:tcPr>
          <w:p w:rsidR="00834614" w:rsidRDefault="00084666">
            <w:pPr>
              <w:spacing w:before="120" w:after="120"/>
              <w:rPr>
                <w:ins w:id="176" w:author="Samsung" w:date="2020-06-03T23:09:00Z"/>
                <w:lang w:val="en-US"/>
              </w:rPr>
            </w:pPr>
            <w:ins w:id="177" w:author="Samsung" w:date="2020-06-03T22:46:00Z">
              <w:r>
                <w:rPr>
                  <w:lang w:val="en-US"/>
                </w:rPr>
                <w:t xml:space="preserve">The problematic scenario OPPO pointed out is for the case that </w:t>
              </w:r>
            </w:ins>
            <w:ins w:id="178" w:author="Samsung" w:date="2020-06-03T23:12:00Z">
              <w:r>
                <w:rPr>
                  <w:lang w:val="en-US"/>
                </w:rPr>
                <w:t>o</w:t>
              </w:r>
            </w:ins>
            <w:ins w:id="179" w:author="Samsung" w:date="2020-06-03T22:46:00Z">
              <w:r>
                <w:rPr>
                  <w:lang w:val="en-US"/>
                </w:rPr>
                <w:t xml:space="preserve">ffset parameter is too </w:t>
              </w:r>
            </w:ins>
            <w:ins w:id="180" w:author="Samsung" w:date="2020-06-03T23:12:00Z">
              <w:r>
                <w:rPr>
                  <w:lang w:val="en-US"/>
                </w:rPr>
                <w:t>large</w:t>
              </w:r>
            </w:ins>
            <w:ins w:id="181" w:author="Samsung" w:date="2020-06-03T22:46:00Z">
              <w:r>
                <w:rPr>
                  <w:lang w:val="en-US"/>
                </w:rPr>
                <w:t xml:space="preserve"> to start the first CG occasion with non-negative N. </w:t>
              </w:r>
            </w:ins>
            <w:ins w:id="182" w:author="Samsung" w:date="2020-06-03T22:47:00Z">
              <w:r>
                <w:rPr>
                  <w:lang w:val="en-US"/>
                </w:rPr>
                <w:t>This problematic scenario can</w:t>
              </w:r>
            </w:ins>
            <w:ins w:id="183" w:author="Samsung" w:date="2020-06-03T22:46:00Z">
              <w:r>
                <w:rPr>
                  <w:lang w:val="en-US"/>
                </w:rPr>
                <w:t xml:space="preserve"> be avoided by NW configuration with </w:t>
              </w:r>
            </w:ins>
            <w:ins w:id="184" w:author="Samsung" w:date="2020-06-03T22:47:00Z">
              <w:r>
                <w:rPr>
                  <w:lang w:val="en-US"/>
                </w:rPr>
                <w:t xml:space="preserve">a </w:t>
              </w:r>
            </w:ins>
            <w:ins w:id="185" w:author="Samsung" w:date="2020-06-03T22:46:00Z">
              <w:r>
                <w:rPr>
                  <w:lang w:val="en-US"/>
                </w:rPr>
                <w:t>sufficiently small value to start from non-negative value.</w:t>
              </w:r>
            </w:ins>
          </w:p>
          <w:p w:rsidR="00834614" w:rsidRDefault="00084666">
            <w:pPr>
              <w:spacing w:before="120" w:after="120"/>
              <w:rPr>
                <w:ins w:id="186" w:author="OPPO" w:date="2020-06-03T19:54:00Z"/>
                <w:lang w:val="en-US"/>
              </w:rPr>
            </w:pPr>
            <w:ins w:id="187" w:author="Samsung" w:date="2020-06-03T23:09:00Z">
              <w:r>
                <w:rPr>
                  <w:lang w:val="en-US"/>
                </w:rPr>
                <w:t>In the current MAC specification, a condition N&gt;=0 is missing. It would be g</w:t>
              </w:r>
              <w:r>
                <w:rPr>
                  <w:lang w:val="en-US"/>
                </w:rPr>
                <w:t>ood to add N</w:t>
              </w:r>
            </w:ins>
            <w:ins w:id="188" w:author="Samsung" w:date="2020-06-03T23:10:00Z">
              <w:r>
                <w:rPr>
                  <w:lang w:val="en-US"/>
                </w:rPr>
                <w:t xml:space="preserve">&gt;=0 in the formula. </w:t>
              </w:r>
            </w:ins>
          </w:p>
        </w:tc>
      </w:tr>
      <w:tr w:rsidR="00834614">
        <w:trPr>
          <w:ins w:id="189" w:author="CATT" w:date="2020-06-03T20:18:00Z"/>
        </w:trPr>
        <w:tc>
          <w:tcPr>
            <w:tcW w:w="1838" w:type="dxa"/>
            <w:vAlign w:val="center"/>
          </w:tcPr>
          <w:p w:rsidR="00834614" w:rsidRDefault="00084666">
            <w:pPr>
              <w:spacing w:before="120" w:after="120"/>
              <w:jc w:val="center"/>
              <w:rPr>
                <w:ins w:id="190" w:author="CATT" w:date="2020-06-03T20:18:00Z"/>
                <w:lang w:val="en-US" w:eastAsia="ko-KR"/>
              </w:rPr>
            </w:pPr>
            <w:ins w:id="191" w:author="CATT" w:date="2020-06-03T20:18:00Z">
              <w:r>
                <w:rPr>
                  <w:lang w:val="en-US" w:eastAsia="ko-KR"/>
                </w:rPr>
                <w:t>CATT</w:t>
              </w:r>
            </w:ins>
          </w:p>
        </w:tc>
        <w:tc>
          <w:tcPr>
            <w:tcW w:w="1418" w:type="dxa"/>
            <w:vAlign w:val="center"/>
          </w:tcPr>
          <w:p w:rsidR="00834614" w:rsidRDefault="00084666">
            <w:pPr>
              <w:spacing w:before="120" w:after="120"/>
              <w:jc w:val="center"/>
              <w:rPr>
                <w:ins w:id="192" w:author="CATT" w:date="2020-06-03T20:18:00Z"/>
                <w:lang w:val="en-US" w:eastAsia="ko-KR"/>
              </w:rPr>
            </w:pPr>
            <w:ins w:id="193" w:author="CATT" w:date="2020-06-03T20:18:00Z">
              <w:r>
                <w:rPr>
                  <w:lang w:val="en-US" w:eastAsia="ko-KR"/>
                </w:rPr>
                <w:t>No</w:t>
              </w:r>
            </w:ins>
          </w:p>
        </w:tc>
        <w:tc>
          <w:tcPr>
            <w:tcW w:w="6375" w:type="dxa"/>
            <w:vAlign w:val="center"/>
          </w:tcPr>
          <w:p w:rsidR="00834614" w:rsidRDefault="00084666">
            <w:pPr>
              <w:spacing w:before="120" w:after="120"/>
              <w:rPr>
                <w:ins w:id="194" w:author="CATT" w:date="2020-06-03T20:18:00Z"/>
                <w:lang w:val="en-US"/>
              </w:rPr>
            </w:pPr>
            <w:ins w:id="195" w:author="CATT" w:date="2020-06-03T20:19:00Z">
              <w:r>
                <w:rPr>
                  <w:lang w:val="en-US"/>
                </w:rPr>
                <w:t>We don</w:t>
              </w:r>
            </w:ins>
            <w:ins w:id="196" w:author="CATT" w:date="2020-06-03T20:20:00Z">
              <w:r>
                <w:rPr>
                  <w:lang w:val="en-US"/>
                </w:rPr>
                <w:t>’t quite understand the issue this proposal aims to solve and agree with Sams</w:t>
              </w:r>
            </w:ins>
            <w:ins w:id="197" w:author="CATT" w:date="2020-06-03T20:21:00Z">
              <w:r>
                <w:rPr>
                  <w:lang w:val="en-US"/>
                </w:rPr>
                <w:t>u</w:t>
              </w:r>
            </w:ins>
            <w:ins w:id="198" w:author="CATT" w:date="2020-06-03T20:20:00Z">
              <w:r>
                <w:rPr>
                  <w:lang w:val="en-US"/>
                </w:rPr>
                <w:t xml:space="preserve">ng to clarify </w:t>
              </w:r>
            </w:ins>
            <w:ins w:id="199" w:author="CATT" w:date="2020-06-03T20:21:00Z">
              <w:r>
                <w:rPr>
                  <w:lang w:val="en-US"/>
                </w:rPr>
                <w:t>N&gt;=0.</w:t>
              </w:r>
            </w:ins>
          </w:p>
        </w:tc>
      </w:tr>
      <w:tr w:rsidR="00834614">
        <w:tc>
          <w:tcPr>
            <w:tcW w:w="1838" w:type="dxa"/>
            <w:vAlign w:val="center"/>
          </w:tcPr>
          <w:p w:rsidR="00834614" w:rsidRDefault="009C525B">
            <w:pPr>
              <w:spacing w:before="120" w:after="120"/>
              <w:jc w:val="center"/>
              <w:rPr>
                <w:rFonts w:eastAsia="宋体"/>
                <w:lang w:val="en-US" w:eastAsia="zh-CN"/>
              </w:rPr>
            </w:pPr>
            <w:r>
              <w:rPr>
                <w:rFonts w:eastAsia="宋体"/>
                <w:lang w:val="en-US" w:eastAsia="zh-CN"/>
              </w:rPr>
              <w:t>Intel</w:t>
            </w:r>
          </w:p>
        </w:tc>
        <w:tc>
          <w:tcPr>
            <w:tcW w:w="1418" w:type="dxa"/>
            <w:vAlign w:val="center"/>
          </w:tcPr>
          <w:p w:rsidR="00834614" w:rsidRDefault="009C525B">
            <w:pPr>
              <w:spacing w:before="120" w:after="120"/>
              <w:jc w:val="center"/>
              <w:rPr>
                <w:lang w:val="en-US" w:eastAsia="ko-KR"/>
              </w:rPr>
            </w:pPr>
            <w:r>
              <w:rPr>
                <w:lang w:val="en-US" w:eastAsia="ko-KR"/>
              </w:rPr>
              <w:t>No</w:t>
            </w:r>
          </w:p>
        </w:tc>
        <w:tc>
          <w:tcPr>
            <w:tcW w:w="6375" w:type="dxa"/>
            <w:vAlign w:val="center"/>
          </w:tcPr>
          <w:p w:rsidR="00834614" w:rsidRDefault="009C525B">
            <w:pPr>
              <w:spacing w:before="120" w:after="120"/>
              <w:rPr>
                <w:lang w:val="en-US"/>
              </w:rPr>
            </w:pPr>
            <w:r>
              <w:rPr>
                <w:lang w:val="en-US"/>
              </w:rPr>
              <w:t xml:space="preserve">We agree with Samsung and also prefer to add clarification </w:t>
            </w:r>
            <w:bookmarkStart w:id="200" w:name="_GoBack"/>
            <w:bookmarkEnd w:id="200"/>
            <w:r>
              <w:rPr>
                <w:lang w:val="en-US"/>
              </w:rPr>
              <w:t>N&gt;=0.</w:t>
            </w:r>
          </w:p>
        </w:tc>
      </w:tr>
    </w:tbl>
    <w:p w:rsidR="00834614" w:rsidRDefault="00834614">
      <w:pPr>
        <w:rPr>
          <w:ins w:id="201" w:author="OPPO" w:date="2020-06-03T19:54:00Z"/>
          <w:rFonts w:eastAsia="宋体"/>
          <w:lang w:eastAsia="zh-CN"/>
        </w:rPr>
      </w:pPr>
    </w:p>
    <w:p w:rsidR="00834614" w:rsidRDefault="00834614">
      <w:pPr>
        <w:rPr>
          <w:rFonts w:eastAsia="Malgun Gothic"/>
          <w:lang w:eastAsia="ko-KR"/>
        </w:rPr>
      </w:pPr>
    </w:p>
    <w:p w:rsidR="00834614" w:rsidRDefault="00084666">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834614" w:rsidRDefault="00084666">
      <w:pPr>
        <w:pStyle w:val="B1"/>
        <w:ind w:left="0" w:firstLine="0"/>
        <w:rPr>
          <w:rFonts w:eastAsiaTheme="minorEastAsia"/>
          <w:lang w:eastAsia="ko-KR"/>
        </w:rPr>
      </w:pPr>
      <w:r>
        <w:rPr>
          <w:rFonts w:eastAsiaTheme="minorEastAsia"/>
          <w:lang w:eastAsia="ko-KR"/>
        </w:rPr>
        <w:t>…</w:t>
      </w:r>
    </w:p>
    <w:p w:rsidR="00834614" w:rsidRDefault="00834614">
      <w:pPr>
        <w:pStyle w:val="B1"/>
        <w:ind w:left="0" w:firstLine="0"/>
        <w:rPr>
          <w:rFonts w:eastAsiaTheme="minorEastAsia"/>
          <w:lang w:eastAsia="ko-KR"/>
        </w:rPr>
      </w:pPr>
    </w:p>
    <w:p w:rsidR="00834614" w:rsidRDefault="00084666">
      <w:pPr>
        <w:pStyle w:val="Heading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Pr>
          <w:lang w:val="en-US"/>
        </w:rPr>
        <w:t>Reference</w:t>
      </w:r>
    </w:p>
    <w:p w:rsidR="00834614" w:rsidRDefault="00084666">
      <w:pPr>
        <w:pStyle w:val="B1"/>
        <w:ind w:left="0" w:firstLine="0"/>
        <w:rPr>
          <w:rFonts w:eastAsiaTheme="minorEastAsia"/>
          <w:lang w:eastAsia="ko-KR"/>
        </w:rPr>
      </w:pPr>
      <w:r>
        <w:rPr>
          <w:rFonts w:eastAsiaTheme="minorEastAsia"/>
          <w:lang w:eastAsia="ko-KR"/>
        </w:rPr>
        <w:t xml:space="preserve">[1] </w:t>
      </w:r>
      <w:hyperlink r:id="rId10" w:tooltip="D:Documents3GPPtsg_ranWG2TSGR2_110-eDocsR2-2004677.zip" w:history="1">
        <w:r>
          <w:rPr>
            <w:rFonts w:eastAsiaTheme="minorEastAsia"/>
            <w:lang w:eastAsia="ko-KR"/>
          </w:rPr>
          <w:t>R2-2004677</w:t>
        </w:r>
      </w:hyperlink>
      <w:r>
        <w:rPr>
          <w:rFonts w:eastAsiaTheme="minorEastAsia"/>
          <w:lang w:eastAsia="ko-KR"/>
        </w:rPr>
        <w:t>, Periodicities of multiple of 2 or 7 symbols for CG</w:t>
      </w:r>
      <w:r>
        <w:rPr>
          <w:rFonts w:eastAsiaTheme="minorEastAsia"/>
          <w:lang w:eastAsia="ko-KR"/>
        </w:rPr>
        <w:tab/>
        <w:t>Nokia, Nokia Shanghai Bell, Ericsson, NT</w:t>
      </w:r>
      <w:r>
        <w:rPr>
          <w:rFonts w:eastAsiaTheme="minorEastAsia"/>
          <w:lang w:eastAsia="ko-KR"/>
        </w:rPr>
        <w:t>T Docomo, CMCC, CATT, Sony, discussion</w:t>
      </w:r>
    </w:p>
    <w:p w:rsidR="00834614" w:rsidRDefault="00084666">
      <w:pPr>
        <w:pStyle w:val="B1"/>
        <w:ind w:left="0" w:firstLine="0"/>
        <w:rPr>
          <w:rFonts w:eastAsiaTheme="minorEastAsia"/>
          <w:lang w:eastAsia="ko-KR"/>
        </w:rPr>
      </w:pPr>
      <w:r>
        <w:rPr>
          <w:rFonts w:eastAsiaTheme="minorEastAsia"/>
          <w:lang w:eastAsia="ko-KR"/>
        </w:rPr>
        <w:t xml:space="preserve">[2] </w:t>
      </w:r>
      <w:hyperlink r:id="rId11" w:tooltip="D:Documents3GPPtsg_ranWG2TSGR2_110-eDocsR2-2005338.zip" w:history="1">
        <w:r>
          <w:rPr>
            <w:rFonts w:eastAsiaTheme="minorEastAsia"/>
            <w:lang w:eastAsia="ko-KR"/>
          </w:rPr>
          <w:t>R2-2005338</w:t>
        </w:r>
      </w:hyperlink>
      <w:r>
        <w:rPr>
          <w:rFonts w:eastAsiaTheme="minorEastAsia"/>
          <w:lang w:eastAsia="ko-KR"/>
        </w:rPr>
        <w:t>, Open issues on scheduling enhancement, OPPO, dis</w:t>
      </w:r>
      <w:r>
        <w:rPr>
          <w:rFonts w:eastAsiaTheme="minorEastAsia"/>
          <w:lang w:eastAsia="ko-KR"/>
        </w:rPr>
        <w:t>cussion</w:t>
      </w:r>
    </w:p>
    <w:p w:rsidR="00834614" w:rsidRDefault="00084666">
      <w:pPr>
        <w:pStyle w:val="B1"/>
        <w:ind w:left="0" w:firstLine="0"/>
        <w:rPr>
          <w:rFonts w:eastAsiaTheme="minorEastAsia"/>
          <w:lang w:eastAsia="ko-KR"/>
        </w:rPr>
      </w:pPr>
      <w:r>
        <w:rPr>
          <w:rFonts w:eastAsiaTheme="minorEastAsia"/>
          <w:lang w:eastAsia="ko-KR"/>
        </w:rPr>
        <w:t>[3] R2-2005153, Discussion about remaining issues on scheduling enhancements, Huawei, HiSilicon, discussion</w:t>
      </w:r>
    </w:p>
    <w:p w:rsidR="00834614" w:rsidRDefault="00084666">
      <w:pPr>
        <w:pStyle w:val="B1"/>
        <w:ind w:left="0" w:firstLine="0"/>
        <w:rPr>
          <w:rFonts w:eastAsiaTheme="minorEastAsia"/>
          <w:lang w:eastAsia="ko-KR"/>
        </w:rPr>
      </w:pPr>
      <w:r>
        <w:rPr>
          <w:rFonts w:eastAsiaTheme="minorEastAsia"/>
          <w:lang w:eastAsia="ko-KR"/>
        </w:rPr>
        <w:t>[4] R2-2005651, Remaining UE Capability Issues for IIOT, Samsung, discussion</w:t>
      </w:r>
    </w:p>
    <w:p w:rsidR="00834614" w:rsidRDefault="00084666">
      <w:pPr>
        <w:pStyle w:val="B1"/>
        <w:ind w:left="0" w:firstLine="0"/>
        <w:rPr>
          <w:rFonts w:eastAsiaTheme="minorEastAsia"/>
          <w:lang w:eastAsia="ko-KR"/>
        </w:rPr>
      </w:pPr>
      <w:r>
        <w:rPr>
          <w:rFonts w:eastAsiaTheme="minorEastAsia"/>
          <w:lang w:eastAsia="ko-KR"/>
        </w:rPr>
        <w:t>[5] R2-2004149, CMCC, “</w:t>
      </w:r>
      <w:r>
        <w:t xml:space="preserve">Summary of offline </w:t>
      </w:r>
      <w:r>
        <w:t>discussion-026- Scheduling Enhancements</w:t>
      </w:r>
      <w:r>
        <w:rPr>
          <w:rFonts w:eastAsiaTheme="minorEastAsia"/>
          <w:lang w:eastAsia="ko-KR"/>
        </w:rPr>
        <w:t>”</w:t>
      </w:r>
    </w:p>
    <w:p w:rsidR="00834614" w:rsidRDefault="00084666">
      <w:pPr>
        <w:pStyle w:val="B1"/>
        <w:ind w:left="0" w:firstLine="0"/>
        <w:rPr>
          <w:ins w:id="202" w:author="vivo" w:date="2020-06-02T19:58:00Z"/>
          <w:rFonts w:eastAsiaTheme="minorEastAsia"/>
          <w:lang w:eastAsia="ko-KR"/>
        </w:rPr>
      </w:pPr>
      <w:ins w:id="203" w:author="vivo" w:date="2020-06-02T19:58:00Z">
        <w:r>
          <w:rPr>
            <w:rFonts w:eastAsiaTheme="minorEastAsia"/>
            <w:lang w:eastAsia="ko-KR"/>
          </w:rPr>
          <w:lastRenderedPageBreak/>
          <w:t>[6] R2-200</w:t>
        </w:r>
      </w:ins>
      <w:ins w:id="204" w:author="vivo" w:date="2020-06-02T19:59:00Z">
        <w:r>
          <w:rPr>
            <w:rFonts w:eastAsiaTheme="minorEastAsia"/>
            <w:lang w:eastAsia="ko-KR"/>
          </w:rPr>
          <w:t>5301</w:t>
        </w:r>
      </w:ins>
      <w:ins w:id="205" w:author="vivo" w:date="2020-06-02T19:58:00Z">
        <w:r>
          <w:rPr>
            <w:rFonts w:eastAsiaTheme="minorEastAsia"/>
            <w:lang w:eastAsia="ko-KR"/>
          </w:rPr>
          <w:t>, Intel, “</w:t>
        </w:r>
      </w:ins>
      <w:ins w:id="206" w:author="Zhang, Yujian" w:date="2020-06-03T20:30:00Z">
        <w:r>
          <w:t>Remaining issues in IIoT UE capability</w:t>
        </w:r>
      </w:ins>
      <w:ins w:id="207" w:author="vivo" w:date="2020-06-02T19:58:00Z">
        <w:del w:id="208" w:author="Zhang, Yujian" w:date="2020-06-03T20:30:00Z">
          <w:r>
            <w:delText>Summary of offline discussion-026- Scheduling Enhancements</w:delText>
          </w:r>
        </w:del>
        <w:r>
          <w:rPr>
            <w:rFonts w:eastAsiaTheme="minorEastAsia"/>
            <w:lang w:eastAsia="ko-KR"/>
          </w:rPr>
          <w:t>”</w:t>
        </w:r>
      </w:ins>
    </w:p>
    <w:p w:rsidR="00834614" w:rsidRDefault="00084666">
      <w:pPr>
        <w:pStyle w:val="B1"/>
        <w:ind w:left="0" w:firstLine="0"/>
        <w:rPr>
          <w:ins w:id="209" w:author="OPPO" w:date="2020-06-03T19:54:00Z"/>
          <w:rFonts w:eastAsiaTheme="minorEastAsia"/>
          <w:lang w:eastAsia="ko-KR"/>
        </w:rPr>
      </w:pPr>
      <w:ins w:id="210" w:author="OPPO" w:date="2020-06-03T19:54:00Z">
        <w:r>
          <w:rPr>
            <w:rFonts w:eastAsiaTheme="minorEastAsia"/>
            <w:lang w:eastAsia="ko-KR"/>
          </w:rPr>
          <w:t>[7] R2-2005339, OPPO, “Discussion on remaining issues for Type-1 CG”</w:t>
        </w:r>
      </w:ins>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sectPr w:rsidR="00834614">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666" w:rsidRDefault="00084666">
      <w:pPr>
        <w:spacing w:after="0" w:line="240" w:lineRule="auto"/>
      </w:pPr>
      <w:r>
        <w:separator/>
      </w:r>
    </w:p>
  </w:endnote>
  <w:endnote w:type="continuationSeparator" w:id="0">
    <w:p w:rsidR="00084666" w:rsidRDefault="00084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14" w:rsidRDefault="000846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834614" w:rsidRDefault="00834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14" w:rsidRDefault="000846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834614" w:rsidRDefault="008346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666" w:rsidRDefault="00084666">
      <w:pPr>
        <w:spacing w:after="0" w:line="240" w:lineRule="auto"/>
      </w:pPr>
      <w:r>
        <w:separator/>
      </w:r>
    </w:p>
  </w:footnote>
  <w:footnote w:type="continuationSeparator" w:id="0">
    <w:p w:rsidR="00084666" w:rsidRDefault="00084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0202C"/>
    <w:multiLevelType w:val="multilevel"/>
    <w:tmpl w:val="2BC020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1D2D9B"/>
    <w:multiLevelType w:val="multilevel"/>
    <w:tmpl w:val="411D2D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7F95171"/>
    <w:multiLevelType w:val="multilevel"/>
    <w:tmpl w:val="47F95171"/>
    <w:lvl w:ilvl="0">
      <w:start w:val="6"/>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rson w15:author="Huawei (Tao)">
    <w15:presenceInfo w15:providerId="None" w15:userId="Huawei (Tao)"/>
  </w15:person>
  <w15:person w15:author="CATT2">
    <w15:presenceInfo w15:providerId="None" w15:userId="CATT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bordersDoNotSurroundHeader/>
  <w:bordersDoNotSurroundFooter/>
  <w:defaultTabStop w:val="800"/>
  <w:hyphenationZone w:val="425"/>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83B"/>
    <w:rsid w:val="00006CEF"/>
    <w:rsid w:val="0001793E"/>
    <w:rsid w:val="0002650A"/>
    <w:rsid w:val="000274BB"/>
    <w:rsid w:val="00035AAC"/>
    <w:rsid w:val="0006394B"/>
    <w:rsid w:val="00084666"/>
    <w:rsid w:val="00091047"/>
    <w:rsid w:val="000A53F9"/>
    <w:rsid w:val="000A6707"/>
    <w:rsid w:val="000B727D"/>
    <w:rsid w:val="000C479D"/>
    <w:rsid w:val="000C6E04"/>
    <w:rsid w:val="000E4830"/>
    <w:rsid w:val="000E6727"/>
    <w:rsid w:val="000F1C35"/>
    <w:rsid w:val="000F47F3"/>
    <w:rsid w:val="000F5EE9"/>
    <w:rsid w:val="000F6D86"/>
    <w:rsid w:val="00104D11"/>
    <w:rsid w:val="0010500F"/>
    <w:rsid w:val="00113858"/>
    <w:rsid w:val="00123759"/>
    <w:rsid w:val="0013614A"/>
    <w:rsid w:val="001363CF"/>
    <w:rsid w:val="0014067E"/>
    <w:rsid w:val="0014225C"/>
    <w:rsid w:val="001504C0"/>
    <w:rsid w:val="0015630B"/>
    <w:rsid w:val="00160F4C"/>
    <w:rsid w:val="00181024"/>
    <w:rsid w:val="001819F0"/>
    <w:rsid w:val="00190A1A"/>
    <w:rsid w:val="00193419"/>
    <w:rsid w:val="001A336E"/>
    <w:rsid w:val="001A6CED"/>
    <w:rsid w:val="001C6396"/>
    <w:rsid w:val="001D026A"/>
    <w:rsid w:val="001D4B6F"/>
    <w:rsid w:val="001E129E"/>
    <w:rsid w:val="001E2B6D"/>
    <w:rsid w:val="001E7C05"/>
    <w:rsid w:val="002018BC"/>
    <w:rsid w:val="00210D2A"/>
    <w:rsid w:val="002142DF"/>
    <w:rsid w:val="002251B2"/>
    <w:rsid w:val="0023431E"/>
    <w:rsid w:val="0023457E"/>
    <w:rsid w:val="0023742B"/>
    <w:rsid w:val="00242599"/>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D333E"/>
    <w:rsid w:val="002E2FF4"/>
    <w:rsid w:val="002F0139"/>
    <w:rsid w:val="002F02B0"/>
    <w:rsid w:val="002F49AB"/>
    <w:rsid w:val="00304AFC"/>
    <w:rsid w:val="00306E2B"/>
    <w:rsid w:val="00334E5E"/>
    <w:rsid w:val="00336A67"/>
    <w:rsid w:val="00337E39"/>
    <w:rsid w:val="0035178A"/>
    <w:rsid w:val="00352278"/>
    <w:rsid w:val="00352EDD"/>
    <w:rsid w:val="00372494"/>
    <w:rsid w:val="00372EFC"/>
    <w:rsid w:val="003779EF"/>
    <w:rsid w:val="0038607B"/>
    <w:rsid w:val="003862B1"/>
    <w:rsid w:val="00386EE8"/>
    <w:rsid w:val="00395A39"/>
    <w:rsid w:val="00395E7D"/>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B5AE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774E6"/>
    <w:rsid w:val="005A015E"/>
    <w:rsid w:val="005A2DE1"/>
    <w:rsid w:val="005A386E"/>
    <w:rsid w:val="005A5B54"/>
    <w:rsid w:val="005B1F41"/>
    <w:rsid w:val="005C237E"/>
    <w:rsid w:val="005C3E2B"/>
    <w:rsid w:val="005D36C8"/>
    <w:rsid w:val="005D75DD"/>
    <w:rsid w:val="005E0A56"/>
    <w:rsid w:val="005E45D4"/>
    <w:rsid w:val="005E65B7"/>
    <w:rsid w:val="00603209"/>
    <w:rsid w:val="00603D67"/>
    <w:rsid w:val="006125BB"/>
    <w:rsid w:val="0062143F"/>
    <w:rsid w:val="00625F92"/>
    <w:rsid w:val="00632CB2"/>
    <w:rsid w:val="00633058"/>
    <w:rsid w:val="00645850"/>
    <w:rsid w:val="0064727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7F7123"/>
    <w:rsid w:val="008161EB"/>
    <w:rsid w:val="00821E21"/>
    <w:rsid w:val="00825EA4"/>
    <w:rsid w:val="00833427"/>
    <w:rsid w:val="00834614"/>
    <w:rsid w:val="00837C1F"/>
    <w:rsid w:val="008405AA"/>
    <w:rsid w:val="00883501"/>
    <w:rsid w:val="0089592C"/>
    <w:rsid w:val="008A2812"/>
    <w:rsid w:val="008C3E81"/>
    <w:rsid w:val="008C56CE"/>
    <w:rsid w:val="008D52E1"/>
    <w:rsid w:val="008D582A"/>
    <w:rsid w:val="008E3CCC"/>
    <w:rsid w:val="008F2957"/>
    <w:rsid w:val="00904F40"/>
    <w:rsid w:val="00905BFD"/>
    <w:rsid w:val="009065FF"/>
    <w:rsid w:val="00915FDE"/>
    <w:rsid w:val="00923F4C"/>
    <w:rsid w:val="00934242"/>
    <w:rsid w:val="00937106"/>
    <w:rsid w:val="00937240"/>
    <w:rsid w:val="00944F94"/>
    <w:rsid w:val="0096129D"/>
    <w:rsid w:val="00962912"/>
    <w:rsid w:val="00964FC8"/>
    <w:rsid w:val="00974885"/>
    <w:rsid w:val="00976369"/>
    <w:rsid w:val="009A032A"/>
    <w:rsid w:val="009B0F46"/>
    <w:rsid w:val="009C525B"/>
    <w:rsid w:val="009D4096"/>
    <w:rsid w:val="009F0741"/>
    <w:rsid w:val="00A103DC"/>
    <w:rsid w:val="00A12E3A"/>
    <w:rsid w:val="00A420A2"/>
    <w:rsid w:val="00A449A6"/>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0658"/>
    <w:rsid w:val="00BC7FE8"/>
    <w:rsid w:val="00BD3AD1"/>
    <w:rsid w:val="00BE1673"/>
    <w:rsid w:val="00BE17D2"/>
    <w:rsid w:val="00BE5FF3"/>
    <w:rsid w:val="00C473DA"/>
    <w:rsid w:val="00C47614"/>
    <w:rsid w:val="00C65373"/>
    <w:rsid w:val="00C80BC5"/>
    <w:rsid w:val="00C85272"/>
    <w:rsid w:val="00C87643"/>
    <w:rsid w:val="00C94B2F"/>
    <w:rsid w:val="00CA4E3F"/>
    <w:rsid w:val="00CB3101"/>
    <w:rsid w:val="00CB711F"/>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D1C48"/>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B78D8"/>
    <w:rsid w:val="00EC0175"/>
    <w:rsid w:val="00EC695D"/>
    <w:rsid w:val="00F0329A"/>
    <w:rsid w:val="00F354D4"/>
    <w:rsid w:val="00F5104E"/>
    <w:rsid w:val="00F5219B"/>
    <w:rsid w:val="00F906F2"/>
    <w:rsid w:val="00FC4E92"/>
    <w:rsid w:val="00FE15F8"/>
    <w:rsid w:val="00FE5C1C"/>
    <w:rsid w:val="398424B6"/>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0837"/>
  <w15:docId w15:val="{2D220792-E236-4469-B7E5-3B67EA80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rPr>
      <w:rFonts w:ascii="Courier New" w:eastAsia="Times New Roman" w:hAnsi="Courier New"/>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0-e\Docs\R2-2005338.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D:\Documents\3GPP\tsg_ran\WG2\TSGR2_110-e\Docs\R2-2004677.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5847AB-5082-4960-B94A-3609A21B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1773</Words>
  <Characters>10109</Characters>
  <Application>Microsoft Office Word</Application>
  <DocSecurity>0</DocSecurity>
  <Lines>84</Lines>
  <Paragraphs>23</Paragraphs>
  <ScaleCrop>false</ScaleCrop>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Zhang, Yujian</cp:lastModifiedBy>
  <cp:revision>4</cp:revision>
  <dcterms:created xsi:type="dcterms:W3CDTF">2020-06-04T00:14:00Z</dcterms:created>
  <dcterms:modified xsi:type="dcterms:W3CDTF">2020-06-04T05:36:00Z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y fmtid="{D5CDD505-2E9C-101B-9397-08002B2CF9AE}" pid="4" name="KSOProductBuildVer">
    <vt:lpwstr>2052-10.8.2.7027</vt:lpwstr>
  </property>
</Properties>
</file>