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Default="0038607B">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lastRenderedPageBreak/>
              <w:t xml:space="preserve">Observation 4: The collisions of SRS with CG occasions can already take place in </w:t>
            </w:r>
            <w:proofErr w:type="spellStart"/>
            <w:r w:rsidRPr="00680C06">
              <w:rPr>
                <w:bCs/>
                <w:lang w:val="en-US" w:eastAsia="ko-KR"/>
              </w:rPr>
              <w:t>Rel</w:t>
            </w:r>
            <w:proofErr w:type="spellEnd"/>
            <w:r w:rsidRPr="00680C06">
              <w:rPr>
                <w:bCs/>
                <w:lang w:val="en-US" w:eastAsia="ko-KR"/>
              </w:rPr>
              <w:t xml:space="preserve">-15, </w:t>
            </w:r>
            <w:proofErr w:type="spellStart"/>
            <w:r w:rsidRPr="00680C06">
              <w:rPr>
                <w:bCs/>
                <w:lang w:val="en-US" w:eastAsia="ko-KR"/>
              </w:rPr>
              <w:t>e.g</w:t>
            </w:r>
            <w:proofErr w:type="spellEnd"/>
            <w:r w:rsidRPr="00680C06">
              <w:rPr>
                <w:bCs/>
                <w:lang w:val="en-US" w:eastAsia="ko-KR"/>
              </w:rPr>
              <w:t>,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proofErr w:type="gramStart"/>
      <w:r w:rsidRPr="00E23381">
        <w:rPr>
          <w:rFonts w:eastAsia="Malgun Gothic"/>
          <w:lang w:val="en-US" w:eastAsia="ko-KR"/>
        </w:rPr>
        <w:t>]</w:t>
      </w:r>
      <w:r w:rsidR="00692162" w:rsidRPr="00E23381">
        <w:rPr>
          <w:rFonts w:eastAsia="Malgun Gothic"/>
          <w:lang w:val="en-US" w:eastAsia="ko-KR"/>
        </w:rPr>
        <w:t>[</w:t>
      </w:r>
      <w:proofErr w:type="gramEnd"/>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w:t>
      </w:r>
      <w:proofErr w:type="gramStart"/>
      <w:r w:rsidR="00645850">
        <w:rPr>
          <w:lang w:eastAsia="zh-CN"/>
        </w:rPr>
        <w:t>][</w:t>
      </w:r>
      <w:proofErr w:type="gramEnd"/>
      <w:r w:rsidR="00645850">
        <w:rPr>
          <w:lang w:eastAsia="zh-CN"/>
        </w:rPr>
        <w:t>3][4]</w:t>
      </w:r>
      <w:ins w:id="4"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w:t>
              </w:r>
              <w:proofErr w:type="spellStart"/>
              <w:r w:rsidRPr="001819F0">
                <w:rPr>
                  <w:bCs/>
                  <w:lang w:val="en-US" w:eastAsia="ko-KR"/>
                </w:rPr>
                <w:t>Rel</w:t>
              </w:r>
              <w:proofErr w:type="spellEnd"/>
              <w:r w:rsidRPr="001819F0">
                <w:rPr>
                  <w:bCs/>
                  <w:lang w:val="en-US" w:eastAsia="ko-KR"/>
                </w:rPr>
                <w:t xml:space="preserve">-15,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lastRenderedPageBreak/>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54" w:author="Samsung" w:date="2020-06-03T14:38:00Z"/>
        </w:trPr>
        <w:tc>
          <w:tcPr>
            <w:tcW w:w="1838" w:type="dxa"/>
          </w:tcPr>
          <w:p w14:paraId="5169BD2E" w14:textId="49853B68" w:rsidR="006C2D63" w:rsidRPr="00357F31" w:rsidRDefault="006C2D63" w:rsidP="009D7AE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14:paraId="608B7556" w14:textId="42D1D43E" w:rsidR="006C2D63" w:rsidRPr="00357F31" w:rsidRDefault="006C2D63" w:rsidP="009D7AE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59" w:author="Samsung" w:date="2020-06-03T14:38:00Z"/>
                <w:lang w:val="en-US" w:eastAsia="ko-KR"/>
              </w:rPr>
            </w:pPr>
          </w:p>
        </w:tc>
      </w:tr>
      <w:tr w:rsidR="00386EE8" w14:paraId="3E88FD1F" w14:textId="77777777" w:rsidTr="002538EF">
        <w:trPr>
          <w:ins w:id="60" w:author="Wang, Crystal (王婷婷)" w:date="2020-06-03T17:27:00Z"/>
        </w:trPr>
        <w:tc>
          <w:tcPr>
            <w:tcW w:w="1838" w:type="dxa"/>
          </w:tcPr>
          <w:p w14:paraId="4EB0BAE6" w14:textId="3D229347" w:rsidR="00386EE8" w:rsidRPr="006F481B" w:rsidRDefault="00386EE8" w:rsidP="009D7AE6">
            <w:pPr>
              <w:spacing w:before="120" w:after="120"/>
              <w:jc w:val="center"/>
              <w:rPr>
                <w:ins w:id="61" w:author="Wang, Crystal (王婷婷)" w:date="2020-06-03T17:27:00Z"/>
                <w:rFonts w:eastAsia="SimSun"/>
                <w:lang w:val="en-US" w:eastAsia="zh-CN"/>
              </w:rPr>
            </w:pPr>
            <w:proofErr w:type="spellStart"/>
            <w:ins w:id="62"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14:paraId="6CFEFA18" w14:textId="7278EE4C" w:rsidR="00386EE8" w:rsidRPr="006F481B" w:rsidRDefault="00386EE8" w:rsidP="009D7AE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14:paraId="0CCD642E" w14:textId="77777777" w:rsidR="00386EE8" w:rsidRPr="00357F31" w:rsidRDefault="00386EE8" w:rsidP="009D7AE6">
            <w:pPr>
              <w:spacing w:before="120" w:after="120"/>
              <w:rPr>
                <w:ins w:id="65" w:author="Wang, Crystal (王婷婷)" w:date="2020-06-03T17:27:00Z"/>
                <w:lang w:val="en-US" w:eastAsia="ko-KR"/>
              </w:rPr>
            </w:pPr>
          </w:p>
        </w:tc>
      </w:tr>
      <w:tr w:rsidR="005575A8" w14:paraId="1AEE70D9" w14:textId="77777777" w:rsidTr="005575A8">
        <w:trPr>
          <w:ins w:id="66" w:author="Zhang, Yujian" w:date="2020-06-03T20:27:00Z"/>
        </w:trPr>
        <w:tc>
          <w:tcPr>
            <w:tcW w:w="1838" w:type="dxa"/>
            <w:vAlign w:val="center"/>
          </w:tcPr>
          <w:p w14:paraId="5F6B6231" w14:textId="1D642AA8" w:rsidR="005575A8" w:rsidRDefault="005575A8" w:rsidP="005575A8">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w:t>
              </w:r>
              <w:r w:rsidRPr="00F17C7D">
                <w:rPr>
                  <w:lang w:val="en-US" w:eastAsia="ko-KR"/>
                </w:rPr>
                <w:t xml:space="preserve">Rel-15 already supports 2 and 7 symbol periodicities for CG. Rel-16 further introduces slot granularity periodicity of up to 640 </w:t>
              </w:r>
              <w:proofErr w:type="spellStart"/>
              <w:r w:rsidRPr="00F17C7D">
                <w:rPr>
                  <w:lang w:val="en-US" w:eastAsia="ko-KR"/>
                </w:rPr>
                <w:t>ms</w:t>
              </w:r>
              <w:proofErr w:type="spellEnd"/>
              <w:r w:rsidRPr="00F17C7D">
                <w:rPr>
                  <w:lang w:val="en-US" w:eastAsia="ko-KR"/>
                </w:rPr>
                <w:t xml:space="preserve"> for CG. Additional support of CG periodicities of multiple of 2/7 symbols does not bring much gain of alignment between TSN periodicity and SPS/CG periodicity.</w:t>
              </w:r>
            </w:ins>
          </w:p>
        </w:tc>
      </w:tr>
      <w:tr w:rsidR="00242599" w14:paraId="2BF97295" w14:textId="77777777" w:rsidTr="005575A8">
        <w:trPr>
          <w:ins w:id="73" w:author="Huawei (Tao)" w:date="2020-06-03T17:41:00Z"/>
        </w:trPr>
        <w:tc>
          <w:tcPr>
            <w:tcW w:w="1838" w:type="dxa"/>
            <w:vAlign w:val="center"/>
          </w:tcPr>
          <w:p w14:paraId="5F987689" w14:textId="1BAD9499" w:rsidR="00242599" w:rsidRDefault="00242599" w:rsidP="005575A8">
            <w:pPr>
              <w:spacing w:before="120" w:after="120"/>
              <w:jc w:val="center"/>
              <w:rPr>
                <w:ins w:id="74" w:author="Huawei (Tao)" w:date="2020-06-03T17:41:00Z"/>
                <w:rFonts w:hint="eastAsia"/>
                <w:lang w:val="en-US" w:eastAsia="ko-KR"/>
              </w:rPr>
            </w:pPr>
            <w:ins w:id="75" w:author="Huawei (Tao)" w:date="2020-06-03T17:41:00Z">
              <w:r>
                <w:rPr>
                  <w:rFonts w:hint="eastAsia"/>
                  <w:lang w:val="en-US" w:eastAsia="ko-KR"/>
                </w:rPr>
                <w:t>Huawei</w:t>
              </w:r>
            </w:ins>
          </w:p>
        </w:tc>
        <w:tc>
          <w:tcPr>
            <w:tcW w:w="1418" w:type="dxa"/>
            <w:vAlign w:val="center"/>
          </w:tcPr>
          <w:p w14:paraId="7708557C" w14:textId="6D2A7C95" w:rsidR="00242599" w:rsidRDefault="00242599" w:rsidP="005575A8">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14:paraId="15C46F95" w14:textId="77777777" w:rsidR="00242599" w:rsidRDefault="00242599" w:rsidP="005575A8">
            <w:pPr>
              <w:spacing w:before="120" w:after="120"/>
              <w:rPr>
                <w:ins w:id="78" w:author="Huawei (Tao)" w:date="2020-06-03T17:41:00Z"/>
                <w:lang w:val="en-US" w:eastAsia="ko-KR"/>
              </w:rPr>
            </w:pPr>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79"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80"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81" w:author="Nokia, Nokia Shanghai Bell" w:date="2020-06-02T14:58:00Z">
              <w:r>
                <w:rPr>
                  <w:lang w:val="en-US"/>
                </w:rPr>
                <w:t>As indicated above, the cross-slot boundary feature is not a pre-requisite for CG periodicities of m</w:t>
              </w:r>
            </w:ins>
            <w:ins w:id="82"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83" w:author="LG" w:date="2020-06-02T22:19:00Z"/>
        </w:trPr>
        <w:tc>
          <w:tcPr>
            <w:tcW w:w="1838" w:type="dxa"/>
            <w:vAlign w:val="center"/>
          </w:tcPr>
          <w:p w14:paraId="6DDAF3DE" w14:textId="5A8275E6" w:rsidR="007807AA" w:rsidRDefault="007807AA" w:rsidP="007807AA">
            <w:pPr>
              <w:spacing w:before="120" w:after="120"/>
              <w:jc w:val="center"/>
              <w:rPr>
                <w:ins w:id="84" w:author="LG" w:date="2020-06-02T22:19:00Z"/>
                <w:lang w:val="en-US"/>
              </w:rPr>
            </w:pPr>
            <w:ins w:id="85"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86" w:author="LG" w:date="2020-06-02T22:19:00Z"/>
                <w:lang w:val="en-US"/>
              </w:rPr>
            </w:pPr>
            <w:ins w:id="87"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88" w:author="LG" w:date="2020-06-02T22:19:00Z"/>
                <w:lang w:val="en-US"/>
              </w:rPr>
            </w:pPr>
            <w:ins w:id="89"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90" w:author="OPPO" w:date="2020-06-03T09:31:00Z"/>
        </w:trPr>
        <w:tc>
          <w:tcPr>
            <w:tcW w:w="1838" w:type="dxa"/>
          </w:tcPr>
          <w:p w14:paraId="0C1C4D03" w14:textId="77777777" w:rsidR="002538EF" w:rsidRPr="006B7153" w:rsidRDefault="002538EF" w:rsidP="009D7AE6">
            <w:pPr>
              <w:spacing w:before="120" w:after="120"/>
              <w:jc w:val="center"/>
              <w:rPr>
                <w:ins w:id="91" w:author="OPPO" w:date="2020-06-03T09:31:00Z"/>
                <w:rFonts w:eastAsia="SimSun"/>
                <w:lang w:val="en-US" w:eastAsia="zh-CN"/>
              </w:rPr>
            </w:pPr>
            <w:ins w:id="92" w:author="OPPO" w:date="2020-06-03T09:31:00Z">
              <w:r>
                <w:rPr>
                  <w:rFonts w:eastAsia="SimSun"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93" w:author="OPPO" w:date="2020-06-03T09:31:00Z"/>
                <w:rFonts w:eastAsia="SimSun"/>
                <w:lang w:val="en-US" w:eastAsia="zh-CN"/>
              </w:rPr>
            </w:pPr>
            <w:ins w:id="94"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95" w:author="OPPO" w:date="2020-06-03T09:31:00Z"/>
                <w:rFonts w:eastAsia="SimSun"/>
                <w:lang w:val="en-US" w:eastAsia="zh-CN"/>
              </w:rPr>
            </w:pPr>
            <w:ins w:id="96"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97" w:author="OPPO" w:date="2020-06-03T09:34:00Z">
              <w:r>
                <w:rPr>
                  <w:rFonts w:eastAsia="SimSun"/>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98" w:author="Samsung" w:date="2020-06-03T14:39:00Z"/>
        </w:trPr>
        <w:tc>
          <w:tcPr>
            <w:tcW w:w="1838" w:type="dxa"/>
          </w:tcPr>
          <w:p w14:paraId="5412C3E9" w14:textId="2A73E5EC" w:rsidR="006C2D63" w:rsidRPr="006C2D63" w:rsidRDefault="006C2D63" w:rsidP="009D7AE6">
            <w:pPr>
              <w:spacing w:before="120" w:after="120"/>
              <w:jc w:val="center"/>
              <w:rPr>
                <w:ins w:id="99" w:author="Samsung" w:date="2020-06-03T14:39:00Z"/>
                <w:rFonts w:eastAsiaTheme="minorEastAsia"/>
                <w:lang w:val="en-US" w:eastAsia="ko-KR"/>
                <w:rPrChange w:id="100" w:author="Samsung" w:date="2020-06-03T14:39:00Z">
                  <w:rPr>
                    <w:ins w:id="101" w:author="Samsung" w:date="2020-06-03T14:39:00Z"/>
                    <w:rFonts w:eastAsia="SimSun"/>
                    <w:lang w:val="en-US" w:eastAsia="zh-CN"/>
                  </w:rPr>
                </w:rPrChange>
              </w:rPr>
            </w:pPr>
            <w:ins w:id="102"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6C2D63" w:rsidRDefault="006C2D63" w:rsidP="009D7AE6">
            <w:pPr>
              <w:spacing w:before="120" w:after="120"/>
              <w:jc w:val="center"/>
              <w:rPr>
                <w:ins w:id="103" w:author="Samsung" w:date="2020-06-03T14:39:00Z"/>
                <w:rFonts w:eastAsiaTheme="minorEastAsia"/>
                <w:lang w:val="en-US" w:eastAsia="ko-KR"/>
                <w:rPrChange w:id="104" w:author="Samsung" w:date="2020-06-03T14:39:00Z">
                  <w:rPr>
                    <w:ins w:id="105" w:author="Samsung" w:date="2020-06-03T14:39:00Z"/>
                    <w:rFonts w:eastAsia="SimSun"/>
                    <w:lang w:val="en-US" w:eastAsia="zh-CN"/>
                  </w:rPr>
                </w:rPrChange>
              </w:rPr>
            </w:pPr>
            <w:ins w:id="106"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07" w:author="Samsung" w:date="2020-06-03T14:39:00Z"/>
                <w:lang w:val="en-US"/>
              </w:rPr>
            </w:pPr>
          </w:p>
        </w:tc>
      </w:tr>
      <w:tr w:rsidR="00E30C9A" w:rsidRPr="000263D6" w14:paraId="396160DB" w14:textId="77777777" w:rsidTr="002538EF">
        <w:trPr>
          <w:ins w:id="108" w:author="Wang, Crystal (王婷婷)" w:date="2020-06-03T17:41:00Z"/>
        </w:trPr>
        <w:tc>
          <w:tcPr>
            <w:tcW w:w="1838" w:type="dxa"/>
          </w:tcPr>
          <w:p w14:paraId="5AE7F8D0" w14:textId="67CD7272" w:rsidR="00E30C9A" w:rsidRPr="006F481B" w:rsidRDefault="00E30C9A" w:rsidP="009D7AE6">
            <w:pPr>
              <w:spacing w:before="120" w:after="120"/>
              <w:jc w:val="center"/>
              <w:rPr>
                <w:ins w:id="109" w:author="Wang, Crystal (王婷婷)" w:date="2020-06-03T17:41:00Z"/>
                <w:rFonts w:eastAsia="SimSun"/>
                <w:lang w:val="en-US" w:eastAsia="zh-CN"/>
              </w:rPr>
            </w:pPr>
            <w:proofErr w:type="spellStart"/>
            <w:ins w:id="110" w:author="Wang, Crystal (王婷婷)" w:date="2020-06-03T17:41:00Z">
              <w:r>
                <w:rPr>
                  <w:rFonts w:eastAsia="SimSun" w:hint="eastAsia"/>
                  <w:lang w:val="en-US" w:eastAsia="zh-CN"/>
                </w:rPr>
                <w:t>Spreadtrum</w:t>
              </w:r>
              <w:proofErr w:type="spellEnd"/>
            </w:ins>
          </w:p>
        </w:tc>
        <w:tc>
          <w:tcPr>
            <w:tcW w:w="1418" w:type="dxa"/>
          </w:tcPr>
          <w:p w14:paraId="1041396E" w14:textId="4FAC64CB" w:rsidR="00E30C9A" w:rsidRPr="006F481B" w:rsidRDefault="00E30C9A" w:rsidP="009D7AE6">
            <w:pPr>
              <w:spacing w:before="120" w:after="120"/>
              <w:jc w:val="center"/>
              <w:rPr>
                <w:ins w:id="111" w:author="Wang, Crystal (王婷婷)" w:date="2020-06-03T17:41:00Z"/>
                <w:rFonts w:eastAsia="SimSun"/>
                <w:lang w:val="en-US" w:eastAsia="zh-CN"/>
              </w:rPr>
            </w:pPr>
            <w:ins w:id="112" w:author="Wang, Crystal (王婷婷)" w:date="2020-06-03T17:41:00Z">
              <w:r>
                <w:rPr>
                  <w:rFonts w:eastAsia="SimSun" w:hint="eastAsia"/>
                  <w:lang w:val="en-US" w:eastAsia="zh-CN"/>
                </w:rPr>
                <w:t>Yes</w:t>
              </w:r>
            </w:ins>
          </w:p>
        </w:tc>
        <w:tc>
          <w:tcPr>
            <w:tcW w:w="6375" w:type="dxa"/>
          </w:tcPr>
          <w:p w14:paraId="3144D9B9" w14:textId="4DBB7FFB" w:rsidR="00E30C9A" w:rsidRDefault="00E30C9A" w:rsidP="00386EE8">
            <w:pPr>
              <w:spacing w:before="120" w:after="120"/>
              <w:rPr>
                <w:ins w:id="113" w:author="Wang, Crystal (王婷婷)" w:date="2020-06-03T17:41:00Z"/>
                <w:lang w:val="en-US" w:eastAsia="ko-KR"/>
              </w:rPr>
            </w:pPr>
            <w:ins w:id="114"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5575A8" w:rsidRPr="000263D6" w14:paraId="2A81D3A7" w14:textId="77777777" w:rsidTr="005575A8">
        <w:trPr>
          <w:ins w:id="115" w:author="Zhang, Yujian" w:date="2020-06-03T20:27:00Z"/>
        </w:trPr>
        <w:tc>
          <w:tcPr>
            <w:tcW w:w="1838" w:type="dxa"/>
            <w:vAlign w:val="center"/>
          </w:tcPr>
          <w:p w14:paraId="3E97FAAB" w14:textId="022706E6" w:rsidR="005575A8" w:rsidRDefault="005575A8" w:rsidP="005575A8">
            <w:pPr>
              <w:spacing w:before="120" w:after="120"/>
              <w:jc w:val="center"/>
              <w:rPr>
                <w:ins w:id="116" w:author="Zhang, Yujian" w:date="2020-06-03T20:27:00Z"/>
                <w:rFonts w:eastAsia="SimSun"/>
                <w:lang w:val="en-US" w:eastAsia="zh-CN"/>
              </w:rPr>
            </w:pPr>
            <w:ins w:id="117" w:author="Zhang, Yujian" w:date="2020-06-03T20:29:00Z">
              <w:r>
                <w:rPr>
                  <w:lang w:val="en-US" w:eastAsia="ko-KR"/>
                </w:rPr>
                <w:t>Intel</w:t>
              </w:r>
            </w:ins>
          </w:p>
        </w:tc>
        <w:tc>
          <w:tcPr>
            <w:tcW w:w="1418" w:type="dxa"/>
            <w:vAlign w:val="center"/>
          </w:tcPr>
          <w:p w14:paraId="677853C0" w14:textId="2E4068D7" w:rsidR="005575A8" w:rsidRDefault="005575A8" w:rsidP="005575A8">
            <w:pPr>
              <w:spacing w:before="120" w:after="120"/>
              <w:jc w:val="center"/>
              <w:rPr>
                <w:ins w:id="118" w:author="Zhang, Yujian" w:date="2020-06-03T20:27:00Z"/>
                <w:rFonts w:eastAsia="SimSun"/>
                <w:lang w:val="en-US" w:eastAsia="zh-CN"/>
              </w:rPr>
            </w:pPr>
            <w:ins w:id="119"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20" w:author="Zhang, Yujian" w:date="2020-06-03T20:27:00Z"/>
                <w:lang w:val="en-US" w:eastAsia="ko-KR"/>
              </w:rPr>
            </w:pPr>
            <w:ins w:id="121" w:author="Zhang, Yujian" w:date="2020-06-03T20:29:00Z">
              <w:r>
                <w:rPr>
                  <w:lang w:val="en-US" w:eastAsia="ko-KR"/>
                </w:rPr>
                <w:t>If RAN2 agrees to introduce CG periodicity of multiple of 2 and 7 symbols, we think a separate UE capability is needed considering UE implementation efforts.</w:t>
              </w:r>
            </w:ins>
          </w:p>
        </w:tc>
      </w:tr>
      <w:tr w:rsidR="00242599" w:rsidRPr="000263D6" w14:paraId="63543DF4" w14:textId="77777777" w:rsidTr="005575A8">
        <w:trPr>
          <w:ins w:id="122" w:author="Huawei (Tao)" w:date="2020-06-03T17:43:00Z"/>
        </w:trPr>
        <w:tc>
          <w:tcPr>
            <w:tcW w:w="1838" w:type="dxa"/>
            <w:vAlign w:val="center"/>
          </w:tcPr>
          <w:p w14:paraId="014202D0" w14:textId="31D9A397" w:rsidR="00242599" w:rsidRDefault="00242599" w:rsidP="005575A8">
            <w:pPr>
              <w:spacing w:before="120" w:after="120"/>
              <w:jc w:val="center"/>
              <w:rPr>
                <w:ins w:id="123" w:author="Huawei (Tao)" w:date="2020-06-03T17:43:00Z"/>
                <w:lang w:val="en-US" w:eastAsia="ko-KR"/>
              </w:rPr>
            </w:pPr>
            <w:ins w:id="124" w:author="Huawei (Tao)" w:date="2020-06-03T17:43:00Z">
              <w:r>
                <w:rPr>
                  <w:rFonts w:hint="eastAsia"/>
                  <w:lang w:val="en-US" w:eastAsia="ko-KR"/>
                </w:rPr>
                <w:t>Huawei</w:t>
              </w:r>
            </w:ins>
          </w:p>
        </w:tc>
        <w:tc>
          <w:tcPr>
            <w:tcW w:w="1418" w:type="dxa"/>
            <w:vAlign w:val="center"/>
          </w:tcPr>
          <w:p w14:paraId="5C729883" w14:textId="0565AB8E" w:rsidR="00242599" w:rsidRDefault="00242599" w:rsidP="005575A8">
            <w:pPr>
              <w:spacing w:before="120" w:after="120"/>
              <w:jc w:val="center"/>
              <w:rPr>
                <w:ins w:id="125" w:author="Huawei (Tao)" w:date="2020-06-03T17:43:00Z"/>
                <w:lang w:val="en-US" w:eastAsia="ko-KR"/>
              </w:rPr>
            </w:pPr>
            <w:ins w:id="126" w:author="Huawei (Tao)" w:date="2020-06-03T17:43:00Z">
              <w:r>
                <w:rPr>
                  <w:rFonts w:hint="eastAsia"/>
                  <w:lang w:val="en-US" w:eastAsia="ko-KR"/>
                </w:rPr>
                <w:t>Yes</w:t>
              </w:r>
            </w:ins>
          </w:p>
        </w:tc>
        <w:tc>
          <w:tcPr>
            <w:tcW w:w="6375" w:type="dxa"/>
            <w:vAlign w:val="center"/>
          </w:tcPr>
          <w:p w14:paraId="3351C736" w14:textId="7653B2E0" w:rsidR="00242599" w:rsidRDefault="00BC0658" w:rsidP="00BC0658">
            <w:pPr>
              <w:spacing w:before="120" w:after="120"/>
              <w:rPr>
                <w:ins w:id="127" w:author="Huawei (Tao)" w:date="2020-06-03T17:43:00Z"/>
                <w:lang w:val="en-US" w:eastAsia="ko-KR"/>
              </w:rPr>
            </w:pPr>
            <w:ins w:id="128" w:author="Huawei (Tao)" w:date="2020-06-03T17:44:00Z">
              <w:r>
                <w:rPr>
                  <w:lang w:val="en-US" w:eastAsia="ko-KR"/>
                </w:rPr>
                <w:t>T</w:t>
              </w:r>
            </w:ins>
            <w:bookmarkStart w:id="129" w:name="_GoBack"/>
            <w:bookmarkEnd w:id="129"/>
            <w:ins w:id="130" w:author="Huawei (Tao)" w:date="2020-06-03T17:43:00Z">
              <w:r w:rsidR="00242599">
                <w:rPr>
                  <w:rFonts w:hint="eastAsia"/>
                  <w:lang w:val="en-US" w:eastAsia="ko-KR"/>
                </w:rPr>
                <w:t xml:space="preserve">here shall be a new capability signaling bit if RAN2 agrees to support multiples of 2/7 symbol periodicity. </w:t>
              </w:r>
            </w:ins>
          </w:p>
        </w:tc>
      </w:tr>
    </w:tbl>
    <w:p w14:paraId="5FFDF623" w14:textId="77777777" w:rsidR="000274BB" w:rsidRPr="006F481B" w:rsidRDefault="000274BB" w:rsidP="000274BB">
      <w:pPr>
        <w:pStyle w:val="B1"/>
        <w:ind w:left="0" w:firstLine="0"/>
        <w:rPr>
          <w:rFonts w:eastAsiaTheme="minorEastAsia"/>
          <w:lang w:eastAsia="ko-KR"/>
        </w:rPr>
      </w:pPr>
    </w:p>
    <w:p w14:paraId="7ADD8D13" w14:textId="77777777" w:rsidR="000C479D" w:rsidRDefault="000C479D" w:rsidP="000C479D">
      <w:pPr>
        <w:pStyle w:val="Heading2"/>
        <w:rPr>
          <w:ins w:id="131" w:author="OPPO" w:date="2020-06-03T19:54:00Z"/>
          <w:lang w:eastAsia="ja-JP"/>
        </w:rPr>
      </w:pPr>
      <w:ins w:id="132" w:author="OPPO" w:date="2020-06-03T19:54:00Z">
        <w:r>
          <w:rPr>
            <w:rFonts w:hint="eastAsia"/>
          </w:rPr>
          <w:t>2.</w:t>
        </w:r>
        <w:r>
          <w:t>2</w:t>
        </w:r>
        <w:r>
          <w:rPr>
            <w:rFonts w:hint="eastAsia"/>
          </w:rPr>
          <w:tab/>
        </w:r>
        <w:r>
          <w:rPr>
            <w:lang w:eastAsia="ja-JP"/>
          </w:rPr>
          <w:t>Others</w:t>
        </w:r>
      </w:ins>
    </w:p>
    <w:p w14:paraId="207A1687" w14:textId="7207ED51" w:rsidR="000C479D" w:rsidRDefault="000C479D" w:rsidP="000C479D">
      <w:pPr>
        <w:jc w:val="both"/>
        <w:rPr>
          <w:ins w:id="133" w:author="OPPO" w:date="2020-06-03T19:54:00Z"/>
          <w:bCs/>
          <w:lang w:eastAsia="zh-CN"/>
        </w:rPr>
      </w:pPr>
      <w:ins w:id="134" w:author="OPPO" w:date="2020-06-03T19:54:00Z">
        <w:r>
          <w:rPr>
            <w:rFonts w:eastAsia="SimSun"/>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xml:space="preserve">, S, periodicity and N. In the current MAC running CR, it is unclear whether N should be an integer equal to or larger than 0. From the spec perspective, no restriction is defined. As illustrated in the figure below, in reality, the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35" w:author="OPPO" w:date="2020-06-03T19:55:00Z">
        <w:r>
          <w:rPr>
            <w:bCs/>
            <w:lang w:eastAsia="zh-CN"/>
          </w:rPr>
          <w:t>7</w:t>
        </w:r>
      </w:ins>
      <w:ins w:id="136" w:author="OPPO" w:date="2020-06-03T19:54:00Z">
        <w:r>
          <w:rPr>
            <w:bCs/>
            <w:lang w:eastAsia="zh-CN"/>
          </w:rPr>
          <w:t>]</w:t>
        </w:r>
      </w:ins>
      <w:ins w:id="137" w:author="OPPO" w:date="2020-06-03T19:55:00Z">
        <w:r>
          <w:rPr>
            <w:bCs/>
            <w:lang w:eastAsia="zh-CN"/>
          </w:rPr>
          <w:t>.</w:t>
        </w:r>
      </w:ins>
    </w:p>
    <w:p w14:paraId="06BF0001" w14:textId="77777777" w:rsidR="000C479D" w:rsidRPr="0077649B" w:rsidRDefault="000C479D" w:rsidP="000C479D">
      <w:pPr>
        <w:rPr>
          <w:ins w:id="138" w:author="OPPO" w:date="2020-06-03T19:54:00Z"/>
          <w:rFonts w:eastAsia="MS Mincho"/>
          <w:lang w:eastAsia="ja-JP"/>
        </w:rPr>
      </w:pPr>
    </w:p>
    <w:p w14:paraId="686FDA5D" w14:textId="77777777" w:rsidR="000C479D" w:rsidRDefault="000C479D" w:rsidP="000C479D">
      <w:pPr>
        <w:pStyle w:val="B1"/>
        <w:ind w:left="0" w:firstLine="0"/>
        <w:jc w:val="center"/>
        <w:rPr>
          <w:ins w:id="139" w:author="OPPO" w:date="2020-06-03T19:54:00Z"/>
          <w:bCs/>
          <w:lang w:eastAsia="zh-CN"/>
        </w:rPr>
      </w:pPr>
      <w:ins w:id="140" w:author="OPPO" w:date="2020-06-03T19:54:00Z">
        <w:r>
          <w:rPr>
            <w:bCs/>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9pt;height:113.3pt" o:ole="">
              <v:imagedata r:id="rId8" o:title=""/>
            </v:shape>
            <o:OLEObject Type="Embed" ProgID="Visio.Drawing.15" ShapeID="_x0000_i1025" DrawAspect="Content" ObjectID="_1652711509" r:id="rId9"/>
          </w:object>
        </w:r>
      </w:ins>
    </w:p>
    <w:p w14:paraId="2618FDE0" w14:textId="77777777" w:rsidR="000C479D" w:rsidRDefault="000C479D" w:rsidP="000C479D">
      <w:pPr>
        <w:pStyle w:val="B1"/>
        <w:ind w:left="0" w:firstLine="0"/>
        <w:rPr>
          <w:ins w:id="141" w:author="OPPO" w:date="2020-06-03T19:54:00Z"/>
          <w:rFonts w:eastAsia="SimSun"/>
          <w:lang w:val="en-US" w:eastAsia="zh-CN"/>
        </w:rPr>
      </w:pPr>
    </w:p>
    <w:p w14:paraId="27D036EB" w14:textId="0AABCFD5" w:rsidR="000C479D" w:rsidRPr="004D04DC" w:rsidRDefault="000C479D" w:rsidP="000C479D">
      <w:pPr>
        <w:pStyle w:val="B1"/>
        <w:ind w:left="0" w:firstLine="0"/>
        <w:rPr>
          <w:ins w:id="142" w:author="OPPO" w:date="2020-06-03T19:54:00Z"/>
          <w:bCs/>
          <w:lang w:eastAsia="zh-CN"/>
        </w:rPr>
      </w:pPr>
      <w:ins w:id="14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44" w:author="OPPO" w:date="2020-06-03T19:55:00Z">
        <w:r>
          <w:rPr>
            <w:rFonts w:eastAsia="SimSun"/>
            <w:lang w:val="en-US" w:eastAsia="zh-CN"/>
          </w:rPr>
          <w:t xml:space="preserve">raised in [7] </w:t>
        </w:r>
      </w:ins>
      <w:ins w:id="145"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46" w:author="OPPO" w:date="2020-06-03T19:54:00Z"/>
          <w:b/>
          <w:lang w:eastAsia="ko-KR"/>
        </w:rPr>
      </w:pPr>
      <w:ins w:id="147"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TableGrid"/>
        <w:tblW w:w="0" w:type="auto"/>
        <w:tblLook w:val="04A0" w:firstRow="1" w:lastRow="0" w:firstColumn="1" w:lastColumn="0" w:noHBand="0" w:noVBand="1"/>
      </w:tblPr>
      <w:tblGrid>
        <w:gridCol w:w="1838"/>
        <w:gridCol w:w="1418"/>
        <w:gridCol w:w="6375"/>
      </w:tblGrid>
      <w:tr w:rsidR="000C479D" w14:paraId="33D0F349" w14:textId="77777777" w:rsidTr="00CB5681">
        <w:trPr>
          <w:ins w:id="148" w:author="OPPO" w:date="2020-06-03T19:54:00Z"/>
        </w:trPr>
        <w:tc>
          <w:tcPr>
            <w:tcW w:w="1838" w:type="dxa"/>
            <w:vAlign w:val="center"/>
          </w:tcPr>
          <w:p w14:paraId="61108BCE" w14:textId="77777777" w:rsidR="000C479D" w:rsidRDefault="000C479D" w:rsidP="00CB5681">
            <w:pPr>
              <w:spacing w:before="120" w:after="120"/>
              <w:jc w:val="center"/>
              <w:rPr>
                <w:ins w:id="149" w:author="OPPO" w:date="2020-06-03T19:54:00Z"/>
                <w:b/>
                <w:lang w:val="en-US" w:eastAsia="ko-KR"/>
              </w:rPr>
            </w:pPr>
            <w:ins w:id="150"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51" w:author="OPPO" w:date="2020-06-03T19:54:00Z"/>
                <w:b/>
                <w:lang w:val="en-US" w:eastAsia="ko-KR"/>
              </w:rPr>
            </w:pPr>
            <w:ins w:id="152"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53" w:author="OPPO" w:date="2020-06-03T19:54:00Z"/>
                <w:b/>
                <w:lang w:val="en-US" w:eastAsia="ko-KR"/>
              </w:rPr>
            </w:pPr>
            <w:ins w:id="154" w:author="OPPO" w:date="2020-06-03T19:54:00Z">
              <w:r>
                <w:rPr>
                  <w:rFonts w:hint="eastAsia"/>
                  <w:b/>
                  <w:lang w:val="en-US" w:eastAsia="ko-KR"/>
                </w:rPr>
                <w:t>Comment</w:t>
              </w:r>
            </w:ins>
          </w:p>
        </w:tc>
      </w:tr>
      <w:tr w:rsidR="000C479D" w14:paraId="08EC2DD4" w14:textId="77777777" w:rsidTr="00CB5681">
        <w:trPr>
          <w:ins w:id="155" w:author="OPPO" w:date="2020-06-03T19:54:00Z"/>
        </w:trPr>
        <w:tc>
          <w:tcPr>
            <w:tcW w:w="1838" w:type="dxa"/>
            <w:vAlign w:val="center"/>
          </w:tcPr>
          <w:p w14:paraId="721215A0" w14:textId="77777777" w:rsidR="000C479D" w:rsidRPr="00A138CF" w:rsidRDefault="000C479D" w:rsidP="00CB5681">
            <w:pPr>
              <w:spacing w:before="120" w:after="120"/>
              <w:jc w:val="center"/>
              <w:rPr>
                <w:ins w:id="156" w:author="OPPO" w:date="2020-06-03T19:54:00Z"/>
                <w:rFonts w:eastAsia="SimSun"/>
                <w:lang w:val="en-US" w:eastAsia="zh-CN"/>
              </w:rPr>
            </w:pPr>
            <w:ins w:id="157" w:author="OPPO" w:date="2020-06-03T19:54:00Z">
              <w:r>
                <w:rPr>
                  <w:rFonts w:eastAsia="SimSun"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58" w:author="OPPO" w:date="2020-06-03T19:54:00Z"/>
                <w:rFonts w:eastAsia="SimSun"/>
                <w:lang w:val="en-US" w:eastAsia="zh-CN"/>
              </w:rPr>
            </w:pPr>
            <w:ins w:id="159" w:author="OPPO" w:date="2020-06-03T19:54:00Z">
              <w:r>
                <w:rPr>
                  <w:rFonts w:eastAsia="SimSun" w:hint="eastAsia"/>
                  <w:lang w:val="en-US" w:eastAsia="zh-CN"/>
                </w:rPr>
                <w:t>Y</w:t>
              </w:r>
              <w:r>
                <w:rPr>
                  <w:rFonts w:eastAsia="SimSun"/>
                  <w:lang w:val="en-US" w:eastAsia="zh-CN"/>
                </w:rPr>
                <w:t>es</w:t>
              </w:r>
            </w:ins>
          </w:p>
        </w:tc>
        <w:tc>
          <w:tcPr>
            <w:tcW w:w="6375" w:type="dxa"/>
            <w:vAlign w:val="center"/>
          </w:tcPr>
          <w:p w14:paraId="0A26ADF4" w14:textId="77777777" w:rsidR="000C479D" w:rsidRPr="003F7F6A" w:rsidRDefault="000C479D" w:rsidP="00CB5681">
            <w:pPr>
              <w:spacing w:before="120" w:after="120"/>
              <w:rPr>
                <w:ins w:id="160" w:author="OPPO" w:date="2020-06-03T19:54:00Z"/>
                <w:rFonts w:eastAsia="SimSun"/>
                <w:lang w:val="en-US" w:eastAsia="zh-CN"/>
              </w:rPr>
            </w:pPr>
            <w:ins w:id="16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0C479D" w14:paraId="31AAC17A" w14:textId="77777777" w:rsidTr="00CB5681">
        <w:trPr>
          <w:ins w:id="162" w:author="OPPO" w:date="2020-06-03T19:54:00Z"/>
        </w:trPr>
        <w:tc>
          <w:tcPr>
            <w:tcW w:w="1838" w:type="dxa"/>
            <w:vAlign w:val="center"/>
          </w:tcPr>
          <w:p w14:paraId="67A6DCBA" w14:textId="58463915" w:rsidR="000C479D" w:rsidRDefault="00DE72E6" w:rsidP="00CB5681">
            <w:pPr>
              <w:spacing w:before="120" w:after="120"/>
              <w:jc w:val="center"/>
              <w:rPr>
                <w:ins w:id="163" w:author="OPPO" w:date="2020-06-03T19:54:00Z"/>
                <w:lang w:val="en-US" w:eastAsia="ko-KR"/>
              </w:rPr>
            </w:pPr>
            <w:ins w:id="164" w:author="Samsung" w:date="2020-06-03T22:45:00Z">
              <w:r>
                <w:rPr>
                  <w:lang w:val="en-US" w:eastAsia="ko-KR"/>
                </w:rPr>
                <w:t>Samsung</w:t>
              </w:r>
            </w:ins>
          </w:p>
        </w:tc>
        <w:tc>
          <w:tcPr>
            <w:tcW w:w="1418" w:type="dxa"/>
            <w:vAlign w:val="center"/>
          </w:tcPr>
          <w:p w14:paraId="076ECD0D" w14:textId="28813FE9" w:rsidR="000C479D" w:rsidRDefault="00DE72E6" w:rsidP="00CB5681">
            <w:pPr>
              <w:spacing w:before="120" w:after="120"/>
              <w:jc w:val="center"/>
              <w:rPr>
                <w:ins w:id="165" w:author="OPPO" w:date="2020-06-03T19:54:00Z"/>
                <w:lang w:val="en-US" w:eastAsia="ko-KR"/>
              </w:rPr>
            </w:pPr>
            <w:ins w:id="166" w:author="Samsung" w:date="2020-06-03T22:46:00Z">
              <w:r>
                <w:rPr>
                  <w:rFonts w:hint="eastAsia"/>
                  <w:lang w:val="en-US" w:eastAsia="ko-KR"/>
                </w:rPr>
                <w:t>No</w:t>
              </w:r>
            </w:ins>
          </w:p>
        </w:tc>
        <w:tc>
          <w:tcPr>
            <w:tcW w:w="6375" w:type="dxa"/>
            <w:vAlign w:val="center"/>
          </w:tcPr>
          <w:p w14:paraId="431CBB06" w14:textId="0992A89D" w:rsidR="0002650A" w:rsidRDefault="00DE72E6" w:rsidP="0002650A">
            <w:pPr>
              <w:spacing w:before="120" w:after="120"/>
              <w:rPr>
                <w:ins w:id="167" w:author="Samsung" w:date="2020-06-03T23:09:00Z"/>
                <w:lang w:val="en-US"/>
              </w:rPr>
            </w:pPr>
            <w:ins w:id="168" w:author="Samsung" w:date="2020-06-03T22:46:00Z">
              <w:r w:rsidRPr="00DE72E6">
                <w:rPr>
                  <w:lang w:val="en-US"/>
                </w:rPr>
                <w:t xml:space="preserve">The problematic scenario OPPO pointed out is for the case that </w:t>
              </w:r>
            </w:ins>
            <w:ins w:id="169" w:author="Samsung" w:date="2020-06-03T23:12:00Z">
              <w:r w:rsidR="00395A39">
                <w:rPr>
                  <w:lang w:val="en-US"/>
                </w:rPr>
                <w:t>o</w:t>
              </w:r>
            </w:ins>
            <w:ins w:id="170" w:author="Samsung" w:date="2020-06-03T22:46:00Z">
              <w:r w:rsidRPr="00DE72E6">
                <w:rPr>
                  <w:lang w:val="en-US"/>
                </w:rPr>
                <w:t xml:space="preserve">ffset parameter is too </w:t>
              </w:r>
            </w:ins>
            <w:ins w:id="171" w:author="Samsung" w:date="2020-06-03T23:12:00Z">
              <w:r w:rsidR="00395A39">
                <w:rPr>
                  <w:lang w:val="en-US"/>
                </w:rPr>
                <w:t>large</w:t>
              </w:r>
            </w:ins>
            <w:ins w:id="172" w:author="Samsung" w:date="2020-06-03T22:46:00Z">
              <w:r w:rsidRPr="00DE72E6">
                <w:rPr>
                  <w:lang w:val="en-US"/>
                </w:rPr>
                <w:t xml:space="preserve"> to start the first CG occasion with non-negative N.</w:t>
              </w:r>
              <w:r>
                <w:rPr>
                  <w:lang w:val="en-US"/>
                </w:rPr>
                <w:t xml:space="preserve"> </w:t>
              </w:r>
            </w:ins>
            <w:ins w:id="173" w:author="Samsung" w:date="2020-06-03T22:47:00Z">
              <w:r>
                <w:rPr>
                  <w:lang w:val="en-US"/>
                </w:rPr>
                <w:t>This problematic scenario can</w:t>
              </w:r>
            </w:ins>
            <w:ins w:id="174" w:author="Samsung" w:date="2020-06-03T22:46:00Z">
              <w:r w:rsidRPr="00DE72E6">
                <w:rPr>
                  <w:lang w:val="en-US"/>
                </w:rPr>
                <w:t xml:space="preserve"> be avoided by NW configuration with </w:t>
              </w:r>
            </w:ins>
            <w:ins w:id="175" w:author="Samsung" w:date="2020-06-03T22:47:00Z">
              <w:r>
                <w:rPr>
                  <w:lang w:val="en-US"/>
                </w:rPr>
                <w:t xml:space="preserve">a </w:t>
              </w:r>
            </w:ins>
            <w:ins w:id="176" w:author="Samsung" w:date="2020-06-03T22:46:00Z">
              <w:r w:rsidRPr="00DE72E6">
                <w:rPr>
                  <w:lang w:val="en-US"/>
                </w:rPr>
                <w:t>sufficiently small value to start from non-negative value.</w:t>
              </w:r>
            </w:ins>
          </w:p>
          <w:p w14:paraId="40BD1A67" w14:textId="75918700" w:rsidR="000C479D" w:rsidRDefault="0002650A" w:rsidP="0002650A">
            <w:pPr>
              <w:spacing w:before="120" w:after="120"/>
              <w:rPr>
                <w:ins w:id="177" w:author="OPPO" w:date="2020-06-03T19:54:00Z"/>
                <w:lang w:val="en-US"/>
              </w:rPr>
            </w:pPr>
            <w:ins w:id="178" w:author="Samsung" w:date="2020-06-03T23:09:00Z">
              <w:r>
                <w:rPr>
                  <w:lang w:val="en-US"/>
                </w:rPr>
                <w:t>In the current MAC specification, a condition N&gt;=0 is missing. It would be good to add N</w:t>
              </w:r>
            </w:ins>
            <w:ins w:id="179" w:author="Samsung" w:date="2020-06-03T23:10:00Z">
              <w:r>
                <w:rPr>
                  <w:lang w:val="en-US"/>
                </w:rPr>
                <w:t xml:space="preserve">&gt;=0 in the formula. </w:t>
              </w:r>
            </w:ins>
          </w:p>
        </w:tc>
      </w:tr>
    </w:tbl>
    <w:p w14:paraId="7ECD39E9" w14:textId="77777777" w:rsidR="000C479D" w:rsidRPr="009772DD" w:rsidRDefault="000C479D" w:rsidP="000C479D">
      <w:pPr>
        <w:rPr>
          <w:ins w:id="180" w:author="OPPO" w:date="2020-06-03T19:54:00Z"/>
          <w:rFonts w:eastAsia="SimSun"/>
          <w:lang w:eastAsia="zh-CN"/>
        </w:rPr>
      </w:pPr>
    </w:p>
    <w:p w14:paraId="5FFDF624" w14:textId="77777777" w:rsidR="0069283B" w:rsidRPr="000C479D"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lastRenderedPageBreak/>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 xml:space="preserve">ocomo, </w:t>
      </w:r>
      <w:proofErr w:type="spellStart"/>
      <w:r w:rsidR="005A5B54">
        <w:rPr>
          <w:rFonts w:eastAsiaTheme="minorEastAsia"/>
          <w:lang w:eastAsia="ko-KR"/>
        </w:rPr>
        <w:t>CMCC</w:t>
      </w:r>
      <w:proofErr w:type="spellEnd"/>
      <w:r w:rsidR="005A5B54">
        <w:rPr>
          <w:rFonts w:eastAsiaTheme="minorEastAsia"/>
          <w:lang w:eastAsia="ko-KR"/>
        </w:rPr>
        <w:t>,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181" w:author="vivo" w:date="2020-06-02T19:58:00Z"/>
          <w:rFonts w:eastAsiaTheme="minorEastAsia"/>
          <w:lang w:eastAsia="ko-KR"/>
        </w:rPr>
      </w:pPr>
      <w:ins w:id="182" w:author="vivo" w:date="2020-06-02T19:58:00Z">
        <w:r>
          <w:rPr>
            <w:rFonts w:eastAsiaTheme="minorEastAsia"/>
            <w:lang w:eastAsia="ko-KR"/>
          </w:rPr>
          <w:t xml:space="preserve">[6] </w:t>
        </w:r>
        <w:r w:rsidRPr="00190A1A">
          <w:rPr>
            <w:rFonts w:eastAsiaTheme="minorEastAsia"/>
            <w:lang w:eastAsia="ko-KR"/>
          </w:rPr>
          <w:t>R2-200</w:t>
        </w:r>
      </w:ins>
      <w:ins w:id="183" w:author="vivo" w:date="2020-06-02T19:59:00Z">
        <w:r w:rsidR="006C53AC">
          <w:rPr>
            <w:rFonts w:eastAsiaTheme="minorEastAsia"/>
            <w:lang w:eastAsia="ko-KR"/>
          </w:rPr>
          <w:t>5301</w:t>
        </w:r>
      </w:ins>
      <w:ins w:id="184"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185" w:author="Zhang, Yujian" w:date="2020-06-03T20:30:00Z">
        <w:r w:rsidR="00181024" w:rsidRPr="00181024">
          <w:t>Remaining issues in IIoT UE capability</w:t>
        </w:r>
      </w:ins>
      <w:ins w:id="186" w:author="vivo" w:date="2020-06-02T19:58:00Z">
        <w:del w:id="187"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188" w:author="OPPO" w:date="2020-06-03T19:54:00Z"/>
          <w:rFonts w:eastAsiaTheme="minorEastAsia"/>
          <w:lang w:eastAsia="ko-KR"/>
        </w:rPr>
      </w:pPr>
      <w:ins w:id="189"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2"/>
      <w:footerReference w:type="defaul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4BC2D" w14:textId="77777777" w:rsidR="005A386E" w:rsidRDefault="005A386E">
      <w:pPr>
        <w:spacing w:after="0"/>
      </w:pPr>
      <w:r>
        <w:separator/>
      </w:r>
    </w:p>
  </w:endnote>
  <w:endnote w:type="continuationSeparator" w:id="0">
    <w:p w14:paraId="5CC7A344" w14:textId="77777777" w:rsidR="005A386E" w:rsidRDefault="005A3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38" w14:textId="10E1598E"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0658">
      <w:rPr>
        <w:rStyle w:val="PageNumber"/>
      </w:rPr>
      <w:t>5</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4A549" w14:textId="77777777" w:rsidR="005A386E" w:rsidRDefault="005A386E">
      <w:pPr>
        <w:spacing w:after="0"/>
      </w:pPr>
      <w:r>
        <w:separator/>
      </w:r>
    </w:p>
  </w:footnote>
  <w:footnote w:type="continuationSeparator" w:id="0">
    <w:p w14:paraId="2D7C0C92" w14:textId="77777777" w:rsidR="005A386E" w:rsidRDefault="005A38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024"/>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33058"/>
    <w:rsid w:val="0064585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065FF"/>
    <w:rsid w:val="00915FDE"/>
    <w:rsid w:val="00923F4C"/>
    <w:rsid w:val="00934242"/>
    <w:rsid w:val="00937106"/>
    <w:rsid w:val="00937240"/>
    <w:rsid w:val="0096129D"/>
    <w:rsid w:val="00962912"/>
    <w:rsid w:val="00964FC8"/>
    <w:rsid w:val="00976369"/>
    <w:rsid w:val="009A032A"/>
    <w:rsid w:val="009B0F46"/>
    <w:rsid w:val="009D4096"/>
    <w:rsid w:val="009F0741"/>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33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6BFBE-04A7-4ACD-8763-AAE6D3F1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1653</Words>
  <Characters>9427</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Huawei (Tao)</cp:lastModifiedBy>
  <cp:revision>3</cp:revision>
  <dcterms:created xsi:type="dcterms:W3CDTF">2020-06-03T15:38:00Z</dcterms:created>
  <dcterms:modified xsi:type="dcterms:W3CDTF">2020-06-03T15:45:00Z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ies>
</file>