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77777777" w:rsidR="003E3597" w:rsidRDefault="003E3597" w:rsidP="003E3597">
      <w:pPr>
        <w:pStyle w:val="CRCoverPage"/>
        <w:tabs>
          <w:tab w:val="right" w:pos="9639"/>
        </w:tabs>
        <w:spacing w:after="0"/>
        <w:rPr>
          <w:b/>
          <w:i/>
          <w:noProof/>
          <w:sz w:val="28"/>
        </w:rPr>
      </w:pPr>
      <w:r>
        <w:rPr>
          <w:b/>
          <w:noProof/>
          <w:sz w:val="24"/>
        </w:rPr>
        <w:t>3GPP TSG-</w:t>
      </w:r>
      <w:r w:rsidR="0014110C">
        <w:fldChar w:fldCharType="begin"/>
      </w:r>
      <w:r w:rsidR="0014110C">
        <w:instrText xml:space="preserve"> DOCPROPERTY  TSG/WGRef  \* MERGEFORMAT </w:instrText>
      </w:r>
      <w:r w:rsidR="0014110C">
        <w:fldChar w:fldCharType="separate"/>
      </w:r>
      <w:r>
        <w:rPr>
          <w:b/>
          <w:noProof/>
          <w:sz w:val="24"/>
        </w:rPr>
        <w:t>RAN2</w:t>
      </w:r>
      <w:r w:rsidR="0014110C">
        <w:rPr>
          <w:b/>
          <w:noProof/>
          <w:sz w:val="24"/>
        </w:rPr>
        <w:fldChar w:fldCharType="end"/>
      </w:r>
      <w:r>
        <w:rPr>
          <w:b/>
          <w:noProof/>
          <w:sz w:val="24"/>
        </w:rPr>
        <w:t xml:space="preserve"> Meeting #</w:t>
      </w:r>
      <w:r w:rsidR="0014110C">
        <w:fldChar w:fldCharType="begin"/>
      </w:r>
      <w:r w:rsidR="0014110C">
        <w:instrText xml:space="preserve"> DOCPROPERTY  MtgSeq  \* MERGEFORMAT </w:instrText>
      </w:r>
      <w:r w:rsidR="0014110C">
        <w:fldChar w:fldCharType="separate"/>
      </w:r>
      <w:r w:rsidRPr="00EB09B7">
        <w:rPr>
          <w:b/>
          <w:noProof/>
          <w:sz w:val="24"/>
        </w:rPr>
        <w:t>110</w:t>
      </w:r>
      <w:r w:rsidR="0014110C">
        <w:rPr>
          <w:b/>
          <w:noProof/>
          <w:sz w:val="24"/>
        </w:rPr>
        <w:fldChar w:fldCharType="end"/>
      </w:r>
      <w:r w:rsidR="0014110C">
        <w:fldChar w:fldCharType="begin"/>
      </w:r>
      <w:r w:rsidR="0014110C">
        <w:instrText xml:space="preserve"> DOCPROPERTY  MtgTitle  \* MERGEFORMAT </w:instrText>
      </w:r>
      <w:r w:rsidR="0014110C">
        <w:fldChar w:fldCharType="separate"/>
      </w:r>
      <w:r>
        <w:rPr>
          <w:b/>
          <w:noProof/>
          <w:sz w:val="24"/>
        </w:rPr>
        <w:t>-e</w:t>
      </w:r>
      <w:r w:rsidR="0014110C">
        <w:rPr>
          <w:b/>
          <w:noProof/>
          <w:sz w:val="24"/>
        </w:rPr>
        <w:fldChar w:fldCharType="end"/>
      </w:r>
      <w:r>
        <w:rPr>
          <w:b/>
          <w:i/>
          <w:noProof/>
          <w:sz w:val="28"/>
        </w:rPr>
        <w:tab/>
      </w:r>
      <w:r w:rsidR="0014110C">
        <w:fldChar w:fldCharType="begin"/>
      </w:r>
      <w:r w:rsidR="0014110C">
        <w:instrText xml:space="preserve"> DOCPROPERTY  Tdoc#  \* MERGEFORMAT </w:instrText>
      </w:r>
      <w:r w:rsidR="0014110C">
        <w:fldChar w:fldCharType="separate"/>
      </w:r>
      <w:r w:rsidRPr="00E13F3D">
        <w:rPr>
          <w:b/>
          <w:i/>
          <w:noProof/>
          <w:sz w:val="28"/>
        </w:rPr>
        <w:t>R2-2005220</w:t>
      </w:r>
      <w:r w:rsidR="0014110C">
        <w:rPr>
          <w:b/>
          <w:i/>
          <w:noProof/>
          <w:sz w:val="28"/>
        </w:rPr>
        <w:fldChar w:fldCharType="end"/>
      </w:r>
    </w:p>
    <w:p w14:paraId="4CDB13AF" w14:textId="7E548CAE" w:rsidR="003E3597" w:rsidRDefault="0014110C" w:rsidP="003E3597">
      <w:pPr>
        <w:pStyle w:val="CRCoverPage"/>
        <w:outlineLvl w:val="0"/>
        <w:rPr>
          <w:b/>
          <w:noProof/>
          <w:sz w:val="24"/>
        </w:rPr>
      </w:pPr>
      <w:r>
        <w:fldChar w:fldCharType="begin"/>
      </w:r>
      <w:r>
        <w:instrText xml:space="preserve"> DOCPROPERTY  Location  \* MERGEFORMAT </w:instrText>
      </w:r>
      <w: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del w:id="0" w:author="Huawei" w:date="2020-06-11T17:39:00Z">
        <w:r w:rsidR="003E3597" w:rsidDel="004A2109">
          <w:rPr>
            <w:b/>
            <w:noProof/>
            <w:sz w:val="24"/>
          </w:rPr>
          <w:delText>,</w:delText>
        </w:r>
      </w:del>
      <w:r w:rsidR="003E3597">
        <w:rPr>
          <w:b/>
          <w:noProof/>
          <w:sz w:val="24"/>
        </w:rPr>
        <w:t xml:space="preserve"> </w:t>
      </w:r>
      <w:r>
        <w:fldChar w:fldCharType="begin"/>
      </w:r>
      <w:r>
        <w:instrText xml:space="preserve"> DOCPROPERTY  StartDate  \* MERGEFORMAT </w:instrText>
      </w:r>
      <w:r>
        <w:fldChar w:fldCharType="separate"/>
      </w:r>
      <w:r w:rsidR="003E3597" w:rsidRPr="00BA51D9">
        <w:rPr>
          <w:b/>
          <w:noProof/>
          <w:sz w:val="24"/>
        </w:rPr>
        <w:t>1st Jun 2020</w:t>
      </w:r>
      <w:r>
        <w:rPr>
          <w:b/>
          <w:noProof/>
          <w:sz w:val="24"/>
        </w:rPr>
        <w:fldChar w:fldCharType="end"/>
      </w:r>
      <w:r w:rsidR="003E3597">
        <w:rPr>
          <w:b/>
          <w:noProof/>
          <w:sz w:val="24"/>
        </w:rPr>
        <w:t xml:space="preserve"> - </w:t>
      </w:r>
      <w:r>
        <w:fldChar w:fldCharType="begin"/>
      </w:r>
      <w:r>
        <w:instrText xml:space="preserve"> DOCPROPERTY  EndDate  \* MERGEFORMAT </w:instrText>
      </w:r>
      <w: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14110C" w:rsidP="00547111">
            <w:pPr>
              <w:pStyle w:val="CRCoverPage"/>
              <w:spacing w:after="0"/>
              <w:rPr>
                <w:noProof/>
              </w:rPr>
            </w:pPr>
            <w:r>
              <w:fldChar w:fldCharType="begin"/>
            </w:r>
            <w:r>
              <w:instrText xml:space="preserve"> DOCPROPERTY  Cr#  \* MERGEFORMAT </w:instrText>
            </w:r>
            <w:r>
              <w:fldChar w:fldCharType="separate"/>
            </w:r>
            <w:r w:rsidR="003E3597" w:rsidRPr="00410371">
              <w:rPr>
                <w:b/>
                <w:noProof/>
                <w:sz w:val="28"/>
              </w:rPr>
              <w:t>1659</w:t>
            </w:r>
            <w:r>
              <w:rPr>
                <w:b/>
                <w:noProof/>
                <w:sz w:val="28"/>
              </w:rPr>
              <w:fldChar w:fldCharType="end"/>
            </w: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A3D9376"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50FBEB4C"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p>
          <w:p w14:paraId="7289E1DA" w14:textId="77777777" w:rsidR="00D70F46" w:rsidRDefault="00D70F46" w:rsidP="00D70F46">
            <w:pPr>
              <w:pStyle w:val="CRCoverPage"/>
              <w:spacing w:after="0"/>
              <w:ind w:left="57"/>
              <w:rPr>
                <w:noProof/>
                <w:lang w:eastAsia="zh-CN"/>
              </w:rPr>
            </w:pPr>
          </w:p>
          <w:p w14:paraId="1C2D3DB8" w14:textId="6B7E9793" w:rsidR="00D70F46" w:rsidRDefault="00D70F46" w:rsidP="00D70F46">
            <w:pPr>
              <w:pStyle w:val="CRCoverPage"/>
              <w:spacing w:after="0"/>
              <w:ind w:left="57"/>
              <w:rPr>
                <w:noProof/>
                <w:lang w:eastAsia="zh-CN"/>
              </w:rPr>
            </w:pPr>
            <w:r>
              <w:rPr>
                <w:rFonts w:hint="eastAsia"/>
                <w:noProof/>
                <w:lang w:eastAsia="zh-CN"/>
              </w:rPr>
              <w:t>F</w:t>
            </w:r>
            <w:r>
              <w:rPr>
                <w:noProof/>
                <w:lang w:eastAsia="zh-CN"/>
              </w:rPr>
              <w:t>or UE capabilities,</w:t>
            </w:r>
          </w:p>
          <w:p w14:paraId="702946EE" w14:textId="5DE2D039" w:rsidR="005168E6" w:rsidRDefault="00D70F46" w:rsidP="005168E6">
            <w:pPr>
              <w:pStyle w:val="CRCoverPage"/>
              <w:spacing w:after="0"/>
              <w:ind w:left="57"/>
              <w:rPr>
                <w:noProof/>
              </w:rPr>
            </w:pPr>
            <w:r>
              <w:rPr>
                <w:noProof/>
              </w:rPr>
              <w:t>1</w:t>
            </w:r>
            <w:r w:rsidR="00D71BCE">
              <w:rPr>
                <w:noProof/>
              </w:rPr>
              <w:t xml:space="preserve">. Introduce a new </w:t>
            </w:r>
            <w:r w:rsidR="00583A98">
              <w:rPr>
                <w:noProof/>
              </w:rPr>
              <w:t xml:space="preserve">band combination list to indicate the </w:t>
            </w:r>
            <w:r w:rsidR="00D71BCE">
              <w:rPr>
                <w:noProof/>
              </w:rPr>
              <w:t>UE capabilit</w:t>
            </w:r>
            <w:r w:rsidR="003E3597">
              <w:rPr>
                <w:noProof/>
              </w:rPr>
              <w:t>ies</w:t>
            </w:r>
            <w:r w:rsidR="00D71BCE">
              <w:rPr>
                <w:noProof/>
              </w:rPr>
              <w:t xml:space="preserve"> of </w:t>
            </w:r>
            <w:r w:rsidR="003E3597">
              <w:rPr>
                <w:noProof/>
              </w:rPr>
              <w:t xml:space="preserve">UL </w:t>
            </w:r>
            <w:r w:rsidR="00D71BCE">
              <w:rPr>
                <w:noProof/>
              </w:rPr>
              <w:t>Tx switching</w:t>
            </w:r>
            <w:r w:rsidR="003E3597">
              <w:rPr>
                <w:noProof/>
              </w:rPr>
              <w:t>.</w:t>
            </w:r>
          </w:p>
          <w:p w14:paraId="10DF4831" w14:textId="7AAF01A8" w:rsidR="003E3597" w:rsidRDefault="00D70F46" w:rsidP="003E3597">
            <w:pPr>
              <w:pStyle w:val="CRCoverPage"/>
              <w:spacing w:after="0"/>
              <w:ind w:left="57"/>
              <w:rPr>
                <w:noProof/>
              </w:rPr>
            </w:pPr>
            <w:r>
              <w:rPr>
                <w:noProof/>
              </w:rPr>
              <w:t>2</w:t>
            </w:r>
            <w:r w:rsidR="003E3597">
              <w:rPr>
                <w:noProof/>
              </w:rPr>
              <w:t>. Introduce the UE capability of UL Tx switching period during UL Tx switching.</w:t>
            </w:r>
          </w:p>
          <w:p w14:paraId="77B5EB2B" w14:textId="66AD69A7" w:rsidR="005168E6" w:rsidRDefault="00D70F46" w:rsidP="005168E6">
            <w:pPr>
              <w:pStyle w:val="CRCoverPage"/>
              <w:spacing w:after="0"/>
              <w:ind w:left="57"/>
              <w:rPr>
                <w:noProof/>
              </w:rPr>
            </w:pPr>
            <w:r>
              <w:rPr>
                <w:noProof/>
              </w:rPr>
              <w:t>3</w:t>
            </w:r>
            <w:r w:rsidR="005168E6">
              <w:rPr>
                <w:noProof/>
              </w:rPr>
              <w:t>.</w:t>
            </w:r>
            <w:r w:rsidR="003E3597">
              <w:rPr>
                <w:noProof/>
              </w:rPr>
              <w:t xml:space="preserve"> </w:t>
            </w:r>
            <w:r w:rsidR="005168E6">
              <w:rPr>
                <w:noProof/>
              </w:rPr>
              <w:t>Introduce the UE capability of DL interruption during UL Tx switching.</w:t>
            </w:r>
          </w:p>
          <w:p w14:paraId="00CF111B" w14:textId="133F38DC" w:rsidR="00CC6E3A" w:rsidRPr="00704229" w:rsidRDefault="00D70F46" w:rsidP="00F535D2">
            <w:pPr>
              <w:pStyle w:val="CRCoverPage"/>
              <w:spacing w:after="0"/>
              <w:ind w:left="57"/>
              <w:rPr>
                <w:noProof/>
              </w:rPr>
            </w:pPr>
            <w:r>
              <w:rPr>
                <w:noProof/>
              </w:rPr>
              <w:t>4</w:t>
            </w:r>
            <w:r w:rsidR="003E3597">
              <w:rPr>
                <w:noProof/>
              </w:rPr>
              <w:t xml:space="preserve">.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sidR="003E3597">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D7F150A" w:rsidR="001E41F3" w:rsidRDefault="00480072" w:rsidP="002F2413">
            <w:pPr>
              <w:pStyle w:val="CRCoverPage"/>
              <w:spacing w:after="0"/>
              <w:ind w:left="57"/>
              <w:rPr>
                <w:noProof/>
              </w:rPr>
            </w:pPr>
            <w:r>
              <w:rPr>
                <w:noProof/>
              </w:rPr>
              <w:t xml:space="preserve">5.6.1.4, </w:t>
            </w:r>
            <w:r w:rsidR="007B26A9">
              <w:rPr>
                <w:rFonts w:hint="eastAsia"/>
                <w:noProof/>
              </w:rPr>
              <w:t>6.3.2, 6.3.3</w:t>
            </w:r>
            <w:r>
              <w:rPr>
                <w:noProof/>
              </w:rPr>
              <w:t>, 6.4, 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4" w:name="_Toc36756848"/>
      <w:bookmarkStart w:id="5" w:name="_Toc36836389"/>
      <w:bookmarkStart w:id="6" w:name="_Toc36843366"/>
      <w:bookmarkStart w:id="7" w:name="_Toc37067655"/>
      <w:r w:rsidRPr="00F537EB">
        <w:t>5.6.1.4</w:t>
      </w:r>
      <w:r w:rsidRPr="00F537EB">
        <w:tab/>
        <w:t>Setting band combinations, feature set combinations and feature sets supported by the UE</w:t>
      </w:r>
      <w:bookmarkEnd w:id="4"/>
      <w:bookmarkEnd w:id="5"/>
      <w:bookmarkEnd w:id="6"/>
      <w:bookmarkEnd w:id="7"/>
    </w:p>
    <w:p w14:paraId="6219B32B" w14:textId="77777777" w:rsidR="000E308E" w:rsidRPr="00F537EB" w:rsidRDefault="000E308E" w:rsidP="000E308E">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eNB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if it is regarded as a fallback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8"/>
      <w:commentRangeStart w:id="9"/>
      <w:proofErr w:type="spellStart"/>
      <w:r w:rsidRPr="00F537EB">
        <w:rPr>
          <w:i/>
        </w:rPr>
        <w:t>supportedBandCombinationList</w:t>
      </w:r>
      <w:commentRangeEnd w:id="8"/>
      <w:proofErr w:type="spellEnd"/>
      <w:r>
        <w:rPr>
          <w:rStyle w:val="ae"/>
        </w:rPr>
        <w:commentReference w:id="8"/>
      </w:r>
      <w:commentRangeEnd w:id="9"/>
      <w:r>
        <w:rPr>
          <w:rStyle w:val="ae"/>
        </w:rPr>
        <w:commentReference w:id="9"/>
      </w:r>
      <w:r w:rsidRPr="00F537EB">
        <w:t xml:space="preserve"> </w:t>
      </w:r>
      <w:ins w:id="10"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18F29AD2" w14:textId="77777777" w:rsidR="000E308E" w:rsidRPr="00F537EB" w:rsidRDefault="000E308E" w:rsidP="000E308E">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2"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792F14C8" w14:textId="77777777" w:rsidR="000E308E" w:rsidRPr="00F537EB" w:rsidRDefault="000E308E" w:rsidP="000E308E">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3" w:name="_Toc12718222"/>
      <w:bookmarkStart w:id="14" w:name="_Toc20426104"/>
      <w:bookmarkStart w:id="15" w:name="_Toc29321500"/>
      <w:bookmarkEnd w:id="3"/>
      <w:r w:rsidRPr="00A047D1">
        <w:t>6.3.2</w:t>
      </w:r>
      <w:r w:rsidRPr="00A047D1">
        <w:tab/>
        <w:t>Radio resource control information elements</w:t>
      </w:r>
      <w:bookmarkEnd w:id="13"/>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 w:name="_Toc20425949"/>
      <w:bookmarkStart w:id="17" w:name="_Toc29321345"/>
      <w:bookmarkStart w:id="18" w:name="_Toc36757089"/>
      <w:bookmarkStart w:id="19" w:name="_Toc36836630"/>
      <w:bookmarkStart w:id="20" w:name="_Toc36843607"/>
      <w:bookmarkStart w:id="21"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16"/>
      <w:bookmarkEnd w:id="17"/>
      <w:bookmarkEnd w:id="18"/>
      <w:bookmarkEnd w:id="19"/>
      <w:bookmarkEnd w:id="20"/>
      <w:bookmarkEnd w:id="21"/>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lastRenderedPageBreak/>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16A02F62" w14:textId="131AC679" w:rsid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5" w:date="2020-06-10T23:30:00Z"/>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68B4B2EC" w14:textId="6B37A258" w:rsidR="008A6A6C" w:rsidRDefault="008A6A6C" w:rsidP="002D32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50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5" w:date="2020-06-10T23:30:00Z"/>
          <w:rFonts w:ascii="Courier New" w:hAnsi="Courier New"/>
          <w:noProof/>
          <w:sz w:val="16"/>
          <w:lang w:eastAsia="zh-CN"/>
        </w:rPr>
      </w:pPr>
      <w:ins w:id="24" w:author="CT_110_5" w:date="2020-06-10T23:30:00Z">
        <w:r>
          <w:rPr>
            <w:rFonts w:ascii="Courier New" w:hAnsi="Courier New"/>
            <w:noProof/>
            <w:sz w:val="16"/>
            <w:lang w:eastAsia="zh-CN"/>
          </w:rPr>
          <w:tab/>
        </w:r>
        <w:commentRangeStart w:id="25"/>
        <w:commentRangeStart w:id="26"/>
        <w:del w:id="27" w:author="Huawei" w:date="2020-06-11T17:16:00Z">
          <w:r w:rsidRPr="00533BB0" w:rsidDel="00B90E1F">
            <w:rPr>
              <w:rFonts w:ascii="Courier New" w:hAnsi="Courier New"/>
              <w:noProof/>
              <w:sz w:val="16"/>
              <w:lang w:eastAsia="zh-CN"/>
            </w:rPr>
            <w:delText>uplinkTxSwitchingUL</w:delText>
          </w:r>
        </w:del>
      </w:ins>
      <w:ins w:id="28" w:author="CT_110_5" w:date="2020-06-11T00:51:00Z">
        <w:del w:id="29" w:author="Huawei" w:date="2020-06-11T17:16:00Z">
          <w:r w:rsidR="002D32CF" w:rsidDel="00B90E1F">
            <w:rPr>
              <w:rFonts w:ascii="Courier New" w:hAnsi="Courier New"/>
              <w:noProof/>
              <w:sz w:val="16"/>
              <w:lang w:eastAsia="zh-CN"/>
            </w:rPr>
            <w:delText>Option</w:delText>
          </w:r>
        </w:del>
      </w:ins>
      <w:ins w:id="30" w:author="CT_110_5" w:date="2020-06-10T23:30:00Z">
        <w:del w:id="31" w:author="Huawei" w:date="2020-06-11T17:16:00Z">
          <w:r w:rsidRPr="00533BB0" w:rsidDel="00B90E1F">
            <w:rPr>
              <w:rFonts w:ascii="Courier New" w:hAnsi="Courier New"/>
              <w:noProof/>
              <w:sz w:val="16"/>
              <w:lang w:eastAsia="zh-CN"/>
            </w:rPr>
            <w:delText>Support</w:delText>
          </w:r>
          <w:r w:rsidDel="00B90E1F">
            <w:rPr>
              <w:rFonts w:ascii="Courier New" w:hAnsi="Courier New"/>
              <w:noProof/>
              <w:sz w:val="16"/>
              <w:lang w:eastAsia="zh-CN"/>
            </w:rPr>
            <w:delText>-r16</w:delText>
          </w:r>
          <w:r w:rsidRPr="00533BB0" w:rsidDel="00B90E1F">
            <w:rPr>
              <w:rFonts w:ascii="Courier New" w:eastAsia="Times New Roman" w:hAnsi="Courier New"/>
              <w:noProof/>
              <w:sz w:val="16"/>
              <w:lang w:eastAsia="en-GB"/>
            </w:rPr>
            <w:delText xml:space="preserve"> </w:delText>
          </w:r>
          <w:commentRangeEnd w:id="25"/>
          <w:r w:rsidDel="00B90E1F">
            <w:rPr>
              <w:rStyle w:val="ae"/>
            </w:rPr>
            <w:commentReference w:id="25"/>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RPr="00741BFF" w:rsidDel="00B90E1F">
            <w:rPr>
              <w:rFonts w:ascii="Courier New" w:eastAsia="Times New Roman" w:hAnsi="Courier New"/>
              <w:noProof/>
              <w:sz w:val="16"/>
              <w:lang w:eastAsia="en-GB"/>
            </w:rPr>
            <w:delText>ENUMERATED {</w:delText>
          </w:r>
          <w:commentRangeStart w:id="32"/>
          <w:r w:rsidDel="00B90E1F">
            <w:rPr>
              <w:rFonts w:ascii="Courier New" w:eastAsia="Times New Roman" w:hAnsi="Courier New"/>
              <w:noProof/>
              <w:sz w:val="16"/>
              <w:lang w:eastAsia="en-GB"/>
            </w:rPr>
            <w:delText>switchedUL</w:delText>
          </w:r>
          <w:r w:rsidRPr="00922DF0" w:rsidDel="00B90E1F">
            <w:rPr>
              <w:rFonts w:ascii="Courier New" w:eastAsia="Times New Roman" w:hAnsi="Courier New"/>
              <w:noProof/>
              <w:sz w:val="16"/>
              <w:lang w:eastAsia="en-GB"/>
            </w:rPr>
            <w:delText xml:space="preserve">, </w:delText>
          </w:r>
          <w:r w:rsidDel="00B90E1F">
            <w:rPr>
              <w:rFonts w:ascii="Courier New" w:eastAsia="Times New Roman" w:hAnsi="Courier New"/>
              <w:noProof/>
              <w:sz w:val="16"/>
              <w:lang w:eastAsia="en-GB"/>
            </w:rPr>
            <w:delText>dualUL</w:delText>
          </w:r>
          <w:commentRangeEnd w:id="32"/>
          <w:r w:rsidDel="00B90E1F">
            <w:rPr>
              <w:rStyle w:val="ae"/>
            </w:rPr>
            <w:commentReference w:id="32"/>
          </w:r>
          <w:r w:rsidRPr="00741BFF" w:rsidDel="00B90E1F">
            <w:rPr>
              <w:rFonts w:ascii="Courier New" w:eastAsia="Times New Roman" w:hAnsi="Courier New"/>
              <w:noProof/>
              <w:sz w:val="16"/>
              <w:lang w:eastAsia="en-GB"/>
            </w:rPr>
            <w:delText>}</w:delText>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del>
      </w:ins>
      <w:ins w:id="33" w:author="CT_110_5" w:date="2020-06-10T23:31:00Z">
        <w:del w:id="34" w:author="Huawei" w:date="2020-06-11T17:16:00Z">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r w:rsidDel="00B90E1F">
            <w:rPr>
              <w:rFonts w:ascii="Courier New" w:eastAsia="Times New Roman" w:hAnsi="Courier New"/>
              <w:noProof/>
              <w:sz w:val="16"/>
              <w:lang w:eastAsia="en-GB"/>
            </w:rPr>
            <w:tab/>
          </w:r>
        </w:del>
      </w:ins>
      <w:ins w:id="35" w:author="CT_110_5" w:date="2020-06-10T23:30:00Z">
        <w:del w:id="36" w:author="Huawei" w:date="2020-06-11T17:16:00Z">
          <w:r w:rsidDel="00B90E1F">
            <w:rPr>
              <w:rFonts w:ascii="Courier New" w:eastAsia="Times New Roman" w:hAnsi="Courier New"/>
              <w:noProof/>
              <w:sz w:val="16"/>
              <w:lang w:eastAsia="en-GB"/>
            </w:rPr>
            <w:delText>OPTIONAL</w:delText>
          </w:r>
        </w:del>
      </w:ins>
      <w:ins w:id="37" w:author="CT_110_5" w:date="2020-06-11T00:11:00Z">
        <w:del w:id="38" w:author="Huawei" w:date="2020-06-11T17:16:00Z">
          <w:r w:rsidR="00D04021" w:rsidDel="00B90E1F">
            <w:rPr>
              <w:rFonts w:ascii="Courier New" w:eastAsia="Times New Roman" w:hAnsi="Courier New"/>
              <w:noProof/>
              <w:sz w:val="16"/>
              <w:lang w:eastAsia="en-GB"/>
            </w:rPr>
            <w:delText>,</w:delText>
          </w:r>
        </w:del>
      </w:ins>
      <w:ins w:id="39" w:author="CT_110_5" w:date="2020-06-10T23:30:00Z">
        <w:del w:id="40" w:author="Huawei" w:date="2020-06-11T17:16:00Z">
          <w:r w:rsidRPr="00516E21" w:rsidDel="00B90E1F">
            <w:rPr>
              <w:rFonts w:ascii="Courier New" w:eastAsia="Times New Roman" w:hAnsi="Courier New"/>
              <w:noProof/>
              <w:sz w:val="16"/>
              <w:lang w:eastAsia="en-GB"/>
            </w:rPr>
            <w:delText xml:space="preserve">  </w:delText>
          </w:r>
        </w:del>
      </w:ins>
      <w:ins w:id="41" w:author="CT_110_5" w:date="2020-06-10T23:31:00Z">
        <w:del w:id="42" w:author="Huawei" w:date="2020-06-11T17:16:00Z">
          <w:r w:rsidDel="00B90E1F">
            <w:rPr>
              <w:rFonts w:ascii="Courier New" w:eastAsia="Times New Roman" w:hAnsi="Courier New"/>
              <w:noProof/>
              <w:sz w:val="16"/>
              <w:lang w:eastAsia="en-GB"/>
            </w:rPr>
            <w:tab/>
          </w:r>
        </w:del>
      </w:ins>
      <w:ins w:id="43" w:author="CT_110_5" w:date="2020-06-10T23:30:00Z">
        <w:del w:id="44" w:author="Huawei" w:date="2020-06-11T17:16:00Z">
          <w:r w:rsidRPr="00516E21" w:rsidDel="00B90E1F">
            <w:rPr>
              <w:rFonts w:ascii="Courier New" w:eastAsia="Times New Roman" w:hAnsi="Courier New"/>
              <w:noProof/>
              <w:sz w:val="16"/>
              <w:lang w:eastAsia="en-GB"/>
            </w:rPr>
            <w:delText>-- Need R</w:delText>
          </w:r>
        </w:del>
      </w:ins>
      <w:commentRangeEnd w:id="26"/>
      <w:del w:id="45" w:author="Huawei" w:date="2020-06-11T17:16:00Z">
        <w:r w:rsidR="00B90E1F" w:rsidDel="00B90E1F">
          <w:rPr>
            <w:rStyle w:val="ae"/>
          </w:rPr>
          <w:commentReference w:id="26"/>
        </w:r>
      </w:del>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46" w:name="_Hlk33711176"/>
      <w:r w:rsidRPr="00CA3458">
        <w:rPr>
          <w:rFonts w:ascii="Courier New" w:eastAsia="Times New Roman" w:hAnsi="Courier New"/>
          <w:noProof/>
          <w:sz w:val="16"/>
          <w:lang w:eastAsia="en-GB"/>
        </w:rPr>
        <w:t>-r16</w:t>
      </w:r>
      <w:bookmarkEnd w:id="46"/>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2175D9FF"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47" w:author="Huawei" w:date="2020-06-11T17:20:00Z">
        <w:r w:rsidR="0038187C">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4138DF68" w14:textId="648FD363" w:rsidR="0038187C" w:rsidRDefault="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 w:author="Huawei" w:date="2020-06-11T17:20:00Z"/>
          <w:rFonts w:ascii="Courier New" w:eastAsia="Times New Roman" w:hAnsi="Courier New"/>
          <w:noProof/>
          <w:sz w:val="16"/>
          <w:lang w:eastAsia="en-GB"/>
        </w:rPr>
        <w:pPrChange w:id="49" w:author="Huawei" w:date="2020-06-11T17: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commentRangeStart w:id="50"/>
      <w:ins w:id="51" w:author="Huawei" w:date="2020-06-11T17:20: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commentRangeEnd w:id="50"/>
        <w:r>
          <w:rPr>
            <w:rStyle w:val="ae"/>
          </w:rPr>
          <w:commentReference w:id="50"/>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52"/>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52"/>
        <w:r>
          <w:rPr>
            <w:rStyle w:val="ae"/>
          </w:rPr>
          <w:commentReference w:id="52"/>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2DFD0E61" w:rsidR="00B90E1F" w:rsidRPr="00CA3458" w:rsidRDefault="0038187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3" w:author="Huawei" w:date="2020-06-11T17:20: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lastRenderedPageBreak/>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rPr>
          <w:ins w:id="54" w:author="CT_110_5" w:date="2020-06-10T23:32:00Z"/>
        </w:trPr>
        <w:tc>
          <w:tcPr>
            <w:tcW w:w="14173" w:type="dxa"/>
            <w:tcBorders>
              <w:top w:val="single" w:sz="4" w:space="0" w:color="auto"/>
              <w:left w:val="single" w:sz="4" w:space="0" w:color="auto"/>
              <w:bottom w:val="single" w:sz="4" w:space="0" w:color="auto"/>
              <w:right w:val="single" w:sz="4" w:space="0" w:color="auto"/>
            </w:tcBorders>
          </w:tcPr>
          <w:p w14:paraId="7086C878" w14:textId="4450B4E9" w:rsidR="008A6A6C" w:rsidRDefault="008A6A6C" w:rsidP="008A6A6C">
            <w:pPr>
              <w:keepNext/>
              <w:keepLines/>
              <w:overflowPunct w:val="0"/>
              <w:autoSpaceDE w:val="0"/>
              <w:autoSpaceDN w:val="0"/>
              <w:adjustRightInd w:val="0"/>
              <w:spacing w:after="0"/>
              <w:textAlignment w:val="baseline"/>
              <w:rPr>
                <w:rFonts w:ascii="Courier New" w:eastAsia="Times New Roman" w:hAnsi="Courier New"/>
                <w:noProof/>
                <w:sz w:val="16"/>
                <w:lang w:eastAsia="en-GB"/>
              </w:rPr>
            </w:pPr>
            <w:proofErr w:type="spellStart"/>
            <w:r w:rsidRPr="00CD1517">
              <w:rPr>
                <w:rFonts w:ascii="Arial" w:hAnsi="Arial"/>
                <w:b/>
                <w:i/>
                <w:sz w:val="18"/>
                <w:szCs w:val="22"/>
                <w:lang w:eastAsia="zh-CN"/>
              </w:rPr>
              <w:t>uplinkTxSwitching</w:t>
            </w:r>
            <w:del w:id="55" w:author="Huawei" w:date="2020-06-11T17:18:00Z">
              <w:r w:rsidRPr="00CD1517" w:rsidDel="00B90E1F">
                <w:rPr>
                  <w:rFonts w:ascii="Arial" w:hAnsi="Arial"/>
                  <w:b/>
                  <w:i/>
                  <w:sz w:val="18"/>
                  <w:szCs w:val="22"/>
                  <w:lang w:eastAsia="zh-CN"/>
                </w:rPr>
                <w:delText>UL</w:delText>
              </w:r>
            </w:del>
            <w:ins w:id="56" w:author="CT_110_5" w:date="2020-06-11T00:52:00Z">
              <w:r w:rsidR="002D32CF">
                <w:rPr>
                  <w:rFonts w:ascii="Arial" w:hAnsi="Arial"/>
                  <w:b/>
                  <w:i/>
                  <w:sz w:val="18"/>
                  <w:szCs w:val="22"/>
                  <w:lang w:eastAsia="zh-CN"/>
                </w:rPr>
                <w:t>Option</w:t>
              </w:r>
            </w:ins>
            <w:proofErr w:type="spellEnd"/>
            <w:del w:id="57" w:author="Huawei" w:date="2020-06-11T17:18:00Z">
              <w:r w:rsidRPr="00CD1517" w:rsidDel="00B90E1F">
                <w:rPr>
                  <w:rFonts w:ascii="Arial" w:hAnsi="Arial"/>
                  <w:b/>
                  <w:i/>
                  <w:sz w:val="18"/>
                  <w:szCs w:val="22"/>
                  <w:lang w:eastAsia="zh-CN"/>
                </w:rPr>
                <w:delText>Support</w:delText>
              </w:r>
            </w:del>
          </w:p>
          <w:p w14:paraId="1B3900E9" w14:textId="577BEAE2" w:rsidR="008A6A6C" w:rsidRPr="00CA3458" w:rsidRDefault="008A6A6C" w:rsidP="0038187C">
            <w:pPr>
              <w:keepNext/>
              <w:keepLines/>
              <w:overflowPunct w:val="0"/>
              <w:autoSpaceDE w:val="0"/>
              <w:autoSpaceDN w:val="0"/>
              <w:adjustRightInd w:val="0"/>
              <w:spacing w:after="0"/>
              <w:textAlignment w:val="baseline"/>
              <w:rPr>
                <w:ins w:id="58" w:author="CT_110_5" w:date="2020-06-10T23:32:00Z"/>
                <w:rFonts w:ascii="Arial" w:eastAsia="Calibri" w:hAnsi="Arial"/>
                <w:b/>
                <w:i/>
                <w:sz w:val="18"/>
                <w:szCs w:val="22"/>
                <w:lang w:eastAsia="ja-JP"/>
              </w:rPr>
            </w:pPr>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del w:id="59" w:author="Huawei" w:date="2020-06-11T17:19:00Z">
              <w:r w:rsidDel="0038187C">
                <w:rPr>
                  <w:rFonts w:ascii="Arial" w:hAnsi="Arial"/>
                  <w:sz w:val="18"/>
                  <w:lang w:eastAsia="zh-CN"/>
                </w:rPr>
                <w:delText xml:space="preserve">UL </w:delText>
              </w:r>
            </w:del>
            <w:r>
              <w:rPr>
                <w:rFonts w:ascii="Arial" w:hAnsi="Arial"/>
                <w:sz w:val="18"/>
                <w:lang w:eastAsia="zh-CN"/>
              </w:rPr>
              <w:t xml:space="preserve">option </w:t>
            </w:r>
            <w:r w:rsidRPr="008A16EE">
              <w:rPr>
                <w:rFonts w:ascii="Arial" w:hAnsi="Arial"/>
                <w:sz w:val="18"/>
                <w:lang w:eastAsia="zh-CN"/>
              </w:rPr>
              <w:t xml:space="preserve">is </w:t>
            </w:r>
            <w:commentRangeStart w:id="60"/>
            <w:del w:id="61" w:author="Ericsson" w:date="2020-06-11T14:48:00Z">
              <w:r w:rsidRPr="008A16EE" w:rsidDel="00A62F55">
                <w:rPr>
                  <w:rFonts w:ascii="Arial" w:hAnsi="Arial"/>
                  <w:sz w:val="18"/>
                  <w:lang w:eastAsia="zh-CN"/>
                </w:rPr>
                <w:delText>supported</w:delText>
              </w:r>
            </w:del>
            <w:commentRangeEnd w:id="60"/>
            <w:r w:rsidR="00166BA3">
              <w:rPr>
                <w:rStyle w:val="ae"/>
              </w:rPr>
              <w:commentReference w:id="60"/>
            </w:r>
            <w:del w:id="62" w:author="Ericsson" w:date="2020-06-11T14:48:00Z">
              <w:r w:rsidRPr="008A16EE" w:rsidDel="00A62F55">
                <w:rPr>
                  <w:rFonts w:ascii="Arial" w:hAnsi="Arial"/>
                  <w:sz w:val="18"/>
                  <w:lang w:eastAsia="zh-CN"/>
                </w:rPr>
                <w:delText xml:space="preserve"> </w:delText>
              </w:r>
            </w:del>
            <w:ins w:id="63" w:author="Ericsson" w:date="2020-06-11T14:48:00Z">
              <w:r w:rsidR="00A62F55">
                <w:rPr>
                  <w:rFonts w:ascii="Arial" w:hAnsi="Arial"/>
                  <w:sz w:val="18"/>
                  <w:lang w:eastAsia="zh-CN"/>
                </w:rPr>
                <w:t>configured</w:t>
              </w:r>
              <w:r w:rsidR="00A62F55" w:rsidRPr="008A16EE">
                <w:rPr>
                  <w:rFonts w:ascii="Arial" w:hAnsi="Arial"/>
                  <w:sz w:val="18"/>
                  <w:lang w:eastAsia="zh-CN"/>
                </w:rPr>
                <w:t xml:space="preserve"> </w:t>
              </w:r>
            </w:ins>
            <w:r>
              <w:rPr>
                <w:rFonts w:ascii="Arial" w:hAnsi="Arial"/>
                <w:sz w:val="18"/>
                <w:lang w:eastAsia="zh-CN"/>
              </w:rPr>
              <w:t>for</w:t>
            </w:r>
            <w:r w:rsidRPr="008A16EE">
              <w:rPr>
                <w:rFonts w:ascii="Arial" w:hAnsi="Arial"/>
                <w:sz w:val="18"/>
                <w:lang w:eastAsia="zh-CN"/>
              </w:rPr>
              <w:t xml:space="preserve"> </w:t>
            </w:r>
            <w:ins w:id="64" w:author="CT_110_7" w:date="2020-06-11T22:29:00Z">
              <w:r w:rsidR="00086699">
                <w:rPr>
                  <w:rFonts w:ascii="Arial" w:hAnsi="Arial"/>
                  <w:sz w:val="18"/>
                  <w:lang w:eastAsia="zh-CN"/>
                </w:rPr>
                <w:t xml:space="preserve">UL Tx switching for </w:t>
              </w:r>
            </w:ins>
            <w:r w:rsidRPr="008A16EE">
              <w:rPr>
                <w:rFonts w:ascii="Arial" w:hAnsi="Arial"/>
                <w:sz w:val="18"/>
                <w:lang w:eastAsia="zh-CN"/>
              </w:rPr>
              <w:t>inter-band UL CA</w:t>
            </w:r>
            <w:ins w:id="65" w:author="CT_110_7" w:date="2020-06-11T22:29:00Z">
              <w:r w:rsidR="00086699">
                <w:rPr>
                  <w:rFonts w:ascii="Arial" w:hAnsi="Arial"/>
                  <w:sz w:val="18"/>
                  <w:lang w:eastAsia="zh-CN"/>
                </w:rPr>
                <w:t>.</w:t>
              </w:r>
            </w:ins>
            <w:r w:rsidRPr="008A16EE">
              <w:rPr>
                <w:rFonts w:ascii="Arial" w:hAnsi="Arial"/>
                <w:sz w:val="18"/>
                <w:lang w:eastAsia="zh-CN"/>
              </w:rPr>
              <w:t xml:space="preserve"> </w:t>
            </w:r>
            <w:commentRangeStart w:id="66"/>
            <w:del w:id="67" w:author="CT_110_5" w:date="2020-06-11T00:09:00Z">
              <w:r w:rsidDel="00D04021">
                <w:rPr>
                  <w:lang w:eastAsia="en-GB"/>
                </w:rPr>
                <w:delText>and EN-DC case</w:delText>
              </w:r>
              <w:commentRangeEnd w:id="66"/>
              <w:r w:rsidDel="00D04021">
                <w:rPr>
                  <w:rStyle w:val="ae"/>
                </w:rPr>
                <w:commentReference w:id="66"/>
              </w:r>
              <w:r w:rsidDel="00D04021">
                <w:rPr>
                  <w:lang w:eastAsia="en-GB"/>
                </w:rPr>
                <w:delText xml:space="preserve"> </w:delText>
              </w:r>
            </w:del>
            <w:del w:id="68" w:author="Ericsson" w:date="2020-06-11T14:48:00Z">
              <w:r w:rsidRPr="008A16EE" w:rsidDel="00166BA3">
                <w:rPr>
                  <w:rFonts w:ascii="Arial" w:hAnsi="Arial"/>
                  <w:sz w:val="18"/>
                  <w:lang w:eastAsia="zh-CN"/>
                </w:rPr>
                <w:delText>where UE supports</w:delText>
              </w:r>
            </w:del>
            <w:del w:id="69" w:author="CT_110_7" w:date="2020-06-11T22:30:00Z">
              <w:r w:rsidRPr="008A16EE" w:rsidDel="00086699">
                <w:rPr>
                  <w:rFonts w:ascii="Arial" w:hAnsi="Arial"/>
                  <w:sz w:val="18"/>
                  <w:lang w:eastAsia="zh-CN"/>
                </w:rPr>
                <w:delText xml:space="preserve"> uplink Tx switching</w:delText>
              </w:r>
            </w:del>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commentRangeStart w:id="70"/>
            <w:commentRangeStart w:id="71"/>
            <w:commentRangeStart w:id="72"/>
            <w:r w:rsidRPr="00516E21">
              <w:rPr>
                <w:rFonts w:ascii="Arial" w:eastAsia="Times New Roman" w:hAnsi="Arial"/>
                <w:sz w:val="18"/>
                <w:szCs w:val="22"/>
                <w:lang w:eastAsia="ja-JP"/>
              </w:rPr>
              <w:t xml:space="preserve">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w:t>
            </w:r>
            <w:del w:id="73" w:author="Ericsson" w:date="2020-06-11T14:48:00Z">
              <w:r w:rsidRPr="00516E21" w:rsidDel="00A62F55">
                <w:rPr>
                  <w:rFonts w:ascii="Arial" w:eastAsia="Times New Roman" w:hAnsi="Arial"/>
                  <w:sz w:val="18"/>
                  <w:szCs w:val="22"/>
                  <w:lang w:eastAsia="ja-JP"/>
                </w:rPr>
                <w:delText>if</w:delText>
              </w:r>
              <w:r w:rsidDel="00A62F55">
                <w:rPr>
                  <w:rFonts w:ascii="Arial" w:eastAsia="Times New Roman" w:hAnsi="Arial"/>
                  <w:sz w:val="18"/>
                  <w:szCs w:val="22"/>
                  <w:lang w:eastAsia="ja-JP"/>
                </w:rPr>
                <w:delText xml:space="preserve"> both options can be</w:delText>
              </w:r>
            </w:del>
            <w:ins w:id="74" w:author="CT_110_5" w:date="2020-06-11T00:10:00Z">
              <w:del w:id="75" w:author="Ericsson" w:date="2020-06-11T14:48:00Z">
                <w:r w:rsidR="00D04021" w:rsidDel="00A62F55">
                  <w:rPr>
                    <w:rFonts w:ascii="Arial" w:eastAsia="Times New Roman" w:hAnsi="Arial"/>
                    <w:sz w:val="18"/>
                    <w:szCs w:val="22"/>
                    <w:lang w:eastAsia="ja-JP"/>
                  </w:rPr>
                  <w:delText xml:space="preserve"> are</w:delText>
                </w:r>
              </w:del>
            </w:ins>
            <w:del w:id="76" w:author="Ericsson" w:date="2020-06-11T14:48:00Z">
              <w:r w:rsidDel="00A62F55">
                <w:rPr>
                  <w:rFonts w:ascii="Arial" w:eastAsia="Times New Roman" w:hAnsi="Arial"/>
                  <w:sz w:val="18"/>
                  <w:szCs w:val="22"/>
                  <w:lang w:eastAsia="ja-JP"/>
                </w:rPr>
                <w:delText xml:space="preserve"> </w:delText>
              </w:r>
            </w:del>
            <w:r>
              <w:rPr>
                <w:rFonts w:ascii="Arial" w:eastAsia="Times New Roman" w:hAnsi="Arial"/>
                <w:sz w:val="18"/>
                <w:szCs w:val="22"/>
                <w:lang w:eastAsia="ja-JP"/>
              </w:rPr>
              <w:t>supported by UE in inter-band UL CA case.</w:t>
            </w:r>
            <w:commentRangeEnd w:id="70"/>
            <w:r>
              <w:rPr>
                <w:rStyle w:val="ae"/>
              </w:rPr>
              <w:commentReference w:id="70"/>
            </w:r>
            <w:commentRangeEnd w:id="71"/>
            <w:r>
              <w:rPr>
                <w:rStyle w:val="ae"/>
              </w:rPr>
              <w:commentReference w:id="71"/>
            </w:r>
            <w:commentRangeEnd w:id="72"/>
            <w:r w:rsidR="00F02C62">
              <w:rPr>
                <w:rStyle w:val="ae"/>
              </w:rPr>
              <w:commentReference w:id="72"/>
            </w:r>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14"/>
    <w:bookmarkEnd w:id="15"/>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77"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8" w:author="MediaTek (Felix)" w:date="2020-05-15T16:55:00Z"/>
          <w:rFonts w:ascii="Courier New" w:eastAsia="Times New Roman" w:hAnsi="Courier New"/>
          <w:noProof/>
          <w:sz w:val="16"/>
          <w:lang w:eastAsia="en-GB"/>
        </w:rPr>
      </w:pPr>
      <w:ins w:id="79"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CT_110_1" w:date="2020-05-13T21:04:00Z"/>
          <w:del w:id="81" w:author="MediaTek (Felix)" w:date="2020-05-15T16:55:00Z"/>
          <w:rFonts w:ascii="Courier New" w:eastAsia="Times New Roman" w:hAnsi="Courier New"/>
          <w:noProof/>
          <w:sz w:val="16"/>
          <w:lang w:eastAsia="en-GB"/>
        </w:rPr>
      </w:pPr>
      <w:commentRangeStart w:id="82"/>
      <w:commentRangeStart w:id="83"/>
      <w:commentRangeEnd w:id="82"/>
      <w:r>
        <w:rPr>
          <w:rStyle w:val="ae"/>
        </w:rPr>
        <w:commentReference w:id="82"/>
      </w:r>
      <w:commentRangeEnd w:id="83"/>
      <w:r w:rsidR="00BF144E">
        <w:rPr>
          <w:rStyle w:val="ae"/>
        </w:rPr>
        <w:commentReference w:id="83"/>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CT_110_1" w:date="2020-05-13T16:18:00Z"/>
          <w:rFonts w:ascii="Courier New" w:hAnsi="Courier New"/>
          <w:noProof/>
          <w:sz w:val="16"/>
          <w:lang w:eastAsia="zh-CN"/>
        </w:rPr>
      </w:pPr>
      <w:ins w:id="86"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CT_110_1" w:date="2020-05-13T16:18:00Z"/>
          <w:rFonts w:ascii="Courier New" w:hAnsi="Courier New"/>
          <w:noProof/>
          <w:sz w:val="16"/>
          <w:lang w:eastAsia="zh-CN"/>
        </w:rPr>
      </w:pPr>
      <w:commentRangeStart w:id="88"/>
      <w:ins w:id="89" w:author="CT_110_1" w:date="2020-05-13T16:18:00Z">
        <w:r>
          <w:rPr>
            <w:rFonts w:ascii="Courier New" w:hAnsi="Courier New"/>
            <w:noProof/>
            <w:sz w:val="16"/>
            <w:lang w:eastAsia="zh-CN"/>
          </w:rPr>
          <w:tab/>
          <w:t>uplinkTxSwitchingPeriod</w:t>
        </w:r>
      </w:ins>
      <w:ins w:id="90" w:author="CT_110_1" w:date="2020-05-13T16:25:00Z">
        <w:r w:rsidR="00451DDF">
          <w:rPr>
            <w:rFonts w:ascii="Courier New" w:hAnsi="Courier New"/>
            <w:noProof/>
            <w:sz w:val="16"/>
            <w:lang w:eastAsia="zh-CN"/>
          </w:rPr>
          <w:t>L</w:t>
        </w:r>
      </w:ins>
      <w:ins w:id="91" w:author="CT_110_1" w:date="2020-05-13T16:22:00Z">
        <w:r>
          <w:rPr>
            <w:rFonts w:ascii="Courier New" w:hAnsi="Courier New"/>
            <w:noProof/>
            <w:sz w:val="16"/>
            <w:lang w:eastAsia="zh-CN"/>
          </w:rPr>
          <w:t>ocation</w:t>
        </w:r>
      </w:ins>
      <w:ins w:id="92" w:author="CT_110_1" w:date="2020-05-13T16:18:00Z">
        <w:r>
          <w:rPr>
            <w:rFonts w:ascii="Courier New" w:hAnsi="Courier New"/>
            <w:noProof/>
            <w:sz w:val="16"/>
            <w:lang w:eastAsia="zh-CN"/>
          </w:rPr>
          <w:t xml:space="preserve">-r16      </w:t>
        </w:r>
      </w:ins>
      <w:ins w:id="93" w:author="Nokia (Tero)" w:date="2020-05-18T15:28:00Z">
        <w:r w:rsidR="00F27DED">
          <w:rPr>
            <w:rFonts w:ascii="Courier New" w:hAnsi="Courier New"/>
            <w:noProof/>
            <w:sz w:val="16"/>
            <w:lang w:eastAsia="zh-CN"/>
          </w:rPr>
          <w:t>BOOLEAN</w:t>
        </w:r>
      </w:ins>
      <w:ins w:id="94" w:author="Nokia (Tero)" w:date="2020-05-18T15:29:00Z">
        <w:r w:rsidR="00F27DED">
          <w:rPr>
            <w:rFonts w:ascii="Courier New" w:hAnsi="Courier New"/>
            <w:noProof/>
            <w:sz w:val="16"/>
            <w:lang w:eastAsia="zh-CN"/>
          </w:rPr>
          <w:t>,</w:t>
        </w:r>
      </w:ins>
      <w:ins w:id="95" w:author="Nokia (Tero)" w:date="2020-05-18T15:28:00Z">
        <w:r w:rsidR="00F27DED" w:rsidDel="00F27DED">
          <w:rPr>
            <w:rFonts w:ascii="Courier New" w:eastAsia="Times New Roman" w:hAnsi="Courier New"/>
            <w:noProof/>
            <w:sz w:val="16"/>
            <w:lang w:eastAsia="en-GB"/>
          </w:rPr>
          <w:t xml:space="preserve"> </w:t>
        </w:r>
      </w:ins>
      <w:commentRangeEnd w:id="88"/>
      <w:r w:rsidR="00F27DED">
        <w:rPr>
          <w:rStyle w:val="ae"/>
        </w:rPr>
        <w:commentReference w:id="88"/>
      </w:r>
    </w:p>
    <w:p w14:paraId="2207C00A" w14:textId="7CAD5CF2"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CT_110_4" w:date="2020-06-09T10:11:00Z"/>
          <w:rFonts w:ascii="Courier New" w:eastAsia="Times New Roman" w:hAnsi="Courier New"/>
          <w:noProof/>
          <w:sz w:val="16"/>
          <w:lang w:eastAsia="en-GB"/>
        </w:rPr>
      </w:pPr>
      <w:ins w:id="97" w:author="CT_110_1" w:date="2020-05-13T16:18:00Z">
        <w:r>
          <w:rPr>
            <w:rFonts w:ascii="Courier New" w:hAnsi="Courier New"/>
            <w:noProof/>
            <w:sz w:val="16"/>
            <w:lang w:eastAsia="zh-CN"/>
          </w:rPr>
          <w:tab/>
          <w:t xml:space="preserve">uplinkTxSwitchingCarrier-r16             </w:t>
        </w:r>
      </w:ins>
      <w:ins w:id="98"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99" w:author="CT_110_1" w:date="2020-05-13T17:41:00Z">
        <w:r w:rsidR="00AD7C1D">
          <w:rPr>
            <w:rFonts w:ascii="Courier New" w:eastAsia="Times New Roman" w:hAnsi="Courier New"/>
            <w:noProof/>
            <w:sz w:val="16"/>
            <w:lang w:eastAsia="en-GB"/>
          </w:rPr>
          <w:t>1</w:t>
        </w:r>
      </w:ins>
      <w:ins w:id="100" w:author="CT_110_1" w:date="2020-05-13T16:24:00Z">
        <w:r>
          <w:rPr>
            <w:rFonts w:ascii="Courier New" w:eastAsia="Times New Roman" w:hAnsi="Courier New"/>
            <w:noProof/>
            <w:sz w:val="16"/>
            <w:lang w:eastAsia="en-GB"/>
          </w:rPr>
          <w:t>, carrier</w:t>
        </w:r>
      </w:ins>
      <w:ins w:id="101" w:author="CT_110_1" w:date="2020-05-13T17:41:00Z">
        <w:r w:rsidR="00AD7C1D">
          <w:rPr>
            <w:rFonts w:ascii="Courier New" w:eastAsia="Times New Roman" w:hAnsi="Courier New"/>
            <w:noProof/>
            <w:sz w:val="16"/>
            <w:lang w:eastAsia="en-GB"/>
          </w:rPr>
          <w:t>2</w:t>
        </w:r>
      </w:ins>
      <w:ins w:id="102" w:author="CT_110_1" w:date="2020-05-13T16:24:00Z">
        <w:r w:rsidRPr="00516E21">
          <w:rPr>
            <w:rFonts w:ascii="Courier New" w:eastAsia="Times New Roman" w:hAnsi="Courier New"/>
            <w:noProof/>
            <w:sz w:val="16"/>
            <w:lang w:eastAsia="en-GB"/>
          </w:rPr>
          <w:t>}</w:t>
        </w:r>
      </w:ins>
    </w:p>
    <w:p w14:paraId="2D311817" w14:textId="4B30B57D" w:rsidR="007155E8" w:rsidDel="008A6A6C"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T_110_1" w:date="2020-05-13T16:18:00Z"/>
          <w:del w:id="104" w:author="CT_110_5" w:date="2020-06-10T23:30:00Z"/>
          <w:rFonts w:ascii="Courier New" w:hAnsi="Courier New"/>
          <w:noProof/>
          <w:sz w:val="16"/>
          <w:lang w:eastAsia="zh-CN"/>
        </w:rPr>
      </w:pPr>
      <w:ins w:id="105" w:author="CT_110_4" w:date="2020-06-09T11:06:00Z">
        <w:del w:id="106" w:author="CT_110_5" w:date="2020-06-10T23:30:00Z">
          <w:r w:rsidDel="008A6A6C">
            <w:rPr>
              <w:rFonts w:ascii="Courier New" w:hAnsi="Courier New"/>
              <w:noProof/>
              <w:sz w:val="16"/>
              <w:lang w:eastAsia="zh-CN"/>
            </w:rPr>
            <w:tab/>
          </w:r>
        </w:del>
      </w:ins>
      <w:commentRangeStart w:id="107"/>
      <w:ins w:id="108" w:author="CT_110_4" w:date="2020-06-09T11:05:00Z">
        <w:del w:id="109" w:author="CT_110_5" w:date="2020-06-10T23:30:00Z">
          <w:r w:rsidRPr="00533BB0" w:rsidDel="008A6A6C">
            <w:rPr>
              <w:rFonts w:ascii="Courier New" w:hAnsi="Courier New"/>
              <w:noProof/>
              <w:sz w:val="16"/>
              <w:lang w:eastAsia="zh-CN"/>
            </w:rPr>
            <w:delText>uplinkTxSwitchingULSupport</w:delText>
          </w:r>
        </w:del>
      </w:ins>
      <w:ins w:id="110" w:author="CT_110_4" w:date="2020-06-09T11:06:00Z">
        <w:del w:id="111" w:author="CT_110_5" w:date="2020-06-10T23:30:00Z">
          <w:r w:rsidDel="008A6A6C">
            <w:rPr>
              <w:rFonts w:ascii="Courier New" w:hAnsi="Courier New"/>
              <w:noProof/>
              <w:sz w:val="16"/>
              <w:lang w:eastAsia="zh-CN"/>
            </w:rPr>
            <w:delText>-r16</w:delText>
          </w:r>
        </w:del>
      </w:ins>
      <w:ins w:id="112" w:author="CT_110_4" w:date="2020-06-09T11:07:00Z">
        <w:del w:id="113" w:author="CT_110_5" w:date="2020-06-10T23:30:00Z">
          <w:r w:rsidRPr="00533BB0" w:rsidDel="008A6A6C">
            <w:rPr>
              <w:rFonts w:ascii="Courier New" w:eastAsia="Times New Roman" w:hAnsi="Courier New"/>
              <w:noProof/>
              <w:sz w:val="16"/>
              <w:lang w:eastAsia="en-GB"/>
            </w:rPr>
            <w:delText xml:space="preserve"> </w:delText>
          </w:r>
        </w:del>
      </w:ins>
      <w:commentRangeEnd w:id="107"/>
      <w:del w:id="114" w:author="CT_110_5" w:date="2020-06-10T23:30:00Z">
        <w:r w:rsidR="003B0F41" w:rsidDel="008A6A6C">
          <w:rPr>
            <w:rStyle w:val="ae"/>
          </w:rPr>
          <w:commentReference w:id="107"/>
        </w:r>
      </w:del>
      <w:ins w:id="115" w:author="CT_110_4" w:date="2020-06-09T11:07:00Z">
        <w:del w:id="116" w:author="CT_110_5" w:date="2020-06-10T23:30:00Z">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Del="008A6A6C">
            <w:rPr>
              <w:rFonts w:ascii="Courier New" w:eastAsia="Times New Roman" w:hAnsi="Courier New"/>
              <w:noProof/>
              <w:sz w:val="16"/>
              <w:lang w:eastAsia="en-GB"/>
            </w:rPr>
            <w:tab/>
          </w:r>
          <w:r w:rsidRPr="00741BFF" w:rsidDel="008A6A6C">
            <w:rPr>
              <w:rFonts w:ascii="Courier New" w:eastAsia="Times New Roman" w:hAnsi="Courier New"/>
              <w:noProof/>
              <w:sz w:val="16"/>
              <w:lang w:eastAsia="en-GB"/>
            </w:rPr>
            <w:delText>ENUMERATED {</w:delText>
          </w:r>
          <w:commentRangeStart w:id="117"/>
          <w:r w:rsidDel="008A6A6C">
            <w:rPr>
              <w:rFonts w:ascii="Courier New" w:eastAsia="Times New Roman" w:hAnsi="Courier New"/>
              <w:noProof/>
              <w:sz w:val="16"/>
              <w:lang w:eastAsia="en-GB"/>
            </w:rPr>
            <w:delText>switchedUL</w:delText>
          </w:r>
          <w:r w:rsidRPr="00922DF0" w:rsidDel="008A6A6C">
            <w:rPr>
              <w:rFonts w:ascii="Courier New" w:eastAsia="Times New Roman" w:hAnsi="Courier New"/>
              <w:noProof/>
              <w:sz w:val="16"/>
              <w:lang w:eastAsia="en-GB"/>
            </w:rPr>
            <w:delText xml:space="preserve">, </w:delText>
          </w:r>
          <w:r w:rsidDel="008A6A6C">
            <w:rPr>
              <w:rFonts w:ascii="Courier New" w:eastAsia="Times New Roman" w:hAnsi="Courier New"/>
              <w:noProof/>
              <w:sz w:val="16"/>
              <w:lang w:eastAsia="en-GB"/>
            </w:rPr>
            <w:delText>dualUL</w:delText>
          </w:r>
          <w:commentRangeEnd w:id="117"/>
          <w:r w:rsidDel="008A6A6C">
            <w:rPr>
              <w:rStyle w:val="ae"/>
            </w:rPr>
            <w:commentReference w:id="117"/>
          </w:r>
          <w:r w:rsidRPr="00741BFF" w:rsidDel="008A6A6C">
            <w:rPr>
              <w:rFonts w:ascii="Courier New" w:eastAsia="Times New Roman" w:hAnsi="Courier New"/>
              <w:noProof/>
              <w:sz w:val="16"/>
              <w:lang w:eastAsia="en-GB"/>
            </w:rPr>
            <w:delText>}</w:delText>
          </w:r>
        </w:del>
      </w:ins>
      <w:ins w:id="118" w:author="CT_110_4" w:date="2020-06-09T11:11:00Z">
        <w:del w:id="119" w:author="CT_110_5" w:date="2020-06-10T23:30:00Z">
          <w:r w:rsidR="00146352" w:rsidDel="008A6A6C">
            <w:rPr>
              <w:rFonts w:ascii="Courier New" w:eastAsia="Times New Roman" w:hAnsi="Courier New"/>
              <w:noProof/>
              <w:sz w:val="16"/>
              <w:lang w:eastAsia="en-GB"/>
            </w:rPr>
            <w:tab/>
          </w:r>
        </w:del>
      </w:ins>
      <w:ins w:id="120" w:author="CT_110_4" w:date="2020-06-09T12:25:00Z">
        <w:del w:id="121" w:author="CT_110_5" w:date="2020-06-10T23:30:00Z">
          <w:r w:rsidR="00D478C3" w:rsidDel="008A6A6C">
            <w:rPr>
              <w:rFonts w:ascii="Courier New" w:eastAsia="Times New Roman" w:hAnsi="Courier New"/>
              <w:noProof/>
              <w:sz w:val="16"/>
              <w:lang w:eastAsia="en-GB"/>
            </w:rPr>
            <w:tab/>
            <w:delText>OPTIONAL</w:delText>
          </w:r>
        </w:del>
      </w:ins>
      <w:ins w:id="122" w:author="CT_110_4" w:date="2020-06-09T12:32:00Z">
        <w:del w:id="123" w:author="CT_110_5" w:date="2020-06-10T23:30:00Z">
          <w:r w:rsidR="00D478C3" w:rsidRPr="00516E21" w:rsidDel="008A6A6C">
            <w:rPr>
              <w:rFonts w:ascii="Courier New" w:eastAsia="Times New Roman" w:hAnsi="Courier New"/>
              <w:noProof/>
              <w:sz w:val="16"/>
              <w:lang w:eastAsia="en-GB"/>
            </w:rPr>
            <w:delText>,   -- Need R</w:delText>
          </w:r>
        </w:del>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CT_110_1" w:date="2020-05-13T16:18:00Z"/>
          <w:rFonts w:ascii="Courier New" w:hAnsi="Courier New"/>
          <w:noProof/>
          <w:sz w:val="16"/>
          <w:lang w:eastAsia="zh-CN"/>
        </w:rPr>
      </w:pPr>
      <w:ins w:id="125"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126" w:author="CT_110_1" w:date="2020-05-13T16:29:00Z"/>
                <w:rFonts w:ascii="Arial" w:hAnsi="Arial"/>
                <w:b/>
                <w:i/>
                <w:sz w:val="18"/>
                <w:szCs w:val="22"/>
                <w:lang w:eastAsia="zh-CN"/>
              </w:rPr>
            </w:pPr>
            <w:proofErr w:type="spellStart"/>
            <w:ins w:id="127"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1D3A3E8" w:rsidR="00516E21" w:rsidRPr="00516E21" w:rsidRDefault="00451DDF"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28" w:author="CT_110_1" w:date="2020-05-13T16:29:00Z">
              <w:r>
                <w:rPr>
                  <w:rFonts w:ascii="Arial" w:hAnsi="Arial"/>
                  <w:sz w:val="18"/>
                  <w:szCs w:val="22"/>
                  <w:lang w:eastAsia="zh-CN"/>
                </w:rPr>
                <w:t xml:space="preserve">Indicates whether the location of uplink Tx switching period is configured in this uplink carrier </w:t>
              </w:r>
              <w:commentRangeStart w:id="129"/>
              <w:commentRangeStart w:id="130"/>
              <w:r>
                <w:rPr>
                  <w:rFonts w:ascii="Arial" w:hAnsi="Arial"/>
                  <w:sz w:val="18"/>
                  <w:szCs w:val="22"/>
                  <w:lang w:eastAsia="zh-CN"/>
                </w:rPr>
                <w:t xml:space="preserve">in case of </w:t>
              </w:r>
            </w:ins>
            <w:ins w:id="131" w:author="Nokia (Tero)" w:date="2020-05-18T15:35:00Z">
              <w:r w:rsidR="00F27DED">
                <w:rPr>
                  <w:rFonts w:ascii="Arial" w:hAnsi="Arial"/>
                  <w:sz w:val="18"/>
                  <w:szCs w:val="22"/>
                  <w:lang w:eastAsia="zh-CN"/>
                </w:rPr>
                <w:t>inter-ba</w:t>
              </w:r>
            </w:ins>
            <w:ins w:id="132" w:author="CT_110_2" w:date="2020-05-22T13:16:00Z">
              <w:r w:rsidR="00500D8B">
                <w:rPr>
                  <w:rFonts w:ascii="Arial" w:hAnsi="Arial"/>
                  <w:sz w:val="18"/>
                  <w:szCs w:val="22"/>
                  <w:lang w:eastAsia="zh-CN"/>
                </w:rPr>
                <w:t>n</w:t>
              </w:r>
            </w:ins>
            <w:ins w:id="133" w:author="Nokia (Tero)" w:date="2020-05-18T15:35:00Z">
              <w:r w:rsidR="00F27DED">
                <w:rPr>
                  <w:rFonts w:ascii="Arial" w:hAnsi="Arial"/>
                  <w:sz w:val="18"/>
                  <w:szCs w:val="22"/>
                  <w:lang w:eastAsia="zh-CN"/>
                </w:rPr>
                <w:t xml:space="preserve">d </w:t>
              </w:r>
            </w:ins>
            <w:ins w:id="134" w:author="CT_110_1" w:date="2020-05-13T17:44:00Z">
              <w:r w:rsidR="00AD7C1D">
                <w:rPr>
                  <w:rFonts w:ascii="Arial" w:hAnsi="Arial"/>
                  <w:sz w:val="18"/>
                  <w:szCs w:val="22"/>
                  <w:lang w:eastAsia="zh-CN"/>
                </w:rPr>
                <w:t>UL</w:t>
              </w:r>
            </w:ins>
            <w:ins w:id="135"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xml:space="preserve">, </w:t>
              </w:r>
            </w:ins>
            <w:commentRangeEnd w:id="129"/>
            <w:r w:rsidR="003A23C9">
              <w:rPr>
                <w:rStyle w:val="ae"/>
              </w:rPr>
              <w:commentReference w:id="129"/>
            </w:r>
            <w:commentRangeEnd w:id="130"/>
            <w:r w:rsidR="00F27DED">
              <w:rPr>
                <w:rStyle w:val="ae"/>
              </w:rPr>
              <w:commentReference w:id="130"/>
            </w:r>
            <w:ins w:id="136"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137"/>
              <w:r w:rsidRPr="00451DDF">
                <w:rPr>
                  <w:rFonts w:ascii="Arial" w:hAnsi="Arial"/>
                  <w:sz w:val="18"/>
                  <w:szCs w:val="22"/>
                  <w:lang w:eastAsia="zh-CN"/>
                </w:rPr>
                <w:t>Network</w:t>
              </w:r>
              <w:del w:id="138" w:author="Huawei" w:date="2020-06-11T17:22:00Z">
                <w:r w:rsidRPr="00451DDF" w:rsidDel="0038187C">
                  <w:rPr>
                    <w:rFonts w:ascii="Arial" w:hAnsi="Arial"/>
                    <w:sz w:val="18"/>
                    <w:szCs w:val="22"/>
                    <w:lang w:eastAsia="zh-CN"/>
                  </w:rPr>
                  <w:delText xml:space="preserve"> always</w:delText>
                </w:r>
              </w:del>
              <w:r w:rsidRPr="00451DDF">
                <w:rPr>
                  <w:rFonts w:ascii="Arial" w:hAnsi="Arial"/>
                  <w:sz w:val="18"/>
                  <w:szCs w:val="22"/>
                  <w:lang w:eastAsia="zh-CN"/>
                </w:rPr>
                <w:t xml:space="preserve"> configures this field </w:t>
              </w:r>
            </w:ins>
            <w:ins w:id="139" w:author="Nokia (Tero)" w:date="2020-05-18T15:30:00Z">
              <w:r w:rsidR="00F27DED">
                <w:rPr>
                  <w:rFonts w:ascii="Arial" w:hAnsi="Arial"/>
                  <w:sz w:val="18"/>
                  <w:szCs w:val="22"/>
                  <w:lang w:eastAsia="zh-CN"/>
                </w:rPr>
                <w:t xml:space="preserve">to TRUE </w:t>
              </w:r>
            </w:ins>
            <w:ins w:id="140" w:author="CT_110_1" w:date="2020-05-13T16:29:00Z">
              <w:r w:rsidRPr="00451DDF">
                <w:rPr>
                  <w:rFonts w:ascii="Arial" w:hAnsi="Arial"/>
                  <w:sz w:val="18"/>
                  <w:szCs w:val="22"/>
                  <w:lang w:eastAsia="zh-CN"/>
                </w:rPr>
                <w:t xml:space="preserve">for </w:t>
              </w:r>
            </w:ins>
            <w:ins w:id="141" w:author="Nokia (Tero)" w:date="2020-05-18T15:31:00Z">
              <w:r w:rsidR="00F27DED">
                <w:rPr>
                  <w:rFonts w:ascii="Arial" w:hAnsi="Arial"/>
                  <w:sz w:val="18"/>
                  <w:szCs w:val="22"/>
                  <w:lang w:eastAsia="zh-CN"/>
                </w:rPr>
                <w:t xml:space="preserve">only </w:t>
              </w:r>
            </w:ins>
            <w:ins w:id="142" w:author="CT_110_1" w:date="2020-05-13T16:29:00Z">
              <w:r w:rsidRPr="00451DDF">
                <w:rPr>
                  <w:rFonts w:ascii="Arial" w:hAnsi="Arial"/>
                  <w:sz w:val="18"/>
                  <w:szCs w:val="22"/>
                  <w:lang w:eastAsia="zh-CN"/>
                </w:rPr>
                <w:t xml:space="preserve">one of the uplink carriers involved in UL TX switching. In case of UL Tx switching </w:t>
              </w:r>
            </w:ins>
            <w:ins w:id="143" w:author="CT_110_1" w:date="2020-05-13T18:31:00Z">
              <w:r w:rsidR="00896553">
                <w:rPr>
                  <w:rFonts w:ascii="Arial" w:hAnsi="Arial"/>
                  <w:sz w:val="18"/>
                  <w:szCs w:val="22"/>
                  <w:lang w:eastAsia="zh-CN"/>
                </w:rPr>
                <w:t>in</w:t>
              </w:r>
            </w:ins>
            <w:ins w:id="144" w:author="CT_110_1" w:date="2020-05-13T16:29:00Z">
              <w:r w:rsidRPr="00451DDF">
                <w:rPr>
                  <w:rFonts w:ascii="Arial" w:hAnsi="Arial"/>
                  <w:sz w:val="18"/>
                  <w:szCs w:val="22"/>
                  <w:lang w:eastAsia="zh-CN"/>
                </w:rPr>
                <w:t xml:space="preserve"> EN-DC, network always configures this field</w:t>
              </w:r>
            </w:ins>
            <w:ins w:id="145" w:author="Nokia (Tero)" w:date="2020-05-18T15:30:00Z">
              <w:r w:rsidR="00F27DED">
                <w:rPr>
                  <w:rFonts w:ascii="Arial" w:hAnsi="Arial"/>
                  <w:sz w:val="18"/>
                  <w:szCs w:val="22"/>
                  <w:lang w:eastAsia="zh-CN"/>
                </w:rPr>
                <w:t xml:space="preserve"> to TRUE (i.e. with EN-DC, the UL switching period always occurs on the NR carrier)</w:t>
              </w:r>
            </w:ins>
            <w:ins w:id="146" w:author="CT_110_1" w:date="2020-05-13T16:29:00Z">
              <w:r w:rsidRPr="00451DDF">
                <w:rPr>
                  <w:rFonts w:ascii="Arial" w:hAnsi="Arial"/>
                  <w:sz w:val="18"/>
                  <w:szCs w:val="22"/>
                  <w:lang w:eastAsia="zh-CN"/>
                </w:rPr>
                <w:t>.</w:t>
              </w:r>
            </w:ins>
            <w:commentRangeEnd w:id="137"/>
            <w:r w:rsidR="00F27DED">
              <w:rPr>
                <w:rStyle w:val="ae"/>
              </w:rPr>
              <w:commentReference w:id="137"/>
            </w:r>
          </w:p>
        </w:tc>
      </w:tr>
      <w:tr w:rsidR="00451DDF" w:rsidRPr="00FD1A1B" w14:paraId="253060DD" w14:textId="77777777" w:rsidTr="00FE124E">
        <w:trPr>
          <w:ins w:id="147"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148" w:author="CT_110_1" w:date="2020-05-13T16:32:00Z"/>
                <w:rFonts w:ascii="Arial" w:hAnsi="Arial"/>
                <w:b/>
                <w:i/>
                <w:sz w:val="18"/>
                <w:szCs w:val="22"/>
                <w:lang w:eastAsia="zh-CN"/>
              </w:rPr>
            </w:pPr>
            <w:proofErr w:type="spellStart"/>
            <w:ins w:id="149"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150" w:author="CT_110_1" w:date="2020-05-13T16:30:00Z"/>
                <w:rFonts w:ascii="Arial" w:hAnsi="Arial"/>
                <w:b/>
                <w:i/>
                <w:sz w:val="18"/>
                <w:szCs w:val="22"/>
                <w:lang w:eastAsia="zh-CN"/>
              </w:rPr>
            </w:pPr>
            <w:ins w:id="151" w:author="CT_110_1" w:date="2020-05-13T16:32:00Z">
              <w:r>
                <w:rPr>
                  <w:rFonts w:ascii="Arial" w:hAnsi="Arial"/>
                  <w:sz w:val="18"/>
                  <w:szCs w:val="22"/>
                  <w:lang w:eastAsia="zh-CN"/>
                </w:rPr>
                <w:t xml:space="preserve">Indicates </w:t>
              </w:r>
            </w:ins>
            <w:ins w:id="152" w:author="CT_110_1" w:date="2020-05-13T18:31:00Z">
              <w:r w:rsidR="00896553">
                <w:rPr>
                  <w:rFonts w:ascii="Arial" w:hAnsi="Arial"/>
                  <w:sz w:val="18"/>
                  <w:szCs w:val="22"/>
                  <w:lang w:eastAsia="zh-CN"/>
                </w:rPr>
                <w:t xml:space="preserve">that </w:t>
              </w:r>
            </w:ins>
            <w:ins w:id="153" w:author="CT_110_1" w:date="2020-05-13T17:43:00Z">
              <w:r w:rsidR="00AD7C1D">
                <w:rPr>
                  <w:rFonts w:ascii="Arial" w:hAnsi="Arial"/>
                  <w:sz w:val="18"/>
                  <w:szCs w:val="22"/>
                  <w:lang w:eastAsia="zh-CN"/>
                </w:rPr>
                <w:t xml:space="preserve">the configured </w:t>
              </w:r>
            </w:ins>
            <w:ins w:id="154" w:author="CT_110_1" w:date="2020-05-13T18:24:00Z">
              <w:r w:rsidR="00896553">
                <w:rPr>
                  <w:rFonts w:ascii="Arial" w:hAnsi="Arial"/>
                  <w:sz w:val="18"/>
                  <w:szCs w:val="22"/>
                  <w:lang w:eastAsia="zh-CN"/>
                </w:rPr>
                <w:t xml:space="preserve">carrier is </w:t>
              </w:r>
            </w:ins>
            <w:ins w:id="155" w:author="CT_110_1" w:date="2020-05-13T17:43:00Z">
              <w:r w:rsidR="00AD7C1D">
                <w:rPr>
                  <w:rFonts w:ascii="Arial" w:hAnsi="Arial"/>
                  <w:sz w:val="18"/>
                  <w:szCs w:val="22"/>
                  <w:lang w:eastAsia="zh-CN"/>
                </w:rPr>
                <w:t>carrier</w:t>
              </w:r>
            </w:ins>
            <w:ins w:id="156" w:author="CT_110_1" w:date="2020-05-13T18:23:00Z">
              <w:r w:rsidR="00896553">
                <w:rPr>
                  <w:rFonts w:ascii="Arial" w:hAnsi="Arial"/>
                  <w:sz w:val="18"/>
                  <w:szCs w:val="22"/>
                  <w:lang w:eastAsia="zh-CN"/>
                </w:rPr>
                <w:t xml:space="preserve">1 or carrier2 </w:t>
              </w:r>
            </w:ins>
            <w:ins w:id="157" w:author="CT_110_1" w:date="2020-05-13T18:29:00Z">
              <w:r w:rsidR="00896553">
                <w:rPr>
                  <w:rFonts w:ascii="Arial" w:hAnsi="Arial"/>
                  <w:sz w:val="18"/>
                  <w:szCs w:val="22"/>
                  <w:lang w:eastAsia="zh-CN"/>
                </w:rPr>
                <w:t xml:space="preserve">for uplink Tx switching, as </w:t>
              </w:r>
            </w:ins>
            <w:ins w:id="158" w:author="CT_110_1" w:date="2020-05-13T18:25:00Z">
              <w:r w:rsidR="00896553">
                <w:rPr>
                  <w:rFonts w:ascii="Arial" w:hAnsi="Arial"/>
                  <w:sz w:val="18"/>
                  <w:szCs w:val="22"/>
                  <w:lang w:eastAsia="zh-CN"/>
                </w:rPr>
                <w:t>defined</w:t>
              </w:r>
            </w:ins>
            <w:ins w:id="159" w:author="CT_110_1" w:date="2020-05-13T18:23:00Z">
              <w:r w:rsidR="00896553">
                <w:rPr>
                  <w:rFonts w:ascii="Arial" w:hAnsi="Arial"/>
                  <w:sz w:val="18"/>
                  <w:szCs w:val="22"/>
                  <w:lang w:eastAsia="zh-CN"/>
                </w:rPr>
                <w:t xml:space="preserve"> in TS 38.101-1 [15] and TS 38.101-3 [34]</w:t>
              </w:r>
            </w:ins>
            <w:ins w:id="160" w:author="CT_110_1" w:date="2020-05-13T16:32:00Z">
              <w:r>
                <w:rPr>
                  <w:rFonts w:ascii="Arial" w:hAnsi="Arial"/>
                  <w:sz w:val="18"/>
                  <w:szCs w:val="22"/>
                  <w:lang w:eastAsia="zh-CN"/>
                </w:rPr>
                <w:t>.</w:t>
              </w:r>
            </w:ins>
            <w:ins w:id="161" w:author="CT_110_1" w:date="2020-05-13T17:44:00Z">
              <w:r w:rsidR="00AD7C1D">
                <w:rPr>
                  <w:rFonts w:ascii="Arial" w:hAnsi="Arial"/>
                  <w:sz w:val="18"/>
                  <w:szCs w:val="22"/>
                  <w:lang w:eastAsia="zh-CN"/>
                </w:rPr>
                <w:t xml:space="preserve"> </w:t>
              </w:r>
            </w:ins>
            <w:ins w:id="162" w:author="CT_110_1" w:date="2020-05-13T18:35:00Z">
              <w:r w:rsidR="007C12A6">
                <w:rPr>
                  <w:rFonts w:ascii="Arial" w:hAnsi="Arial"/>
                  <w:sz w:val="18"/>
                  <w:szCs w:val="22"/>
                  <w:lang w:eastAsia="zh-CN"/>
                </w:rPr>
                <w:t>N</w:t>
              </w:r>
            </w:ins>
            <w:ins w:id="163" w:author="CT_110_1" w:date="2020-05-13T17:44:00Z">
              <w:r w:rsidR="00AD7C1D" w:rsidRPr="00451DDF">
                <w:rPr>
                  <w:rFonts w:ascii="Arial" w:hAnsi="Arial"/>
                  <w:sz w:val="18"/>
                  <w:szCs w:val="22"/>
                  <w:lang w:eastAsia="zh-CN"/>
                </w:rPr>
                <w:t xml:space="preserve">etwork configures </w:t>
              </w:r>
            </w:ins>
            <w:ins w:id="164"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carrier1 and the other as carrier2</w:t>
              </w:r>
            </w:ins>
            <w:ins w:id="165" w:author="CT_110_1" w:date="2020-05-13T17:44:00Z">
              <w:r w:rsidR="00AD7C1D" w:rsidRPr="00451DDF">
                <w:rPr>
                  <w:rFonts w:ascii="Arial" w:hAnsi="Arial"/>
                  <w:sz w:val="18"/>
                  <w:szCs w:val="22"/>
                  <w:lang w:eastAsia="zh-CN"/>
                </w:rPr>
                <w:t>.</w:t>
              </w:r>
              <w:del w:id="166" w:author="CT_110_3" w:date="2020-06-05T15:33:00Z">
                <w:r w:rsidR="00AD7C1D" w:rsidRPr="00451DDF" w:rsidDel="00AC3804">
                  <w:rPr>
                    <w:rFonts w:ascii="Arial" w:hAnsi="Arial"/>
                    <w:sz w:val="18"/>
                    <w:szCs w:val="22"/>
                    <w:lang w:eastAsia="zh-CN"/>
                  </w:rPr>
                  <w:delText xml:space="preserve"> </w:delText>
                </w:r>
              </w:del>
            </w:ins>
            <w:commentRangeStart w:id="167"/>
            <w:ins w:id="168" w:author="Nokia (Tero)" w:date="2020-05-18T15:33:00Z">
              <w:del w:id="169" w:author="CT_110_3" w:date="2020-06-05T15:33:00Z">
                <w:r w:rsidR="00F27DED" w:rsidDel="00AC3804">
                  <w:rPr>
                    <w:rFonts w:ascii="Arial" w:hAnsi="Arial"/>
                    <w:sz w:val="18"/>
                    <w:szCs w:val="22"/>
                    <w:lang w:eastAsia="zh-CN"/>
                  </w:rPr>
                  <w:delText>Network always configures the SUL carrier as carrier 1 i</w:delText>
                </w:r>
              </w:del>
            </w:ins>
            <w:ins w:id="170" w:author="CT_110_1" w:date="2020-05-13T18:28:00Z">
              <w:del w:id="171" w:author="CT_110_3" w:date="2020-06-05T15:33:00Z">
                <w:r w:rsidR="00896553" w:rsidRPr="00451DDF" w:rsidDel="00AC3804">
                  <w:rPr>
                    <w:rFonts w:ascii="Arial" w:hAnsi="Arial"/>
                    <w:sz w:val="18"/>
                    <w:szCs w:val="22"/>
                    <w:lang w:eastAsia="zh-CN"/>
                  </w:rPr>
                  <w:delText xml:space="preserve">n case of UL Tx switching </w:delText>
                </w:r>
              </w:del>
            </w:ins>
            <w:ins w:id="172" w:author="Nokia (Tero)" w:date="2020-05-18T15:34:00Z">
              <w:del w:id="173" w:author="CT_110_3" w:date="2020-06-05T15:33:00Z">
                <w:r w:rsidR="00F27DED" w:rsidDel="00AC3804">
                  <w:rPr>
                    <w:rFonts w:ascii="Arial" w:hAnsi="Arial"/>
                    <w:sz w:val="18"/>
                    <w:szCs w:val="22"/>
                    <w:lang w:eastAsia="zh-CN"/>
                  </w:rPr>
                  <w:delText xml:space="preserve">with </w:delText>
                </w:r>
              </w:del>
            </w:ins>
            <w:ins w:id="174" w:author="CT_110_1" w:date="2020-05-13T18:30:00Z">
              <w:del w:id="175" w:author="CT_110_3" w:date="2020-06-05T15:33:00Z">
                <w:r w:rsidR="00896553" w:rsidDel="00AC3804">
                  <w:rPr>
                    <w:rFonts w:ascii="Arial" w:hAnsi="Arial"/>
                    <w:sz w:val="18"/>
                    <w:szCs w:val="22"/>
                    <w:lang w:eastAsia="zh-CN"/>
                  </w:rPr>
                  <w:delText>SUL</w:delText>
                </w:r>
              </w:del>
            </w:ins>
            <w:commentRangeEnd w:id="167"/>
            <w:del w:id="176" w:author="CT_110_3" w:date="2020-06-05T15:33:00Z">
              <w:r w:rsidR="00F27DED" w:rsidDel="00AC3804">
                <w:rPr>
                  <w:rStyle w:val="ae"/>
                </w:rPr>
                <w:commentReference w:id="167"/>
              </w:r>
            </w:del>
            <w:ins w:id="177" w:author="CT_110_1" w:date="2020-05-13T18:28:00Z">
              <w:del w:id="178" w:author="CT_110_3" w:date="2020-06-05T15:33:00Z">
                <w:r w:rsidR="00896553" w:rsidDel="00AC3804">
                  <w:rPr>
                    <w:rFonts w:ascii="Arial" w:hAnsi="Arial"/>
                    <w:sz w:val="18"/>
                    <w:szCs w:val="22"/>
                    <w:lang w:eastAsia="zh-CN"/>
                  </w:rPr>
                  <w:delText xml:space="preserve"> </w:delText>
                </w:r>
              </w:del>
            </w:ins>
            <w:commentRangeStart w:id="179"/>
            <w:ins w:id="180" w:author="Nokia (Tero)" w:date="2020-05-18T15:31:00Z">
              <w:del w:id="181" w:author="CT_110_3" w:date="2020-06-05T15:33:00Z">
                <w:r w:rsidR="00F27DED" w:rsidDel="00AC3804">
                  <w:rPr>
                    <w:rFonts w:ascii="Arial" w:hAnsi="Arial"/>
                    <w:sz w:val="18"/>
                    <w:szCs w:val="22"/>
                    <w:lang w:eastAsia="zh-CN"/>
                  </w:rPr>
                  <w:delText>Network always configures the NR carrier as carrier 2 i</w:delText>
                </w:r>
              </w:del>
            </w:ins>
            <w:ins w:id="182" w:author="CT_110_1" w:date="2020-05-13T17:44:00Z">
              <w:del w:id="183" w:author="CT_110_3" w:date="2020-06-05T15:33:00Z">
                <w:r w:rsidR="00AD7C1D" w:rsidRPr="00451DDF" w:rsidDel="00AC3804">
                  <w:rPr>
                    <w:rFonts w:ascii="Arial" w:hAnsi="Arial"/>
                    <w:sz w:val="18"/>
                    <w:szCs w:val="22"/>
                    <w:lang w:eastAsia="zh-CN"/>
                  </w:rPr>
                  <w:delText xml:space="preserve">n case of UL Tx switching </w:delText>
                </w:r>
              </w:del>
            </w:ins>
            <w:ins w:id="184" w:author="Nokia (Tero)" w:date="2020-05-18T15:34:00Z">
              <w:del w:id="185" w:author="CT_110_3" w:date="2020-06-05T15:33:00Z">
                <w:r w:rsidR="00F27DED" w:rsidDel="00AC3804">
                  <w:rPr>
                    <w:rFonts w:ascii="Arial" w:hAnsi="Arial"/>
                    <w:sz w:val="18"/>
                    <w:szCs w:val="22"/>
                    <w:lang w:eastAsia="zh-CN"/>
                  </w:rPr>
                  <w:delText>with</w:delText>
                </w:r>
              </w:del>
            </w:ins>
            <w:ins w:id="186" w:author="CT_110_1" w:date="2020-05-13T17:44:00Z">
              <w:del w:id="187" w:author="CT_110_3" w:date="2020-06-05T15:33:00Z">
                <w:r w:rsidR="00AD7C1D" w:rsidRPr="00451DDF" w:rsidDel="00AC3804">
                  <w:rPr>
                    <w:rFonts w:ascii="Arial" w:hAnsi="Arial"/>
                    <w:sz w:val="18"/>
                    <w:szCs w:val="22"/>
                    <w:lang w:eastAsia="zh-CN"/>
                  </w:rPr>
                  <w:delText xml:space="preserve"> EN-DC</w:delText>
                </w:r>
              </w:del>
            </w:ins>
            <w:commentRangeEnd w:id="179"/>
            <w:del w:id="188" w:author="CT_110_3" w:date="2020-06-05T15:33:00Z">
              <w:r w:rsidR="00F27DED" w:rsidDel="00AC3804">
                <w:rPr>
                  <w:rStyle w:val="ae"/>
                </w:rPr>
                <w:commentReference w:id="179"/>
              </w:r>
            </w:del>
            <w:ins w:id="189" w:author="CT_110_1" w:date="2020-05-13T17:44:00Z">
              <w:del w:id="190"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91"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9864BD8" w:rsidR="0059211E" w:rsidDel="008A6A6C" w:rsidRDefault="0059211E" w:rsidP="00451DDF">
            <w:pPr>
              <w:keepNext/>
              <w:keepLines/>
              <w:overflowPunct w:val="0"/>
              <w:autoSpaceDE w:val="0"/>
              <w:autoSpaceDN w:val="0"/>
              <w:adjustRightInd w:val="0"/>
              <w:spacing w:after="0"/>
              <w:textAlignment w:val="baseline"/>
              <w:rPr>
                <w:ins w:id="192" w:author="CT_110_4" w:date="2020-06-09T11:20:00Z"/>
                <w:del w:id="193" w:author="CT_110_5" w:date="2020-06-10T23:32:00Z"/>
                <w:rFonts w:ascii="Courier New" w:eastAsia="Times New Roman" w:hAnsi="Courier New"/>
                <w:noProof/>
                <w:sz w:val="16"/>
                <w:lang w:eastAsia="en-GB"/>
              </w:rPr>
            </w:pPr>
            <w:ins w:id="194" w:author="CT_110_4" w:date="2020-06-09T11:19:00Z">
              <w:del w:id="195" w:author="CT_110_5" w:date="2020-06-10T23:32:00Z">
                <w:r w:rsidRPr="00CD1517" w:rsidDel="008A6A6C">
                  <w:rPr>
                    <w:rFonts w:ascii="Arial" w:hAnsi="Arial"/>
                    <w:b/>
                    <w:i/>
                    <w:sz w:val="18"/>
                    <w:szCs w:val="22"/>
                    <w:lang w:eastAsia="zh-CN"/>
                  </w:rPr>
                  <w:delText>uplinkTxSwitchingULSupport-r16</w:delText>
                </w:r>
              </w:del>
            </w:ins>
          </w:p>
          <w:p w14:paraId="580711A4" w14:textId="294EE790" w:rsidR="0059211E" w:rsidRPr="00451DDF" w:rsidRDefault="0059211E" w:rsidP="00451DDF">
            <w:pPr>
              <w:keepNext/>
              <w:keepLines/>
              <w:overflowPunct w:val="0"/>
              <w:autoSpaceDE w:val="0"/>
              <w:autoSpaceDN w:val="0"/>
              <w:adjustRightInd w:val="0"/>
              <w:spacing w:after="0"/>
              <w:textAlignment w:val="baseline"/>
              <w:rPr>
                <w:ins w:id="196" w:author="CT_110_4" w:date="2020-06-09T11:19:00Z"/>
                <w:rFonts w:ascii="Arial" w:hAnsi="Arial"/>
                <w:b/>
                <w:i/>
                <w:sz w:val="18"/>
                <w:szCs w:val="22"/>
                <w:lang w:eastAsia="zh-CN"/>
              </w:rPr>
            </w:pPr>
            <w:ins w:id="197" w:author="CT_110_4" w:date="2020-06-09T11:23:00Z">
              <w:del w:id="198" w:author="CT_110_5" w:date="2020-06-10T23:32:00Z">
                <w:r w:rsidRPr="008A16EE" w:rsidDel="008A6A6C">
                  <w:rPr>
                    <w:rFonts w:ascii="Arial" w:hAnsi="Arial"/>
                    <w:sz w:val="18"/>
                    <w:lang w:eastAsia="zh-CN"/>
                  </w:rPr>
                  <w:delText>Indicates</w:delText>
                </w:r>
                <w:r w:rsidRPr="008A16EE" w:rsidDel="008A6A6C">
                  <w:rPr>
                    <w:rFonts w:ascii="Arial" w:hAnsi="Arial" w:hint="eastAsia"/>
                    <w:sz w:val="18"/>
                    <w:lang w:eastAsia="zh-CN"/>
                  </w:rPr>
                  <w:delText xml:space="preserve"> </w:delText>
                </w:r>
                <w:r w:rsidRPr="008A16EE" w:rsidDel="008A6A6C">
                  <w:rPr>
                    <w:rFonts w:ascii="Arial" w:hAnsi="Arial"/>
                    <w:sz w:val="18"/>
                    <w:lang w:eastAsia="zh-CN"/>
                  </w:rPr>
                  <w:delText xml:space="preserve">which </w:delText>
                </w:r>
                <w:r w:rsidDel="008A6A6C">
                  <w:rPr>
                    <w:rFonts w:ascii="Arial" w:hAnsi="Arial"/>
                    <w:sz w:val="18"/>
                    <w:lang w:eastAsia="zh-CN"/>
                  </w:rPr>
                  <w:delText xml:space="preserve">UL option </w:delText>
                </w:r>
                <w:r w:rsidRPr="008A16EE" w:rsidDel="008A6A6C">
                  <w:rPr>
                    <w:rFonts w:ascii="Arial" w:hAnsi="Arial"/>
                    <w:sz w:val="18"/>
                    <w:lang w:eastAsia="zh-CN"/>
                  </w:rPr>
                  <w:delText xml:space="preserve">is supported </w:delText>
                </w:r>
                <w:r w:rsidDel="008A6A6C">
                  <w:rPr>
                    <w:rFonts w:ascii="Arial" w:hAnsi="Arial"/>
                    <w:sz w:val="18"/>
                    <w:lang w:eastAsia="zh-CN"/>
                  </w:rPr>
                  <w:delText>for</w:delText>
                </w:r>
                <w:r w:rsidRPr="008A16EE" w:rsidDel="008A6A6C">
                  <w:rPr>
                    <w:rFonts w:ascii="Arial" w:hAnsi="Arial"/>
                    <w:sz w:val="18"/>
                    <w:lang w:eastAsia="zh-CN"/>
                  </w:rPr>
                  <w:delText xml:space="preserve"> inter-band UL CA </w:delText>
                </w:r>
              </w:del>
            </w:ins>
            <w:commentRangeStart w:id="199"/>
            <w:ins w:id="200" w:author="CT_110_4" w:date="2020-06-09T11:22:00Z">
              <w:del w:id="201" w:author="CT_110_5" w:date="2020-06-10T23:32:00Z">
                <w:r w:rsidDel="008A6A6C">
                  <w:rPr>
                    <w:lang w:eastAsia="en-GB"/>
                  </w:rPr>
                  <w:delText>and EN-DC case</w:delText>
                </w:r>
              </w:del>
            </w:ins>
            <w:commentRangeEnd w:id="199"/>
            <w:del w:id="202" w:author="CT_110_5" w:date="2020-06-10T23:32:00Z">
              <w:r w:rsidR="003B0F41" w:rsidDel="008A6A6C">
                <w:rPr>
                  <w:rStyle w:val="ae"/>
                </w:rPr>
                <w:commentReference w:id="199"/>
              </w:r>
            </w:del>
            <w:ins w:id="203" w:author="CT_110_4" w:date="2020-06-09T11:22:00Z">
              <w:del w:id="204" w:author="CT_110_5" w:date="2020-06-10T23:32:00Z">
                <w:r w:rsidDel="008A6A6C">
                  <w:rPr>
                    <w:lang w:eastAsia="en-GB"/>
                  </w:rPr>
                  <w:delText xml:space="preserve"> </w:delText>
                </w:r>
              </w:del>
            </w:ins>
            <w:ins w:id="205" w:author="CT_110_4" w:date="2020-06-09T11:23:00Z">
              <w:del w:id="206" w:author="CT_110_5" w:date="2020-06-10T23:32:00Z">
                <w:r w:rsidRPr="008A16EE" w:rsidDel="008A6A6C">
                  <w:rPr>
                    <w:rFonts w:ascii="Arial" w:hAnsi="Arial"/>
                    <w:sz w:val="18"/>
                    <w:lang w:eastAsia="zh-CN"/>
                  </w:rPr>
                  <w:delText>where UE supports uplink Tx switching.</w:delText>
                </w:r>
                <w:r w:rsidDel="008A6A6C">
                  <w:rPr>
                    <w:rFonts w:ascii="Arial" w:hAnsi="Arial"/>
                    <w:sz w:val="18"/>
                    <w:lang w:eastAsia="zh-CN"/>
                  </w:rPr>
                  <w:delText xml:space="preserve"> </w:delText>
                </w:r>
              </w:del>
            </w:ins>
            <w:ins w:id="207" w:author="CT_110_4" w:date="2020-06-09T12:16:00Z">
              <w:del w:id="208" w:author="CT_110_5" w:date="2020-06-10T23:32:00Z">
                <w:r w:rsidR="00CD1517" w:rsidDel="008A6A6C">
                  <w:rPr>
                    <w:rFonts w:ascii="Arial" w:hAnsi="Arial"/>
                    <w:sz w:val="18"/>
                    <w:lang w:eastAsia="zh-CN"/>
                  </w:rPr>
                  <w:delText>T</w:delText>
                </w:r>
              </w:del>
            </w:ins>
            <w:ins w:id="209" w:author="CT_110_4" w:date="2020-06-09T12:15:00Z">
              <w:del w:id="210" w:author="CT_110_5" w:date="2020-06-10T23:32:00Z">
                <w:r w:rsidR="00CD1517" w:rsidDel="008A6A6C">
                  <w:rPr>
                    <w:rFonts w:ascii="Arial" w:hAnsi="Arial"/>
                    <w:sz w:val="18"/>
                    <w:lang w:eastAsia="zh-CN"/>
                  </w:rPr>
                  <w:delText>he field</w:delText>
                </w:r>
              </w:del>
            </w:ins>
            <w:ins w:id="211" w:author="CT_110_4" w:date="2020-06-09T12:16:00Z">
              <w:del w:id="212" w:author="CT_110_5" w:date="2020-06-10T23:32:00Z">
                <w:r w:rsidR="00CD1517" w:rsidDel="008A6A6C">
                  <w:rPr>
                    <w:rFonts w:ascii="Arial" w:hAnsi="Arial"/>
                    <w:sz w:val="18"/>
                    <w:lang w:eastAsia="zh-CN"/>
                  </w:rPr>
                  <w:delText xml:space="preserve"> is set to</w:delText>
                </w:r>
              </w:del>
            </w:ins>
            <w:ins w:id="213" w:author="CT_110_4" w:date="2020-06-09T11:23:00Z">
              <w:del w:id="214"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switchedUL</w:delText>
                </w:r>
                <w:r w:rsidDel="008A6A6C">
                  <w:rPr>
                    <w:rFonts w:ascii="Arial" w:hAnsi="Arial"/>
                    <w:sz w:val="18"/>
                    <w:lang w:eastAsia="zh-CN"/>
                  </w:rPr>
                  <w:delText xml:space="preserve"> </w:delText>
                </w:r>
              </w:del>
            </w:ins>
            <w:ins w:id="215" w:author="CT_110_4" w:date="2020-06-09T12:16:00Z">
              <w:del w:id="216" w:author="CT_110_5" w:date="2020-06-10T23:32:00Z">
                <w:r w:rsidR="00CD1517" w:rsidDel="008A6A6C">
                  <w:rPr>
                    <w:rFonts w:ascii="Arial" w:hAnsi="Arial"/>
                    <w:sz w:val="18"/>
                    <w:lang w:eastAsia="zh-CN"/>
                  </w:rPr>
                  <w:delText xml:space="preserve">if network </w:delText>
                </w:r>
              </w:del>
            </w:ins>
            <w:ins w:id="217" w:author="CT_110_4" w:date="2020-06-09T12:17:00Z">
              <w:del w:id="218" w:author="CT_110_5" w:date="2020-06-10T23:32:00Z">
                <w:r w:rsidR="00CD1517" w:rsidDel="008A6A6C">
                  <w:rPr>
                    <w:rFonts w:ascii="Arial" w:hAnsi="Arial"/>
                    <w:sz w:val="18"/>
                    <w:lang w:eastAsia="zh-CN"/>
                  </w:rPr>
                  <w:delText xml:space="preserve">configures </w:delText>
                </w:r>
              </w:del>
            </w:ins>
            <w:ins w:id="219" w:author="CT_110_4" w:date="2020-06-09T11:23:00Z">
              <w:del w:id="220" w:author="CT_110_5" w:date="2020-06-10T23:32:00Z">
                <w:r w:rsidDel="008A6A6C">
                  <w:rPr>
                    <w:rFonts w:ascii="Arial" w:hAnsi="Arial"/>
                    <w:sz w:val="18"/>
                    <w:lang w:eastAsia="zh-CN"/>
                  </w:rPr>
                  <w:delText>option 1</w:delText>
                </w:r>
              </w:del>
            </w:ins>
            <w:ins w:id="221" w:author="CT_110_4" w:date="2020-06-09T12:17:00Z">
              <w:del w:id="222" w:author="CT_110_5" w:date="2020-06-10T23:32:00Z">
                <w:r w:rsidR="00CD1517" w:rsidDel="008A6A6C">
                  <w:rPr>
                    <w:rFonts w:ascii="Arial" w:hAnsi="Arial"/>
                    <w:sz w:val="18"/>
                    <w:lang w:eastAsia="zh-CN"/>
                  </w:rPr>
                  <w:delText xml:space="preserve"> </w:delText>
                </w:r>
                <w:r w:rsidR="00CD1517" w:rsidRPr="008A16EE" w:rsidDel="008A6A6C">
                  <w:rPr>
                    <w:rFonts w:ascii="Arial" w:hAnsi="Arial"/>
                    <w:sz w:val="18"/>
                    <w:lang w:eastAsia="zh-CN"/>
                  </w:rPr>
                  <w:delText>as specified in TS 38.214 [1</w:delText>
                </w:r>
                <w:r w:rsidR="00CD1517" w:rsidDel="008A6A6C">
                  <w:rPr>
                    <w:rFonts w:ascii="Arial" w:hAnsi="Arial"/>
                    <w:sz w:val="18"/>
                    <w:lang w:eastAsia="zh-CN"/>
                  </w:rPr>
                  <w:delText>9</w:delText>
                </w:r>
                <w:r w:rsidR="00CD1517" w:rsidRPr="008A16EE" w:rsidDel="008A6A6C">
                  <w:rPr>
                    <w:rFonts w:ascii="Arial" w:hAnsi="Arial"/>
                    <w:sz w:val="18"/>
                    <w:lang w:eastAsia="zh-CN"/>
                  </w:rPr>
                  <w:delText>]</w:delText>
                </w:r>
              </w:del>
            </w:ins>
            <w:ins w:id="223" w:author="CT_110_4" w:date="2020-06-09T11:23:00Z">
              <w:del w:id="224" w:author="CT_110_5" w:date="2020-06-10T23:32:00Z">
                <w:r w:rsidDel="008A6A6C">
                  <w:rPr>
                    <w:rFonts w:ascii="Arial" w:hAnsi="Arial"/>
                    <w:sz w:val="18"/>
                    <w:lang w:eastAsia="zh-CN"/>
                  </w:rPr>
                  <w:delText xml:space="preserve">, </w:delText>
                </w:r>
              </w:del>
            </w:ins>
            <w:ins w:id="225" w:author="CT_110_4" w:date="2020-06-09T12:18:00Z">
              <w:del w:id="226" w:author="CT_110_5" w:date="2020-06-10T23:32:00Z">
                <w:r w:rsidR="00CD1517" w:rsidDel="008A6A6C">
                  <w:rPr>
                    <w:rFonts w:ascii="Arial" w:hAnsi="Arial"/>
                    <w:sz w:val="18"/>
                    <w:lang w:eastAsia="zh-CN"/>
                  </w:rPr>
                  <w:delText>or</w:delText>
                </w:r>
              </w:del>
            </w:ins>
            <w:ins w:id="227" w:author="CT_110_4" w:date="2020-06-09T11:23:00Z">
              <w:del w:id="228" w:author="CT_110_5" w:date="2020-06-10T23:32:00Z">
                <w:r w:rsidDel="008A6A6C">
                  <w:rPr>
                    <w:rFonts w:ascii="Arial" w:hAnsi="Arial"/>
                    <w:sz w:val="18"/>
                    <w:lang w:eastAsia="zh-CN"/>
                  </w:rPr>
                  <w:delText xml:space="preserve"> </w:delText>
                </w:r>
                <w:r w:rsidRPr="009C0AF9" w:rsidDel="008A6A6C">
                  <w:rPr>
                    <w:rFonts w:ascii="Arial" w:hAnsi="Arial"/>
                    <w:i/>
                    <w:sz w:val="18"/>
                    <w:lang w:eastAsia="zh-CN"/>
                  </w:rPr>
                  <w:delText>dualUL</w:delText>
                </w:r>
                <w:r w:rsidDel="008A6A6C">
                  <w:rPr>
                    <w:rFonts w:ascii="Arial" w:hAnsi="Arial"/>
                    <w:sz w:val="18"/>
                    <w:lang w:eastAsia="zh-CN"/>
                  </w:rPr>
                  <w:delText xml:space="preserve"> </w:delText>
                </w:r>
              </w:del>
            </w:ins>
            <w:ins w:id="229" w:author="CT_110_4" w:date="2020-06-09T12:18:00Z">
              <w:del w:id="230" w:author="CT_110_5" w:date="2020-06-10T23:32:00Z">
                <w:r w:rsidR="00CD1517" w:rsidDel="008A6A6C">
                  <w:rPr>
                    <w:rFonts w:ascii="Arial" w:hAnsi="Arial"/>
                    <w:sz w:val="18"/>
                    <w:lang w:eastAsia="zh-CN"/>
                  </w:rPr>
                  <w:delText>if network configures</w:delText>
                </w:r>
              </w:del>
            </w:ins>
            <w:ins w:id="231" w:author="CT_110_4" w:date="2020-06-09T11:23:00Z">
              <w:del w:id="232" w:author="CT_110_5" w:date="2020-06-10T23:32:00Z">
                <w:r w:rsidDel="008A6A6C">
                  <w:rPr>
                    <w:rFonts w:ascii="Arial" w:hAnsi="Arial"/>
                    <w:sz w:val="18"/>
                    <w:lang w:eastAsia="zh-CN"/>
                  </w:rPr>
                  <w:delText xml:space="preserve"> option 2 </w:delText>
                </w:r>
                <w:r w:rsidRPr="008A16EE" w:rsidDel="008A6A6C">
                  <w:rPr>
                    <w:rFonts w:ascii="Arial" w:hAnsi="Arial"/>
                    <w:sz w:val="18"/>
                    <w:lang w:eastAsia="zh-CN"/>
                  </w:rPr>
                  <w:delText>as specified in TS 38.214 [1</w:delText>
                </w:r>
              </w:del>
            </w:ins>
            <w:ins w:id="233" w:author="CT_110_4" w:date="2020-06-09T11:26:00Z">
              <w:del w:id="234" w:author="CT_110_5" w:date="2020-06-10T23:32:00Z">
                <w:r w:rsidDel="008A6A6C">
                  <w:rPr>
                    <w:rFonts w:ascii="Arial" w:hAnsi="Arial"/>
                    <w:sz w:val="18"/>
                    <w:lang w:eastAsia="zh-CN"/>
                  </w:rPr>
                  <w:delText>9</w:delText>
                </w:r>
              </w:del>
            </w:ins>
            <w:ins w:id="235" w:author="CT_110_4" w:date="2020-06-09T11:23:00Z">
              <w:del w:id="236" w:author="CT_110_5" w:date="2020-06-10T23:32:00Z">
                <w:r w:rsidRPr="008A16EE" w:rsidDel="008A6A6C">
                  <w:rPr>
                    <w:rFonts w:ascii="Arial" w:hAnsi="Arial"/>
                    <w:sz w:val="18"/>
                    <w:lang w:eastAsia="zh-CN"/>
                  </w:rPr>
                  <w:delText>]</w:delText>
                </w:r>
                <w:r w:rsidDel="008A6A6C">
                  <w:rPr>
                    <w:rFonts w:ascii="Arial" w:hAnsi="Arial"/>
                    <w:sz w:val="18"/>
                    <w:lang w:eastAsia="zh-CN"/>
                  </w:rPr>
                  <w:delText>.</w:delText>
                </w:r>
              </w:del>
            </w:ins>
            <w:ins w:id="237" w:author="CT_110_4" w:date="2020-06-09T12:22:00Z">
              <w:del w:id="238" w:author="CT_110_5" w:date="2020-06-10T23:32:00Z">
                <w:r w:rsidR="00CD1517" w:rsidDel="008A6A6C">
                  <w:rPr>
                    <w:rFonts w:ascii="Arial" w:hAnsi="Arial"/>
                    <w:sz w:val="18"/>
                    <w:lang w:eastAsia="zh-CN"/>
                  </w:rPr>
                  <w:delText xml:space="preserve"> </w:delText>
                </w:r>
                <w:commentRangeStart w:id="239"/>
                <w:commentRangeStart w:id="240"/>
                <w:r w:rsidR="00CD1517" w:rsidRPr="00516E21" w:rsidDel="008A6A6C">
                  <w:rPr>
                    <w:rFonts w:ascii="Arial" w:eastAsia="Times New Roman" w:hAnsi="Arial"/>
                    <w:sz w:val="18"/>
                    <w:szCs w:val="22"/>
                    <w:lang w:eastAsia="ja-JP"/>
                  </w:rPr>
                  <w:delText xml:space="preserve">Network always configures </w:delText>
                </w:r>
                <w:r w:rsidR="00CD1517" w:rsidRPr="00516E21" w:rsidDel="008A6A6C">
                  <w:rPr>
                    <w:rFonts w:ascii="Arial" w:eastAsia="Times New Roman" w:hAnsi="Arial"/>
                    <w:sz w:val="18"/>
                    <w:lang w:eastAsia="ja-JP"/>
                  </w:rPr>
                  <w:delText>the UE with a value for</w:delText>
                </w:r>
                <w:r w:rsidR="00CD1517" w:rsidRPr="00516E21" w:rsidDel="008A6A6C">
                  <w:rPr>
                    <w:rFonts w:ascii="Arial" w:eastAsia="Times New Roman" w:hAnsi="Arial"/>
                    <w:sz w:val="18"/>
                    <w:szCs w:val="22"/>
                    <w:lang w:eastAsia="ja-JP"/>
                  </w:rPr>
                  <w:delText xml:space="preserve"> this field if</w:delText>
                </w:r>
                <w:r w:rsidR="00CD1517" w:rsidDel="008A6A6C">
                  <w:rPr>
                    <w:rFonts w:ascii="Arial" w:eastAsia="Times New Roman" w:hAnsi="Arial"/>
                    <w:sz w:val="18"/>
                    <w:szCs w:val="22"/>
                    <w:lang w:eastAsia="ja-JP"/>
                  </w:rPr>
                  <w:delText xml:space="preserve"> both options can be supported by UE in inter</w:delText>
                </w:r>
              </w:del>
            </w:ins>
            <w:ins w:id="241" w:author="CT_110_4" w:date="2020-06-09T12:23:00Z">
              <w:del w:id="242" w:author="CT_110_5" w:date="2020-06-10T23:32:00Z">
                <w:r w:rsidR="00CD1517" w:rsidDel="008A6A6C">
                  <w:rPr>
                    <w:rFonts w:ascii="Arial" w:eastAsia="Times New Roman" w:hAnsi="Arial"/>
                    <w:sz w:val="18"/>
                    <w:szCs w:val="22"/>
                    <w:lang w:eastAsia="ja-JP"/>
                  </w:rPr>
                  <w:delText>-band UL CA case.</w:delText>
                </w:r>
              </w:del>
            </w:ins>
            <w:commentRangeEnd w:id="239"/>
            <w:del w:id="243" w:author="CT_110_5" w:date="2020-06-10T23:32:00Z">
              <w:r w:rsidR="0006468A" w:rsidDel="008A6A6C">
                <w:rPr>
                  <w:rStyle w:val="ae"/>
                </w:rPr>
                <w:commentReference w:id="239"/>
              </w:r>
              <w:commentRangeEnd w:id="240"/>
              <w:r w:rsidR="003B0F41" w:rsidDel="008A6A6C">
                <w:rPr>
                  <w:rStyle w:val="ae"/>
                </w:rPr>
                <w:commentReference w:id="240"/>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44" w:name="_Toc12718435"/>
      <w:r w:rsidRPr="00A047D1">
        <w:t>6.3.3</w:t>
      </w:r>
      <w:r w:rsidRPr="00A047D1">
        <w:tab/>
        <w:t>UE capability information elements</w:t>
      </w:r>
      <w:bookmarkEnd w:id="244"/>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 w:name="_Toc36757334"/>
      <w:bookmarkStart w:id="246" w:name="_Toc36836875"/>
      <w:bookmarkStart w:id="247" w:name="_Toc36843852"/>
      <w:bookmarkStart w:id="248" w:name="_Toc37068141"/>
      <w:bookmarkStart w:id="249" w:name="_Toc20426185"/>
      <w:bookmarkStart w:id="250" w:name="_Toc29321582"/>
      <w:bookmarkStart w:id="251"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45"/>
      <w:bookmarkEnd w:id="246"/>
      <w:bookmarkEnd w:id="247"/>
      <w:bookmarkEnd w:id="248"/>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CT_110_1" w:date="2020-05-13T20:52:00Z"/>
          <w:rFonts w:ascii="Courier New" w:eastAsia="Times New Roman" w:hAnsi="Courier New"/>
          <w:noProof/>
          <w:sz w:val="16"/>
          <w:lang w:eastAsia="en-GB"/>
        </w:rPr>
      </w:pPr>
      <w:ins w:id="253"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CT_110_1" w:date="2020-05-13T20:52:00Z"/>
          <w:rFonts w:ascii="Courier New" w:eastAsia="Times New Roman" w:hAnsi="Courier New"/>
          <w:noProof/>
          <w:sz w:val="16"/>
          <w:lang w:eastAsia="en-GB"/>
        </w:rPr>
      </w:pPr>
      <w:ins w:id="255"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4EEB962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6" w:author="CT_110_1" w:date="2020-05-13T20:52:00Z"/>
          <w:rFonts w:ascii="Courier New" w:eastAsia="Times New Roman" w:hAnsi="Courier New"/>
          <w:noProof/>
          <w:sz w:val="16"/>
          <w:lang w:eastAsia="en-GB"/>
        </w:rPr>
      </w:pPr>
      <w:ins w:id="257"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258"/>
        <w:del w:id="259" w:author="CT_110_5" w:date="2020-06-11T00:16:00Z">
          <w:r w:rsidDel="00D04021">
            <w:rPr>
              <w:rFonts w:ascii="Courier New" w:eastAsia="Times New Roman" w:hAnsi="Courier New"/>
              <w:noProof/>
              <w:sz w:val="16"/>
              <w:lang w:eastAsia="en-GB"/>
            </w:rPr>
            <w:delText>Info</w:delText>
          </w:r>
        </w:del>
      </w:ins>
      <w:commentRangeEnd w:id="258"/>
      <w:del w:id="260" w:author="CT_110_5" w:date="2020-06-11T00:16:00Z">
        <w:r w:rsidR="00F471C9" w:rsidDel="00D04021">
          <w:rPr>
            <w:rStyle w:val="ae"/>
          </w:rPr>
          <w:commentReference w:id="258"/>
        </w:r>
      </w:del>
      <w:ins w:id="261" w:author="CT_110_1" w:date="2020-05-13T20:52:00Z">
        <w:r>
          <w:rPr>
            <w:rFonts w:ascii="Courier New" w:eastAsia="Times New Roman" w:hAnsi="Courier New"/>
            <w:noProof/>
            <w:sz w:val="16"/>
            <w:lang w:eastAsia="en-GB"/>
          </w:rPr>
          <w:t>-r16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CT_110_1" w:date="2020-05-13T20:52:00Z"/>
          <w:rFonts w:ascii="Courier New" w:hAnsi="Courier New" w:cs="Courier New"/>
          <w:noProof/>
          <w:sz w:val="16"/>
          <w:lang w:eastAsia="en-GB"/>
        </w:rPr>
      </w:pPr>
      <w:ins w:id="263"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CT_110_1" w:date="2020-05-13T20:52:00Z"/>
          <w:rFonts w:ascii="Courier New" w:hAnsi="Courier New" w:cs="Courier New"/>
          <w:noProof/>
          <w:sz w:val="16"/>
          <w:lang w:eastAsia="en-GB"/>
        </w:rPr>
      </w:pPr>
      <w:ins w:id="265"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CT_110_1" w:date="2020-05-13T20:52:00Z"/>
          <w:rFonts w:ascii="Courier New" w:hAnsi="Courier New" w:cs="Courier New"/>
          <w:noProof/>
          <w:sz w:val="16"/>
          <w:lang w:eastAsia="en-GB"/>
        </w:rPr>
      </w:pPr>
      <w:ins w:id="267"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CT_110_1" w:date="2020-05-13T20:52:00Z"/>
          <w:rFonts w:ascii="Courier New" w:hAnsi="Courier New" w:cs="Courier New"/>
          <w:noProof/>
          <w:sz w:val="16"/>
          <w:lang w:eastAsia="en-GB"/>
        </w:rPr>
      </w:pPr>
      <w:ins w:id="269"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CT_110_1" w:date="2020-05-13T20:52:00Z"/>
          <w:rFonts w:ascii="Courier New" w:hAnsi="Courier New" w:cs="Courier New"/>
          <w:noProof/>
          <w:sz w:val="16"/>
          <w:lang w:eastAsia="en-GB"/>
        </w:rPr>
      </w:pPr>
      <w:ins w:id="271"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MediaTek (Felix)" w:date="2020-05-15T17:03:00Z"/>
          <w:rFonts w:ascii="Courier New" w:hAnsi="Courier New" w:cs="Courier New"/>
          <w:noProof/>
          <w:color w:val="993366"/>
          <w:sz w:val="16"/>
          <w:lang w:eastAsia="en-GB"/>
        </w:rPr>
      </w:pPr>
      <w:ins w:id="273"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274" w:author="MediaTek (Felix)" w:date="2020-05-15T17:10:00Z">
        <w:r w:rsidR="001007A8">
          <w:rPr>
            <w:rFonts w:ascii="Courier New" w:hAnsi="Courier New" w:cs="Courier New"/>
            <w:noProof/>
            <w:color w:val="993366"/>
            <w:sz w:val="16"/>
            <w:lang w:eastAsia="en-GB"/>
          </w:rPr>
          <w:t>,</w:t>
        </w:r>
      </w:ins>
    </w:p>
    <w:p w14:paraId="15B1C055" w14:textId="149C2F76"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CT_110_3" w:date="2020-06-05T15:37:00Z"/>
          <w:rFonts w:ascii="Courier New" w:hAnsi="Courier New" w:cs="Courier New"/>
          <w:noProof/>
          <w:sz w:val="16"/>
          <w:lang w:eastAsia="en-GB"/>
        </w:rPr>
      </w:pPr>
      <w:commentRangeStart w:id="276"/>
      <w:ins w:id="277" w:author="MediaTek (Felix)" w:date="2020-05-15T17:08:00Z">
        <w:r>
          <w:rPr>
            <w:rFonts w:asciiTheme="minorEastAsia" w:hAnsiTheme="minorEastAsia"/>
            <w:noProof/>
            <w:sz w:val="16"/>
            <w:lang w:eastAsia="zh-CN"/>
          </w:rPr>
          <w:t xml:space="preserve">     </w:t>
        </w:r>
      </w:ins>
      <w:ins w:id="278" w:author="Nokia (Tero)" w:date="2020-05-18T15:53:00Z">
        <w:r w:rsidR="00ED4A0C">
          <w:rPr>
            <w:rFonts w:asciiTheme="minorEastAsia" w:hAnsiTheme="minorEastAsia"/>
            <w:noProof/>
            <w:sz w:val="16"/>
            <w:lang w:eastAsia="zh-CN"/>
          </w:rPr>
          <w:t>supported</w:t>
        </w:r>
      </w:ins>
      <w:commentRangeStart w:id="279"/>
      <w:commentRangeStart w:id="280"/>
      <w:ins w:id="281"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279"/>
      <w:ins w:id="282" w:author="MediaTek (Felix)" w:date="2020-05-15T17:10:00Z">
        <w:r>
          <w:rPr>
            <w:rStyle w:val="ae"/>
          </w:rPr>
          <w:commentReference w:id="279"/>
        </w:r>
      </w:ins>
      <w:commentRangeEnd w:id="280"/>
      <w:r w:rsidR="00BF144E">
        <w:rPr>
          <w:rStyle w:val="ae"/>
        </w:rPr>
        <w:commentReference w:id="280"/>
      </w:r>
      <w:ins w:id="283" w:author="MediaTek (Felix)" w:date="2020-05-15T17:08:00Z">
        <w:r>
          <w:rPr>
            <w:rFonts w:ascii="Courier New" w:hAnsi="Courier New" w:cs="Courier New"/>
            <w:noProof/>
            <w:sz w:val="16"/>
            <w:lang w:eastAsia="en-GB"/>
          </w:rPr>
          <w:t xml:space="preserve">  </w:t>
        </w:r>
      </w:ins>
      <w:ins w:id="284"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ins>
      <w:ins w:id="285" w:author="CT_110_5" w:date="2020-06-11T00:55:00Z">
        <w:r w:rsidR="002D32CF" w:rsidRPr="002D32CF">
          <w:t xml:space="preserve"> </w:t>
        </w:r>
        <w:r w:rsidR="002D32CF" w:rsidRPr="002D32CF">
          <w:rPr>
            <w:rFonts w:ascii="Courier New" w:hAnsi="Courier New" w:cs="Courier New"/>
            <w:noProof/>
            <w:sz w:val="16"/>
            <w:lang w:eastAsia="en-GB"/>
          </w:rPr>
          <w:t>maxULTxSwitchingBandPairs</w:t>
        </w:r>
      </w:ins>
      <w:commentRangeStart w:id="286"/>
      <w:commentRangeStart w:id="287"/>
      <w:commentRangeStart w:id="288"/>
      <w:commentRangeStart w:id="289"/>
      <w:ins w:id="290" w:author="MediaTek (Felix)" w:date="2020-05-15T17:09:00Z">
        <w:del w:id="291" w:author="CT_110_5" w:date="2020-06-11T00:55:00Z">
          <w:r w:rsidDel="002D32CF">
            <w:rPr>
              <w:rFonts w:ascii="Courier New" w:hAnsi="Courier New" w:cs="Courier New"/>
              <w:noProof/>
              <w:sz w:val="16"/>
              <w:lang w:eastAsia="en-GB"/>
            </w:rPr>
            <w:delText>maxFFS</w:delText>
          </w:r>
        </w:del>
      </w:ins>
      <w:commentRangeEnd w:id="286"/>
      <w:del w:id="292" w:author="CT_110_5" w:date="2020-06-11T00:55:00Z">
        <w:r w:rsidR="001B26C2" w:rsidDel="002D32CF">
          <w:rPr>
            <w:rStyle w:val="ae"/>
          </w:rPr>
          <w:commentReference w:id="286"/>
        </w:r>
        <w:commentRangeEnd w:id="287"/>
        <w:r w:rsidR="0006468A" w:rsidDel="002D32CF">
          <w:rPr>
            <w:rStyle w:val="ae"/>
          </w:rPr>
          <w:commentReference w:id="287"/>
        </w:r>
        <w:commentRangeEnd w:id="288"/>
        <w:r w:rsidR="003B0F41" w:rsidDel="002D32CF">
          <w:rPr>
            <w:rStyle w:val="ae"/>
          </w:rPr>
          <w:commentReference w:id="288"/>
        </w:r>
      </w:del>
      <w:commentRangeEnd w:id="289"/>
      <w:r w:rsidR="008C2364">
        <w:rPr>
          <w:rStyle w:val="ae"/>
        </w:rPr>
        <w:commentReference w:id="289"/>
      </w:r>
      <w:ins w:id="293"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294" w:author="CT_110_3" w:date="2020-05-22T13:41:00Z">
        <w:r w:rsidR="00FD1A1B">
          <w:rPr>
            <w:rFonts w:ascii="Courier New" w:hAnsi="Courier New" w:cs="Courier New"/>
            <w:noProof/>
            <w:sz w:val="16"/>
            <w:lang w:eastAsia="en-GB"/>
          </w:rPr>
          <w:t>UL</w:t>
        </w:r>
      </w:ins>
      <w:ins w:id="295" w:author="MediaTek (Felix)" w:date="2020-05-15T17:10:00Z">
        <w:r w:rsidRPr="001007A8">
          <w:rPr>
            <w:rFonts w:ascii="Courier New" w:hAnsi="Courier New" w:cs="Courier New"/>
            <w:noProof/>
            <w:sz w:val="16"/>
            <w:lang w:eastAsia="en-GB"/>
          </w:rPr>
          <w:t>TxSwitching</w:t>
        </w:r>
        <w:del w:id="296" w:author="CT_110_5" w:date="2020-06-11T00:14:00Z">
          <w:r w:rsidRPr="001007A8" w:rsidDel="00D04021">
            <w:rPr>
              <w:rFonts w:ascii="Courier New" w:hAnsi="Courier New" w:cs="Courier New"/>
              <w:noProof/>
              <w:sz w:val="16"/>
              <w:lang w:eastAsia="en-GB"/>
            </w:rPr>
            <w:delText>Carrier</w:delText>
          </w:r>
        </w:del>
      </w:ins>
      <w:ins w:id="297" w:author="CT_110_5" w:date="2020-06-11T00:14:00Z">
        <w:r w:rsidR="00D04021">
          <w:rPr>
            <w:rFonts w:ascii="Courier New" w:hAnsi="Courier New" w:cs="Courier New"/>
            <w:noProof/>
            <w:sz w:val="16"/>
            <w:lang w:eastAsia="en-GB"/>
          </w:rPr>
          <w:t>Band</w:t>
        </w:r>
      </w:ins>
      <w:ins w:id="298" w:author="MediaTek (Felix)" w:date="2020-05-15T17:10:00Z">
        <w:r w:rsidRPr="001007A8">
          <w:rPr>
            <w:rFonts w:ascii="Courier New" w:hAnsi="Courier New" w:cs="Courier New"/>
            <w:noProof/>
            <w:sz w:val="16"/>
            <w:lang w:eastAsia="en-GB"/>
          </w:rPr>
          <w:t>Pair-r16</w:t>
        </w:r>
      </w:ins>
      <w:ins w:id="299" w:author="Nokia (Tero)" w:date="2020-05-18T15:37:00Z">
        <w:r w:rsidR="00BF144E">
          <w:rPr>
            <w:rFonts w:ascii="Courier New" w:hAnsi="Courier New" w:cs="Courier New"/>
            <w:noProof/>
            <w:sz w:val="16"/>
            <w:lang w:eastAsia="en-GB"/>
          </w:rPr>
          <w:t>,</w:t>
        </w:r>
      </w:ins>
      <w:commentRangeEnd w:id="276"/>
      <w:ins w:id="300" w:author="Nokia (Tero)" w:date="2020-05-18T15:54:00Z">
        <w:r w:rsidR="00ED4A0C">
          <w:rPr>
            <w:rStyle w:val="ae"/>
          </w:rPr>
          <w:commentReference w:id="276"/>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CT_110_3" w:date="2020-06-05T15:37:00Z"/>
          <w:rFonts w:ascii="Courier New" w:eastAsia="Times New Roman" w:hAnsi="Courier New"/>
          <w:noProof/>
          <w:sz w:val="16"/>
          <w:lang w:eastAsia="en-GB"/>
        </w:rPr>
      </w:pPr>
      <w:ins w:id="302" w:author="CT_110_3" w:date="2020-06-05T15:37:00Z">
        <w:r>
          <w:rPr>
            <w:rFonts w:ascii="Courier New" w:eastAsia="Times New Roman" w:hAnsi="Courier New"/>
            <w:noProof/>
            <w:sz w:val="16"/>
            <w:lang w:eastAsia="en-GB"/>
          </w:rPr>
          <w:tab/>
        </w:r>
        <w:commentRangeStart w:id="303"/>
        <w:commentRangeStart w:id="304"/>
        <w:del w:id="305"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306"/>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306"/>
          <w:r w:rsidDel="007155E8">
            <w:rPr>
              <w:rStyle w:val="ae"/>
            </w:rPr>
            <w:commentReference w:id="306"/>
          </w:r>
          <w:r w:rsidRPr="00741BFF" w:rsidDel="007155E8">
            <w:rPr>
              <w:rFonts w:ascii="Courier New" w:eastAsia="Times New Roman" w:hAnsi="Courier New"/>
              <w:noProof/>
              <w:sz w:val="16"/>
              <w:lang w:eastAsia="en-GB"/>
            </w:rPr>
            <w:delText>}</w:delText>
          </w:r>
        </w:del>
      </w:ins>
      <w:commentRangeEnd w:id="303"/>
      <w:del w:id="307" w:author="CT_110_4" w:date="2020-06-09T10:13:00Z">
        <w:r w:rsidR="00D55A8F" w:rsidDel="007155E8">
          <w:rPr>
            <w:rStyle w:val="ae"/>
          </w:rPr>
          <w:commentReference w:id="303"/>
        </w:r>
      </w:del>
      <w:commentRangeEnd w:id="304"/>
      <w:r w:rsidR="00533BB0">
        <w:rPr>
          <w:rStyle w:val="ae"/>
        </w:rPr>
        <w:commentReference w:id="304"/>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CT_110_4" w:date="2020-06-09T10:16:00Z"/>
          <w:del w:id="309" w:author="Huawei" w:date="2020-06-09T16:21:00Z"/>
          <w:rFonts w:ascii="Courier New" w:hAnsi="Courier New" w:cs="Courier New"/>
          <w:noProof/>
          <w:sz w:val="16"/>
          <w:lang w:eastAsia="en-GB"/>
        </w:rPr>
      </w:pPr>
      <w:ins w:id="310" w:author="CT_110_4" w:date="2020-06-09T10:14:00Z">
        <w:r>
          <w:rPr>
            <w:rFonts w:ascii="Courier New" w:hAnsi="Courier New" w:cs="Courier New"/>
            <w:noProof/>
            <w:sz w:val="16"/>
            <w:lang w:eastAsia="en-GB"/>
          </w:rPr>
          <w:tab/>
        </w:r>
        <w:commentRangeStart w:id="311"/>
        <w:del w:id="312" w:author="Huawei" w:date="2020-06-09T16:21:00Z">
          <w:r w:rsidRPr="007155E8" w:rsidDel="0006468A">
            <w:rPr>
              <w:rFonts w:ascii="Courier New" w:hAnsi="Courier New" w:cs="Courier New"/>
              <w:noProof/>
              <w:sz w:val="16"/>
              <w:lang w:eastAsia="en-GB"/>
            </w:rPr>
            <w:delText>uplinkTxSwitching-</w:delText>
          </w:r>
        </w:del>
      </w:ins>
      <w:ins w:id="313" w:author="CT_110_4" w:date="2020-06-09T10:19:00Z">
        <w:del w:id="314" w:author="Huawei" w:date="2020-06-09T16:21:00Z">
          <w:r w:rsidR="008D52F2" w:rsidRPr="007155E8" w:rsidDel="0006468A">
            <w:rPr>
              <w:rFonts w:ascii="Courier New" w:hAnsi="Courier New" w:cs="Courier New"/>
              <w:noProof/>
              <w:sz w:val="16"/>
              <w:lang w:eastAsia="en-GB"/>
            </w:rPr>
            <w:delText>switchedUL</w:delText>
          </w:r>
        </w:del>
      </w:ins>
      <w:ins w:id="315" w:author="CT_110_4" w:date="2020-06-09T10:14:00Z">
        <w:del w:id="316"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317" w:author="CT_110_4" w:date="2020-06-09T10:20:00Z">
        <w:del w:id="318" w:author="Huawei" w:date="2020-06-09T16:21:00Z">
          <w:r w:rsidR="008D52F2" w:rsidDel="0006468A">
            <w:rPr>
              <w:rFonts w:ascii="Courier New" w:hAnsi="Courier New" w:cs="Courier New"/>
              <w:noProof/>
              <w:sz w:val="16"/>
              <w:lang w:eastAsia="en-GB"/>
            </w:rPr>
            <w:tab/>
          </w:r>
        </w:del>
      </w:ins>
      <w:ins w:id="319" w:author="CT_110_4" w:date="2020-06-09T10:52:00Z">
        <w:del w:id="320" w:author="Huawei" w:date="2020-06-09T16:21:00Z">
          <w:r w:rsidR="009B5178" w:rsidDel="0006468A">
            <w:rPr>
              <w:rFonts w:ascii="Courier New" w:hAnsi="Courier New" w:cs="Courier New"/>
              <w:noProof/>
              <w:sz w:val="16"/>
              <w:lang w:eastAsia="en-GB"/>
            </w:rPr>
            <w:delText>BOO</w:delText>
          </w:r>
        </w:del>
      </w:ins>
      <w:ins w:id="321" w:author="CT_110_4" w:date="2020-06-09T10:53:00Z">
        <w:del w:id="322" w:author="Huawei" w:date="2020-06-09T16:21:00Z">
          <w:r w:rsidR="009B5178" w:rsidDel="0006468A">
            <w:rPr>
              <w:rFonts w:ascii="Courier New" w:hAnsi="Courier New" w:cs="Courier New"/>
              <w:noProof/>
              <w:sz w:val="16"/>
              <w:lang w:eastAsia="en-GB"/>
            </w:rPr>
            <w:delText>L</w:delText>
          </w:r>
        </w:del>
      </w:ins>
      <w:ins w:id="323" w:author="CT_110_4" w:date="2020-06-09T10:52:00Z">
        <w:del w:id="324" w:author="Huawei" w:date="2020-06-09T16:21:00Z">
          <w:r w:rsidR="009B5178" w:rsidDel="0006468A">
            <w:rPr>
              <w:rFonts w:ascii="Courier New" w:hAnsi="Courier New" w:cs="Courier New"/>
              <w:noProof/>
              <w:sz w:val="16"/>
              <w:lang w:eastAsia="en-GB"/>
            </w:rPr>
            <w:delText>E</w:delText>
          </w:r>
        </w:del>
      </w:ins>
      <w:ins w:id="325" w:author="CT_110_4" w:date="2020-06-09T10:53:00Z">
        <w:del w:id="326" w:author="Huawei" w:date="2020-06-09T16:21:00Z">
          <w:r w:rsidR="009B5178" w:rsidDel="0006468A">
            <w:rPr>
              <w:rFonts w:ascii="Courier New" w:hAnsi="Courier New" w:cs="Courier New"/>
              <w:noProof/>
              <w:sz w:val="16"/>
              <w:lang w:eastAsia="en-GB"/>
            </w:rPr>
            <w:delText>A</w:delText>
          </w:r>
        </w:del>
      </w:ins>
      <w:ins w:id="327" w:author="CT_110_4" w:date="2020-06-09T10:52:00Z">
        <w:del w:id="328" w:author="Huawei" w:date="2020-06-09T16:21:00Z">
          <w:r w:rsidR="009B5178" w:rsidDel="0006468A">
            <w:rPr>
              <w:rFonts w:ascii="Courier New" w:hAnsi="Courier New" w:cs="Courier New"/>
              <w:noProof/>
              <w:sz w:val="16"/>
              <w:lang w:eastAsia="en-GB"/>
            </w:rPr>
            <w:delText>N</w:delText>
          </w:r>
        </w:del>
      </w:ins>
      <w:ins w:id="329" w:author="CT_110_4" w:date="2020-06-09T10:20:00Z">
        <w:del w:id="330"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31" w:author="CT_110_4" w:date="2020-06-09T10:53:00Z">
        <w:del w:id="332" w:author="Huawei" w:date="2020-06-09T16:21:00Z">
          <w:r w:rsidR="009B5178" w:rsidDel="0006468A">
            <w:rPr>
              <w:rFonts w:ascii="Courier New" w:hAnsi="Courier New" w:cs="Courier New"/>
              <w:noProof/>
              <w:sz w:val="16"/>
              <w:lang w:eastAsia="en-GB"/>
            </w:rPr>
            <w:tab/>
          </w:r>
        </w:del>
      </w:ins>
      <w:ins w:id="333" w:author="CT_110_4" w:date="2020-06-09T10:20:00Z">
        <w:del w:id="334"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Huawei" w:date="2020-06-09T16:21:00Z"/>
          <w:rFonts w:ascii="Courier New" w:hAnsi="Courier New" w:cs="Courier New"/>
          <w:noProof/>
          <w:sz w:val="16"/>
          <w:lang w:eastAsia="en-GB"/>
        </w:rPr>
      </w:pPr>
      <w:ins w:id="336" w:author="CT_110_4" w:date="2020-06-09T10:16:00Z">
        <w:del w:id="337" w:author="Huawei" w:date="2020-06-09T16:21:00Z">
          <w:r w:rsidDel="0006468A">
            <w:rPr>
              <w:rFonts w:ascii="Courier New" w:hAnsi="Courier New" w:cs="Courier New"/>
              <w:noProof/>
              <w:sz w:val="16"/>
              <w:lang w:eastAsia="en-GB"/>
            </w:rPr>
            <w:tab/>
          </w:r>
        </w:del>
      </w:ins>
      <w:ins w:id="338" w:author="CT_110_4" w:date="2020-06-09T10:19:00Z">
        <w:del w:id="339"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340" w:author="CT_110_4" w:date="2020-06-09T10:20:00Z">
        <w:del w:id="341"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342" w:author="CT_110_4" w:date="2020-06-09T10:53:00Z">
        <w:del w:id="343" w:author="Huawei" w:date="2020-06-09T16:21:00Z">
          <w:r w:rsidR="009B5178" w:rsidDel="0006468A">
            <w:rPr>
              <w:rFonts w:ascii="Courier New" w:hAnsi="Courier New" w:cs="Courier New"/>
              <w:noProof/>
              <w:sz w:val="16"/>
              <w:lang w:eastAsia="en-GB"/>
            </w:rPr>
            <w:delText>BOOLEAN</w:delText>
          </w:r>
        </w:del>
      </w:ins>
      <w:ins w:id="344" w:author="CT_110_4" w:date="2020-06-09T10:20:00Z">
        <w:del w:id="345"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EEAF5DB"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okia (Tero)" w:date="2020-05-18T15:37:00Z"/>
          <w:rFonts w:ascii="Courier New" w:hAnsi="Courier New" w:cs="Courier New"/>
          <w:noProof/>
          <w:sz w:val="16"/>
          <w:lang w:eastAsia="en-GB"/>
        </w:rPr>
      </w:pPr>
      <w:ins w:id="347"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w:t>
        </w:r>
        <w:del w:id="348" w:author="CT_110_7" w:date="2020-06-11T22:30:00Z">
          <w:r w:rsidRPr="007155E8" w:rsidDel="00F7604C">
            <w:rPr>
              <w:rFonts w:ascii="Courier New" w:hAnsi="Courier New" w:cs="Courier New"/>
              <w:noProof/>
              <w:sz w:val="16"/>
              <w:lang w:eastAsia="en-GB"/>
            </w:rPr>
            <w:delText>UL</w:delText>
          </w:r>
        </w:del>
      </w:ins>
      <w:ins w:id="349" w:author="CT_110_5" w:date="2020-06-11T00:53:00Z">
        <w:r w:rsidR="002D32CF">
          <w:rPr>
            <w:rFonts w:ascii="Courier New" w:hAnsi="Courier New" w:cs="Courier New"/>
            <w:noProof/>
            <w:sz w:val="16"/>
            <w:lang w:eastAsia="en-GB"/>
          </w:rPr>
          <w:t>Option</w:t>
        </w:r>
      </w:ins>
      <w:ins w:id="350" w:author="Huawei" w:date="2020-06-09T16:21:00Z">
        <w:r w:rsidRPr="007155E8">
          <w:rPr>
            <w:rFonts w:ascii="Courier New" w:hAnsi="Courier New" w:cs="Courier New"/>
            <w:noProof/>
            <w:sz w:val="16"/>
            <w:lang w:eastAsia="en-GB"/>
          </w:rPr>
          <w:t>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311"/>
        <w:r>
          <w:rPr>
            <w:rStyle w:val="ae"/>
          </w:rPr>
          <w:commentReference w:id="311"/>
        </w:r>
        <w:r>
          <w:rPr>
            <w:rFonts w:ascii="Courier New" w:hAnsi="Courier New" w:cs="Courier New"/>
            <w:noProof/>
            <w:sz w:val="16"/>
            <w:lang w:eastAsia="en-GB"/>
          </w:rPr>
          <w:t xml:space="preserve">} </w:t>
        </w:r>
        <w:r>
          <w:rPr>
            <w:rFonts w:ascii="Courier New" w:hAnsi="Courier New" w:cs="Courier New"/>
            <w:noProof/>
            <w:sz w:val="16"/>
            <w:lang w:eastAsia="en-GB"/>
          </w:rPr>
          <w:tab/>
        </w:r>
      </w:ins>
      <w:ins w:id="351" w:author="CT_110_5" w:date="2020-06-11T00:16:00Z">
        <w:r w:rsidR="00D04021">
          <w:rPr>
            <w:rFonts w:ascii="Courier New" w:hAnsi="Courier New" w:cs="Courier New"/>
            <w:noProof/>
            <w:sz w:val="16"/>
            <w:lang w:eastAsia="en-GB"/>
          </w:rPr>
          <w:tab/>
          <w:t>OPTIONAL</w:t>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MediaTek (Felix)" w:date="2020-05-15T17:08:00Z"/>
          <w:rFonts w:asciiTheme="minorEastAsia" w:hAnsiTheme="minorEastAsia"/>
          <w:noProof/>
          <w:sz w:val="16"/>
          <w:lang w:eastAsia="zh-CN"/>
        </w:rPr>
      </w:pPr>
      <w:commentRangeStart w:id="353"/>
      <w:ins w:id="354" w:author="Nokia (Tero)" w:date="2020-05-18T15:37:00Z">
        <w:r>
          <w:rPr>
            <w:rFonts w:ascii="Courier New" w:hAnsi="Courier New" w:cs="Courier New"/>
            <w:noProof/>
            <w:sz w:val="16"/>
            <w:lang w:eastAsia="en-GB"/>
          </w:rPr>
          <w:tab/>
          <w:t>...</w:t>
        </w:r>
        <w:commentRangeEnd w:id="353"/>
        <w:r>
          <w:rPr>
            <w:rStyle w:val="ae"/>
          </w:rPr>
          <w:commentReference w:id="353"/>
        </w:r>
      </w:ins>
      <w:ins w:id="355"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CT_110_1" w:date="2020-05-13T20:52:00Z"/>
          <w:rFonts w:ascii="Courier New" w:eastAsia="Times New Roman" w:hAnsi="Courier New"/>
          <w:noProof/>
          <w:sz w:val="16"/>
          <w:lang w:eastAsia="en-GB"/>
        </w:rPr>
      </w:pPr>
      <w:ins w:id="357"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MediaTek (Felix)" w:date="2020-05-15T17:16:00Z"/>
          <w:rFonts w:ascii="Courier New" w:eastAsia="Times New Roman" w:hAnsi="Courier New"/>
          <w:noProof/>
          <w:sz w:val="16"/>
          <w:lang w:eastAsia="en-GB"/>
        </w:rPr>
      </w:pPr>
    </w:p>
    <w:p w14:paraId="5DCE685F" w14:textId="17CDDEF7"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MediaTek (Felix)" w:date="2020-05-15T17:16:00Z"/>
          <w:rFonts w:ascii="Courier New" w:eastAsia="Times New Roman" w:hAnsi="Courier New"/>
          <w:noProof/>
          <w:sz w:val="16"/>
          <w:lang w:eastAsia="en-GB"/>
        </w:rPr>
      </w:pPr>
      <w:ins w:id="360" w:author="CT_110_3" w:date="2020-06-05T15:45:00Z">
        <w:r>
          <w:rPr>
            <w:rFonts w:ascii="Courier New" w:eastAsia="Times New Roman" w:hAnsi="Courier New"/>
            <w:noProof/>
            <w:sz w:val="16"/>
            <w:lang w:eastAsia="en-GB"/>
          </w:rPr>
          <w:t>UL</w:t>
        </w:r>
      </w:ins>
      <w:commentRangeStart w:id="361"/>
      <w:commentRangeStart w:id="362"/>
      <w:ins w:id="363" w:author="MediaTek (Felix)" w:date="2020-05-15T17:16:00Z">
        <w:r w:rsidR="001007A8" w:rsidRPr="001007A8">
          <w:rPr>
            <w:rFonts w:ascii="Courier New" w:eastAsia="Times New Roman" w:hAnsi="Courier New"/>
            <w:noProof/>
            <w:sz w:val="16"/>
            <w:lang w:eastAsia="en-GB"/>
          </w:rPr>
          <w:t>TxSwitching</w:t>
        </w:r>
        <w:del w:id="364" w:author="CT_110_5" w:date="2020-06-11T00:14:00Z">
          <w:r w:rsidR="001007A8" w:rsidRPr="001007A8" w:rsidDel="00D04021">
            <w:rPr>
              <w:rFonts w:ascii="Courier New" w:eastAsia="Times New Roman" w:hAnsi="Courier New"/>
              <w:noProof/>
              <w:sz w:val="16"/>
              <w:lang w:eastAsia="en-GB"/>
            </w:rPr>
            <w:delText>Carrier</w:delText>
          </w:r>
        </w:del>
      </w:ins>
      <w:ins w:id="365" w:author="CT_110_5" w:date="2020-06-11T00:14:00Z">
        <w:r w:rsidR="00D04021">
          <w:rPr>
            <w:rFonts w:ascii="Courier New" w:eastAsia="Times New Roman" w:hAnsi="Courier New"/>
            <w:noProof/>
            <w:sz w:val="16"/>
            <w:lang w:eastAsia="en-GB"/>
          </w:rPr>
          <w:t>Band</w:t>
        </w:r>
      </w:ins>
      <w:ins w:id="366" w:author="MediaTek (Felix)" w:date="2020-05-15T17:16:00Z">
        <w:r w:rsidR="001007A8" w:rsidRPr="001007A8">
          <w:rPr>
            <w:rFonts w:ascii="Courier New" w:eastAsia="Times New Roman" w:hAnsi="Courier New"/>
            <w:noProof/>
            <w:sz w:val="16"/>
            <w:lang w:eastAsia="en-GB"/>
          </w:rPr>
          <w:t>Pair-r16</w:t>
        </w:r>
      </w:ins>
      <w:commentRangeEnd w:id="361"/>
      <w:ins w:id="367" w:author="MediaTek (Felix)" w:date="2020-05-15T17:42:00Z">
        <w:r w:rsidR="009B7589">
          <w:rPr>
            <w:rStyle w:val="ae"/>
          </w:rPr>
          <w:commentReference w:id="361"/>
        </w:r>
      </w:ins>
      <w:commentRangeEnd w:id="362"/>
      <w:r w:rsidR="00BF144E">
        <w:rPr>
          <w:rStyle w:val="ae"/>
        </w:rPr>
        <w:commentReference w:id="362"/>
      </w:r>
      <w:ins w:id="368"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MediaTek (Felix)" w:date="2020-05-15T17:16:00Z"/>
          <w:rFonts w:ascii="Courier New" w:eastAsia="Times New Roman" w:hAnsi="Courier New"/>
          <w:noProof/>
          <w:sz w:val="16"/>
          <w:lang w:eastAsia="en-GB"/>
        </w:rPr>
      </w:pPr>
      <w:ins w:id="370" w:author="MediaTek (Felix)" w:date="2020-05-15T17:16:00Z">
        <w:r w:rsidRPr="001007A8">
          <w:rPr>
            <w:rFonts w:ascii="Courier New" w:eastAsia="Times New Roman" w:hAnsi="Courier New"/>
            <w:noProof/>
            <w:sz w:val="16"/>
            <w:lang w:eastAsia="en-GB"/>
          </w:rPr>
          <w:tab/>
        </w:r>
        <w:commentRangeStart w:id="371"/>
        <w:commentRangeStart w:id="372"/>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373" w:author="MediaTek (Felix)" w:date="2020-05-15T17:42:00Z">
        <w:r w:rsidR="009B7589">
          <w:rPr>
            <w:rFonts w:ascii="Courier New" w:eastAsia="Times New Roman" w:hAnsi="Courier New"/>
            <w:noProof/>
            <w:sz w:val="16"/>
            <w:lang w:eastAsia="en-GB"/>
          </w:rPr>
          <w:t xml:space="preserve">    </w:t>
        </w:r>
      </w:ins>
      <w:ins w:id="374"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MediaTek (Felix)" w:date="2020-05-15T17:16:00Z"/>
          <w:rFonts w:ascii="Courier New" w:eastAsia="Times New Roman" w:hAnsi="Courier New"/>
          <w:noProof/>
          <w:sz w:val="16"/>
          <w:lang w:eastAsia="en-GB"/>
        </w:rPr>
      </w:pPr>
      <w:ins w:id="376"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377" w:author="MediaTek (Felix)" w:date="2020-05-15T17:42:00Z">
        <w:r w:rsidR="009B7589">
          <w:rPr>
            <w:rFonts w:ascii="Courier New" w:eastAsia="Times New Roman" w:hAnsi="Courier New"/>
            <w:noProof/>
            <w:sz w:val="16"/>
            <w:lang w:eastAsia="en-GB"/>
          </w:rPr>
          <w:t xml:space="preserve">    </w:t>
        </w:r>
      </w:ins>
      <w:ins w:id="378" w:author="MediaTek (Felix)" w:date="2020-05-15T17:16:00Z">
        <w:r w:rsidRPr="001007A8">
          <w:rPr>
            <w:rFonts w:ascii="Courier New" w:eastAsia="Times New Roman" w:hAnsi="Courier New"/>
            <w:noProof/>
            <w:sz w:val="16"/>
            <w:lang w:eastAsia="en-GB"/>
          </w:rPr>
          <w:t>INTEGER(1..maxSimultaneousBands),</w:t>
        </w:r>
      </w:ins>
      <w:commentRangeEnd w:id="371"/>
      <w:r w:rsidR="00A10FB8">
        <w:rPr>
          <w:rStyle w:val="ae"/>
        </w:rPr>
        <w:commentReference w:id="371"/>
      </w:r>
      <w:commentRangeEnd w:id="372"/>
      <w:r w:rsidR="00C84794">
        <w:rPr>
          <w:rStyle w:val="ae"/>
        </w:rPr>
        <w:commentReference w:id="372"/>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MediaTek (Felix)" w:date="2020-05-15T17:16:00Z"/>
          <w:rFonts w:ascii="Courier New" w:eastAsia="Times New Roman" w:hAnsi="Courier New"/>
          <w:noProof/>
          <w:sz w:val="16"/>
          <w:lang w:eastAsia="en-GB"/>
        </w:rPr>
      </w:pPr>
      <w:ins w:id="380"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381" w:author="MediaTek (Felix)" w:date="2020-05-15T17:42:00Z">
        <w:r w:rsidR="009B7589">
          <w:rPr>
            <w:rFonts w:ascii="Courier New" w:eastAsia="Times New Roman" w:hAnsi="Courier New"/>
            <w:noProof/>
            <w:sz w:val="16"/>
            <w:lang w:eastAsia="en-GB"/>
          </w:rPr>
          <w:t xml:space="preserve">    </w:t>
        </w:r>
      </w:ins>
      <w:ins w:id="382" w:author="MediaTek (Felix)" w:date="2020-05-15T17:16:00Z">
        <w:r w:rsidRPr="001007A8">
          <w:rPr>
            <w:rFonts w:ascii="Courier New" w:eastAsia="Times New Roman" w:hAnsi="Courier New"/>
            <w:noProof/>
            <w:sz w:val="16"/>
            <w:lang w:eastAsia="en-GB"/>
          </w:rPr>
          <w:t>ENUMERATED {n35us, n140us, n210us},</w:t>
        </w:r>
      </w:ins>
    </w:p>
    <w:p w14:paraId="2CF93126" w14:textId="66D8CA6D"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MediaTek (Felix)" w:date="2020-05-15T17:16:00Z"/>
          <w:rFonts w:ascii="Courier New" w:eastAsia="Times New Roman" w:hAnsi="Courier New"/>
          <w:noProof/>
          <w:sz w:val="16"/>
          <w:lang w:eastAsia="en-GB"/>
        </w:rPr>
      </w:pPr>
      <w:commentRangeStart w:id="384"/>
      <w:commentRangeStart w:id="385"/>
      <w:ins w:id="386"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387" w:author="Nokia (Tero)" w:date="2020-05-18T15:54:00Z">
        <w:r w:rsidR="00ED4A0C">
          <w:rPr>
            <w:rFonts w:ascii="Courier New" w:eastAsia="Times New Roman" w:hAnsi="Courier New"/>
            <w:noProof/>
            <w:sz w:val="16"/>
            <w:lang w:eastAsia="en-GB"/>
          </w:rPr>
          <w:t>-</w:t>
        </w:r>
      </w:ins>
      <w:ins w:id="388"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389" w:author="MediaTek (Felix)" w:date="2020-05-15T17:42:00Z">
        <w:r w:rsidR="009B7589">
          <w:rPr>
            <w:rFonts w:ascii="Courier New" w:eastAsia="Times New Roman" w:hAnsi="Courier New"/>
            <w:noProof/>
            <w:sz w:val="16"/>
            <w:lang w:eastAsia="en-GB"/>
          </w:rPr>
          <w:t xml:space="preserve">    </w:t>
        </w:r>
      </w:ins>
      <w:ins w:id="390" w:author="MediaTek (Felix)" w:date="2020-05-15T17:16:00Z">
        <w:r w:rsidR="009B7589">
          <w:rPr>
            <w:rFonts w:ascii="Courier New" w:eastAsia="Times New Roman" w:hAnsi="Courier New"/>
            <w:noProof/>
            <w:sz w:val="16"/>
            <w:lang w:eastAsia="en-GB"/>
          </w:rPr>
          <w:t>BIT STRING {SIZE(</w:t>
        </w:r>
        <w:del w:id="391" w:author="Huawei" w:date="2020-06-11T17:25:00Z">
          <w:r w:rsidR="009B7589" w:rsidDel="0038187C">
            <w:rPr>
              <w:rFonts w:ascii="Courier New" w:eastAsia="Times New Roman" w:hAnsi="Courier New"/>
              <w:noProof/>
              <w:sz w:val="16"/>
              <w:lang w:eastAsia="en-GB"/>
            </w:rPr>
            <w:delText>2</w:delText>
          </w:r>
        </w:del>
      </w:ins>
      <w:ins w:id="392" w:author="Huawei" w:date="2020-06-11T17:25:00Z">
        <w:r w:rsidR="0038187C">
          <w:rPr>
            <w:rFonts w:ascii="Courier New" w:eastAsia="Times New Roman" w:hAnsi="Courier New"/>
            <w:noProof/>
            <w:sz w:val="16"/>
            <w:lang w:eastAsia="en-GB"/>
          </w:rPr>
          <w:t>1</w:t>
        </w:r>
      </w:ins>
      <w:ins w:id="393" w:author="MediaTek (Felix)" w:date="2020-05-15T17:16:00Z">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384"/>
      <w:r w:rsidR="00BF144E">
        <w:rPr>
          <w:rStyle w:val="ae"/>
        </w:rPr>
        <w:commentReference w:id="384"/>
      </w:r>
      <w:commentRangeEnd w:id="385"/>
      <w:ins w:id="394"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del w:id="395" w:author="Huawei" w:date="2020-06-11T17:25:00Z">
          <w:r w:rsidR="00AC3804" w:rsidDel="0038187C">
            <w:rPr>
              <w:rFonts w:ascii="Courier New" w:eastAsia="Times New Roman" w:hAnsi="Courier New"/>
              <w:noProof/>
              <w:sz w:val="16"/>
              <w:lang w:eastAsia="en-GB"/>
            </w:rPr>
            <w:delText>,</w:delText>
          </w:r>
        </w:del>
      </w:ins>
      <w:del w:id="396" w:author="Huawei" w:date="2020-06-11T17:25:00Z">
        <w:r w:rsidR="00081426" w:rsidDel="0038187C">
          <w:rPr>
            <w:rStyle w:val="ae"/>
          </w:rPr>
          <w:commentReference w:id="385"/>
        </w:r>
      </w:del>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MediaTek (Felix)" w:date="2020-05-15T17:42:00Z"/>
          <w:del w:id="398" w:author="CT_110_3" w:date="2020-06-05T15:38:00Z"/>
          <w:rFonts w:ascii="Courier New" w:eastAsia="Times New Roman" w:hAnsi="Courier New"/>
          <w:noProof/>
          <w:sz w:val="16"/>
          <w:lang w:eastAsia="en-GB"/>
        </w:rPr>
      </w:pPr>
      <w:ins w:id="399" w:author="MediaTek (Felix)" w:date="2020-05-15T17:42:00Z">
        <w:del w:id="400"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401"/>
      <w:ins w:id="402" w:author="Nokia (Tero)" w:date="2020-05-18T15:40:00Z">
        <w:del w:id="403" w:author="CT_110_3" w:date="2020-06-05T15:38:00Z">
          <w:r w:rsidR="00BF144E" w:rsidDel="00AC3804">
            <w:rPr>
              <w:rFonts w:ascii="Courier New" w:eastAsia="Times New Roman" w:hAnsi="Courier New"/>
              <w:noProof/>
              <w:sz w:val="16"/>
              <w:lang w:eastAsia="en-GB"/>
            </w:rPr>
            <w:delText>switchedUL</w:delText>
          </w:r>
        </w:del>
      </w:ins>
      <w:ins w:id="404" w:author="MediaTek (Felix)" w:date="2020-05-15T17:42:00Z">
        <w:del w:id="405" w:author="CT_110_3" w:date="2020-06-05T15:38:00Z">
          <w:r w:rsidRPr="00922DF0" w:rsidDel="00AC3804">
            <w:rPr>
              <w:rFonts w:ascii="Courier New" w:eastAsia="Times New Roman" w:hAnsi="Courier New"/>
              <w:noProof/>
              <w:sz w:val="16"/>
              <w:lang w:eastAsia="en-GB"/>
            </w:rPr>
            <w:delText xml:space="preserve">, </w:delText>
          </w:r>
        </w:del>
      </w:ins>
      <w:ins w:id="406" w:author="Nokia (Tero)" w:date="2020-05-18T15:40:00Z">
        <w:del w:id="407" w:author="CT_110_3" w:date="2020-06-05T15:38:00Z">
          <w:r w:rsidR="00BF144E" w:rsidDel="00AC3804">
            <w:rPr>
              <w:rFonts w:ascii="Courier New" w:eastAsia="Times New Roman" w:hAnsi="Courier New"/>
              <w:noProof/>
              <w:sz w:val="16"/>
              <w:lang w:eastAsia="en-GB"/>
            </w:rPr>
            <w:delText>dual</w:delText>
          </w:r>
        </w:del>
      </w:ins>
      <w:ins w:id="408" w:author="Nokia (Tero)" w:date="2020-05-18T15:41:00Z">
        <w:del w:id="409" w:author="CT_110_3" w:date="2020-06-05T15:38:00Z">
          <w:r w:rsidR="00BF144E" w:rsidDel="00AC3804">
            <w:rPr>
              <w:rFonts w:ascii="Courier New" w:eastAsia="Times New Roman" w:hAnsi="Courier New"/>
              <w:noProof/>
              <w:sz w:val="16"/>
              <w:lang w:eastAsia="en-GB"/>
            </w:rPr>
            <w:delText>UL</w:delText>
          </w:r>
        </w:del>
      </w:ins>
      <w:commentRangeEnd w:id="401"/>
      <w:del w:id="410" w:author="CT_110_3" w:date="2020-06-05T15:38:00Z">
        <w:r w:rsidR="00BF144E" w:rsidDel="00AC3804">
          <w:rPr>
            <w:rStyle w:val="ae"/>
          </w:rPr>
          <w:commentReference w:id="401"/>
        </w:r>
      </w:del>
      <w:ins w:id="411" w:author="MediaTek (Felix)" w:date="2020-05-15T17:42:00Z">
        <w:del w:id="412" w:author="CT_110_3" w:date="2020-06-05T15:38:00Z">
          <w:r w:rsidRPr="00741BFF" w:rsidDel="00AC3804">
            <w:rPr>
              <w:rFonts w:ascii="Courier New" w:eastAsia="Times New Roman" w:hAnsi="Courier New"/>
              <w:noProof/>
              <w:sz w:val="16"/>
              <w:lang w:eastAsia="en-GB"/>
            </w:rPr>
            <w:delText>}</w:delText>
          </w:r>
        </w:del>
      </w:ins>
    </w:p>
    <w:p w14:paraId="4BAC9E11" w14:textId="25DAB34E" w:rsidR="001007A8" w:rsidRDefault="0038187C"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MediaTek (Felix)" w:date="2020-05-15T17:16:00Z"/>
          <w:rFonts w:ascii="Courier New" w:eastAsia="Times New Roman" w:hAnsi="Courier New"/>
          <w:noProof/>
          <w:sz w:val="16"/>
          <w:lang w:eastAsia="en-GB"/>
        </w:rPr>
      </w:pPr>
      <w:ins w:id="414" w:author="Huawei" w:date="2020-06-11T17:26:00Z">
        <w:r>
          <w:rPr>
            <w:rFonts w:ascii="Courier New" w:eastAsia="Times New Roman" w:hAnsi="Courier New"/>
            <w:noProof/>
            <w:sz w:val="16"/>
            <w:lang w:eastAsia="en-GB"/>
          </w:rPr>
          <w:tab/>
        </w:r>
      </w:ins>
      <w:ins w:id="415" w:author="MediaTek (Felix)" w:date="2020-05-15T17:16:00Z">
        <w:r w:rsidR="001007A8"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416" w:author="MediaTek (Felix)" w:date="2020-05-15T17:03:00Z"/>
          <w:rFonts w:ascii="Courier New" w:eastAsia="Times New Roman" w:hAnsi="Courier New"/>
          <w:noProof/>
          <w:sz w:val="16"/>
          <w:lang w:eastAsia="en-GB"/>
        </w:rPr>
      </w:pPr>
      <w:commentRangeStart w:id="417"/>
      <w:commentRangeStart w:id="418"/>
      <w:commentRangeEnd w:id="417"/>
      <w:r>
        <w:rPr>
          <w:rStyle w:val="ae"/>
        </w:rPr>
        <w:commentReference w:id="417"/>
      </w:r>
      <w:commentRangeEnd w:id="418"/>
      <w:r w:rsidR="00BF144E">
        <w:rPr>
          <w:rStyle w:val="ae"/>
        </w:rPr>
        <w:commentReference w:id="418"/>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419" w:name="_Toc36757373"/>
      <w:bookmarkStart w:id="420" w:name="_Toc36836914"/>
      <w:bookmarkStart w:id="421" w:name="_Toc36843891"/>
      <w:bookmarkStart w:id="422" w:name="_Toc37068180"/>
      <w:bookmarkEnd w:id="249"/>
      <w:bookmarkEnd w:id="250"/>
      <w:r w:rsidRPr="00B913E3">
        <w:rPr>
          <w:rFonts w:ascii="Arial" w:eastAsia="Malgun Gothic" w:hAnsi="Arial"/>
          <w:sz w:val="24"/>
          <w:lang w:eastAsia="ja-JP"/>
        </w:rPr>
        <w:lastRenderedPageBreak/>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419"/>
      <w:bookmarkEnd w:id="420"/>
      <w:bookmarkEnd w:id="421"/>
      <w:bookmarkEnd w:id="422"/>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0382DB1A"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423" w:author="Huawei" w:date="2020-06-11T17:27:00Z">
        <w:r w:rsidR="0038187C">
          <w:rPr>
            <w:rFonts w:ascii="Courier New" w:eastAsia="Times New Roman" w:hAnsi="Courier New"/>
            <w:noProof/>
            <w:sz w:val="16"/>
            <w:lang w:eastAsia="en-GB"/>
          </w:rPr>
          <w:t>,</w:t>
        </w:r>
      </w:ins>
    </w:p>
    <w:p w14:paraId="52BC13AC" w14:textId="1B1EA5D0" w:rsidR="00FD5FEC" w:rsidDel="0038187C" w:rsidRDefault="00B913E3"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CT_110_1" w:date="2020-05-13T20:52:00Z"/>
          <w:del w:id="425" w:author="Huawei" w:date="2020-06-11T17:2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del w:id="426" w:author="Huawei" w:date="2020-06-11T17:27:00Z">
        <w:r w:rsidRPr="00B913E3" w:rsidDel="0038187C">
          <w:rPr>
            <w:rFonts w:ascii="Courier New" w:eastAsia="Times New Roman" w:hAnsi="Courier New"/>
            <w:noProof/>
            <w:sz w:val="16"/>
            <w:lang w:eastAsia="en-GB"/>
          </w:rPr>
          <w:delText xml:space="preserve">]] </w:delText>
        </w:r>
      </w:del>
      <w:ins w:id="427" w:author="CT_110_1" w:date="2020-05-13T20:52:00Z">
        <w:del w:id="428" w:author="Huawei" w:date="2020-06-11T17:27:00Z">
          <w:r w:rsidR="00FD5FEC" w:rsidDel="0038187C">
            <w:rPr>
              <w:rFonts w:ascii="Courier New" w:eastAsia="Times New Roman" w:hAnsi="Courier New"/>
              <w:noProof/>
              <w:sz w:val="16"/>
              <w:lang w:eastAsia="en-GB"/>
            </w:rPr>
            <w:delText>,</w:delText>
          </w:r>
        </w:del>
      </w:ins>
    </w:p>
    <w:p w14:paraId="144B9783" w14:textId="01CBD3A4" w:rsidR="00FD5FEC" w:rsidRDefault="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CT_110_1" w:date="2020-05-13T20:52:00Z"/>
          <w:rFonts w:ascii="Courier New" w:eastAsia="Times New Roman" w:hAnsi="Courier New"/>
          <w:noProof/>
          <w:sz w:val="16"/>
          <w:lang w:eastAsia="en-GB"/>
        </w:rPr>
        <w:pPrChange w:id="430" w:author="Huawei" w:date="2020-06-11T17: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431" w:author="CT_110_1" w:date="2020-05-13T20:52:00Z">
        <w:del w:id="432" w:author="Huawei" w:date="2020-06-11T17:27:00Z">
          <w:r w:rsidDel="0038187C">
            <w:rPr>
              <w:rFonts w:ascii="Courier New" w:eastAsia="Times New Roman" w:hAnsi="Courier New"/>
              <w:noProof/>
              <w:sz w:val="16"/>
              <w:lang w:eastAsia="en-GB"/>
            </w:rPr>
            <w:delText>[[</w:delText>
          </w:r>
        </w:del>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33" w:author="CT_110_1" w:date="2020-05-13T20:52:00Z"/>
          <w:rFonts w:ascii="Courier New" w:eastAsia="Times New Roman" w:hAnsi="Courier New"/>
          <w:noProof/>
          <w:sz w:val="16"/>
          <w:lang w:eastAsia="en-GB"/>
        </w:rPr>
      </w:pPr>
      <w:commentRangeStart w:id="434"/>
      <w:commentRangeStart w:id="435"/>
      <w:ins w:id="436" w:author="CT_110_1" w:date="2020-05-13T20:52:00Z">
        <w:del w:id="437"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438"/>
          <w:r w:rsidRPr="00741BFF" w:rsidDel="0006468A">
            <w:rPr>
              <w:rFonts w:ascii="Courier New" w:eastAsia="Times New Roman" w:hAnsi="Courier New"/>
              <w:noProof/>
              <w:sz w:val="16"/>
              <w:lang w:eastAsia="en-GB"/>
            </w:rPr>
            <w:delText>OPTIONAL</w:delText>
          </w:r>
        </w:del>
      </w:ins>
      <w:commentRangeEnd w:id="434"/>
      <w:del w:id="439" w:author="Huawei" w:date="2020-06-09T16:22:00Z">
        <w:r w:rsidR="00BF144E" w:rsidDel="0006468A">
          <w:rPr>
            <w:rStyle w:val="ae"/>
          </w:rPr>
          <w:commentReference w:id="434"/>
        </w:r>
        <w:commentRangeEnd w:id="435"/>
        <w:r w:rsidR="00081426" w:rsidDel="0006468A">
          <w:rPr>
            <w:rStyle w:val="ae"/>
          </w:rPr>
          <w:commentReference w:id="435"/>
        </w:r>
      </w:del>
      <w:commentRangeEnd w:id="438"/>
      <w:r w:rsidR="0006468A">
        <w:rPr>
          <w:rStyle w:val="ae"/>
        </w:rPr>
        <w:commentReference w:id="438"/>
      </w:r>
    </w:p>
    <w:p w14:paraId="29606C6D" w14:textId="3EDABBF2"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0" w:author="CT_110_1" w:date="2020-05-13T20:52:00Z"/>
          <w:rFonts w:ascii="Courier New" w:eastAsia="Times New Roman" w:hAnsi="Courier New"/>
          <w:noProof/>
          <w:color w:val="993366"/>
          <w:sz w:val="16"/>
          <w:lang w:eastAsia="en-GB"/>
        </w:rPr>
      </w:pPr>
      <w:ins w:id="441"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42" w:author="CT_110_1" w:date="2020-05-13T20:52:00Z"/>
          <w:del w:id="443" w:author="Nokia (Tero)" w:date="2020-05-18T15:43:00Z"/>
          <w:rFonts w:ascii="Courier New" w:eastAsia="Times New Roman" w:hAnsi="Courier New"/>
          <w:noProof/>
          <w:color w:val="993366"/>
          <w:sz w:val="16"/>
          <w:lang w:eastAsia="en-GB"/>
        </w:rPr>
      </w:pPr>
      <w:commentRangeStart w:id="444"/>
      <w:commentRangeStart w:id="445"/>
      <w:ins w:id="446" w:author="CT_110_1" w:date="2020-05-13T20:52:00Z">
        <w:del w:id="447"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444"/>
      <w:del w:id="448" w:author="Nokia (Tero)" w:date="2020-05-18T15:43:00Z">
        <w:r w:rsidR="004E6E24" w:rsidDel="00BF144E">
          <w:rPr>
            <w:rStyle w:val="ae"/>
          </w:rPr>
          <w:commentReference w:id="444"/>
        </w:r>
        <w:commentRangeEnd w:id="445"/>
        <w:r w:rsidR="00BF144E" w:rsidDel="00BF144E">
          <w:rPr>
            <w:rStyle w:val="ae"/>
          </w:rPr>
          <w:commentReference w:id="445"/>
        </w:r>
      </w:del>
      <w:ins w:id="449" w:author="CT_110_1" w:date="2020-05-13T20:52:00Z">
        <w:del w:id="450"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451"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452"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CT_110_1" w:date="2020-05-13T20:52:00Z"/>
          <w:rFonts w:ascii="Courier New" w:eastAsia="Times New Roman" w:hAnsi="Courier New"/>
          <w:noProof/>
          <w:sz w:val="16"/>
          <w:lang w:eastAsia="en-GB"/>
        </w:rPr>
      </w:pPr>
      <w:ins w:id="454"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455" w:author="CT_110_1" w:date="2020-05-13T20:53:00Z"/>
                <w:rFonts w:ascii="Arial" w:hAnsi="Arial"/>
                <w:b/>
                <w:i/>
                <w:sz w:val="18"/>
                <w:szCs w:val="22"/>
                <w:lang w:eastAsia="zh-CN"/>
              </w:rPr>
            </w:pPr>
            <w:proofErr w:type="spellStart"/>
            <w:ins w:id="456"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457" w:author="CT_110_1" w:date="2020-05-13T20:53:00Z">
              <w:r>
                <w:rPr>
                  <w:rFonts w:ascii="Arial" w:hAnsi="Arial"/>
                  <w:sz w:val="18"/>
                  <w:szCs w:val="22"/>
                  <w:lang w:eastAsia="zh-CN"/>
                </w:rPr>
                <w:t xml:space="preserve">A list of band combinations that the UE supports uplink Tx switching for NR UL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8" w:name="_Toc36757374"/>
      <w:bookmarkStart w:id="459" w:name="_Toc36836915"/>
      <w:bookmarkStart w:id="460" w:name="_Toc36843892"/>
      <w:bookmarkStart w:id="461"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458"/>
      <w:bookmarkEnd w:id="459"/>
      <w:bookmarkEnd w:id="460"/>
      <w:bookmarkEnd w:id="461"/>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4E1C217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ins w:id="462" w:author="Huawei" w:date="2020-06-11T17:29:00Z">
        <w:r w:rsidR="0038187C">
          <w:rPr>
            <w:rFonts w:ascii="Courier New" w:eastAsia="Times New Roman" w:hAnsi="Courier New"/>
            <w:noProof/>
            <w:sz w:val="16"/>
            <w:lang w:eastAsia="en-GB"/>
          </w:rPr>
          <w:t>,</w:t>
        </w:r>
      </w:ins>
    </w:p>
    <w:p w14:paraId="5F61B44C" w14:textId="0D98BD28" w:rsidR="00FD5FEC" w:rsidRPr="00AF0E0B" w:rsidDel="0038187C" w:rsidRDefault="00B913E3"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CT_110_1" w:date="2020-05-13T20:53:00Z"/>
          <w:del w:id="464" w:author="Huawei" w:date="2020-06-11T17:29: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del w:id="465" w:author="Huawei" w:date="2020-06-11T17:29:00Z">
        <w:r w:rsidRPr="00B913E3" w:rsidDel="0038187C">
          <w:rPr>
            <w:rFonts w:ascii="Courier New" w:eastAsia="Times New Roman" w:hAnsi="Courier New"/>
            <w:noProof/>
            <w:sz w:val="16"/>
            <w:lang w:eastAsia="en-GB"/>
          </w:rPr>
          <w:delText>]]</w:delText>
        </w:r>
      </w:del>
      <w:ins w:id="466" w:author="CT_110_1" w:date="2020-05-13T20:53:00Z">
        <w:del w:id="467" w:author="Huawei" w:date="2020-06-11T17:29:00Z">
          <w:r w:rsidR="00FD5FEC" w:rsidRPr="00B913E3" w:rsidDel="0038187C">
            <w:rPr>
              <w:rFonts w:ascii="Courier New" w:eastAsia="Times New Roman" w:hAnsi="Courier New"/>
              <w:noProof/>
              <w:sz w:val="16"/>
              <w:lang w:eastAsia="en-GB"/>
            </w:rPr>
            <w:delText xml:space="preserve"> </w:delText>
          </w:r>
          <w:r w:rsidR="00FD5FEC" w:rsidDel="0038187C">
            <w:rPr>
              <w:rFonts w:ascii="Courier New" w:eastAsia="Times New Roman" w:hAnsi="Courier New"/>
              <w:noProof/>
              <w:sz w:val="16"/>
              <w:lang w:eastAsia="en-GB"/>
            </w:rPr>
            <w:delText>,</w:delText>
          </w:r>
        </w:del>
      </w:ins>
    </w:p>
    <w:p w14:paraId="424EB501" w14:textId="28BF4429" w:rsidR="00FD5FEC" w:rsidRDefault="00FD5FEC"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CT_110_1" w:date="2020-05-13T20:53:00Z"/>
          <w:rFonts w:ascii="Courier New" w:eastAsia="Times New Roman" w:hAnsi="Courier New"/>
          <w:noProof/>
          <w:sz w:val="16"/>
          <w:lang w:eastAsia="en-GB"/>
        </w:rPr>
      </w:pPr>
      <w:ins w:id="469" w:author="CT_110_1" w:date="2020-05-13T20:53:00Z">
        <w:del w:id="470" w:author="Huawei" w:date="2020-06-11T17:29:00Z">
          <w:r w:rsidDel="0038187C">
            <w:rPr>
              <w:rFonts w:ascii="Courier New" w:eastAsia="Times New Roman" w:hAnsi="Courier New" w:hint="eastAsia"/>
              <w:noProof/>
              <w:sz w:val="16"/>
              <w:lang w:eastAsia="en-GB"/>
            </w:rPr>
            <w:delText xml:space="preserve">    </w:delText>
          </w:r>
          <w:r w:rsidDel="0038187C">
            <w:rPr>
              <w:rFonts w:ascii="Courier New" w:eastAsia="Times New Roman" w:hAnsi="Courier New"/>
              <w:noProof/>
              <w:sz w:val="16"/>
              <w:lang w:eastAsia="en-GB"/>
            </w:rPr>
            <w:delText>[[</w:delText>
          </w:r>
        </w:del>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71" w:author="CT_110_1" w:date="2020-05-13T20:53:00Z"/>
          <w:rFonts w:ascii="Courier New" w:eastAsia="Times New Roman" w:hAnsi="Courier New"/>
          <w:noProof/>
          <w:sz w:val="16"/>
          <w:lang w:eastAsia="en-GB"/>
        </w:rPr>
      </w:pPr>
      <w:commentRangeStart w:id="472"/>
      <w:ins w:id="473" w:author="CT_110_1" w:date="2020-05-13T20:53:00Z">
        <w:del w:id="474"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472"/>
      <w:del w:id="475" w:author="Huawei" w:date="2020-06-09T16:23:00Z">
        <w:r w:rsidR="0006468A" w:rsidDel="0006468A">
          <w:rPr>
            <w:rStyle w:val="ae"/>
          </w:rPr>
          <w:commentReference w:id="472"/>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CT_110_1" w:date="2020-05-13T20:53:00Z"/>
          <w:rFonts w:ascii="Courier New" w:eastAsia="Times New Roman" w:hAnsi="Courier New"/>
          <w:noProof/>
          <w:sz w:val="16"/>
          <w:lang w:eastAsia="en-GB"/>
        </w:rPr>
      </w:pPr>
      <w:ins w:id="477"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CT_110_1" w:date="2020-05-13T20:53:00Z"/>
          <w:rFonts w:ascii="Courier New" w:eastAsia="Times New Roman" w:hAnsi="Courier New"/>
          <w:noProof/>
          <w:sz w:val="16"/>
          <w:lang w:eastAsia="en-GB"/>
        </w:rPr>
      </w:pPr>
      <w:ins w:id="479"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480" w:author="CT_110_1" w:date="2020-05-13T20:53:00Z"/>
                <w:rFonts w:ascii="Arial" w:hAnsi="Arial"/>
                <w:b/>
                <w:i/>
                <w:sz w:val="18"/>
                <w:szCs w:val="22"/>
                <w:lang w:eastAsia="zh-CN"/>
              </w:rPr>
            </w:pPr>
            <w:proofErr w:type="spellStart"/>
            <w:ins w:id="481"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82" w:author="CT_110_1" w:date="2020-05-13T20:53: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483" w:name="_Toc20426189"/>
      <w:bookmarkStart w:id="484" w:name="_Toc29321586"/>
      <w:bookmarkEnd w:id="251"/>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85" w:name="_Toc29321591"/>
      <w:bookmarkStart w:id="486" w:name="_Toc20426194"/>
      <w:bookmarkEnd w:id="483"/>
      <w:bookmarkEnd w:id="48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85"/>
      <w:bookmarkEnd w:id="486"/>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40CD38F7"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87"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del w:id="488" w:author="CT_110_5" w:date="2020-06-11T00:57:00Z">
        <w:r w:rsidRPr="00372D7F" w:rsidDel="00F72452">
          <w:rPr>
            <w:rFonts w:ascii="Courier New" w:eastAsia="Times New Roman" w:hAnsi="Courier New" w:cs="Courier New"/>
            <w:noProof/>
            <w:sz w:val="16"/>
            <w:lang w:eastAsia="en-GB"/>
          </w:rPr>
          <w:delText>...</w:delText>
        </w:r>
      </w:del>
      <w:ins w:id="489" w:author="CT_110_1" w:date="2020-05-13T21:01:00Z">
        <w:del w:id="490" w:author="CT_110_5" w:date="2020-06-11T00:57:00Z">
          <w:r w:rsidR="00937F8D" w:rsidRPr="00937F8D" w:rsidDel="00F72452">
            <w:rPr>
              <w:rFonts w:ascii="宋体" w:eastAsia="宋体" w:hAnsi="宋体" w:cs="宋体" w:hint="eastAsia"/>
              <w:noProof/>
              <w:sz w:val="16"/>
              <w:lang w:eastAsia="zh-CN"/>
            </w:rPr>
            <w:delText xml:space="preserve"> </w:delText>
          </w:r>
          <w:r w:rsidR="00937F8D" w:rsidDel="00F72452">
            <w:rPr>
              <w:rFonts w:ascii="宋体" w:eastAsia="宋体" w:hAnsi="宋体" w:cs="宋体" w:hint="eastAsia"/>
              <w:noProof/>
              <w:sz w:val="16"/>
              <w:lang w:eastAsia="zh-CN"/>
            </w:rPr>
            <w:delText>，</w:delText>
          </w:r>
        </w:del>
      </w:ins>
      <w:ins w:id="491" w:author="Huawei" w:date="2020-06-11T17:34:00Z">
        <w:r w:rsidR="000A2FA3" w:rsidRPr="00B913E3">
          <w:rPr>
            <w:rFonts w:ascii="Courier New" w:eastAsia="Times New Roman" w:hAnsi="Courier New"/>
            <w:noProof/>
            <w:sz w:val="16"/>
            <w:lang w:eastAsia="en-GB"/>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92" w:author="CT_110_1" w:date="2020-05-13T21:01:00Z"/>
          <w:rFonts w:ascii="Courier New" w:eastAsia="Times New Roman" w:hAnsi="Courier New" w:cs="Courier New"/>
          <w:noProof/>
          <w:sz w:val="16"/>
          <w:lang w:eastAsia="en-GB"/>
        </w:rPr>
      </w:pPr>
      <w:ins w:id="493" w:author="CT_110_1" w:date="2020-05-13T21:01:00Z">
        <w:r>
          <w:rPr>
            <w:rFonts w:ascii="Courier New" w:eastAsia="Times New Roman" w:hAnsi="Courier New" w:cs="Courier New"/>
            <w:noProof/>
            <w:sz w:val="16"/>
            <w:lang w:eastAsia="en-GB"/>
          </w:rPr>
          <w:t>[[</w:t>
        </w:r>
      </w:ins>
    </w:p>
    <w:p w14:paraId="12A14000" w14:textId="1C0F4395"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94" w:author="CT_110_3" w:date="2020-06-09T09:38:00Z"/>
          <w:rFonts w:ascii="Courier New" w:eastAsia="Times New Roman" w:hAnsi="Courier New" w:cs="Courier New"/>
          <w:noProof/>
          <w:color w:val="808080"/>
          <w:sz w:val="16"/>
          <w:lang w:eastAsia="en-GB"/>
        </w:rPr>
      </w:pPr>
      <w:commentRangeStart w:id="495"/>
      <w:commentRangeStart w:id="496"/>
      <w:commentRangeStart w:id="497"/>
      <w:ins w:id="498" w:author="CT_110_1" w:date="2020-05-13T21:01:00Z">
        <w:r w:rsidRPr="00741BFF">
          <w:rPr>
            <w:rFonts w:ascii="Courier New" w:eastAsia="Times New Roman" w:hAnsi="Courier New"/>
            <w:noProof/>
            <w:sz w:val="16"/>
            <w:lang w:eastAsia="en-GB"/>
          </w:rPr>
          <w:t>uplinkTxSwitchRequest</w:t>
        </w:r>
      </w:ins>
      <w:commentRangeEnd w:id="495"/>
      <w:r w:rsidR="00A263C6">
        <w:rPr>
          <w:rStyle w:val="ae"/>
        </w:rPr>
        <w:commentReference w:id="495"/>
      </w:r>
      <w:commentRangeEnd w:id="496"/>
      <w:r w:rsidR="00AC3804">
        <w:rPr>
          <w:rStyle w:val="ae"/>
        </w:rPr>
        <w:commentReference w:id="496"/>
      </w:r>
      <w:commentRangeEnd w:id="497"/>
      <w:r w:rsidR="004E310C">
        <w:rPr>
          <w:rStyle w:val="ae"/>
        </w:rPr>
        <w:commentReference w:id="497"/>
      </w:r>
      <w:ins w:id="499" w:author="CT_110_1" w:date="2020-05-13T21:01:00Z">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63986472"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500" w:author="CT_110_1" w:date="2020-05-13T21:01:00Z"/>
          <w:rFonts w:ascii="Courier New" w:eastAsia="Times New Roman" w:hAnsi="Courier New"/>
          <w:noProof/>
          <w:sz w:val="16"/>
          <w:lang w:eastAsia="en-GB"/>
        </w:rPr>
      </w:pPr>
      <w:commentRangeStart w:id="501"/>
      <w:ins w:id="502" w:author="CT_110_3" w:date="2020-06-09T09:38:00Z">
        <w:del w:id="503" w:author="CT_110_5" w:date="2020-06-11T00:56:00Z">
          <w:r w:rsidRPr="00372D7F" w:rsidDel="00F72452">
            <w:rPr>
              <w:rFonts w:ascii="Courier New" w:eastAsia="Times New Roman" w:hAnsi="Courier New" w:cs="Courier New"/>
              <w:noProof/>
              <w:sz w:val="16"/>
              <w:lang w:eastAsia="en-GB"/>
            </w:rPr>
            <w:delText>nonCriticalExtension</w:delText>
          </w:r>
        </w:del>
      </w:ins>
      <w:commentRangeEnd w:id="501"/>
      <w:del w:id="504" w:author="CT_110_5" w:date="2020-06-11T00:56:00Z">
        <w:r w:rsidR="004E310C" w:rsidDel="00F72452">
          <w:rPr>
            <w:rStyle w:val="ae"/>
          </w:rPr>
          <w:commentReference w:id="501"/>
        </w:r>
      </w:del>
      <w:ins w:id="505" w:author="CT_110_3" w:date="2020-06-09T09:38:00Z">
        <w:del w:id="506" w:author="CT_110_5" w:date="2020-06-11T00:56:00Z">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SEQUENCE {}</w:delText>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r>
          <w:r w:rsidDel="00F72452">
            <w:rPr>
              <w:rFonts w:ascii="Courier New" w:eastAsia="Times New Roman" w:hAnsi="Courier New" w:cs="Courier New"/>
              <w:noProof/>
              <w:sz w:val="16"/>
              <w:lang w:eastAsia="en-GB"/>
            </w:rPr>
            <w:tab/>
            <w:delText>OPTIONAL</w:delText>
          </w:r>
        </w:del>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507" w:author="CT_110_1" w:date="2020-05-13T21:01:00Z"/>
          <w:rFonts w:ascii="Courier New" w:hAnsi="Courier New" w:cs="Courier New"/>
          <w:noProof/>
          <w:sz w:val="16"/>
          <w:lang w:eastAsia="zh-CN"/>
        </w:rPr>
      </w:pPr>
      <w:ins w:id="508"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6D66700" w:rsidR="00AA3BEE" w:rsidRPr="00C13646" w:rsidDel="000A2FA3" w:rsidRDefault="00F72452"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del w:id="509" w:author="Huawei" w:date="2020-06-11T17:30:00Z"/>
          <w:rFonts w:ascii="Courier New" w:hAnsi="Courier New" w:cs="Courier New"/>
          <w:noProof/>
          <w:sz w:val="16"/>
          <w:lang w:eastAsia="zh-CN"/>
        </w:rPr>
      </w:pPr>
      <w:ins w:id="510" w:author="CT_110_5" w:date="2020-06-11T00:57:00Z">
        <w:del w:id="511" w:author="Huawei" w:date="2020-06-11T17:30:00Z">
          <w:r w:rsidDel="000A2FA3">
            <w:rPr>
              <w:rFonts w:ascii="Courier New" w:eastAsia="Times New Roman" w:hAnsi="Courier New" w:cs="Courier New"/>
              <w:noProof/>
              <w:sz w:val="16"/>
              <w:lang w:eastAsia="en-GB"/>
            </w:rPr>
            <w:tab/>
          </w:r>
          <w:r w:rsidRPr="00372D7F" w:rsidDel="000A2FA3">
            <w:rPr>
              <w:rFonts w:ascii="Courier New" w:eastAsia="Times New Roman" w:hAnsi="Courier New" w:cs="Courier New"/>
              <w:noProof/>
              <w:sz w:val="16"/>
              <w:lang w:eastAsia="en-GB"/>
            </w:rPr>
            <w:delText>...</w:delText>
          </w:r>
        </w:del>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r w:rsidR="009656E9" w:rsidRPr="00372D7F" w14:paraId="6EB1D8B5" w14:textId="77777777" w:rsidTr="009656E9">
        <w:trPr>
          <w:ins w:id="512" w:author="CT_110_7" w:date="2020-06-11T22:18:00Z"/>
        </w:trPr>
        <w:tc>
          <w:tcPr>
            <w:tcW w:w="14173" w:type="dxa"/>
            <w:tcBorders>
              <w:top w:val="single" w:sz="4" w:space="0" w:color="auto"/>
              <w:left w:val="single" w:sz="4" w:space="0" w:color="auto"/>
              <w:bottom w:val="single" w:sz="4" w:space="0" w:color="auto"/>
              <w:right w:val="single" w:sz="4" w:space="0" w:color="auto"/>
            </w:tcBorders>
            <w:hideMark/>
          </w:tcPr>
          <w:p w14:paraId="41CD30FB" w14:textId="509CEC09" w:rsidR="009656E9" w:rsidRPr="009656E9" w:rsidRDefault="009656E9" w:rsidP="00841E35">
            <w:pPr>
              <w:keepNext/>
              <w:keepLines/>
              <w:overflowPunct w:val="0"/>
              <w:autoSpaceDE w:val="0"/>
              <w:autoSpaceDN w:val="0"/>
              <w:adjustRightInd w:val="0"/>
              <w:spacing w:after="0"/>
              <w:rPr>
                <w:ins w:id="513" w:author="CT_110_7" w:date="2020-06-11T22:18:00Z"/>
                <w:rFonts w:ascii="Arial" w:eastAsia="Times New Roman" w:hAnsi="Arial" w:cs="Arial"/>
                <w:b/>
                <w:i/>
                <w:sz w:val="18"/>
                <w:lang w:eastAsia="x-none"/>
              </w:rPr>
            </w:pPr>
            <w:proofErr w:type="spellStart"/>
            <w:ins w:id="514" w:author="CT_110_7" w:date="2020-06-11T22:18:00Z">
              <w:r w:rsidRPr="009656E9">
                <w:rPr>
                  <w:rFonts w:ascii="Arial" w:eastAsia="Times New Roman" w:hAnsi="Arial" w:cs="Arial"/>
                  <w:b/>
                  <w:i/>
                  <w:sz w:val="18"/>
                  <w:lang w:eastAsia="x-none"/>
                </w:rPr>
                <w:t>uplinkTxSwitchRequest</w:t>
              </w:r>
              <w:proofErr w:type="spellEnd"/>
              <w:r w:rsidRPr="009656E9">
                <w:rPr>
                  <w:rFonts w:ascii="Arial" w:eastAsia="Times New Roman" w:hAnsi="Arial" w:cs="Arial"/>
                  <w:b/>
                  <w:i/>
                  <w:sz w:val="18"/>
                  <w:lang w:eastAsia="x-none"/>
                </w:rPr>
                <w:t xml:space="preserve">  </w:t>
              </w:r>
            </w:ins>
          </w:p>
          <w:p w14:paraId="77DCDA5B" w14:textId="3AC698AA" w:rsidR="009656E9" w:rsidRPr="009656E9" w:rsidRDefault="009656E9" w:rsidP="00841E35">
            <w:pPr>
              <w:keepNext/>
              <w:keepLines/>
              <w:overflowPunct w:val="0"/>
              <w:autoSpaceDE w:val="0"/>
              <w:autoSpaceDN w:val="0"/>
              <w:adjustRightInd w:val="0"/>
              <w:spacing w:after="0"/>
              <w:rPr>
                <w:ins w:id="515" w:author="CT_110_7" w:date="2020-06-11T22:18:00Z"/>
                <w:rFonts w:ascii="Arial" w:eastAsia="Times New Roman" w:hAnsi="Arial" w:cs="Arial"/>
                <w:b/>
                <w:i/>
                <w:sz w:val="18"/>
                <w:lang w:eastAsia="x-none"/>
              </w:rPr>
            </w:pPr>
            <w:ins w:id="516" w:author="CT_110_7" w:date="2020-06-11T22:18:00Z">
              <w:r w:rsidRPr="009656E9">
                <w:rPr>
                  <w:rFonts w:ascii="Arial" w:eastAsia="Times New Roman" w:hAnsi="Arial" w:cs="Arial"/>
                  <w:b/>
                  <w:i/>
                  <w:sz w:val="18"/>
                  <w:lang w:eastAsia="x-none"/>
                </w:rPr>
                <w:t xml:space="preserve">Only if this field is present, the UE </w:t>
              </w:r>
            </w:ins>
            <w:ins w:id="517" w:author="CT_110_7" w:date="2020-06-11T22:19:00Z">
              <w:r>
                <w:rPr>
                  <w:rFonts w:ascii="Arial" w:eastAsia="Times New Roman" w:hAnsi="Arial" w:cs="Arial"/>
                  <w:b/>
                  <w:i/>
                  <w:sz w:val="18"/>
                  <w:lang w:eastAsia="x-none"/>
                </w:rPr>
                <w:t xml:space="preserve">supporting UL Tx switching </w:t>
              </w:r>
            </w:ins>
            <w:ins w:id="518" w:author="CT_110_7" w:date="2020-06-11T22:18:00Z">
              <w:r w:rsidRPr="009656E9">
                <w:rPr>
                  <w:rFonts w:ascii="Arial" w:eastAsia="Times New Roman" w:hAnsi="Arial" w:cs="Arial"/>
                  <w:b/>
                  <w:i/>
                  <w:sz w:val="18"/>
                  <w:lang w:eastAsia="x-none"/>
                </w:rPr>
                <w:t xml:space="preserve">shall </w:t>
              </w:r>
            </w:ins>
            <w:ins w:id="519" w:author="CT_110_7" w:date="2020-06-11T22:19:00Z">
              <w:r>
                <w:rPr>
                  <w:rFonts w:ascii="Arial" w:eastAsia="Times New Roman" w:hAnsi="Arial" w:cs="Arial"/>
                  <w:b/>
                  <w:i/>
                  <w:sz w:val="18"/>
                  <w:lang w:eastAsia="x-none"/>
                </w:rPr>
                <w:t>indicate</w:t>
              </w:r>
            </w:ins>
            <w:ins w:id="520" w:author="CT_110_7" w:date="2020-06-11T22:20:00Z">
              <w:r w:rsidR="00C178E8">
                <w:rPr>
                  <w:rFonts w:ascii="Arial" w:eastAsia="Times New Roman" w:hAnsi="Arial" w:cs="Arial"/>
                  <w:b/>
                  <w:i/>
                  <w:sz w:val="18"/>
                  <w:lang w:eastAsia="x-none"/>
                </w:rPr>
                <w:t xml:space="preserve"> support for</w:t>
              </w:r>
            </w:ins>
            <w:ins w:id="521" w:author="CT_110_7" w:date="2020-06-11T22:21:00Z">
              <w:r w:rsidR="00C178E8">
                <w:rPr>
                  <w:rFonts w:ascii="Arial" w:eastAsia="Times New Roman" w:hAnsi="Arial" w:cs="Arial"/>
                  <w:b/>
                  <w:i/>
                  <w:sz w:val="18"/>
                  <w:lang w:eastAsia="x-none"/>
                </w:rPr>
                <w:t xml:space="preserve"> UL Tx switching in</w:t>
              </w:r>
            </w:ins>
            <w:ins w:id="522" w:author="CT_110_7" w:date="2020-06-11T22:22:00Z">
              <w:r w:rsidR="00C178E8">
                <w:rPr>
                  <w:rFonts w:ascii="Arial" w:eastAsia="Times New Roman" w:hAnsi="Arial" w:cs="Arial"/>
                  <w:b/>
                  <w:i/>
                  <w:sz w:val="18"/>
                  <w:lang w:eastAsia="x-none"/>
                </w:rPr>
                <w:t xml:space="preserve"> band combinations</w:t>
              </w:r>
            </w:ins>
            <w:ins w:id="523" w:author="CT_110_7" w:date="2020-06-11T22:23:00Z">
              <w:r w:rsidR="00C178E8">
                <w:rPr>
                  <w:rFonts w:ascii="Arial" w:eastAsia="Times New Roman" w:hAnsi="Arial" w:cs="Arial"/>
                  <w:b/>
                  <w:i/>
                  <w:sz w:val="18"/>
                  <w:lang w:eastAsia="x-none"/>
                </w:rPr>
                <w:t xml:space="preserve"> which are applicable to inter-band UL CA, </w:t>
              </w:r>
            </w:ins>
            <w:ins w:id="524" w:author="CT_110_7" w:date="2020-06-11T22:24:00Z">
              <w:r w:rsidR="00C178E8">
                <w:rPr>
                  <w:rFonts w:ascii="Arial" w:eastAsia="Times New Roman" w:hAnsi="Arial" w:cs="Arial"/>
                  <w:b/>
                  <w:i/>
                  <w:sz w:val="18"/>
                  <w:lang w:eastAsia="x-none"/>
                </w:rPr>
                <w:t xml:space="preserve">SUL and </w:t>
              </w:r>
            </w:ins>
            <w:ins w:id="525" w:author="CT_110_7" w:date="2020-06-11T22:23:00Z">
              <w:r w:rsidR="00C178E8">
                <w:rPr>
                  <w:rFonts w:ascii="Arial" w:eastAsia="Times New Roman" w:hAnsi="Arial" w:cs="Arial"/>
                  <w:b/>
                  <w:i/>
                  <w:sz w:val="18"/>
                  <w:lang w:eastAsia="x-none"/>
                </w:rPr>
                <w:t>EN-DC</w:t>
              </w:r>
            </w:ins>
            <w:ins w:id="526" w:author="CT_110_7" w:date="2020-06-11T22:24:00Z">
              <w:r w:rsidR="00C178E8">
                <w:rPr>
                  <w:rFonts w:ascii="Arial" w:eastAsia="Times New Roman" w:hAnsi="Arial" w:cs="Arial"/>
                  <w:b/>
                  <w:i/>
                  <w:sz w:val="18"/>
                  <w:lang w:eastAsia="x-none"/>
                </w:rPr>
                <w:t>.</w:t>
              </w:r>
            </w:ins>
          </w:p>
        </w:tc>
      </w:tr>
    </w:tbl>
    <w:p w14:paraId="13E658B5" w14:textId="77777777" w:rsidR="00AA3BEE" w:rsidRPr="009656E9"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27" w:name="_Toc29321592"/>
      <w:bookmarkStart w:id="528"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527"/>
      <w:bookmarkEnd w:id="528"/>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529"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530"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531" w:author="CT_110_1" w:date="2020-05-13T21:02:00Z">
        <w:del w:id="532"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3" w:author="CT_110_1" w:date="2020-05-13T21:02:00Z"/>
          <w:del w:id="534" w:author="CT_110_3" w:date="2020-06-09T09:39:00Z"/>
          <w:rFonts w:ascii="Courier New" w:eastAsia="Times New Roman" w:hAnsi="Courier New" w:cs="Courier New"/>
          <w:noProof/>
          <w:sz w:val="16"/>
          <w:lang w:eastAsia="en-GB"/>
        </w:rPr>
      </w:pPr>
      <w:ins w:id="535" w:author="CT_110_1" w:date="2020-05-13T21:02:00Z">
        <w:del w:id="536"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7" w:author="CT_110_1" w:date="2020-05-13T21:02:00Z"/>
          <w:del w:id="538" w:author="CT_110_3" w:date="2020-06-09T09:39:00Z"/>
          <w:rFonts w:ascii="Courier New" w:eastAsia="Times New Roman" w:hAnsi="Courier New" w:cs="Courier New"/>
          <w:noProof/>
          <w:color w:val="808080"/>
          <w:sz w:val="16"/>
          <w:lang w:eastAsia="en-GB"/>
        </w:rPr>
      </w:pPr>
      <w:commentRangeStart w:id="539"/>
      <w:commentRangeStart w:id="540"/>
      <w:ins w:id="541" w:author="CT_110_1" w:date="2020-05-13T21:02:00Z">
        <w:del w:id="542" w:author="CT_110_3" w:date="2020-06-09T09:39:00Z">
          <w:r w:rsidRPr="00372D7F" w:rsidDel="00704961">
            <w:rPr>
              <w:rFonts w:ascii="Courier New" w:eastAsia="Times New Roman" w:hAnsi="Courier New" w:cs="Courier New"/>
              <w:noProof/>
              <w:sz w:val="16"/>
              <w:lang w:eastAsia="en-GB"/>
            </w:rPr>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539"/>
      <w:del w:id="543" w:author="CT_110_3" w:date="2020-06-09T09:39:00Z">
        <w:r w:rsidR="00A263C6" w:rsidDel="00704961">
          <w:rPr>
            <w:rStyle w:val="ae"/>
          </w:rPr>
          <w:commentReference w:id="539"/>
        </w:r>
      </w:del>
      <w:commentRangeEnd w:id="540"/>
      <w:r w:rsidR="007155E8">
        <w:rPr>
          <w:rStyle w:val="ae"/>
        </w:rPr>
        <w:commentReference w:id="540"/>
      </w:r>
      <w:ins w:id="544" w:author="CT_110_1" w:date="2020-05-13T21:02:00Z">
        <w:del w:id="545"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546" w:author="CT_110_1" w:date="2020-05-13T21:02:00Z"/>
          <w:del w:id="547" w:author="CT_110_3" w:date="2020-06-09T09:39:00Z"/>
          <w:rFonts w:ascii="Courier New" w:eastAsia="Times New Roman" w:hAnsi="Courier New" w:cs="Courier New"/>
          <w:noProof/>
          <w:sz w:val="16"/>
          <w:lang w:eastAsia="en-GB"/>
        </w:rPr>
      </w:pPr>
      <w:ins w:id="548" w:author="CT_110_1" w:date="2020-05-13T21:02:00Z">
        <w:del w:id="549"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0" w:author="CT_110_1" w:date="2020-05-13T21:02:00Z"/>
          <w:del w:id="551" w:author="CT_110_3" w:date="2020-06-09T09:39:00Z"/>
          <w:rFonts w:ascii="Courier New" w:eastAsia="Times New Roman" w:hAnsi="Courier New" w:cs="Courier New"/>
          <w:noProof/>
          <w:sz w:val="16"/>
          <w:lang w:eastAsia="en-GB"/>
        </w:rPr>
      </w:pPr>
      <w:ins w:id="552" w:author="CT_110_1" w:date="2020-05-13T21:02:00Z">
        <w:del w:id="553"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09CF31B8" w:rsidR="006115C4" w:rsidRDefault="006115C4" w:rsidP="006115C4">
      <w:pPr>
        <w:jc w:val="center"/>
        <w:rPr>
          <w:ins w:id="554"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5B8BB843" w14:textId="77777777" w:rsidR="00DD4E86" w:rsidRPr="00DD4E86" w:rsidRDefault="00DD4E86" w:rsidP="00DD4E8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55" w:name="_Toc20426209"/>
      <w:bookmarkStart w:id="556" w:name="_Toc29321606"/>
      <w:bookmarkStart w:id="557" w:name="_Toc36757448"/>
      <w:bookmarkStart w:id="558" w:name="_Toc36836989"/>
      <w:bookmarkStart w:id="559" w:name="_Toc36843966"/>
      <w:bookmarkStart w:id="560" w:name="_Toc37068255"/>
      <w:r w:rsidRPr="00DD4E86">
        <w:rPr>
          <w:rFonts w:ascii="Arial" w:eastAsia="Times New Roman" w:hAnsi="Arial"/>
          <w:sz w:val="32"/>
          <w:lang w:eastAsia="ja-JP"/>
        </w:rPr>
        <w:t>6.4</w:t>
      </w:r>
      <w:r w:rsidRPr="00DD4E86">
        <w:rPr>
          <w:rFonts w:ascii="Arial" w:eastAsia="Times New Roman" w:hAnsi="Arial"/>
          <w:sz w:val="32"/>
          <w:lang w:eastAsia="ja-JP"/>
        </w:rPr>
        <w:tab/>
        <w:t>RRC multiplicity and type constraint values</w:t>
      </w:r>
      <w:bookmarkEnd w:id="555"/>
      <w:bookmarkEnd w:id="556"/>
      <w:bookmarkEnd w:id="557"/>
      <w:bookmarkEnd w:id="558"/>
      <w:bookmarkEnd w:id="559"/>
      <w:bookmarkEnd w:id="560"/>
    </w:p>
    <w:p w14:paraId="1A28D1E9" w14:textId="77777777" w:rsidR="00DD4E86" w:rsidRPr="00DD4E86" w:rsidRDefault="00DD4E86" w:rsidP="00DD4E8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1" w:name="_Toc20426210"/>
      <w:bookmarkStart w:id="562" w:name="_Toc29321607"/>
      <w:bookmarkStart w:id="563" w:name="_Toc36757449"/>
      <w:bookmarkStart w:id="564" w:name="_Toc36836990"/>
      <w:bookmarkStart w:id="565" w:name="_Toc36843967"/>
      <w:bookmarkStart w:id="566" w:name="_Toc37068256"/>
      <w:r w:rsidRPr="00DD4E86">
        <w:rPr>
          <w:rFonts w:ascii="Arial" w:eastAsia="Times New Roman" w:hAnsi="Arial"/>
          <w:sz w:val="28"/>
          <w:lang w:eastAsia="ja-JP"/>
        </w:rPr>
        <w:t>–</w:t>
      </w:r>
      <w:r w:rsidRPr="00DD4E86">
        <w:rPr>
          <w:rFonts w:ascii="Arial" w:eastAsia="Times New Roman" w:hAnsi="Arial"/>
          <w:sz w:val="28"/>
          <w:lang w:eastAsia="ja-JP"/>
        </w:rPr>
        <w:tab/>
        <w:t>Multiplicity and type constraint definitions</w:t>
      </w:r>
      <w:bookmarkEnd w:id="561"/>
      <w:bookmarkEnd w:id="562"/>
      <w:bookmarkEnd w:id="563"/>
      <w:bookmarkEnd w:id="564"/>
      <w:bookmarkEnd w:id="565"/>
      <w:bookmarkEnd w:id="566"/>
    </w:p>
    <w:p w14:paraId="2B099C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ASN1START</w:t>
      </w:r>
    </w:p>
    <w:p w14:paraId="2AD437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TAG-MULTIPLICITY-AND-TYPE-CONSTRAINT-DEFINITIONS-START</w:t>
      </w:r>
    </w:p>
    <w:p w14:paraId="2A59B3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06B4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ffsValue                                INTEGER ::= 65536   -- Placehold for all FFS values, to be removed</w:t>
      </w:r>
    </w:p>
    <w:p w14:paraId="185FBE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maxNrofFFS-r16                          INTEGER ::= 65536   -- Maximum number of FFS</w:t>
      </w:r>
    </w:p>
    <w:p w14:paraId="2C1A75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               INTEGER ::= 128      --Maximum size of the DCI payload scrambled with ai-RNTI</w:t>
      </w:r>
    </w:p>
    <w:p w14:paraId="0E1BB2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maxAI-DCI-PayloadSize-r16-1             INTEGER ::= 127      --Maximum size of the DCI payload scrambled with ai-RNTI minus 1</w:t>
      </w:r>
    </w:p>
    <w:p w14:paraId="57AA3EB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maxBandComb                             INTEGER ::= 65536   -- Maximum number of DL band combinations</w:t>
      </w:r>
    </w:p>
    <w:p w14:paraId="393529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maxBandsUTRA-FDD-r16                    INTEGER ::= 64      -- Maximum number of bands listed in UTRA-FDD UE caps</w:t>
      </w:r>
    </w:p>
    <w:p w14:paraId="4772F7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maxBT-IdReport-r16                      INTEGER ::= 32      -- Maximum number of Bluetooth IDs to report</w:t>
      </w:r>
    </w:p>
    <w:p w14:paraId="208D2E0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maxBT-Name-r16                          INTEGER ::= 4       -- Maximum number of Bluetooth name</w:t>
      </w:r>
    </w:p>
    <w:p w14:paraId="632AD4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maxCBR-Config-r16                       INTEGER ::= 8       -- Maximum number of CBR range configurations for sidelink communication</w:t>
      </w:r>
    </w:p>
    <w:p w14:paraId="7D14C7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congestion control</w:t>
      </w:r>
    </w:p>
    <w:p w14:paraId="2126A0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maxCBR-Config-1-r16                     INTEGER ::= 7       </w:t>
      </w:r>
    </w:p>
    <w:p w14:paraId="61DC1B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maxCBR-Level-r16                        INTEGER ::= 16      -- Maximum nuber of CBR levels</w:t>
      </w:r>
    </w:p>
    <w:p w14:paraId="5413A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maxCBR-Level-1-r16                      INTEGER ::= 15      </w:t>
      </w:r>
    </w:p>
    <w:p w14:paraId="124F41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maxCellBlack                            INTEGER ::= 16      -- Maximum number of NR blacklisted cell ranges in SIB3, SIB4</w:t>
      </w:r>
    </w:p>
    <w:p w14:paraId="059C21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maxCellHistory-r16                      INTEGER ::= 16      -- Maximum number of visited cells reported</w:t>
      </w:r>
    </w:p>
    <w:p w14:paraId="51AADA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maxCellInter                            INTEGER ::= 16      -- Maximum number of inter-Freq cells listed in SIB4</w:t>
      </w:r>
    </w:p>
    <w:p w14:paraId="228AC1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maxCellIntra                            INTEGER ::= 16      -- Maximum number of intra-Freq cells listed in SIB3</w:t>
      </w:r>
    </w:p>
    <w:p w14:paraId="4030D1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maxCellMeasEUTRA                        INTEGER ::= 32      -- Maximum number of cells in E-UTRAN</w:t>
      </w:r>
    </w:p>
    <w:p w14:paraId="2BDF6F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maxCellMeasIdle-r16                     INTEGER ::= 65535   -- Maximum number of cells per carrier for idle/inactive measurements is FFS</w:t>
      </w:r>
    </w:p>
    <w:p w14:paraId="35C696F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maxCellMeasUTRA-FDD-r16                 INTEGER ::= 32      -- Maximum number of cells in FDD UTRAN</w:t>
      </w:r>
    </w:p>
    <w:p w14:paraId="1E9949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maxCellWhite                            INTEGER ::= 16      -- Maximum number of NR whitelisted cell ranges in SIB3, SIB4</w:t>
      </w:r>
    </w:p>
    <w:p w14:paraId="79A7BA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maxEARFCN                               INTEGER ::= 262143  -- Maximum value of E-UTRA carrier frequency</w:t>
      </w:r>
    </w:p>
    <w:p w14:paraId="32B0925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maxEUTRA-CellBlack                      INTEGER ::= 16      -- Maximum number of E-UTRA blacklisted physical cell identity ranges</w:t>
      </w:r>
    </w:p>
    <w:p w14:paraId="3AEB5F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SIB5</w:t>
      </w:r>
    </w:p>
    <w:p w14:paraId="72CC3A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maxEUTRA-NS-Pmax                        INTEGER ::= 8       -- Maximum number of NS and P-Max values per band</w:t>
      </w:r>
    </w:p>
    <w:p w14:paraId="1FEC2E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67" w:name="OLE_LINK21"/>
      <w:bookmarkStart w:id="568" w:name="OLE_LINK22"/>
      <w:r w:rsidRPr="00DD4E86">
        <w:rPr>
          <w:rFonts w:ascii="Courier New" w:eastAsia="Times New Roman" w:hAnsi="Courier New"/>
          <w:noProof/>
          <w:sz w:val="16"/>
          <w:lang w:eastAsia="en-GB"/>
        </w:rPr>
        <w:t>maxLogMeasReport-r16                    INTEGER ::= 520     -- Maximum number of entries for logged measurements</w:t>
      </w:r>
    </w:p>
    <w:bookmarkEnd w:id="567"/>
    <w:bookmarkEnd w:id="568"/>
    <w:p w14:paraId="42B9A4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maxMultiBands                           INTEGER ::= 8       -- Maximum number of additional frequency bands that a cell belongs to</w:t>
      </w:r>
    </w:p>
    <w:p w14:paraId="66F162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maxNARFCN                               INTEGER ::= 3279165 -- Maximum value of NR carrier frequency</w:t>
      </w:r>
    </w:p>
    <w:p w14:paraId="555B427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maxNR-NS-Pmax                           INTEGER ::= 8       -- Maximum number of NS and P-Max values per band</w:t>
      </w:r>
    </w:p>
    <w:p w14:paraId="2912149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maxFreqIdle-r16                         INTEGER ::= 8       -- Maximum number of carrier frequencies for idle/inactive measurements</w:t>
      </w:r>
    </w:p>
    <w:p w14:paraId="35ACCF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                     INTEGER ::= 32      -- Max number of serving cells (SpCells + SCells)</w:t>
      </w:r>
    </w:p>
    <w:p w14:paraId="41A6271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maxNrofServingCells-1                   INTEGER ::= 31      -- Max number of serving cells (SpCell + SCells) per cell group</w:t>
      </w:r>
    </w:p>
    <w:p w14:paraId="1E372B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maxNrofAggregatedCellsPerCellGroup      INTEGER ::= 16</w:t>
      </w:r>
    </w:p>
    <w:p w14:paraId="459CD2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maxNrofDUCells-r16                      INTEGER ::= 512     -- Max number of cells configured on the collocated IAB-DU</w:t>
      </w:r>
    </w:p>
    <w:p w14:paraId="2C53BD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maxNrofAssociatedDUCellsPerMT-r16       INTEGER ::= 65535   -- FFS</w:t>
      </w:r>
    </w:p>
    <w:p w14:paraId="239648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   INTEGER ::= 512 -- Max number of AvailabilityCombinationId used in the DCI format 2_5</w:t>
      </w:r>
    </w:p>
    <w:p w14:paraId="576DEA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maxNrofAvailabilityCombinationsPerSet-r16-1 INTEGER ::= 511 -- Max number of AvailabilityCombinationId used in the DCI format 2_5 minus 1</w:t>
      </w:r>
    </w:p>
    <w:p w14:paraId="2ECB68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maxNrofSCells                           INTEGER ::= 31      -- Max number of secondary serving cells per cell group</w:t>
      </w:r>
    </w:p>
    <w:p w14:paraId="4C79C0A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maxNrofCellMeas                         INTEGER ::= 32      -- Maximum number of entries in each of the cell lists in a measurement</w:t>
      </w:r>
    </w:p>
    <w:p w14:paraId="75E1A50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p w14:paraId="6C850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maxNrofCG-SL-r16                        INTEGER ::= 8       -- Max number of configured sidelink grant</w:t>
      </w:r>
    </w:p>
    <w:p w14:paraId="470CC2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maxNrofSS-BlocksToAverage               INTEGER ::= 16      -- Max number for the (max) number of SS blocks to average to determine cell</w:t>
      </w:r>
    </w:p>
    <w:p w14:paraId="4F9C1F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36216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maxNrofCondCells-r16                    INTEGER ::= 8       -- Max number of conditional candidate SpCells</w:t>
      </w:r>
    </w:p>
    <w:p w14:paraId="550979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maxNrofCSI-RS-ResourcesToAverage        INTEGER ::= 16      -- Max number for the (max) number of CSI-RS to average to determine cell</w:t>
      </w:r>
    </w:p>
    <w:p w14:paraId="677955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measurement</w:t>
      </w:r>
    </w:p>
    <w:p w14:paraId="34D435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maxNrofDL-Allocations                   INTEGER ::= 16      -- Maximum number of PDSCH time domain resource allocations</w:t>
      </w:r>
    </w:p>
    <w:p w14:paraId="4C2788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maxNrofSR-ConfigPerCellGroup            INTEGER ::= 8       -- Maximum number of SR configurations per cell group</w:t>
      </w:r>
    </w:p>
    <w:p w14:paraId="23A4823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maxLCG-ID                               INTEGER ::= 7       -- Maximum value of LCG ID</w:t>
      </w:r>
    </w:p>
    <w:p w14:paraId="7924FB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                                INTEGER ::= 32      -- Maximum value of Logical Channel ID</w:t>
      </w:r>
    </w:p>
    <w:p w14:paraId="1AC6F2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maxLC-ID-Iab-r16                        INTEGER ::= ffsValue -- Maximum value of BH Logical Channel ID extension</w:t>
      </w:r>
    </w:p>
    <w:p w14:paraId="5D540F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maxLTE-CRS-Patterns-r16                 INTEGER ::= 3       -- Maximum number of additional LTE CRS rate matching patterns</w:t>
      </w:r>
    </w:p>
    <w:p w14:paraId="7CE81F0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                             INTEGER ::= 4       -- Maximum number of Timing Advance Groups</w:t>
      </w:r>
    </w:p>
    <w:p w14:paraId="6FFB285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maxNrofTAGs-1                           INTEGER ::= 3       -- Maximum number of Timing Advance Groups minus 1</w:t>
      </w:r>
    </w:p>
    <w:p w14:paraId="1147282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maxNrofBWPs                             INTEGER ::= 4       -- Maximum number of BWPs per serving cell</w:t>
      </w:r>
    </w:p>
    <w:p w14:paraId="71DC7A4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maxNrofCombIDC                          INTEGER ::= 128     -- Maximum number of reported MR-DC combinations for IDC</w:t>
      </w:r>
    </w:p>
    <w:p w14:paraId="324C81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maxNrofSymbols-1                        INTEGER ::= 13      -- Maximum index identifying a symbol within a slot (14 symbols, indexed</w:t>
      </w:r>
    </w:p>
    <w:p w14:paraId="3C0E78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from 0..13)</w:t>
      </w:r>
    </w:p>
    <w:p w14:paraId="1236BB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                            INTEGER ::= 320     -- Maximum number of slots in a 10 ms period</w:t>
      </w:r>
    </w:p>
    <w:p w14:paraId="58C84AE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maxNrofSlots-1                          INTEGER ::= 319     -- Maximum number of slots in a 10 ms period minus 1</w:t>
      </w:r>
    </w:p>
    <w:p w14:paraId="16EF5E9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69" w:name="_Hlk514758591"/>
      <w:r w:rsidRPr="00DD4E86">
        <w:rPr>
          <w:rFonts w:ascii="Courier New" w:eastAsia="Times New Roman" w:hAnsi="Courier New"/>
          <w:noProof/>
          <w:sz w:val="16"/>
          <w:lang w:eastAsia="en-GB"/>
        </w:rPr>
        <w:t>maxNrofPhysicalResourceBlocks           INTEGER ::= 275     -- Maximum number of PRBs</w:t>
      </w:r>
    </w:p>
    <w:p w14:paraId="780C56F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maxNrofPhysicalResourceBlocks-1         INTEGER ::= 274     -- Maximum number of PRBs minus 1</w:t>
      </w:r>
    </w:p>
    <w:bookmarkEnd w:id="569"/>
    <w:p w14:paraId="0C711D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maxNrofPhysicalResourceBlocksPlus1      INTEGER ::= 276     -- Maximum number of PRBs plus 1</w:t>
      </w:r>
    </w:p>
    <w:p w14:paraId="6A891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            INTEGER ::= 11      -- Max number of CoReSets configurable on a serving cell minus 1</w:t>
      </w:r>
    </w:p>
    <w:p w14:paraId="295EE7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maxNrofControlResourceSets-1-r16        INTEGER ::= 15      -- Max number of CoReSets configurable on a serving cell extended in minus 1</w:t>
      </w:r>
    </w:p>
    <w:p w14:paraId="38DC1E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maxNrofCoresetPools-r16                 INTEGER ::= 2       -- Maximum number of CORESET pools</w:t>
      </w:r>
    </w:p>
    <w:p w14:paraId="6F92E64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maxCoReSetDuration                      INTEGER ::= 3       -- Max number of OFDM symbols in a control resource set</w:t>
      </w:r>
    </w:p>
    <w:p w14:paraId="7198706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maxNrofSearchSpaces-1                   INTEGER ::= 39      -- Max number of Search Spaces minus 1</w:t>
      </w:r>
    </w:p>
    <w:p w14:paraId="001C23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                  INTEGER ::= 128     -- Max number payload of a DCI scrambled with SFI-RNTI</w:t>
      </w:r>
    </w:p>
    <w:p w14:paraId="528D1B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maxSFI-DCI-PayloadSize-1                INTEGER ::= 127     -- Max number payload of a DCI scrambled with SFI-RNTI minus 1</w:t>
      </w:r>
    </w:p>
    <w:p w14:paraId="0A672B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                  INTEGER ::= 126     -- Max number payload of a DCI scrambled with INT-RNTI</w:t>
      </w:r>
    </w:p>
    <w:p w14:paraId="32F89F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maxINT-DCI-PayloadSize-1                INTEGER ::= 125     -- Max number payload of a DCI scrambled with INT-RNTI minus 1</w:t>
      </w:r>
    </w:p>
    <w:p w14:paraId="071A3A9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                INTEGER ::= 4       -- Max number of rate matching patterns that may be configured</w:t>
      </w:r>
    </w:p>
    <w:p w14:paraId="1446105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maxNrofRateMatchPatterns-1              INTEGER ::= 3       -- Max number of rate matching patterns that may be configured minus 1</w:t>
      </w:r>
    </w:p>
    <w:p w14:paraId="5EECB10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maxNrofRateMatchPatternsPerGroup        INTEGER ::= 8       -- Max number of rate matching patterns that may be configured in one group</w:t>
      </w:r>
    </w:p>
    <w:p w14:paraId="394FCC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         INTEGER ::= 48      -- Maximum number of report configurations</w:t>
      </w:r>
    </w:p>
    <w:p w14:paraId="4556FA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maxNrofCSI-ReportConfigurations-1       INTEGER ::= 47      -- Maximum number of report configurations minus 1</w:t>
      </w:r>
    </w:p>
    <w:p w14:paraId="34D4417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       INTEGER ::= 112     -- Maximum number of resource configurations</w:t>
      </w:r>
    </w:p>
    <w:p w14:paraId="4DE115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maxNrofCSI-ResourceConfigurations-1     INTEGER ::= 111     -- Maximum number of resource configurations minus 1</w:t>
      </w:r>
    </w:p>
    <w:p w14:paraId="4EF3653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maxNrofAP-CSI-RS-ResourcesPerSet        INTEGER ::= 16</w:t>
      </w:r>
    </w:p>
    <w:p w14:paraId="6A7F59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maxNrOfCSI-AperiodicTriggers            INTEGER ::= 128     -- Maximum number of triggers for aperiodic CSI reporting</w:t>
      </w:r>
    </w:p>
    <w:p w14:paraId="329F57F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maxNrofReportConfigPerAperiodicTrigger  INTEGER ::= 16      -- Maximum number of report configurations per trigger state for aperiodic</w:t>
      </w:r>
    </w:p>
    <w:p w14:paraId="25FED2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reporting</w:t>
      </w:r>
    </w:p>
    <w:p w14:paraId="3BDACFA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             INTEGER ::= 192     -- Maximum number of Non-Zero-Power (NZP) CSI-RS resources</w:t>
      </w:r>
    </w:p>
    <w:p w14:paraId="545CF4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maxNrofNZP-CSI-RS-Resources-1           INTEGER ::= 191     -- Maximum number of Non-Zero-Power (NZP) CSI-RS resources minus 1</w:t>
      </w:r>
    </w:p>
    <w:p w14:paraId="0D19499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maxNrofNZP-CSI-RS-ResourcesPerSet       INTEGER ::= 64      -- Maximum number of NZP CSI-RS resources per resource set</w:t>
      </w:r>
    </w:p>
    <w:p w14:paraId="1E282F5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          INTEGER ::= 64      -- Maximum number of NZP CSI-RS resources per cell</w:t>
      </w:r>
    </w:p>
    <w:p w14:paraId="06AC28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maxNrofNZP-CSI-RS-ResourceSets-1        INTEGER ::= 63      -- Maximum number of NZP CSI-RS resources per cell minus 1</w:t>
      </w:r>
    </w:p>
    <w:p w14:paraId="15AD67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maxNrofNZP-CSI-RS-ResourceSetsPerConfig INTEGER ::= 16      -- Maximum number of resource sets per resource configuration</w:t>
      </w:r>
    </w:p>
    <w:p w14:paraId="38700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maxNrofNZP-CSI-RS-ResourcesPerConfig    INTEGER ::= 128     -- Maximum number of resources per resource configuration</w:t>
      </w:r>
    </w:p>
    <w:p w14:paraId="3CAA0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              INTEGER ::= 32      -- Maximum number of Zero-Power (ZP) CSI-RS resources</w:t>
      </w:r>
    </w:p>
    <w:p w14:paraId="632E91F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maxNrofZP-CSI-RS-Resources-1            INTEGER ::= 31      -- Maximum number of Zero-Power (ZP) CSI-RS resources minus 1</w:t>
      </w:r>
    </w:p>
    <w:p w14:paraId="0CA333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maxNrofZP-CSI-RS-ResourceSets-1         INTEGER ::= 15</w:t>
      </w:r>
    </w:p>
    <w:p w14:paraId="6BEB91D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maxNrofZP-CSI-RS-ResourcesPerSet        INTEGER ::= 16</w:t>
      </w:r>
    </w:p>
    <w:p w14:paraId="474767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maxNrofZP-CSI-RS-ResourceSets           INTEGER ::= 16</w:t>
      </w:r>
    </w:p>
    <w:p w14:paraId="195E98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                 INTEGER ::= 32      -- Maximum number of CSI-IM resources. See CSI-IM-ResourceMax in 38.214.</w:t>
      </w:r>
    </w:p>
    <w:p w14:paraId="5D11FA8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maxNrofCSI-IM-Resources-1               INTEGER ::= 31      -- Maximum number of CSI-IM resources minus 1. See CSI-IM-ResourceMax</w:t>
      </w:r>
    </w:p>
    <w:p w14:paraId="15C412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1E07EC4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maxNrofCSI-IM-ResourcesPerSet           INTEGER ::= 8       -- Maximum number of CSI-IM resources per set. See CSI-IM-ResourcePerSetMax</w:t>
      </w:r>
    </w:p>
    <w:p w14:paraId="310070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in 38.214</w:t>
      </w:r>
    </w:p>
    <w:p w14:paraId="78DC6F5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              INTEGER ::= 64      -- Maximum number of NZP CSI-IM resources per cell</w:t>
      </w:r>
    </w:p>
    <w:p w14:paraId="3BA987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maxNrofCSI-IM-ResourceSets-1            INTEGER ::= 63      -- Maximum number of NZP CSI-IM resources per cell minus 1</w:t>
      </w:r>
    </w:p>
    <w:p w14:paraId="71BEFF7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maxNrofCSI-IM-ResourceSetsPerConfig     INTEGER ::= 16      -- Maximum number of CSI IM resource sets per resource configuration</w:t>
      </w:r>
    </w:p>
    <w:p w14:paraId="475ADE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maxNrofCSI-SSB-ResourcePerSet           INTEGER ::= 64      -- Maximum number of SSB resources in a resource set</w:t>
      </w:r>
    </w:p>
    <w:p w14:paraId="0414F5C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             INTEGER ::= 64      -- Maximum number of CSI SSB resource sets per cell</w:t>
      </w:r>
    </w:p>
    <w:p w14:paraId="332509B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maxNrofCSI-SSB-ResourceSets-1           INTEGER ::= 63      -- Maximum number of CSI SSB resource sets per cell minus 1</w:t>
      </w:r>
    </w:p>
    <w:p w14:paraId="2EF27D1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maxNrofCSI-SSB-ResourceSetsPerConfig    INTEGER ::= 1       -- Maximum number of CSI SSB resource sets per resource configuration</w:t>
      </w:r>
    </w:p>
    <w:p w14:paraId="27B5730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        INTEGER ::= 10      -- Maximum number of failure detection resources</w:t>
      </w:r>
    </w:p>
    <w:p w14:paraId="770AE3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maxNrofFailureDetectionResources-1      INTEGER ::= 9       -- Maximum number of failure detection resources minus 1</w:t>
      </w:r>
    </w:p>
    <w:p w14:paraId="77B47DA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maxNrofFreqSL-r16                       INTEGER ::= 8       -- Maximum number of carrier frequncy for for NR sidelink communication </w:t>
      </w:r>
    </w:p>
    <w:p w14:paraId="624632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maxNrofSL-BWPs-r16                      INTEGER ::= 4       -- Maximum number of BWP for for NR sidelink communication</w:t>
      </w:r>
    </w:p>
    <w:p w14:paraId="3A133F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maxFreqSL-EUTRA-r16                     INTEGER ::= 8       -- Maximum number of EUTRA anchor carrier frequncy for NR sidelink</w:t>
      </w:r>
    </w:p>
    <w:p w14:paraId="0F7859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17109C0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maxNrofSL-MeasId-r16                    INTEGER ::= 84      -- Maximum number of sidelink measurement identity (RSRP)</w:t>
      </w:r>
    </w:p>
    <w:p w14:paraId="733F0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maxNrofSL-ObjectId-r16                  INTEGER ::= 64      -- Maximum number of sidelink measurement objects (RSRP)</w:t>
      </w:r>
    </w:p>
    <w:p w14:paraId="5396A6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maxNrofSL-ReportConfigId-r16            INTEGER ::= 64      -- Maximum number of sidelink measurement reporting configuration(RSRP)</w:t>
      </w:r>
    </w:p>
    <w:p w14:paraId="5580F9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maxNrofSL-PoolToMeasureEUTRA-r16        INTEGER ::= 8       -- Maximum number of resoure pool for V2X sidelink measurement to measure</w:t>
      </w:r>
    </w:p>
    <w:p w14:paraId="4FF40B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for each measurement object (for CBR)</w:t>
      </w:r>
    </w:p>
    <w:p w14:paraId="607540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maxNrofSL-PoolToMeasureNR-r16           INTEGER ::= 8       -- Maximum number of resoure pool for NR sidelink measurement to measure for</w:t>
      </w:r>
    </w:p>
    <w:p w14:paraId="0D4546A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each measurement object (for CBR)</w:t>
      </w:r>
    </w:p>
    <w:p w14:paraId="35B3761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maxFreqSL-NR-r16                        INTEGER ::= 8       -- Maximum number of NR anchor carrier frequncy for NR sidelink</w:t>
      </w:r>
    </w:p>
    <w:p w14:paraId="40C7186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communication</w:t>
      </w:r>
    </w:p>
    <w:p w14:paraId="30FF96B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maxNrofSL-QFIs-r16                      INTEGER ::= 2048    -- Maximum number of QoS flow for NR sidelink communication per UE</w:t>
      </w:r>
    </w:p>
    <w:p w14:paraId="58458A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maxNrofSL-QFIsPerDest-r16               INTEGER ::= 64      -- Maximum number of QoS flow per destination for NR sidelink communication</w:t>
      </w:r>
    </w:p>
    <w:p w14:paraId="7EE113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maxNrofObjectId                         INTEGER ::= 64      -- Maximum number of measurement objects</w:t>
      </w:r>
    </w:p>
    <w:p w14:paraId="1BA951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maxNrofPageRec                          INTEGER ::= 32      -- Maximum number of page records</w:t>
      </w:r>
    </w:p>
    <w:p w14:paraId="49AA950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maxNrofPCI-Ranges                       INTEGER ::= 8       -- Maximum number of PCI ranges</w:t>
      </w:r>
    </w:p>
    <w:p w14:paraId="3023B1E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                                 INTEGER ::= 12      -- Maximum number of PLMNs broadcast and reported by UE at establisghment</w:t>
      </w:r>
    </w:p>
    <w:p w14:paraId="646C3FD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              INTEGER ::= 96      -- Maximum number of CSI-RS resources for an RRM measurement object</w:t>
      </w:r>
    </w:p>
    <w:p w14:paraId="27D9BD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maxNrofCSI-RS-ResourcesRRM-1            INTEGER ::= 95      -- Maximum number of CSI-RS resources for an RRM measurement object minus 1</w:t>
      </w:r>
    </w:p>
    <w:p w14:paraId="674A792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maxNrofMeasId                           INTEGER ::= 64      -- Maximum number of configured measurements</w:t>
      </w:r>
    </w:p>
    <w:p w14:paraId="2F16DB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maxNrofQuantityConfig                   INTEGER ::= 2       -- Maximum number of quantity configurations</w:t>
      </w:r>
    </w:p>
    <w:p w14:paraId="1AF68E7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70" w:name="_Hlk535949595"/>
      <w:r w:rsidRPr="00DD4E86">
        <w:rPr>
          <w:rFonts w:ascii="Courier New" w:eastAsia="Times New Roman" w:hAnsi="Courier New"/>
          <w:noProof/>
          <w:sz w:val="16"/>
          <w:lang w:eastAsia="en-GB"/>
        </w:rPr>
        <w:t>maxNrofCSI-RS-CellsRRM                  INTEGER ::= 96      -- Maximum number of cells with CSI-RS resources for an RRM measurement</w:t>
      </w:r>
    </w:p>
    <w:p w14:paraId="7FC4F0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object</w:t>
      </w:r>
    </w:p>
    <w:bookmarkEnd w:id="570"/>
    <w:p w14:paraId="414E4D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maxNrofSL-Dest-r16                      INTEGER ::= 32      -- Maximum number of destination for NR sidelink communication</w:t>
      </w:r>
    </w:p>
    <w:p w14:paraId="73F3E1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maxNrofSL-Dest-1-r16                    INTEGER ::= 31      -- Highest index of destination for NR sidelink communication</w:t>
      </w:r>
    </w:p>
    <w:p w14:paraId="6E2AA4F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maxNrofSLRB-r16                         INTEGER ::= 512     -- Maximum number of radio bearer for NR sidelink communication per UE</w:t>
      </w:r>
    </w:p>
    <w:p w14:paraId="75070E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maxSL-LCID-r16                          INTEGER ::= 512     -- Maximum number of RLC bearer for NR sidelink communication per UE</w:t>
      </w:r>
    </w:p>
    <w:p w14:paraId="2AB36B8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maxSL-SyncConfig-r16                    INTEGER ::= 16      -- Maximum number of sidelink Sync configurations</w:t>
      </w:r>
    </w:p>
    <w:p w14:paraId="403113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maxNrofRXPool-r16                       INTEGER ::= 16      -- Maximum number of Rx resource poolfor NR sidelink communication</w:t>
      </w:r>
    </w:p>
    <w:p w14:paraId="35CBBFF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maxNrofTXPool-r16                       INTEGER ::= 8       -- Maximum number of Tx resourcepoolfor NR sidelink communication</w:t>
      </w:r>
    </w:p>
    <w:p w14:paraId="648F4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maxNrofPoolID-r16                       INTEGER ::= 16      -- Maximum index of resource pool for NR sidelink communication</w:t>
      </w:r>
    </w:p>
    <w:p w14:paraId="675564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maxNrofSRS-PathlossReferenceRS-r16-1    INTEGER ::= ffsValue -- </w:t>
      </w:r>
    </w:p>
    <w:p w14:paraId="52100C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                 INTEGER ::= 16      -- Maximum number of SRS resource sets in a BWP.</w:t>
      </w:r>
    </w:p>
    <w:p w14:paraId="4CC285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maxNrofSRS-ResourceSets-1               INTEGER ::= 15      -- Maximum number of SRS resource sets in a BWP minus 1.</w:t>
      </w:r>
    </w:p>
    <w:p w14:paraId="5D8ABAC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maxNrofSRS-PosResourceSets-r16          INTEGER ::= 16      -- Maximum number of SRS Positioning resource sets in a BWP.</w:t>
      </w:r>
    </w:p>
    <w:p w14:paraId="2E2D54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maxNrofSRS-PosResourceSets-1-r16        INTEGER ::= 15      -- Maximum number of SRS Positioning resource sets in a BWP minus 1.</w:t>
      </w:r>
    </w:p>
    <w:p w14:paraId="1C096FD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                    INTEGER ::= 64      -- Maximum number of SRS resources.</w:t>
      </w:r>
    </w:p>
    <w:p w14:paraId="3114439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maxNrofSRS-Resources-1                  INTEGER ::= 63      -- Maximum number of SRS resources in an SRS resource set minus 1.</w:t>
      </w:r>
    </w:p>
    <w:p w14:paraId="71724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maxNrofSRS-PosResources-r16             INTEGER ::= 64      -- Maximum number of SRS Positioning resources.</w:t>
      </w:r>
    </w:p>
    <w:p w14:paraId="4786678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maxNrofSRS-PosResources-1-r16           INTEGER ::= 63      -- Maximum number of SRS Positioning resources in an SRS Positioning</w:t>
      </w:r>
    </w:p>
    <w:p w14:paraId="0A3EDA1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resource set minus 1.</w:t>
      </w:r>
    </w:p>
    <w:p w14:paraId="2841B71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maxNrofSRS-ResourcesPerSet              INTEGER ::= 16      -- Maximum number of SRS resources in an SRS resource set</w:t>
      </w:r>
    </w:p>
    <w:p w14:paraId="7C18D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maxNrofSRS-TriggerStates-1              INTEGER ::= 3       -- Maximum number of SRS trigger states minus 1, i.e., the largest code</w:t>
      </w:r>
    </w:p>
    <w:p w14:paraId="5F7D7F2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point.</w:t>
      </w:r>
    </w:p>
    <w:p w14:paraId="6C838C7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maxNrofSRS-TriggerStates-2              INTEGER ::= 2       -- Maximum number of SRS trigger states minus 2.</w:t>
      </w:r>
    </w:p>
    <w:p w14:paraId="0DB0FC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maxRAT-CapabilityContainers             INTEGER ::= 8       -- Maximum number of interworking RAT containers (incl NR and MRDC)</w:t>
      </w:r>
    </w:p>
    <w:p w14:paraId="59D6DF6E" w14:textId="3C2B53EB" w:rsid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maxSimultaneousBands                    INTEGER ::= 32      -- Maximum number of simultaneously aggregated bands</w:t>
      </w:r>
    </w:p>
    <w:p w14:paraId="653F42EC" w14:textId="200B0CA4" w:rsidR="008C2364" w:rsidRPr="008C2364" w:rsidRDefault="008C2364"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71" w:author="CT_110_5" w:date="2020-06-11T01:13:00Z">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DD4E86">
          <w:rPr>
            <w:rFonts w:ascii="Courier New" w:eastAsia="Times New Roman" w:hAnsi="Courier New"/>
            <w:noProof/>
            <w:sz w:val="16"/>
            <w:lang w:eastAsia="en-GB"/>
          </w:rPr>
          <w:t xml:space="preserve">INTEGER ::= </w:t>
        </w:r>
        <w:r>
          <w:rPr>
            <w:rFonts w:ascii="Courier New" w:eastAsia="Times New Roman" w:hAnsi="Courier New"/>
            <w:noProof/>
            <w:sz w:val="16"/>
            <w:lang w:eastAsia="en-GB"/>
          </w:rPr>
          <w:t>32</w:t>
        </w:r>
        <w:r w:rsidRPr="00DD4E86">
          <w:rPr>
            <w:rFonts w:ascii="Courier New" w:eastAsia="Times New Roman" w:hAnsi="Courier New"/>
            <w:noProof/>
            <w:sz w:val="16"/>
            <w:lang w:eastAsia="en-GB"/>
          </w:rPr>
          <w:t xml:space="preserve">      -- Maximum number of </w:t>
        </w:r>
      </w:ins>
      <w:ins w:id="572" w:author="CT_110_5" w:date="2020-06-11T01:14:00Z">
        <w:r>
          <w:rPr>
            <w:rFonts w:ascii="Courier New" w:eastAsia="Times New Roman" w:hAnsi="Courier New"/>
            <w:noProof/>
            <w:sz w:val="16"/>
            <w:lang w:eastAsia="en-GB"/>
          </w:rPr>
          <w:t>band pairs supporting UL Tx switching in a band combination</w:t>
        </w:r>
      </w:ins>
    </w:p>
    <w:p w14:paraId="2346701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     INTEGER ::= 512     -- Maximum number of Slot Format Combinations in a SF-Set.</w:t>
      </w:r>
    </w:p>
    <w:p w14:paraId="604779E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maxNrofSlotFormatCombinationsPerSet-1   INTEGER ::= 511     -- Maximum number of Slot Format Combinations in a SF-Set minus 1.</w:t>
      </w:r>
    </w:p>
    <w:p w14:paraId="311D42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maxNrofTrafficPattern-r16               INTEGER ::= 8       -- Maximum number of Traffic Pattern for NR sidelink communication.</w:t>
      </w:r>
    </w:p>
    <w:p w14:paraId="4A998EA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                  INTEGER ::= 128</w:t>
      </w:r>
    </w:p>
    <w:p w14:paraId="0002EC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maxNrofPUCCH-Resources-1                INTEGER ::= 127</w:t>
      </w:r>
    </w:p>
    <w:p w14:paraId="0B43FEB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               INTEGER ::= 4       -- Maximum number of PUCCH Resource Sets</w:t>
      </w:r>
    </w:p>
    <w:p w14:paraId="4A8EB44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maxNrofPUCCH-ResourceSets-1             INTEGER ::= 3       -- Maximum number of PUCCH Resource Sets minus 1.</w:t>
      </w:r>
    </w:p>
    <w:p w14:paraId="5FA7DA2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maxNrofPUCCH-ResourcesPerSet            INTEGER ::= 32      -- Maximum number of PUCCH Resources per PUCCH-ResourceSet</w:t>
      </w:r>
    </w:p>
    <w:p w14:paraId="4568749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maxNrofPUCCH-P0-PerSet                  INTEGER ::= 8       -- Maximum number of P0-pucch present in a p0-pucch set</w:t>
      </w:r>
    </w:p>
    <w:p w14:paraId="534D92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       INTEGER ::= 4       -- Maximum number of RSs used as pathloss reference for PUCCH power control.</w:t>
      </w:r>
    </w:p>
    <w:p w14:paraId="6201F90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     INTEGER ::= 3       -- Maximum number of RSs used as pathloss reference for PUCCH power</w:t>
      </w:r>
    </w:p>
    <w:p w14:paraId="00BB622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2FB044A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maxNrofPUCCH-PathlossReferenceRSs-r16   INTEGER ::= 64      -- Maximum number of RSs used as pathloss reference for PUCCH power control</w:t>
      </w:r>
    </w:p>
    <w:p w14:paraId="1845E0F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4BD4D24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maxNrofPUCCH-PathlossReferenceRSs-1-r16 INTEGER ::= 63      -- Maximum number of RSs used as pathloss reference for PUCCH power control</w:t>
      </w:r>
    </w:p>
    <w:p w14:paraId="3E934B1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 extended.</w:t>
      </w:r>
    </w:p>
    <w:p w14:paraId="33B38A9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maxNrofPUCCH-ResourceGroups-r16         INTEGER ::= 4       -- Maximum number of PUCCH resources groups.</w:t>
      </w:r>
    </w:p>
    <w:p w14:paraId="09D7A9C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maxNrofPUCCH-ResourcesPerGroup-r16      INTEGER ::= ffsValue -- Maximum number of PUCCH resources in a PUCCH group.</w:t>
      </w:r>
    </w:p>
    <w:p w14:paraId="31990D9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maxNrofPUCCH-ResourcesPerGroup-1-r16    INTEGER ::= ffsValue -- Maximum number of PUCCH resources in a PUCCH group minus 1.</w:t>
      </w:r>
    </w:p>
    <w:p w14:paraId="57ABFD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maxNrofServingCells-r16                 INTEGER ::= ffsValue -- Maximum number of serving cells in simultaneousTCI-UpdateList.</w:t>
      </w:r>
    </w:p>
    <w:p w14:paraId="7C19A9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               INTEGER ::= 30      -- Maximum number of P0-pusch-alpha-sets (see 38,213, clause 7.1)</w:t>
      </w:r>
    </w:p>
    <w:p w14:paraId="7F9067B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maxNrofP0-PUSCH-AlphaSets-1             INTEGER ::= 29      -- Maximum number of P0-pusch-alpha-sets minus 1 (see 38,213, clause 7.1)</w:t>
      </w:r>
    </w:p>
    <w:p w14:paraId="61E86F3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       INTEGER ::= 4       -- Maximum number of RSs used as pathloss reference for PUSCH power control.</w:t>
      </w:r>
    </w:p>
    <w:p w14:paraId="2CFE60D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     INTEGER ::= 3       -- Maximum number of RSs used as pathloss reference for PUSCH power</w:t>
      </w:r>
    </w:p>
    <w:p w14:paraId="35D5571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control minus 1.</w:t>
      </w:r>
    </w:p>
    <w:p w14:paraId="547A0DE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maxNrofPUSCH-PathlossReferenceRSs-r16   INTEGER ::= 64      -- Maximum number of RSs used as pathloss reference for PUSCH power control</w:t>
      </w:r>
    </w:p>
    <w:p w14:paraId="697431E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extended</w:t>
      </w:r>
    </w:p>
    <w:p w14:paraId="29AA72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maxNrofPUSCH-PathlossReferenceRSs-1-r16 INTEGER ::= 63      -- Maximum number of RSs used as pathloss reference for PUSCH power control</w:t>
      </w:r>
    </w:p>
    <w:p w14:paraId="0AEC438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minus 1</w:t>
      </w:r>
    </w:p>
    <w:p w14:paraId="24E8726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maxNrofNAICS-Entries                    INTEGER ::= 8       -- Maximum number of supported NAICS capability set</w:t>
      </w:r>
    </w:p>
    <w:p w14:paraId="047AC99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                                INTEGER ::= 1024    -- Maximum number of supported bands in UE capability.</w:t>
      </w:r>
    </w:p>
    <w:p w14:paraId="75957C3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maxBandsMRDC                            INTEGER ::= 1280</w:t>
      </w:r>
    </w:p>
    <w:p w14:paraId="02CAAD8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maxBandsEUTRA                           INTEGER ::= 256</w:t>
      </w:r>
    </w:p>
    <w:p w14:paraId="346F2D2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maxCellReport                           INTEGER ::= 8</w:t>
      </w:r>
    </w:p>
    <w:p w14:paraId="2824956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maxDRB                                  INTEGER ::= 29      -- Maximum number of DRBs (that can be added in DRB-ToAddModLIst).</w:t>
      </w:r>
    </w:p>
    <w:p w14:paraId="1E84658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                                 INTEGER ::= 8       -- Max number of frequencies.</w:t>
      </w:r>
    </w:p>
    <w:p w14:paraId="58381FC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maxFreqIDC-r16                          INTEGER ::= 128     -- Max number of frequencies for IDC indication.</w:t>
      </w:r>
    </w:p>
    <w:p w14:paraId="7C28A59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maxCombIDC-r16                          INTEGER ::= 128     -- Max number of reported UL CA for IDC indication.</w:t>
      </w:r>
    </w:p>
    <w:p w14:paraId="3E65221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maxFreqIDC-MRDC                         INTEGER ::= 32      -- Maximum number of candidate NR frequencies for MR-DC IDC indication</w:t>
      </w:r>
    </w:p>
    <w:p w14:paraId="48DA9C6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                   INTEGER ::= 16      -- Max number of PRACH-ResourceDedicatedBFR that in BFR config.</w:t>
      </w:r>
    </w:p>
    <w:p w14:paraId="05AF34E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maxNrofCandidateBeams-r16               INTEGER ::= 64      -- Max number of candidate beam resources in BFR config.</w:t>
      </w:r>
    </w:p>
    <w:p w14:paraId="2D8C28D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maxNrofCandidateBeamsExt-r16            INTEGER ::= 9999    -- FFS</w:t>
      </w:r>
    </w:p>
    <w:p w14:paraId="750804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maxNrofPCIsPerSMTC                      INTEGER ::= 64      -- Maximun number of PCIs per SMTC.</w:t>
      </w:r>
    </w:p>
    <w:p w14:paraId="4FAF920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73" w:name="_Hlk514841633"/>
      <w:r w:rsidRPr="00DD4E86">
        <w:rPr>
          <w:rFonts w:ascii="Courier New" w:eastAsia="Times New Roman" w:hAnsi="Courier New"/>
          <w:noProof/>
          <w:sz w:val="16"/>
          <w:lang w:eastAsia="en-GB"/>
        </w:rPr>
        <w:t>maxNrofQFIs                             INTEGER ::= 64</w:t>
      </w:r>
    </w:p>
    <w:bookmarkEnd w:id="573"/>
    <w:p w14:paraId="1D8257E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maxNrofResourceAvailabilityPerCombination-r16 INTEGER ::= 64  -- FFS</w:t>
      </w:r>
    </w:p>
    <w:p w14:paraId="2C743E8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maxNrOfSemiPersistentPUSCH-Triggers     INTEGER ::= 64      -- Maximum number of triggers for semi persistent reporting on PUSCH</w:t>
      </w:r>
    </w:p>
    <w:p w14:paraId="029048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maxNrofSR-Resources                     INTEGER ::= 8       -- Maximum number of SR resources per BWP in a cell.</w:t>
      </w:r>
    </w:p>
    <w:p w14:paraId="744275B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maxNrofSlotFormatsPerCombination        INTEGER ::= 256</w:t>
      </w:r>
    </w:p>
    <w:p w14:paraId="34ABA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             INTEGER ::= 8</w:t>
      </w:r>
    </w:p>
    <w:p w14:paraId="37D8BF7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maxNrofSpatialRelationInfos-r16         INTEGER ::= 64</w:t>
      </w:r>
    </w:p>
    <w:p w14:paraId="1134EF9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                  INTEGER ::= 32</w:t>
      </w:r>
    </w:p>
    <w:p w14:paraId="36D7A39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maxNrofIndexesToReport2                 INTEGER ::= 64</w:t>
      </w:r>
    </w:p>
    <w:p w14:paraId="09AC5C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maxNrofSSBs-r16                         INTEGER ::= 64      -- Maximum number of SSB resources in a resource set.</w:t>
      </w:r>
    </w:p>
    <w:p w14:paraId="347503D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maxNrofSSBs-1                           INTEGER ::= 63      -- Maximum number of SSB resources in a resource set minus 1.</w:t>
      </w:r>
    </w:p>
    <w:p w14:paraId="0820A3C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maxNrofS-NSSAI                          INTEGER ::= 8       -- Maximum number of S-NSSAI.</w:t>
      </w:r>
    </w:p>
    <w:p w14:paraId="6738A36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maxNrofTCI-StatesPDCCH                  INTEGER ::= 64</w:t>
      </w:r>
    </w:p>
    <w:p w14:paraId="02E1552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                       INTEGER ::= 128     -- Maximum number of TCI states.</w:t>
      </w:r>
    </w:p>
    <w:p w14:paraId="198D600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maxNrofTCI-States-1                     INTEGER ::= 127     -- Maximum number of TCI states minus 1.</w:t>
      </w:r>
    </w:p>
    <w:p w14:paraId="5FA923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                   INTEGER ::= 16      -- Maximum number of PUSCH time domain resource allocations.</w:t>
      </w:r>
    </w:p>
    <w:p w14:paraId="76C63F4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maxQFI                                  INTEGER ::= 63</w:t>
      </w:r>
    </w:p>
    <w:p w14:paraId="2E774DB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maxRA-CSIRS-Resources                   INTEGER ::= 96</w:t>
      </w:r>
    </w:p>
    <w:p w14:paraId="31ECDF6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maxRA-OccasionsPerCSIRS                 INTEGER ::= 64      -- Maximum number of RA occasions for one CSI-RS</w:t>
      </w:r>
    </w:p>
    <w:p w14:paraId="6743A3F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maxRA-Occasions-1                       INTEGER ::= 511     -- Maximum number of RA occasions in the system</w:t>
      </w:r>
    </w:p>
    <w:p w14:paraId="28F75A3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maxRA-SSB-Resources                     INTEGER ::= 64</w:t>
      </w:r>
    </w:p>
    <w:p w14:paraId="344C84A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maxSCSs                                 INTEGER ::= 5</w:t>
      </w:r>
    </w:p>
    <w:p w14:paraId="768A265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maxSecondaryCellGroups                  INTEGER ::= 3</w:t>
      </w:r>
    </w:p>
    <w:p w14:paraId="2CED43A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maxNrofServingCellsEUTRA                INTEGER ::= 32</w:t>
      </w:r>
    </w:p>
    <w:p w14:paraId="254A11B3"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maxMBSFN-Allocations                    INTEGER ::= 8</w:t>
      </w:r>
    </w:p>
    <w:p w14:paraId="2595CF4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maxNrofMultiBands                       INTEGER ::= 8</w:t>
      </w:r>
    </w:p>
    <w:p w14:paraId="7F3E9D8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maxCellSFTD                             INTEGER ::= 3       -- Maximum number of cells for SFTD reporting</w:t>
      </w:r>
    </w:p>
    <w:p w14:paraId="202F2F9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maxReportConfigId                       INTEGER ::= 64</w:t>
      </w:r>
    </w:p>
    <w:p w14:paraId="4D41C05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maxNrofCodebooks                        INTEGER ::= 16      -- Maximum number of codebooks suppoted by the UE</w:t>
      </w:r>
    </w:p>
    <w:p w14:paraId="6E7CDFE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maxNrofCSI-RS-Resources                 INTEGER ::= 7       -- Maximum number of codebook resources supported by the UE</w:t>
      </w:r>
    </w:p>
    <w:p w14:paraId="47A6D5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               INTEGER ::= 16</w:t>
      </w:r>
    </w:p>
    <w:p w14:paraId="6661D93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maxNrofSRI-PUSCH-Mappings-1             INTEGER ::= 15</w:t>
      </w:r>
    </w:p>
    <w:p w14:paraId="52D7305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74" w:name="_Hlk776458"/>
      <w:r w:rsidRPr="00DD4E86">
        <w:rPr>
          <w:rFonts w:ascii="Courier New" w:eastAsia="Times New Roman" w:hAnsi="Courier New"/>
          <w:noProof/>
          <w:sz w:val="16"/>
          <w:lang w:eastAsia="en-GB"/>
        </w:rPr>
        <w:t>maxSIB                                  INTEGER::= 32       -- Maximum number of SIBs</w:t>
      </w:r>
    </w:p>
    <w:bookmarkEnd w:id="574"/>
    <w:p w14:paraId="2465F17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maxSI-Message                           INTEGER::= 32       -- Maximum number of SI messages</w:t>
      </w:r>
    </w:p>
    <w:p w14:paraId="75EC373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maxPO-perPF                             INTEGER ::= 4       -- Maximum number of paging occasion per paging frame</w:t>
      </w:r>
    </w:p>
    <w:p w14:paraId="0210326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maxAccessCat-1                          INTEGER ::= 63      -- Maximum number of Access Categories minus 1</w:t>
      </w:r>
    </w:p>
    <w:p w14:paraId="426A23A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maxBarringInfoSet                       INTEGER ::= 8       -- Maximum number of Access Categories</w:t>
      </w:r>
    </w:p>
    <w:p w14:paraId="7CE7C5F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maxCellEUTRA                            INTEGER ::= 8       -- Maximum number of E-UTRA cells in SIB list</w:t>
      </w:r>
    </w:p>
    <w:p w14:paraId="62A394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maxEUTRA-Carrier                        INTEGER ::= 8       -- Maximum number of E-UTRA carriers in SIB list</w:t>
      </w:r>
    </w:p>
    <w:p w14:paraId="3890CD0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maxPLMNIdentities                       INTEGER ::= 8       -- Maximum number of PLMN identites in RAN area configurations</w:t>
      </w:r>
    </w:p>
    <w:p w14:paraId="26153FE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maxDownlinkFeatureSets                  INTEGER ::= 1024    -- (for NR DL) Total number of FeatureSets (size of the pool)</w:t>
      </w:r>
    </w:p>
    <w:p w14:paraId="184094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maxUplinkFeatureSets                    INTEGER ::= 1024    -- (for NR UL) Total number of FeatureSets (size of the pool)</w:t>
      </w:r>
    </w:p>
    <w:p w14:paraId="008DAC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lastRenderedPageBreak/>
        <w:t>maxEUTRA-DL-FeatureSets                 INTEGER ::= 256     -- (for E-UTRA) Total number of FeatureSets (size of the pool)</w:t>
      </w:r>
    </w:p>
    <w:p w14:paraId="56198E8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maxEUTRA-UL-FeatureSets                 INTEGER ::= 256     -- (for E-UTRA) Total number of FeatureSets (size of the pool)</w:t>
      </w:r>
    </w:p>
    <w:p w14:paraId="2D7C98D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maxFeatureSetsPerBand                   INTEGER ::= 128     -- (for NR) The number of feature sets associated with one band.</w:t>
      </w:r>
    </w:p>
    <w:p w14:paraId="2001762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maxPerCC-FeatureSets                    INTEGER ::= 1024    -- (for NR) Total number of CC-specific FeatureSets (size of the pool)</w:t>
      </w:r>
    </w:p>
    <w:p w14:paraId="731FB46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maxFeatureSetCombinations               INTEGER ::= 1024    -- (for MR-DC/NR)Total number of Feature set combinations (size of the</w:t>
      </w:r>
    </w:p>
    <w:p w14:paraId="2257B5C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pool)</w:t>
      </w:r>
    </w:p>
    <w:p w14:paraId="19E519D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maxInterRAT-RSTD-Freq                   INTEGER ::= 3</w:t>
      </w:r>
    </w:p>
    <w:p w14:paraId="051C12D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maxHRNN-Len-r16                         INTEGER ::= ffsValue -- Maximum length of HRNNs, value is FFS</w:t>
      </w:r>
    </w:p>
    <w:p w14:paraId="210B602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maxNPN-r16                              INTEGER ::= 12      -- Maximum number of NPNs broadcast and reported by UE at establishment</w:t>
      </w:r>
    </w:p>
    <w:p w14:paraId="4C748BC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maxNrOfMinSchedulingOffsetValues-r16    INTEGER ::= 2       -- Maximum number of min. scheduling offset (K0/K2) configurations</w:t>
      </w:r>
    </w:p>
    <w:p w14:paraId="2E23932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maxK0-SchedulingOffset-r16              INTEGER ::= 16      -- Maximum number of slots configured as min. scheduling offset (K0)</w:t>
      </w:r>
    </w:p>
    <w:p w14:paraId="25D0558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maxK2-SchedulingOffset-r16              INTEGER ::= 16      -- Maximum number of slots configured as min. scheduling offset (K2)</w:t>
      </w:r>
    </w:p>
    <w:p w14:paraId="446DA4C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maxDCI-2-6-Size-r16                     INTEGER ::= 140     -- Maximum size of DCI format 2-6</w:t>
      </w:r>
    </w:p>
    <w:p w14:paraId="3D587CB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maxDCI-2-6-Size-1-r16                   INTEGER ::= 139     -- Maximum DCI format 2-6 size minus 1</w:t>
      </w:r>
    </w:p>
    <w:p w14:paraId="06B4E7A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maxNrofUL-Allocations-r16               INTEGER ::= 64      -- Maximum number of PUSCH time domain resource allocations</w:t>
      </w:r>
    </w:p>
    <w:p w14:paraId="65269D9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maxNrofP0-PUSCH-Set-r16                 INTEGER ::= 2       -- Maximum number of P0 PUSCH set(s)</w:t>
      </w:r>
    </w:p>
    <w:p w14:paraId="1579B4F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               INTEGER ::= 126     -- Maximum number of the DCI size for CI</w:t>
      </w:r>
    </w:p>
    <w:p w14:paraId="791FC676"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maxCI-DCI-PayloadSize-r16-1             INTEGER ::= 125     -- Maximum number of the DCI size for CI minus 1</w:t>
      </w:r>
    </w:p>
    <w:p w14:paraId="530D843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75" w:name="OLE_LINK24"/>
      <w:r w:rsidRPr="00DD4E86">
        <w:rPr>
          <w:rFonts w:ascii="Courier New" w:eastAsia="Times New Roman" w:hAnsi="Courier New"/>
          <w:noProof/>
          <w:sz w:val="16"/>
          <w:lang w:eastAsia="en-GB"/>
        </w:rPr>
        <w:t>maxWLAN-Id-Report-r16                   INTEGER ::= 32      -- Maximum number of WLAN IDs to report</w:t>
      </w:r>
    </w:p>
    <w:p w14:paraId="4895383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maxWLAN-Name-r16                        INTEGER ::= 4       -- Maximum number of WLAN name</w:t>
      </w:r>
    </w:p>
    <w:p w14:paraId="1F9AB62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等线" w:hAnsi="Courier New"/>
          <w:noProof/>
          <w:sz w:val="16"/>
          <w:lang w:eastAsia="en-GB"/>
        </w:rPr>
        <w:t>maxRAReport-r16</w:t>
      </w:r>
      <w:r w:rsidRPr="00DD4E86">
        <w:rPr>
          <w:rFonts w:ascii="Courier New" w:eastAsia="Times New Roman" w:hAnsi="Courier New"/>
          <w:noProof/>
          <w:sz w:val="16"/>
          <w:lang w:eastAsia="en-GB"/>
        </w:rPr>
        <w:t xml:space="preserve">                         INTEGER ::= 8       -- Maximum number of RA procedures information to be included in the</w:t>
      </w:r>
    </w:p>
    <w:p w14:paraId="0D4BC38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                                                            -- RA report</w:t>
      </w:r>
    </w:p>
    <w:bookmarkEnd w:id="575"/>
    <w:p w14:paraId="2E98CA1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maxTxConfig-r16                         INTEGER ::= 64</w:t>
      </w:r>
    </w:p>
    <w:p w14:paraId="368DA91A"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maxTxConfig-1-r16                       INTEGER ::= 63</w:t>
      </w:r>
    </w:p>
    <w:p w14:paraId="739D0EA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maxPSSCH-TxConfig-r16                   INTEGER ::= 16      -- Maximum number of PSSCH TX configurations</w:t>
      </w:r>
    </w:p>
    <w:p w14:paraId="6B471B90"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           INTEGER ::= 64      -- Maximum number of CLI-RSSI resources for UE</w:t>
      </w:r>
    </w:p>
    <w:p w14:paraId="21F964D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maxNrofCLI-RSSI-Resources-r16-1         INTEGER ::= 63      -- Maximum number of CLI-RSSI resources for UE minus 1</w:t>
      </w:r>
    </w:p>
    <w:p w14:paraId="779F4E5E"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maxNrofSRS-Resources-r16                INTEGER ::= 32      -- Maximum number of SRS resources for CLI measurement for UE</w:t>
      </w:r>
    </w:p>
    <w:p w14:paraId="358E756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maxCLI-Report-r16                       INTEGER ::= 8</w:t>
      </w:r>
    </w:p>
    <w:p w14:paraId="353B5AB8"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        INTEGER ::= 12      -- Maximum number of configured grant configurations per BWP</w:t>
      </w:r>
    </w:p>
    <w:p w14:paraId="41141E4F"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maxNrofConfiguredGrantConfig-r16-1      INTEGER ::= 11      -- Maximum number of configured grant configurations per BWP minus 1</w:t>
      </w:r>
    </w:p>
    <w:p w14:paraId="3BDB91E5"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     INTEGER ::= 32      -- Maximum number of configured grant configurations per MAC entity</w:t>
      </w:r>
    </w:p>
    <w:p w14:paraId="7178C5D2"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maxNrofConfiguredGrantConfigMAC-r16-1   INTEGER ::= 31      -- Maximum number of configured grant configurations per MAC entity minus 1</w:t>
      </w:r>
    </w:p>
    <w:p w14:paraId="4149FC01"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                   INTEGER ::= 8       -- Maximum number of SPS configurations per BWP</w:t>
      </w:r>
    </w:p>
    <w:p w14:paraId="4E558FCC"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maxNrofSPS-Config-r16-1                 INTEGER ::= 7       -- Maximum number of SPS configurations per BWP minus 1</w:t>
      </w:r>
    </w:p>
    <w:p w14:paraId="437A725B"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maxNrofDormancyGroups                   INTEGER ::= 5       -- </w:t>
      </w:r>
    </w:p>
    <w:p w14:paraId="4B81E074"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xml:space="preserve">maxNrofPUCCH-ResourceGroups-1-r16       INTEGER ::= 3       -- </w:t>
      </w:r>
    </w:p>
    <w:p w14:paraId="508CA259"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maxNrofServingCellsTCI-r16              INTEGER ::= ffsValue    --</w:t>
      </w:r>
    </w:p>
    <w:p w14:paraId="3E3D12D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97CA7"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TAG-MULTIPLICITY-AND-TYPE-CONSTRAINT-DEFINITIONS-STOP</w:t>
      </w:r>
    </w:p>
    <w:p w14:paraId="2F0000BD" w14:textId="77777777" w:rsidR="00DD4E86" w:rsidRPr="00DD4E86" w:rsidRDefault="00DD4E86" w:rsidP="00DD4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4E86">
        <w:rPr>
          <w:rFonts w:ascii="Courier New" w:eastAsia="Times New Roman" w:hAnsi="Courier New"/>
          <w:noProof/>
          <w:sz w:val="16"/>
          <w:lang w:eastAsia="en-GB"/>
        </w:rPr>
        <w:t>-- ASN1STOP</w:t>
      </w:r>
    </w:p>
    <w:p w14:paraId="2E2925FB" w14:textId="77777777" w:rsidR="00DD4E86" w:rsidRPr="00DD4E86" w:rsidRDefault="00DD4E86" w:rsidP="00DD4E86">
      <w:pPr>
        <w:overflowPunct w:val="0"/>
        <w:autoSpaceDE w:val="0"/>
        <w:autoSpaceDN w:val="0"/>
        <w:adjustRightInd w:val="0"/>
        <w:textAlignment w:val="baseline"/>
        <w:rPr>
          <w:rFonts w:eastAsia="Times New Roman"/>
          <w:lang w:eastAsia="ja-JP"/>
        </w:rPr>
      </w:pPr>
    </w:p>
    <w:p w14:paraId="6CB31ABC" w14:textId="2E1595A9" w:rsidR="00DD4E86" w:rsidRDefault="00DD4E86" w:rsidP="006115C4">
      <w:pPr>
        <w:jc w:val="center"/>
        <w:rPr>
          <w:ins w:id="576" w:author="CT_110_5" w:date="2020-06-11T01:09:00Z"/>
          <w:sz w:val="36"/>
          <w:szCs w:val="36"/>
        </w:rPr>
      </w:pPr>
    </w:p>
    <w:p w14:paraId="22A8C774" w14:textId="77777777" w:rsidR="00DD4E86" w:rsidRDefault="00DD4E86" w:rsidP="00DD4E86">
      <w:pPr>
        <w:jc w:val="center"/>
        <w:rPr>
          <w:ins w:id="577" w:author="CT_110_5" w:date="2020-06-11T01:09:00Z"/>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578" w:name="_Toc20426254"/>
      <w:bookmarkStart w:id="579" w:name="_Toc29321651"/>
      <w:bookmarkStart w:id="580" w:name="_Toc36757523"/>
      <w:bookmarkStart w:id="581" w:name="_Toc36837064"/>
      <w:bookmarkStart w:id="582" w:name="_Toc36844041"/>
      <w:bookmarkStart w:id="583" w:name="_Toc37068330"/>
      <w:r w:rsidRPr="00F537EB">
        <w:lastRenderedPageBreak/>
        <w:t>11.2.2</w:t>
      </w:r>
      <w:r w:rsidRPr="00F537EB">
        <w:tab/>
        <w:t>Message definitions</w:t>
      </w:r>
      <w:bookmarkEnd w:id="578"/>
      <w:bookmarkEnd w:id="579"/>
      <w:bookmarkEnd w:id="580"/>
      <w:bookmarkEnd w:id="581"/>
      <w:bookmarkEnd w:id="582"/>
      <w:bookmarkEnd w:id="583"/>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584" w:name="_Toc20426257"/>
      <w:bookmarkStart w:id="585" w:name="_Toc29321654"/>
      <w:bookmarkStart w:id="586" w:name="_Toc36757526"/>
      <w:bookmarkStart w:id="587" w:name="_Toc36837067"/>
      <w:bookmarkStart w:id="588" w:name="_Toc36844044"/>
      <w:bookmarkStart w:id="589" w:name="_Toc37068333"/>
      <w:r w:rsidRPr="00F537EB">
        <w:t>–</w:t>
      </w:r>
      <w:r w:rsidRPr="00F537EB">
        <w:tab/>
      </w:r>
      <w:r w:rsidRPr="00F537EB">
        <w:rPr>
          <w:i/>
        </w:rPr>
        <w:t>CG-Config</w:t>
      </w:r>
      <w:bookmarkEnd w:id="584"/>
      <w:bookmarkEnd w:id="585"/>
      <w:bookmarkEnd w:id="586"/>
      <w:bookmarkEnd w:id="587"/>
      <w:bookmarkEnd w:id="588"/>
      <w:bookmarkEnd w:id="589"/>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590" w:name="_Hlk3237997"/>
      <w:r w:rsidRPr="00F537EB">
        <w:t>EUTRA-PhysCellId</w:t>
      </w:r>
      <w:bookmarkEnd w:id="590"/>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lastRenderedPageBreak/>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commentRangeStart w:id="591"/>
            <w:proofErr w:type="spellStart"/>
            <w:r w:rsidRPr="00F537EB">
              <w:rPr>
                <w:b/>
                <w:i/>
                <w:szCs w:val="22"/>
              </w:rPr>
              <w:t>bandCombinationIndex</w:t>
            </w:r>
            <w:commentRangeEnd w:id="591"/>
            <w:proofErr w:type="spellEnd"/>
            <w:r w:rsidR="00FB3A1F">
              <w:rPr>
                <w:rStyle w:val="ae"/>
                <w:rFonts w:ascii="Times New Roman" w:hAnsi="Times New Roman"/>
              </w:rPr>
              <w:commentReference w:id="591"/>
            </w:r>
          </w:p>
          <w:p w14:paraId="29B9C6FF" w14:textId="7AD07A2F" w:rsidR="006115C4" w:rsidRPr="00F537EB" w:rsidRDefault="006115C4" w:rsidP="00D04021">
            <w:pPr>
              <w:pStyle w:val="TAL"/>
              <w:rPr>
                <w:rFonts w:eastAsia="Calibri"/>
                <w:szCs w:val="22"/>
              </w:rPr>
            </w:pPr>
            <w:r w:rsidRPr="00F537EB">
              <w:rPr>
                <w:szCs w:val="22"/>
              </w:rPr>
              <w:t xml:space="preserve">In case of </w:t>
            </w:r>
            <w:del w:id="592" w:author="CT_110_7" w:date="2020-06-11T22:14:00Z">
              <w:r w:rsidRPr="00F537EB" w:rsidDel="009656E9">
                <w:rPr>
                  <w:szCs w:val="22"/>
                </w:rPr>
                <w:delText xml:space="preserve">(NG)EN-DC </w:delText>
              </w:r>
            </w:del>
            <w:r w:rsidRPr="00F537EB">
              <w:rPr>
                <w:szCs w:val="22"/>
              </w:rPr>
              <w:t xml:space="preserve">and NR-DC, this field indicates the position of a band combination in the </w:t>
            </w:r>
            <w:proofErr w:type="spellStart"/>
            <w:r w:rsidRPr="00F537EB">
              <w:rPr>
                <w:i/>
              </w:rPr>
              <w:t>supportedBandCombinationList</w:t>
            </w:r>
            <w:proofErr w:type="spellEnd"/>
            <w:ins w:id="593" w:author="CT_110_5" w:date="2020-06-11T01:01:00Z">
              <w:del w:id="594" w:author="CT_110_7" w:date="2020-06-11T22:14:00Z">
                <w:r w:rsidR="00F72452" w:rsidDel="009656E9">
                  <w:rPr>
                    <w:iCs/>
                  </w:rPr>
                  <w:delText xml:space="preserve"> and/or </w:delText>
                </w:r>
                <w:r w:rsidR="00F72452" w:rsidRPr="00951FC7" w:rsidDel="009656E9">
                  <w:rPr>
                    <w:i/>
                  </w:rPr>
                  <w:delText>supportedBandCombinationList-UplinkTxSwitch</w:delText>
                </w:r>
              </w:del>
            </w:ins>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595" w:author="CT_110_7" w:date="2020-06-11T22:14:00Z">
              <w:r w:rsidR="009656E9">
                <w:rPr>
                  <w:iCs/>
                </w:rPr>
                <w:t>I</w:t>
              </w:r>
              <w:r w:rsidR="009656E9" w:rsidRPr="00F537EB">
                <w:rPr>
                  <w:szCs w:val="22"/>
                </w:rPr>
                <w:t xml:space="preserve">n case of (NG)EN-DC, this field indicates the position of a band combination in the </w:t>
              </w:r>
              <w:proofErr w:type="spellStart"/>
              <w:r w:rsidR="009656E9" w:rsidRPr="00F537EB">
                <w:rPr>
                  <w:i/>
                </w:rPr>
                <w:t>supportedBandCombinationList</w:t>
              </w:r>
              <w:proofErr w:type="spellEnd"/>
              <w:r w:rsidR="009656E9">
                <w:rPr>
                  <w:i/>
                </w:rPr>
                <w:t xml:space="preserve"> </w:t>
              </w:r>
              <w:r w:rsidR="009656E9">
                <w:rPr>
                  <w:iCs/>
                </w:rPr>
                <w:t xml:space="preserve">and/or </w:t>
              </w:r>
              <w:proofErr w:type="spellStart"/>
              <w:r w:rsidR="009656E9" w:rsidRPr="00951FC7">
                <w:rPr>
                  <w:i/>
                </w:rPr>
                <w:t>supportedBandCombinationList-UplinkTxSwitch</w:t>
              </w:r>
              <w:proofErr w:type="spellEnd"/>
              <w:r w:rsidR="009656E9" w:rsidRPr="00F537EB">
                <w:rPr>
                  <w:iCs/>
                </w:rPr>
                <w:t>.</w:t>
              </w:r>
              <w:r w:rsidR="009656E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596" w:author="CT_110_5" w:date="2020-06-11T01:01:00Z">
              <w:r w:rsidR="00F72452" w:rsidRPr="00F537EB">
                <w:rPr>
                  <w:iCs/>
                </w:rPr>
                <w:t xml:space="preserve"> Band combination entries in </w:t>
              </w:r>
              <w:proofErr w:type="spellStart"/>
              <w:r w:rsidR="00F72452" w:rsidRPr="00951FC7">
                <w:rPr>
                  <w:i/>
                </w:rPr>
                <w:t>supportedBandCombinationList-UplinkTxSwitch</w:t>
              </w:r>
              <w:proofErr w:type="spellEnd"/>
              <w:r w:rsidR="00F72452" w:rsidRPr="00F537EB">
                <w:rPr>
                  <w:i/>
                </w:rPr>
                <w:t xml:space="preserve"> </w:t>
              </w:r>
              <w:r w:rsidR="00F72452" w:rsidRPr="00F537EB">
                <w:rPr>
                  <w:iCs/>
                </w:rPr>
                <w:t xml:space="preserve">are referred by an index which corresponds to the position of a band combination in the </w:t>
              </w:r>
              <w:proofErr w:type="spellStart"/>
              <w:r w:rsidR="00F72452" w:rsidRPr="00951FC7">
                <w:rPr>
                  <w:i/>
                </w:rPr>
                <w:t>supportedBandCombinationList-UplinkTxSwitch</w:t>
              </w:r>
            </w:ins>
            <w:proofErr w:type="spellEnd"/>
            <w:ins w:id="597" w:author="CT_110_7" w:date="2020-06-11T22:15:00Z">
              <w:r w:rsidR="009656E9">
                <w:rPr>
                  <w:i/>
                </w:rPr>
                <w:t xml:space="preserve"> </w:t>
              </w:r>
              <w:r w:rsidR="009656E9" w:rsidRPr="00F537EB">
                <w:rPr>
                  <w:iCs/>
                </w:rPr>
                <w:t xml:space="preserve">increased by the number of entries in </w:t>
              </w:r>
              <w:proofErr w:type="spellStart"/>
              <w:r w:rsidR="009656E9" w:rsidRPr="00F537EB">
                <w:rPr>
                  <w:i/>
                </w:rPr>
                <w:t>supportedBandCombinationList</w:t>
              </w:r>
            </w:ins>
            <w:proofErr w:type="spellEnd"/>
            <w:ins w:id="598" w:author="CT_110_5" w:date="2020-06-11T01:01:00Z">
              <w:r w:rsidR="00F72452"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599" w:name="_Toc20426258"/>
      <w:bookmarkStart w:id="600" w:name="_Toc29321655"/>
      <w:bookmarkStart w:id="601" w:name="_Toc36757527"/>
      <w:bookmarkStart w:id="602" w:name="_Toc36837068"/>
      <w:bookmarkStart w:id="603" w:name="_Toc36844045"/>
      <w:bookmarkStart w:id="604" w:name="_Toc37068334"/>
      <w:r w:rsidRPr="00F537EB">
        <w:rPr>
          <w:i/>
        </w:rPr>
        <w:t>–</w:t>
      </w:r>
      <w:r w:rsidRPr="00F537EB">
        <w:rPr>
          <w:i/>
        </w:rPr>
        <w:tab/>
        <w:t>CG-</w:t>
      </w:r>
      <w:proofErr w:type="spellStart"/>
      <w:r w:rsidRPr="00F537EB">
        <w:rPr>
          <w:i/>
        </w:rPr>
        <w:t>ConfigInfo</w:t>
      </w:r>
      <w:bookmarkEnd w:id="599"/>
      <w:bookmarkEnd w:id="600"/>
      <w:bookmarkEnd w:id="601"/>
      <w:bookmarkEnd w:id="602"/>
      <w:bookmarkEnd w:id="603"/>
      <w:bookmarkEnd w:id="604"/>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605" w:name="_Hlk512849425"/>
      <w:r w:rsidRPr="00F537EB">
        <w:t xml:space="preserve">    maxMeasFreqsSCG                     INTEGER(1..maxMeasFreqsMN)                                OPTIONAL,</w:t>
      </w:r>
    </w:p>
    <w:bookmarkEnd w:id="605"/>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81509A4" w:rsidR="006115C4" w:rsidRPr="00F537EB" w:rsidRDefault="006115C4" w:rsidP="00D04021">
            <w:pPr>
              <w:pStyle w:val="TAL"/>
              <w:rPr>
                <w:rFonts w:cs="Arial"/>
              </w:rPr>
            </w:pPr>
            <w:r w:rsidRPr="00F537EB">
              <w:t xml:space="preserve">- a band combination numbered according to </w:t>
            </w:r>
            <w:commentRangeStart w:id="606"/>
            <w:proofErr w:type="spellStart"/>
            <w:r w:rsidRPr="00F537EB">
              <w:rPr>
                <w:i/>
              </w:rPr>
              <w:t>supportedBandCombinationList</w:t>
            </w:r>
            <w:proofErr w:type="spellEnd"/>
            <w:r w:rsidRPr="00F537EB">
              <w:t xml:space="preserve"> </w:t>
            </w:r>
            <w:commentRangeEnd w:id="606"/>
            <w:ins w:id="607" w:author="CT_110_5" w:date="2020-06-11T01:02:00Z">
              <w:r w:rsidR="00F72452">
                <w:rPr>
                  <w:iCs/>
                </w:rPr>
                <w:t xml:space="preserve">and </w:t>
              </w:r>
              <w:proofErr w:type="spellStart"/>
              <w:r w:rsidR="00F72452" w:rsidRPr="00951FC7">
                <w:rPr>
                  <w:i/>
                </w:rPr>
                <w:t>supportedBandCombinationList-UplinkTxSwitch</w:t>
              </w:r>
              <w:proofErr w:type="spellEnd"/>
              <w:r w:rsidR="00F72452">
                <w:rPr>
                  <w:rStyle w:val="ae"/>
                  <w:rFonts w:ascii="Times New Roman" w:hAnsi="Times New Roman"/>
                </w:rPr>
                <w:t xml:space="preserve"> </w:t>
              </w:r>
            </w:ins>
            <w:r w:rsidR="00756A47">
              <w:rPr>
                <w:rStyle w:val="ae"/>
                <w:rFonts w:ascii="Times New Roman" w:hAnsi="Times New Roman"/>
              </w:rPr>
              <w:commentReference w:id="606"/>
            </w:r>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608" w:name="_Hlk512598787"/>
            <w:r w:rsidRPr="00F537EB">
              <w:t>This field is not used in the specification and SN ignores the received value.</w:t>
            </w:r>
            <w:bookmarkEnd w:id="608"/>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741FF57E" w:rsidR="006115C4" w:rsidRPr="00F537EB" w:rsidRDefault="006115C4" w:rsidP="00D04021">
            <w:pPr>
              <w:pStyle w:val="TAL"/>
              <w:rPr>
                <w:rFonts w:eastAsia="Calibri"/>
                <w:szCs w:val="22"/>
              </w:rPr>
            </w:pPr>
            <w:r w:rsidRPr="00F537EB">
              <w:rPr>
                <w:szCs w:val="22"/>
              </w:rPr>
              <w:t xml:space="preserve">In case of </w:t>
            </w:r>
            <w:del w:id="609" w:author="CT_110_4" w:date="2020-06-09T13:29:00Z">
              <w:r w:rsidRPr="00F537EB" w:rsidDel="00951FC7">
                <w:rPr>
                  <w:szCs w:val="22"/>
                </w:rPr>
                <w:delText xml:space="preserve">(NG)EN-DC and </w:delText>
              </w:r>
            </w:del>
            <w:ins w:id="610" w:author="CT_110_5" w:date="2020-06-11T01:02:00Z">
              <w:del w:id="611" w:author="CT_110_7" w:date="2020-06-11T22:13:00Z">
                <w:r w:rsidR="00F72452" w:rsidRPr="00F537EB" w:rsidDel="009656E9">
                  <w:rPr>
                    <w:szCs w:val="22"/>
                  </w:rPr>
                  <w:delText xml:space="preserve">(NG)EN-DC and </w:delText>
                </w:r>
              </w:del>
            </w:ins>
            <w:r w:rsidRPr="00F537EB">
              <w:rPr>
                <w:szCs w:val="22"/>
              </w:rPr>
              <w:t xml:space="preserve">NR-DC, this field indicates the position of a band combination in the </w:t>
            </w:r>
            <w:proofErr w:type="spellStart"/>
            <w:r w:rsidRPr="00F537EB">
              <w:rPr>
                <w:i/>
              </w:rPr>
              <w:t>supportedBandCombinationList</w:t>
            </w:r>
            <w:proofErr w:type="spellEnd"/>
            <w:ins w:id="612" w:author="CT_110_5" w:date="2020-06-11T01:03:00Z">
              <w:del w:id="613" w:author="CT_110_7" w:date="2020-06-11T22:13:00Z">
                <w:r w:rsidR="00F72452" w:rsidDel="009656E9">
                  <w:rPr>
                    <w:iCs/>
                  </w:rPr>
                  <w:delText xml:space="preserve"> </w:delText>
                </w:r>
                <w:commentRangeStart w:id="614"/>
                <w:r w:rsidR="00F72452" w:rsidDel="009656E9">
                  <w:rPr>
                    <w:iCs/>
                  </w:rPr>
                  <w:delText xml:space="preserve">and/or </w:delText>
                </w:r>
                <w:r w:rsidR="00F72452" w:rsidRPr="00951FC7" w:rsidDel="009656E9">
                  <w:rPr>
                    <w:i/>
                  </w:rPr>
                  <w:delText>supportedBandCombinationList-UplinkTxSwitch</w:delText>
                </w:r>
              </w:del>
            </w:ins>
            <w:commentRangeEnd w:id="614"/>
            <w:del w:id="615" w:author="CT_110_7" w:date="2020-06-11T22:13:00Z">
              <w:r w:rsidR="005D10E6" w:rsidDel="009656E9">
                <w:rPr>
                  <w:rStyle w:val="ae"/>
                  <w:rFonts w:ascii="Times New Roman" w:hAnsi="Times New Roman"/>
                </w:rPr>
                <w:commentReference w:id="614"/>
              </w:r>
            </w:del>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616" w:author="CT_110_4" w:date="2020-06-09T13:32:00Z">
              <w:r w:rsidR="00951FC7">
                <w:rPr>
                  <w:iCs/>
                </w:rPr>
                <w:t>I</w:t>
              </w:r>
              <w:r w:rsidR="00951FC7" w:rsidRPr="00F537EB">
                <w:rPr>
                  <w:szCs w:val="22"/>
                </w:rPr>
                <w:t xml:space="preserve">n case of (NG)EN-DC,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617" w:author="CT_110_4" w:date="2020-06-09T13:32:00Z">
              <w:r w:rsidRPr="00F537EB" w:rsidDel="00951FC7">
                <w:rPr>
                  <w:iCs/>
                </w:rPr>
                <w:delText xml:space="preserve"> </w:delText>
              </w:r>
            </w:del>
            <w:ins w:id="618"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619" w:author="CT_110_4" w:date="2020-06-09T13:30:00Z">
              <w:r w:rsidR="00951FC7" w:rsidRPr="00F537EB">
                <w:rPr>
                  <w:iCs/>
                </w:rPr>
                <w:t xml:space="preserve"> </w:t>
              </w:r>
            </w:ins>
            <w:ins w:id="620"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ins>
            <w:proofErr w:type="spellEnd"/>
            <w:ins w:id="621" w:author="Ericsson" w:date="2020-06-11T14:54:00Z">
              <w:r w:rsidR="00ED681D">
                <w:rPr>
                  <w:i/>
                </w:rPr>
                <w:t xml:space="preserve"> </w:t>
              </w:r>
              <w:r w:rsidR="00ED681D" w:rsidRPr="00F537EB">
                <w:rPr>
                  <w:iCs/>
                </w:rPr>
                <w:t xml:space="preserve">increased by the number of entries in </w:t>
              </w:r>
              <w:proofErr w:type="spellStart"/>
              <w:r w:rsidR="00ED681D" w:rsidRPr="00F537EB">
                <w:rPr>
                  <w:i/>
                </w:rPr>
                <w:t>supportedBandCombinationList</w:t>
              </w:r>
            </w:ins>
            <w:proofErr w:type="spellEnd"/>
            <w:ins w:id="622" w:author="CT_110_4" w:date="2020-06-09T13:32:00Z">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Ericsson" w:date="2020-04-24T16:40:00Z" w:initials="ER">
    <w:p w14:paraId="2BDB086D" w14:textId="77777777" w:rsidR="00547325" w:rsidRDefault="00547325" w:rsidP="000E308E">
      <w:pPr>
        <w:pStyle w:val="af"/>
      </w:pPr>
      <w:r>
        <w:rPr>
          <w:rStyle w:val="ae"/>
        </w:rPr>
        <w:annotationRef/>
      </w:r>
      <w:r>
        <w:t xml:space="preserve">Having the report of this capability in a new band combination would end up in a lot of signalling. We should consider other options first before jumping into the most heavy </w:t>
      </w:r>
      <w:proofErr w:type="spellStart"/>
      <w:r>
        <w:t>signaling</w:t>
      </w:r>
      <w:proofErr w:type="spellEnd"/>
      <w:r>
        <w:t xml:space="preserve"> solution.</w:t>
      </w:r>
    </w:p>
    <w:p w14:paraId="0CDEFC77" w14:textId="77777777" w:rsidR="00547325" w:rsidRDefault="00547325" w:rsidP="000E308E">
      <w:pPr>
        <w:pStyle w:val="af"/>
      </w:pPr>
      <w:r>
        <w:t xml:space="preserve">However, a general comment on the current proposed changes in this section is that we can make the procedures as simple as possible, </w:t>
      </w:r>
      <w:r>
        <w:rPr>
          <w:rStyle w:val="ae"/>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9" w:author="Huawei" w:date="2020-04-26T14:32:00Z" w:initials="HW">
    <w:p w14:paraId="618823EA" w14:textId="77777777" w:rsidR="00547325" w:rsidRDefault="00547325" w:rsidP="000E308E">
      <w:pPr>
        <w:pStyle w:val="af"/>
        <w:rPr>
          <w:lang w:eastAsia="zh-CN"/>
        </w:rPr>
      </w:pPr>
      <w:r>
        <w:rPr>
          <w:rStyle w:val="ae"/>
        </w:rPr>
        <w:annotationRef/>
      </w:r>
      <w:r>
        <w:rPr>
          <w:lang w:eastAsia="zh-CN"/>
        </w:rPr>
        <w:t>UE will only report this UL Tx switching specific BC list upon the work request, which will avoid unnecessary capability reporting signalling.</w:t>
      </w:r>
    </w:p>
  </w:comment>
  <w:comment w:id="25" w:author="ZTE" w:date="2020-06-09T19:20:00Z" w:initials="ZTE">
    <w:p w14:paraId="7741090F" w14:textId="77777777" w:rsidR="00547325" w:rsidRDefault="00547325" w:rsidP="008A6A6C">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32" w:author="Nokia (Tero)" w:date="2020-05-18T15:39:00Z" w:initials="TH">
    <w:p w14:paraId="150571EC" w14:textId="77777777" w:rsidR="00547325" w:rsidRDefault="00547325" w:rsidP="008A6A6C">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6" w:author="Huawei" w:date="2020-06-11T17:16:00Z" w:initials="HW">
    <w:p w14:paraId="7A96BDAE" w14:textId="6DEB57D2" w:rsidR="00547325" w:rsidRDefault="00547325">
      <w:pPr>
        <w:pStyle w:val="af"/>
        <w:rPr>
          <w:lang w:eastAsia="zh-CN"/>
        </w:rPr>
      </w:pPr>
      <w:r>
        <w:rPr>
          <w:rStyle w:val="ae"/>
        </w:rPr>
        <w:annotationRef/>
      </w:r>
      <w:r>
        <w:rPr>
          <w:rFonts w:hint="eastAsia"/>
          <w:lang w:eastAsia="zh-CN"/>
        </w:rPr>
        <w:t>Mov</w:t>
      </w:r>
      <w:r>
        <w:rPr>
          <w:lang w:eastAsia="zh-CN"/>
        </w:rPr>
        <w:t xml:space="preserve">e to back. </w:t>
      </w:r>
    </w:p>
  </w:comment>
  <w:comment w:id="50" w:author="ZTE" w:date="2020-06-09T19:20:00Z" w:initials="ZTE">
    <w:p w14:paraId="6D42EBD4" w14:textId="77777777" w:rsidR="00547325" w:rsidRDefault="00547325" w:rsidP="0038187C">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52" w:author="Nokia (Tero)" w:date="2020-05-18T15:39:00Z" w:initials="TH">
    <w:p w14:paraId="3B5E086C" w14:textId="77777777" w:rsidR="00547325" w:rsidRDefault="00547325" w:rsidP="0038187C">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60" w:author="Ericsson" w:date="2020-06-11T14:49:00Z" w:initials="ER">
    <w:p w14:paraId="70DB7A0F" w14:textId="38EC1D4C" w:rsidR="00547325" w:rsidRDefault="00547325">
      <w:pPr>
        <w:pStyle w:val="af"/>
      </w:pPr>
      <w:r>
        <w:rPr>
          <w:rStyle w:val="ae"/>
        </w:rPr>
        <w:annotationRef/>
      </w:r>
      <w:r>
        <w:t>Part of the wording seemed to be imported from the UE capability indication, we think we can make it more readable from configuration perspective.</w:t>
      </w:r>
    </w:p>
  </w:comment>
  <w:comment w:id="66" w:author="ZTE" w:date="2020-06-09T19:21:00Z" w:initials="ZTE">
    <w:p w14:paraId="21FE7CB9" w14:textId="77777777" w:rsidR="00547325" w:rsidRDefault="00547325" w:rsidP="008A6A6C">
      <w:pPr>
        <w:pStyle w:val="af"/>
      </w:pPr>
      <w:r>
        <w:rPr>
          <w:rStyle w:val="ae"/>
        </w:rPr>
        <w:annotationRef/>
      </w:r>
      <w:r>
        <w:t xml:space="preserve">Based on the RAN1’s discussion, explicit configuration is only needed when UE supports both Option1 and Option2. </w:t>
      </w:r>
    </w:p>
    <w:p w14:paraId="3B038FC3" w14:textId="77777777" w:rsidR="00547325" w:rsidRDefault="00547325" w:rsidP="008A6A6C">
      <w:pPr>
        <w:pStyle w:val="af"/>
      </w:pPr>
      <w:r>
        <w:t xml:space="preserve">Currently “both” is not supported in case of EN-DC, so we think this can be removed.  </w:t>
      </w:r>
    </w:p>
  </w:comment>
  <w:comment w:id="70" w:author="Huawei" w:date="2020-06-09T16:17:00Z" w:initials="HW">
    <w:p w14:paraId="12AEFB6B" w14:textId="77777777" w:rsidR="00547325" w:rsidRDefault="00547325" w:rsidP="008A6A6C">
      <w:pPr>
        <w:pStyle w:val="af"/>
      </w:pPr>
      <w:r>
        <w:rPr>
          <w:rStyle w:val="ae"/>
        </w:rPr>
        <w:annotationRef/>
      </w:r>
      <w:r>
        <w:rPr>
          <w:lang w:eastAsia="zh-CN"/>
        </w:rPr>
        <w:t>We think even for UE only supporting one option, this configuration can also be used to explicitly indicate option1 or option2.</w:t>
      </w:r>
    </w:p>
  </w:comment>
  <w:comment w:id="71" w:author="ZTE" w:date="2020-06-09T19:21:00Z" w:initials="ZTE">
    <w:p w14:paraId="5DEFE799" w14:textId="77777777" w:rsidR="00547325" w:rsidRDefault="00547325" w:rsidP="008A6A6C">
      <w:pPr>
        <w:pStyle w:val="af"/>
      </w:pPr>
      <w:r>
        <w:rPr>
          <w:rStyle w:val="ae"/>
        </w:rPr>
        <w:annotationRef/>
      </w:r>
      <w:r>
        <w:t xml:space="preserve">In case UE only supports one option, there is no ambiguity issue even without this field, right? We think the current sentence is aligned with RAN1’s understanding. </w:t>
      </w:r>
    </w:p>
    <w:p w14:paraId="5794CD78" w14:textId="77777777" w:rsidR="00547325" w:rsidRDefault="00547325" w:rsidP="008A6A6C">
      <w:pPr>
        <w:pStyle w:val="af"/>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72" w:author="Ericsson" w:date="2020-06-11T14:46:00Z" w:initials="ER">
    <w:p w14:paraId="4723635B" w14:textId="6051ED4E" w:rsidR="00547325" w:rsidRDefault="00547325">
      <w:pPr>
        <w:pStyle w:val="af"/>
      </w:pPr>
      <w:r>
        <w:rPr>
          <w:rStyle w:val="ae"/>
        </w:rPr>
        <w:annotationRef/>
      </w:r>
      <w:r>
        <w:t xml:space="preserve">We already told RAN1 explicitly to avoid such cases as described in </w:t>
      </w:r>
      <w:r w:rsidRPr="00F02C62">
        <w:t>R2-2002378</w:t>
      </w:r>
      <w:r>
        <w:t xml:space="preserve">: </w:t>
      </w:r>
    </w:p>
    <w:p w14:paraId="3921BB38" w14:textId="77777777" w:rsidR="00547325" w:rsidRDefault="00547325">
      <w:pPr>
        <w:pStyle w:val="af"/>
      </w:pPr>
    </w:p>
    <w:p w14:paraId="068969BD" w14:textId="77777777" w:rsidR="00547325" w:rsidRDefault="00547325" w:rsidP="00F02C62">
      <w:pPr>
        <w:spacing w:after="120"/>
        <w:jc w:val="both"/>
        <w:rPr>
          <w:rFonts w:ascii="Arial" w:hAnsi="Arial" w:cs="Arial"/>
          <w:b/>
          <w:bCs/>
          <w:color w:val="000000"/>
        </w:rPr>
      </w:pPr>
      <w:r>
        <w:t>“</w:t>
      </w:r>
      <w:r w:rsidRPr="00F36D20">
        <w:rPr>
          <w:rFonts w:ascii="Arial" w:hAnsi="Arial" w:cs="Arial"/>
          <w:b/>
          <w:bCs/>
          <w:color w:val="000000"/>
        </w:rPr>
        <w:t>Avoid defining functionality that has no RRC configuration but is dependent on capability bits.</w:t>
      </w:r>
      <w:r>
        <w:rPr>
          <w:rFonts w:ascii="Arial" w:hAnsi="Arial" w:cs="Arial"/>
          <w:b/>
          <w:bCs/>
          <w:color w:val="000000"/>
        </w:rPr>
        <w:t>”</w:t>
      </w:r>
    </w:p>
    <w:p w14:paraId="7CACFF38" w14:textId="77777777" w:rsidR="00547325" w:rsidRDefault="00547325" w:rsidP="00F02C62">
      <w:pPr>
        <w:spacing w:after="120"/>
        <w:jc w:val="both"/>
        <w:rPr>
          <w:rFonts w:ascii="Arial" w:hAnsi="Arial" w:cs="Arial"/>
          <w:b/>
          <w:bCs/>
          <w:color w:val="000000"/>
        </w:rPr>
      </w:pPr>
    </w:p>
    <w:p w14:paraId="6764817B" w14:textId="00AA3925" w:rsidR="00547325" w:rsidRPr="00F02C62" w:rsidRDefault="00547325" w:rsidP="00F02C62">
      <w:pPr>
        <w:spacing w:after="120"/>
        <w:jc w:val="both"/>
        <w:rPr>
          <w:rFonts w:ascii="Arial" w:hAnsi="Arial" w:cs="Arial"/>
          <w:color w:val="000000"/>
        </w:rPr>
      </w:pPr>
      <w:r>
        <w:rPr>
          <w:rFonts w:ascii="Arial" w:hAnsi="Arial" w:cs="Arial"/>
          <w:color w:val="000000"/>
        </w:rPr>
        <w:t>Therefore we agree with Huawei that it is good to always provide this configuration.</w:t>
      </w:r>
    </w:p>
  </w:comment>
  <w:comment w:id="82" w:author="MediaTek (Felix)" w:date="2020-05-15T16:56:00Z" w:initials="Felix">
    <w:p w14:paraId="70298840" w14:textId="7737237B" w:rsidR="00547325" w:rsidRDefault="00547325">
      <w:pPr>
        <w:pStyle w:val="af"/>
      </w:pPr>
      <w:r>
        <w:rPr>
          <w:rStyle w:val="ae"/>
        </w:rPr>
        <w:annotationRef/>
      </w:r>
      <w:r>
        <w:t xml:space="preserve">As R16 ASN.1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83" w:author="Nokia (Tero)" w:date="2020-05-18T15:46:00Z" w:initials="TH">
    <w:p w14:paraId="02FC6511" w14:textId="440D482E" w:rsidR="00547325" w:rsidRDefault="00547325">
      <w:pPr>
        <w:pStyle w:val="af"/>
      </w:pPr>
      <w:r>
        <w:rPr>
          <w:rStyle w:val="ae"/>
        </w:rPr>
        <w:annotationRef/>
      </w:r>
      <w:r>
        <w:t>Agree – we only need to EAGs once the ASN.1 is frozen.</w:t>
      </w:r>
    </w:p>
  </w:comment>
  <w:comment w:id="88" w:author="Nokia (Tero)" w:date="2020-05-18T15:29:00Z" w:initials="TH">
    <w:p w14:paraId="7968F40F" w14:textId="0B4DF52E" w:rsidR="00547325" w:rsidRDefault="00547325">
      <w:pPr>
        <w:pStyle w:val="af"/>
      </w:pPr>
      <w:r>
        <w:rPr>
          <w:rStyle w:val="ae"/>
        </w:rPr>
        <w:annotationRef/>
      </w:r>
      <w:r>
        <w:t>It seems easier to just use BOOLEAN here as the network restriction to only use TRUE on one carrier can be more easily stated in the field description (and the field can be mandatory).</w:t>
      </w:r>
    </w:p>
  </w:comment>
  <w:comment w:id="107" w:author="ZTE" w:date="2020-06-09T19:20:00Z" w:initials="ZTE">
    <w:p w14:paraId="3852DA94" w14:textId="3176FD0C" w:rsidR="00547325" w:rsidRDefault="00547325">
      <w:pPr>
        <w:pStyle w:val="af"/>
      </w:pPr>
      <w:r>
        <w:rPr>
          <w:rStyle w:val="ae"/>
        </w:rPr>
        <w:annotationRef/>
      </w:r>
      <w:r>
        <w:t xml:space="preserve">Different from </w:t>
      </w:r>
      <w:proofErr w:type="spellStart"/>
      <w:r>
        <w:t>PeriodLocation</w:t>
      </w:r>
      <w:proofErr w:type="spellEnd"/>
      <w:r>
        <w:t xml:space="preserve"> and Carrier fields, we understand option1/option2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117" w:author="Nokia (Tero)" w:date="2020-05-18T15:39:00Z" w:initials="TH">
    <w:p w14:paraId="04455798" w14:textId="77777777" w:rsidR="00547325" w:rsidRDefault="00547325" w:rsidP="00533BB0">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29" w:author="MediaTek (Felix)" w:date="2020-05-15T16:55:00Z" w:initials="Felix">
    <w:p w14:paraId="6CCB2075" w14:textId="0FE4D552" w:rsidR="00547325" w:rsidRDefault="00547325">
      <w:pPr>
        <w:pStyle w:val="af"/>
      </w:pPr>
      <w:r>
        <w:rPr>
          <w:rStyle w:val="ae"/>
        </w:rPr>
        <w:annotationRef/>
      </w:r>
      <w:r>
        <w:t>Seems not necessary to mention the full cases.</w:t>
      </w:r>
    </w:p>
  </w:comment>
  <w:comment w:id="130" w:author="Nokia (Tero)" w:date="2020-05-18T15:29:00Z" w:initials="TH">
    <w:p w14:paraId="1F36E14D" w14:textId="4AB13DFE" w:rsidR="00547325" w:rsidRDefault="00547325">
      <w:pPr>
        <w:pStyle w:val="af"/>
      </w:pPr>
      <w:r>
        <w:rPr>
          <w:rStyle w:val="ae"/>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137" w:author="Nokia (Tero)" w:date="2020-05-18T15:35:00Z" w:initials="TH">
    <w:p w14:paraId="29541A0C" w14:textId="329B4517" w:rsidR="00547325" w:rsidRDefault="00547325">
      <w:pPr>
        <w:pStyle w:val="af"/>
      </w:pPr>
      <w:r>
        <w:rPr>
          <w:rStyle w:val="ae"/>
        </w:rPr>
        <w:annotationRef/>
      </w:r>
      <w:r>
        <w:t>Changes here are due to proposed use of BOOLEAN for the field type.</w:t>
      </w:r>
    </w:p>
  </w:comment>
  <w:comment w:id="167" w:author="Nokia (Tero)" w:date="2020-05-18T15:33:00Z" w:initials="TH">
    <w:p w14:paraId="35023CA4" w14:textId="2C0D66CE" w:rsidR="00547325" w:rsidRDefault="00547325">
      <w:pPr>
        <w:pStyle w:val="af"/>
      </w:pPr>
      <w:r>
        <w:rPr>
          <w:rStyle w:val="ae"/>
        </w:rPr>
        <w:annotationRef/>
      </w:r>
      <w:r>
        <w:t>Aligning wording: “Network always configures...” is more direct. We also do NOT use NUL in RRC anywhere and shouldn’t start doing that now.</w:t>
      </w:r>
    </w:p>
  </w:comment>
  <w:comment w:id="179" w:author="Nokia (Tero)" w:date="2020-05-18T15:31:00Z" w:initials="TH">
    <w:p w14:paraId="52AEAC15" w14:textId="0571F592" w:rsidR="00547325" w:rsidRDefault="00547325">
      <w:pPr>
        <w:pStyle w:val="af"/>
      </w:pPr>
      <w:r>
        <w:rPr>
          <w:rStyle w:val="ae"/>
        </w:rPr>
        <w:annotationRef/>
      </w:r>
      <w:r>
        <w:t>Similar as MediaTek comment: We normally say “Network always configures...” so better use that. Otherwise, using “NR carrier” here is fine.</w:t>
      </w:r>
    </w:p>
  </w:comment>
  <w:comment w:id="199" w:author="ZTE" w:date="2020-06-09T19:21:00Z" w:initials="ZTE">
    <w:p w14:paraId="016A27D0" w14:textId="77777777" w:rsidR="00547325" w:rsidRDefault="00547325" w:rsidP="003B0F41">
      <w:pPr>
        <w:pStyle w:val="af"/>
      </w:pPr>
      <w:r>
        <w:rPr>
          <w:rStyle w:val="ae"/>
        </w:rPr>
        <w:annotationRef/>
      </w:r>
      <w:r>
        <w:t xml:space="preserve">Based on the RAN1’s discussion, explicit configuration is only needed when UE supports both Option1 and Option2. </w:t>
      </w:r>
    </w:p>
    <w:p w14:paraId="3CD6744D" w14:textId="6085FCC6" w:rsidR="00547325" w:rsidRDefault="00547325" w:rsidP="003B0F41">
      <w:pPr>
        <w:pStyle w:val="af"/>
      </w:pPr>
      <w:r>
        <w:t xml:space="preserve">Currently “both” is not supported in case of EN-DC, so we think this can be removed.  </w:t>
      </w:r>
    </w:p>
  </w:comment>
  <w:comment w:id="239" w:author="Huawei" w:date="2020-06-09T16:17:00Z" w:initials="HW">
    <w:p w14:paraId="2F4BA3B2" w14:textId="1C671E7B" w:rsidR="00547325" w:rsidRDefault="00547325">
      <w:pPr>
        <w:pStyle w:val="af"/>
      </w:pPr>
      <w:r>
        <w:rPr>
          <w:rStyle w:val="ae"/>
        </w:rPr>
        <w:annotationRef/>
      </w:r>
      <w:r>
        <w:rPr>
          <w:lang w:eastAsia="zh-CN"/>
        </w:rPr>
        <w:t>We think even for UE only supporting one option, this configuration can also be used to explicitly indicate option1 or option2.</w:t>
      </w:r>
    </w:p>
  </w:comment>
  <w:comment w:id="240" w:author="ZTE" w:date="2020-06-09T19:21:00Z" w:initials="ZTE">
    <w:p w14:paraId="204F8399" w14:textId="619FB7AE" w:rsidR="00547325" w:rsidRDefault="00547325" w:rsidP="003B0F41">
      <w:pPr>
        <w:pStyle w:val="af"/>
      </w:pPr>
      <w:r>
        <w:rPr>
          <w:rStyle w:val="ae"/>
        </w:rPr>
        <w:annotationRef/>
      </w:r>
      <w:r>
        <w:t xml:space="preserve">In case UE only supports one option, there is no ambiguity issue even without this field, right? We think the current sentence is aligned with RAN1’s understanding. </w:t>
      </w:r>
    </w:p>
    <w:p w14:paraId="6F8644D8" w14:textId="25785A01" w:rsidR="00547325" w:rsidRDefault="00547325" w:rsidP="003B0F41">
      <w:pPr>
        <w:pStyle w:val="af"/>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258" w:author="OPPO (Qianxi_v2)" w:date="2020-06-08T13:53:00Z" w:initials="OPPO">
    <w:p w14:paraId="5CB57765" w14:textId="54439370" w:rsidR="00547325" w:rsidRDefault="00547325">
      <w:pPr>
        <w:pStyle w:val="af"/>
      </w:pPr>
      <w:r>
        <w:rPr>
          <w:rStyle w:val="ae"/>
        </w:rPr>
        <w:annotationRef/>
      </w:r>
      <w:r>
        <w:t>Can we remove the “Info” here for naming alignment?</w:t>
      </w:r>
    </w:p>
  </w:comment>
  <w:comment w:id="279" w:author="MediaTek (Felix)" w:date="2020-05-15T17:10:00Z" w:initials="Felix">
    <w:p w14:paraId="5DE4DE69" w14:textId="694B2B32" w:rsidR="00547325" w:rsidRDefault="00547325">
      <w:pPr>
        <w:pStyle w:val="af"/>
      </w:pPr>
      <w:r>
        <w:rPr>
          <w:rStyle w:val="ae"/>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280" w:author="Nokia (Tero)" w:date="2020-05-18T15:36:00Z" w:initials="TH">
    <w:p w14:paraId="536240F1" w14:textId="0F52EF01" w:rsidR="00547325" w:rsidRDefault="00547325">
      <w:pPr>
        <w:pStyle w:val="af"/>
      </w:pPr>
      <w:r>
        <w:rPr>
          <w:rStyle w:val="ae"/>
        </w:rPr>
        <w:annotationRef/>
      </w:r>
      <w:r>
        <w:t>Agree with MediaTek here – it seems good to have the field here as mandatory.</w:t>
      </w:r>
    </w:p>
  </w:comment>
  <w:comment w:id="286" w:author="OPPO (Qianxi_v2)" w:date="2020-06-08T13:59:00Z" w:initials="OPPO">
    <w:p w14:paraId="3B76D412" w14:textId="66831D6D" w:rsidR="00547325" w:rsidRDefault="00547325">
      <w:pPr>
        <w:pStyle w:val="af"/>
      </w:pPr>
      <w:r>
        <w:rPr>
          <w:rStyle w:val="ae"/>
        </w:rPr>
        <w:annotationRef/>
      </w:r>
      <w:r>
        <w:t>We need to solve this.</w:t>
      </w:r>
    </w:p>
  </w:comment>
  <w:comment w:id="287" w:author="Huawei" w:date="2020-06-09T16:20:00Z" w:initials="HW">
    <w:p w14:paraId="389653A9" w14:textId="436E8798" w:rsidR="00547325" w:rsidRDefault="00547325">
      <w:pPr>
        <w:pStyle w:val="af"/>
      </w:pPr>
      <w:r>
        <w:rPr>
          <w:rStyle w:val="ae"/>
        </w:rPr>
        <w:annotationRef/>
      </w:r>
      <w:r>
        <w:rPr>
          <w:rFonts w:hint="eastAsia"/>
          <w:lang w:eastAsia="zh-CN"/>
        </w:rPr>
        <w:t>A</w:t>
      </w:r>
      <w:r>
        <w:rPr>
          <w:lang w:eastAsia="zh-CN"/>
        </w:rPr>
        <w:t>gree. The value could be “</w:t>
      </w:r>
      <w:r w:rsidRPr="00872116">
        <w:rPr>
          <w:lang w:eastAsia="zh-CN"/>
        </w:rPr>
        <w:t>maxSimultaneousBands</w:t>
      </w:r>
      <w:r>
        <w:rPr>
          <w:lang w:eastAsia="zh-CN"/>
        </w:rPr>
        <w:t>-1”.</w:t>
      </w:r>
    </w:p>
  </w:comment>
  <w:comment w:id="288" w:author="ZTE" w:date="2020-06-09T19:22:00Z" w:initials="ZTE">
    <w:p w14:paraId="19F06F5D" w14:textId="2DCC75C8" w:rsidR="00547325" w:rsidRDefault="00547325">
      <w:pPr>
        <w:pStyle w:val="af"/>
      </w:pPr>
      <w:r>
        <w:rPr>
          <w:rStyle w:val="ae"/>
        </w:rPr>
        <w:annotationRef/>
      </w:r>
      <w:r>
        <w:t xml:space="preserve">The issue is that this is per-band pair per BC reported, so the value might be larger than </w:t>
      </w:r>
      <w:proofErr w:type="spellStart"/>
      <w:r>
        <w:t>maxSimultaneousBands</w:t>
      </w:r>
      <w:proofErr w:type="spellEnd"/>
      <w:r>
        <w:t>, but we agree this need to be solved.</w:t>
      </w:r>
    </w:p>
  </w:comment>
  <w:comment w:id="289" w:author="CT_110_5" w:date="2020-06-11T01:15:00Z" w:initials="CT_110_5">
    <w:p w14:paraId="0E35A7A2" w14:textId="1F6DB83D" w:rsidR="00547325" w:rsidRDefault="00547325">
      <w:pPr>
        <w:pStyle w:val="af"/>
        <w:rPr>
          <w:lang w:eastAsia="zh-CN"/>
        </w:rPr>
      </w:pPr>
      <w:r>
        <w:rPr>
          <w:rStyle w:val="ae"/>
        </w:rPr>
        <w:annotationRef/>
      </w:r>
      <w:r>
        <w:rPr>
          <w:lang w:eastAsia="zh-CN"/>
        </w:rPr>
        <w:t xml:space="preserve">A new term </w:t>
      </w:r>
      <w:r>
        <w:rPr>
          <w:rFonts w:ascii="Courier New" w:hAnsi="Courier New" w:hint="eastAsia"/>
          <w:noProof/>
          <w:sz w:val="16"/>
          <w:lang w:eastAsia="zh-CN"/>
        </w:rPr>
        <w:t>m</w:t>
      </w:r>
      <w:r>
        <w:rPr>
          <w:rFonts w:ascii="Courier New" w:hAnsi="Courier New"/>
          <w:noProof/>
          <w:sz w:val="16"/>
          <w:lang w:eastAsia="zh-CN"/>
        </w:rPr>
        <w:t>ax</w:t>
      </w:r>
      <w:r w:rsidRPr="008C2364">
        <w:rPr>
          <w:rFonts w:ascii="Courier New" w:hAnsi="Courier New"/>
          <w:noProof/>
          <w:sz w:val="16"/>
          <w:lang w:eastAsia="zh-CN"/>
        </w:rPr>
        <w:t>ULTxSwitchingBandPairs</w:t>
      </w:r>
      <w:r>
        <w:rPr>
          <w:rFonts w:ascii="Courier New" w:hAnsi="Courier New"/>
          <w:noProof/>
          <w:sz w:val="16"/>
          <w:lang w:eastAsia="zh-CN"/>
        </w:rPr>
        <w:t xml:space="preserve"> is defined to represent the </w:t>
      </w:r>
      <w:r w:rsidRPr="00DD4E86">
        <w:rPr>
          <w:rFonts w:ascii="Courier New" w:eastAsia="Times New Roman" w:hAnsi="Courier New"/>
          <w:noProof/>
          <w:sz w:val="16"/>
          <w:lang w:eastAsia="en-GB"/>
        </w:rPr>
        <w:t xml:space="preserve">Maximum number of </w:t>
      </w:r>
      <w:r>
        <w:rPr>
          <w:rFonts w:ascii="Courier New" w:eastAsia="Times New Roman" w:hAnsi="Courier New"/>
          <w:noProof/>
          <w:sz w:val="16"/>
          <w:lang w:eastAsia="en-GB"/>
        </w:rPr>
        <w:t>band pairs supporting UL Tx switching in a band combination. The value is set to be 32. Normally there are 3 or 4 bands in one band combination in R-16, which means the max number of the pair supporting UL Tx swithing is C(3,2)=3 or C(4,2)=6. So, 32(&gt;C(8,2)) would be sufficient.</w:t>
      </w:r>
    </w:p>
  </w:comment>
  <w:comment w:id="276" w:author="Nokia (Tero)" w:date="2020-05-18T15:54:00Z" w:initials="TH">
    <w:p w14:paraId="26822C02" w14:textId="138F89E9" w:rsidR="00547325" w:rsidRDefault="00547325">
      <w:pPr>
        <w:pStyle w:val="af"/>
      </w:pPr>
      <w:r>
        <w:rPr>
          <w:rStyle w:val="ae"/>
        </w:rPr>
        <w:annotationRef/>
      </w:r>
      <w:r>
        <w:t>Name could be simplified – we don’t need to repeat the “</w:t>
      </w:r>
      <w:proofErr w:type="spellStart"/>
      <w:r>
        <w:t>ULTxSwitch</w:t>
      </w:r>
      <w:proofErr w:type="spellEnd"/>
      <w:r>
        <w:t>” everywhere.</w:t>
      </w:r>
    </w:p>
  </w:comment>
  <w:comment w:id="306" w:author="Nokia (Tero)" w:date="2020-05-18T15:39:00Z" w:initials="TH">
    <w:p w14:paraId="1A32E569" w14:textId="77777777" w:rsidR="00547325" w:rsidRDefault="00547325" w:rsidP="00AC3804">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303" w:author="OPPO (Qianxi_v2)" w:date="2020-06-08T14:03:00Z" w:initials="OPPO">
    <w:p w14:paraId="2EF54F0A" w14:textId="351E1F90" w:rsidR="00547325" w:rsidRDefault="00547325">
      <w:pPr>
        <w:pStyle w:val="af"/>
      </w:pPr>
      <w:r>
        <w:rPr>
          <w:rStyle w:val="ae"/>
        </w:rPr>
        <w:annotationRef/>
      </w:r>
      <w:r>
        <w:t>Is this field only for CA? if yes, should it be an optional field?</w:t>
      </w:r>
    </w:p>
  </w:comment>
  <w:comment w:id="304" w:author="CT_110_4" w:date="2020-06-09T11:08:00Z" w:initials="CT_110_4">
    <w:p w14:paraId="008A0045" w14:textId="4FEF7AF4" w:rsidR="00547325" w:rsidRPr="00146352" w:rsidRDefault="00547325" w:rsidP="00D04021">
      <w:pPr>
        <w:pStyle w:val="af"/>
        <w:rPr>
          <w:lang w:eastAsia="zh-CN"/>
        </w:rPr>
      </w:pPr>
      <w:r>
        <w:rPr>
          <w:rStyle w:val="ae"/>
        </w:rPr>
        <w:annotationRef/>
      </w:r>
    </w:p>
  </w:comment>
  <w:comment w:id="311" w:author="Huawei" w:date="2020-06-09T16:21:00Z" w:initials="HW">
    <w:p w14:paraId="6F7989CB" w14:textId="01647BB5" w:rsidR="00547325" w:rsidRDefault="00547325">
      <w:pPr>
        <w:pStyle w:val="af"/>
      </w:pPr>
      <w:r>
        <w:rPr>
          <w:rStyle w:val="ae"/>
        </w:rPr>
        <w:annotationRef/>
      </w:r>
      <w:r>
        <w:rPr>
          <w:rFonts w:hint="eastAsia"/>
          <w:lang w:eastAsia="zh-CN"/>
        </w:rPr>
        <w:t>M</w:t>
      </w:r>
      <w:r>
        <w:rPr>
          <w:lang w:eastAsia="zh-CN"/>
        </w:rPr>
        <w:t>aybe it could be merged into one field. t</w:t>
      </w:r>
      <w:r w:rsidRPr="00C747A9">
        <w:rPr>
          <w:lang w:eastAsia="zh-CN"/>
        </w:rPr>
        <w:t>he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353" w:author="Nokia (Tero)" w:date="2020-05-18T15:37:00Z" w:initials="TH">
    <w:p w14:paraId="465E9C51" w14:textId="2535972A" w:rsidR="00547325" w:rsidRDefault="00547325">
      <w:pPr>
        <w:pStyle w:val="af"/>
      </w:pPr>
      <w:r>
        <w:rPr>
          <w:rStyle w:val="ae"/>
        </w:rPr>
        <w:annotationRef/>
      </w:r>
      <w:r>
        <w:t xml:space="preserve">To be discussed: Ellipsis could be used </w:t>
      </w:r>
      <w:proofErr w:type="spellStart"/>
      <w:r>
        <w:t>ehre</w:t>
      </w:r>
      <w:proofErr w:type="spellEnd"/>
      <w:r>
        <w:t xml:space="preserve"> to avoid multiple parallel extensions in the future.</w:t>
      </w:r>
    </w:p>
  </w:comment>
  <w:comment w:id="361" w:author="MediaTek (Felix)" w:date="2020-05-15T17:42:00Z" w:initials="Felix">
    <w:p w14:paraId="0087D53C" w14:textId="461D9083" w:rsidR="00547325" w:rsidRDefault="00547325">
      <w:pPr>
        <w:pStyle w:val="af"/>
      </w:pPr>
      <w:r>
        <w:rPr>
          <w:rStyle w:val="ae"/>
        </w:rPr>
        <w:annotationRef/>
      </w:r>
      <w:r>
        <w:t>To be discussed</w:t>
      </w:r>
    </w:p>
  </w:comment>
  <w:comment w:id="362" w:author="Nokia (Tero)" w:date="2020-05-18T15:40:00Z" w:initials="TH">
    <w:p w14:paraId="5A6B5118" w14:textId="3B4AF2CA" w:rsidR="00547325" w:rsidRDefault="00547325">
      <w:pPr>
        <w:pStyle w:val="af"/>
      </w:pPr>
      <w:r>
        <w:rPr>
          <w:rStyle w:val="ae"/>
        </w:rPr>
        <w:annotationRef/>
      </w:r>
      <w:r>
        <w:t>At least to us this structure seems easier to understand and use than the below signalling.</w:t>
      </w:r>
    </w:p>
  </w:comment>
  <w:comment w:id="371" w:author="OPPO (Qianxi_v2)" w:date="2020-06-08T14:08:00Z" w:initials="OPPO">
    <w:p w14:paraId="771D72AB" w14:textId="41B814BD" w:rsidR="00547325" w:rsidRDefault="00547325">
      <w:pPr>
        <w:pStyle w:val="af"/>
      </w:pPr>
      <w:r>
        <w:rPr>
          <w:rStyle w:val="ae"/>
        </w:rPr>
        <w:annotationRef/>
      </w:r>
      <w:r>
        <w:t>Do we need some description in 306 for the two IE?</w:t>
      </w:r>
    </w:p>
  </w:comment>
  <w:comment w:id="372" w:author="Qualcomm (Masato)" w:date="2020-06-09T18:54:00Z" w:initials="QC">
    <w:p w14:paraId="272EC1A6" w14:textId="2A1FC0A0" w:rsidR="00547325" w:rsidRPr="00C84794" w:rsidRDefault="00547325">
      <w:pPr>
        <w:pStyle w:val="af"/>
      </w:pPr>
      <w:r>
        <w:rPr>
          <w:rStyle w:val="ae"/>
        </w:rPr>
        <w:annotationRef/>
      </w:r>
      <w:r>
        <w:t>We agree this should be clarified. It is also our understanding the UE should indicate “Carrier 1” and “Carrier 2” in the UE capability.</w:t>
      </w:r>
    </w:p>
  </w:comment>
  <w:comment w:id="384" w:author="Nokia (Tero)" w:date="2020-05-18T15:38:00Z" w:initials="TH">
    <w:p w14:paraId="6A127D37" w14:textId="3879A37F" w:rsidR="00547325" w:rsidRDefault="00547325">
      <w:pPr>
        <w:pStyle w:val="af"/>
      </w:pPr>
      <w:r>
        <w:rPr>
          <w:rStyle w:val="ae"/>
        </w:rPr>
        <w:annotationRef/>
      </w:r>
      <w:r>
        <w:t>In our view, only 2 entries are needed as per the RAN4 LS: One for each band involved in the UL Tx switching.</w:t>
      </w:r>
    </w:p>
  </w:comment>
  <w:comment w:id="385" w:author="CT_110_3" w:date="2020-05-22T13:25:00Z" w:initials="CT_110_3">
    <w:p w14:paraId="26ECE3BC" w14:textId="4252AF17" w:rsidR="00547325" w:rsidRDefault="00547325">
      <w:pPr>
        <w:pStyle w:val="af"/>
        <w:rPr>
          <w:lang w:eastAsia="zh-CN"/>
        </w:rPr>
      </w:pPr>
      <w:r>
        <w:rPr>
          <w:rStyle w:val="ae"/>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401" w:author="Nokia (Tero)" w:date="2020-05-18T15:39:00Z" w:initials="TH">
    <w:p w14:paraId="2D820353" w14:textId="34206910" w:rsidR="00547325" w:rsidRDefault="00547325">
      <w:pPr>
        <w:pStyle w:val="af"/>
      </w:pPr>
      <w:r>
        <w:rPr>
          <w:rStyle w:val="ae"/>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417" w:author="MediaTek (Felix)" w:date="2020-05-15T17:04:00Z" w:initials="Felix">
    <w:p w14:paraId="6BF3CFFA" w14:textId="3D201E14" w:rsidR="00547325" w:rsidRDefault="00547325">
      <w:pPr>
        <w:pStyle w:val="af"/>
      </w:pPr>
      <w:r>
        <w:rPr>
          <w:rStyle w:val="ae"/>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418" w:author="Nokia (Tero)" w:date="2020-05-18T15:36:00Z" w:initials="TH">
    <w:p w14:paraId="296A0B23" w14:textId="1FF349C8" w:rsidR="00547325" w:rsidRDefault="00547325">
      <w:pPr>
        <w:pStyle w:val="af"/>
      </w:pPr>
      <w:r>
        <w:rPr>
          <w:rStyle w:val="ae"/>
        </w:rPr>
        <w:annotationRef/>
      </w:r>
      <w:r>
        <w:t>Agree with MediaTek here: This is not needed and would need note that it’s not used with legacy band combinations.</w:t>
      </w:r>
    </w:p>
  </w:comment>
  <w:comment w:id="434" w:author="Nokia (Tero)" w:date="2020-05-18T15:45:00Z" w:initials="TH">
    <w:p w14:paraId="00D46CF2" w14:textId="02229009" w:rsidR="00547325" w:rsidRDefault="00547325">
      <w:pPr>
        <w:pStyle w:val="af"/>
      </w:pPr>
      <w:r>
        <w:rPr>
          <w:rStyle w:val="ae"/>
        </w:rPr>
        <w:annotationRef/>
      </w:r>
      <w:r>
        <w:t>Note that the procedural text for this filter is missing from the CR – is that on purpose or was it omitted accidentally?</w:t>
      </w:r>
    </w:p>
  </w:comment>
  <w:comment w:id="435" w:author="CT_110_3" w:date="2020-05-22T13:29:00Z" w:initials="CT_110_3">
    <w:p w14:paraId="3780F096" w14:textId="34312871" w:rsidR="00547325" w:rsidRDefault="00547325">
      <w:pPr>
        <w:pStyle w:val="af"/>
        <w:rPr>
          <w:lang w:eastAsia="zh-CN"/>
        </w:rPr>
      </w:pPr>
      <w:r>
        <w:rPr>
          <w:rStyle w:val="ae"/>
        </w:rPr>
        <w:annotationRef/>
      </w:r>
      <w:r>
        <w:rPr>
          <w:rFonts w:hint="eastAsia"/>
          <w:lang w:eastAsia="zh-CN"/>
        </w:rPr>
        <w:t>N</w:t>
      </w:r>
      <w:r>
        <w:rPr>
          <w:lang w:eastAsia="zh-CN"/>
        </w:rPr>
        <w:t>ot on purpose. The procedural text should be added later.</w:t>
      </w:r>
    </w:p>
  </w:comment>
  <w:comment w:id="438" w:author="Huawei" w:date="2020-06-09T16:22:00Z" w:initials="HW">
    <w:p w14:paraId="00D2549A" w14:textId="7EBBDECE" w:rsidR="00547325" w:rsidRPr="0006468A" w:rsidRDefault="00547325">
      <w:pPr>
        <w:pStyle w:val="af"/>
        <w:rPr>
          <w:lang w:eastAsia="zh-CN"/>
        </w:rPr>
      </w:pPr>
      <w:r>
        <w:rPr>
          <w:rStyle w:val="ae"/>
        </w:rPr>
        <w:annotationRef/>
      </w:r>
      <w:r>
        <w:rPr>
          <w:rStyle w:val="ae"/>
        </w:rPr>
        <w:annotationRef/>
      </w:r>
      <w:r>
        <w:rPr>
          <w:lang w:eastAsia="zh-CN"/>
        </w:rPr>
        <w:t>If we add filter in common, this echo could be deleted.</w:t>
      </w:r>
    </w:p>
  </w:comment>
  <w:comment w:id="444" w:author="MediaTek (Felix)" w:date="2020-05-15T18:49:00Z" w:initials="Felix">
    <w:p w14:paraId="50AB336D" w14:textId="425960B1" w:rsidR="00547325" w:rsidRDefault="00547325">
      <w:pPr>
        <w:pStyle w:val="af"/>
      </w:pPr>
      <w:r>
        <w:t>We prefer to have this reported as per UL band per BC</w:t>
      </w:r>
      <w:r>
        <w:rPr>
          <w:rStyle w:val="ae"/>
        </w:rPr>
        <w:annotationRef/>
      </w:r>
    </w:p>
  </w:comment>
  <w:comment w:id="445" w:author="Nokia (Tero)" w:date="2020-05-18T15:42:00Z" w:initials="TH">
    <w:p w14:paraId="033FC04A" w14:textId="5794C19C" w:rsidR="00547325" w:rsidRPr="00BF144E" w:rsidRDefault="00547325">
      <w:pPr>
        <w:pStyle w:val="af"/>
      </w:pPr>
      <w:r>
        <w:rPr>
          <w:rStyle w:val="ae"/>
        </w:rPr>
        <w:annotationRef/>
      </w:r>
      <w:r>
        <w:t xml:space="preserve">See inside the </w:t>
      </w:r>
      <w:r w:rsidRPr="00BF144E">
        <w:rPr>
          <w:i/>
          <w:iCs/>
        </w:rPr>
        <w:t>supportedBandCombinationList-UplinkTxSwitch-r16</w:t>
      </w:r>
      <w:r>
        <w:rPr>
          <w:i/>
          <w:iCs/>
        </w:rPr>
        <w:t xml:space="preserve"> </w:t>
      </w:r>
      <w:r>
        <w:t>- this doesn’t seem to be the right place for this.</w:t>
      </w:r>
    </w:p>
  </w:comment>
  <w:comment w:id="472" w:author="Huawei" w:date="2020-06-09T16:23:00Z" w:initials="HW">
    <w:p w14:paraId="03B15490" w14:textId="77777777" w:rsidR="00547325" w:rsidRDefault="00547325" w:rsidP="0006468A">
      <w:pPr>
        <w:pStyle w:val="af"/>
        <w:rPr>
          <w:lang w:eastAsia="zh-CN"/>
        </w:rPr>
      </w:pPr>
      <w:r>
        <w:rPr>
          <w:rStyle w:val="ae"/>
        </w:rPr>
        <w:annotationRef/>
      </w:r>
      <w:r>
        <w:rPr>
          <w:rStyle w:val="ae"/>
        </w:rPr>
        <w:annotationRef/>
      </w:r>
      <w:r>
        <w:rPr>
          <w:lang w:eastAsia="zh-CN"/>
        </w:rPr>
        <w:t>If we add filter in common, this echo could be deleted.</w:t>
      </w:r>
    </w:p>
    <w:p w14:paraId="085F90CE" w14:textId="5542EE00" w:rsidR="00547325" w:rsidRPr="0006468A" w:rsidRDefault="00547325">
      <w:pPr>
        <w:pStyle w:val="af"/>
      </w:pPr>
    </w:p>
  </w:comment>
  <w:comment w:id="495" w:author="OPPO (Qianxi)" w:date="2020-05-25T14:51:00Z" w:initials="O">
    <w:p w14:paraId="2E05345C" w14:textId="0FDCE661" w:rsidR="00547325" w:rsidRDefault="00547325">
      <w:pPr>
        <w:pStyle w:val="af"/>
        <w:rPr>
          <w:lang w:eastAsia="zh-CN"/>
        </w:rPr>
      </w:pPr>
      <w:r>
        <w:rPr>
          <w:rStyle w:val="ae"/>
        </w:rPr>
        <w:annotationRef/>
      </w:r>
      <w:r>
        <w:rPr>
          <w:lang w:eastAsia="zh-CN"/>
        </w:rPr>
        <w:t>Just wonder why we need flag for both common and NR filter?</w:t>
      </w:r>
    </w:p>
  </w:comment>
  <w:comment w:id="496" w:author="CT_110_3" w:date="2020-06-05T15:35:00Z" w:initials="CT_110_3">
    <w:p w14:paraId="28A05A52" w14:textId="78913B3B" w:rsidR="00547325" w:rsidRDefault="00547325">
      <w:pPr>
        <w:pStyle w:val="af"/>
        <w:rPr>
          <w:lang w:eastAsia="zh-CN"/>
        </w:rPr>
      </w:pPr>
      <w:r>
        <w:rPr>
          <w:rStyle w:val="ae"/>
        </w:rPr>
        <w:annotationRef/>
      </w:r>
      <w:r>
        <w:rPr>
          <w:lang w:eastAsia="zh-CN"/>
        </w:rPr>
        <w:t>Only keep common filter. Considering Ericsson’s comment copied as below:</w:t>
      </w:r>
    </w:p>
    <w:p w14:paraId="2AB5CA77" w14:textId="77777777" w:rsidR="00547325" w:rsidRDefault="00547325" w:rsidP="00E95C43">
      <w:pPr>
        <w:pStyle w:val="af"/>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547325" w:rsidRDefault="00547325" w:rsidP="00E95C43">
      <w:pPr>
        <w:pStyle w:val="af"/>
      </w:pPr>
    </w:p>
    <w:p w14:paraId="52FF4BF9" w14:textId="76748392" w:rsidR="00547325" w:rsidRPr="00E95C43" w:rsidRDefault="00547325" w:rsidP="00E95C43">
      <w:pPr>
        <w:pStyle w:val="af"/>
        <w:rPr>
          <w:lang w:eastAsia="zh-CN"/>
        </w:rPr>
      </w:pPr>
      <w:proofErr w:type="spellStart"/>
      <w:r w:rsidRPr="00325D1F">
        <w:t>receivedFilters</w:t>
      </w:r>
      <w:proofErr w:type="spellEnd"/>
      <w:r w:rsidRPr="00325D1F">
        <w:t xml:space="preserve">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comment>
  <w:comment w:id="497" w:author="ZTE" w:date="2020-06-09T19:23:00Z" w:initials="ZTE">
    <w:p w14:paraId="291D59C1" w14:textId="03B852B5" w:rsidR="00547325" w:rsidRDefault="00547325">
      <w:pPr>
        <w:pStyle w:val="af"/>
      </w:pPr>
      <w:r>
        <w:rPr>
          <w:rStyle w:val="ae"/>
        </w:rPr>
        <w:annotationRef/>
      </w:r>
      <w:r>
        <w:t xml:space="preserve">Missing </w:t>
      </w:r>
      <w:r>
        <w:rPr>
          <w:rStyle w:val="ae"/>
        </w:rPr>
        <w:annotationRef/>
      </w:r>
      <w:r>
        <w:t>field description.</w:t>
      </w:r>
    </w:p>
  </w:comment>
  <w:comment w:id="501" w:author="ZTE" w:date="2020-06-09T19:23:00Z" w:initials="ZTE">
    <w:p w14:paraId="5149A625" w14:textId="28EC75DA" w:rsidR="00547325" w:rsidRDefault="00547325">
      <w:pPr>
        <w:pStyle w:val="af"/>
        <w:rPr>
          <w:lang w:eastAsia="zh-CN"/>
        </w:rPr>
      </w:pPr>
      <w:r>
        <w:rPr>
          <w:rStyle w:val="ae"/>
        </w:rPr>
        <w:annotationRef/>
      </w:r>
      <w:r>
        <w:rPr>
          <w:rStyle w:val="ae"/>
        </w:rPr>
        <w:annotationRef/>
      </w:r>
      <w:r>
        <w:rPr>
          <w:rStyle w:val="ae"/>
        </w:rPr>
        <w:t xml:space="preserve">Seems </w:t>
      </w:r>
      <w:r>
        <w:t>it is not correct to add NCE here. Since we already have “</w:t>
      </w:r>
      <w:r>
        <w:rPr>
          <w:lang w:eastAsia="zh-CN"/>
        </w:rPr>
        <w:t>…</w:t>
      </w:r>
      <w:r>
        <w:t>”</w:t>
      </w:r>
      <w:r>
        <w:rPr>
          <w:rFonts w:hint="eastAsia"/>
          <w:lang w:eastAsia="zh-CN"/>
        </w:rPr>
        <w:t>,</w:t>
      </w:r>
      <w:r>
        <w:rPr>
          <w:lang w:eastAsia="zh-CN"/>
        </w:rPr>
        <w:t xml:space="preserve"> there is no need to introduce another extension mark.</w:t>
      </w:r>
    </w:p>
  </w:comment>
  <w:comment w:id="539" w:author="OPPO (Qianxi)" w:date="2020-05-25T14:52:00Z" w:initials="O">
    <w:p w14:paraId="287EC911" w14:textId="19057C85" w:rsidR="00547325" w:rsidRDefault="00547325">
      <w:pPr>
        <w:pStyle w:val="af"/>
        <w:rPr>
          <w:lang w:eastAsia="zh-CN"/>
        </w:rPr>
      </w:pPr>
      <w:r>
        <w:rPr>
          <w:rStyle w:val="ae"/>
        </w:rPr>
        <w:annotationRef/>
      </w:r>
      <w:r>
        <w:rPr>
          <w:lang w:eastAsia="zh-CN"/>
        </w:rPr>
        <w:t>Same comment as above.</w:t>
      </w:r>
    </w:p>
  </w:comment>
  <w:comment w:id="540" w:author="CT_110_4" w:date="2020-06-09T10:09:00Z" w:initials="CT_110_4">
    <w:p w14:paraId="4E8E3CE7" w14:textId="611859E4" w:rsidR="00547325" w:rsidRDefault="00547325">
      <w:pPr>
        <w:pStyle w:val="af"/>
        <w:rPr>
          <w:lang w:eastAsia="zh-CN"/>
        </w:rPr>
      </w:pPr>
      <w:r>
        <w:rPr>
          <w:rStyle w:val="ae"/>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591" w:author="OPPO (Qianxi_v3)" w:date="2020-06-09T14:11:00Z" w:initials="OPPO">
    <w:p w14:paraId="45AF72CB" w14:textId="654A404C" w:rsidR="00547325" w:rsidRDefault="00547325">
      <w:pPr>
        <w:pStyle w:val="af"/>
      </w:pPr>
      <w:r>
        <w:rPr>
          <w:rStyle w:val="ae"/>
        </w:rPr>
        <w:annotationRef/>
      </w:r>
      <w:r>
        <w:t>We wonder why similar change is not applied to this IE?</w:t>
      </w:r>
    </w:p>
  </w:comment>
  <w:comment w:id="606" w:author="OPPO (Qianxi_v3)" w:date="2020-06-09T14:13:00Z" w:initials="OPPO">
    <w:p w14:paraId="19A81288" w14:textId="77777777" w:rsidR="00547325" w:rsidRDefault="00547325" w:rsidP="00756A47">
      <w:pPr>
        <w:pStyle w:val="af"/>
      </w:pPr>
      <w:r>
        <w:rPr>
          <w:rStyle w:val="ae"/>
        </w:rPr>
        <w:annotationRef/>
      </w:r>
      <w:r>
        <w:rPr>
          <w:rStyle w:val="ae"/>
        </w:rPr>
        <w:annotationRef/>
      </w:r>
      <w:r>
        <w:t>We wonder why similar change is not applied to this IE?</w:t>
      </w:r>
    </w:p>
    <w:p w14:paraId="23C38315" w14:textId="1E88834A" w:rsidR="00547325" w:rsidRDefault="00547325">
      <w:pPr>
        <w:pStyle w:val="af"/>
      </w:pPr>
    </w:p>
  </w:comment>
  <w:comment w:id="614" w:author="Ericsson" w:date="2020-06-11T14:53:00Z" w:initials="ER">
    <w:p w14:paraId="618026AC" w14:textId="78961C61" w:rsidR="00547325" w:rsidRDefault="00547325">
      <w:pPr>
        <w:pStyle w:val="af"/>
      </w:pPr>
      <w:r>
        <w:rPr>
          <w:rStyle w:val="ae"/>
        </w:rPr>
        <w:annotationRef/>
      </w:r>
      <w:r>
        <w:t>This is not for NR-DC case right? So we think that actually the previous version that was removed now was correct. In addition we think one more sentence is needed at the end of this field description (we added it more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EFC77" w15:done="1"/>
  <w15:commentEx w15:paraId="618823EA" w15:paraIdParent="0CDEFC77" w15:done="1"/>
  <w15:commentEx w15:paraId="7741090F" w15:done="0"/>
  <w15:commentEx w15:paraId="150571EC" w15:done="1"/>
  <w15:commentEx w15:paraId="7A96BDAE" w15:done="0"/>
  <w15:commentEx w15:paraId="6D42EBD4" w15:done="0"/>
  <w15:commentEx w15:paraId="3B5E086C" w15:done="1"/>
  <w15:commentEx w15:paraId="70DB7A0F" w15:done="0"/>
  <w15:commentEx w15:paraId="3B038FC3" w15:done="0"/>
  <w15:commentEx w15:paraId="12AEFB6B" w15:done="0"/>
  <w15:commentEx w15:paraId="5794CD78" w15:paraIdParent="12AEFB6B" w15:done="0"/>
  <w15:commentEx w15:paraId="6764817B" w15:paraIdParent="12AEFB6B" w15:done="0"/>
  <w15:commentEx w15:paraId="70298840" w15:done="1"/>
  <w15:commentEx w15:paraId="02FC6511" w15:paraIdParent="70298840" w15:done="1"/>
  <w15:commentEx w15:paraId="7968F40F" w15:done="1"/>
  <w15:commentEx w15:paraId="3852DA94" w15:done="0"/>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3CD6744D" w15:done="0"/>
  <w15:commentEx w15:paraId="2F4BA3B2" w15:done="0"/>
  <w15:commentEx w15:paraId="6F8644D8" w15:paraIdParent="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19F06F5D" w15:paraIdParent="3B76D412" w15:done="0"/>
  <w15:commentEx w15:paraId="0E35A7A2"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91D59C1" w15:done="0"/>
  <w15:commentEx w15:paraId="5149A625" w15:done="0"/>
  <w15:commentEx w15:paraId="287EC911" w15:done="0"/>
  <w15:commentEx w15:paraId="4E8E3CE7" w15:paraIdParent="287EC911" w15:done="0"/>
  <w15:commentEx w15:paraId="45AF72CB" w15:done="0"/>
  <w15:commentEx w15:paraId="23C38315" w15:done="0"/>
  <w15:commentEx w15:paraId="61802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043C" w16cex:dateUtc="2020-06-10T17:15:00Z"/>
  <w16cex:commentExtensible w16cex:durableId="2289EC13" w16cex:dateUtc="2020-06-09T03:08:00Z"/>
  <w16cex:commentExtensible w16cex:durableId="228A596B" w16cex:dateUtc="2020-06-09T09:54: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741090F" w16cid:durableId="228BEBAD"/>
  <w16cid:commentId w16cid:paraId="150571EC" w16cid:durableId="228BEBAC"/>
  <w16cid:commentId w16cid:paraId="7A96BDAE" w16cid:durableId="228CC184"/>
  <w16cid:commentId w16cid:paraId="6D42EBD4" w16cid:durableId="228CC185"/>
  <w16cid:commentId w16cid:paraId="3B5E086C" w16cid:durableId="228CC186"/>
  <w16cid:commentId w16cid:paraId="70DB7A0F" w16cid:durableId="228CC2DD"/>
  <w16cid:commentId w16cid:paraId="3B038FC3" w16cid:durableId="228BEC52"/>
  <w16cid:commentId w16cid:paraId="12AEFB6B" w16cid:durableId="228BEC51"/>
  <w16cid:commentId w16cid:paraId="5794CD78" w16cid:durableId="228BEC50"/>
  <w16cid:commentId w16cid:paraId="6764817B" w16cid:durableId="228CC22E"/>
  <w16cid:commentId w16cid:paraId="70298840" w16cid:durableId="226D2454"/>
  <w16cid:commentId w16cid:paraId="02FC6511" w16cid:durableId="226D2C66"/>
  <w16cid:commentId w16cid:paraId="7968F40F" w16cid:durableId="226D284E"/>
  <w16cid:commentId w16cid:paraId="3852DA94" w16cid:durableId="228B94F4"/>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3CD6744D" w16cid:durableId="228B94FB"/>
  <w16cid:commentId w16cid:paraId="2F4BA3B2" w16cid:durableId="228A5748"/>
  <w16cid:commentId w16cid:paraId="6F8644D8" w16cid:durableId="228B94FD"/>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574D"/>
  <w16cid:commentId w16cid:paraId="19F06F5D" w16cid:durableId="228B9503"/>
  <w16cid:commentId w16cid:paraId="0E35A7A2" w16cid:durableId="228C043C"/>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575E"/>
  <w16cid:commentId w16cid:paraId="50AB336D" w16cid:durableId="226D245B"/>
  <w16cid:commentId w16cid:paraId="033FC04A" w16cid:durableId="226D2B51"/>
  <w16cid:commentId w16cid:paraId="085F90CE" w16cid:durableId="228A5761"/>
  <w16cid:commentId w16cid:paraId="2E05345C" w16cid:durableId="22765A07"/>
  <w16cid:commentId w16cid:paraId="52FF4BF9" w16cid:durableId="2284E4DB"/>
  <w16cid:commentId w16cid:paraId="291D59C1" w16cid:durableId="228B951B"/>
  <w16cid:commentId w16cid:paraId="5149A625" w16cid:durableId="228B951C"/>
  <w16cid:commentId w16cid:paraId="287EC911" w16cid:durableId="22765A24"/>
  <w16cid:commentId w16cid:paraId="4E8E3CE7" w16cid:durableId="2289DE46"/>
  <w16cid:commentId w16cid:paraId="45AF72CB" w16cid:durableId="228A5766"/>
  <w16cid:commentId w16cid:paraId="23C38315" w16cid:durableId="228A5767"/>
  <w16cid:commentId w16cid:paraId="618026AC" w16cid:durableId="228CC3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6E56D" w14:textId="77777777" w:rsidR="0014110C" w:rsidRDefault="0014110C">
      <w:r>
        <w:separator/>
      </w:r>
    </w:p>
  </w:endnote>
  <w:endnote w:type="continuationSeparator" w:id="0">
    <w:p w14:paraId="3CF383BA" w14:textId="77777777" w:rsidR="0014110C" w:rsidRDefault="0014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408B1" w14:textId="77777777" w:rsidR="0014110C" w:rsidRDefault="0014110C">
      <w:r>
        <w:separator/>
      </w:r>
    </w:p>
  </w:footnote>
  <w:footnote w:type="continuationSeparator" w:id="0">
    <w:p w14:paraId="05E43110" w14:textId="77777777" w:rsidR="0014110C" w:rsidRDefault="00141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547325" w:rsidRDefault="005473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547325" w:rsidRDefault="005473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547325" w:rsidRDefault="005473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547325" w:rsidRDefault="005473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w15:presenceInfo w15:providerId="None" w15:userId="Ericsson"/>
  </w15:person>
  <w15:person w15:author="CT_110_4">
    <w15:presenceInfo w15:providerId="None" w15:userId="CT_110_4"/>
  </w15:person>
  <w15:person w15:author="CT_110_5">
    <w15:presenceInfo w15:providerId="None" w15:userId="CT_110_5"/>
  </w15:person>
  <w15:person w15:author="ZTE">
    <w15:presenceInfo w15:providerId="None" w15:userId="ZTE"/>
  </w15:person>
  <w15:person w15:author="Nokia (Tero)">
    <w15:presenceInfo w15:providerId="None" w15:userId="Nokia (Tero)"/>
  </w15:person>
  <w15:person w15:author="CT_110_7">
    <w15:presenceInfo w15:providerId="None" w15:userId="CT_110_7"/>
  </w15:person>
  <w15:person w15:author="MediaTek (Felix)">
    <w15:presenceInfo w15:providerId="None" w15:userId="MediaTek (Felix)"/>
  </w15:person>
  <w15:person w15:author="CT_110_1">
    <w15:presenceInfo w15:providerId="None" w15:userId="CT_110_1"/>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6699"/>
    <w:rsid w:val="00090013"/>
    <w:rsid w:val="000914D6"/>
    <w:rsid w:val="00093318"/>
    <w:rsid w:val="0009332D"/>
    <w:rsid w:val="000A0E5D"/>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110C"/>
    <w:rsid w:val="001451E2"/>
    <w:rsid w:val="00145D43"/>
    <w:rsid w:val="00146352"/>
    <w:rsid w:val="00151527"/>
    <w:rsid w:val="00157648"/>
    <w:rsid w:val="00160FAA"/>
    <w:rsid w:val="0016238D"/>
    <w:rsid w:val="00163C19"/>
    <w:rsid w:val="00166BA3"/>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2CF7"/>
    <w:rsid w:val="00523D14"/>
    <w:rsid w:val="00530A0F"/>
    <w:rsid w:val="00533BB0"/>
    <w:rsid w:val="0054340D"/>
    <w:rsid w:val="00547111"/>
    <w:rsid w:val="00547325"/>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396C"/>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656E9"/>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2F55"/>
    <w:rsid w:val="00A63BEE"/>
    <w:rsid w:val="00A64A8C"/>
    <w:rsid w:val="00A64F3D"/>
    <w:rsid w:val="00A67D72"/>
    <w:rsid w:val="00A7671C"/>
    <w:rsid w:val="00A7710E"/>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3E9E"/>
    <w:rsid w:val="00AD5ADB"/>
    <w:rsid w:val="00AD7C1D"/>
    <w:rsid w:val="00AE14AE"/>
    <w:rsid w:val="00AE693C"/>
    <w:rsid w:val="00AF0E0B"/>
    <w:rsid w:val="00AF1A65"/>
    <w:rsid w:val="00AF28D6"/>
    <w:rsid w:val="00B0530D"/>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605C3"/>
    <w:rsid w:val="00C626B7"/>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D59"/>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EA0"/>
    <w:rsid w:val="00F453D3"/>
    <w:rsid w:val="00F471C9"/>
    <w:rsid w:val="00F509D7"/>
    <w:rsid w:val="00F535D2"/>
    <w:rsid w:val="00F568B9"/>
    <w:rsid w:val="00F57FA7"/>
    <w:rsid w:val="00F63F1E"/>
    <w:rsid w:val="00F6568B"/>
    <w:rsid w:val="00F71340"/>
    <w:rsid w:val="00F72452"/>
    <w:rsid w:val="00F7604C"/>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uiPriority w:val="99"/>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0A8F6-A7F4-42EF-A265-C23D12C9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43</Pages>
  <Words>20753</Words>
  <Characters>118298</Characters>
  <Application>Microsoft Office Word</Application>
  <DocSecurity>0</DocSecurity>
  <Lines>985</Lines>
  <Paragraphs>277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CT_110_7</cp:lastModifiedBy>
  <cp:revision>5</cp:revision>
  <cp:lastPrinted>1900-12-31T16:00:00Z</cp:lastPrinted>
  <dcterms:created xsi:type="dcterms:W3CDTF">2020-06-11T14:04:00Z</dcterms:created>
  <dcterms:modified xsi:type="dcterms:W3CDTF">2020-06-11T14:31:00Z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(3)wvnUq6TQyXyUAnrkgsZMoVXal8pBLZ8O7e361ouH0wO3mzKQIwOtaCWHHXHDh4Y/cxK09k8u
SSIYtl4AHzUKg95bupMQ9iRGBmiuQK4oK13OKkhRSisE5nUv7uykknClQODJI+IjPWKn3deu
p3E8dFjtWjOgIAEyQnL0RfdpBRCHPxTKoXZea9KJyr2NctSg9cPPuiV8pczHH9w/0fDh9wEH
/ZLqQB+5jdiepNhwps</vt:lpwstr>
  </property>
  <property fmtid="{D5CDD505-2E9C-101B-9397-08002B2CF9AE}" pid="22" name="_2015_ms_pID_7253431">
    <vt:lpwstr>eg5s0v1qhzCXFJyUwgZUuwW8MZAZYLxqoCD/AbJHsQMhtpdD3JmjjO
rPO5qk4d8soEeXdCtzf9RHZj8WmBr5CigeR2LNSIWaeJvxQx8noniQg75rd4usCnAMaQZHUM
3fznEJPo5aaLkTN39PuCIZjJEY8zg6hl5KPK45H4kWbRJcKkA1RGQxMxJJA8FL9CivLT8Wqm
R5P1JMl9N/NlzC4zJ4Edq85osY8r2UejeKNV</vt:lpwstr>
  </property>
  <property fmtid="{D5CDD505-2E9C-101B-9397-08002B2CF9AE}" pid="23" name="_2015_ms_pID_7253432">
    <vt:lpwstr>eP4q244oi3oxju5g3KH9O0M=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