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5C4C8" w14:textId="77777777" w:rsidR="003E3597" w:rsidRDefault="003E3597" w:rsidP="003E3597">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R2-2005220</w:t>
        </w:r>
      </w:fldSimple>
    </w:p>
    <w:p w14:paraId="4CDB13AF" w14:textId="7E548CAE" w:rsidR="003E3597" w:rsidRDefault="00B90E1F" w:rsidP="003E3597">
      <w:pPr>
        <w:pStyle w:val="CRCoverPage"/>
        <w:outlineLvl w:val="0"/>
        <w:rPr>
          <w:b/>
          <w:noProof/>
          <w:sz w:val="24"/>
        </w:rPr>
      </w:pPr>
      <w:r>
        <w:fldChar w:fldCharType="begin"/>
      </w:r>
      <w:r>
        <w:instrText xml:space="preserve"> DOCPROPERTY  Location  \* MERGEFORMAT </w:instrText>
      </w:r>
      <w: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del w:id="0" w:author="Huawei" w:date="2020-06-11T17:39:00Z">
        <w:r w:rsidR="003E3597" w:rsidDel="004A2109">
          <w:rPr>
            <w:b/>
            <w:noProof/>
            <w:sz w:val="24"/>
          </w:rPr>
          <w:delText>,</w:delText>
        </w:r>
      </w:del>
      <w:bookmarkStart w:id="1" w:name="_GoBack"/>
      <w:bookmarkEnd w:id="1"/>
      <w:r w:rsidR="003E3597">
        <w:rPr>
          <w:b/>
          <w:noProof/>
          <w:sz w:val="24"/>
        </w:rPr>
        <w:t xml:space="preserve"> </w:t>
      </w:r>
      <w:fldSimple w:instr=" DOCPROPERTY  StartDate  \* MERGEFORMAT ">
        <w:r w:rsidR="003E3597" w:rsidRPr="00BA51D9">
          <w:rPr>
            <w:b/>
            <w:noProof/>
            <w:sz w:val="24"/>
          </w:rPr>
          <w:t>1st Jun 2020</w:t>
        </w:r>
      </w:fldSimple>
      <w:r w:rsidR="003E3597">
        <w:rPr>
          <w:b/>
          <w:noProof/>
          <w:sz w:val="24"/>
        </w:rPr>
        <w:t xml:space="preserve"> - </w:t>
      </w:r>
      <w:fldSimple w:instr=" DOCPROPERTY  EndDate  \* MERGEFORMAT ">
        <w:r w:rsidR="003E3597" w:rsidRPr="00BA51D9">
          <w:rPr>
            <w:b/>
            <w:noProof/>
            <w:sz w:val="24"/>
          </w:rPr>
          <w:t>12th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B90E1F" w:rsidP="00547111">
            <w:pPr>
              <w:pStyle w:val="CRCoverPage"/>
              <w:spacing w:after="0"/>
              <w:rPr>
                <w:noProof/>
              </w:rPr>
            </w:pPr>
            <w:fldSimple w:instr=" DOCPROPERTY  Cr#  \* MERGEFORMAT ">
              <w:r w:rsidR="003E3597" w:rsidRPr="00410371">
                <w:rPr>
                  <w:b/>
                  <w:noProof/>
                  <w:sz w:val="28"/>
                </w:rPr>
                <w:t>1659</w:t>
              </w:r>
            </w:fldSimple>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5BD7C6F"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3E3597">
              <w:rPr>
                <w:rFonts w:hint="eastAsia"/>
                <w:noProof/>
                <w:lang w:eastAsia="zh-CN"/>
              </w:rPr>
              <w:t>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3"/>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3"/>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3"/>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3"/>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B3342A" w:rsidR="00AB792D" w:rsidRDefault="00D71BCE" w:rsidP="00160FAA">
            <w:pPr>
              <w:pStyle w:val="CRCoverPage"/>
              <w:spacing w:after="0"/>
              <w:ind w:left="57"/>
              <w:rPr>
                <w:noProof/>
              </w:rPr>
            </w:pPr>
            <w:r>
              <w:rPr>
                <w:noProof/>
              </w:rPr>
              <w:t xml:space="preserve">1. Introduce configuration of the </w:t>
            </w:r>
            <w:r w:rsidR="003E3597">
              <w:rPr>
                <w:noProof/>
              </w:rPr>
              <w:t xml:space="preserve">two carriers supporting UL Tx switching and the </w:t>
            </w:r>
            <w:r>
              <w:rPr>
                <w:noProof/>
              </w:rPr>
              <w:t>location of</w:t>
            </w:r>
            <w:r w:rsidR="003E3597">
              <w:rPr>
                <w:noProof/>
              </w:rPr>
              <w:t xml:space="preserve"> UL</w:t>
            </w:r>
            <w:r>
              <w:rPr>
                <w:noProof/>
              </w:rPr>
              <w:t xml:space="preserve"> Tx switching period.</w:t>
            </w:r>
          </w:p>
          <w:p w14:paraId="702946EE" w14:textId="0D6FDB1E"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w:t>
            </w:r>
            <w:r w:rsidR="003E3597">
              <w:rPr>
                <w:noProof/>
              </w:rPr>
              <w:t>ies</w:t>
            </w:r>
            <w:r>
              <w:rPr>
                <w:noProof/>
              </w:rPr>
              <w:t xml:space="preserve"> of </w:t>
            </w:r>
            <w:r w:rsidR="003E3597">
              <w:rPr>
                <w:noProof/>
              </w:rPr>
              <w:t xml:space="preserve">UL </w:t>
            </w:r>
            <w:r>
              <w:rPr>
                <w:noProof/>
              </w:rPr>
              <w:t>Tx switching</w:t>
            </w:r>
            <w:r w:rsidR="003E3597">
              <w:rPr>
                <w:noProof/>
              </w:rPr>
              <w:t>.</w:t>
            </w:r>
          </w:p>
          <w:p w14:paraId="10DF4831" w14:textId="37C16187" w:rsidR="003E3597" w:rsidRDefault="003E3597" w:rsidP="003E3597">
            <w:pPr>
              <w:pStyle w:val="CRCoverPage"/>
              <w:spacing w:after="0"/>
              <w:ind w:left="57"/>
              <w:rPr>
                <w:noProof/>
              </w:rPr>
            </w:pPr>
            <w:r>
              <w:rPr>
                <w:noProof/>
              </w:rPr>
              <w:t>3. Introduce the UE capability of UL Tx switching period during UL Tx switching.</w:t>
            </w:r>
          </w:p>
          <w:p w14:paraId="77B5EB2B" w14:textId="4110ACC9" w:rsidR="005168E6" w:rsidRDefault="003E3597" w:rsidP="005168E6">
            <w:pPr>
              <w:pStyle w:val="CRCoverPage"/>
              <w:spacing w:after="0"/>
              <w:ind w:left="57"/>
              <w:rPr>
                <w:noProof/>
              </w:rPr>
            </w:pPr>
            <w:r>
              <w:rPr>
                <w:noProof/>
              </w:rPr>
              <w:t>4</w:t>
            </w:r>
            <w:r w:rsidR="005168E6">
              <w:rPr>
                <w:noProof/>
              </w:rPr>
              <w:t>.</w:t>
            </w:r>
            <w:r>
              <w:rPr>
                <w:noProof/>
              </w:rPr>
              <w:t xml:space="preserve"> </w:t>
            </w:r>
            <w:r w:rsidR="005168E6">
              <w:rPr>
                <w:noProof/>
              </w:rPr>
              <w:t>Introduce the UE capability of DL interruption during UL Tx switching.</w:t>
            </w:r>
          </w:p>
          <w:p w14:paraId="00CF111B" w14:textId="476E0ABC" w:rsidR="00CC6E3A" w:rsidRPr="00704229" w:rsidRDefault="003E3597" w:rsidP="00F535D2">
            <w:pPr>
              <w:pStyle w:val="CRCoverPage"/>
              <w:spacing w:after="0"/>
              <w:ind w:left="57"/>
              <w:rPr>
                <w:noProof/>
              </w:rPr>
            </w:pPr>
            <w:r>
              <w:rPr>
                <w:noProof/>
              </w:rPr>
              <w:lastRenderedPageBreak/>
              <w:t xml:space="preserve">5.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4"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5" w:name="_Toc36756848"/>
      <w:bookmarkStart w:id="6" w:name="_Toc36836389"/>
      <w:bookmarkStart w:id="7" w:name="_Toc36843366"/>
      <w:bookmarkStart w:id="8" w:name="_Toc37067655"/>
      <w:r w:rsidRPr="00F537EB">
        <w:t>5.6.1.4</w:t>
      </w:r>
      <w:r w:rsidRPr="00F537EB">
        <w:tab/>
        <w:t>Setting band combinations, feature set combinations and feature sets supported by the UE</w:t>
      </w:r>
      <w:bookmarkEnd w:id="5"/>
      <w:bookmarkEnd w:id="6"/>
      <w:bookmarkEnd w:id="7"/>
      <w:bookmarkEnd w:id="8"/>
    </w:p>
    <w:p w14:paraId="6219B32B" w14:textId="77777777" w:rsidR="000E308E" w:rsidRPr="00F537EB" w:rsidRDefault="000E308E" w:rsidP="000E308E">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70B72E21" w:rsidR="000E308E" w:rsidRPr="00F537EB" w:rsidRDefault="000E308E" w:rsidP="000E308E">
      <w:pPr>
        <w:pStyle w:val="B2"/>
      </w:pPr>
      <w:r w:rsidRPr="00F537EB">
        <w:t>2&gt;</w:t>
      </w:r>
      <w:r w:rsidRPr="00F537EB">
        <w:tab/>
        <w:t xml:space="preserve">include into </w:t>
      </w:r>
      <w:commentRangeStart w:id="9"/>
      <w:commentRangeStart w:id="10"/>
      <w:proofErr w:type="spellStart"/>
      <w:r w:rsidRPr="00F537EB">
        <w:rPr>
          <w:i/>
        </w:rPr>
        <w:t>supportedBandCombinationList</w:t>
      </w:r>
      <w:commentRangeEnd w:id="9"/>
      <w:proofErr w:type="spellEnd"/>
      <w:r>
        <w:rPr>
          <w:rStyle w:val="ab"/>
        </w:rPr>
        <w:commentReference w:id="9"/>
      </w:r>
      <w:commentRangeEnd w:id="10"/>
      <w:r>
        <w:rPr>
          <w:rStyle w:val="ab"/>
        </w:rPr>
        <w:commentReference w:id="10"/>
      </w:r>
      <w:r w:rsidRPr="00F537EB">
        <w:t xml:space="preserve"> </w:t>
      </w:r>
      <w:ins w:id="11" w:author="CT_110_4" w:date="2020-06-09T10:10:00Z">
        <w:r w:rsidR="007155E8">
          <w:t xml:space="preserve">and/or </w:t>
        </w:r>
        <w:proofErr w:type="spellStart"/>
        <w:r w:rsidR="007155E8" w:rsidRPr="00414F0E">
          <w:rPr>
            <w:rFonts w:eastAsia="Times New Roman"/>
            <w:i/>
            <w:lang w:eastAsia="x-none"/>
          </w:rPr>
          <w:t>supportedBandCombinationList-UplinkTxSwitch</w:t>
        </w:r>
        <w:proofErr w:type="spellEnd"/>
        <w:r w:rsidR="007155E8" w:rsidRPr="00F537EB">
          <w:t xml:space="preserve"> </w:t>
        </w:r>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552EF7F5"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2"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 xml:space="preserve">(if needed) </w:t>
        </w:r>
      </w:ins>
      <w:r w:rsidRPr="00F537EB">
        <w:t>according to the previous;</w:t>
      </w:r>
    </w:p>
    <w:p w14:paraId="52155F37" w14:textId="77777777" w:rsidR="000E308E" w:rsidRPr="00F537EB" w:rsidRDefault="000E308E" w:rsidP="000E308E">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18F29AD2" w14:textId="77777777" w:rsidR="000E308E" w:rsidRPr="00F537EB" w:rsidRDefault="000E308E" w:rsidP="000E308E">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EF451B3" w14:textId="77777777"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lastRenderedPageBreak/>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333B6BCB"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3"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(if needed)</w:t>
        </w:r>
      </w:ins>
      <w:r w:rsidRPr="00F537EB">
        <w:t>according to the previous;</w:t>
      </w:r>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3"/>
      </w:pPr>
      <w:bookmarkStart w:id="14" w:name="_Toc12718222"/>
      <w:bookmarkStart w:id="15" w:name="_Toc20426104"/>
      <w:bookmarkStart w:id="16" w:name="_Toc29321500"/>
      <w:bookmarkEnd w:id="4"/>
      <w:r w:rsidRPr="00A047D1">
        <w:t>6.3.2</w:t>
      </w:r>
      <w:r w:rsidRPr="00A047D1">
        <w:tab/>
        <w:t>Radio resource control information elements</w:t>
      </w:r>
      <w:bookmarkEnd w:id="14"/>
    </w:p>
    <w:p w14:paraId="24715C0B" w14:textId="48A994C3" w:rsidR="002E4300" w:rsidRDefault="002E4300" w:rsidP="00F358F1">
      <w:pPr>
        <w:jc w:val="center"/>
      </w:pPr>
      <w:r>
        <w:t xml:space="preserve">***********************Unchanged part </w:t>
      </w:r>
      <w:proofErr w:type="spellStart"/>
      <w:r>
        <w:t>omittd</w:t>
      </w:r>
      <w:proofErr w:type="spellEnd"/>
      <w:r>
        <w:t>******************************</w:t>
      </w:r>
    </w:p>
    <w:p w14:paraId="03E3188F" w14:textId="77777777" w:rsidR="00CA3458" w:rsidRPr="00CA3458" w:rsidRDefault="00CA3458" w:rsidP="00CA34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 w:name="_Toc20425949"/>
      <w:bookmarkStart w:id="18" w:name="_Toc29321345"/>
      <w:bookmarkStart w:id="19" w:name="_Toc36757089"/>
      <w:bookmarkStart w:id="20" w:name="_Toc36836630"/>
      <w:bookmarkStart w:id="21" w:name="_Toc36843607"/>
      <w:bookmarkStart w:id="22" w:name="_Toc37067896"/>
      <w:r w:rsidRPr="00CA3458">
        <w:rPr>
          <w:rFonts w:ascii="Arial" w:eastAsia="Times New Roman" w:hAnsi="Arial"/>
          <w:sz w:val="24"/>
          <w:lang w:eastAsia="ja-JP"/>
        </w:rPr>
        <w:t>–</w:t>
      </w:r>
      <w:r w:rsidRPr="00CA3458">
        <w:rPr>
          <w:rFonts w:ascii="Arial" w:eastAsia="Times New Roman" w:hAnsi="Arial"/>
          <w:sz w:val="24"/>
          <w:lang w:eastAsia="ja-JP"/>
        </w:rPr>
        <w:tab/>
      </w:r>
      <w:proofErr w:type="spellStart"/>
      <w:r w:rsidRPr="00CA3458">
        <w:rPr>
          <w:rFonts w:ascii="Arial" w:eastAsia="Times New Roman" w:hAnsi="Arial"/>
          <w:i/>
          <w:sz w:val="24"/>
          <w:lang w:eastAsia="ja-JP"/>
        </w:rPr>
        <w:t>CellGroupConfig</w:t>
      </w:r>
      <w:bookmarkEnd w:id="17"/>
      <w:bookmarkEnd w:id="18"/>
      <w:bookmarkEnd w:id="19"/>
      <w:bookmarkEnd w:id="20"/>
      <w:bookmarkEnd w:id="21"/>
      <w:bookmarkEnd w:id="22"/>
      <w:proofErr w:type="spellEnd"/>
    </w:p>
    <w:p w14:paraId="3A31DC33" w14:textId="77777777" w:rsidR="00CA3458" w:rsidRPr="00CA3458" w:rsidRDefault="00CA3458" w:rsidP="00CA3458">
      <w:pPr>
        <w:overflowPunct w:val="0"/>
        <w:autoSpaceDE w:val="0"/>
        <w:autoSpaceDN w:val="0"/>
        <w:adjustRightInd w:val="0"/>
        <w:textAlignment w:val="baseline"/>
        <w:rPr>
          <w:rFonts w:eastAsia="Times New Roman"/>
          <w:lang w:eastAsia="ja-JP"/>
        </w:rPr>
      </w:pPr>
      <w:r w:rsidRPr="00CA3458">
        <w:rPr>
          <w:rFonts w:eastAsia="Times New Roman"/>
          <w:lang w:eastAsia="ja-JP"/>
        </w:rPr>
        <w:t xml:space="preserve">The </w:t>
      </w:r>
      <w:proofErr w:type="spellStart"/>
      <w:r w:rsidRPr="00CA3458">
        <w:rPr>
          <w:rFonts w:eastAsia="Times New Roman"/>
          <w:i/>
          <w:lang w:eastAsia="ja-JP"/>
        </w:rPr>
        <w:t>CellGroupConfig</w:t>
      </w:r>
      <w:proofErr w:type="spellEnd"/>
      <w:r w:rsidRPr="00CA3458">
        <w:rPr>
          <w:rFonts w:eastAsia="Times New Roman"/>
          <w:i/>
          <w:lang w:eastAsia="ja-JP"/>
        </w:rPr>
        <w:t xml:space="preserve"> </w:t>
      </w:r>
      <w:r w:rsidRPr="00CA3458">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CA3458">
        <w:rPr>
          <w:rFonts w:eastAsia="Times New Roman"/>
          <w:lang w:eastAsia="ja-JP"/>
        </w:rPr>
        <w:t>SpCell</w:t>
      </w:r>
      <w:proofErr w:type="spellEnd"/>
      <w:r w:rsidRPr="00CA3458">
        <w:rPr>
          <w:rFonts w:eastAsia="Times New Roman"/>
          <w:lang w:eastAsia="ja-JP"/>
        </w:rPr>
        <w:t>) and one or more secondary cells (</w:t>
      </w:r>
      <w:proofErr w:type="spellStart"/>
      <w:r w:rsidRPr="00CA3458">
        <w:rPr>
          <w:rFonts w:eastAsia="Times New Roman"/>
          <w:lang w:eastAsia="ja-JP"/>
        </w:rPr>
        <w:t>SCells</w:t>
      </w:r>
      <w:proofErr w:type="spellEnd"/>
      <w:r w:rsidRPr="00CA3458">
        <w:rPr>
          <w:rFonts w:eastAsia="Times New Roman"/>
          <w:lang w:eastAsia="ja-JP"/>
        </w:rPr>
        <w:t>).</w:t>
      </w:r>
    </w:p>
    <w:p w14:paraId="25D9577D" w14:textId="77777777" w:rsidR="00CA3458" w:rsidRPr="00CA3458" w:rsidRDefault="00CA3458" w:rsidP="00CA345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A3458">
        <w:rPr>
          <w:rFonts w:ascii="Arial" w:eastAsia="Times New Roman" w:hAnsi="Arial"/>
          <w:b/>
          <w:bCs/>
          <w:i/>
          <w:iCs/>
          <w:lang w:eastAsia="ja-JP"/>
        </w:rPr>
        <w:lastRenderedPageBreak/>
        <w:t>CellGroupConfig</w:t>
      </w:r>
      <w:proofErr w:type="spellEnd"/>
      <w:r w:rsidRPr="00CA3458">
        <w:rPr>
          <w:rFonts w:ascii="Arial" w:eastAsia="Times New Roman" w:hAnsi="Arial"/>
          <w:b/>
          <w:bCs/>
          <w:i/>
          <w:iCs/>
          <w:lang w:eastAsia="ja-JP"/>
        </w:rPr>
        <w:t xml:space="preserve"> </w:t>
      </w:r>
      <w:r w:rsidRPr="00CA3458">
        <w:rPr>
          <w:rFonts w:ascii="Arial" w:eastAsia="Times New Roman" w:hAnsi="Arial"/>
          <w:b/>
          <w:lang w:eastAsia="ja-JP"/>
        </w:rPr>
        <w:t>information element</w:t>
      </w:r>
    </w:p>
    <w:p w14:paraId="1DFE0A6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ASN1START</w:t>
      </w:r>
    </w:p>
    <w:p w14:paraId="35E23A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TAG-CELLGROUPCONFIG-START</w:t>
      </w:r>
    </w:p>
    <w:p w14:paraId="42E0CC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BF67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Configuration of one Cell-Group:</w:t>
      </w:r>
    </w:p>
    <w:p w14:paraId="76FA999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CellGroupConfig ::=                        SEQUENCE {</w:t>
      </w:r>
    </w:p>
    <w:p w14:paraId="06E3A48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cellGroupId                                CellGroupId,</w:t>
      </w:r>
    </w:p>
    <w:p w14:paraId="662AB09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4A45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rlc-BearerToAddModList                     SEQUENCE (SIZE(1..maxLC-ID)) OF RLC-BearerConfig                    OPTIONAL,   -- Need N</w:t>
      </w:r>
    </w:p>
    <w:p w14:paraId="28E236A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rlc-BearerToReleaseList                    SEQUENCE (SIZE(1..maxLC-ID)) OF LogicalChannelIdentity              OPTIONAL,   -- Need N</w:t>
      </w:r>
    </w:p>
    <w:p w14:paraId="0957D80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8185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mac-CellGroupConfig                        MAC-CellGroupConfig                                                 OPTIONAL,   -- Need M</w:t>
      </w:r>
    </w:p>
    <w:p w14:paraId="739B264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18A67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physicalCellGroupConfig                    PhysicalCellGroupConfig                                             OPTIONAL,   -- Need M</w:t>
      </w:r>
    </w:p>
    <w:p w14:paraId="26B63A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CBC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                               SpCellConfig                                                        OPTIONAL,   -- Need M</w:t>
      </w:r>
    </w:p>
    <w:p w14:paraId="75D5656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sCellToAddModList                          SEQUENCE (SIZE (1..maxNrofSCells)) OF SCellConfig                   OPTIONAL,   -- Need N</w:t>
      </w:r>
    </w:p>
    <w:p w14:paraId="16A02F62" w14:textId="131AC679" w:rsid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T_110_5" w:date="2020-06-10T23:30:00Z"/>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sCellToReleaseList                         SEQUENCE (SIZE (1..maxNrofSCells)) OF SCellIndex                    OPTIONAL,   -- Need N</w:t>
      </w:r>
    </w:p>
    <w:p w14:paraId="68B4B2EC" w14:textId="6B37A258" w:rsidR="008A6A6C" w:rsidRDefault="008A6A6C" w:rsidP="002D32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50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CT_110_5" w:date="2020-06-10T23:30:00Z"/>
          <w:rFonts w:ascii="Courier New" w:hAnsi="Courier New"/>
          <w:noProof/>
          <w:sz w:val="16"/>
          <w:lang w:eastAsia="zh-CN"/>
        </w:rPr>
      </w:pPr>
      <w:ins w:id="25" w:author="CT_110_5" w:date="2020-06-10T23:30:00Z">
        <w:r>
          <w:rPr>
            <w:rFonts w:ascii="Courier New" w:hAnsi="Courier New"/>
            <w:noProof/>
            <w:sz w:val="16"/>
            <w:lang w:eastAsia="zh-CN"/>
          </w:rPr>
          <w:tab/>
        </w:r>
        <w:commentRangeStart w:id="26"/>
        <w:commentRangeStart w:id="27"/>
        <w:del w:id="28" w:author="Huawei" w:date="2020-06-11T17:16:00Z">
          <w:r w:rsidRPr="00533BB0" w:rsidDel="00B90E1F">
            <w:rPr>
              <w:rFonts w:ascii="Courier New" w:hAnsi="Courier New"/>
              <w:noProof/>
              <w:sz w:val="16"/>
              <w:lang w:eastAsia="zh-CN"/>
            </w:rPr>
            <w:delText>uplinkTxSwitchingUL</w:delText>
          </w:r>
        </w:del>
      </w:ins>
      <w:ins w:id="29" w:author="CT_110_5" w:date="2020-06-11T00:51:00Z">
        <w:del w:id="30" w:author="Huawei" w:date="2020-06-11T17:16:00Z">
          <w:r w:rsidR="002D32CF" w:rsidDel="00B90E1F">
            <w:rPr>
              <w:rFonts w:ascii="Courier New" w:hAnsi="Courier New"/>
              <w:noProof/>
              <w:sz w:val="16"/>
              <w:lang w:eastAsia="zh-CN"/>
            </w:rPr>
            <w:delText>Option</w:delText>
          </w:r>
        </w:del>
      </w:ins>
      <w:ins w:id="31" w:author="CT_110_5" w:date="2020-06-10T23:30:00Z">
        <w:del w:id="32" w:author="Huawei" w:date="2020-06-11T17:16:00Z">
          <w:r w:rsidRPr="00533BB0" w:rsidDel="00B90E1F">
            <w:rPr>
              <w:rFonts w:ascii="Courier New" w:hAnsi="Courier New"/>
              <w:noProof/>
              <w:sz w:val="16"/>
              <w:lang w:eastAsia="zh-CN"/>
            </w:rPr>
            <w:delText>Support</w:delText>
          </w:r>
          <w:r w:rsidDel="00B90E1F">
            <w:rPr>
              <w:rFonts w:ascii="Courier New" w:hAnsi="Courier New"/>
              <w:noProof/>
              <w:sz w:val="16"/>
              <w:lang w:eastAsia="zh-CN"/>
            </w:rPr>
            <w:delText>-r16</w:delText>
          </w:r>
          <w:r w:rsidRPr="00533BB0" w:rsidDel="00B90E1F">
            <w:rPr>
              <w:rFonts w:ascii="Courier New" w:eastAsia="Times New Roman" w:hAnsi="Courier New"/>
              <w:noProof/>
              <w:sz w:val="16"/>
              <w:lang w:eastAsia="en-GB"/>
            </w:rPr>
            <w:delText xml:space="preserve"> </w:delText>
          </w:r>
          <w:commentRangeEnd w:id="26"/>
          <w:r w:rsidDel="00B90E1F">
            <w:rPr>
              <w:rStyle w:val="ab"/>
            </w:rPr>
            <w:commentReference w:id="26"/>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RPr="00741BFF" w:rsidDel="00B90E1F">
            <w:rPr>
              <w:rFonts w:ascii="Courier New" w:eastAsia="Times New Roman" w:hAnsi="Courier New"/>
              <w:noProof/>
              <w:sz w:val="16"/>
              <w:lang w:eastAsia="en-GB"/>
            </w:rPr>
            <w:delText>ENUMERATED {</w:delText>
          </w:r>
          <w:commentRangeStart w:id="33"/>
          <w:r w:rsidDel="00B90E1F">
            <w:rPr>
              <w:rFonts w:ascii="Courier New" w:eastAsia="Times New Roman" w:hAnsi="Courier New"/>
              <w:noProof/>
              <w:sz w:val="16"/>
              <w:lang w:eastAsia="en-GB"/>
            </w:rPr>
            <w:delText>switchedUL</w:delText>
          </w:r>
          <w:r w:rsidRPr="00922DF0" w:rsidDel="00B90E1F">
            <w:rPr>
              <w:rFonts w:ascii="Courier New" w:eastAsia="Times New Roman" w:hAnsi="Courier New"/>
              <w:noProof/>
              <w:sz w:val="16"/>
              <w:lang w:eastAsia="en-GB"/>
            </w:rPr>
            <w:delText xml:space="preserve">, </w:delText>
          </w:r>
          <w:r w:rsidDel="00B90E1F">
            <w:rPr>
              <w:rFonts w:ascii="Courier New" w:eastAsia="Times New Roman" w:hAnsi="Courier New"/>
              <w:noProof/>
              <w:sz w:val="16"/>
              <w:lang w:eastAsia="en-GB"/>
            </w:rPr>
            <w:delText>dualUL</w:delText>
          </w:r>
          <w:commentRangeEnd w:id="33"/>
          <w:r w:rsidDel="00B90E1F">
            <w:rPr>
              <w:rStyle w:val="ab"/>
            </w:rPr>
            <w:commentReference w:id="33"/>
          </w:r>
          <w:r w:rsidRPr="00741BFF" w:rsidDel="00B90E1F">
            <w:rPr>
              <w:rFonts w:ascii="Courier New" w:eastAsia="Times New Roman" w:hAnsi="Courier New"/>
              <w:noProof/>
              <w:sz w:val="16"/>
              <w:lang w:eastAsia="en-GB"/>
            </w:rPr>
            <w:delText>}</w:delText>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del>
      </w:ins>
      <w:ins w:id="34" w:author="CT_110_5" w:date="2020-06-10T23:31:00Z">
        <w:del w:id="35" w:author="Huawei" w:date="2020-06-11T17:16:00Z">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del>
      </w:ins>
      <w:ins w:id="36" w:author="CT_110_5" w:date="2020-06-10T23:30:00Z">
        <w:del w:id="37" w:author="Huawei" w:date="2020-06-11T17:16:00Z">
          <w:r w:rsidDel="00B90E1F">
            <w:rPr>
              <w:rFonts w:ascii="Courier New" w:eastAsia="Times New Roman" w:hAnsi="Courier New"/>
              <w:noProof/>
              <w:sz w:val="16"/>
              <w:lang w:eastAsia="en-GB"/>
            </w:rPr>
            <w:delText>OPTIONAL</w:delText>
          </w:r>
        </w:del>
      </w:ins>
      <w:ins w:id="38" w:author="CT_110_5" w:date="2020-06-11T00:11:00Z">
        <w:del w:id="39" w:author="Huawei" w:date="2020-06-11T17:16:00Z">
          <w:r w:rsidR="00D04021" w:rsidDel="00B90E1F">
            <w:rPr>
              <w:rFonts w:ascii="Courier New" w:eastAsia="Times New Roman" w:hAnsi="Courier New"/>
              <w:noProof/>
              <w:sz w:val="16"/>
              <w:lang w:eastAsia="en-GB"/>
            </w:rPr>
            <w:delText>,</w:delText>
          </w:r>
        </w:del>
      </w:ins>
      <w:ins w:id="40" w:author="CT_110_5" w:date="2020-06-10T23:30:00Z">
        <w:del w:id="41" w:author="Huawei" w:date="2020-06-11T17:16:00Z">
          <w:r w:rsidRPr="00516E21" w:rsidDel="00B90E1F">
            <w:rPr>
              <w:rFonts w:ascii="Courier New" w:eastAsia="Times New Roman" w:hAnsi="Courier New"/>
              <w:noProof/>
              <w:sz w:val="16"/>
              <w:lang w:eastAsia="en-GB"/>
            </w:rPr>
            <w:delText xml:space="preserve">  </w:delText>
          </w:r>
        </w:del>
      </w:ins>
      <w:ins w:id="42" w:author="CT_110_5" w:date="2020-06-10T23:31:00Z">
        <w:del w:id="43" w:author="Huawei" w:date="2020-06-11T17:16:00Z">
          <w:r w:rsidDel="00B90E1F">
            <w:rPr>
              <w:rFonts w:ascii="Courier New" w:eastAsia="Times New Roman" w:hAnsi="Courier New"/>
              <w:noProof/>
              <w:sz w:val="16"/>
              <w:lang w:eastAsia="en-GB"/>
            </w:rPr>
            <w:tab/>
          </w:r>
        </w:del>
      </w:ins>
      <w:ins w:id="44" w:author="CT_110_5" w:date="2020-06-10T23:30:00Z">
        <w:del w:id="45" w:author="Huawei" w:date="2020-06-11T17:16:00Z">
          <w:r w:rsidRPr="00516E21" w:rsidDel="00B90E1F">
            <w:rPr>
              <w:rFonts w:ascii="Courier New" w:eastAsia="Times New Roman" w:hAnsi="Courier New"/>
              <w:noProof/>
              <w:sz w:val="16"/>
              <w:lang w:eastAsia="en-GB"/>
            </w:rPr>
            <w:delText>-- Need R</w:delText>
          </w:r>
        </w:del>
      </w:ins>
      <w:commentRangeEnd w:id="27"/>
      <w:del w:id="46" w:author="Huawei" w:date="2020-06-11T17:16:00Z">
        <w:r w:rsidR="00B90E1F" w:rsidDel="00B90E1F">
          <w:rPr>
            <w:rStyle w:val="ab"/>
          </w:rPr>
          <w:commentReference w:id="27"/>
        </w:r>
      </w:del>
    </w:p>
    <w:p w14:paraId="1A468BF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1F74092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4190CEA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reportUplinkTxDirectCurrent                ENUMERATED {true}                                                   OPTIONAL    -- Cond BWP-Reconfig</w:t>
      </w:r>
    </w:p>
    <w:p w14:paraId="6B54A53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95268C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98A464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bap-Address-r16                            BIT STRING (SIZE (10))                                              OPTIONAL,   -- Need M</w:t>
      </w:r>
    </w:p>
    <w:p w14:paraId="28B6DD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bh-RLC-ChannelToAddModList-r16             SEQUENCE (SIZE(1..maxLC-ID-Iab-r16)) OF BH-RLC-ChannelConfig-r16    OPTIONAL,   -- Need N</w:t>
      </w:r>
    </w:p>
    <w:p w14:paraId="0A4FB07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bh-RLC-ChannelToReleaseList</w:t>
      </w:r>
      <w:bookmarkStart w:id="47" w:name="_Hlk33711176"/>
      <w:r w:rsidRPr="00CA3458">
        <w:rPr>
          <w:rFonts w:ascii="Courier New" w:eastAsia="Times New Roman" w:hAnsi="Courier New"/>
          <w:noProof/>
          <w:sz w:val="16"/>
          <w:lang w:eastAsia="en-GB"/>
        </w:rPr>
        <w:t>-r16</w:t>
      </w:r>
      <w:bookmarkEnd w:id="47"/>
      <w:r w:rsidRPr="00CA3458">
        <w:rPr>
          <w:rFonts w:ascii="Courier New" w:eastAsia="Times New Roman" w:hAnsi="Courier New"/>
          <w:noProof/>
          <w:sz w:val="16"/>
          <w:lang w:eastAsia="en-GB"/>
        </w:rPr>
        <w:t xml:space="preserve">            SEQUENCE (SIZE(1..maxLC-ID-Iab-r16)) OF BH-LogicalChannelIdentity-r16 OPTIONAL, -- Need N</w:t>
      </w:r>
    </w:p>
    <w:p w14:paraId="2E3254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dormancySCellGroups                        DormancySCellGroups                                                 OPTIONAL,   -- Need N</w:t>
      </w:r>
    </w:p>
    <w:p w14:paraId="5BD3EE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simultaneousTCI-UpdateList-r16             SEQUENCE (SIZE (1..maxNrofServingCellsTCI-r16)) OF ServCellIndex    OPTIONAL,   -- Need R</w:t>
      </w:r>
    </w:p>
    <w:p w14:paraId="6C767DB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simultaneousTCI-UpdateListSecond-r16       SEQUENCE (SIZE (1..maxNrofServingCellsTCI-r16)) OF ServCellIndex    OPTIONAL,   -- Need R</w:t>
      </w:r>
    </w:p>
    <w:p w14:paraId="18C2A10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simultaneousSpatial-UpdatedList-r16        SEQUENCE (SIZE (1..maxNrofServingCellsTCI-r16)) OF ServCellIndex    OPTIONAL,   -- Need R</w:t>
      </w:r>
    </w:p>
    <w:p w14:paraId="7DA8CD54" w14:textId="2175D9FF"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simultaneousSpatial-UpdatedListSecond-r16  SEQUENCE (SIZE (1..maxNrofServingCellsTCI-r16)) OF ServCellIndex    OPTIONAL</w:t>
      </w:r>
      <w:ins w:id="48" w:author="Huawei" w:date="2020-06-11T17:20:00Z">
        <w:r w:rsidR="0038187C">
          <w:rPr>
            <w:rFonts w:ascii="Courier New" w:eastAsia="Times New Roman" w:hAnsi="Courier New"/>
            <w:noProof/>
            <w:sz w:val="16"/>
            <w:lang w:eastAsia="en-GB"/>
          </w:rPr>
          <w:t>,</w:t>
        </w:r>
      </w:ins>
      <w:r w:rsidRPr="00CA3458">
        <w:rPr>
          <w:rFonts w:ascii="Courier New" w:eastAsia="Times New Roman" w:hAnsi="Courier New"/>
          <w:noProof/>
          <w:sz w:val="16"/>
          <w:lang w:eastAsia="en-GB"/>
        </w:rPr>
        <w:t xml:space="preserve">    -- Need R</w:t>
      </w:r>
    </w:p>
    <w:p w14:paraId="4138DF68" w14:textId="648FD363" w:rsidR="0038187C" w:rsidRDefault="0038187C"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3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9" w:author="Huawei" w:date="2020-06-11T17:20:00Z"/>
          <w:rFonts w:ascii="Courier New" w:eastAsia="Times New Roman" w:hAnsi="Courier New"/>
          <w:noProof/>
          <w:sz w:val="16"/>
          <w:lang w:eastAsia="en-GB"/>
        </w:rPr>
        <w:pPrChange w:id="50" w:author="Huawei" w:date="2020-06-11T17:2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commentRangeStart w:id="51"/>
      <w:ins w:id="52" w:author="Huawei" w:date="2020-06-11T17:20:00Z">
        <w:r w:rsidRPr="00533BB0">
          <w:rPr>
            <w:rFonts w:ascii="Courier New" w:hAnsi="Courier New"/>
            <w:noProof/>
            <w:sz w:val="16"/>
            <w:lang w:eastAsia="zh-CN"/>
          </w:rPr>
          <w:t>uplinkTxSwitching</w:t>
        </w:r>
        <w:r>
          <w:rPr>
            <w:rFonts w:ascii="Courier New" w:hAnsi="Courier New"/>
            <w:noProof/>
            <w:sz w:val="16"/>
            <w:lang w:eastAsia="zh-CN"/>
          </w:rPr>
          <w:t>Option-r16</w:t>
        </w:r>
        <w:r w:rsidRPr="00533BB0">
          <w:rPr>
            <w:rFonts w:ascii="Courier New" w:eastAsia="Times New Roman" w:hAnsi="Courier New"/>
            <w:noProof/>
            <w:sz w:val="16"/>
            <w:lang w:eastAsia="en-GB"/>
          </w:rPr>
          <w:t xml:space="preserve"> </w:t>
        </w:r>
        <w:commentRangeEnd w:id="51"/>
        <w:r>
          <w:rPr>
            <w:rStyle w:val="ab"/>
          </w:rPr>
          <w:commentReference w:id="51"/>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53"/>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commentRangeEnd w:id="53"/>
        <w:r>
          <w:rPr>
            <w:rStyle w:val="ab"/>
          </w:rPr>
          <w:commentReference w:id="53"/>
        </w:r>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Pr="00516E2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516E21">
          <w:rPr>
            <w:rFonts w:ascii="Courier New" w:eastAsia="Times New Roman" w:hAnsi="Courier New"/>
            <w:noProof/>
            <w:sz w:val="16"/>
            <w:lang w:eastAsia="en-GB"/>
          </w:rPr>
          <w:t>-- Need R</w:t>
        </w:r>
      </w:ins>
    </w:p>
    <w:p w14:paraId="4010E073" w14:textId="2DFD0E61" w:rsidR="00B90E1F" w:rsidRPr="00CA3458" w:rsidRDefault="0038187C"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4" w:author="Huawei" w:date="2020-06-11T17:20:00Z">
        <w:r>
          <w:rPr>
            <w:rFonts w:ascii="Courier New" w:eastAsia="Times New Roman" w:hAnsi="Courier New"/>
            <w:noProof/>
            <w:sz w:val="16"/>
            <w:lang w:eastAsia="en-GB"/>
          </w:rPr>
          <w:tab/>
        </w:r>
      </w:ins>
      <w:r w:rsidR="00CA3458" w:rsidRPr="00CA3458">
        <w:rPr>
          <w:rFonts w:ascii="Courier New" w:eastAsia="Times New Roman" w:hAnsi="Courier New"/>
          <w:noProof/>
          <w:sz w:val="16"/>
          <w:lang w:eastAsia="en-GB"/>
        </w:rPr>
        <w:t>]]</w:t>
      </w:r>
    </w:p>
    <w:p w14:paraId="7974D03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1164BB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F739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DormancySCellGroups::=               SEQUENCE {</w:t>
      </w:r>
    </w:p>
    <w:p w14:paraId="2EB33C2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withinActiveTimeToAddModList         SEQUENCE (SIZE (1..maxNrofDormancyGroups)) OF DormancyGroup-r16    OPTIONAL,   -- Need N</w:t>
      </w:r>
    </w:p>
    <w:p w14:paraId="2D188B0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withinActiveTimeToReleaseList        SEQUENCE (SIZE (1..maxNrofDormancyGroups)) OF DormancyGroupID-r16  OPTIONAL,   -- Need N</w:t>
      </w:r>
    </w:p>
    <w:p w14:paraId="2199541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outsideActiveTimeToAddModList        SEQUENCE (SIZE (1..maxNrofDormancyGroups)) OF DormancyGroup-r16    OPTIONAL,   -- Cond DormancyWUS</w:t>
      </w:r>
    </w:p>
    <w:p w14:paraId="123CE9E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outsideActiveTimeToReleaseList       SEQUENCE (SIZE (1..maxNrofDormancyGroups)) OF DormancyGroupID-r16  OPTIONAL    -- Need N</w:t>
      </w:r>
    </w:p>
    <w:p w14:paraId="45E6F99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90133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F56F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Serving cell specific MAC and PHY parameters for a SpCell:</w:t>
      </w:r>
    </w:p>
    <w:p w14:paraId="3D88A0F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SpCellConfig ::=                        SEQUENCE {</w:t>
      </w:r>
    </w:p>
    <w:p w14:paraId="3D931B8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servCellIndex                       ServCellIndex                                               OPTIONAL,   -- Cond SCG</w:t>
      </w:r>
    </w:p>
    <w:p w14:paraId="4F9341E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reconfigurationWithSync             ReconfigurationWithSync                                     OPTIONAL,   -- Cond ReconfWithSync</w:t>
      </w:r>
    </w:p>
    <w:p w14:paraId="5F537E6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rlf-TimersAndConstants              SetupRelease { RLF-TimersAndConstants }                     OPTIONAL,   -- Need M</w:t>
      </w:r>
    </w:p>
    <w:p w14:paraId="21240BB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rlmInSyncOutOfSyncThreshold         ENUMERATED {n1}                                             OPTIONAL,   -- Need S</w:t>
      </w:r>
    </w:p>
    <w:p w14:paraId="7EE1E8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spCellConfigDedicated               ServingCellConfig                                           OPTIONAL,   -- Need M</w:t>
      </w:r>
    </w:p>
    <w:p w14:paraId="3BA66C7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A9AD99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lastRenderedPageBreak/>
        <w:t>}</w:t>
      </w:r>
    </w:p>
    <w:p w14:paraId="2199FB4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8A31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ReconfigurationWithSync ::=         SEQUENCE {</w:t>
      </w:r>
    </w:p>
    <w:p w14:paraId="1CA55E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spCellConfigCommon                  ServingCellConfigCommon                                         OPTIONAL,   -- Need M</w:t>
      </w:r>
    </w:p>
    <w:p w14:paraId="0F34C59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newUE-Identity                      RNTI-Value,</w:t>
      </w:r>
    </w:p>
    <w:p w14:paraId="768BDC2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t304                                ENUMERATED {ms50, ms100, ms150, ms200, ms500, ms1000, ms2000, ms10000},</w:t>
      </w:r>
    </w:p>
    <w:p w14:paraId="6E89E93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rach-ConfigDedicated                CHOICE {</w:t>
      </w:r>
    </w:p>
    <w:p w14:paraId="3BC582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uplink                              RACH-ConfigDedicated,</w:t>
      </w:r>
    </w:p>
    <w:p w14:paraId="2331409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supplementaryUplink                 RACH-ConfigDedicated</w:t>
      </w:r>
    </w:p>
    <w:p w14:paraId="3388B6F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                                                                                               OPTIONAL,   -- Need N</w:t>
      </w:r>
    </w:p>
    <w:p w14:paraId="1EE07CE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52442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B17CBC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5AF1F3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0F147DE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02FEB6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797E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SCellConfig ::=                     SEQUENCE {</w:t>
      </w:r>
    </w:p>
    <w:p w14:paraId="463A601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sCellIndex                          SCellIndex,</w:t>
      </w:r>
    </w:p>
    <w:p w14:paraId="4884310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sCellConfigCommon                   ServingCellConfigCommon                                     OPTIONAL,   -- Cond SCellAdd</w:t>
      </w:r>
    </w:p>
    <w:p w14:paraId="1259FD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sCellConfigDedicated                ServingCellConfig                                           OPTIONAL,   -- Cond SCellAddMod</w:t>
      </w:r>
    </w:p>
    <w:p w14:paraId="2158A8A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14A00E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F1184A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0E1A88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02F38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45C50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sCellState-r16                  ENUMERATED {activated}                                          OPTIONAL    -- Need SCellAddSync</w:t>
      </w:r>
    </w:p>
    <w:p w14:paraId="2EA3A95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7A3DFE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223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DormancyGroup-r16 ::=               SEQUENCE {</w:t>
      </w:r>
    </w:p>
    <w:p w14:paraId="4CA892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dormancyGroupID-r16                 DormancyGroupID-r16,</w:t>
      </w:r>
    </w:p>
    <w:p w14:paraId="7A18AAF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dormancySCellList-r16               SEQUENCE (SIZE (1..maxNrofSCells)) OF SCellIndex</w:t>
      </w:r>
    </w:p>
    <w:p w14:paraId="1F63BA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FE4280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p>
    <w:p w14:paraId="7EE1A3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DormancyGroupID-r16 ::=             INTEGER (0..4)</w:t>
      </w:r>
    </w:p>
    <w:p w14:paraId="315A010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E64C3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TAG-CELLGROUPCONFIG-STOP</w:t>
      </w:r>
    </w:p>
    <w:p w14:paraId="7207090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ASN1STOP</w:t>
      </w:r>
    </w:p>
    <w:p w14:paraId="12F19DEC" w14:textId="77777777" w:rsidR="00CA3458" w:rsidRPr="00CA3458" w:rsidRDefault="00CA3458" w:rsidP="00CA34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458" w:rsidRPr="00CA3458" w14:paraId="00D3E51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A441484" w14:textId="77777777" w:rsidR="00CA3458" w:rsidRPr="00CA3458" w:rsidRDefault="00CA3458" w:rsidP="00CA3458">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CA3458">
              <w:rPr>
                <w:rFonts w:ascii="Arial" w:eastAsia="Calibri" w:hAnsi="Arial"/>
                <w:b/>
                <w:i/>
                <w:sz w:val="18"/>
                <w:szCs w:val="22"/>
                <w:lang w:eastAsia="ja-JP"/>
              </w:rPr>
              <w:lastRenderedPageBreak/>
              <w:t>CellGroupConfig</w:t>
            </w:r>
            <w:proofErr w:type="spellEnd"/>
            <w:r w:rsidRPr="00CA3458">
              <w:rPr>
                <w:rFonts w:ascii="Arial" w:eastAsia="Calibri" w:hAnsi="Arial"/>
                <w:b/>
                <w:i/>
                <w:sz w:val="18"/>
                <w:szCs w:val="22"/>
                <w:lang w:eastAsia="ja-JP"/>
              </w:rPr>
              <w:t xml:space="preserve"> </w:t>
            </w:r>
            <w:r w:rsidRPr="00CA3458">
              <w:rPr>
                <w:rFonts w:ascii="Arial" w:eastAsia="Calibri" w:hAnsi="Arial"/>
                <w:b/>
                <w:sz w:val="18"/>
                <w:szCs w:val="22"/>
                <w:lang w:eastAsia="ja-JP"/>
              </w:rPr>
              <w:t>field descriptions</w:t>
            </w:r>
          </w:p>
        </w:tc>
      </w:tr>
      <w:tr w:rsidR="00CA3458" w:rsidRPr="00CA3458" w14:paraId="32798A35" w14:textId="77777777" w:rsidTr="00D04021">
        <w:tc>
          <w:tcPr>
            <w:tcW w:w="14173" w:type="dxa"/>
            <w:tcBorders>
              <w:top w:val="single" w:sz="4" w:space="0" w:color="auto"/>
              <w:left w:val="single" w:sz="4" w:space="0" w:color="auto"/>
              <w:bottom w:val="single" w:sz="4" w:space="0" w:color="auto"/>
              <w:right w:val="single" w:sz="4" w:space="0" w:color="auto"/>
            </w:tcBorders>
          </w:tcPr>
          <w:p w14:paraId="5C098F95"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bap-Address</w:t>
            </w:r>
          </w:p>
          <w:p w14:paraId="75D61F3E"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lang w:eastAsia="ja-JP"/>
              </w:rPr>
            </w:pPr>
            <w:r w:rsidRPr="00CA3458">
              <w:rPr>
                <w:rFonts w:ascii="Arial" w:eastAsia="Times New Roman" w:hAnsi="Arial"/>
                <w:bCs/>
                <w:sz w:val="18"/>
                <w:lang w:eastAsia="ja-JP"/>
              </w:rPr>
              <w:t>BAP address of node that is hosting this cell group.</w:t>
            </w:r>
          </w:p>
        </w:tc>
      </w:tr>
      <w:tr w:rsidR="00CA3458" w:rsidRPr="00CA3458" w14:paraId="369196DB" w14:textId="77777777" w:rsidTr="00D04021">
        <w:tc>
          <w:tcPr>
            <w:tcW w:w="14173" w:type="dxa"/>
            <w:tcBorders>
              <w:top w:val="single" w:sz="4" w:space="0" w:color="auto"/>
              <w:left w:val="single" w:sz="4" w:space="0" w:color="auto"/>
              <w:bottom w:val="single" w:sz="4" w:space="0" w:color="auto"/>
              <w:right w:val="single" w:sz="4" w:space="0" w:color="auto"/>
            </w:tcBorders>
          </w:tcPr>
          <w:p w14:paraId="7BB7D051"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ChannelToAddModList</w:t>
            </w:r>
            <w:proofErr w:type="spellEnd"/>
          </w:p>
          <w:p w14:paraId="55BFB50D"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szCs w:val="22"/>
                <w:lang w:eastAsia="ja-JP"/>
              </w:rPr>
            </w:pPr>
            <w:r w:rsidRPr="00CA3458">
              <w:rPr>
                <w:rFonts w:ascii="Arial" w:eastAsia="Yu Mincho" w:hAnsi="Arial"/>
                <w:sz w:val="18"/>
                <w:szCs w:val="22"/>
                <w:lang w:eastAsia="ja-JP"/>
              </w:rPr>
              <w:t xml:space="preserve">Configuration of the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added and modified.</w:t>
            </w:r>
          </w:p>
        </w:tc>
      </w:tr>
      <w:tr w:rsidR="00CA3458" w:rsidRPr="00CA3458" w14:paraId="2444588F" w14:textId="77777777" w:rsidTr="00D04021">
        <w:tc>
          <w:tcPr>
            <w:tcW w:w="14173" w:type="dxa"/>
            <w:tcBorders>
              <w:top w:val="single" w:sz="4" w:space="0" w:color="auto"/>
              <w:left w:val="single" w:sz="4" w:space="0" w:color="auto"/>
              <w:bottom w:val="single" w:sz="4" w:space="0" w:color="auto"/>
              <w:right w:val="single" w:sz="4" w:space="0" w:color="auto"/>
            </w:tcBorders>
          </w:tcPr>
          <w:p w14:paraId="0A550EF4"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ChannelToReleaseList</w:t>
            </w:r>
            <w:proofErr w:type="spellEnd"/>
          </w:p>
          <w:p w14:paraId="7C2B4D60" w14:textId="77777777" w:rsidR="00CA3458" w:rsidRPr="00CA3458" w:rsidRDefault="00CA3458" w:rsidP="00CA3458">
            <w:pPr>
              <w:keepNext/>
              <w:keepLines/>
              <w:overflowPunct w:val="0"/>
              <w:autoSpaceDE w:val="0"/>
              <w:autoSpaceDN w:val="0"/>
              <w:adjustRightInd w:val="0"/>
              <w:spacing w:after="0"/>
              <w:textAlignment w:val="baseline"/>
              <w:rPr>
                <w:rFonts w:ascii="Arial" w:eastAsia="Times New Roman" w:hAnsi="Arial"/>
                <w:sz w:val="18"/>
                <w:lang w:eastAsia="ja-JP"/>
              </w:rPr>
            </w:pPr>
            <w:r w:rsidRPr="00CA3458">
              <w:rPr>
                <w:rFonts w:ascii="Arial" w:eastAsia="Yu Mincho" w:hAnsi="Arial"/>
                <w:sz w:val="18"/>
                <w:szCs w:val="22"/>
                <w:lang w:eastAsia="ja-JP"/>
              </w:rPr>
              <w:t xml:space="preserve">List of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released.</w:t>
            </w:r>
          </w:p>
        </w:tc>
      </w:tr>
      <w:tr w:rsidR="00CA3458" w:rsidRPr="00CA3458" w14:paraId="2CEBEE9D"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D06230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mac-</w:t>
            </w:r>
            <w:proofErr w:type="spellStart"/>
            <w:r w:rsidRPr="00CA3458">
              <w:rPr>
                <w:rFonts w:ascii="Arial" w:eastAsia="Calibri" w:hAnsi="Arial"/>
                <w:b/>
                <w:i/>
                <w:sz w:val="18"/>
                <w:szCs w:val="22"/>
                <w:lang w:eastAsia="ja-JP"/>
              </w:rPr>
              <w:t>CellGroupConfig</w:t>
            </w:r>
            <w:proofErr w:type="spellEnd"/>
          </w:p>
          <w:p w14:paraId="1F7A2B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MAC parameters applicable for the entire cell group.</w:t>
            </w:r>
          </w:p>
        </w:tc>
      </w:tr>
      <w:tr w:rsidR="00CA3458" w:rsidRPr="00CA3458" w14:paraId="757D9F6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22DBC6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rlc-BearerToAddModList</w:t>
            </w:r>
            <w:proofErr w:type="spellEnd"/>
          </w:p>
          <w:p w14:paraId="5FA26EB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Configuration of the MAC Logical Channel, the corresponding RLC entities and association with radio bearers.</w:t>
            </w:r>
          </w:p>
        </w:tc>
      </w:tr>
      <w:tr w:rsidR="00CA3458" w:rsidRPr="00CA3458" w14:paraId="562270AF" w14:textId="77777777" w:rsidTr="00D04021">
        <w:tc>
          <w:tcPr>
            <w:tcW w:w="14173" w:type="dxa"/>
            <w:tcBorders>
              <w:top w:val="single" w:sz="4" w:space="0" w:color="auto"/>
              <w:left w:val="single" w:sz="4" w:space="0" w:color="auto"/>
              <w:bottom w:val="single" w:sz="4" w:space="0" w:color="auto"/>
              <w:right w:val="single" w:sz="4" w:space="0" w:color="auto"/>
            </w:tcBorders>
          </w:tcPr>
          <w:p w14:paraId="6F59B644"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reportUplinkTxDirectCurrent</w:t>
            </w:r>
            <w:proofErr w:type="spellEnd"/>
          </w:p>
          <w:p w14:paraId="5FB24C35"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CA3458">
              <w:rPr>
                <w:rFonts w:ascii="Arial" w:eastAsia="Calibri" w:hAnsi="Arial"/>
                <w:i/>
                <w:sz w:val="18"/>
                <w:szCs w:val="22"/>
                <w:lang w:eastAsia="ja-JP"/>
              </w:rPr>
              <w:t>CellGroupConfig</w:t>
            </w:r>
            <w:proofErr w:type="spellEnd"/>
            <w:r w:rsidRPr="00CA3458">
              <w:rPr>
                <w:rFonts w:ascii="Arial" w:eastAsia="Calibri" w:hAnsi="Arial"/>
                <w:sz w:val="18"/>
                <w:szCs w:val="22"/>
                <w:lang w:eastAsia="ja-JP"/>
              </w:rPr>
              <w:t xml:space="preserve"> when provided as part of </w:t>
            </w:r>
            <w:proofErr w:type="spellStart"/>
            <w:r w:rsidRPr="00CA3458">
              <w:rPr>
                <w:rFonts w:ascii="Arial" w:eastAsia="Calibri" w:hAnsi="Arial"/>
                <w:i/>
                <w:sz w:val="18"/>
                <w:szCs w:val="22"/>
                <w:lang w:eastAsia="ja-JP"/>
              </w:rPr>
              <w:t>RRCSetup</w:t>
            </w:r>
            <w:proofErr w:type="spellEnd"/>
            <w:r w:rsidRPr="00CA3458">
              <w:rPr>
                <w:rFonts w:ascii="Arial" w:eastAsia="Calibri" w:hAnsi="Arial"/>
                <w:sz w:val="18"/>
                <w:szCs w:val="22"/>
                <w:lang w:eastAsia="ja-JP"/>
              </w:rPr>
              <w:t xml:space="preserve"> message. If UE is configured with SUL carrier, UE reports both UL and SUL Direct Current locations.</w:t>
            </w:r>
          </w:p>
        </w:tc>
      </w:tr>
      <w:tr w:rsidR="00CA3458" w:rsidRPr="00CA3458" w14:paraId="24541907"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249C4D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rlmInSyncOutOfSyncThreshold</w:t>
            </w:r>
            <w:proofErr w:type="spellEnd"/>
          </w:p>
          <w:p w14:paraId="631128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BLER threshold pair index for IS/OOS indication generation, see TS 38.133</w:t>
            </w:r>
            <w:r w:rsidRPr="00CA3458">
              <w:rPr>
                <w:rFonts w:ascii="Arial" w:eastAsia="Calibri" w:hAnsi="Arial"/>
                <w:sz w:val="18"/>
                <w:lang w:eastAsia="ja-JP"/>
              </w:rPr>
              <w:t xml:space="preserve"> [14], table 8.1.1-1</w:t>
            </w:r>
            <w:r w:rsidRPr="00CA3458">
              <w:rPr>
                <w:rFonts w:ascii="Arial" w:eastAsia="Calibri" w:hAnsi="Arial"/>
                <w:sz w:val="18"/>
                <w:szCs w:val="22"/>
                <w:lang w:eastAsia="ja-JP"/>
              </w:rPr>
              <w:t xml:space="preserve">. </w:t>
            </w:r>
            <w:r w:rsidRPr="00CA3458">
              <w:rPr>
                <w:rFonts w:ascii="Arial" w:eastAsia="Calibri" w:hAnsi="Arial"/>
                <w:i/>
                <w:iCs/>
                <w:sz w:val="18"/>
                <w:lang w:eastAsia="ja-JP"/>
              </w:rPr>
              <w:t>n1</w:t>
            </w:r>
            <w:r w:rsidRPr="00CA3458">
              <w:rPr>
                <w:rFonts w:ascii="Arial" w:eastAsia="Calibri" w:hAnsi="Arial"/>
                <w:sz w:val="18"/>
                <w:lang w:eastAsia="ja-JP"/>
              </w:rPr>
              <w:t xml:space="preserve"> corresponds to the value 1. When the field is absent, the UE applies the value 0. </w:t>
            </w:r>
            <w:r w:rsidRPr="00CA3458">
              <w:rPr>
                <w:rFonts w:ascii="Arial" w:eastAsia="Calibri" w:hAnsi="Arial"/>
                <w:sz w:val="18"/>
                <w:szCs w:val="22"/>
                <w:lang w:eastAsia="ja-JP"/>
              </w:rPr>
              <w:t>Whenever this is reconfigured, UE resets N310 and N311, and stops T310, if running.</w:t>
            </w:r>
            <w:r w:rsidRPr="00CA3458" w:rsidDel="00FD67A9">
              <w:rPr>
                <w:rFonts w:ascii="Arial" w:eastAsia="Calibri" w:hAnsi="Arial"/>
                <w:sz w:val="18"/>
                <w:szCs w:val="22"/>
                <w:lang w:eastAsia="ja-JP"/>
              </w:rPr>
              <w:t xml:space="preserve"> </w:t>
            </w:r>
            <w:r w:rsidRPr="00CA3458">
              <w:rPr>
                <w:rFonts w:ascii="Arial" w:eastAsia="Times New Roman" w:hAnsi="Arial"/>
                <w:sz w:val="18"/>
                <w:lang w:eastAsia="ja-JP"/>
              </w:rPr>
              <w:t>Network does not include this field.</w:t>
            </w:r>
          </w:p>
        </w:tc>
      </w:tr>
      <w:tr w:rsidR="00CA3458" w:rsidRPr="00CA3458" w14:paraId="013BA9CC" w14:textId="77777777" w:rsidTr="00D04021">
        <w:tc>
          <w:tcPr>
            <w:tcW w:w="14173" w:type="dxa"/>
            <w:tcBorders>
              <w:top w:val="single" w:sz="4" w:space="0" w:color="auto"/>
              <w:left w:val="single" w:sz="4" w:space="0" w:color="auto"/>
              <w:bottom w:val="single" w:sz="4" w:space="0" w:color="auto"/>
              <w:right w:val="single" w:sz="4" w:space="0" w:color="auto"/>
            </w:tcBorders>
          </w:tcPr>
          <w:p w14:paraId="4950E78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sCellState</w:t>
            </w:r>
            <w:proofErr w:type="spellEnd"/>
          </w:p>
          <w:p w14:paraId="3FCEF28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sz w:val="18"/>
                <w:szCs w:val="22"/>
                <w:lang w:eastAsia="ja-JP"/>
              </w:rPr>
              <w:t xml:space="preserve">Indicates whether the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shall be considered to be in activated state upon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configuration.</w:t>
            </w:r>
          </w:p>
        </w:tc>
      </w:tr>
      <w:tr w:rsidR="00CA3458" w:rsidRPr="00CA3458" w14:paraId="02B16FF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8EDAEC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sCellToAddModList</w:t>
            </w:r>
            <w:proofErr w:type="spellEnd"/>
          </w:p>
          <w:p w14:paraId="015706E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added or modified.</w:t>
            </w:r>
          </w:p>
        </w:tc>
      </w:tr>
      <w:tr w:rsidR="00CA3458" w:rsidRPr="00CA3458" w14:paraId="6350C0E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C221819"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sCellToReleaseList</w:t>
            </w:r>
            <w:proofErr w:type="spellEnd"/>
          </w:p>
          <w:p w14:paraId="73035E9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released.</w:t>
            </w:r>
          </w:p>
        </w:tc>
      </w:tr>
      <w:tr w:rsidR="00CA3458" w:rsidRPr="00CA3458" w14:paraId="07769029" w14:textId="77777777" w:rsidTr="00D04021">
        <w:tc>
          <w:tcPr>
            <w:tcW w:w="14173" w:type="dxa"/>
            <w:tcBorders>
              <w:top w:val="single" w:sz="4" w:space="0" w:color="auto"/>
              <w:left w:val="single" w:sz="4" w:space="0" w:color="auto"/>
              <w:bottom w:val="single" w:sz="4" w:space="0" w:color="auto"/>
              <w:right w:val="single" w:sz="4" w:space="0" w:color="auto"/>
            </w:tcBorders>
          </w:tcPr>
          <w:p w14:paraId="2C05A6C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simultaneousTCI-UpdateList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simultaneousTCI-UpdateListSecond</w:t>
            </w:r>
            <w:proofErr w:type="spellEnd"/>
          </w:p>
          <w:p w14:paraId="6FDCDF7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CA3458">
              <w:rPr>
                <w:rFonts w:ascii="Arial" w:eastAsia="Calibri" w:hAnsi="Arial"/>
                <w:bCs/>
                <w:iCs/>
                <w:sz w:val="18"/>
                <w:szCs w:val="22"/>
                <w:lang w:eastAsia="ja-JP"/>
              </w:rPr>
              <w:t xml:space="preserve">List of serving cells which can be updated simultaneously for TCI relation with a MAC CE. The </w:t>
            </w:r>
            <w:proofErr w:type="spellStart"/>
            <w:r w:rsidRPr="00CA3458">
              <w:rPr>
                <w:rFonts w:ascii="Arial" w:eastAsia="Calibri" w:hAnsi="Arial"/>
                <w:bCs/>
                <w:iCs/>
                <w:sz w:val="18"/>
                <w:szCs w:val="22"/>
                <w:lang w:eastAsia="ja-JP"/>
              </w:rPr>
              <w:t>simultaneousTCI-UpdateList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Cs/>
                <w:sz w:val="18"/>
                <w:szCs w:val="22"/>
                <w:lang w:eastAsia="ja-JP"/>
              </w:rPr>
              <w:t>simultaneousTCI-UpdateListSecond</w:t>
            </w:r>
            <w:proofErr w:type="spellEnd"/>
            <w:r w:rsidRPr="00CA3458">
              <w:rPr>
                <w:rFonts w:ascii="Arial" w:eastAsia="Calibri" w:hAnsi="Arial"/>
                <w:bCs/>
                <w:iCs/>
                <w:sz w:val="18"/>
                <w:szCs w:val="22"/>
                <w:lang w:eastAsia="ja-JP"/>
              </w:rPr>
              <w:t xml:space="preserve"> shall not contain same serving cells.</w:t>
            </w:r>
          </w:p>
        </w:tc>
      </w:tr>
      <w:tr w:rsidR="00CA3458" w:rsidRPr="00CA3458" w14:paraId="2944C8D8" w14:textId="77777777" w:rsidTr="00D04021">
        <w:tc>
          <w:tcPr>
            <w:tcW w:w="14173" w:type="dxa"/>
            <w:tcBorders>
              <w:top w:val="single" w:sz="4" w:space="0" w:color="auto"/>
              <w:left w:val="single" w:sz="4" w:space="0" w:color="auto"/>
              <w:bottom w:val="single" w:sz="4" w:space="0" w:color="auto"/>
              <w:right w:val="single" w:sz="4" w:space="0" w:color="auto"/>
            </w:tcBorders>
          </w:tcPr>
          <w:p w14:paraId="6A852EF6"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simultaneousSpatial-UpdatedList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simultaneousSpatial-UpdatedListSecond</w:t>
            </w:r>
            <w:proofErr w:type="spellEnd"/>
          </w:p>
          <w:p w14:paraId="12678ACE"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Cs/>
                <w:iCs/>
                <w:sz w:val="18"/>
                <w:szCs w:val="22"/>
                <w:lang w:eastAsia="ja-JP"/>
              </w:rPr>
              <w:t xml:space="preserve">List of serving cells which can be updated simultaneously for spatial relation with a MAC CE. The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
                <w:iCs/>
                <w:sz w:val="18"/>
                <w:szCs w:val="22"/>
                <w:lang w:eastAsia="ja-JP"/>
              </w:rPr>
              <w:t xml:space="preserve"> </w:t>
            </w:r>
            <w:r w:rsidRPr="00CA3458">
              <w:rPr>
                <w:rFonts w:ascii="Arial" w:eastAsia="Calibri" w:hAnsi="Arial"/>
                <w:bCs/>
                <w:iCs/>
                <w:sz w:val="18"/>
                <w:szCs w:val="22"/>
                <w:lang w:eastAsia="ja-JP"/>
              </w:rPr>
              <w:t>shall not contain same serving cells.</w:t>
            </w:r>
          </w:p>
        </w:tc>
      </w:tr>
      <w:tr w:rsidR="00CA3458" w:rsidRPr="00CA3458" w14:paraId="370118B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ED9CF4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spCellConfig</w:t>
            </w:r>
            <w:proofErr w:type="spellEnd"/>
          </w:p>
          <w:p w14:paraId="14F285BB"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lang w:eastAsia="ja-JP"/>
              </w:rPr>
            </w:pPr>
            <w:r w:rsidRPr="00CA3458">
              <w:rPr>
                <w:rFonts w:ascii="Arial" w:eastAsia="Calibri" w:hAnsi="Arial"/>
                <w:sz w:val="18"/>
                <w:lang w:eastAsia="ja-JP"/>
              </w:rPr>
              <w:t xml:space="preserve">Parameters for the </w:t>
            </w:r>
            <w:proofErr w:type="spellStart"/>
            <w:r w:rsidRPr="00CA3458">
              <w:rPr>
                <w:rFonts w:ascii="Arial" w:eastAsia="Calibri" w:hAnsi="Arial"/>
                <w:sz w:val="18"/>
                <w:lang w:eastAsia="ja-JP"/>
              </w:rPr>
              <w:t>SpCell</w:t>
            </w:r>
            <w:proofErr w:type="spellEnd"/>
            <w:r w:rsidRPr="00CA3458">
              <w:rPr>
                <w:rFonts w:ascii="Arial" w:eastAsia="Calibri" w:hAnsi="Arial"/>
                <w:sz w:val="18"/>
                <w:lang w:eastAsia="ja-JP"/>
              </w:rPr>
              <w:t xml:space="preserve"> of this cell group (</w:t>
            </w:r>
            <w:proofErr w:type="spellStart"/>
            <w:r w:rsidRPr="00CA3458">
              <w:rPr>
                <w:rFonts w:ascii="Arial" w:eastAsia="Calibri" w:hAnsi="Arial"/>
                <w:sz w:val="18"/>
                <w:lang w:eastAsia="ja-JP"/>
              </w:rPr>
              <w:t>PCell</w:t>
            </w:r>
            <w:proofErr w:type="spellEnd"/>
            <w:r w:rsidRPr="00CA3458">
              <w:rPr>
                <w:rFonts w:ascii="Arial" w:eastAsia="Calibri" w:hAnsi="Arial"/>
                <w:sz w:val="18"/>
                <w:lang w:eastAsia="ja-JP"/>
              </w:rPr>
              <w:t xml:space="preserve"> of MCG or </w:t>
            </w:r>
            <w:proofErr w:type="spellStart"/>
            <w:r w:rsidRPr="00CA3458">
              <w:rPr>
                <w:rFonts w:ascii="Arial" w:eastAsia="Calibri" w:hAnsi="Arial"/>
                <w:sz w:val="18"/>
                <w:lang w:eastAsia="ja-JP"/>
              </w:rPr>
              <w:t>PSCell</w:t>
            </w:r>
            <w:proofErr w:type="spellEnd"/>
            <w:r w:rsidRPr="00CA3458">
              <w:rPr>
                <w:rFonts w:ascii="Arial" w:eastAsia="Calibri" w:hAnsi="Arial"/>
                <w:sz w:val="18"/>
                <w:lang w:eastAsia="ja-JP"/>
              </w:rPr>
              <w:t xml:space="preserve"> of SCG). </w:t>
            </w:r>
          </w:p>
        </w:tc>
      </w:tr>
      <w:tr w:rsidR="008A6A6C" w:rsidRPr="00CA3458" w14:paraId="74E4B93E" w14:textId="77777777" w:rsidTr="00D04021">
        <w:trPr>
          <w:ins w:id="55" w:author="CT_110_5" w:date="2020-06-10T23:32:00Z"/>
        </w:trPr>
        <w:tc>
          <w:tcPr>
            <w:tcW w:w="14173" w:type="dxa"/>
            <w:tcBorders>
              <w:top w:val="single" w:sz="4" w:space="0" w:color="auto"/>
              <w:left w:val="single" w:sz="4" w:space="0" w:color="auto"/>
              <w:bottom w:val="single" w:sz="4" w:space="0" w:color="auto"/>
              <w:right w:val="single" w:sz="4" w:space="0" w:color="auto"/>
            </w:tcBorders>
          </w:tcPr>
          <w:p w14:paraId="7086C878" w14:textId="4450B4E9" w:rsidR="008A6A6C" w:rsidRDefault="008A6A6C" w:rsidP="008A6A6C">
            <w:pPr>
              <w:keepNext/>
              <w:keepLines/>
              <w:overflowPunct w:val="0"/>
              <w:autoSpaceDE w:val="0"/>
              <w:autoSpaceDN w:val="0"/>
              <w:adjustRightInd w:val="0"/>
              <w:spacing w:after="0"/>
              <w:textAlignment w:val="baseline"/>
              <w:rPr>
                <w:rFonts w:ascii="Courier New" w:eastAsia="Times New Roman" w:hAnsi="Courier New"/>
                <w:noProof/>
                <w:sz w:val="16"/>
                <w:lang w:eastAsia="en-GB"/>
              </w:rPr>
            </w:pPr>
            <w:proofErr w:type="spellStart"/>
            <w:r w:rsidRPr="00CD1517">
              <w:rPr>
                <w:rFonts w:ascii="Arial" w:hAnsi="Arial"/>
                <w:b/>
                <w:i/>
                <w:sz w:val="18"/>
                <w:szCs w:val="22"/>
                <w:lang w:eastAsia="zh-CN"/>
              </w:rPr>
              <w:t>uplinkTxSwitching</w:t>
            </w:r>
            <w:del w:id="56" w:author="Huawei" w:date="2020-06-11T17:18:00Z">
              <w:r w:rsidRPr="00CD1517" w:rsidDel="00B90E1F">
                <w:rPr>
                  <w:rFonts w:ascii="Arial" w:hAnsi="Arial"/>
                  <w:b/>
                  <w:i/>
                  <w:sz w:val="18"/>
                  <w:szCs w:val="22"/>
                  <w:lang w:eastAsia="zh-CN"/>
                </w:rPr>
                <w:delText>UL</w:delText>
              </w:r>
            </w:del>
            <w:ins w:id="57" w:author="CT_110_5" w:date="2020-06-11T00:52:00Z">
              <w:r w:rsidR="002D32CF">
                <w:rPr>
                  <w:rFonts w:ascii="Arial" w:hAnsi="Arial"/>
                  <w:b/>
                  <w:i/>
                  <w:sz w:val="18"/>
                  <w:szCs w:val="22"/>
                  <w:lang w:eastAsia="zh-CN"/>
                </w:rPr>
                <w:t>Option</w:t>
              </w:r>
            </w:ins>
            <w:proofErr w:type="spellEnd"/>
            <w:del w:id="58" w:author="Huawei" w:date="2020-06-11T17:18:00Z">
              <w:r w:rsidRPr="00CD1517" w:rsidDel="00B90E1F">
                <w:rPr>
                  <w:rFonts w:ascii="Arial" w:hAnsi="Arial"/>
                  <w:b/>
                  <w:i/>
                  <w:sz w:val="18"/>
                  <w:szCs w:val="22"/>
                  <w:lang w:eastAsia="zh-CN"/>
                </w:rPr>
                <w:delText>Support</w:delText>
              </w:r>
            </w:del>
          </w:p>
          <w:p w14:paraId="1B3900E9" w14:textId="75D21A0C" w:rsidR="008A6A6C" w:rsidRPr="00CA3458" w:rsidRDefault="008A6A6C" w:rsidP="0038187C">
            <w:pPr>
              <w:keepNext/>
              <w:keepLines/>
              <w:overflowPunct w:val="0"/>
              <w:autoSpaceDE w:val="0"/>
              <w:autoSpaceDN w:val="0"/>
              <w:adjustRightInd w:val="0"/>
              <w:spacing w:after="0"/>
              <w:textAlignment w:val="baseline"/>
              <w:rPr>
                <w:ins w:id="59" w:author="CT_110_5" w:date="2020-06-10T23:32:00Z"/>
                <w:rFonts w:ascii="Arial" w:eastAsia="Calibri" w:hAnsi="Arial"/>
                <w:b/>
                <w:i/>
                <w:sz w:val="18"/>
                <w:szCs w:val="22"/>
                <w:lang w:eastAsia="ja-JP"/>
              </w:rPr>
            </w:pPr>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del w:id="60" w:author="Huawei" w:date="2020-06-11T17:19:00Z">
              <w:r w:rsidDel="0038187C">
                <w:rPr>
                  <w:rFonts w:ascii="Arial" w:hAnsi="Arial"/>
                  <w:sz w:val="18"/>
                  <w:lang w:eastAsia="zh-CN"/>
                </w:rPr>
                <w:delText xml:space="preserve">UL </w:delText>
              </w:r>
            </w:del>
            <w:r>
              <w:rPr>
                <w:rFonts w:ascii="Arial" w:hAnsi="Arial"/>
                <w:sz w:val="18"/>
                <w:lang w:eastAsia="zh-CN"/>
              </w:rPr>
              <w:t xml:space="preserve">option </w:t>
            </w:r>
            <w:r w:rsidRPr="008A16EE">
              <w:rPr>
                <w:rFonts w:ascii="Arial" w:hAnsi="Arial"/>
                <w:sz w:val="18"/>
                <w:lang w:eastAsia="zh-CN"/>
              </w:rPr>
              <w:t xml:space="preserve">is supported </w:t>
            </w:r>
            <w:r>
              <w:rPr>
                <w:rFonts w:ascii="Arial" w:hAnsi="Arial"/>
                <w:sz w:val="18"/>
                <w:lang w:eastAsia="zh-CN"/>
              </w:rPr>
              <w:t>for</w:t>
            </w:r>
            <w:r w:rsidRPr="008A16EE">
              <w:rPr>
                <w:rFonts w:ascii="Arial" w:hAnsi="Arial"/>
                <w:sz w:val="18"/>
                <w:lang w:eastAsia="zh-CN"/>
              </w:rPr>
              <w:t xml:space="preserve"> inter-band UL CA </w:t>
            </w:r>
            <w:commentRangeStart w:id="61"/>
            <w:del w:id="62" w:author="CT_110_5" w:date="2020-06-11T00:09:00Z">
              <w:r w:rsidDel="00D04021">
                <w:rPr>
                  <w:lang w:eastAsia="en-GB"/>
                </w:rPr>
                <w:delText>and EN-DC case</w:delText>
              </w:r>
              <w:commentRangeEnd w:id="61"/>
              <w:r w:rsidDel="00D04021">
                <w:rPr>
                  <w:rStyle w:val="ab"/>
                </w:rPr>
                <w:commentReference w:id="61"/>
              </w:r>
              <w:r w:rsidDel="00D04021">
                <w:rPr>
                  <w:lang w:eastAsia="en-GB"/>
                </w:rPr>
                <w:delText xml:space="preserve"> </w:delText>
              </w:r>
            </w:del>
            <w:r w:rsidRPr="008A16EE">
              <w:rPr>
                <w:rFonts w:ascii="Arial" w:hAnsi="Arial"/>
                <w:sz w:val="18"/>
                <w:lang w:eastAsia="zh-CN"/>
              </w:rPr>
              <w:t>where UE supports uplink Tx switching.</w:t>
            </w:r>
            <w:r>
              <w:rPr>
                <w:rFonts w:ascii="Arial" w:hAnsi="Arial"/>
                <w:sz w:val="18"/>
                <w:lang w:eastAsia="zh-CN"/>
              </w:rPr>
              <w:t xml:space="preserve"> The field is set to </w:t>
            </w:r>
            <w:proofErr w:type="spellStart"/>
            <w:r w:rsidRPr="009C0AF9">
              <w:rPr>
                <w:rFonts w:ascii="Arial" w:hAnsi="Arial"/>
                <w:i/>
                <w:sz w:val="18"/>
                <w:lang w:eastAsia="zh-CN"/>
              </w:rPr>
              <w:t>switchedUL</w:t>
            </w:r>
            <w:proofErr w:type="spellEnd"/>
            <w:r>
              <w:rPr>
                <w:rFonts w:ascii="Arial" w:hAnsi="Arial"/>
                <w:sz w:val="18"/>
                <w:lang w:eastAsia="zh-CN"/>
              </w:rPr>
              <w:t xml:space="preserve"> if network configures option 1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or </w:t>
            </w:r>
            <w:proofErr w:type="spellStart"/>
            <w:r w:rsidRPr="009C0AF9">
              <w:rPr>
                <w:rFonts w:ascii="Arial" w:hAnsi="Arial"/>
                <w:i/>
                <w:sz w:val="18"/>
                <w:lang w:eastAsia="zh-CN"/>
              </w:rPr>
              <w:t>dualUL</w:t>
            </w:r>
            <w:proofErr w:type="spellEnd"/>
            <w:r>
              <w:rPr>
                <w:rFonts w:ascii="Arial" w:hAnsi="Arial"/>
                <w:sz w:val="18"/>
                <w:lang w:eastAsia="zh-CN"/>
              </w:rPr>
              <w:t xml:space="preserve"> if network configures option 2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w:t>
            </w:r>
            <w:commentRangeStart w:id="63"/>
            <w:commentRangeStart w:id="64"/>
            <w:r w:rsidRPr="00516E21">
              <w:rPr>
                <w:rFonts w:ascii="Arial" w:eastAsia="Times New Roman" w:hAnsi="Arial"/>
                <w:sz w:val="18"/>
                <w:szCs w:val="22"/>
                <w:lang w:eastAsia="ja-JP"/>
              </w:rPr>
              <w:t xml:space="preserve">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w:t>
            </w:r>
            <w:r>
              <w:rPr>
                <w:rFonts w:ascii="Arial" w:eastAsia="Times New Roman" w:hAnsi="Arial"/>
                <w:sz w:val="18"/>
                <w:szCs w:val="22"/>
                <w:lang w:eastAsia="ja-JP"/>
              </w:rPr>
              <w:t xml:space="preserve"> both options</w:t>
            </w:r>
            <w:del w:id="65" w:author="CT_110_5" w:date="2020-06-11T00:10:00Z">
              <w:r w:rsidDel="00D04021">
                <w:rPr>
                  <w:rFonts w:ascii="Arial" w:eastAsia="Times New Roman" w:hAnsi="Arial"/>
                  <w:sz w:val="18"/>
                  <w:szCs w:val="22"/>
                  <w:lang w:eastAsia="ja-JP"/>
                </w:rPr>
                <w:delText xml:space="preserve"> can be</w:delText>
              </w:r>
            </w:del>
            <w:ins w:id="66" w:author="CT_110_5" w:date="2020-06-11T00:10:00Z">
              <w:r w:rsidR="00D04021">
                <w:rPr>
                  <w:rFonts w:ascii="Arial" w:eastAsia="Times New Roman" w:hAnsi="Arial"/>
                  <w:sz w:val="18"/>
                  <w:szCs w:val="22"/>
                  <w:lang w:eastAsia="ja-JP"/>
                </w:rPr>
                <w:t xml:space="preserve"> are</w:t>
              </w:r>
            </w:ins>
            <w:r>
              <w:rPr>
                <w:rFonts w:ascii="Arial" w:eastAsia="Times New Roman" w:hAnsi="Arial"/>
                <w:sz w:val="18"/>
                <w:szCs w:val="22"/>
                <w:lang w:eastAsia="ja-JP"/>
              </w:rPr>
              <w:t xml:space="preserve"> supported by UE in inter-band UL CA case.</w:t>
            </w:r>
            <w:commentRangeEnd w:id="63"/>
            <w:r>
              <w:rPr>
                <w:rStyle w:val="ab"/>
              </w:rPr>
              <w:commentReference w:id="63"/>
            </w:r>
            <w:commentRangeEnd w:id="64"/>
            <w:r>
              <w:rPr>
                <w:rStyle w:val="ab"/>
              </w:rPr>
              <w:commentReference w:id="64"/>
            </w:r>
          </w:p>
        </w:tc>
      </w:tr>
    </w:tbl>
    <w:p w14:paraId="401E371E" w14:textId="77777777" w:rsidR="00CA3458" w:rsidRPr="00CA3458" w:rsidRDefault="00CA3458" w:rsidP="00CA3458">
      <w:pPr>
        <w:overflowPunct w:val="0"/>
        <w:autoSpaceDE w:val="0"/>
        <w:autoSpaceDN w:val="0"/>
        <w:adjustRightInd w:val="0"/>
        <w:textAlignment w:val="baseline"/>
        <w:rPr>
          <w:rFonts w:eastAsia="Times New Roman"/>
          <w:lang w:eastAsia="ja-JP"/>
        </w:rPr>
      </w:pPr>
    </w:p>
    <w:p w14:paraId="7E4081B7" w14:textId="77777777" w:rsidR="00CA3458" w:rsidRDefault="00CA3458" w:rsidP="00CA3458">
      <w:pPr>
        <w:jc w:val="center"/>
      </w:pPr>
      <w:r>
        <w:t xml:space="preserve">***********************Unchanged part </w:t>
      </w:r>
      <w:proofErr w:type="spellStart"/>
      <w:r>
        <w:t>omittd</w:t>
      </w:r>
      <w:proofErr w:type="spellEnd"/>
      <w:r>
        <w:t>******************************</w:t>
      </w:r>
    </w:p>
    <w:bookmarkEnd w:id="15"/>
    <w:bookmarkEnd w:id="16"/>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lastRenderedPageBreak/>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4EEB2DDF"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67" w:author="Huawei" w:date="2020-06-09T16:17:00Z">
        <w:r w:rsidR="0006468A">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 w:author="MediaTek (Felix)" w:date="2020-05-15T16:55:00Z"/>
          <w:rFonts w:ascii="Courier New" w:eastAsia="Times New Roman" w:hAnsi="Courier New"/>
          <w:noProof/>
          <w:sz w:val="16"/>
          <w:lang w:eastAsia="en-GB"/>
        </w:rPr>
      </w:pPr>
      <w:ins w:id="69"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CT_110_1" w:date="2020-05-13T21:04:00Z"/>
          <w:del w:id="71" w:author="MediaTek (Felix)" w:date="2020-05-15T16:55:00Z"/>
          <w:rFonts w:ascii="Courier New" w:eastAsia="Times New Roman" w:hAnsi="Courier New"/>
          <w:noProof/>
          <w:sz w:val="16"/>
          <w:lang w:eastAsia="en-GB"/>
        </w:rPr>
      </w:pPr>
      <w:commentRangeStart w:id="72"/>
      <w:commentRangeStart w:id="73"/>
      <w:commentRangeEnd w:id="72"/>
      <w:r>
        <w:rPr>
          <w:rStyle w:val="ab"/>
        </w:rPr>
        <w:commentReference w:id="72"/>
      </w:r>
      <w:commentRangeEnd w:id="73"/>
      <w:r w:rsidR="00BF144E">
        <w:rPr>
          <w:rStyle w:val="ab"/>
        </w:rPr>
        <w:commentReference w:id="73"/>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CT_110_1" w:date="2020-05-13T16:18:00Z"/>
          <w:rFonts w:ascii="Courier New" w:hAnsi="Courier New"/>
          <w:noProof/>
          <w:sz w:val="16"/>
          <w:lang w:eastAsia="zh-CN"/>
        </w:rPr>
      </w:pPr>
      <w:ins w:id="76"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CT_110_1" w:date="2020-05-13T16:18:00Z"/>
          <w:rFonts w:ascii="Courier New" w:hAnsi="Courier New"/>
          <w:noProof/>
          <w:sz w:val="16"/>
          <w:lang w:eastAsia="zh-CN"/>
        </w:rPr>
      </w:pPr>
      <w:commentRangeStart w:id="78"/>
      <w:ins w:id="79" w:author="CT_110_1" w:date="2020-05-13T16:18:00Z">
        <w:r>
          <w:rPr>
            <w:rFonts w:ascii="Courier New" w:hAnsi="Courier New"/>
            <w:noProof/>
            <w:sz w:val="16"/>
            <w:lang w:eastAsia="zh-CN"/>
          </w:rPr>
          <w:tab/>
          <w:t>uplinkTxSwitchingPeriod</w:t>
        </w:r>
      </w:ins>
      <w:ins w:id="80" w:author="CT_110_1" w:date="2020-05-13T16:25:00Z">
        <w:r w:rsidR="00451DDF">
          <w:rPr>
            <w:rFonts w:ascii="Courier New" w:hAnsi="Courier New"/>
            <w:noProof/>
            <w:sz w:val="16"/>
            <w:lang w:eastAsia="zh-CN"/>
          </w:rPr>
          <w:t>L</w:t>
        </w:r>
      </w:ins>
      <w:ins w:id="81" w:author="CT_110_1" w:date="2020-05-13T16:22:00Z">
        <w:r>
          <w:rPr>
            <w:rFonts w:ascii="Courier New" w:hAnsi="Courier New"/>
            <w:noProof/>
            <w:sz w:val="16"/>
            <w:lang w:eastAsia="zh-CN"/>
          </w:rPr>
          <w:t>ocation</w:t>
        </w:r>
      </w:ins>
      <w:ins w:id="82" w:author="CT_110_1" w:date="2020-05-13T16:18:00Z">
        <w:r>
          <w:rPr>
            <w:rFonts w:ascii="Courier New" w:hAnsi="Courier New"/>
            <w:noProof/>
            <w:sz w:val="16"/>
            <w:lang w:eastAsia="zh-CN"/>
          </w:rPr>
          <w:t xml:space="preserve">-r16      </w:t>
        </w:r>
      </w:ins>
      <w:ins w:id="83" w:author="Nokia (Tero)" w:date="2020-05-18T15:28:00Z">
        <w:r w:rsidR="00F27DED">
          <w:rPr>
            <w:rFonts w:ascii="Courier New" w:hAnsi="Courier New"/>
            <w:noProof/>
            <w:sz w:val="16"/>
            <w:lang w:eastAsia="zh-CN"/>
          </w:rPr>
          <w:t>BOOLEAN</w:t>
        </w:r>
      </w:ins>
      <w:ins w:id="84" w:author="Nokia (Tero)" w:date="2020-05-18T15:29:00Z">
        <w:r w:rsidR="00F27DED">
          <w:rPr>
            <w:rFonts w:ascii="Courier New" w:hAnsi="Courier New"/>
            <w:noProof/>
            <w:sz w:val="16"/>
            <w:lang w:eastAsia="zh-CN"/>
          </w:rPr>
          <w:t>,</w:t>
        </w:r>
      </w:ins>
      <w:ins w:id="85" w:author="Nokia (Tero)" w:date="2020-05-18T15:28:00Z">
        <w:r w:rsidR="00F27DED" w:rsidDel="00F27DED">
          <w:rPr>
            <w:rFonts w:ascii="Courier New" w:eastAsia="Times New Roman" w:hAnsi="Courier New"/>
            <w:noProof/>
            <w:sz w:val="16"/>
            <w:lang w:eastAsia="en-GB"/>
          </w:rPr>
          <w:t xml:space="preserve"> </w:t>
        </w:r>
      </w:ins>
      <w:commentRangeEnd w:id="78"/>
      <w:r w:rsidR="00F27DED">
        <w:rPr>
          <w:rStyle w:val="ab"/>
        </w:rPr>
        <w:commentReference w:id="78"/>
      </w:r>
    </w:p>
    <w:p w14:paraId="2207C00A" w14:textId="7CAD5CF2"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CT_110_4" w:date="2020-06-09T10:11:00Z"/>
          <w:rFonts w:ascii="Courier New" w:eastAsia="Times New Roman" w:hAnsi="Courier New"/>
          <w:noProof/>
          <w:sz w:val="16"/>
          <w:lang w:eastAsia="en-GB"/>
        </w:rPr>
      </w:pPr>
      <w:ins w:id="87" w:author="CT_110_1" w:date="2020-05-13T16:18:00Z">
        <w:r>
          <w:rPr>
            <w:rFonts w:ascii="Courier New" w:hAnsi="Courier New"/>
            <w:noProof/>
            <w:sz w:val="16"/>
            <w:lang w:eastAsia="zh-CN"/>
          </w:rPr>
          <w:tab/>
          <w:t xml:space="preserve">uplinkTxSwitchingCarrier-r16             </w:t>
        </w:r>
      </w:ins>
      <w:ins w:id="88"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89" w:author="CT_110_1" w:date="2020-05-13T17:41:00Z">
        <w:r w:rsidR="00AD7C1D">
          <w:rPr>
            <w:rFonts w:ascii="Courier New" w:eastAsia="Times New Roman" w:hAnsi="Courier New"/>
            <w:noProof/>
            <w:sz w:val="16"/>
            <w:lang w:eastAsia="en-GB"/>
          </w:rPr>
          <w:t>1</w:t>
        </w:r>
      </w:ins>
      <w:ins w:id="90" w:author="CT_110_1" w:date="2020-05-13T16:24:00Z">
        <w:r>
          <w:rPr>
            <w:rFonts w:ascii="Courier New" w:eastAsia="Times New Roman" w:hAnsi="Courier New"/>
            <w:noProof/>
            <w:sz w:val="16"/>
            <w:lang w:eastAsia="en-GB"/>
          </w:rPr>
          <w:t>, carrier</w:t>
        </w:r>
      </w:ins>
      <w:ins w:id="91" w:author="CT_110_1" w:date="2020-05-13T17:41:00Z">
        <w:r w:rsidR="00AD7C1D">
          <w:rPr>
            <w:rFonts w:ascii="Courier New" w:eastAsia="Times New Roman" w:hAnsi="Courier New"/>
            <w:noProof/>
            <w:sz w:val="16"/>
            <w:lang w:eastAsia="en-GB"/>
          </w:rPr>
          <w:t>2</w:t>
        </w:r>
      </w:ins>
      <w:ins w:id="92" w:author="CT_110_1" w:date="2020-05-13T16:24:00Z">
        <w:r w:rsidRPr="00516E21">
          <w:rPr>
            <w:rFonts w:ascii="Courier New" w:eastAsia="Times New Roman" w:hAnsi="Courier New"/>
            <w:noProof/>
            <w:sz w:val="16"/>
            <w:lang w:eastAsia="en-GB"/>
          </w:rPr>
          <w:t>}</w:t>
        </w:r>
      </w:ins>
    </w:p>
    <w:p w14:paraId="2D311817" w14:textId="4B30B57D" w:rsidR="007155E8" w:rsidDel="008A6A6C" w:rsidRDefault="00533BB0" w:rsidP="0059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CT_110_1" w:date="2020-05-13T16:18:00Z"/>
          <w:del w:id="94" w:author="CT_110_5" w:date="2020-06-10T23:30:00Z"/>
          <w:rFonts w:ascii="Courier New" w:hAnsi="Courier New"/>
          <w:noProof/>
          <w:sz w:val="16"/>
          <w:lang w:eastAsia="zh-CN"/>
        </w:rPr>
      </w:pPr>
      <w:ins w:id="95" w:author="CT_110_4" w:date="2020-06-09T11:06:00Z">
        <w:del w:id="96" w:author="CT_110_5" w:date="2020-06-10T23:30:00Z">
          <w:r w:rsidDel="008A6A6C">
            <w:rPr>
              <w:rFonts w:ascii="Courier New" w:hAnsi="Courier New"/>
              <w:noProof/>
              <w:sz w:val="16"/>
              <w:lang w:eastAsia="zh-CN"/>
            </w:rPr>
            <w:tab/>
          </w:r>
        </w:del>
      </w:ins>
      <w:commentRangeStart w:id="97"/>
      <w:ins w:id="98" w:author="CT_110_4" w:date="2020-06-09T11:05:00Z">
        <w:del w:id="99" w:author="CT_110_5" w:date="2020-06-10T23:30:00Z">
          <w:r w:rsidRPr="00533BB0" w:rsidDel="008A6A6C">
            <w:rPr>
              <w:rFonts w:ascii="Courier New" w:hAnsi="Courier New"/>
              <w:noProof/>
              <w:sz w:val="16"/>
              <w:lang w:eastAsia="zh-CN"/>
            </w:rPr>
            <w:delText>uplinkTxSwitchingULSupport</w:delText>
          </w:r>
        </w:del>
      </w:ins>
      <w:ins w:id="100" w:author="CT_110_4" w:date="2020-06-09T11:06:00Z">
        <w:del w:id="101" w:author="CT_110_5" w:date="2020-06-10T23:30:00Z">
          <w:r w:rsidDel="008A6A6C">
            <w:rPr>
              <w:rFonts w:ascii="Courier New" w:hAnsi="Courier New"/>
              <w:noProof/>
              <w:sz w:val="16"/>
              <w:lang w:eastAsia="zh-CN"/>
            </w:rPr>
            <w:delText>-r16</w:delText>
          </w:r>
        </w:del>
      </w:ins>
      <w:ins w:id="102" w:author="CT_110_4" w:date="2020-06-09T11:07:00Z">
        <w:del w:id="103" w:author="CT_110_5" w:date="2020-06-10T23:30:00Z">
          <w:r w:rsidRPr="00533BB0" w:rsidDel="008A6A6C">
            <w:rPr>
              <w:rFonts w:ascii="Courier New" w:eastAsia="Times New Roman" w:hAnsi="Courier New"/>
              <w:noProof/>
              <w:sz w:val="16"/>
              <w:lang w:eastAsia="en-GB"/>
            </w:rPr>
            <w:delText xml:space="preserve"> </w:delText>
          </w:r>
        </w:del>
      </w:ins>
      <w:commentRangeEnd w:id="97"/>
      <w:del w:id="104" w:author="CT_110_5" w:date="2020-06-10T23:30:00Z">
        <w:r w:rsidR="003B0F41" w:rsidDel="008A6A6C">
          <w:rPr>
            <w:rStyle w:val="ab"/>
          </w:rPr>
          <w:commentReference w:id="97"/>
        </w:r>
      </w:del>
      <w:ins w:id="105" w:author="CT_110_4" w:date="2020-06-09T11:07:00Z">
        <w:del w:id="106" w:author="CT_110_5" w:date="2020-06-10T23:30:00Z">
          <w:r w:rsidDel="008A6A6C">
            <w:rPr>
              <w:rFonts w:ascii="Courier New" w:eastAsia="Times New Roman" w:hAnsi="Courier New"/>
              <w:noProof/>
              <w:sz w:val="16"/>
              <w:lang w:eastAsia="en-GB"/>
            </w:rPr>
            <w:tab/>
          </w:r>
          <w:r w:rsidDel="008A6A6C">
            <w:rPr>
              <w:rFonts w:ascii="Courier New" w:eastAsia="Times New Roman" w:hAnsi="Courier New"/>
              <w:noProof/>
              <w:sz w:val="16"/>
              <w:lang w:eastAsia="en-GB"/>
            </w:rPr>
            <w:tab/>
          </w:r>
          <w:r w:rsidDel="008A6A6C">
            <w:rPr>
              <w:rFonts w:ascii="Courier New" w:eastAsia="Times New Roman" w:hAnsi="Courier New"/>
              <w:noProof/>
              <w:sz w:val="16"/>
              <w:lang w:eastAsia="en-GB"/>
            </w:rPr>
            <w:tab/>
          </w:r>
          <w:r w:rsidDel="008A6A6C">
            <w:rPr>
              <w:rFonts w:ascii="Courier New" w:eastAsia="Times New Roman" w:hAnsi="Courier New"/>
              <w:noProof/>
              <w:sz w:val="16"/>
              <w:lang w:eastAsia="en-GB"/>
            </w:rPr>
            <w:tab/>
          </w:r>
          <w:r w:rsidRPr="00741BFF" w:rsidDel="008A6A6C">
            <w:rPr>
              <w:rFonts w:ascii="Courier New" w:eastAsia="Times New Roman" w:hAnsi="Courier New"/>
              <w:noProof/>
              <w:sz w:val="16"/>
              <w:lang w:eastAsia="en-GB"/>
            </w:rPr>
            <w:delText>ENUMERATED {</w:delText>
          </w:r>
          <w:commentRangeStart w:id="107"/>
          <w:r w:rsidDel="008A6A6C">
            <w:rPr>
              <w:rFonts w:ascii="Courier New" w:eastAsia="Times New Roman" w:hAnsi="Courier New"/>
              <w:noProof/>
              <w:sz w:val="16"/>
              <w:lang w:eastAsia="en-GB"/>
            </w:rPr>
            <w:delText>switchedUL</w:delText>
          </w:r>
          <w:r w:rsidRPr="00922DF0" w:rsidDel="008A6A6C">
            <w:rPr>
              <w:rFonts w:ascii="Courier New" w:eastAsia="Times New Roman" w:hAnsi="Courier New"/>
              <w:noProof/>
              <w:sz w:val="16"/>
              <w:lang w:eastAsia="en-GB"/>
            </w:rPr>
            <w:delText xml:space="preserve">, </w:delText>
          </w:r>
          <w:r w:rsidDel="008A6A6C">
            <w:rPr>
              <w:rFonts w:ascii="Courier New" w:eastAsia="Times New Roman" w:hAnsi="Courier New"/>
              <w:noProof/>
              <w:sz w:val="16"/>
              <w:lang w:eastAsia="en-GB"/>
            </w:rPr>
            <w:delText>dualUL</w:delText>
          </w:r>
          <w:commentRangeEnd w:id="107"/>
          <w:r w:rsidDel="008A6A6C">
            <w:rPr>
              <w:rStyle w:val="ab"/>
            </w:rPr>
            <w:commentReference w:id="107"/>
          </w:r>
          <w:r w:rsidRPr="00741BFF" w:rsidDel="008A6A6C">
            <w:rPr>
              <w:rFonts w:ascii="Courier New" w:eastAsia="Times New Roman" w:hAnsi="Courier New"/>
              <w:noProof/>
              <w:sz w:val="16"/>
              <w:lang w:eastAsia="en-GB"/>
            </w:rPr>
            <w:delText>}</w:delText>
          </w:r>
        </w:del>
      </w:ins>
      <w:ins w:id="108" w:author="CT_110_4" w:date="2020-06-09T11:11:00Z">
        <w:del w:id="109" w:author="CT_110_5" w:date="2020-06-10T23:30:00Z">
          <w:r w:rsidR="00146352" w:rsidDel="008A6A6C">
            <w:rPr>
              <w:rFonts w:ascii="Courier New" w:eastAsia="Times New Roman" w:hAnsi="Courier New"/>
              <w:noProof/>
              <w:sz w:val="16"/>
              <w:lang w:eastAsia="en-GB"/>
            </w:rPr>
            <w:tab/>
          </w:r>
        </w:del>
      </w:ins>
      <w:ins w:id="110" w:author="CT_110_4" w:date="2020-06-09T12:25:00Z">
        <w:del w:id="111" w:author="CT_110_5" w:date="2020-06-10T23:30:00Z">
          <w:r w:rsidR="00D478C3" w:rsidDel="008A6A6C">
            <w:rPr>
              <w:rFonts w:ascii="Courier New" w:eastAsia="Times New Roman" w:hAnsi="Courier New"/>
              <w:noProof/>
              <w:sz w:val="16"/>
              <w:lang w:eastAsia="en-GB"/>
            </w:rPr>
            <w:tab/>
            <w:delText>OPTIONAL</w:delText>
          </w:r>
        </w:del>
      </w:ins>
      <w:ins w:id="112" w:author="CT_110_4" w:date="2020-06-09T12:32:00Z">
        <w:del w:id="113" w:author="CT_110_5" w:date="2020-06-10T23:30:00Z">
          <w:r w:rsidR="00D478C3" w:rsidRPr="00516E21" w:rsidDel="008A6A6C">
            <w:rPr>
              <w:rFonts w:ascii="Courier New" w:eastAsia="Times New Roman" w:hAnsi="Courier New"/>
              <w:noProof/>
              <w:sz w:val="16"/>
              <w:lang w:eastAsia="en-GB"/>
            </w:rPr>
            <w:delText>,   -- Need R</w:delText>
          </w:r>
        </w:del>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CT_110_1" w:date="2020-05-13T16:18:00Z"/>
          <w:rFonts w:ascii="Courier New" w:hAnsi="Courier New"/>
          <w:noProof/>
          <w:sz w:val="16"/>
          <w:lang w:eastAsia="zh-CN"/>
        </w:rPr>
      </w:pPr>
      <w:ins w:id="115"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516E21">
              <w:rPr>
                <w:rFonts w:ascii="Arial" w:eastAsia="Times New Roman" w:hAnsi="Arial"/>
                <w:sz w:val="18"/>
                <w:szCs w:val="22"/>
                <w:lang w:eastAsia="ja-JP"/>
              </w:rPr>
              <w:t>see  TS</w:t>
            </w:r>
            <w:proofErr w:type="gramEnd"/>
            <w:r w:rsidRPr="00516E21">
              <w:rPr>
                <w:rFonts w:ascii="Arial" w:eastAsia="Times New Roman" w:hAnsi="Arial"/>
                <w:sz w:val="18"/>
                <w:szCs w:val="22"/>
                <w:lang w:eastAsia="ja-JP"/>
              </w:rPr>
              <w:t xml:space="preserve">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ul</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w:t>
            </w:r>
            <w:proofErr w:type="gramStart"/>
            <w:r w:rsidRPr="00516E21">
              <w:rPr>
                <w:rFonts w:ascii="Arial" w:eastAsia="Times New Roman" w:hAnsi="Arial"/>
                <w:sz w:val="18"/>
                <w:lang w:eastAsia="ja-JP"/>
              </w:rPr>
              <w:t>parameter ,</w:t>
            </w:r>
            <w:proofErr w:type="gramEnd"/>
            <w:r w:rsidRPr="00516E21">
              <w:rPr>
                <w:rFonts w:ascii="Arial" w:eastAsia="Times New Roman" w:hAnsi="Arial"/>
                <w:sz w:val="18"/>
                <w:lang w:eastAsia="ja-JP"/>
              </w:rPr>
              <w:t xml:space="preserve"> when the UE is configured with </w:t>
            </w:r>
            <w:proofErr w:type="spellStart"/>
            <w:r w:rsidRPr="00516E21">
              <w:rPr>
                <w:rFonts w:ascii="Arial" w:eastAsia="Times New Roman" w:hAnsi="Arial"/>
                <w:i/>
                <w:sz w:val="18"/>
                <w:lang w:eastAsia="ja-JP"/>
              </w:rPr>
              <w:t>sri</w:t>
            </w:r>
            <w:proofErr w:type="spellEnd"/>
            <w:r w:rsidRPr="00516E21">
              <w:rPr>
                <w:rFonts w:ascii="Arial" w:eastAsia="Times New Roman" w:hAnsi="Arial"/>
                <w:i/>
                <w:sz w:val="18"/>
                <w:lang w:eastAsia="ja-JP"/>
              </w:rPr>
              <w:t>-PUSCH-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116" w:author="CT_110_1" w:date="2020-05-13T16:29:00Z"/>
                <w:rFonts w:ascii="Arial" w:hAnsi="Arial"/>
                <w:b/>
                <w:i/>
                <w:sz w:val="18"/>
                <w:szCs w:val="22"/>
                <w:lang w:eastAsia="zh-CN"/>
              </w:rPr>
            </w:pPr>
            <w:proofErr w:type="spellStart"/>
            <w:ins w:id="117"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21D3A3E8" w:rsidR="00516E21" w:rsidRPr="00516E21" w:rsidRDefault="00451DDF" w:rsidP="0038187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18" w:author="CT_110_1" w:date="2020-05-13T16:29:00Z">
              <w:r>
                <w:rPr>
                  <w:rFonts w:ascii="Arial" w:hAnsi="Arial"/>
                  <w:sz w:val="18"/>
                  <w:szCs w:val="22"/>
                  <w:lang w:eastAsia="zh-CN"/>
                </w:rPr>
                <w:t xml:space="preserve">Indicates whether the location of uplink Tx switching period is configured in this uplink carrier </w:t>
              </w:r>
              <w:commentRangeStart w:id="119"/>
              <w:commentRangeStart w:id="120"/>
              <w:r>
                <w:rPr>
                  <w:rFonts w:ascii="Arial" w:hAnsi="Arial"/>
                  <w:sz w:val="18"/>
                  <w:szCs w:val="22"/>
                  <w:lang w:eastAsia="zh-CN"/>
                </w:rPr>
                <w:t xml:space="preserve">in case of </w:t>
              </w:r>
            </w:ins>
            <w:ins w:id="121" w:author="Nokia (Tero)" w:date="2020-05-18T15:35:00Z">
              <w:r w:rsidR="00F27DED">
                <w:rPr>
                  <w:rFonts w:ascii="Arial" w:hAnsi="Arial"/>
                  <w:sz w:val="18"/>
                  <w:szCs w:val="22"/>
                  <w:lang w:eastAsia="zh-CN"/>
                </w:rPr>
                <w:t>inter-ba</w:t>
              </w:r>
            </w:ins>
            <w:ins w:id="122" w:author="CT_110_2" w:date="2020-05-22T13:16:00Z">
              <w:r w:rsidR="00500D8B">
                <w:rPr>
                  <w:rFonts w:ascii="Arial" w:hAnsi="Arial"/>
                  <w:sz w:val="18"/>
                  <w:szCs w:val="22"/>
                  <w:lang w:eastAsia="zh-CN"/>
                </w:rPr>
                <w:t>n</w:t>
              </w:r>
            </w:ins>
            <w:ins w:id="123" w:author="Nokia (Tero)" w:date="2020-05-18T15:35:00Z">
              <w:r w:rsidR="00F27DED">
                <w:rPr>
                  <w:rFonts w:ascii="Arial" w:hAnsi="Arial"/>
                  <w:sz w:val="18"/>
                  <w:szCs w:val="22"/>
                  <w:lang w:eastAsia="zh-CN"/>
                </w:rPr>
                <w:t xml:space="preserve">d </w:t>
              </w:r>
            </w:ins>
            <w:ins w:id="124" w:author="CT_110_1" w:date="2020-05-13T17:44:00Z">
              <w:r w:rsidR="00AD7C1D">
                <w:rPr>
                  <w:rFonts w:ascii="Arial" w:hAnsi="Arial"/>
                  <w:sz w:val="18"/>
                  <w:szCs w:val="22"/>
                  <w:lang w:eastAsia="zh-CN"/>
                </w:rPr>
                <w:t>UL</w:t>
              </w:r>
            </w:ins>
            <w:ins w:id="125"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xml:space="preserve">, </w:t>
              </w:r>
            </w:ins>
            <w:commentRangeEnd w:id="119"/>
            <w:r w:rsidR="003A23C9">
              <w:rPr>
                <w:rStyle w:val="ab"/>
              </w:rPr>
              <w:commentReference w:id="119"/>
            </w:r>
            <w:commentRangeEnd w:id="120"/>
            <w:r w:rsidR="00F27DED">
              <w:rPr>
                <w:rStyle w:val="ab"/>
              </w:rPr>
              <w:commentReference w:id="120"/>
            </w:r>
            <w:ins w:id="126"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127"/>
              <w:r w:rsidRPr="00451DDF">
                <w:rPr>
                  <w:rFonts w:ascii="Arial" w:hAnsi="Arial"/>
                  <w:sz w:val="18"/>
                  <w:szCs w:val="22"/>
                  <w:lang w:eastAsia="zh-CN"/>
                </w:rPr>
                <w:t>Network</w:t>
              </w:r>
              <w:del w:id="128" w:author="Huawei" w:date="2020-06-11T17:22:00Z">
                <w:r w:rsidRPr="00451DDF" w:rsidDel="0038187C">
                  <w:rPr>
                    <w:rFonts w:ascii="Arial" w:hAnsi="Arial"/>
                    <w:sz w:val="18"/>
                    <w:szCs w:val="22"/>
                    <w:lang w:eastAsia="zh-CN"/>
                  </w:rPr>
                  <w:delText xml:space="preserve"> always</w:delText>
                </w:r>
              </w:del>
              <w:r w:rsidRPr="00451DDF">
                <w:rPr>
                  <w:rFonts w:ascii="Arial" w:hAnsi="Arial"/>
                  <w:sz w:val="18"/>
                  <w:szCs w:val="22"/>
                  <w:lang w:eastAsia="zh-CN"/>
                </w:rPr>
                <w:t xml:space="preserve"> configures this field </w:t>
              </w:r>
            </w:ins>
            <w:ins w:id="129" w:author="Nokia (Tero)" w:date="2020-05-18T15:30:00Z">
              <w:r w:rsidR="00F27DED">
                <w:rPr>
                  <w:rFonts w:ascii="Arial" w:hAnsi="Arial"/>
                  <w:sz w:val="18"/>
                  <w:szCs w:val="22"/>
                  <w:lang w:eastAsia="zh-CN"/>
                </w:rPr>
                <w:t xml:space="preserve">to TRUE </w:t>
              </w:r>
            </w:ins>
            <w:ins w:id="130" w:author="CT_110_1" w:date="2020-05-13T16:29:00Z">
              <w:r w:rsidRPr="00451DDF">
                <w:rPr>
                  <w:rFonts w:ascii="Arial" w:hAnsi="Arial"/>
                  <w:sz w:val="18"/>
                  <w:szCs w:val="22"/>
                  <w:lang w:eastAsia="zh-CN"/>
                </w:rPr>
                <w:t xml:space="preserve">for </w:t>
              </w:r>
            </w:ins>
            <w:ins w:id="131" w:author="Nokia (Tero)" w:date="2020-05-18T15:31:00Z">
              <w:r w:rsidR="00F27DED">
                <w:rPr>
                  <w:rFonts w:ascii="Arial" w:hAnsi="Arial"/>
                  <w:sz w:val="18"/>
                  <w:szCs w:val="22"/>
                  <w:lang w:eastAsia="zh-CN"/>
                </w:rPr>
                <w:t xml:space="preserve">only </w:t>
              </w:r>
            </w:ins>
            <w:ins w:id="132" w:author="CT_110_1" w:date="2020-05-13T16:29:00Z">
              <w:r w:rsidRPr="00451DDF">
                <w:rPr>
                  <w:rFonts w:ascii="Arial" w:hAnsi="Arial"/>
                  <w:sz w:val="18"/>
                  <w:szCs w:val="22"/>
                  <w:lang w:eastAsia="zh-CN"/>
                </w:rPr>
                <w:t xml:space="preserve">one of the uplink carriers involved in UL TX switching. In case of UL Tx switching </w:t>
              </w:r>
            </w:ins>
            <w:ins w:id="133" w:author="CT_110_1" w:date="2020-05-13T18:31:00Z">
              <w:r w:rsidR="00896553">
                <w:rPr>
                  <w:rFonts w:ascii="Arial" w:hAnsi="Arial"/>
                  <w:sz w:val="18"/>
                  <w:szCs w:val="22"/>
                  <w:lang w:eastAsia="zh-CN"/>
                </w:rPr>
                <w:t>in</w:t>
              </w:r>
            </w:ins>
            <w:ins w:id="134" w:author="CT_110_1" w:date="2020-05-13T16:29:00Z">
              <w:r w:rsidRPr="00451DDF">
                <w:rPr>
                  <w:rFonts w:ascii="Arial" w:hAnsi="Arial"/>
                  <w:sz w:val="18"/>
                  <w:szCs w:val="22"/>
                  <w:lang w:eastAsia="zh-CN"/>
                </w:rPr>
                <w:t xml:space="preserve"> EN-DC, network always configures this field</w:t>
              </w:r>
            </w:ins>
            <w:ins w:id="135" w:author="Nokia (Tero)" w:date="2020-05-18T15:30:00Z">
              <w:r w:rsidR="00F27DED">
                <w:rPr>
                  <w:rFonts w:ascii="Arial" w:hAnsi="Arial"/>
                  <w:sz w:val="18"/>
                  <w:szCs w:val="22"/>
                  <w:lang w:eastAsia="zh-CN"/>
                </w:rPr>
                <w:t xml:space="preserve"> to TRUE (i.e. with EN-DC, the UL switching period always occurs on the NR carrier)</w:t>
              </w:r>
            </w:ins>
            <w:ins w:id="136" w:author="CT_110_1" w:date="2020-05-13T16:29:00Z">
              <w:r w:rsidRPr="00451DDF">
                <w:rPr>
                  <w:rFonts w:ascii="Arial" w:hAnsi="Arial"/>
                  <w:sz w:val="18"/>
                  <w:szCs w:val="22"/>
                  <w:lang w:eastAsia="zh-CN"/>
                </w:rPr>
                <w:t>.</w:t>
              </w:r>
            </w:ins>
            <w:commentRangeEnd w:id="127"/>
            <w:r w:rsidR="00F27DED">
              <w:rPr>
                <w:rStyle w:val="ab"/>
              </w:rPr>
              <w:commentReference w:id="127"/>
            </w:r>
          </w:p>
        </w:tc>
      </w:tr>
      <w:tr w:rsidR="00451DDF" w:rsidRPr="00FD1A1B" w14:paraId="253060DD" w14:textId="77777777" w:rsidTr="00FE124E">
        <w:trPr>
          <w:ins w:id="137"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138" w:author="CT_110_1" w:date="2020-05-13T16:32:00Z"/>
                <w:rFonts w:ascii="Arial" w:hAnsi="Arial"/>
                <w:b/>
                <w:i/>
                <w:sz w:val="18"/>
                <w:szCs w:val="22"/>
                <w:lang w:eastAsia="zh-CN"/>
              </w:rPr>
            </w:pPr>
            <w:proofErr w:type="spellStart"/>
            <w:ins w:id="139" w:author="CT_110_1" w:date="2020-05-13T16:34:00Z">
              <w:r w:rsidRPr="00451DDF">
                <w:rPr>
                  <w:rFonts w:ascii="Arial" w:hAnsi="Arial"/>
                  <w:b/>
                  <w:i/>
                  <w:sz w:val="18"/>
                  <w:szCs w:val="22"/>
                  <w:lang w:eastAsia="zh-CN"/>
                </w:rPr>
                <w:t>uplinkTxSwitchingCarrier</w:t>
              </w:r>
            </w:ins>
            <w:proofErr w:type="spellEnd"/>
          </w:p>
          <w:p w14:paraId="11B9EFC7" w14:textId="427DC6EC" w:rsidR="00451DDF" w:rsidRDefault="00451DDF" w:rsidP="00E320DD">
            <w:pPr>
              <w:keepNext/>
              <w:keepLines/>
              <w:overflowPunct w:val="0"/>
              <w:autoSpaceDE w:val="0"/>
              <w:autoSpaceDN w:val="0"/>
              <w:adjustRightInd w:val="0"/>
              <w:spacing w:after="0"/>
              <w:textAlignment w:val="baseline"/>
              <w:rPr>
                <w:ins w:id="140" w:author="CT_110_1" w:date="2020-05-13T16:30:00Z"/>
                <w:rFonts w:ascii="Arial" w:hAnsi="Arial"/>
                <w:b/>
                <w:i/>
                <w:sz w:val="18"/>
                <w:szCs w:val="22"/>
                <w:lang w:eastAsia="zh-CN"/>
              </w:rPr>
            </w:pPr>
            <w:ins w:id="141" w:author="CT_110_1" w:date="2020-05-13T16:32:00Z">
              <w:r>
                <w:rPr>
                  <w:rFonts w:ascii="Arial" w:hAnsi="Arial"/>
                  <w:sz w:val="18"/>
                  <w:szCs w:val="22"/>
                  <w:lang w:eastAsia="zh-CN"/>
                </w:rPr>
                <w:t xml:space="preserve">Indicates </w:t>
              </w:r>
            </w:ins>
            <w:ins w:id="142" w:author="CT_110_1" w:date="2020-05-13T18:31:00Z">
              <w:r w:rsidR="00896553">
                <w:rPr>
                  <w:rFonts w:ascii="Arial" w:hAnsi="Arial"/>
                  <w:sz w:val="18"/>
                  <w:szCs w:val="22"/>
                  <w:lang w:eastAsia="zh-CN"/>
                </w:rPr>
                <w:t xml:space="preserve">that </w:t>
              </w:r>
            </w:ins>
            <w:ins w:id="143" w:author="CT_110_1" w:date="2020-05-13T17:43:00Z">
              <w:r w:rsidR="00AD7C1D">
                <w:rPr>
                  <w:rFonts w:ascii="Arial" w:hAnsi="Arial"/>
                  <w:sz w:val="18"/>
                  <w:szCs w:val="22"/>
                  <w:lang w:eastAsia="zh-CN"/>
                </w:rPr>
                <w:t xml:space="preserve">the configured </w:t>
              </w:r>
            </w:ins>
            <w:ins w:id="144" w:author="CT_110_1" w:date="2020-05-13T18:24:00Z">
              <w:r w:rsidR="00896553">
                <w:rPr>
                  <w:rFonts w:ascii="Arial" w:hAnsi="Arial"/>
                  <w:sz w:val="18"/>
                  <w:szCs w:val="22"/>
                  <w:lang w:eastAsia="zh-CN"/>
                </w:rPr>
                <w:t xml:space="preserve">carrier is </w:t>
              </w:r>
            </w:ins>
            <w:ins w:id="145" w:author="CT_110_1" w:date="2020-05-13T17:43:00Z">
              <w:r w:rsidR="00AD7C1D">
                <w:rPr>
                  <w:rFonts w:ascii="Arial" w:hAnsi="Arial"/>
                  <w:sz w:val="18"/>
                  <w:szCs w:val="22"/>
                  <w:lang w:eastAsia="zh-CN"/>
                </w:rPr>
                <w:t>carrier</w:t>
              </w:r>
            </w:ins>
            <w:ins w:id="146" w:author="CT_110_1" w:date="2020-05-13T18:23:00Z">
              <w:r w:rsidR="00896553">
                <w:rPr>
                  <w:rFonts w:ascii="Arial" w:hAnsi="Arial"/>
                  <w:sz w:val="18"/>
                  <w:szCs w:val="22"/>
                  <w:lang w:eastAsia="zh-CN"/>
                </w:rPr>
                <w:t xml:space="preserve">1 or carrier2 </w:t>
              </w:r>
            </w:ins>
            <w:ins w:id="147" w:author="CT_110_1" w:date="2020-05-13T18:29:00Z">
              <w:r w:rsidR="00896553">
                <w:rPr>
                  <w:rFonts w:ascii="Arial" w:hAnsi="Arial"/>
                  <w:sz w:val="18"/>
                  <w:szCs w:val="22"/>
                  <w:lang w:eastAsia="zh-CN"/>
                </w:rPr>
                <w:t xml:space="preserve">for uplink Tx switching, as </w:t>
              </w:r>
            </w:ins>
            <w:ins w:id="148" w:author="CT_110_1" w:date="2020-05-13T18:25:00Z">
              <w:r w:rsidR="00896553">
                <w:rPr>
                  <w:rFonts w:ascii="Arial" w:hAnsi="Arial"/>
                  <w:sz w:val="18"/>
                  <w:szCs w:val="22"/>
                  <w:lang w:eastAsia="zh-CN"/>
                </w:rPr>
                <w:t>defined</w:t>
              </w:r>
            </w:ins>
            <w:ins w:id="149" w:author="CT_110_1" w:date="2020-05-13T18:23:00Z">
              <w:r w:rsidR="00896553">
                <w:rPr>
                  <w:rFonts w:ascii="Arial" w:hAnsi="Arial"/>
                  <w:sz w:val="18"/>
                  <w:szCs w:val="22"/>
                  <w:lang w:eastAsia="zh-CN"/>
                </w:rPr>
                <w:t xml:space="preserve"> in TS 38.101-1 [15] and TS 38.101-3 [34]</w:t>
              </w:r>
            </w:ins>
            <w:ins w:id="150" w:author="CT_110_1" w:date="2020-05-13T16:32:00Z">
              <w:r>
                <w:rPr>
                  <w:rFonts w:ascii="Arial" w:hAnsi="Arial"/>
                  <w:sz w:val="18"/>
                  <w:szCs w:val="22"/>
                  <w:lang w:eastAsia="zh-CN"/>
                </w:rPr>
                <w:t>.</w:t>
              </w:r>
            </w:ins>
            <w:ins w:id="151" w:author="CT_110_1" w:date="2020-05-13T17:44:00Z">
              <w:r w:rsidR="00AD7C1D">
                <w:rPr>
                  <w:rFonts w:ascii="Arial" w:hAnsi="Arial"/>
                  <w:sz w:val="18"/>
                  <w:szCs w:val="22"/>
                  <w:lang w:eastAsia="zh-CN"/>
                </w:rPr>
                <w:t xml:space="preserve"> </w:t>
              </w:r>
            </w:ins>
            <w:ins w:id="152" w:author="CT_110_1" w:date="2020-05-13T18:35:00Z">
              <w:r w:rsidR="007C12A6">
                <w:rPr>
                  <w:rFonts w:ascii="Arial" w:hAnsi="Arial"/>
                  <w:sz w:val="18"/>
                  <w:szCs w:val="22"/>
                  <w:lang w:eastAsia="zh-CN"/>
                </w:rPr>
                <w:t>N</w:t>
              </w:r>
            </w:ins>
            <w:ins w:id="153" w:author="CT_110_1" w:date="2020-05-13T17:44:00Z">
              <w:r w:rsidR="00AD7C1D" w:rsidRPr="00451DDF">
                <w:rPr>
                  <w:rFonts w:ascii="Arial" w:hAnsi="Arial"/>
                  <w:sz w:val="18"/>
                  <w:szCs w:val="22"/>
                  <w:lang w:eastAsia="zh-CN"/>
                </w:rPr>
                <w:t xml:space="preserve">etwork configures </w:t>
              </w:r>
            </w:ins>
            <w:ins w:id="154"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155" w:author="CT_110_1" w:date="2020-05-13T17:44:00Z">
              <w:r w:rsidR="00AD7C1D" w:rsidRPr="00451DDF">
                <w:rPr>
                  <w:rFonts w:ascii="Arial" w:hAnsi="Arial"/>
                  <w:sz w:val="18"/>
                  <w:szCs w:val="22"/>
                  <w:lang w:eastAsia="zh-CN"/>
                </w:rPr>
                <w:t>.</w:t>
              </w:r>
              <w:del w:id="156" w:author="CT_110_3" w:date="2020-06-05T15:33:00Z">
                <w:r w:rsidR="00AD7C1D" w:rsidRPr="00451DDF" w:rsidDel="00AC3804">
                  <w:rPr>
                    <w:rFonts w:ascii="Arial" w:hAnsi="Arial"/>
                    <w:sz w:val="18"/>
                    <w:szCs w:val="22"/>
                    <w:lang w:eastAsia="zh-CN"/>
                  </w:rPr>
                  <w:delText xml:space="preserve"> </w:delText>
                </w:r>
              </w:del>
            </w:ins>
            <w:commentRangeStart w:id="157"/>
            <w:ins w:id="158" w:author="Nokia (Tero)" w:date="2020-05-18T15:33:00Z">
              <w:del w:id="159" w:author="CT_110_3" w:date="2020-06-05T15:33:00Z">
                <w:r w:rsidR="00F27DED" w:rsidDel="00AC3804">
                  <w:rPr>
                    <w:rFonts w:ascii="Arial" w:hAnsi="Arial"/>
                    <w:sz w:val="18"/>
                    <w:szCs w:val="22"/>
                    <w:lang w:eastAsia="zh-CN"/>
                  </w:rPr>
                  <w:delText>Network always configures the SUL carrier as carrier 1 i</w:delText>
                </w:r>
              </w:del>
            </w:ins>
            <w:ins w:id="160" w:author="CT_110_1" w:date="2020-05-13T18:28:00Z">
              <w:del w:id="161" w:author="CT_110_3" w:date="2020-06-05T15:33:00Z">
                <w:r w:rsidR="00896553" w:rsidRPr="00451DDF" w:rsidDel="00AC3804">
                  <w:rPr>
                    <w:rFonts w:ascii="Arial" w:hAnsi="Arial"/>
                    <w:sz w:val="18"/>
                    <w:szCs w:val="22"/>
                    <w:lang w:eastAsia="zh-CN"/>
                  </w:rPr>
                  <w:delText xml:space="preserve">n case of UL Tx switching </w:delText>
                </w:r>
              </w:del>
            </w:ins>
            <w:ins w:id="162" w:author="Nokia (Tero)" w:date="2020-05-18T15:34:00Z">
              <w:del w:id="163" w:author="CT_110_3" w:date="2020-06-05T15:33:00Z">
                <w:r w:rsidR="00F27DED" w:rsidDel="00AC3804">
                  <w:rPr>
                    <w:rFonts w:ascii="Arial" w:hAnsi="Arial"/>
                    <w:sz w:val="18"/>
                    <w:szCs w:val="22"/>
                    <w:lang w:eastAsia="zh-CN"/>
                  </w:rPr>
                  <w:delText xml:space="preserve">with </w:delText>
                </w:r>
              </w:del>
            </w:ins>
            <w:ins w:id="164" w:author="CT_110_1" w:date="2020-05-13T18:30:00Z">
              <w:del w:id="165" w:author="CT_110_3" w:date="2020-06-05T15:33:00Z">
                <w:r w:rsidR="00896553" w:rsidDel="00AC3804">
                  <w:rPr>
                    <w:rFonts w:ascii="Arial" w:hAnsi="Arial"/>
                    <w:sz w:val="18"/>
                    <w:szCs w:val="22"/>
                    <w:lang w:eastAsia="zh-CN"/>
                  </w:rPr>
                  <w:delText>SUL</w:delText>
                </w:r>
              </w:del>
            </w:ins>
            <w:commentRangeEnd w:id="157"/>
            <w:del w:id="166" w:author="CT_110_3" w:date="2020-06-05T15:33:00Z">
              <w:r w:rsidR="00F27DED" w:rsidDel="00AC3804">
                <w:rPr>
                  <w:rStyle w:val="ab"/>
                </w:rPr>
                <w:commentReference w:id="157"/>
              </w:r>
            </w:del>
            <w:ins w:id="167" w:author="CT_110_1" w:date="2020-05-13T18:28:00Z">
              <w:del w:id="168" w:author="CT_110_3" w:date="2020-06-05T15:33:00Z">
                <w:r w:rsidR="00896553" w:rsidDel="00AC3804">
                  <w:rPr>
                    <w:rFonts w:ascii="Arial" w:hAnsi="Arial"/>
                    <w:sz w:val="18"/>
                    <w:szCs w:val="22"/>
                    <w:lang w:eastAsia="zh-CN"/>
                  </w:rPr>
                  <w:delText xml:space="preserve"> </w:delText>
                </w:r>
              </w:del>
            </w:ins>
            <w:commentRangeStart w:id="169"/>
            <w:ins w:id="170" w:author="Nokia (Tero)" w:date="2020-05-18T15:31:00Z">
              <w:del w:id="171" w:author="CT_110_3" w:date="2020-06-05T15:33:00Z">
                <w:r w:rsidR="00F27DED" w:rsidDel="00AC3804">
                  <w:rPr>
                    <w:rFonts w:ascii="Arial" w:hAnsi="Arial"/>
                    <w:sz w:val="18"/>
                    <w:szCs w:val="22"/>
                    <w:lang w:eastAsia="zh-CN"/>
                  </w:rPr>
                  <w:delText>Network always configures the NR carrier as carrier 2 i</w:delText>
                </w:r>
              </w:del>
            </w:ins>
            <w:ins w:id="172" w:author="CT_110_1" w:date="2020-05-13T17:44:00Z">
              <w:del w:id="173" w:author="CT_110_3" w:date="2020-06-05T15:33:00Z">
                <w:r w:rsidR="00AD7C1D" w:rsidRPr="00451DDF" w:rsidDel="00AC3804">
                  <w:rPr>
                    <w:rFonts w:ascii="Arial" w:hAnsi="Arial"/>
                    <w:sz w:val="18"/>
                    <w:szCs w:val="22"/>
                    <w:lang w:eastAsia="zh-CN"/>
                  </w:rPr>
                  <w:delText xml:space="preserve">n case of UL Tx switching </w:delText>
                </w:r>
              </w:del>
            </w:ins>
            <w:ins w:id="174" w:author="Nokia (Tero)" w:date="2020-05-18T15:34:00Z">
              <w:del w:id="175" w:author="CT_110_3" w:date="2020-06-05T15:33:00Z">
                <w:r w:rsidR="00F27DED" w:rsidDel="00AC3804">
                  <w:rPr>
                    <w:rFonts w:ascii="Arial" w:hAnsi="Arial"/>
                    <w:sz w:val="18"/>
                    <w:szCs w:val="22"/>
                    <w:lang w:eastAsia="zh-CN"/>
                  </w:rPr>
                  <w:delText>with</w:delText>
                </w:r>
              </w:del>
            </w:ins>
            <w:ins w:id="176" w:author="CT_110_1" w:date="2020-05-13T17:44:00Z">
              <w:del w:id="177" w:author="CT_110_3" w:date="2020-06-05T15:33:00Z">
                <w:r w:rsidR="00AD7C1D" w:rsidRPr="00451DDF" w:rsidDel="00AC3804">
                  <w:rPr>
                    <w:rFonts w:ascii="Arial" w:hAnsi="Arial"/>
                    <w:sz w:val="18"/>
                    <w:szCs w:val="22"/>
                    <w:lang w:eastAsia="zh-CN"/>
                  </w:rPr>
                  <w:delText xml:space="preserve"> EN-DC</w:delText>
                </w:r>
              </w:del>
            </w:ins>
            <w:commentRangeEnd w:id="169"/>
            <w:del w:id="178" w:author="CT_110_3" w:date="2020-06-05T15:33:00Z">
              <w:r w:rsidR="00F27DED" w:rsidDel="00AC3804">
                <w:rPr>
                  <w:rStyle w:val="ab"/>
                </w:rPr>
                <w:commentReference w:id="169"/>
              </w:r>
            </w:del>
            <w:ins w:id="179" w:author="CT_110_1" w:date="2020-05-13T17:44:00Z">
              <w:del w:id="180" w:author="CT_110_3" w:date="2020-06-05T15:33:00Z">
                <w:r w:rsidR="00AD7C1D" w:rsidRPr="00451DDF" w:rsidDel="00AC3804">
                  <w:rPr>
                    <w:rFonts w:ascii="Arial" w:hAnsi="Arial"/>
                    <w:sz w:val="18"/>
                    <w:szCs w:val="22"/>
                    <w:lang w:eastAsia="zh-CN"/>
                  </w:rPr>
                  <w:delText>.</w:delText>
                </w:r>
              </w:del>
            </w:ins>
          </w:p>
        </w:tc>
      </w:tr>
      <w:tr w:rsidR="0059211E" w:rsidRPr="00FD1A1B" w14:paraId="223C983F" w14:textId="77777777" w:rsidTr="00FE124E">
        <w:trPr>
          <w:ins w:id="181" w:author="CT_110_4" w:date="2020-06-09T11:19:00Z"/>
        </w:trPr>
        <w:tc>
          <w:tcPr>
            <w:tcW w:w="14173" w:type="dxa"/>
            <w:tcBorders>
              <w:top w:val="single" w:sz="4" w:space="0" w:color="auto"/>
              <w:left w:val="single" w:sz="4" w:space="0" w:color="auto"/>
              <w:bottom w:val="single" w:sz="4" w:space="0" w:color="auto"/>
              <w:right w:val="single" w:sz="4" w:space="0" w:color="auto"/>
            </w:tcBorders>
          </w:tcPr>
          <w:p w14:paraId="4097075A" w14:textId="69864BD8" w:rsidR="0059211E" w:rsidDel="008A6A6C" w:rsidRDefault="0059211E" w:rsidP="00451DDF">
            <w:pPr>
              <w:keepNext/>
              <w:keepLines/>
              <w:overflowPunct w:val="0"/>
              <w:autoSpaceDE w:val="0"/>
              <w:autoSpaceDN w:val="0"/>
              <w:adjustRightInd w:val="0"/>
              <w:spacing w:after="0"/>
              <w:textAlignment w:val="baseline"/>
              <w:rPr>
                <w:ins w:id="182" w:author="CT_110_4" w:date="2020-06-09T11:20:00Z"/>
                <w:del w:id="183" w:author="CT_110_5" w:date="2020-06-10T23:32:00Z"/>
                <w:rFonts w:ascii="Courier New" w:eastAsia="Times New Roman" w:hAnsi="Courier New"/>
                <w:noProof/>
                <w:sz w:val="16"/>
                <w:lang w:eastAsia="en-GB"/>
              </w:rPr>
            </w:pPr>
            <w:ins w:id="184" w:author="CT_110_4" w:date="2020-06-09T11:19:00Z">
              <w:del w:id="185" w:author="CT_110_5" w:date="2020-06-10T23:32:00Z">
                <w:r w:rsidRPr="00CD1517" w:rsidDel="008A6A6C">
                  <w:rPr>
                    <w:rFonts w:ascii="Arial" w:hAnsi="Arial"/>
                    <w:b/>
                    <w:i/>
                    <w:sz w:val="18"/>
                    <w:szCs w:val="22"/>
                    <w:lang w:eastAsia="zh-CN"/>
                  </w:rPr>
                  <w:delText>uplinkTxSwitchingULSupport-r16</w:delText>
                </w:r>
              </w:del>
            </w:ins>
          </w:p>
          <w:p w14:paraId="580711A4" w14:textId="294EE790" w:rsidR="0059211E" w:rsidRPr="00451DDF" w:rsidRDefault="0059211E" w:rsidP="00451DDF">
            <w:pPr>
              <w:keepNext/>
              <w:keepLines/>
              <w:overflowPunct w:val="0"/>
              <w:autoSpaceDE w:val="0"/>
              <w:autoSpaceDN w:val="0"/>
              <w:adjustRightInd w:val="0"/>
              <w:spacing w:after="0"/>
              <w:textAlignment w:val="baseline"/>
              <w:rPr>
                <w:ins w:id="186" w:author="CT_110_4" w:date="2020-06-09T11:19:00Z"/>
                <w:rFonts w:ascii="Arial" w:hAnsi="Arial"/>
                <w:b/>
                <w:i/>
                <w:sz w:val="18"/>
                <w:szCs w:val="22"/>
                <w:lang w:eastAsia="zh-CN"/>
              </w:rPr>
            </w:pPr>
            <w:ins w:id="187" w:author="CT_110_4" w:date="2020-06-09T11:23:00Z">
              <w:del w:id="188" w:author="CT_110_5" w:date="2020-06-10T23:32:00Z">
                <w:r w:rsidRPr="008A16EE" w:rsidDel="008A6A6C">
                  <w:rPr>
                    <w:rFonts w:ascii="Arial" w:hAnsi="Arial"/>
                    <w:sz w:val="18"/>
                    <w:lang w:eastAsia="zh-CN"/>
                  </w:rPr>
                  <w:delText>Indicates</w:delText>
                </w:r>
                <w:r w:rsidRPr="008A16EE" w:rsidDel="008A6A6C">
                  <w:rPr>
                    <w:rFonts w:ascii="Arial" w:hAnsi="Arial" w:hint="eastAsia"/>
                    <w:sz w:val="18"/>
                    <w:lang w:eastAsia="zh-CN"/>
                  </w:rPr>
                  <w:delText xml:space="preserve"> </w:delText>
                </w:r>
                <w:r w:rsidRPr="008A16EE" w:rsidDel="008A6A6C">
                  <w:rPr>
                    <w:rFonts w:ascii="Arial" w:hAnsi="Arial"/>
                    <w:sz w:val="18"/>
                    <w:lang w:eastAsia="zh-CN"/>
                  </w:rPr>
                  <w:delText xml:space="preserve">which </w:delText>
                </w:r>
                <w:r w:rsidDel="008A6A6C">
                  <w:rPr>
                    <w:rFonts w:ascii="Arial" w:hAnsi="Arial"/>
                    <w:sz w:val="18"/>
                    <w:lang w:eastAsia="zh-CN"/>
                  </w:rPr>
                  <w:delText xml:space="preserve">UL option </w:delText>
                </w:r>
                <w:r w:rsidRPr="008A16EE" w:rsidDel="008A6A6C">
                  <w:rPr>
                    <w:rFonts w:ascii="Arial" w:hAnsi="Arial"/>
                    <w:sz w:val="18"/>
                    <w:lang w:eastAsia="zh-CN"/>
                  </w:rPr>
                  <w:delText xml:space="preserve">is supported </w:delText>
                </w:r>
                <w:r w:rsidDel="008A6A6C">
                  <w:rPr>
                    <w:rFonts w:ascii="Arial" w:hAnsi="Arial"/>
                    <w:sz w:val="18"/>
                    <w:lang w:eastAsia="zh-CN"/>
                  </w:rPr>
                  <w:delText>for</w:delText>
                </w:r>
                <w:r w:rsidRPr="008A16EE" w:rsidDel="008A6A6C">
                  <w:rPr>
                    <w:rFonts w:ascii="Arial" w:hAnsi="Arial"/>
                    <w:sz w:val="18"/>
                    <w:lang w:eastAsia="zh-CN"/>
                  </w:rPr>
                  <w:delText xml:space="preserve"> inter-band UL CA </w:delText>
                </w:r>
              </w:del>
            </w:ins>
            <w:commentRangeStart w:id="189"/>
            <w:ins w:id="190" w:author="CT_110_4" w:date="2020-06-09T11:22:00Z">
              <w:del w:id="191" w:author="CT_110_5" w:date="2020-06-10T23:32:00Z">
                <w:r w:rsidDel="008A6A6C">
                  <w:rPr>
                    <w:lang w:eastAsia="en-GB"/>
                  </w:rPr>
                  <w:delText>and EN-DC case</w:delText>
                </w:r>
              </w:del>
            </w:ins>
            <w:commentRangeEnd w:id="189"/>
            <w:del w:id="192" w:author="CT_110_5" w:date="2020-06-10T23:32:00Z">
              <w:r w:rsidR="003B0F41" w:rsidDel="008A6A6C">
                <w:rPr>
                  <w:rStyle w:val="ab"/>
                </w:rPr>
                <w:commentReference w:id="189"/>
              </w:r>
            </w:del>
            <w:ins w:id="193" w:author="CT_110_4" w:date="2020-06-09T11:22:00Z">
              <w:del w:id="194" w:author="CT_110_5" w:date="2020-06-10T23:32:00Z">
                <w:r w:rsidDel="008A6A6C">
                  <w:rPr>
                    <w:lang w:eastAsia="en-GB"/>
                  </w:rPr>
                  <w:delText xml:space="preserve"> </w:delText>
                </w:r>
              </w:del>
            </w:ins>
            <w:ins w:id="195" w:author="CT_110_4" w:date="2020-06-09T11:23:00Z">
              <w:del w:id="196" w:author="CT_110_5" w:date="2020-06-10T23:32:00Z">
                <w:r w:rsidRPr="008A16EE" w:rsidDel="008A6A6C">
                  <w:rPr>
                    <w:rFonts w:ascii="Arial" w:hAnsi="Arial"/>
                    <w:sz w:val="18"/>
                    <w:lang w:eastAsia="zh-CN"/>
                  </w:rPr>
                  <w:delText>where UE supports uplink Tx switching.</w:delText>
                </w:r>
                <w:r w:rsidDel="008A6A6C">
                  <w:rPr>
                    <w:rFonts w:ascii="Arial" w:hAnsi="Arial"/>
                    <w:sz w:val="18"/>
                    <w:lang w:eastAsia="zh-CN"/>
                  </w:rPr>
                  <w:delText xml:space="preserve"> </w:delText>
                </w:r>
              </w:del>
            </w:ins>
            <w:ins w:id="197" w:author="CT_110_4" w:date="2020-06-09T12:16:00Z">
              <w:del w:id="198" w:author="CT_110_5" w:date="2020-06-10T23:32:00Z">
                <w:r w:rsidR="00CD1517" w:rsidDel="008A6A6C">
                  <w:rPr>
                    <w:rFonts w:ascii="Arial" w:hAnsi="Arial"/>
                    <w:sz w:val="18"/>
                    <w:lang w:eastAsia="zh-CN"/>
                  </w:rPr>
                  <w:delText>T</w:delText>
                </w:r>
              </w:del>
            </w:ins>
            <w:ins w:id="199" w:author="CT_110_4" w:date="2020-06-09T12:15:00Z">
              <w:del w:id="200" w:author="CT_110_5" w:date="2020-06-10T23:32:00Z">
                <w:r w:rsidR="00CD1517" w:rsidDel="008A6A6C">
                  <w:rPr>
                    <w:rFonts w:ascii="Arial" w:hAnsi="Arial"/>
                    <w:sz w:val="18"/>
                    <w:lang w:eastAsia="zh-CN"/>
                  </w:rPr>
                  <w:delText>he field</w:delText>
                </w:r>
              </w:del>
            </w:ins>
            <w:ins w:id="201" w:author="CT_110_4" w:date="2020-06-09T12:16:00Z">
              <w:del w:id="202" w:author="CT_110_5" w:date="2020-06-10T23:32:00Z">
                <w:r w:rsidR="00CD1517" w:rsidDel="008A6A6C">
                  <w:rPr>
                    <w:rFonts w:ascii="Arial" w:hAnsi="Arial"/>
                    <w:sz w:val="18"/>
                    <w:lang w:eastAsia="zh-CN"/>
                  </w:rPr>
                  <w:delText xml:space="preserve"> is set to</w:delText>
                </w:r>
              </w:del>
            </w:ins>
            <w:ins w:id="203" w:author="CT_110_4" w:date="2020-06-09T11:23:00Z">
              <w:del w:id="204" w:author="CT_110_5" w:date="2020-06-10T23:32:00Z">
                <w:r w:rsidDel="008A6A6C">
                  <w:rPr>
                    <w:rFonts w:ascii="Arial" w:hAnsi="Arial"/>
                    <w:sz w:val="18"/>
                    <w:lang w:eastAsia="zh-CN"/>
                  </w:rPr>
                  <w:delText xml:space="preserve"> </w:delText>
                </w:r>
                <w:r w:rsidRPr="009C0AF9" w:rsidDel="008A6A6C">
                  <w:rPr>
                    <w:rFonts w:ascii="Arial" w:hAnsi="Arial"/>
                    <w:i/>
                    <w:sz w:val="18"/>
                    <w:lang w:eastAsia="zh-CN"/>
                  </w:rPr>
                  <w:delText>switchedUL</w:delText>
                </w:r>
                <w:r w:rsidDel="008A6A6C">
                  <w:rPr>
                    <w:rFonts w:ascii="Arial" w:hAnsi="Arial"/>
                    <w:sz w:val="18"/>
                    <w:lang w:eastAsia="zh-CN"/>
                  </w:rPr>
                  <w:delText xml:space="preserve"> </w:delText>
                </w:r>
              </w:del>
            </w:ins>
            <w:ins w:id="205" w:author="CT_110_4" w:date="2020-06-09T12:16:00Z">
              <w:del w:id="206" w:author="CT_110_5" w:date="2020-06-10T23:32:00Z">
                <w:r w:rsidR="00CD1517" w:rsidDel="008A6A6C">
                  <w:rPr>
                    <w:rFonts w:ascii="Arial" w:hAnsi="Arial"/>
                    <w:sz w:val="18"/>
                    <w:lang w:eastAsia="zh-CN"/>
                  </w:rPr>
                  <w:delText xml:space="preserve">if network </w:delText>
                </w:r>
              </w:del>
            </w:ins>
            <w:ins w:id="207" w:author="CT_110_4" w:date="2020-06-09T12:17:00Z">
              <w:del w:id="208" w:author="CT_110_5" w:date="2020-06-10T23:32:00Z">
                <w:r w:rsidR="00CD1517" w:rsidDel="008A6A6C">
                  <w:rPr>
                    <w:rFonts w:ascii="Arial" w:hAnsi="Arial"/>
                    <w:sz w:val="18"/>
                    <w:lang w:eastAsia="zh-CN"/>
                  </w:rPr>
                  <w:delText xml:space="preserve">configures </w:delText>
                </w:r>
              </w:del>
            </w:ins>
            <w:ins w:id="209" w:author="CT_110_4" w:date="2020-06-09T11:23:00Z">
              <w:del w:id="210" w:author="CT_110_5" w:date="2020-06-10T23:32:00Z">
                <w:r w:rsidDel="008A6A6C">
                  <w:rPr>
                    <w:rFonts w:ascii="Arial" w:hAnsi="Arial"/>
                    <w:sz w:val="18"/>
                    <w:lang w:eastAsia="zh-CN"/>
                  </w:rPr>
                  <w:delText>option 1</w:delText>
                </w:r>
              </w:del>
            </w:ins>
            <w:ins w:id="211" w:author="CT_110_4" w:date="2020-06-09T12:17:00Z">
              <w:del w:id="212" w:author="CT_110_5" w:date="2020-06-10T23:32:00Z">
                <w:r w:rsidR="00CD1517" w:rsidDel="008A6A6C">
                  <w:rPr>
                    <w:rFonts w:ascii="Arial" w:hAnsi="Arial"/>
                    <w:sz w:val="18"/>
                    <w:lang w:eastAsia="zh-CN"/>
                  </w:rPr>
                  <w:delText xml:space="preserve"> </w:delText>
                </w:r>
                <w:r w:rsidR="00CD1517" w:rsidRPr="008A16EE" w:rsidDel="008A6A6C">
                  <w:rPr>
                    <w:rFonts w:ascii="Arial" w:hAnsi="Arial"/>
                    <w:sz w:val="18"/>
                    <w:lang w:eastAsia="zh-CN"/>
                  </w:rPr>
                  <w:delText>as specified in TS 38.214 [1</w:delText>
                </w:r>
                <w:r w:rsidR="00CD1517" w:rsidDel="008A6A6C">
                  <w:rPr>
                    <w:rFonts w:ascii="Arial" w:hAnsi="Arial"/>
                    <w:sz w:val="18"/>
                    <w:lang w:eastAsia="zh-CN"/>
                  </w:rPr>
                  <w:delText>9</w:delText>
                </w:r>
                <w:r w:rsidR="00CD1517" w:rsidRPr="008A16EE" w:rsidDel="008A6A6C">
                  <w:rPr>
                    <w:rFonts w:ascii="Arial" w:hAnsi="Arial"/>
                    <w:sz w:val="18"/>
                    <w:lang w:eastAsia="zh-CN"/>
                  </w:rPr>
                  <w:delText>]</w:delText>
                </w:r>
              </w:del>
            </w:ins>
            <w:ins w:id="213" w:author="CT_110_4" w:date="2020-06-09T11:23:00Z">
              <w:del w:id="214" w:author="CT_110_5" w:date="2020-06-10T23:32:00Z">
                <w:r w:rsidDel="008A6A6C">
                  <w:rPr>
                    <w:rFonts w:ascii="Arial" w:hAnsi="Arial"/>
                    <w:sz w:val="18"/>
                    <w:lang w:eastAsia="zh-CN"/>
                  </w:rPr>
                  <w:delText xml:space="preserve">, </w:delText>
                </w:r>
              </w:del>
            </w:ins>
            <w:ins w:id="215" w:author="CT_110_4" w:date="2020-06-09T12:18:00Z">
              <w:del w:id="216" w:author="CT_110_5" w:date="2020-06-10T23:32:00Z">
                <w:r w:rsidR="00CD1517" w:rsidDel="008A6A6C">
                  <w:rPr>
                    <w:rFonts w:ascii="Arial" w:hAnsi="Arial"/>
                    <w:sz w:val="18"/>
                    <w:lang w:eastAsia="zh-CN"/>
                  </w:rPr>
                  <w:delText>or</w:delText>
                </w:r>
              </w:del>
            </w:ins>
            <w:ins w:id="217" w:author="CT_110_4" w:date="2020-06-09T11:23:00Z">
              <w:del w:id="218" w:author="CT_110_5" w:date="2020-06-10T23:32:00Z">
                <w:r w:rsidDel="008A6A6C">
                  <w:rPr>
                    <w:rFonts w:ascii="Arial" w:hAnsi="Arial"/>
                    <w:sz w:val="18"/>
                    <w:lang w:eastAsia="zh-CN"/>
                  </w:rPr>
                  <w:delText xml:space="preserve"> </w:delText>
                </w:r>
                <w:r w:rsidRPr="009C0AF9" w:rsidDel="008A6A6C">
                  <w:rPr>
                    <w:rFonts w:ascii="Arial" w:hAnsi="Arial"/>
                    <w:i/>
                    <w:sz w:val="18"/>
                    <w:lang w:eastAsia="zh-CN"/>
                  </w:rPr>
                  <w:delText>dualUL</w:delText>
                </w:r>
                <w:r w:rsidDel="008A6A6C">
                  <w:rPr>
                    <w:rFonts w:ascii="Arial" w:hAnsi="Arial"/>
                    <w:sz w:val="18"/>
                    <w:lang w:eastAsia="zh-CN"/>
                  </w:rPr>
                  <w:delText xml:space="preserve"> </w:delText>
                </w:r>
              </w:del>
            </w:ins>
            <w:ins w:id="219" w:author="CT_110_4" w:date="2020-06-09T12:18:00Z">
              <w:del w:id="220" w:author="CT_110_5" w:date="2020-06-10T23:32:00Z">
                <w:r w:rsidR="00CD1517" w:rsidDel="008A6A6C">
                  <w:rPr>
                    <w:rFonts w:ascii="Arial" w:hAnsi="Arial"/>
                    <w:sz w:val="18"/>
                    <w:lang w:eastAsia="zh-CN"/>
                  </w:rPr>
                  <w:delText>if network configures</w:delText>
                </w:r>
              </w:del>
            </w:ins>
            <w:ins w:id="221" w:author="CT_110_4" w:date="2020-06-09T11:23:00Z">
              <w:del w:id="222" w:author="CT_110_5" w:date="2020-06-10T23:32:00Z">
                <w:r w:rsidDel="008A6A6C">
                  <w:rPr>
                    <w:rFonts w:ascii="Arial" w:hAnsi="Arial"/>
                    <w:sz w:val="18"/>
                    <w:lang w:eastAsia="zh-CN"/>
                  </w:rPr>
                  <w:delText xml:space="preserve"> option 2 </w:delText>
                </w:r>
                <w:r w:rsidRPr="008A16EE" w:rsidDel="008A6A6C">
                  <w:rPr>
                    <w:rFonts w:ascii="Arial" w:hAnsi="Arial"/>
                    <w:sz w:val="18"/>
                    <w:lang w:eastAsia="zh-CN"/>
                  </w:rPr>
                  <w:delText>as specified in TS 38.214 [1</w:delText>
                </w:r>
              </w:del>
            </w:ins>
            <w:ins w:id="223" w:author="CT_110_4" w:date="2020-06-09T11:26:00Z">
              <w:del w:id="224" w:author="CT_110_5" w:date="2020-06-10T23:32:00Z">
                <w:r w:rsidDel="008A6A6C">
                  <w:rPr>
                    <w:rFonts w:ascii="Arial" w:hAnsi="Arial"/>
                    <w:sz w:val="18"/>
                    <w:lang w:eastAsia="zh-CN"/>
                  </w:rPr>
                  <w:delText>9</w:delText>
                </w:r>
              </w:del>
            </w:ins>
            <w:ins w:id="225" w:author="CT_110_4" w:date="2020-06-09T11:23:00Z">
              <w:del w:id="226" w:author="CT_110_5" w:date="2020-06-10T23:32:00Z">
                <w:r w:rsidRPr="008A16EE" w:rsidDel="008A6A6C">
                  <w:rPr>
                    <w:rFonts w:ascii="Arial" w:hAnsi="Arial"/>
                    <w:sz w:val="18"/>
                    <w:lang w:eastAsia="zh-CN"/>
                  </w:rPr>
                  <w:delText>]</w:delText>
                </w:r>
                <w:r w:rsidDel="008A6A6C">
                  <w:rPr>
                    <w:rFonts w:ascii="Arial" w:hAnsi="Arial"/>
                    <w:sz w:val="18"/>
                    <w:lang w:eastAsia="zh-CN"/>
                  </w:rPr>
                  <w:delText>.</w:delText>
                </w:r>
              </w:del>
            </w:ins>
            <w:ins w:id="227" w:author="CT_110_4" w:date="2020-06-09T12:22:00Z">
              <w:del w:id="228" w:author="CT_110_5" w:date="2020-06-10T23:32:00Z">
                <w:r w:rsidR="00CD1517" w:rsidDel="008A6A6C">
                  <w:rPr>
                    <w:rFonts w:ascii="Arial" w:hAnsi="Arial"/>
                    <w:sz w:val="18"/>
                    <w:lang w:eastAsia="zh-CN"/>
                  </w:rPr>
                  <w:delText xml:space="preserve"> </w:delText>
                </w:r>
                <w:commentRangeStart w:id="229"/>
                <w:commentRangeStart w:id="230"/>
                <w:r w:rsidR="00CD1517" w:rsidRPr="00516E21" w:rsidDel="008A6A6C">
                  <w:rPr>
                    <w:rFonts w:ascii="Arial" w:eastAsia="Times New Roman" w:hAnsi="Arial"/>
                    <w:sz w:val="18"/>
                    <w:szCs w:val="22"/>
                    <w:lang w:eastAsia="ja-JP"/>
                  </w:rPr>
                  <w:delText xml:space="preserve">Network always configures </w:delText>
                </w:r>
                <w:r w:rsidR="00CD1517" w:rsidRPr="00516E21" w:rsidDel="008A6A6C">
                  <w:rPr>
                    <w:rFonts w:ascii="Arial" w:eastAsia="Times New Roman" w:hAnsi="Arial"/>
                    <w:sz w:val="18"/>
                    <w:lang w:eastAsia="ja-JP"/>
                  </w:rPr>
                  <w:delText>the UE with a value for</w:delText>
                </w:r>
                <w:r w:rsidR="00CD1517" w:rsidRPr="00516E21" w:rsidDel="008A6A6C">
                  <w:rPr>
                    <w:rFonts w:ascii="Arial" w:eastAsia="Times New Roman" w:hAnsi="Arial"/>
                    <w:sz w:val="18"/>
                    <w:szCs w:val="22"/>
                    <w:lang w:eastAsia="ja-JP"/>
                  </w:rPr>
                  <w:delText xml:space="preserve"> this field if</w:delText>
                </w:r>
                <w:r w:rsidR="00CD1517" w:rsidDel="008A6A6C">
                  <w:rPr>
                    <w:rFonts w:ascii="Arial" w:eastAsia="Times New Roman" w:hAnsi="Arial"/>
                    <w:sz w:val="18"/>
                    <w:szCs w:val="22"/>
                    <w:lang w:eastAsia="ja-JP"/>
                  </w:rPr>
                  <w:delText xml:space="preserve"> both options can be supported by UE in inter</w:delText>
                </w:r>
              </w:del>
            </w:ins>
            <w:ins w:id="231" w:author="CT_110_4" w:date="2020-06-09T12:23:00Z">
              <w:del w:id="232" w:author="CT_110_5" w:date="2020-06-10T23:32:00Z">
                <w:r w:rsidR="00CD1517" w:rsidDel="008A6A6C">
                  <w:rPr>
                    <w:rFonts w:ascii="Arial" w:eastAsia="Times New Roman" w:hAnsi="Arial"/>
                    <w:sz w:val="18"/>
                    <w:szCs w:val="22"/>
                    <w:lang w:eastAsia="ja-JP"/>
                  </w:rPr>
                  <w:delText>-band UL CA case.</w:delText>
                </w:r>
              </w:del>
            </w:ins>
            <w:commentRangeEnd w:id="229"/>
            <w:del w:id="233" w:author="CT_110_5" w:date="2020-06-10T23:32:00Z">
              <w:r w:rsidR="0006468A" w:rsidDel="008A6A6C">
                <w:rPr>
                  <w:rStyle w:val="ab"/>
                </w:rPr>
                <w:commentReference w:id="229"/>
              </w:r>
              <w:commentRangeEnd w:id="230"/>
              <w:r w:rsidR="003B0F41" w:rsidDel="008A6A6C">
                <w:rPr>
                  <w:rStyle w:val="ab"/>
                </w:rPr>
                <w:commentReference w:id="230"/>
              </w:r>
            </w:del>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234" w:name="_Toc12718435"/>
      <w:r w:rsidRPr="00A047D1">
        <w:t>6.3.3</w:t>
      </w:r>
      <w:r w:rsidRPr="00A047D1">
        <w:tab/>
        <w:t>UE capability information elements</w:t>
      </w:r>
      <w:bookmarkEnd w:id="234"/>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5" w:name="_Toc36757334"/>
      <w:bookmarkStart w:id="236" w:name="_Toc36836875"/>
      <w:bookmarkStart w:id="237" w:name="_Toc36843852"/>
      <w:bookmarkStart w:id="238" w:name="_Toc37068141"/>
      <w:bookmarkStart w:id="239" w:name="_Toc20426185"/>
      <w:bookmarkStart w:id="240" w:name="_Toc29321582"/>
      <w:bookmarkStart w:id="241"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235"/>
      <w:bookmarkEnd w:id="236"/>
      <w:bookmarkEnd w:id="237"/>
      <w:bookmarkEnd w:id="238"/>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CT_110_1" w:date="2020-05-13T20:52:00Z"/>
          <w:rFonts w:ascii="Courier New" w:eastAsia="Times New Roman" w:hAnsi="Courier New"/>
          <w:noProof/>
          <w:sz w:val="16"/>
          <w:lang w:eastAsia="en-GB"/>
        </w:rPr>
      </w:pPr>
      <w:ins w:id="243"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CT_110_1" w:date="2020-05-13T20:52:00Z"/>
          <w:rFonts w:ascii="Courier New" w:eastAsia="Times New Roman" w:hAnsi="Courier New"/>
          <w:noProof/>
          <w:sz w:val="16"/>
          <w:lang w:eastAsia="en-GB"/>
        </w:rPr>
      </w:pPr>
      <w:ins w:id="245"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4EEB962B"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46" w:author="CT_110_1" w:date="2020-05-13T20:52:00Z"/>
          <w:rFonts w:ascii="Courier New" w:eastAsia="Times New Roman" w:hAnsi="Courier New"/>
          <w:noProof/>
          <w:sz w:val="16"/>
          <w:lang w:eastAsia="en-GB"/>
        </w:rPr>
      </w:pPr>
      <w:ins w:id="247"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w:t>
        </w:r>
        <w:commentRangeStart w:id="248"/>
        <w:del w:id="249" w:author="CT_110_5" w:date="2020-06-11T00:16:00Z">
          <w:r w:rsidDel="00D04021">
            <w:rPr>
              <w:rFonts w:ascii="Courier New" w:eastAsia="Times New Roman" w:hAnsi="Courier New"/>
              <w:noProof/>
              <w:sz w:val="16"/>
              <w:lang w:eastAsia="en-GB"/>
            </w:rPr>
            <w:delText>Info</w:delText>
          </w:r>
        </w:del>
      </w:ins>
      <w:commentRangeEnd w:id="248"/>
      <w:del w:id="250" w:author="CT_110_5" w:date="2020-06-11T00:16:00Z">
        <w:r w:rsidR="00F471C9" w:rsidDel="00D04021">
          <w:rPr>
            <w:rStyle w:val="ab"/>
          </w:rPr>
          <w:commentReference w:id="248"/>
        </w:r>
      </w:del>
      <w:ins w:id="251" w:author="CT_110_1" w:date="2020-05-13T20:52:00Z">
        <w:r>
          <w:rPr>
            <w:rFonts w:ascii="Courier New" w:eastAsia="Times New Roman" w:hAnsi="Courier New"/>
            <w:noProof/>
            <w:sz w:val="16"/>
            <w:lang w:eastAsia="en-GB"/>
          </w:rPr>
          <w:t>-r16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CT_110_1" w:date="2020-05-13T20:52:00Z"/>
          <w:rFonts w:ascii="Courier New" w:hAnsi="Courier New" w:cs="Courier New"/>
          <w:noProof/>
          <w:sz w:val="16"/>
          <w:lang w:eastAsia="en-GB"/>
        </w:rPr>
      </w:pPr>
      <w:ins w:id="253"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CT_110_1" w:date="2020-05-13T20:52:00Z"/>
          <w:rFonts w:ascii="Courier New" w:hAnsi="Courier New" w:cs="Courier New"/>
          <w:noProof/>
          <w:sz w:val="16"/>
          <w:lang w:eastAsia="en-GB"/>
        </w:rPr>
      </w:pPr>
      <w:ins w:id="255"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CT_110_1" w:date="2020-05-13T20:52:00Z"/>
          <w:rFonts w:ascii="Courier New" w:hAnsi="Courier New" w:cs="Courier New"/>
          <w:noProof/>
          <w:sz w:val="16"/>
          <w:lang w:eastAsia="en-GB"/>
        </w:rPr>
      </w:pPr>
      <w:ins w:id="257"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CT_110_1" w:date="2020-05-13T20:52:00Z"/>
          <w:rFonts w:ascii="Courier New" w:hAnsi="Courier New" w:cs="Courier New"/>
          <w:noProof/>
          <w:sz w:val="16"/>
          <w:lang w:eastAsia="en-GB"/>
        </w:rPr>
      </w:pPr>
      <w:ins w:id="259"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CT_110_1" w:date="2020-05-13T20:52:00Z"/>
          <w:rFonts w:ascii="Courier New" w:hAnsi="Courier New" w:cs="Courier New"/>
          <w:noProof/>
          <w:sz w:val="16"/>
          <w:lang w:eastAsia="en-GB"/>
        </w:rPr>
      </w:pPr>
      <w:ins w:id="261"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MediaTek (Felix)" w:date="2020-05-15T17:03:00Z"/>
          <w:rFonts w:ascii="Courier New" w:hAnsi="Courier New" w:cs="Courier New"/>
          <w:noProof/>
          <w:color w:val="993366"/>
          <w:sz w:val="16"/>
          <w:lang w:eastAsia="en-GB"/>
        </w:rPr>
      </w:pPr>
      <w:ins w:id="263"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264" w:author="MediaTek (Felix)" w:date="2020-05-15T17:10:00Z">
        <w:r w:rsidR="001007A8">
          <w:rPr>
            <w:rFonts w:ascii="Courier New" w:hAnsi="Courier New" w:cs="Courier New"/>
            <w:noProof/>
            <w:color w:val="993366"/>
            <w:sz w:val="16"/>
            <w:lang w:eastAsia="en-GB"/>
          </w:rPr>
          <w:t>,</w:t>
        </w:r>
      </w:ins>
    </w:p>
    <w:p w14:paraId="15B1C055" w14:textId="149C2F76"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 w:author="CT_110_3" w:date="2020-06-05T15:37:00Z"/>
          <w:rFonts w:ascii="Courier New" w:hAnsi="Courier New" w:cs="Courier New"/>
          <w:noProof/>
          <w:sz w:val="16"/>
          <w:lang w:eastAsia="en-GB"/>
        </w:rPr>
      </w:pPr>
      <w:commentRangeStart w:id="266"/>
      <w:ins w:id="267" w:author="MediaTek (Felix)" w:date="2020-05-15T17:08:00Z">
        <w:r>
          <w:rPr>
            <w:rFonts w:asciiTheme="minorEastAsia" w:hAnsiTheme="minorEastAsia"/>
            <w:noProof/>
            <w:sz w:val="16"/>
            <w:lang w:eastAsia="zh-CN"/>
          </w:rPr>
          <w:t xml:space="preserve">     </w:t>
        </w:r>
      </w:ins>
      <w:ins w:id="268" w:author="Nokia (Tero)" w:date="2020-05-18T15:53:00Z">
        <w:r w:rsidR="00ED4A0C">
          <w:rPr>
            <w:rFonts w:asciiTheme="minorEastAsia" w:hAnsiTheme="minorEastAsia"/>
            <w:noProof/>
            <w:sz w:val="16"/>
            <w:lang w:eastAsia="zh-CN"/>
          </w:rPr>
          <w:t>supported</w:t>
        </w:r>
      </w:ins>
      <w:commentRangeStart w:id="269"/>
      <w:commentRangeStart w:id="270"/>
      <w:ins w:id="271"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269"/>
      <w:ins w:id="272" w:author="MediaTek (Felix)" w:date="2020-05-15T17:10:00Z">
        <w:r>
          <w:rPr>
            <w:rStyle w:val="ab"/>
          </w:rPr>
          <w:commentReference w:id="269"/>
        </w:r>
      </w:ins>
      <w:commentRangeEnd w:id="270"/>
      <w:r w:rsidR="00BF144E">
        <w:rPr>
          <w:rStyle w:val="ab"/>
        </w:rPr>
        <w:commentReference w:id="270"/>
      </w:r>
      <w:ins w:id="273" w:author="MediaTek (Felix)" w:date="2020-05-15T17:08:00Z">
        <w:r>
          <w:rPr>
            <w:rFonts w:ascii="Courier New" w:hAnsi="Courier New" w:cs="Courier New"/>
            <w:noProof/>
            <w:sz w:val="16"/>
            <w:lang w:eastAsia="en-GB"/>
          </w:rPr>
          <w:t xml:space="preserve">  </w:t>
        </w:r>
      </w:ins>
      <w:ins w:id="274"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w:t>
        </w:r>
      </w:ins>
      <w:ins w:id="275" w:author="CT_110_5" w:date="2020-06-11T00:55:00Z">
        <w:r w:rsidR="002D32CF" w:rsidRPr="002D32CF">
          <w:t xml:space="preserve"> </w:t>
        </w:r>
        <w:r w:rsidR="002D32CF" w:rsidRPr="002D32CF">
          <w:rPr>
            <w:rFonts w:ascii="Courier New" w:hAnsi="Courier New" w:cs="Courier New"/>
            <w:noProof/>
            <w:sz w:val="16"/>
            <w:lang w:eastAsia="en-GB"/>
          </w:rPr>
          <w:t>maxULTxSwitchingBandPairs</w:t>
        </w:r>
      </w:ins>
      <w:commentRangeStart w:id="276"/>
      <w:commentRangeStart w:id="277"/>
      <w:commentRangeStart w:id="278"/>
      <w:commentRangeStart w:id="279"/>
      <w:ins w:id="280" w:author="MediaTek (Felix)" w:date="2020-05-15T17:09:00Z">
        <w:del w:id="281" w:author="CT_110_5" w:date="2020-06-11T00:55:00Z">
          <w:r w:rsidDel="002D32CF">
            <w:rPr>
              <w:rFonts w:ascii="Courier New" w:hAnsi="Courier New" w:cs="Courier New"/>
              <w:noProof/>
              <w:sz w:val="16"/>
              <w:lang w:eastAsia="en-GB"/>
            </w:rPr>
            <w:delText>maxFFS</w:delText>
          </w:r>
        </w:del>
      </w:ins>
      <w:commentRangeEnd w:id="276"/>
      <w:del w:id="282" w:author="CT_110_5" w:date="2020-06-11T00:55:00Z">
        <w:r w:rsidR="001B26C2" w:rsidDel="002D32CF">
          <w:rPr>
            <w:rStyle w:val="ab"/>
          </w:rPr>
          <w:commentReference w:id="276"/>
        </w:r>
        <w:commentRangeEnd w:id="277"/>
        <w:r w:rsidR="0006468A" w:rsidDel="002D32CF">
          <w:rPr>
            <w:rStyle w:val="ab"/>
          </w:rPr>
          <w:commentReference w:id="277"/>
        </w:r>
        <w:commentRangeEnd w:id="278"/>
        <w:r w:rsidR="003B0F41" w:rsidDel="002D32CF">
          <w:rPr>
            <w:rStyle w:val="ab"/>
          </w:rPr>
          <w:commentReference w:id="278"/>
        </w:r>
      </w:del>
      <w:commentRangeEnd w:id="279"/>
      <w:r w:rsidR="008C2364">
        <w:rPr>
          <w:rStyle w:val="ab"/>
        </w:rPr>
        <w:commentReference w:id="279"/>
      </w:r>
      <w:ins w:id="283" w:author="MediaTek (Felix)" w:date="2020-05-15T17:09:00Z">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284" w:author="CT_110_3" w:date="2020-05-22T13:41:00Z">
        <w:r w:rsidR="00FD1A1B">
          <w:rPr>
            <w:rFonts w:ascii="Courier New" w:hAnsi="Courier New" w:cs="Courier New"/>
            <w:noProof/>
            <w:sz w:val="16"/>
            <w:lang w:eastAsia="en-GB"/>
          </w:rPr>
          <w:t>UL</w:t>
        </w:r>
      </w:ins>
      <w:ins w:id="285" w:author="MediaTek (Felix)" w:date="2020-05-15T17:10:00Z">
        <w:r w:rsidRPr="001007A8">
          <w:rPr>
            <w:rFonts w:ascii="Courier New" w:hAnsi="Courier New" w:cs="Courier New"/>
            <w:noProof/>
            <w:sz w:val="16"/>
            <w:lang w:eastAsia="en-GB"/>
          </w:rPr>
          <w:t>TxSwitching</w:t>
        </w:r>
        <w:del w:id="286" w:author="CT_110_5" w:date="2020-06-11T00:14:00Z">
          <w:r w:rsidRPr="001007A8" w:rsidDel="00D04021">
            <w:rPr>
              <w:rFonts w:ascii="Courier New" w:hAnsi="Courier New" w:cs="Courier New"/>
              <w:noProof/>
              <w:sz w:val="16"/>
              <w:lang w:eastAsia="en-GB"/>
            </w:rPr>
            <w:delText>Carrier</w:delText>
          </w:r>
        </w:del>
      </w:ins>
      <w:ins w:id="287" w:author="CT_110_5" w:date="2020-06-11T00:14:00Z">
        <w:r w:rsidR="00D04021">
          <w:rPr>
            <w:rFonts w:ascii="Courier New" w:hAnsi="Courier New" w:cs="Courier New"/>
            <w:noProof/>
            <w:sz w:val="16"/>
            <w:lang w:eastAsia="en-GB"/>
          </w:rPr>
          <w:t>Band</w:t>
        </w:r>
      </w:ins>
      <w:ins w:id="288" w:author="MediaTek (Felix)" w:date="2020-05-15T17:10:00Z">
        <w:r w:rsidRPr="001007A8">
          <w:rPr>
            <w:rFonts w:ascii="Courier New" w:hAnsi="Courier New" w:cs="Courier New"/>
            <w:noProof/>
            <w:sz w:val="16"/>
            <w:lang w:eastAsia="en-GB"/>
          </w:rPr>
          <w:t>Pair-r16</w:t>
        </w:r>
      </w:ins>
      <w:ins w:id="289" w:author="Nokia (Tero)" w:date="2020-05-18T15:37:00Z">
        <w:r w:rsidR="00BF144E">
          <w:rPr>
            <w:rFonts w:ascii="Courier New" w:hAnsi="Courier New" w:cs="Courier New"/>
            <w:noProof/>
            <w:sz w:val="16"/>
            <w:lang w:eastAsia="en-GB"/>
          </w:rPr>
          <w:t>,</w:t>
        </w:r>
      </w:ins>
      <w:commentRangeEnd w:id="266"/>
      <w:ins w:id="290" w:author="Nokia (Tero)" w:date="2020-05-18T15:54:00Z">
        <w:r w:rsidR="00ED4A0C">
          <w:rPr>
            <w:rStyle w:val="ab"/>
          </w:rPr>
          <w:commentReference w:id="266"/>
        </w:r>
      </w:ins>
    </w:p>
    <w:p w14:paraId="4873B6A6" w14:textId="4E8235C7" w:rsidR="00AC3804" w:rsidRDefault="00AC3804"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 w:author="CT_110_3" w:date="2020-06-05T15:37:00Z"/>
          <w:rFonts w:ascii="Courier New" w:eastAsia="Times New Roman" w:hAnsi="Courier New"/>
          <w:noProof/>
          <w:sz w:val="16"/>
          <w:lang w:eastAsia="en-GB"/>
        </w:rPr>
      </w:pPr>
      <w:ins w:id="292" w:author="CT_110_3" w:date="2020-06-05T15:37:00Z">
        <w:r>
          <w:rPr>
            <w:rFonts w:ascii="Courier New" w:eastAsia="Times New Roman" w:hAnsi="Courier New"/>
            <w:noProof/>
            <w:sz w:val="16"/>
            <w:lang w:eastAsia="en-GB"/>
          </w:rPr>
          <w:tab/>
        </w:r>
        <w:commentRangeStart w:id="293"/>
        <w:commentRangeStart w:id="294"/>
        <w:del w:id="295" w:author="CT_110_4" w:date="2020-06-09T10:13:00Z">
          <w:r w:rsidRPr="00922DF0" w:rsidDel="007155E8">
            <w:rPr>
              <w:rFonts w:ascii="Courier New" w:eastAsia="Times New Roman" w:hAnsi="Courier New" w:hint="eastAsia"/>
              <w:noProof/>
              <w:sz w:val="16"/>
              <w:lang w:eastAsia="en-GB"/>
            </w:rPr>
            <w:delText>uplink</w:delText>
          </w:r>
          <w:r w:rsidRPr="00922DF0" w:rsidDel="007155E8">
            <w:rPr>
              <w:rFonts w:ascii="Courier New" w:eastAsia="Times New Roman" w:hAnsi="Courier New"/>
              <w:noProof/>
              <w:sz w:val="16"/>
              <w:lang w:eastAsia="en-GB"/>
            </w:rPr>
            <w:delText>TxSwitching</w:delText>
          </w:r>
          <w:r w:rsidRPr="00922DF0" w:rsidDel="007155E8">
            <w:rPr>
              <w:rFonts w:ascii="Courier New" w:eastAsia="Times New Roman" w:hAnsi="Courier New" w:hint="eastAsia"/>
              <w:noProof/>
              <w:sz w:val="16"/>
              <w:lang w:eastAsia="en-GB"/>
            </w:rPr>
            <w:delText>-</w:delText>
          </w:r>
          <w:r w:rsidRPr="00FD1A1B" w:rsidDel="007155E8">
            <w:rPr>
              <w:rFonts w:ascii="Courier New" w:eastAsia="Times New Roman" w:hAnsi="Courier New"/>
              <w:noProof/>
              <w:sz w:val="16"/>
              <w:lang w:eastAsia="en-GB"/>
            </w:rPr>
            <w:delText>ulCASupport</w:delText>
          </w:r>
          <w:r w:rsidDel="007155E8">
            <w:rPr>
              <w:rFonts w:ascii="Courier New" w:eastAsia="Times New Roman" w:hAnsi="Courier New"/>
              <w:noProof/>
              <w:sz w:val="16"/>
              <w:lang w:eastAsia="en-GB"/>
            </w:rPr>
            <w:delText>-r16</w:delText>
          </w:r>
          <w:r w:rsidDel="007155E8">
            <w:rPr>
              <w:rFonts w:ascii="Courier New" w:eastAsia="Times New Roman" w:hAnsi="Courier New"/>
              <w:noProof/>
              <w:sz w:val="16"/>
              <w:lang w:eastAsia="en-GB"/>
            </w:rPr>
            <w:tab/>
          </w:r>
          <w:r w:rsidRPr="00741BFF" w:rsidDel="007155E8">
            <w:rPr>
              <w:rFonts w:ascii="Courier New" w:eastAsia="Times New Roman" w:hAnsi="Courier New"/>
              <w:noProof/>
              <w:sz w:val="16"/>
              <w:lang w:eastAsia="en-GB"/>
            </w:rPr>
            <w:delText>ENUMERATED {</w:delText>
          </w:r>
          <w:commentRangeStart w:id="296"/>
          <w:r w:rsidDel="007155E8">
            <w:rPr>
              <w:rFonts w:ascii="Courier New" w:eastAsia="Times New Roman" w:hAnsi="Courier New"/>
              <w:noProof/>
              <w:sz w:val="16"/>
              <w:lang w:eastAsia="en-GB"/>
            </w:rPr>
            <w:delText>switchedUL</w:delText>
          </w:r>
          <w:r w:rsidRPr="00922DF0" w:rsidDel="007155E8">
            <w:rPr>
              <w:rFonts w:ascii="Courier New" w:eastAsia="Times New Roman" w:hAnsi="Courier New"/>
              <w:noProof/>
              <w:sz w:val="16"/>
              <w:lang w:eastAsia="en-GB"/>
            </w:rPr>
            <w:delText xml:space="preserve">, </w:delText>
          </w:r>
          <w:r w:rsidDel="007155E8">
            <w:rPr>
              <w:rFonts w:ascii="Courier New" w:eastAsia="Times New Roman" w:hAnsi="Courier New"/>
              <w:noProof/>
              <w:sz w:val="16"/>
              <w:lang w:eastAsia="en-GB"/>
            </w:rPr>
            <w:delText>dualUL</w:delText>
          </w:r>
          <w:commentRangeEnd w:id="296"/>
          <w:r w:rsidDel="007155E8">
            <w:rPr>
              <w:rStyle w:val="ab"/>
            </w:rPr>
            <w:commentReference w:id="296"/>
          </w:r>
          <w:r w:rsidRPr="00741BFF" w:rsidDel="007155E8">
            <w:rPr>
              <w:rFonts w:ascii="Courier New" w:eastAsia="Times New Roman" w:hAnsi="Courier New"/>
              <w:noProof/>
              <w:sz w:val="16"/>
              <w:lang w:eastAsia="en-GB"/>
            </w:rPr>
            <w:delText>}</w:delText>
          </w:r>
        </w:del>
      </w:ins>
      <w:commentRangeEnd w:id="293"/>
      <w:del w:id="297" w:author="CT_110_4" w:date="2020-06-09T10:13:00Z">
        <w:r w:rsidR="00D55A8F" w:rsidDel="007155E8">
          <w:rPr>
            <w:rStyle w:val="ab"/>
          </w:rPr>
          <w:commentReference w:id="293"/>
        </w:r>
      </w:del>
      <w:commentRangeEnd w:id="294"/>
      <w:r w:rsidR="00533BB0">
        <w:rPr>
          <w:rStyle w:val="ab"/>
        </w:rPr>
        <w:commentReference w:id="294"/>
      </w:r>
    </w:p>
    <w:p w14:paraId="37DA3017" w14:textId="40D542F3" w:rsidR="00AC3804" w:rsidDel="0006468A" w:rsidRDefault="007155E8"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CT_110_4" w:date="2020-06-09T10:16:00Z"/>
          <w:del w:id="299" w:author="Huawei" w:date="2020-06-09T16:21:00Z"/>
          <w:rFonts w:ascii="Courier New" w:hAnsi="Courier New" w:cs="Courier New"/>
          <w:noProof/>
          <w:sz w:val="16"/>
          <w:lang w:eastAsia="en-GB"/>
        </w:rPr>
      </w:pPr>
      <w:ins w:id="300" w:author="CT_110_4" w:date="2020-06-09T10:14:00Z">
        <w:r>
          <w:rPr>
            <w:rFonts w:ascii="Courier New" w:hAnsi="Courier New" w:cs="Courier New"/>
            <w:noProof/>
            <w:sz w:val="16"/>
            <w:lang w:eastAsia="en-GB"/>
          </w:rPr>
          <w:tab/>
        </w:r>
        <w:commentRangeStart w:id="301"/>
        <w:del w:id="302" w:author="Huawei" w:date="2020-06-09T16:21:00Z">
          <w:r w:rsidRPr="007155E8" w:rsidDel="0006468A">
            <w:rPr>
              <w:rFonts w:ascii="Courier New" w:hAnsi="Courier New" w:cs="Courier New"/>
              <w:noProof/>
              <w:sz w:val="16"/>
              <w:lang w:eastAsia="en-GB"/>
            </w:rPr>
            <w:delText>uplinkTxSwitching-</w:delText>
          </w:r>
        </w:del>
      </w:ins>
      <w:ins w:id="303" w:author="CT_110_4" w:date="2020-06-09T10:19:00Z">
        <w:del w:id="304" w:author="Huawei" w:date="2020-06-09T16:21:00Z">
          <w:r w:rsidR="008D52F2" w:rsidRPr="007155E8" w:rsidDel="0006468A">
            <w:rPr>
              <w:rFonts w:ascii="Courier New" w:hAnsi="Courier New" w:cs="Courier New"/>
              <w:noProof/>
              <w:sz w:val="16"/>
              <w:lang w:eastAsia="en-GB"/>
            </w:rPr>
            <w:delText>switchedUL</w:delText>
          </w:r>
        </w:del>
      </w:ins>
      <w:ins w:id="305" w:author="CT_110_4" w:date="2020-06-09T10:14:00Z">
        <w:del w:id="306" w:author="Huawei" w:date="2020-06-09T16:21:00Z">
          <w:r w:rsidRPr="007155E8" w:rsidDel="0006468A">
            <w:rPr>
              <w:rFonts w:ascii="Courier New" w:hAnsi="Courier New" w:cs="Courier New"/>
              <w:noProof/>
              <w:sz w:val="16"/>
              <w:lang w:eastAsia="en-GB"/>
            </w:rPr>
            <w:delText>Support-r16</w:delText>
          </w:r>
          <w:r w:rsidRPr="007155E8" w:rsidDel="0006468A">
            <w:rPr>
              <w:rFonts w:ascii="Courier New" w:hAnsi="Courier New" w:cs="Courier New"/>
              <w:noProof/>
              <w:sz w:val="16"/>
              <w:lang w:eastAsia="en-GB"/>
            </w:rPr>
            <w:tab/>
          </w:r>
        </w:del>
      </w:ins>
      <w:ins w:id="307" w:author="CT_110_4" w:date="2020-06-09T10:20:00Z">
        <w:del w:id="308" w:author="Huawei" w:date="2020-06-09T16:21:00Z">
          <w:r w:rsidR="008D52F2" w:rsidDel="0006468A">
            <w:rPr>
              <w:rFonts w:ascii="Courier New" w:hAnsi="Courier New" w:cs="Courier New"/>
              <w:noProof/>
              <w:sz w:val="16"/>
              <w:lang w:eastAsia="en-GB"/>
            </w:rPr>
            <w:tab/>
          </w:r>
        </w:del>
      </w:ins>
      <w:ins w:id="309" w:author="CT_110_4" w:date="2020-06-09T10:52:00Z">
        <w:del w:id="310" w:author="Huawei" w:date="2020-06-09T16:21:00Z">
          <w:r w:rsidR="009B5178" w:rsidDel="0006468A">
            <w:rPr>
              <w:rFonts w:ascii="Courier New" w:hAnsi="Courier New" w:cs="Courier New"/>
              <w:noProof/>
              <w:sz w:val="16"/>
              <w:lang w:eastAsia="en-GB"/>
            </w:rPr>
            <w:delText>BOO</w:delText>
          </w:r>
        </w:del>
      </w:ins>
      <w:ins w:id="311" w:author="CT_110_4" w:date="2020-06-09T10:53:00Z">
        <w:del w:id="312" w:author="Huawei" w:date="2020-06-09T16:21:00Z">
          <w:r w:rsidR="009B5178" w:rsidDel="0006468A">
            <w:rPr>
              <w:rFonts w:ascii="Courier New" w:hAnsi="Courier New" w:cs="Courier New"/>
              <w:noProof/>
              <w:sz w:val="16"/>
              <w:lang w:eastAsia="en-GB"/>
            </w:rPr>
            <w:delText>L</w:delText>
          </w:r>
        </w:del>
      </w:ins>
      <w:ins w:id="313" w:author="CT_110_4" w:date="2020-06-09T10:52:00Z">
        <w:del w:id="314" w:author="Huawei" w:date="2020-06-09T16:21:00Z">
          <w:r w:rsidR="009B5178" w:rsidDel="0006468A">
            <w:rPr>
              <w:rFonts w:ascii="Courier New" w:hAnsi="Courier New" w:cs="Courier New"/>
              <w:noProof/>
              <w:sz w:val="16"/>
              <w:lang w:eastAsia="en-GB"/>
            </w:rPr>
            <w:delText>E</w:delText>
          </w:r>
        </w:del>
      </w:ins>
      <w:ins w:id="315" w:author="CT_110_4" w:date="2020-06-09T10:53:00Z">
        <w:del w:id="316" w:author="Huawei" w:date="2020-06-09T16:21:00Z">
          <w:r w:rsidR="009B5178" w:rsidDel="0006468A">
            <w:rPr>
              <w:rFonts w:ascii="Courier New" w:hAnsi="Courier New" w:cs="Courier New"/>
              <w:noProof/>
              <w:sz w:val="16"/>
              <w:lang w:eastAsia="en-GB"/>
            </w:rPr>
            <w:delText>A</w:delText>
          </w:r>
        </w:del>
      </w:ins>
      <w:ins w:id="317" w:author="CT_110_4" w:date="2020-06-09T10:52:00Z">
        <w:del w:id="318" w:author="Huawei" w:date="2020-06-09T16:21:00Z">
          <w:r w:rsidR="009B5178" w:rsidDel="0006468A">
            <w:rPr>
              <w:rFonts w:ascii="Courier New" w:hAnsi="Courier New" w:cs="Courier New"/>
              <w:noProof/>
              <w:sz w:val="16"/>
              <w:lang w:eastAsia="en-GB"/>
            </w:rPr>
            <w:delText>N</w:delText>
          </w:r>
        </w:del>
      </w:ins>
      <w:ins w:id="319" w:author="CT_110_4" w:date="2020-06-09T10:20:00Z">
        <w:del w:id="320"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del>
      </w:ins>
      <w:ins w:id="321" w:author="CT_110_4" w:date="2020-06-09T10:53:00Z">
        <w:del w:id="322" w:author="Huawei" w:date="2020-06-09T16:21:00Z">
          <w:r w:rsidR="009B5178" w:rsidDel="0006468A">
            <w:rPr>
              <w:rFonts w:ascii="Courier New" w:hAnsi="Courier New" w:cs="Courier New"/>
              <w:noProof/>
              <w:sz w:val="16"/>
              <w:lang w:eastAsia="en-GB"/>
            </w:rPr>
            <w:tab/>
          </w:r>
        </w:del>
      </w:ins>
      <w:ins w:id="323" w:author="CT_110_4" w:date="2020-06-09T10:20:00Z">
        <w:del w:id="324" w:author="Huawei" w:date="2020-06-09T16:21:00Z">
          <w:r w:rsidR="008D52F2" w:rsidDel="0006468A">
            <w:rPr>
              <w:rFonts w:ascii="Courier New" w:hAnsi="Courier New" w:cs="Courier New"/>
              <w:noProof/>
              <w:sz w:val="16"/>
              <w:lang w:eastAsia="en-GB"/>
            </w:rPr>
            <w:delText>OPTIONAL</w:delText>
          </w:r>
        </w:del>
      </w:ins>
    </w:p>
    <w:p w14:paraId="51ECD580" w14:textId="5B35FC92" w:rsidR="007155E8" w:rsidRDefault="007155E8"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Huawei" w:date="2020-06-09T16:21:00Z"/>
          <w:rFonts w:ascii="Courier New" w:hAnsi="Courier New" w:cs="Courier New"/>
          <w:noProof/>
          <w:sz w:val="16"/>
          <w:lang w:eastAsia="en-GB"/>
        </w:rPr>
      </w:pPr>
      <w:ins w:id="326" w:author="CT_110_4" w:date="2020-06-09T10:16:00Z">
        <w:del w:id="327" w:author="Huawei" w:date="2020-06-09T16:21:00Z">
          <w:r w:rsidDel="0006468A">
            <w:rPr>
              <w:rFonts w:ascii="Courier New" w:hAnsi="Courier New" w:cs="Courier New"/>
              <w:noProof/>
              <w:sz w:val="16"/>
              <w:lang w:eastAsia="en-GB"/>
            </w:rPr>
            <w:tab/>
          </w:r>
        </w:del>
      </w:ins>
      <w:ins w:id="328" w:author="CT_110_4" w:date="2020-06-09T10:19:00Z">
        <w:del w:id="329" w:author="Huawei" w:date="2020-06-09T16:21:00Z">
          <w:r w:rsidR="008D52F2" w:rsidRPr="007155E8" w:rsidDel="0006468A">
            <w:rPr>
              <w:rFonts w:ascii="Courier New" w:hAnsi="Courier New" w:cs="Courier New"/>
              <w:noProof/>
              <w:sz w:val="16"/>
              <w:lang w:eastAsia="en-GB"/>
            </w:rPr>
            <w:delText>uplinkTxSwitching-</w:delText>
          </w:r>
          <w:r w:rsidR="008D52F2" w:rsidDel="0006468A">
            <w:rPr>
              <w:rFonts w:ascii="Courier New" w:hAnsi="Courier New" w:cs="Courier New"/>
              <w:noProof/>
              <w:sz w:val="16"/>
              <w:lang w:eastAsia="en-GB"/>
            </w:rPr>
            <w:delText>dual</w:delText>
          </w:r>
          <w:r w:rsidR="008D52F2" w:rsidRPr="007155E8" w:rsidDel="0006468A">
            <w:rPr>
              <w:rFonts w:ascii="Courier New" w:hAnsi="Courier New" w:cs="Courier New"/>
              <w:noProof/>
              <w:sz w:val="16"/>
              <w:lang w:eastAsia="en-GB"/>
            </w:rPr>
            <w:delText>ULSupport-r16</w:delText>
          </w:r>
          <w:r w:rsidR="008D52F2" w:rsidRPr="007155E8" w:rsidDel="0006468A">
            <w:rPr>
              <w:rFonts w:ascii="Courier New" w:hAnsi="Courier New" w:cs="Courier New"/>
              <w:noProof/>
              <w:sz w:val="16"/>
              <w:lang w:eastAsia="en-GB"/>
            </w:rPr>
            <w:tab/>
          </w:r>
        </w:del>
      </w:ins>
      <w:ins w:id="330" w:author="CT_110_4" w:date="2020-06-09T10:20:00Z">
        <w:del w:id="331"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del>
      </w:ins>
      <w:ins w:id="332" w:author="CT_110_4" w:date="2020-06-09T10:53:00Z">
        <w:del w:id="333" w:author="Huawei" w:date="2020-06-09T16:21:00Z">
          <w:r w:rsidR="009B5178" w:rsidDel="0006468A">
            <w:rPr>
              <w:rFonts w:ascii="Courier New" w:hAnsi="Courier New" w:cs="Courier New"/>
              <w:noProof/>
              <w:sz w:val="16"/>
              <w:lang w:eastAsia="en-GB"/>
            </w:rPr>
            <w:delText>BOOLEAN</w:delText>
          </w:r>
        </w:del>
      </w:ins>
      <w:ins w:id="334" w:author="CT_110_4" w:date="2020-06-09T10:20:00Z">
        <w:del w:id="335"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delText>OPTIONAL</w:delText>
          </w:r>
        </w:del>
      </w:ins>
    </w:p>
    <w:p w14:paraId="4127642D" w14:textId="0EEAF5DB" w:rsidR="0006468A" w:rsidRDefault="0006468A"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Nokia (Tero)" w:date="2020-05-18T15:37:00Z"/>
          <w:rFonts w:ascii="Courier New" w:hAnsi="Courier New" w:cs="Courier New"/>
          <w:noProof/>
          <w:sz w:val="16"/>
          <w:lang w:eastAsia="en-GB"/>
        </w:rPr>
      </w:pPr>
      <w:ins w:id="337" w:author="Huawei" w:date="2020-06-09T16:21:00Z">
        <w:r>
          <w:rPr>
            <w:rFonts w:ascii="Courier New" w:hAnsi="Courier New" w:cs="Courier New"/>
            <w:noProof/>
            <w:sz w:val="16"/>
            <w:lang w:eastAsia="en-GB"/>
          </w:rPr>
          <w:tab/>
        </w:r>
        <w:r w:rsidRPr="007155E8">
          <w:rPr>
            <w:rFonts w:ascii="Courier New" w:hAnsi="Courier New" w:cs="Courier New"/>
            <w:noProof/>
            <w:sz w:val="16"/>
            <w:lang w:eastAsia="en-GB"/>
          </w:rPr>
          <w:t>uplinkTxSwitching-UL</w:t>
        </w:r>
      </w:ins>
      <w:ins w:id="338" w:author="CT_110_5" w:date="2020-06-11T00:53:00Z">
        <w:r w:rsidR="002D32CF">
          <w:rPr>
            <w:rFonts w:ascii="Courier New" w:hAnsi="Courier New" w:cs="Courier New"/>
            <w:noProof/>
            <w:sz w:val="16"/>
            <w:lang w:eastAsia="en-GB"/>
          </w:rPr>
          <w:t>Option</w:t>
        </w:r>
      </w:ins>
      <w:ins w:id="339" w:author="Huawei" w:date="2020-06-09T16:21:00Z">
        <w:r w:rsidRPr="007155E8">
          <w:rPr>
            <w:rFonts w:ascii="Courier New" w:hAnsi="Courier New" w:cs="Courier New"/>
            <w:noProof/>
            <w:sz w:val="16"/>
            <w:lang w:eastAsia="en-GB"/>
          </w:rPr>
          <w:t>Support-r16</w:t>
        </w:r>
        <w:r>
          <w:rPr>
            <w:rFonts w:ascii="Courier New" w:hAnsi="Courier New" w:cs="Courier New"/>
            <w:noProof/>
            <w:sz w:val="16"/>
            <w:lang w:eastAsia="en-GB"/>
          </w:rPr>
          <w:t xml:space="preserve"> </w:t>
        </w:r>
        <w:r>
          <w:rPr>
            <w:rFonts w:ascii="Courier New" w:hAnsi="Courier New" w:cs="Courier New"/>
            <w:noProof/>
            <w:sz w:val="16"/>
            <w:lang w:eastAsia="en-GB"/>
          </w:rPr>
          <w:tab/>
          <w:t>ENUMERATED {</w:t>
        </w:r>
        <w:r w:rsidRPr="007155E8">
          <w:rPr>
            <w:rFonts w:ascii="Courier New" w:hAnsi="Courier New" w:cs="Courier New"/>
            <w:noProof/>
            <w:sz w:val="16"/>
            <w:lang w:eastAsia="en-GB"/>
          </w:rPr>
          <w:t>switched</w:t>
        </w:r>
        <w:r>
          <w:rPr>
            <w:rFonts w:ascii="Courier New" w:hAnsi="Courier New" w:cs="Courier New"/>
            <w:noProof/>
            <w:sz w:val="16"/>
            <w:lang w:eastAsia="en-GB"/>
          </w:rPr>
          <w:t>UL, dualUL, both</w:t>
        </w:r>
        <w:commentRangeEnd w:id="301"/>
        <w:r>
          <w:rPr>
            <w:rStyle w:val="ab"/>
          </w:rPr>
          <w:commentReference w:id="301"/>
        </w:r>
        <w:r>
          <w:rPr>
            <w:rFonts w:ascii="Courier New" w:hAnsi="Courier New" w:cs="Courier New"/>
            <w:noProof/>
            <w:sz w:val="16"/>
            <w:lang w:eastAsia="en-GB"/>
          </w:rPr>
          <w:t xml:space="preserve">} </w:t>
        </w:r>
        <w:r>
          <w:rPr>
            <w:rFonts w:ascii="Courier New" w:hAnsi="Courier New" w:cs="Courier New"/>
            <w:noProof/>
            <w:sz w:val="16"/>
            <w:lang w:eastAsia="en-GB"/>
          </w:rPr>
          <w:tab/>
        </w:r>
      </w:ins>
      <w:ins w:id="340" w:author="CT_110_5" w:date="2020-06-11T00:16:00Z">
        <w:r w:rsidR="00D04021">
          <w:rPr>
            <w:rFonts w:ascii="Courier New" w:hAnsi="Courier New" w:cs="Courier New"/>
            <w:noProof/>
            <w:sz w:val="16"/>
            <w:lang w:eastAsia="en-GB"/>
          </w:rPr>
          <w:tab/>
          <w:t>OPTIONAL</w:t>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MediaTek (Felix)" w:date="2020-05-15T17:08:00Z"/>
          <w:rFonts w:asciiTheme="minorEastAsia" w:hAnsiTheme="minorEastAsia"/>
          <w:noProof/>
          <w:sz w:val="16"/>
          <w:lang w:eastAsia="zh-CN"/>
        </w:rPr>
      </w:pPr>
      <w:commentRangeStart w:id="342"/>
      <w:ins w:id="343" w:author="Nokia (Tero)" w:date="2020-05-18T15:37:00Z">
        <w:r>
          <w:rPr>
            <w:rFonts w:ascii="Courier New" w:hAnsi="Courier New" w:cs="Courier New"/>
            <w:noProof/>
            <w:sz w:val="16"/>
            <w:lang w:eastAsia="en-GB"/>
          </w:rPr>
          <w:tab/>
          <w:t>...</w:t>
        </w:r>
        <w:commentRangeEnd w:id="342"/>
        <w:r>
          <w:rPr>
            <w:rStyle w:val="ab"/>
          </w:rPr>
          <w:commentReference w:id="342"/>
        </w:r>
      </w:ins>
      <w:ins w:id="344"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CT_110_1" w:date="2020-05-13T20:52:00Z"/>
          <w:rFonts w:ascii="Courier New" w:eastAsia="Times New Roman" w:hAnsi="Courier New"/>
          <w:noProof/>
          <w:sz w:val="16"/>
          <w:lang w:eastAsia="en-GB"/>
        </w:rPr>
      </w:pPr>
      <w:ins w:id="346"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MediaTek (Felix)" w:date="2020-05-15T17:16:00Z"/>
          <w:rFonts w:ascii="Courier New" w:eastAsia="Times New Roman" w:hAnsi="Courier New"/>
          <w:noProof/>
          <w:sz w:val="16"/>
          <w:lang w:eastAsia="en-GB"/>
        </w:rPr>
      </w:pPr>
    </w:p>
    <w:p w14:paraId="5DCE685F" w14:textId="17CDDEF7" w:rsidR="001007A8" w:rsidRPr="001007A8" w:rsidRDefault="007F188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MediaTek (Felix)" w:date="2020-05-15T17:16:00Z"/>
          <w:rFonts w:ascii="Courier New" w:eastAsia="Times New Roman" w:hAnsi="Courier New"/>
          <w:noProof/>
          <w:sz w:val="16"/>
          <w:lang w:eastAsia="en-GB"/>
        </w:rPr>
      </w:pPr>
      <w:ins w:id="349" w:author="CT_110_3" w:date="2020-06-05T15:45:00Z">
        <w:r>
          <w:rPr>
            <w:rFonts w:ascii="Courier New" w:eastAsia="Times New Roman" w:hAnsi="Courier New"/>
            <w:noProof/>
            <w:sz w:val="16"/>
            <w:lang w:eastAsia="en-GB"/>
          </w:rPr>
          <w:t>UL</w:t>
        </w:r>
      </w:ins>
      <w:commentRangeStart w:id="350"/>
      <w:commentRangeStart w:id="351"/>
      <w:ins w:id="352" w:author="MediaTek (Felix)" w:date="2020-05-15T17:16:00Z">
        <w:r w:rsidR="001007A8" w:rsidRPr="001007A8">
          <w:rPr>
            <w:rFonts w:ascii="Courier New" w:eastAsia="Times New Roman" w:hAnsi="Courier New"/>
            <w:noProof/>
            <w:sz w:val="16"/>
            <w:lang w:eastAsia="en-GB"/>
          </w:rPr>
          <w:t>TxSwitching</w:t>
        </w:r>
        <w:del w:id="353" w:author="CT_110_5" w:date="2020-06-11T00:14:00Z">
          <w:r w:rsidR="001007A8" w:rsidRPr="001007A8" w:rsidDel="00D04021">
            <w:rPr>
              <w:rFonts w:ascii="Courier New" w:eastAsia="Times New Roman" w:hAnsi="Courier New"/>
              <w:noProof/>
              <w:sz w:val="16"/>
              <w:lang w:eastAsia="en-GB"/>
            </w:rPr>
            <w:delText>Carrier</w:delText>
          </w:r>
        </w:del>
      </w:ins>
      <w:ins w:id="354" w:author="CT_110_5" w:date="2020-06-11T00:14:00Z">
        <w:r w:rsidR="00D04021">
          <w:rPr>
            <w:rFonts w:ascii="Courier New" w:eastAsia="Times New Roman" w:hAnsi="Courier New"/>
            <w:noProof/>
            <w:sz w:val="16"/>
            <w:lang w:eastAsia="en-GB"/>
          </w:rPr>
          <w:t>Band</w:t>
        </w:r>
      </w:ins>
      <w:ins w:id="355" w:author="MediaTek (Felix)" w:date="2020-05-15T17:16:00Z">
        <w:r w:rsidR="001007A8" w:rsidRPr="001007A8">
          <w:rPr>
            <w:rFonts w:ascii="Courier New" w:eastAsia="Times New Roman" w:hAnsi="Courier New"/>
            <w:noProof/>
            <w:sz w:val="16"/>
            <w:lang w:eastAsia="en-GB"/>
          </w:rPr>
          <w:t>Pair-r16</w:t>
        </w:r>
      </w:ins>
      <w:commentRangeEnd w:id="350"/>
      <w:ins w:id="356" w:author="MediaTek (Felix)" w:date="2020-05-15T17:42:00Z">
        <w:r w:rsidR="009B7589">
          <w:rPr>
            <w:rStyle w:val="ab"/>
          </w:rPr>
          <w:commentReference w:id="350"/>
        </w:r>
      </w:ins>
      <w:commentRangeEnd w:id="351"/>
      <w:r w:rsidR="00BF144E">
        <w:rPr>
          <w:rStyle w:val="ab"/>
        </w:rPr>
        <w:commentReference w:id="351"/>
      </w:r>
      <w:ins w:id="357" w:author="MediaTek (Felix)" w:date="2020-05-15T17:16:00Z">
        <w:r w:rsidR="001007A8"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MediaTek (Felix)" w:date="2020-05-15T17:16:00Z"/>
          <w:rFonts w:ascii="Courier New" w:eastAsia="Times New Roman" w:hAnsi="Courier New"/>
          <w:noProof/>
          <w:sz w:val="16"/>
          <w:lang w:eastAsia="en-GB"/>
        </w:rPr>
      </w:pPr>
      <w:ins w:id="359" w:author="MediaTek (Felix)" w:date="2020-05-15T17:16:00Z">
        <w:r w:rsidRPr="001007A8">
          <w:rPr>
            <w:rFonts w:ascii="Courier New" w:eastAsia="Times New Roman" w:hAnsi="Courier New"/>
            <w:noProof/>
            <w:sz w:val="16"/>
            <w:lang w:eastAsia="en-GB"/>
          </w:rPr>
          <w:tab/>
        </w:r>
        <w:commentRangeStart w:id="360"/>
        <w:commentRangeStart w:id="361"/>
        <w:r w:rsidRPr="001007A8">
          <w:rPr>
            <w:rFonts w:ascii="Courier New" w:eastAsia="Times New Roman" w:hAnsi="Courier New"/>
            <w:noProof/>
            <w:sz w:val="16"/>
            <w:lang w:eastAsia="en-GB"/>
          </w:rPr>
          <w:t>bandIndex</w:t>
        </w:r>
        <w:r>
          <w:rPr>
            <w:rFonts w:ascii="Courier New" w:eastAsia="Times New Roman" w:hAnsi="Courier New"/>
            <w:noProof/>
            <w:sz w:val="16"/>
            <w:lang w:eastAsia="en-GB"/>
          </w:rPr>
          <w:t xml:space="preserve">UL1-r16                        </w:t>
        </w:r>
      </w:ins>
      <w:ins w:id="362" w:author="MediaTek (Felix)" w:date="2020-05-15T17:42:00Z">
        <w:r w:rsidR="009B7589">
          <w:rPr>
            <w:rFonts w:ascii="Courier New" w:eastAsia="Times New Roman" w:hAnsi="Courier New"/>
            <w:noProof/>
            <w:sz w:val="16"/>
            <w:lang w:eastAsia="en-GB"/>
          </w:rPr>
          <w:t xml:space="preserve">    </w:t>
        </w:r>
      </w:ins>
      <w:ins w:id="363"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MediaTek (Felix)" w:date="2020-05-15T17:16:00Z"/>
          <w:rFonts w:ascii="Courier New" w:eastAsia="Times New Roman" w:hAnsi="Courier New"/>
          <w:noProof/>
          <w:sz w:val="16"/>
          <w:lang w:eastAsia="en-GB"/>
        </w:rPr>
      </w:pPr>
      <w:ins w:id="365"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366" w:author="MediaTek (Felix)" w:date="2020-05-15T17:42:00Z">
        <w:r w:rsidR="009B7589">
          <w:rPr>
            <w:rFonts w:ascii="Courier New" w:eastAsia="Times New Roman" w:hAnsi="Courier New"/>
            <w:noProof/>
            <w:sz w:val="16"/>
            <w:lang w:eastAsia="en-GB"/>
          </w:rPr>
          <w:t xml:space="preserve">    </w:t>
        </w:r>
      </w:ins>
      <w:ins w:id="367" w:author="MediaTek (Felix)" w:date="2020-05-15T17:16:00Z">
        <w:r w:rsidRPr="001007A8">
          <w:rPr>
            <w:rFonts w:ascii="Courier New" w:eastAsia="Times New Roman" w:hAnsi="Courier New"/>
            <w:noProof/>
            <w:sz w:val="16"/>
            <w:lang w:eastAsia="en-GB"/>
          </w:rPr>
          <w:t>INTEGER(1..maxSimultaneousBands),</w:t>
        </w:r>
      </w:ins>
      <w:commentRangeEnd w:id="360"/>
      <w:r w:rsidR="00A10FB8">
        <w:rPr>
          <w:rStyle w:val="ab"/>
        </w:rPr>
        <w:commentReference w:id="360"/>
      </w:r>
      <w:commentRangeEnd w:id="361"/>
      <w:r w:rsidR="00C84794">
        <w:rPr>
          <w:rStyle w:val="ab"/>
        </w:rPr>
        <w:commentReference w:id="361"/>
      </w:r>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MediaTek (Felix)" w:date="2020-05-15T17:16:00Z"/>
          <w:rFonts w:ascii="Courier New" w:eastAsia="Times New Roman" w:hAnsi="Courier New"/>
          <w:noProof/>
          <w:sz w:val="16"/>
          <w:lang w:eastAsia="en-GB"/>
        </w:rPr>
      </w:pPr>
      <w:ins w:id="369"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370" w:author="MediaTek (Felix)" w:date="2020-05-15T17:42:00Z">
        <w:r w:rsidR="009B7589">
          <w:rPr>
            <w:rFonts w:ascii="Courier New" w:eastAsia="Times New Roman" w:hAnsi="Courier New"/>
            <w:noProof/>
            <w:sz w:val="16"/>
            <w:lang w:eastAsia="en-GB"/>
          </w:rPr>
          <w:t xml:space="preserve">    </w:t>
        </w:r>
      </w:ins>
      <w:ins w:id="371" w:author="MediaTek (Felix)" w:date="2020-05-15T17:16:00Z">
        <w:r w:rsidRPr="001007A8">
          <w:rPr>
            <w:rFonts w:ascii="Courier New" w:eastAsia="Times New Roman" w:hAnsi="Courier New"/>
            <w:noProof/>
            <w:sz w:val="16"/>
            <w:lang w:eastAsia="en-GB"/>
          </w:rPr>
          <w:t>ENUMERATED {n35us, n140us, n210us},</w:t>
        </w:r>
      </w:ins>
    </w:p>
    <w:p w14:paraId="2CF93126" w14:textId="66D8CA6D"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MediaTek (Felix)" w:date="2020-05-15T17:16:00Z"/>
          <w:rFonts w:ascii="Courier New" w:eastAsia="Times New Roman" w:hAnsi="Courier New"/>
          <w:noProof/>
          <w:sz w:val="16"/>
          <w:lang w:eastAsia="en-GB"/>
        </w:rPr>
      </w:pPr>
      <w:commentRangeStart w:id="373"/>
      <w:commentRangeStart w:id="374"/>
      <w:ins w:id="375"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w:t>
        </w:r>
      </w:ins>
      <w:ins w:id="376" w:author="Nokia (Tero)" w:date="2020-05-18T15:54:00Z">
        <w:r w:rsidR="00ED4A0C">
          <w:rPr>
            <w:rFonts w:ascii="Courier New" w:eastAsia="Times New Roman" w:hAnsi="Courier New"/>
            <w:noProof/>
            <w:sz w:val="16"/>
            <w:lang w:eastAsia="en-GB"/>
          </w:rPr>
          <w:t>-</w:t>
        </w:r>
      </w:ins>
      <w:ins w:id="377"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378" w:author="MediaTek (Felix)" w:date="2020-05-15T17:42:00Z">
        <w:r w:rsidR="009B7589">
          <w:rPr>
            <w:rFonts w:ascii="Courier New" w:eastAsia="Times New Roman" w:hAnsi="Courier New"/>
            <w:noProof/>
            <w:sz w:val="16"/>
            <w:lang w:eastAsia="en-GB"/>
          </w:rPr>
          <w:t xml:space="preserve">    </w:t>
        </w:r>
      </w:ins>
      <w:ins w:id="379" w:author="MediaTek (Felix)" w:date="2020-05-15T17:16:00Z">
        <w:r w:rsidR="009B7589">
          <w:rPr>
            <w:rFonts w:ascii="Courier New" w:eastAsia="Times New Roman" w:hAnsi="Courier New"/>
            <w:noProof/>
            <w:sz w:val="16"/>
            <w:lang w:eastAsia="en-GB"/>
          </w:rPr>
          <w:t>BIT STRING {SIZE(</w:t>
        </w:r>
        <w:del w:id="380" w:author="Huawei" w:date="2020-06-11T17:25:00Z">
          <w:r w:rsidR="009B7589" w:rsidDel="0038187C">
            <w:rPr>
              <w:rFonts w:ascii="Courier New" w:eastAsia="Times New Roman" w:hAnsi="Courier New"/>
              <w:noProof/>
              <w:sz w:val="16"/>
              <w:lang w:eastAsia="en-GB"/>
            </w:rPr>
            <w:delText>2</w:delText>
          </w:r>
        </w:del>
      </w:ins>
      <w:ins w:id="381" w:author="Huawei" w:date="2020-06-11T17:25:00Z">
        <w:r w:rsidR="0038187C">
          <w:rPr>
            <w:rFonts w:ascii="Courier New" w:eastAsia="Times New Roman" w:hAnsi="Courier New"/>
            <w:noProof/>
            <w:sz w:val="16"/>
            <w:lang w:eastAsia="en-GB"/>
          </w:rPr>
          <w:t>1</w:t>
        </w:r>
      </w:ins>
      <w:ins w:id="382" w:author="MediaTek (Felix)" w:date="2020-05-15T17:16:00Z">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373"/>
      <w:r w:rsidR="00BF144E">
        <w:rPr>
          <w:rStyle w:val="ab"/>
        </w:rPr>
        <w:commentReference w:id="373"/>
      </w:r>
      <w:commentRangeEnd w:id="374"/>
      <w:ins w:id="383" w:author="CT_110_3" w:date="2020-06-05T15:39:00Z">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t>OPTIONAL</w:t>
        </w:r>
        <w:del w:id="384" w:author="Huawei" w:date="2020-06-11T17:25:00Z">
          <w:r w:rsidR="00AC3804" w:rsidDel="0038187C">
            <w:rPr>
              <w:rFonts w:ascii="Courier New" w:eastAsia="Times New Roman" w:hAnsi="Courier New"/>
              <w:noProof/>
              <w:sz w:val="16"/>
              <w:lang w:eastAsia="en-GB"/>
            </w:rPr>
            <w:delText>,</w:delText>
          </w:r>
        </w:del>
      </w:ins>
      <w:del w:id="385" w:author="Huawei" w:date="2020-06-11T17:25:00Z">
        <w:r w:rsidR="00081426" w:rsidDel="0038187C">
          <w:rPr>
            <w:rStyle w:val="ab"/>
          </w:rPr>
          <w:commentReference w:id="374"/>
        </w:r>
      </w:del>
    </w:p>
    <w:p w14:paraId="4A0F8AAA" w14:textId="01D87521" w:rsidR="009B7589" w:rsidDel="00AC3804"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MediaTek (Felix)" w:date="2020-05-15T17:42:00Z"/>
          <w:del w:id="387" w:author="CT_110_3" w:date="2020-06-05T15:38:00Z"/>
          <w:rFonts w:ascii="Courier New" w:eastAsia="Times New Roman" w:hAnsi="Courier New"/>
          <w:noProof/>
          <w:sz w:val="16"/>
          <w:lang w:eastAsia="en-GB"/>
        </w:rPr>
      </w:pPr>
      <w:ins w:id="388" w:author="MediaTek (Felix)" w:date="2020-05-15T17:42:00Z">
        <w:del w:id="389" w:author="CT_110_3" w:date="2020-06-05T15:38:00Z">
          <w:r w:rsidDel="00AC3804">
            <w:rPr>
              <w:rFonts w:ascii="Courier New" w:eastAsia="Times New Roman" w:hAnsi="Courier New"/>
              <w:noProof/>
              <w:sz w:val="16"/>
              <w:lang w:eastAsia="en-GB"/>
            </w:rPr>
            <w:delText xml:space="preserve">   </w:delText>
          </w:r>
          <w:r w:rsidRPr="00922DF0" w:rsidDel="00AC3804">
            <w:rPr>
              <w:rFonts w:ascii="Courier New" w:eastAsia="Times New Roman" w:hAnsi="Courier New" w:hint="eastAsia"/>
              <w:noProof/>
              <w:sz w:val="16"/>
              <w:lang w:eastAsia="en-GB"/>
            </w:rPr>
            <w:delText>uplink</w:delText>
          </w:r>
          <w:r w:rsidRPr="00922DF0" w:rsidDel="00AC3804">
            <w:rPr>
              <w:rFonts w:ascii="Courier New" w:eastAsia="Times New Roman" w:hAnsi="Courier New"/>
              <w:noProof/>
              <w:sz w:val="16"/>
              <w:lang w:eastAsia="en-GB"/>
            </w:rPr>
            <w:delText>TxSwitching</w:delText>
          </w:r>
          <w:r w:rsidRPr="00922DF0" w:rsidDel="00AC3804">
            <w:rPr>
              <w:rFonts w:ascii="Courier New" w:eastAsia="Times New Roman" w:hAnsi="Courier New" w:hint="eastAsia"/>
              <w:noProof/>
              <w:sz w:val="16"/>
              <w:lang w:eastAsia="en-GB"/>
            </w:rPr>
            <w:delText>-</w:delText>
          </w:r>
          <w:r w:rsidDel="00AC3804">
            <w:rPr>
              <w:rFonts w:ascii="Courier New" w:eastAsia="Times New Roman" w:hAnsi="Courier New"/>
              <w:noProof/>
              <w:sz w:val="16"/>
              <w:lang w:eastAsia="en-GB"/>
            </w:rPr>
            <w:delText>-r16</w:delText>
          </w:r>
          <w:r w:rsidDel="00AC3804">
            <w:rPr>
              <w:rFonts w:ascii="Courier New" w:eastAsia="Times New Roman" w:hAnsi="Courier New"/>
              <w:noProof/>
              <w:sz w:val="16"/>
              <w:lang w:eastAsia="en-GB"/>
            </w:rPr>
            <w:tab/>
          </w:r>
          <w:r w:rsidRPr="00741BFF" w:rsidDel="00AC3804">
            <w:rPr>
              <w:rFonts w:ascii="Courier New" w:eastAsia="Times New Roman" w:hAnsi="Courier New"/>
              <w:noProof/>
              <w:sz w:val="16"/>
              <w:lang w:eastAsia="en-GB"/>
            </w:rPr>
            <w:delText>ENUMERATED {</w:delText>
          </w:r>
        </w:del>
      </w:ins>
      <w:commentRangeStart w:id="390"/>
      <w:ins w:id="391" w:author="Nokia (Tero)" w:date="2020-05-18T15:40:00Z">
        <w:del w:id="392" w:author="CT_110_3" w:date="2020-06-05T15:38:00Z">
          <w:r w:rsidR="00BF144E" w:rsidDel="00AC3804">
            <w:rPr>
              <w:rFonts w:ascii="Courier New" w:eastAsia="Times New Roman" w:hAnsi="Courier New"/>
              <w:noProof/>
              <w:sz w:val="16"/>
              <w:lang w:eastAsia="en-GB"/>
            </w:rPr>
            <w:delText>switchedUL</w:delText>
          </w:r>
        </w:del>
      </w:ins>
      <w:ins w:id="393" w:author="MediaTek (Felix)" w:date="2020-05-15T17:42:00Z">
        <w:del w:id="394" w:author="CT_110_3" w:date="2020-06-05T15:38:00Z">
          <w:r w:rsidRPr="00922DF0" w:rsidDel="00AC3804">
            <w:rPr>
              <w:rFonts w:ascii="Courier New" w:eastAsia="Times New Roman" w:hAnsi="Courier New"/>
              <w:noProof/>
              <w:sz w:val="16"/>
              <w:lang w:eastAsia="en-GB"/>
            </w:rPr>
            <w:delText xml:space="preserve">, </w:delText>
          </w:r>
        </w:del>
      </w:ins>
      <w:ins w:id="395" w:author="Nokia (Tero)" w:date="2020-05-18T15:40:00Z">
        <w:del w:id="396" w:author="CT_110_3" w:date="2020-06-05T15:38:00Z">
          <w:r w:rsidR="00BF144E" w:rsidDel="00AC3804">
            <w:rPr>
              <w:rFonts w:ascii="Courier New" w:eastAsia="Times New Roman" w:hAnsi="Courier New"/>
              <w:noProof/>
              <w:sz w:val="16"/>
              <w:lang w:eastAsia="en-GB"/>
            </w:rPr>
            <w:delText>dual</w:delText>
          </w:r>
        </w:del>
      </w:ins>
      <w:ins w:id="397" w:author="Nokia (Tero)" w:date="2020-05-18T15:41:00Z">
        <w:del w:id="398" w:author="CT_110_3" w:date="2020-06-05T15:38:00Z">
          <w:r w:rsidR="00BF144E" w:rsidDel="00AC3804">
            <w:rPr>
              <w:rFonts w:ascii="Courier New" w:eastAsia="Times New Roman" w:hAnsi="Courier New"/>
              <w:noProof/>
              <w:sz w:val="16"/>
              <w:lang w:eastAsia="en-GB"/>
            </w:rPr>
            <w:delText>UL</w:delText>
          </w:r>
        </w:del>
      </w:ins>
      <w:commentRangeEnd w:id="390"/>
      <w:del w:id="399" w:author="CT_110_3" w:date="2020-06-05T15:38:00Z">
        <w:r w:rsidR="00BF144E" w:rsidDel="00AC3804">
          <w:rPr>
            <w:rStyle w:val="ab"/>
          </w:rPr>
          <w:commentReference w:id="390"/>
        </w:r>
      </w:del>
      <w:ins w:id="400" w:author="MediaTek (Felix)" w:date="2020-05-15T17:42:00Z">
        <w:del w:id="401" w:author="CT_110_3" w:date="2020-06-05T15:38:00Z">
          <w:r w:rsidRPr="00741BFF" w:rsidDel="00AC3804">
            <w:rPr>
              <w:rFonts w:ascii="Courier New" w:eastAsia="Times New Roman" w:hAnsi="Courier New"/>
              <w:noProof/>
              <w:sz w:val="16"/>
              <w:lang w:eastAsia="en-GB"/>
            </w:rPr>
            <w:delText>}</w:delText>
          </w:r>
        </w:del>
      </w:ins>
    </w:p>
    <w:p w14:paraId="4BAC9E11" w14:textId="25DAB34E" w:rsidR="001007A8" w:rsidRDefault="0038187C"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MediaTek (Felix)" w:date="2020-05-15T17:16:00Z"/>
          <w:rFonts w:ascii="Courier New" w:eastAsia="Times New Roman" w:hAnsi="Courier New"/>
          <w:noProof/>
          <w:sz w:val="16"/>
          <w:lang w:eastAsia="en-GB"/>
        </w:rPr>
      </w:pPr>
      <w:ins w:id="403" w:author="Huawei" w:date="2020-06-11T17:26:00Z">
        <w:r>
          <w:rPr>
            <w:rFonts w:ascii="Courier New" w:eastAsia="Times New Roman" w:hAnsi="Courier New"/>
            <w:noProof/>
            <w:sz w:val="16"/>
            <w:lang w:eastAsia="en-GB"/>
          </w:rPr>
          <w:tab/>
        </w:r>
      </w:ins>
      <w:ins w:id="404" w:author="MediaTek (Felix)" w:date="2020-05-15T17:16:00Z">
        <w:r w:rsidR="001007A8"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405" w:author="MediaTek (Felix)" w:date="2020-05-15T17:03:00Z"/>
          <w:rFonts w:ascii="Courier New" w:eastAsia="Times New Roman" w:hAnsi="Courier New"/>
          <w:noProof/>
          <w:sz w:val="16"/>
          <w:lang w:eastAsia="en-GB"/>
        </w:rPr>
      </w:pPr>
      <w:commentRangeStart w:id="406"/>
      <w:commentRangeStart w:id="407"/>
      <w:commentRangeEnd w:id="406"/>
      <w:r>
        <w:rPr>
          <w:rStyle w:val="ab"/>
        </w:rPr>
        <w:commentReference w:id="406"/>
      </w:r>
      <w:commentRangeEnd w:id="407"/>
      <w:r w:rsidR="00BF144E">
        <w:rPr>
          <w:rStyle w:val="ab"/>
        </w:rPr>
        <w:commentReference w:id="407"/>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408" w:name="_Toc36757373"/>
      <w:bookmarkStart w:id="409" w:name="_Toc36836914"/>
      <w:bookmarkStart w:id="410" w:name="_Toc36843891"/>
      <w:bookmarkStart w:id="411" w:name="_Toc37068180"/>
      <w:bookmarkEnd w:id="239"/>
      <w:bookmarkEnd w:id="240"/>
      <w:r w:rsidRPr="00B913E3">
        <w:rPr>
          <w:rFonts w:ascii="Arial" w:eastAsia="Malgun Gothic" w:hAnsi="Arial"/>
          <w:sz w:val="24"/>
          <w:lang w:eastAsia="ja-JP"/>
        </w:rPr>
        <w:lastRenderedPageBreak/>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408"/>
      <w:bookmarkEnd w:id="409"/>
      <w:bookmarkEnd w:id="410"/>
      <w:bookmarkEnd w:id="411"/>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0382DB1A"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412" w:author="Huawei" w:date="2020-06-11T17:27:00Z">
        <w:r w:rsidR="0038187C">
          <w:rPr>
            <w:rFonts w:ascii="Courier New" w:eastAsia="Times New Roman" w:hAnsi="Courier New"/>
            <w:noProof/>
            <w:sz w:val="16"/>
            <w:lang w:eastAsia="en-GB"/>
          </w:rPr>
          <w:t>,</w:t>
        </w:r>
      </w:ins>
    </w:p>
    <w:p w14:paraId="52BC13AC" w14:textId="1B1EA5D0" w:rsidR="00FD5FEC" w:rsidDel="0038187C" w:rsidRDefault="00B913E3"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CT_110_1" w:date="2020-05-13T20:52:00Z"/>
          <w:del w:id="414" w:author="Huawei" w:date="2020-06-11T17:2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del w:id="415" w:author="Huawei" w:date="2020-06-11T17:27:00Z">
        <w:r w:rsidRPr="00B913E3" w:rsidDel="0038187C">
          <w:rPr>
            <w:rFonts w:ascii="Courier New" w:eastAsia="Times New Roman" w:hAnsi="Courier New"/>
            <w:noProof/>
            <w:sz w:val="16"/>
            <w:lang w:eastAsia="en-GB"/>
          </w:rPr>
          <w:delText xml:space="preserve">]] </w:delText>
        </w:r>
      </w:del>
      <w:ins w:id="416" w:author="CT_110_1" w:date="2020-05-13T20:52:00Z">
        <w:del w:id="417" w:author="Huawei" w:date="2020-06-11T17:27:00Z">
          <w:r w:rsidR="00FD5FEC" w:rsidDel="0038187C">
            <w:rPr>
              <w:rFonts w:ascii="Courier New" w:eastAsia="Times New Roman" w:hAnsi="Courier New"/>
              <w:noProof/>
              <w:sz w:val="16"/>
              <w:lang w:eastAsia="en-GB"/>
            </w:rPr>
            <w:delText>,</w:delText>
          </w:r>
        </w:del>
      </w:ins>
    </w:p>
    <w:p w14:paraId="144B9783" w14:textId="01CBD3A4" w:rsidR="00FD5FEC" w:rsidRDefault="00FD5FEC"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CT_110_1" w:date="2020-05-13T20:52:00Z"/>
          <w:rFonts w:ascii="Courier New" w:eastAsia="Times New Roman" w:hAnsi="Courier New"/>
          <w:noProof/>
          <w:sz w:val="16"/>
          <w:lang w:eastAsia="en-GB"/>
        </w:rPr>
        <w:pPrChange w:id="419" w:author="Huawei" w:date="2020-06-11T17:2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PrChange>
      </w:pPr>
      <w:ins w:id="420" w:author="CT_110_1" w:date="2020-05-13T20:52:00Z">
        <w:del w:id="421" w:author="Huawei" w:date="2020-06-11T17:27:00Z">
          <w:r w:rsidDel="0038187C">
            <w:rPr>
              <w:rFonts w:ascii="Courier New" w:eastAsia="Times New Roman" w:hAnsi="Courier New"/>
              <w:noProof/>
              <w:sz w:val="16"/>
              <w:lang w:eastAsia="en-GB"/>
            </w:rPr>
            <w:delText>[[</w:delText>
          </w:r>
        </w:del>
      </w:ins>
    </w:p>
    <w:p w14:paraId="330030E4" w14:textId="4A6431AB"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22" w:author="CT_110_1" w:date="2020-05-13T20:52:00Z"/>
          <w:rFonts w:ascii="Courier New" w:eastAsia="Times New Roman" w:hAnsi="Courier New"/>
          <w:noProof/>
          <w:sz w:val="16"/>
          <w:lang w:eastAsia="en-GB"/>
        </w:rPr>
      </w:pPr>
      <w:commentRangeStart w:id="423"/>
      <w:commentRangeStart w:id="424"/>
      <w:ins w:id="425" w:author="CT_110_1" w:date="2020-05-13T20:52:00Z">
        <w:del w:id="426" w:author="Huawei" w:date="2020-06-09T16:22:00Z">
          <w:r w:rsidRPr="00741BFF" w:rsidDel="0006468A">
            <w:rPr>
              <w:rFonts w:ascii="Courier New" w:eastAsia="Times New Roman" w:hAnsi="Courier New"/>
              <w:noProof/>
              <w:sz w:val="16"/>
              <w:lang w:eastAsia="en-GB"/>
            </w:rPr>
            <w:delText>uplinkTxSwitchRequest</w:delText>
          </w:r>
          <w:r w:rsidDel="0006468A">
            <w:rPr>
              <w:rFonts w:ascii="Courier New" w:eastAsia="Times New Roman" w:hAnsi="Courier New"/>
              <w:noProof/>
              <w:sz w:val="16"/>
              <w:lang w:eastAsia="en-GB"/>
            </w:rPr>
            <w:delText>ed-r16</w:delText>
          </w:r>
          <w:r w:rsidRPr="00741BFF" w:rsidDel="0006468A">
            <w:delText xml:space="preserve"> </w:delText>
          </w:r>
          <w:r w:rsidDel="0006468A">
            <w:tab/>
          </w:r>
          <w:r w:rsidDel="0006468A">
            <w:tab/>
          </w:r>
          <w:r w:rsidDel="0006468A">
            <w:tab/>
          </w:r>
          <w:r w:rsidRPr="00741BFF" w:rsidDel="0006468A">
            <w:rPr>
              <w:rFonts w:ascii="Courier New" w:eastAsia="Times New Roman" w:hAnsi="Courier New"/>
              <w:noProof/>
              <w:sz w:val="16"/>
              <w:lang w:eastAsia="en-GB"/>
            </w:rPr>
            <w:delText xml:space="preserve">ENUMERATED {true}                           </w:delText>
          </w:r>
          <w:commentRangeStart w:id="427"/>
          <w:r w:rsidRPr="00741BFF" w:rsidDel="0006468A">
            <w:rPr>
              <w:rFonts w:ascii="Courier New" w:eastAsia="Times New Roman" w:hAnsi="Courier New"/>
              <w:noProof/>
              <w:sz w:val="16"/>
              <w:lang w:eastAsia="en-GB"/>
            </w:rPr>
            <w:delText>OPTIONAL</w:delText>
          </w:r>
        </w:del>
      </w:ins>
      <w:commentRangeEnd w:id="423"/>
      <w:del w:id="428" w:author="Huawei" w:date="2020-06-09T16:22:00Z">
        <w:r w:rsidR="00BF144E" w:rsidDel="0006468A">
          <w:rPr>
            <w:rStyle w:val="ab"/>
          </w:rPr>
          <w:commentReference w:id="423"/>
        </w:r>
        <w:commentRangeEnd w:id="424"/>
        <w:r w:rsidR="00081426" w:rsidDel="0006468A">
          <w:rPr>
            <w:rStyle w:val="ab"/>
          </w:rPr>
          <w:commentReference w:id="424"/>
        </w:r>
      </w:del>
      <w:commentRangeEnd w:id="427"/>
      <w:r w:rsidR="0006468A">
        <w:rPr>
          <w:rStyle w:val="ab"/>
        </w:rPr>
        <w:commentReference w:id="427"/>
      </w:r>
    </w:p>
    <w:p w14:paraId="29606C6D" w14:textId="3EDABBF2"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29" w:author="CT_110_1" w:date="2020-05-13T20:52:00Z"/>
          <w:rFonts w:ascii="Courier New" w:eastAsia="Times New Roman" w:hAnsi="Courier New"/>
          <w:noProof/>
          <w:color w:val="993366"/>
          <w:sz w:val="16"/>
          <w:lang w:eastAsia="en-GB"/>
        </w:rPr>
      </w:pPr>
      <w:ins w:id="430"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31" w:author="CT_110_1" w:date="2020-05-13T20:52:00Z"/>
          <w:del w:id="432" w:author="Nokia (Tero)" w:date="2020-05-18T15:43:00Z"/>
          <w:rFonts w:ascii="Courier New" w:eastAsia="Times New Roman" w:hAnsi="Courier New"/>
          <w:noProof/>
          <w:color w:val="993366"/>
          <w:sz w:val="16"/>
          <w:lang w:eastAsia="en-GB"/>
        </w:rPr>
      </w:pPr>
      <w:commentRangeStart w:id="433"/>
      <w:commentRangeStart w:id="434"/>
      <w:ins w:id="435" w:author="CT_110_1" w:date="2020-05-13T20:52:00Z">
        <w:del w:id="436"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433"/>
      <w:del w:id="437" w:author="Nokia (Tero)" w:date="2020-05-18T15:43:00Z">
        <w:r w:rsidR="004E6E24" w:rsidDel="00BF144E">
          <w:rPr>
            <w:rStyle w:val="ab"/>
          </w:rPr>
          <w:commentReference w:id="433"/>
        </w:r>
        <w:commentRangeEnd w:id="434"/>
        <w:r w:rsidR="00BF144E" w:rsidDel="00BF144E">
          <w:rPr>
            <w:rStyle w:val="ab"/>
          </w:rPr>
          <w:commentReference w:id="434"/>
        </w:r>
      </w:del>
      <w:ins w:id="438" w:author="CT_110_1" w:date="2020-05-13T20:52:00Z">
        <w:del w:id="439"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440"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441"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 w:author="CT_110_1" w:date="2020-05-13T20:52:00Z"/>
          <w:rFonts w:ascii="Courier New" w:eastAsia="Times New Roman" w:hAnsi="Courier New"/>
          <w:noProof/>
          <w:sz w:val="16"/>
          <w:lang w:eastAsia="en-GB"/>
        </w:rPr>
      </w:pPr>
      <w:ins w:id="443"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444" w:author="CT_110_1" w:date="2020-05-13T20:53:00Z"/>
                <w:rFonts w:ascii="Arial" w:hAnsi="Arial"/>
                <w:b/>
                <w:i/>
                <w:sz w:val="18"/>
                <w:szCs w:val="22"/>
                <w:lang w:eastAsia="zh-CN"/>
              </w:rPr>
            </w:pPr>
            <w:proofErr w:type="spellStart"/>
            <w:ins w:id="445"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446"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proofErr w:type="gramStart"/>
              <w:r w:rsidRPr="00704229">
                <w:rPr>
                  <w:rFonts w:ascii="Arial" w:eastAsia="Times New Roman" w:hAnsi="Arial"/>
                  <w:sz w:val="18"/>
                  <w:szCs w:val="22"/>
                  <w:lang w:eastAsia="ja-JP"/>
                </w:rPr>
                <w:t>:s</w:t>
              </w:r>
              <w:proofErr w:type="spellEnd"/>
              <w:proofErr w:type="gram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7" w:name="_Toc36757374"/>
      <w:bookmarkStart w:id="448" w:name="_Toc36836915"/>
      <w:bookmarkStart w:id="449" w:name="_Toc36843892"/>
      <w:bookmarkStart w:id="450"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447"/>
      <w:bookmarkEnd w:id="448"/>
      <w:bookmarkEnd w:id="449"/>
      <w:bookmarkEnd w:id="450"/>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4E1C217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451" w:author="Huawei" w:date="2020-06-11T17:29:00Z">
        <w:r w:rsidR="0038187C">
          <w:rPr>
            <w:rFonts w:ascii="Courier New" w:eastAsia="Times New Roman" w:hAnsi="Courier New"/>
            <w:noProof/>
            <w:sz w:val="16"/>
            <w:lang w:eastAsia="en-GB"/>
          </w:rPr>
          <w:t>,</w:t>
        </w:r>
      </w:ins>
    </w:p>
    <w:p w14:paraId="5F61B44C" w14:textId="0D98BD28" w:rsidR="00FD5FEC" w:rsidRPr="00AF0E0B" w:rsidDel="0038187C" w:rsidRDefault="00B913E3"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CT_110_1" w:date="2020-05-13T20:53:00Z"/>
          <w:del w:id="453" w:author="Huawei" w:date="2020-06-11T17:29: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del w:id="454" w:author="Huawei" w:date="2020-06-11T17:29:00Z">
        <w:r w:rsidRPr="00B913E3" w:rsidDel="0038187C">
          <w:rPr>
            <w:rFonts w:ascii="Courier New" w:eastAsia="Times New Roman" w:hAnsi="Courier New"/>
            <w:noProof/>
            <w:sz w:val="16"/>
            <w:lang w:eastAsia="en-GB"/>
          </w:rPr>
          <w:delText>]]</w:delText>
        </w:r>
      </w:del>
      <w:ins w:id="455" w:author="CT_110_1" w:date="2020-05-13T20:53:00Z">
        <w:del w:id="456" w:author="Huawei" w:date="2020-06-11T17:29:00Z">
          <w:r w:rsidR="00FD5FEC" w:rsidRPr="00B913E3" w:rsidDel="0038187C">
            <w:rPr>
              <w:rFonts w:ascii="Courier New" w:eastAsia="Times New Roman" w:hAnsi="Courier New"/>
              <w:noProof/>
              <w:sz w:val="16"/>
              <w:lang w:eastAsia="en-GB"/>
            </w:rPr>
            <w:delText xml:space="preserve"> </w:delText>
          </w:r>
          <w:r w:rsidR="00FD5FEC" w:rsidDel="0038187C">
            <w:rPr>
              <w:rFonts w:ascii="Courier New" w:eastAsia="Times New Roman" w:hAnsi="Courier New"/>
              <w:noProof/>
              <w:sz w:val="16"/>
              <w:lang w:eastAsia="en-GB"/>
            </w:rPr>
            <w:delText>,</w:delText>
          </w:r>
        </w:del>
      </w:ins>
    </w:p>
    <w:p w14:paraId="424EB501" w14:textId="28BF4429" w:rsidR="00FD5FEC" w:rsidRDefault="00FD5FEC"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CT_110_1" w:date="2020-05-13T20:53:00Z"/>
          <w:rFonts w:ascii="Courier New" w:eastAsia="Times New Roman" w:hAnsi="Courier New"/>
          <w:noProof/>
          <w:sz w:val="16"/>
          <w:lang w:eastAsia="en-GB"/>
        </w:rPr>
      </w:pPr>
      <w:ins w:id="458" w:author="CT_110_1" w:date="2020-05-13T20:53:00Z">
        <w:del w:id="459" w:author="Huawei" w:date="2020-06-11T17:29:00Z">
          <w:r w:rsidDel="0038187C">
            <w:rPr>
              <w:rFonts w:ascii="Courier New" w:eastAsia="Times New Roman" w:hAnsi="Courier New" w:hint="eastAsia"/>
              <w:noProof/>
              <w:sz w:val="16"/>
              <w:lang w:eastAsia="en-GB"/>
            </w:rPr>
            <w:delText xml:space="preserve">    </w:delText>
          </w:r>
          <w:r w:rsidDel="0038187C">
            <w:rPr>
              <w:rFonts w:ascii="Courier New" w:eastAsia="Times New Roman" w:hAnsi="Courier New"/>
              <w:noProof/>
              <w:sz w:val="16"/>
              <w:lang w:eastAsia="en-GB"/>
            </w:rPr>
            <w:delText>[[</w:delText>
          </w:r>
        </w:del>
      </w:ins>
    </w:p>
    <w:p w14:paraId="6082C8B2" w14:textId="2586EFE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60" w:author="CT_110_1" w:date="2020-05-13T20:53:00Z"/>
          <w:rFonts w:ascii="Courier New" w:eastAsia="Times New Roman" w:hAnsi="Courier New"/>
          <w:noProof/>
          <w:sz w:val="16"/>
          <w:lang w:eastAsia="en-GB"/>
        </w:rPr>
      </w:pPr>
      <w:commentRangeStart w:id="461"/>
      <w:ins w:id="462" w:author="CT_110_1" w:date="2020-05-13T20:53:00Z">
        <w:del w:id="463" w:author="Huawei" w:date="2020-06-09T16:23:00Z">
          <w:r w:rsidRPr="00741BFF" w:rsidDel="0006468A">
            <w:rPr>
              <w:rFonts w:ascii="Courier New" w:eastAsia="Times New Roman" w:hAnsi="Courier New"/>
              <w:noProof/>
              <w:sz w:val="16"/>
              <w:lang w:eastAsia="en-GB"/>
            </w:rPr>
            <w:delText>uplinkTxSwitchRequest</w:delText>
          </w:r>
          <w:r w:rsidDel="0006468A">
            <w:rPr>
              <w:rFonts w:ascii="Courier New" w:eastAsia="Times New Roman" w:hAnsi="Courier New"/>
              <w:noProof/>
              <w:sz w:val="16"/>
              <w:lang w:eastAsia="en-GB"/>
            </w:rPr>
            <w:delText>ed-r16</w:delText>
          </w:r>
          <w:r w:rsidRPr="00741BFF" w:rsidDel="0006468A">
            <w:delText xml:space="preserve"> </w:delText>
          </w:r>
          <w:r w:rsidDel="0006468A">
            <w:tab/>
          </w:r>
          <w:r w:rsidDel="0006468A">
            <w:tab/>
          </w:r>
          <w:r w:rsidDel="0006468A">
            <w:tab/>
          </w:r>
          <w:r w:rsidDel="0006468A">
            <w:tab/>
          </w:r>
          <w:r w:rsidRPr="00741BFF" w:rsidDel="0006468A">
            <w:rPr>
              <w:rFonts w:ascii="Courier New" w:eastAsia="Times New Roman" w:hAnsi="Courier New"/>
              <w:noProof/>
              <w:sz w:val="16"/>
              <w:lang w:eastAsia="en-GB"/>
            </w:rPr>
            <w:delText>ENUMERATED {true}                           OPTIONAL</w:delText>
          </w:r>
          <w:r w:rsidDel="0006468A">
            <w:rPr>
              <w:rFonts w:ascii="Courier New" w:eastAsia="Times New Roman" w:hAnsi="Courier New"/>
              <w:noProof/>
              <w:sz w:val="16"/>
              <w:lang w:eastAsia="en-GB"/>
            </w:rPr>
            <w:delText>,</w:delText>
          </w:r>
        </w:del>
      </w:ins>
      <w:commentRangeEnd w:id="461"/>
      <w:del w:id="464" w:author="Huawei" w:date="2020-06-09T16:23:00Z">
        <w:r w:rsidR="0006468A" w:rsidDel="0006468A">
          <w:rPr>
            <w:rStyle w:val="ab"/>
          </w:rPr>
          <w:commentReference w:id="461"/>
        </w:r>
      </w:del>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5" w:author="CT_110_1" w:date="2020-05-13T20:53:00Z"/>
          <w:rFonts w:ascii="Courier New" w:eastAsia="Times New Roman" w:hAnsi="Courier New"/>
          <w:noProof/>
          <w:sz w:val="16"/>
          <w:lang w:eastAsia="en-GB"/>
        </w:rPr>
      </w:pPr>
      <w:ins w:id="466"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CT_110_1" w:date="2020-05-13T20:53:00Z"/>
          <w:rFonts w:ascii="Courier New" w:eastAsia="Times New Roman" w:hAnsi="Courier New"/>
          <w:noProof/>
          <w:sz w:val="16"/>
          <w:lang w:eastAsia="en-GB"/>
        </w:rPr>
      </w:pPr>
      <w:ins w:id="468"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469" w:author="CT_110_1" w:date="2020-05-13T20:53:00Z"/>
                <w:rFonts w:ascii="Arial" w:hAnsi="Arial"/>
                <w:b/>
                <w:i/>
                <w:sz w:val="18"/>
                <w:szCs w:val="22"/>
                <w:lang w:eastAsia="zh-CN"/>
              </w:rPr>
            </w:pPr>
            <w:proofErr w:type="spellStart"/>
            <w:ins w:id="470"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471"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proofErr w:type="gramStart"/>
              <w:r w:rsidRPr="00AF0E0B">
                <w:rPr>
                  <w:rFonts w:ascii="Arial" w:eastAsia="Times New Roman" w:hAnsi="Arial"/>
                  <w:sz w:val="18"/>
                  <w:szCs w:val="22"/>
                  <w:lang w:eastAsia="ja-JP"/>
                </w:rPr>
                <w:t>:s</w:t>
              </w:r>
              <w:proofErr w:type="spellEnd"/>
              <w:proofErr w:type="gram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472" w:name="_Toc20426189"/>
      <w:bookmarkStart w:id="473" w:name="_Toc29321586"/>
      <w:bookmarkEnd w:id="241"/>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74" w:name="_Toc29321591"/>
      <w:bookmarkStart w:id="475" w:name="_Toc20426194"/>
      <w:bookmarkEnd w:id="472"/>
      <w:bookmarkEnd w:id="473"/>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474"/>
      <w:bookmarkEnd w:id="475"/>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lastRenderedPageBreak/>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40CD38F7"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76" w:author="CT_110_1" w:date="2020-05-13T21:01: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del w:id="477" w:author="CT_110_5" w:date="2020-06-11T00:57:00Z">
        <w:r w:rsidRPr="00372D7F" w:rsidDel="00F72452">
          <w:rPr>
            <w:rFonts w:ascii="Courier New" w:eastAsia="Times New Roman" w:hAnsi="Courier New" w:cs="Courier New"/>
            <w:noProof/>
            <w:sz w:val="16"/>
            <w:lang w:eastAsia="en-GB"/>
          </w:rPr>
          <w:delText>...</w:delText>
        </w:r>
      </w:del>
      <w:ins w:id="478" w:author="CT_110_1" w:date="2020-05-13T21:01:00Z">
        <w:del w:id="479" w:author="CT_110_5" w:date="2020-06-11T00:57:00Z">
          <w:r w:rsidR="00937F8D" w:rsidRPr="00937F8D" w:rsidDel="00F72452">
            <w:rPr>
              <w:rFonts w:ascii="宋体" w:eastAsia="宋体" w:hAnsi="宋体" w:cs="宋体" w:hint="eastAsia"/>
              <w:noProof/>
              <w:sz w:val="16"/>
              <w:lang w:eastAsia="zh-CN"/>
            </w:rPr>
            <w:delText xml:space="preserve"> </w:delText>
          </w:r>
          <w:r w:rsidR="00937F8D" w:rsidDel="00F72452">
            <w:rPr>
              <w:rFonts w:ascii="宋体" w:eastAsia="宋体" w:hAnsi="宋体" w:cs="宋体" w:hint="eastAsia"/>
              <w:noProof/>
              <w:sz w:val="16"/>
              <w:lang w:eastAsia="zh-CN"/>
            </w:rPr>
            <w:delText>，</w:delText>
          </w:r>
        </w:del>
      </w:ins>
      <w:ins w:id="480" w:author="Huawei" w:date="2020-06-11T17:34:00Z">
        <w:r w:rsidR="000A2FA3" w:rsidRPr="00B913E3">
          <w:rPr>
            <w:rFonts w:ascii="Courier New" w:eastAsia="Times New Roman" w:hAnsi="Courier New"/>
            <w:noProof/>
            <w:sz w:val="16"/>
            <w:lang w:eastAsia="en-GB"/>
          </w:rPr>
          <w:t>...,</w:t>
        </w:r>
      </w:ins>
    </w:p>
    <w:p w14:paraId="4E00E014" w14:textId="12C05B62"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81" w:author="CT_110_1" w:date="2020-05-13T21:01:00Z"/>
          <w:rFonts w:ascii="Courier New" w:eastAsia="Times New Roman" w:hAnsi="Courier New" w:cs="Courier New"/>
          <w:noProof/>
          <w:sz w:val="16"/>
          <w:lang w:eastAsia="en-GB"/>
        </w:rPr>
      </w:pPr>
      <w:ins w:id="482" w:author="CT_110_1" w:date="2020-05-13T21:01:00Z">
        <w:r>
          <w:rPr>
            <w:rFonts w:ascii="Courier New" w:eastAsia="Times New Roman" w:hAnsi="Courier New" w:cs="Courier New"/>
            <w:noProof/>
            <w:sz w:val="16"/>
            <w:lang w:eastAsia="en-GB"/>
          </w:rPr>
          <w:t>[[</w:t>
        </w:r>
      </w:ins>
    </w:p>
    <w:p w14:paraId="12A14000" w14:textId="1C0F4395"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83" w:author="CT_110_3" w:date="2020-06-09T09:38:00Z"/>
          <w:rFonts w:ascii="Courier New" w:eastAsia="Times New Roman" w:hAnsi="Courier New" w:cs="Courier New"/>
          <w:noProof/>
          <w:color w:val="808080"/>
          <w:sz w:val="16"/>
          <w:lang w:eastAsia="en-GB"/>
        </w:rPr>
      </w:pPr>
      <w:commentRangeStart w:id="484"/>
      <w:commentRangeStart w:id="485"/>
      <w:commentRangeStart w:id="486"/>
      <w:proofErr w:type="gramStart"/>
      <w:ins w:id="487" w:author="CT_110_1" w:date="2020-05-13T21:01:00Z">
        <w:r w:rsidRPr="00741BFF">
          <w:rPr>
            <w:rFonts w:ascii="Courier New" w:eastAsia="Times New Roman" w:hAnsi="Courier New"/>
            <w:noProof/>
            <w:sz w:val="16"/>
            <w:lang w:eastAsia="en-GB"/>
          </w:rPr>
          <w:t>uplinkTxSwitchRequest</w:t>
        </w:r>
      </w:ins>
      <w:commentRangeEnd w:id="484"/>
      <w:r w:rsidR="00A263C6">
        <w:rPr>
          <w:rStyle w:val="ab"/>
        </w:rPr>
        <w:commentReference w:id="484"/>
      </w:r>
      <w:commentRangeEnd w:id="485"/>
      <w:r w:rsidR="00AC3804">
        <w:rPr>
          <w:rStyle w:val="ab"/>
        </w:rPr>
        <w:commentReference w:id="485"/>
      </w:r>
      <w:commentRangeEnd w:id="486"/>
      <w:r w:rsidR="004E310C">
        <w:rPr>
          <w:rStyle w:val="ab"/>
        </w:rPr>
        <w:commentReference w:id="486"/>
      </w:r>
      <w:ins w:id="488" w:author="CT_110_1" w:date="2020-05-13T21:01:00Z">
        <w:r>
          <w:rPr>
            <w:rFonts w:ascii="Courier New" w:eastAsia="Times New Roman" w:hAnsi="Courier New"/>
            <w:noProof/>
            <w:sz w:val="16"/>
            <w:lang w:eastAsia="en-GB"/>
          </w:rPr>
          <w:t>-r16</w:t>
        </w:r>
        <w:proofErr w:type="gramEnd"/>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69B9E5F5" w14:textId="63986472" w:rsidR="00704961" w:rsidRDefault="00704961" w:rsidP="00704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150"/>
          <w:tab w:val="left" w:pos="8448"/>
          <w:tab w:val="left" w:pos="8832"/>
          <w:tab w:val="left" w:pos="9216"/>
        </w:tabs>
        <w:overflowPunct w:val="0"/>
        <w:autoSpaceDE w:val="0"/>
        <w:autoSpaceDN w:val="0"/>
        <w:adjustRightInd w:val="0"/>
        <w:spacing w:after="0"/>
        <w:ind w:firstLine="390"/>
        <w:rPr>
          <w:ins w:id="489" w:author="CT_110_1" w:date="2020-05-13T21:01:00Z"/>
          <w:rFonts w:ascii="Courier New" w:eastAsia="Times New Roman" w:hAnsi="Courier New"/>
          <w:noProof/>
          <w:sz w:val="16"/>
          <w:lang w:eastAsia="en-GB"/>
        </w:rPr>
      </w:pPr>
      <w:commentRangeStart w:id="490"/>
      <w:ins w:id="491" w:author="CT_110_3" w:date="2020-06-09T09:38:00Z">
        <w:del w:id="492" w:author="CT_110_5" w:date="2020-06-11T00:56:00Z">
          <w:r w:rsidRPr="00372D7F" w:rsidDel="00F72452">
            <w:rPr>
              <w:rFonts w:ascii="Courier New" w:eastAsia="Times New Roman" w:hAnsi="Courier New" w:cs="Courier New"/>
              <w:noProof/>
              <w:sz w:val="16"/>
              <w:lang w:eastAsia="en-GB"/>
            </w:rPr>
            <w:delText>nonCriticalExtension</w:delText>
          </w:r>
        </w:del>
      </w:ins>
      <w:commentRangeEnd w:id="490"/>
      <w:del w:id="493" w:author="CT_110_5" w:date="2020-06-11T00:56:00Z">
        <w:r w:rsidR="004E310C" w:rsidDel="00F72452">
          <w:rPr>
            <w:rStyle w:val="ab"/>
          </w:rPr>
          <w:commentReference w:id="490"/>
        </w:r>
      </w:del>
      <w:ins w:id="494" w:author="CT_110_3" w:date="2020-06-09T09:38:00Z">
        <w:del w:id="495" w:author="CT_110_5" w:date="2020-06-11T00:56:00Z">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delText>SEQUENCE {}</w:delText>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delText>OPTIONAL</w:delText>
          </w:r>
        </w:del>
      </w:ins>
    </w:p>
    <w:p w14:paraId="4F210695" w14:textId="3E40B227" w:rsidR="00937F8D" w:rsidRPr="00C13646"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96" w:author="CT_110_1" w:date="2020-05-13T21:01:00Z"/>
          <w:rFonts w:ascii="Courier New" w:hAnsi="Courier New" w:cs="Courier New"/>
          <w:noProof/>
          <w:sz w:val="16"/>
          <w:lang w:eastAsia="zh-CN"/>
        </w:rPr>
      </w:pPr>
      <w:ins w:id="497"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6D66700" w:rsidR="00AA3BEE" w:rsidRPr="00C13646" w:rsidDel="000A2FA3" w:rsidRDefault="00F72452"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del w:id="498" w:author="Huawei" w:date="2020-06-11T17:30:00Z"/>
          <w:rFonts w:ascii="Courier New" w:hAnsi="Courier New" w:cs="Courier New"/>
          <w:noProof/>
          <w:sz w:val="16"/>
          <w:lang w:eastAsia="zh-CN"/>
        </w:rPr>
      </w:pPr>
      <w:ins w:id="499" w:author="CT_110_5" w:date="2020-06-11T00:57:00Z">
        <w:del w:id="500" w:author="Huawei" w:date="2020-06-11T17:30:00Z">
          <w:r w:rsidDel="000A2FA3">
            <w:rPr>
              <w:rFonts w:ascii="Courier New" w:eastAsia="Times New Roman" w:hAnsi="Courier New" w:cs="Courier New"/>
              <w:noProof/>
              <w:sz w:val="16"/>
              <w:lang w:eastAsia="en-GB"/>
            </w:rPr>
            <w:tab/>
          </w:r>
          <w:r w:rsidRPr="00372D7F" w:rsidDel="000A2FA3">
            <w:rPr>
              <w:rFonts w:ascii="Courier New" w:eastAsia="Times New Roman" w:hAnsi="Courier New" w:cs="Courier New"/>
              <w:noProof/>
              <w:sz w:val="16"/>
              <w:lang w:eastAsia="en-GB"/>
            </w:rPr>
            <w:delText>...</w:delText>
          </w:r>
        </w:del>
      </w:ins>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501" w:name="_Toc29321592"/>
      <w:bookmarkStart w:id="502"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501"/>
      <w:bookmarkEnd w:id="502"/>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4E0F5F68"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503"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504" w:author="CT_110_3" w:date="2020-06-09T09:39:00Z">
        <w:r w:rsidR="00704961" w:rsidRPr="00704961">
          <w:rPr>
            <w:rFonts w:ascii="Courier New" w:eastAsia="Times New Roman" w:hAnsi="Courier New" w:cs="Courier New"/>
            <w:noProof/>
            <w:sz w:val="16"/>
            <w:lang w:eastAsia="en-GB"/>
          </w:rPr>
          <w:t xml:space="preserve"> </w:t>
        </w:r>
        <w:r w:rsidR="00704961">
          <w:rPr>
            <w:rFonts w:ascii="Courier New" w:eastAsia="Times New Roman" w:hAnsi="Courier New" w:cs="Courier New"/>
            <w:noProof/>
            <w:sz w:val="16"/>
            <w:lang w:eastAsia="en-GB"/>
          </w:rPr>
          <w:t>SEQUENCE {}</w:t>
        </w:r>
      </w:ins>
      <w:ins w:id="505" w:author="CT_110_1" w:date="2020-05-13T21:02:00Z">
        <w:del w:id="506" w:author="CT_110_3" w:date="2020-06-09T09:39:00Z">
          <w:r w:rsidR="00937F8D" w:rsidRPr="00937F8D" w:rsidDel="00704961">
            <w:rPr>
              <w:rFonts w:ascii="Courier New" w:eastAsia="Times New Roman" w:hAnsi="Courier New" w:cs="Courier New"/>
              <w:noProof/>
              <w:sz w:val="16"/>
              <w:lang w:eastAsia="en-GB"/>
            </w:rPr>
            <w:delText xml:space="preserve"> </w:delText>
          </w:r>
          <w:r w:rsidR="00937F8D" w:rsidRPr="00372D7F" w:rsidDel="00704961">
            <w:rPr>
              <w:rFonts w:ascii="Courier New" w:eastAsia="Times New Roman" w:hAnsi="Courier New" w:cs="Courier New"/>
              <w:noProof/>
              <w:sz w:val="16"/>
              <w:lang w:eastAsia="en-GB"/>
            </w:rPr>
            <w:delText>UE-CapabilityRequestFilterNR-v1</w:delText>
          </w:r>
          <w:r w:rsidR="00937F8D" w:rsidDel="00704961">
            <w:rPr>
              <w:rFonts w:ascii="Courier New" w:eastAsia="Times New Roman" w:hAnsi="Courier New" w:cs="Courier New"/>
              <w:noProof/>
              <w:sz w:val="16"/>
              <w:lang w:eastAsia="en-GB"/>
            </w:rPr>
            <w:delText>6xy</w:delText>
          </w:r>
        </w:del>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A858D04"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7" w:author="CT_110_1" w:date="2020-05-13T21:02:00Z"/>
          <w:del w:id="508" w:author="CT_110_3" w:date="2020-06-09T09:39:00Z"/>
          <w:rFonts w:ascii="Courier New" w:eastAsia="Times New Roman" w:hAnsi="Courier New" w:cs="Courier New"/>
          <w:noProof/>
          <w:sz w:val="16"/>
          <w:lang w:eastAsia="en-GB"/>
        </w:rPr>
      </w:pPr>
      <w:ins w:id="509" w:author="CT_110_1" w:date="2020-05-13T21:02:00Z">
        <w:del w:id="510" w:author="CT_110_3" w:date="2020-06-09T09:39:00Z">
          <w:r w:rsidRPr="00372D7F" w:rsidDel="00704961">
            <w:rPr>
              <w:rFonts w:ascii="Courier New" w:eastAsia="Times New Roman" w:hAnsi="Courier New" w:cs="Courier New"/>
              <w:noProof/>
              <w:sz w:val="16"/>
              <w:lang w:eastAsia="en-GB"/>
            </w:rPr>
            <w:delText>UE-CapabilityRequestFilterNR-v1</w:delText>
          </w:r>
          <w:r w:rsidDel="00704961">
            <w:rPr>
              <w:rFonts w:ascii="Courier New" w:eastAsia="Times New Roman" w:hAnsi="Courier New" w:cs="Courier New"/>
              <w:noProof/>
              <w:sz w:val="16"/>
              <w:lang w:eastAsia="en-GB"/>
            </w:rPr>
            <w:delText>6xy</w:delText>
          </w:r>
          <w:r w:rsidRPr="00372D7F" w:rsidDel="00704961">
            <w:rPr>
              <w:rFonts w:ascii="Courier New" w:eastAsia="Times New Roman" w:hAnsi="Courier New" w:cs="Courier New"/>
              <w:noProof/>
              <w:sz w:val="16"/>
              <w:lang w:eastAsia="en-GB"/>
            </w:rPr>
            <w:delText xml:space="preserve"> ::=      </w:delText>
          </w:r>
          <w:r w:rsidRPr="00372D7F" w:rsidDel="00704961">
            <w:rPr>
              <w:rFonts w:ascii="Courier New" w:eastAsia="Times New Roman" w:hAnsi="Courier New" w:cs="Courier New"/>
              <w:noProof/>
              <w:color w:val="993366"/>
              <w:sz w:val="16"/>
              <w:lang w:eastAsia="en-GB"/>
            </w:rPr>
            <w:delText>SEQUENCE</w:delText>
          </w:r>
          <w:r w:rsidRPr="00372D7F" w:rsidDel="00704961">
            <w:rPr>
              <w:rFonts w:ascii="Courier New" w:eastAsia="Times New Roman" w:hAnsi="Courier New" w:cs="Courier New"/>
              <w:noProof/>
              <w:sz w:val="16"/>
              <w:lang w:eastAsia="en-GB"/>
            </w:rPr>
            <w:delText xml:space="preserve"> {</w:delText>
          </w:r>
        </w:del>
      </w:ins>
    </w:p>
    <w:p w14:paraId="717386A2" w14:textId="113E276B"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1" w:author="CT_110_1" w:date="2020-05-13T21:02:00Z"/>
          <w:del w:id="512" w:author="CT_110_3" w:date="2020-06-09T09:39:00Z"/>
          <w:rFonts w:ascii="Courier New" w:eastAsia="Times New Roman" w:hAnsi="Courier New" w:cs="Courier New"/>
          <w:noProof/>
          <w:color w:val="808080"/>
          <w:sz w:val="16"/>
          <w:lang w:eastAsia="en-GB"/>
        </w:rPr>
      </w:pPr>
      <w:commentRangeStart w:id="513"/>
      <w:commentRangeStart w:id="514"/>
      <w:ins w:id="515" w:author="CT_110_1" w:date="2020-05-13T21:02:00Z">
        <w:del w:id="516" w:author="CT_110_3" w:date="2020-06-09T09:39:00Z">
          <w:r w:rsidRPr="00372D7F" w:rsidDel="00704961">
            <w:rPr>
              <w:rFonts w:ascii="Courier New" w:eastAsia="Times New Roman" w:hAnsi="Courier New" w:cs="Courier New"/>
              <w:noProof/>
              <w:sz w:val="16"/>
              <w:lang w:eastAsia="en-GB"/>
            </w:rPr>
            <w:lastRenderedPageBreak/>
            <w:delText xml:space="preserve">    </w:delText>
          </w:r>
          <w:r w:rsidRPr="00741BFF" w:rsidDel="00704961">
            <w:rPr>
              <w:rFonts w:ascii="Courier New" w:eastAsia="Times New Roman" w:hAnsi="Courier New"/>
              <w:noProof/>
              <w:sz w:val="16"/>
              <w:lang w:eastAsia="en-GB"/>
            </w:rPr>
            <w:delText>uplinkTxSwitchRequest</w:delText>
          </w:r>
          <w:r w:rsidDel="00704961">
            <w:rPr>
              <w:rFonts w:ascii="Courier New" w:eastAsia="Times New Roman" w:hAnsi="Courier New"/>
              <w:noProof/>
              <w:sz w:val="16"/>
              <w:lang w:eastAsia="en-GB"/>
            </w:rPr>
            <w:delText>-r16</w:delText>
          </w:r>
          <w:r w:rsidRPr="00372D7F" w:rsidDel="00704961">
            <w:rPr>
              <w:rFonts w:ascii="Courier New" w:eastAsia="Times New Roman" w:hAnsi="Courier New" w:cs="Courier New"/>
              <w:noProof/>
              <w:sz w:val="16"/>
              <w:lang w:eastAsia="en-GB"/>
            </w:rPr>
            <w:delText xml:space="preserve">    </w:delText>
          </w:r>
        </w:del>
      </w:ins>
      <w:commentRangeEnd w:id="513"/>
      <w:del w:id="517" w:author="CT_110_3" w:date="2020-06-09T09:39:00Z">
        <w:r w:rsidR="00A263C6" w:rsidDel="00704961">
          <w:rPr>
            <w:rStyle w:val="ab"/>
          </w:rPr>
          <w:commentReference w:id="513"/>
        </w:r>
      </w:del>
      <w:commentRangeEnd w:id="514"/>
      <w:r w:rsidR="007155E8">
        <w:rPr>
          <w:rStyle w:val="ab"/>
        </w:rPr>
        <w:commentReference w:id="514"/>
      </w:r>
      <w:ins w:id="518" w:author="CT_110_1" w:date="2020-05-13T21:02:00Z">
        <w:del w:id="519" w:author="CT_110_3" w:date="2020-06-09T09:39:00Z">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993366"/>
              <w:sz w:val="16"/>
              <w:lang w:eastAsia="en-GB"/>
            </w:rPr>
            <w:delText>ENUMERATED</w:delText>
          </w:r>
          <w:r w:rsidRPr="00372D7F" w:rsidDel="00704961">
            <w:rPr>
              <w:rFonts w:ascii="Courier New" w:eastAsia="Times New Roman" w:hAnsi="Courier New" w:cs="Courier New"/>
              <w:noProof/>
              <w:sz w:val="16"/>
              <w:lang w:eastAsia="en-GB"/>
            </w:rPr>
            <w:delText xml:space="preserve"> {true}                     </w:delText>
          </w:r>
          <w:r w:rsidRPr="00372D7F" w:rsidDel="00704961">
            <w:rPr>
              <w:rFonts w:ascii="Courier New" w:eastAsia="Times New Roman" w:hAnsi="Courier New" w:cs="Courier New"/>
              <w:noProof/>
              <w:color w:val="993366"/>
              <w:sz w:val="16"/>
              <w:lang w:eastAsia="en-GB"/>
            </w:rPr>
            <w:delText>OPTIONAL</w:delText>
          </w:r>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808080"/>
              <w:sz w:val="16"/>
              <w:lang w:eastAsia="en-GB"/>
            </w:rPr>
            <w:delText>-- Need N</w:delText>
          </w:r>
        </w:del>
      </w:ins>
    </w:p>
    <w:p w14:paraId="7800F341" w14:textId="3104521E"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520" w:author="CT_110_1" w:date="2020-05-13T21:02:00Z"/>
          <w:del w:id="521" w:author="CT_110_3" w:date="2020-06-09T09:39:00Z"/>
          <w:rFonts w:ascii="Courier New" w:eastAsia="Times New Roman" w:hAnsi="Courier New" w:cs="Courier New"/>
          <w:noProof/>
          <w:sz w:val="16"/>
          <w:lang w:eastAsia="en-GB"/>
        </w:rPr>
      </w:pPr>
      <w:ins w:id="522" w:author="CT_110_1" w:date="2020-05-13T21:02:00Z">
        <w:del w:id="523" w:author="CT_110_3" w:date="2020-06-09T09:39:00Z">
          <w:r w:rsidDel="00704961">
            <w:rPr>
              <w:rFonts w:ascii="Courier New" w:eastAsia="Times New Roman" w:hAnsi="Courier New" w:cs="Courier New"/>
              <w:noProof/>
              <w:sz w:val="16"/>
              <w:lang w:eastAsia="en-GB"/>
            </w:rPr>
            <w:tab/>
          </w:r>
          <w:r w:rsidRPr="00372D7F" w:rsidDel="00704961">
            <w:rPr>
              <w:rFonts w:ascii="Courier New" w:eastAsia="Times New Roman" w:hAnsi="Courier New" w:cs="Courier New"/>
              <w:noProof/>
              <w:sz w:val="16"/>
              <w:lang w:eastAsia="en-GB"/>
            </w:rPr>
            <w:delText>nonCriticalExtension</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SEQUENCE {}</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OPTIONAL</w:delText>
          </w:r>
          <w:r w:rsidRPr="00372D7F" w:rsidDel="00704961">
            <w:rPr>
              <w:rFonts w:ascii="Courier New" w:eastAsia="Times New Roman" w:hAnsi="Courier New" w:cs="Courier New"/>
              <w:noProof/>
              <w:sz w:val="16"/>
              <w:lang w:eastAsia="en-GB"/>
            </w:rPr>
            <w:delText xml:space="preserve">   </w:delText>
          </w:r>
        </w:del>
      </w:ins>
    </w:p>
    <w:p w14:paraId="5780EEEF" w14:textId="1CE95303"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4" w:author="CT_110_1" w:date="2020-05-13T21:02:00Z"/>
          <w:del w:id="525" w:author="CT_110_3" w:date="2020-06-09T09:39:00Z"/>
          <w:rFonts w:ascii="Courier New" w:eastAsia="Times New Roman" w:hAnsi="Courier New" w:cs="Courier New"/>
          <w:noProof/>
          <w:sz w:val="16"/>
          <w:lang w:eastAsia="en-GB"/>
        </w:rPr>
      </w:pPr>
      <w:ins w:id="526" w:author="CT_110_1" w:date="2020-05-13T21:02:00Z">
        <w:del w:id="527" w:author="CT_110_3" w:date="2020-06-09T09:39:00Z">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del>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48FC4D1C" w14:textId="09CF31B8" w:rsidR="006115C4" w:rsidRDefault="006115C4" w:rsidP="006115C4">
      <w:pPr>
        <w:jc w:val="center"/>
        <w:rPr>
          <w:ins w:id="528" w:author="CT_110_5" w:date="2020-06-11T01:09:00Z"/>
          <w:sz w:val="36"/>
          <w:szCs w:val="36"/>
        </w:rPr>
      </w:pPr>
      <w:r>
        <w:rPr>
          <w:sz w:val="36"/>
          <w:szCs w:val="36"/>
        </w:rPr>
        <w:t>----------------------------------- [Next Change</w:t>
      </w:r>
      <w:r w:rsidRPr="00CA34B3">
        <w:rPr>
          <w:rFonts w:hint="eastAsia"/>
          <w:sz w:val="36"/>
          <w:szCs w:val="36"/>
        </w:rPr>
        <w:t>]</w:t>
      </w:r>
      <w:r>
        <w:rPr>
          <w:sz w:val="36"/>
          <w:szCs w:val="36"/>
        </w:rPr>
        <w:t xml:space="preserve"> -----------------------------------</w:t>
      </w:r>
    </w:p>
    <w:p w14:paraId="5B8BB843" w14:textId="77777777" w:rsidR="00DD4E86" w:rsidRPr="00DD4E86" w:rsidRDefault="00DD4E86" w:rsidP="00DD4E8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29" w:name="_Toc20426209"/>
      <w:bookmarkStart w:id="530" w:name="_Toc29321606"/>
      <w:bookmarkStart w:id="531" w:name="_Toc36757448"/>
      <w:bookmarkStart w:id="532" w:name="_Toc36836989"/>
      <w:bookmarkStart w:id="533" w:name="_Toc36843966"/>
      <w:bookmarkStart w:id="534" w:name="_Toc37068255"/>
      <w:r w:rsidRPr="00DD4E86">
        <w:rPr>
          <w:rFonts w:ascii="Arial" w:eastAsia="Times New Roman" w:hAnsi="Arial"/>
          <w:sz w:val="32"/>
          <w:lang w:eastAsia="ja-JP"/>
        </w:rPr>
        <w:t>6.4</w:t>
      </w:r>
      <w:r w:rsidRPr="00DD4E86">
        <w:rPr>
          <w:rFonts w:ascii="Arial" w:eastAsia="Times New Roman" w:hAnsi="Arial"/>
          <w:sz w:val="32"/>
          <w:lang w:eastAsia="ja-JP"/>
        </w:rPr>
        <w:tab/>
        <w:t>RRC multiplicity and type constraint values</w:t>
      </w:r>
      <w:bookmarkEnd w:id="529"/>
      <w:bookmarkEnd w:id="530"/>
      <w:bookmarkEnd w:id="531"/>
      <w:bookmarkEnd w:id="532"/>
      <w:bookmarkEnd w:id="533"/>
      <w:bookmarkEnd w:id="534"/>
    </w:p>
    <w:p w14:paraId="1A28D1E9" w14:textId="77777777" w:rsidR="00DD4E86" w:rsidRPr="00DD4E86" w:rsidRDefault="00DD4E86" w:rsidP="00DD4E8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35" w:name="_Toc20426210"/>
      <w:bookmarkStart w:id="536" w:name="_Toc29321607"/>
      <w:bookmarkStart w:id="537" w:name="_Toc36757449"/>
      <w:bookmarkStart w:id="538" w:name="_Toc36836990"/>
      <w:bookmarkStart w:id="539" w:name="_Toc36843967"/>
      <w:bookmarkStart w:id="540" w:name="_Toc37068256"/>
      <w:r w:rsidRPr="00DD4E86">
        <w:rPr>
          <w:rFonts w:ascii="Arial" w:eastAsia="Times New Roman" w:hAnsi="Arial"/>
          <w:sz w:val="28"/>
          <w:lang w:eastAsia="ja-JP"/>
        </w:rPr>
        <w:t>–</w:t>
      </w:r>
      <w:r w:rsidRPr="00DD4E86">
        <w:rPr>
          <w:rFonts w:ascii="Arial" w:eastAsia="Times New Roman" w:hAnsi="Arial"/>
          <w:sz w:val="28"/>
          <w:lang w:eastAsia="ja-JP"/>
        </w:rPr>
        <w:tab/>
        <w:t>Multiplicity and type constraint definitions</w:t>
      </w:r>
      <w:bookmarkEnd w:id="535"/>
      <w:bookmarkEnd w:id="536"/>
      <w:bookmarkEnd w:id="537"/>
      <w:bookmarkEnd w:id="538"/>
      <w:bookmarkEnd w:id="539"/>
      <w:bookmarkEnd w:id="540"/>
    </w:p>
    <w:p w14:paraId="2B099C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ASN1START</w:t>
      </w:r>
    </w:p>
    <w:p w14:paraId="2AD437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TAG-MULTIPLICITY-AND-TYPE-CONSTRAINT-DEFINITIONS-START</w:t>
      </w:r>
    </w:p>
    <w:p w14:paraId="2A59B3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06B4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ffsValue                                INTEGER ::= 65536   -- Placehold for all FFS values, to be removed</w:t>
      </w:r>
    </w:p>
    <w:p w14:paraId="185FBE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maxNrofFFS-r16                          INTEGER ::= 65536   -- Maximum number of FFS</w:t>
      </w:r>
    </w:p>
    <w:p w14:paraId="2C1A75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               INTEGER ::= 128      --Maximum size of the DCI payload scrambled with ai-RNTI</w:t>
      </w:r>
    </w:p>
    <w:p w14:paraId="0E1BB2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maxAI-DCI-PayloadSize-r16-1             INTEGER ::= 127      --Maximum size of the DCI payload scrambled with ai-RNTI minus 1</w:t>
      </w:r>
    </w:p>
    <w:p w14:paraId="57AA3EB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maxBandComb                             INTEGER ::= 65536   -- Maximum number of DL band combinations</w:t>
      </w:r>
    </w:p>
    <w:p w14:paraId="393529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maxBandsUTRA-FDD-r16                    INTEGER ::= 64      -- Maximum number of bands listed in UTRA-FDD UE caps</w:t>
      </w:r>
    </w:p>
    <w:p w14:paraId="4772F7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maxBT-IdReport-r16                      INTEGER ::= 32      -- Maximum number of Bluetooth IDs to report</w:t>
      </w:r>
    </w:p>
    <w:p w14:paraId="208D2E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maxBT-Name-r16                          INTEGER ::= 4       -- Maximum number of Bluetooth name</w:t>
      </w:r>
    </w:p>
    <w:p w14:paraId="632AD4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maxCBR-Config-r16                       INTEGER ::= 8       -- Maximum number of CBR range configurations for sidelink communication</w:t>
      </w:r>
    </w:p>
    <w:p w14:paraId="7D14C7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congestion control</w:t>
      </w:r>
    </w:p>
    <w:p w14:paraId="2126A0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maxCBR-Config-1-r16                     INTEGER ::= 7       </w:t>
      </w:r>
    </w:p>
    <w:p w14:paraId="61DC1B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maxCBR-Level-r16                        INTEGER ::= 16      -- Maximum nuber of CBR levels</w:t>
      </w:r>
    </w:p>
    <w:p w14:paraId="5413A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maxCBR-Level-1-r16                      INTEGER ::= 15      </w:t>
      </w:r>
    </w:p>
    <w:p w14:paraId="124F41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maxCellBlack                            INTEGER ::= 16      -- Maximum number of NR blacklisted cell ranges in SIB3, SIB4</w:t>
      </w:r>
    </w:p>
    <w:p w14:paraId="059C21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maxCellHistory-r16                      INTEGER ::= 16      -- Maximum number of visited cells reported</w:t>
      </w:r>
    </w:p>
    <w:p w14:paraId="51AADA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maxCellInter                            INTEGER ::= 16      -- Maximum number of inter-Freq cells listed in SIB4</w:t>
      </w:r>
    </w:p>
    <w:p w14:paraId="228AC1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maxCellIntra                            INTEGER ::= 16      -- Maximum number of intra-Freq cells listed in SIB3</w:t>
      </w:r>
    </w:p>
    <w:p w14:paraId="4030D1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maxCellMeasEUTRA                        INTEGER ::= 32      -- Maximum number of cells in E-UTRAN</w:t>
      </w:r>
    </w:p>
    <w:p w14:paraId="2BDF6F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maxCellMeasIdle-r16                     INTEGER ::= 65535   -- Maximum number of cells per carrier for idle/inactive measurements is FFS</w:t>
      </w:r>
    </w:p>
    <w:p w14:paraId="35C696F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maxCellMeasUTRA-FDD-r16                 INTEGER ::= 32      -- Maximum number of cells in FDD UTRAN</w:t>
      </w:r>
    </w:p>
    <w:p w14:paraId="1E9949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maxCellWhite                            INTEGER ::= 16      -- Maximum number of NR whitelisted cell ranges in SIB3, SIB4</w:t>
      </w:r>
    </w:p>
    <w:p w14:paraId="79A7BA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maxEARFCN                               INTEGER ::= 262143  -- Maximum value of E-UTRA carrier frequency</w:t>
      </w:r>
    </w:p>
    <w:p w14:paraId="32B0925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maxEUTRA-CellBlack                      INTEGER ::= 16      -- Maximum number of E-UTRA blacklisted physical cell identity ranges</w:t>
      </w:r>
    </w:p>
    <w:p w14:paraId="3AEB5F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SIB5</w:t>
      </w:r>
    </w:p>
    <w:p w14:paraId="72CC3A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maxEUTRA-NS-Pmax                        INTEGER ::= 8       -- Maximum number of NS and P-Max values per band</w:t>
      </w:r>
    </w:p>
    <w:p w14:paraId="1FEC2E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41" w:name="OLE_LINK21"/>
      <w:bookmarkStart w:id="542" w:name="OLE_LINK22"/>
      <w:r w:rsidRPr="00DD4E86">
        <w:rPr>
          <w:rFonts w:ascii="Courier New" w:eastAsia="Times New Roman" w:hAnsi="Courier New"/>
          <w:noProof/>
          <w:sz w:val="16"/>
          <w:lang w:eastAsia="en-GB"/>
        </w:rPr>
        <w:t>maxLogMeasReport-r16                    INTEGER ::= 520     -- Maximum number of entries for logged measurements</w:t>
      </w:r>
    </w:p>
    <w:bookmarkEnd w:id="541"/>
    <w:bookmarkEnd w:id="542"/>
    <w:p w14:paraId="42B9A4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maxMultiBands                           INTEGER ::= 8       -- Maximum number of additional frequency bands that a cell belongs to</w:t>
      </w:r>
    </w:p>
    <w:p w14:paraId="66F162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maxNARFCN                               INTEGER ::= 3279165 -- Maximum value of NR carrier frequency</w:t>
      </w:r>
    </w:p>
    <w:p w14:paraId="555B427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maxNR-NS-Pmax                           INTEGER ::= 8       -- Maximum number of NS and P-Max values per band</w:t>
      </w:r>
    </w:p>
    <w:p w14:paraId="2912149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maxFreqIdle-r16                         INTEGER ::= 8       -- Maximum number of carrier frequencies for idle/inactive measurements</w:t>
      </w:r>
    </w:p>
    <w:p w14:paraId="35ACCF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                     INTEGER ::= 32      -- Max number of serving cells (SpCells + SCells)</w:t>
      </w:r>
    </w:p>
    <w:p w14:paraId="41A6271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maxNrofServingCells-1                   INTEGER ::= 31      -- Max number of serving cells (SpCell + SCells) per cell group</w:t>
      </w:r>
    </w:p>
    <w:p w14:paraId="1E372B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maxNrofAggregatedCellsPerCellGroup      INTEGER ::= 16</w:t>
      </w:r>
    </w:p>
    <w:p w14:paraId="459CD2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maxNrofDUCells-r16                      INTEGER ::= 512     -- Max number of cells configured on the collocated IAB-DU</w:t>
      </w:r>
    </w:p>
    <w:p w14:paraId="2C53BD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maxNrofAssociatedDUCellsPerMT-r16       INTEGER ::= 65535   -- FFS</w:t>
      </w:r>
    </w:p>
    <w:p w14:paraId="239648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maxNrofAvailabilityCombinationsPerSet-r16   INTEGER ::= 512 -- Max number of AvailabilityCombinationId used in the DCI format 2_5</w:t>
      </w:r>
    </w:p>
    <w:p w14:paraId="576DEA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maxNrofAvailabilityCombinationsPerSet-r16-1 INTEGER ::= 511 -- Max number of AvailabilityCombinationId used in the DCI format 2_5 minus 1</w:t>
      </w:r>
    </w:p>
    <w:p w14:paraId="2ECB68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maxNrofSCells                           INTEGER ::= 31      -- Max number of secondary serving cells per cell group</w:t>
      </w:r>
    </w:p>
    <w:p w14:paraId="4C79C0A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maxNrofCellMeas                         INTEGER ::= 32      -- Maximum number of entries in each of the cell lists in a measurement</w:t>
      </w:r>
    </w:p>
    <w:p w14:paraId="75E1A50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p w14:paraId="6C850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maxNrofCG-SL-r16                        INTEGER ::= 8       -- Max number of configured sidelink grant</w:t>
      </w:r>
    </w:p>
    <w:p w14:paraId="470CC2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maxNrofSS-BlocksToAverage               INTEGER ::= 16      -- Max number for the (max) number of SS blocks to average to determine cell</w:t>
      </w:r>
    </w:p>
    <w:p w14:paraId="4F9C1F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36216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maxNrofCondCells-r16                    INTEGER ::= 8       -- Max number of conditional candidate SpCells</w:t>
      </w:r>
    </w:p>
    <w:p w14:paraId="550979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maxNrofCSI-RS-ResourcesToAverage        INTEGER ::= 16      -- Max number for the (max) number of CSI-RS to average to determine cell</w:t>
      </w:r>
    </w:p>
    <w:p w14:paraId="677955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4D435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maxNrofDL-Allocations                   INTEGER ::= 16      -- Maximum number of PDSCH time domain resource allocations</w:t>
      </w:r>
    </w:p>
    <w:p w14:paraId="4C2788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maxNrofSR-ConfigPerCellGroup            INTEGER ::= 8       -- Maximum number of SR configurations per cell group</w:t>
      </w:r>
    </w:p>
    <w:p w14:paraId="23A4823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maxLCG-ID                               INTEGER ::= 7       -- Maximum value of LCG ID</w:t>
      </w:r>
    </w:p>
    <w:p w14:paraId="7924F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                                INTEGER ::= 32      -- Maximum value of Logical Channel ID</w:t>
      </w:r>
    </w:p>
    <w:p w14:paraId="1AC6F2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maxLC-ID-Iab-r16                        INTEGER ::= ffsValue -- Maximum value of BH Logical Channel ID extension</w:t>
      </w:r>
    </w:p>
    <w:p w14:paraId="5D540F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maxLTE-CRS-Patterns-r16                 INTEGER ::= 3       -- Maximum number of additional LTE CRS rate matching patterns</w:t>
      </w:r>
    </w:p>
    <w:p w14:paraId="7CE81F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                             INTEGER ::= 4       -- Maximum number of Timing Advance Groups</w:t>
      </w:r>
    </w:p>
    <w:p w14:paraId="6FFB285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maxNrofTAGs-1                           INTEGER ::= 3       -- Maximum number of Timing Advance Groups minus 1</w:t>
      </w:r>
    </w:p>
    <w:p w14:paraId="1147282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maxNrofBWPs                             INTEGER ::= 4       -- Maximum number of BWPs per serving cell</w:t>
      </w:r>
    </w:p>
    <w:p w14:paraId="71DC7A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maxNrofCombIDC                          INTEGER ::= 128     -- Maximum number of reported MR-DC combinations for IDC</w:t>
      </w:r>
    </w:p>
    <w:p w14:paraId="324C81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maxNrofSymbols-1                        INTEGER ::= 13      -- Maximum index identifying a symbol within a slot (14 symbols, indexed</w:t>
      </w:r>
    </w:p>
    <w:p w14:paraId="3C0E78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from 0..13)</w:t>
      </w:r>
    </w:p>
    <w:p w14:paraId="1236BB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                            INTEGER ::= 320     -- Maximum number of slots in a 10 ms period</w:t>
      </w:r>
    </w:p>
    <w:p w14:paraId="58C84A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maxNrofSlots-1                          INTEGER ::= 319     -- Maximum number of slots in a 10 ms period minus 1</w:t>
      </w:r>
    </w:p>
    <w:p w14:paraId="16EF5E9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43" w:name="_Hlk514758591"/>
      <w:r w:rsidRPr="00DD4E86">
        <w:rPr>
          <w:rFonts w:ascii="Courier New" w:eastAsia="Times New Roman" w:hAnsi="Courier New"/>
          <w:noProof/>
          <w:sz w:val="16"/>
          <w:lang w:eastAsia="en-GB"/>
        </w:rPr>
        <w:t>maxNrofPhysicalResourceBlocks           INTEGER ::= 275     -- Maximum number of PRBs</w:t>
      </w:r>
    </w:p>
    <w:p w14:paraId="780C56F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maxNrofPhysicalResourceBlocks-1         INTEGER ::= 274     -- Maximum number of PRBs minus 1</w:t>
      </w:r>
    </w:p>
    <w:bookmarkEnd w:id="543"/>
    <w:p w14:paraId="0C711D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maxNrofPhysicalResourceBlocksPlus1      INTEGER ::= 276     -- Maximum number of PRBs plus 1</w:t>
      </w:r>
    </w:p>
    <w:p w14:paraId="6A891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            INTEGER ::= 11      -- Max number of CoReSets configurable on a serving cell minus 1</w:t>
      </w:r>
    </w:p>
    <w:p w14:paraId="295EE7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maxNrofControlResourceSets-1-r16        INTEGER ::= 15      -- Max number of CoReSets configurable on a serving cell extended in minus 1</w:t>
      </w:r>
    </w:p>
    <w:p w14:paraId="38DC1E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maxNrofCoresetPools-r16                 INTEGER ::= 2       -- Maximum number of CORESET pools</w:t>
      </w:r>
    </w:p>
    <w:p w14:paraId="6F92E64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maxCoReSetDuration                      INTEGER ::= 3       -- Max number of OFDM symbols in a control resource set</w:t>
      </w:r>
    </w:p>
    <w:p w14:paraId="7198706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maxNrofSearchSpaces-1                   INTEGER ::= 39      -- Max number of Search Spaces minus 1</w:t>
      </w:r>
    </w:p>
    <w:p w14:paraId="001C23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                  INTEGER ::= 128     -- Max number payload of a DCI scrambled with SFI-RNTI</w:t>
      </w:r>
    </w:p>
    <w:p w14:paraId="528D1B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maxSFI-DCI-PayloadSize-1                INTEGER ::= 127     -- Max number payload of a DCI scrambled with SFI-RNTI minus 1</w:t>
      </w:r>
    </w:p>
    <w:p w14:paraId="0A672B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                  INTEGER ::= 126     -- Max number payload of a DCI scrambled with INT-RNTI</w:t>
      </w:r>
    </w:p>
    <w:p w14:paraId="32F89F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maxINT-DCI-PayloadSize-1                INTEGER ::= 125     -- Max number payload of a DCI scrambled with INT-RNTI minus 1</w:t>
      </w:r>
    </w:p>
    <w:p w14:paraId="071A3A9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                INTEGER ::= 4       -- Max number of rate matching patterns that may be configured</w:t>
      </w:r>
    </w:p>
    <w:p w14:paraId="144610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maxNrofRateMatchPatterns-1              INTEGER ::= 3       -- Max number of rate matching patterns that may be configured minus 1</w:t>
      </w:r>
    </w:p>
    <w:p w14:paraId="5EECB10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maxNrofRateMatchPatternsPerGroup        INTEGER ::= 8       -- Max number of rate matching patterns that may be configured in one group</w:t>
      </w:r>
    </w:p>
    <w:p w14:paraId="394FCC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         INTEGER ::= 48      -- Maximum number of report configurations</w:t>
      </w:r>
    </w:p>
    <w:p w14:paraId="4556FA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maxNrofCSI-ReportConfigurations-1       INTEGER ::= 47      -- Maximum number of report configurations minus 1</w:t>
      </w:r>
    </w:p>
    <w:p w14:paraId="34D4417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       INTEGER ::= 112     -- Maximum number of resource configurations</w:t>
      </w:r>
    </w:p>
    <w:p w14:paraId="4DE115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maxNrofCSI-ResourceConfigurations-1     INTEGER ::= 111     -- Maximum number of resource configurations minus 1</w:t>
      </w:r>
    </w:p>
    <w:p w14:paraId="4EF365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maxNrofAP-CSI-RS-ResourcesPerSet        INTEGER ::= 16</w:t>
      </w:r>
    </w:p>
    <w:p w14:paraId="6A7F59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maxNrOfCSI-AperiodicTriggers            INTEGER ::= 128     -- Maximum number of triggers for aperiodic CSI reporting</w:t>
      </w:r>
    </w:p>
    <w:p w14:paraId="329F57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maxNrofReportConfigPerAperiodicTrigger  INTEGER ::= 16      -- Maximum number of report configurations per trigger state for aperiodic</w:t>
      </w:r>
    </w:p>
    <w:p w14:paraId="25FED2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reporting</w:t>
      </w:r>
    </w:p>
    <w:p w14:paraId="3BDACFA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             INTEGER ::= 192     -- Maximum number of Non-Zero-Power (NZP) CSI-RS resources</w:t>
      </w:r>
    </w:p>
    <w:p w14:paraId="545CF4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maxNrofNZP-CSI-RS-Resources-1           INTEGER ::= 191     -- Maximum number of Non-Zero-Power (NZP) CSI-RS resources minus 1</w:t>
      </w:r>
    </w:p>
    <w:p w14:paraId="0D1949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maxNrofNZP-CSI-RS-ResourcesPerSet       INTEGER ::= 64      -- Maximum number of NZP CSI-RS resources per resource set</w:t>
      </w:r>
    </w:p>
    <w:p w14:paraId="1E282F5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          INTEGER ::= 64      -- Maximum number of NZP CSI-RS resources per cell</w:t>
      </w:r>
    </w:p>
    <w:p w14:paraId="06AC28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maxNrofNZP-CSI-RS-ResourceSets-1        INTEGER ::= 63      -- Maximum number of NZP CSI-RS resources per cell minus 1</w:t>
      </w:r>
    </w:p>
    <w:p w14:paraId="15AD67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maxNrofNZP-CSI-RS-ResourceSetsPerConfig INTEGER ::= 16      -- Maximum number of resource sets per resource configuration</w:t>
      </w:r>
    </w:p>
    <w:p w14:paraId="38700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maxNrofNZP-CSI-RS-ResourcesPerConfig    INTEGER ::= 128     -- Maximum number of resources per resource configuration</w:t>
      </w:r>
    </w:p>
    <w:p w14:paraId="3CAA0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              INTEGER ::= 32      -- Maximum number of Zero-Power (ZP) CSI-RS resources</w:t>
      </w:r>
    </w:p>
    <w:p w14:paraId="632E91F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maxNrofZP-CSI-RS-Resources-1            INTEGER ::= 31      -- Maximum number of Zero-Power (ZP) CSI-RS resources minus 1</w:t>
      </w:r>
    </w:p>
    <w:p w14:paraId="0CA333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maxNrofZP-CSI-RS-ResourceSets-1         INTEGER ::= 15</w:t>
      </w:r>
    </w:p>
    <w:p w14:paraId="6BEB91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maxNrofZP-CSI-RS-ResourcesPerSet        INTEGER ::= 16</w:t>
      </w:r>
    </w:p>
    <w:p w14:paraId="474767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           INTEGER ::= 16</w:t>
      </w:r>
    </w:p>
    <w:p w14:paraId="195E98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                 INTEGER ::= 32      -- Maximum number of CSI-IM resources. See CSI-IM-ResourceMax in 38.214.</w:t>
      </w:r>
    </w:p>
    <w:p w14:paraId="5D11FA8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maxNrofCSI-IM-Resources-1               INTEGER ::= 31      -- Maximum number of CSI-IM resources minus 1. See CSI-IM-ResourceMax</w:t>
      </w:r>
    </w:p>
    <w:p w14:paraId="15C412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1E07EC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maxNrofCSI-IM-ResourcesPerSet           INTEGER ::= 8       -- Maximum number of CSI-IM resources per set. See CSI-IM-ResourcePerSetMax</w:t>
      </w:r>
    </w:p>
    <w:p w14:paraId="310070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78DC6F5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              INTEGER ::= 64      -- Maximum number of NZP CSI-IM resources per cell</w:t>
      </w:r>
    </w:p>
    <w:p w14:paraId="3BA987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maxNrofCSI-IM-ResourceSets-1            INTEGER ::= 63      -- Maximum number of NZP CSI-IM resources per cell minus 1</w:t>
      </w:r>
    </w:p>
    <w:p w14:paraId="71BEFF7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maxNrofCSI-IM-ResourceSetsPerConfig     INTEGER ::= 16      -- Maximum number of CSI IM resource sets per resource configuration</w:t>
      </w:r>
    </w:p>
    <w:p w14:paraId="475ADE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maxNrofCSI-SSB-ResourcePerSet           INTEGER ::= 64      -- Maximum number of SSB resources in a resource set</w:t>
      </w:r>
    </w:p>
    <w:p w14:paraId="0414F5C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             INTEGER ::= 64      -- Maximum number of CSI SSB resource sets per cell</w:t>
      </w:r>
    </w:p>
    <w:p w14:paraId="332509B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maxNrofCSI-SSB-ResourceSets-1           INTEGER ::= 63      -- Maximum number of CSI SSB resource sets per cell minus 1</w:t>
      </w:r>
    </w:p>
    <w:p w14:paraId="2EF27D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maxNrofCSI-SSB-ResourceSetsPerConfig    INTEGER ::= 1       -- Maximum number of CSI SSB resource sets per resource configuration</w:t>
      </w:r>
    </w:p>
    <w:p w14:paraId="27B5730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        INTEGER ::= 10      -- Maximum number of failure detection resources</w:t>
      </w:r>
    </w:p>
    <w:p w14:paraId="770AE3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maxNrofFailureDetectionResources-1      INTEGER ::= 9       -- Maximum number of failure detection resources minus 1</w:t>
      </w:r>
    </w:p>
    <w:p w14:paraId="77B47DA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maxNrofFreqSL-r16                       INTEGER ::= 8       -- Maximum number of carrier frequncy for for NR sidelink communication </w:t>
      </w:r>
    </w:p>
    <w:p w14:paraId="624632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maxNrofSL-BWPs-r16                      INTEGER ::= 4       -- Maximum number of BWP for for NR sidelink communication</w:t>
      </w:r>
    </w:p>
    <w:p w14:paraId="3A133F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maxFreqSL-EUTRA-r16                     INTEGER ::= 8       -- Maximum number of EUTRA anchor carrier frequncy for NR sidelink</w:t>
      </w:r>
    </w:p>
    <w:p w14:paraId="0F7859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17109C0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maxNrofSL-MeasId-r16                    INTEGER ::= 84      -- Maximum number of sidelink measurement identity (RSRP)</w:t>
      </w:r>
    </w:p>
    <w:p w14:paraId="733F0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maxNrofSL-ObjectId-r16                  INTEGER ::= 64      -- Maximum number of sidelink measurement objects (RSRP)</w:t>
      </w:r>
    </w:p>
    <w:p w14:paraId="5396A6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maxNrofSL-ReportConfigId-r16            INTEGER ::= 64      -- Maximum number of sidelink measurement reporting configuration(RSRP)</w:t>
      </w:r>
    </w:p>
    <w:p w14:paraId="5580F9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maxNrofSL-PoolToMeasureEUTRA-r16        INTEGER ::= 8       -- Maximum number of resoure pool for V2X sidelink measurement to measure</w:t>
      </w:r>
    </w:p>
    <w:p w14:paraId="4FF40B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for each measurement object (for CBR)</w:t>
      </w:r>
    </w:p>
    <w:p w14:paraId="607540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maxNrofSL-PoolToMeasureNR-r16           INTEGER ::= 8       -- Maximum number of resoure pool for NR sidelink measurement to measure for</w:t>
      </w:r>
    </w:p>
    <w:p w14:paraId="0D4546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each measurement object (for CBR)</w:t>
      </w:r>
    </w:p>
    <w:p w14:paraId="35B3761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maxFreqSL-NR-r16                        INTEGER ::= 8       -- Maximum number of NR anchor carrier frequncy for NR sidelink</w:t>
      </w:r>
    </w:p>
    <w:p w14:paraId="40C718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30FF96B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maxNrofSL-QFIs-r16                      INTEGER ::= 2048    -- Maximum number of QoS flow for NR sidelink communication per UE</w:t>
      </w:r>
    </w:p>
    <w:p w14:paraId="58458A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maxNrofSL-QFIsPerDest-r16               INTEGER ::= 64      -- Maximum number of QoS flow per destination for NR sidelink communication</w:t>
      </w:r>
    </w:p>
    <w:p w14:paraId="7EE113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maxNrofObjectId                         INTEGER ::= 64      -- Maximum number of measurement objects</w:t>
      </w:r>
    </w:p>
    <w:p w14:paraId="1BA951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maxNrofPageRec                          INTEGER ::= 32      -- Maximum number of page records</w:t>
      </w:r>
    </w:p>
    <w:p w14:paraId="49AA950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maxNrofPCI-Ranges                       INTEGER ::= 8       -- Maximum number of PCI ranges</w:t>
      </w:r>
    </w:p>
    <w:p w14:paraId="3023B1E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                                 INTEGER ::= 12      -- Maximum number of PLMNs broadcast and reported by UE at establisghment</w:t>
      </w:r>
    </w:p>
    <w:p w14:paraId="646C3FD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              INTEGER ::= 96      -- Maximum number of CSI-RS resources for an RRM measurement object</w:t>
      </w:r>
    </w:p>
    <w:p w14:paraId="27D9BD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maxNrofCSI-RS-ResourcesRRM-1            INTEGER ::= 95      -- Maximum number of CSI-RS resources for an RRM measurement object minus 1</w:t>
      </w:r>
    </w:p>
    <w:p w14:paraId="674A792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maxNrofMeasId                           INTEGER ::= 64      -- Maximum number of configured measurements</w:t>
      </w:r>
    </w:p>
    <w:p w14:paraId="2F16DB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maxNrofQuantityConfig                   INTEGER ::= 2       -- Maximum number of quantity configurations</w:t>
      </w:r>
    </w:p>
    <w:p w14:paraId="1AF68E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44" w:name="_Hlk535949595"/>
      <w:r w:rsidRPr="00DD4E86">
        <w:rPr>
          <w:rFonts w:ascii="Courier New" w:eastAsia="Times New Roman" w:hAnsi="Courier New"/>
          <w:noProof/>
          <w:sz w:val="16"/>
          <w:lang w:eastAsia="en-GB"/>
        </w:rPr>
        <w:t>maxNrofCSI-RS-CellsRRM                  INTEGER ::= 96      -- Maximum number of cells with CSI-RS resources for an RRM measurement</w:t>
      </w:r>
    </w:p>
    <w:p w14:paraId="7FC4F0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bookmarkEnd w:id="544"/>
    <w:p w14:paraId="414E4D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maxNrofSL-Dest-r16                      INTEGER ::= 32      -- Maximum number of destination for NR sidelink communication</w:t>
      </w:r>
    </w:p>
    <w:p w14:paraId="73F3E1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maxNrofSL-Dest-1-r16                    INTEGER ::= 31      -- Highest index of destination for NR sidelink communication</w:t>
      </w:r>
    </w:p>
    <w:p w14:paraId="6E2AA4F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maxNrofSLRB-r16                         INTEGER ::= 512     -- Maximum number of radio bearer for NR sidelink communication per UE</w:t>
      </w:r>
    </w:p>
    <w:p w14:paraId="75070E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maxSL-LCID-r16                          INTEGER ::= 512     -- Maximum number of RLC bearer for NR sidelink communication per UE</w:t>
      </w:r>
    </w:p>
    <w:p w14:paraId="2AB36B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maxSL-SyncConfig-r16                    INTEGER ::= 16      -- Maximum number of sidelink Sync configurations</w:t>
      </w:r>
    </w:p>
    <w:p w14:paraId="403113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maxNrofRXPool-r16                       INTEGER ::= 16      -- Maximum number of Rx resource poolfor NR sidelink communication</w:t>
      </w:r>
    </w:p>
    <w:p w14:paraId="35CBBFF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maxNrofTXPool-r16                       INTEGER ::= 8       -- Maximum number of Tx resourcepoolfor NR sidelink communication</w:t>
      </w:r>
    </w:p>
    <w:p w14:paraId="648F4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maxNrofPoolID-r16                       INTEGER ::= 16      -- Maximum index of resource pool for NR sidelink communication</w:t>
      </w:r>
    </w:p>
    <w:p w14:paraId="675564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maxNrofSRS-PathlossReferenceRS-r16-1    INTEGER ::= ffsValue -- </w:t>
      </w:r>
    </w:p>
    <w:p w14:paraId="52100C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                 INTEGER ::= 16      -- Maximum number of SRS resource sets in a BWP.</w:t>
      </w:r>
    </w:p>
    <w:p w14:paraId="4CC285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maxNrofSRS-ResourceSets-1               INTEGER ::= 15      -- Maximum number of SRS resource sets in a BWP minus 1.</w:t>
      </w:r>
    </w:p>
    <w:p w14:paraId="5D8ABAC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maxNrofSRS-PosResourceSets-r16          INTEGER ::= 16      -- Maximum number of SRS Positioning resource sets in a BWP.</w:t>
      </w:r>
    </w:p>
    <w:p w14:paraId="2E2D5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maxNrofSRS-PosResourceSets-1-r16        INTEGER ::= 15      -- Maximum number of SRS Positioning resource sets in a BWP minus 1.</w:t>
      </w:r>
    </w:p>
    <w:p w14:paraId="1C096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                    INTEGER ::= 64      -- Maximum number of SRS resources.</w:t>
      </w:r>
    </w:p>
    <w:p w14:paraId="3114439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maxNrofSRS-Resources-1                  INTEGER ::= 63      -- Maximum number of SRS resources in an SRS resource set minus 1.</w:t>
      </w:r>
    </w:p>
    <w:p w14:paraId="71724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maxNrofSRS-PosResources-r16             INTEGER ::= 64      -- Maximum number of SRS Positioning resources.</w:t>
      </w:r>
    </w:p>
    <w:p w14:paraId="478667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maxNrofSRS-PosResources-1-r16           INTEGER ::= 63      -- Maximum number of SRS Positioning resources in an SRS Positioning</w:t>
      </w:r>
    </w:p>
    <w:p w14:paraId="0A3EDA1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resource set minus 1.</w:t>
      </w:r>
    </w:p>
    <w:p w14:paraId="2841B71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maxNrofSRS-ResourcesPerSet              INTEGER ::= 16      -- Maximum number of SRS resources in an SRS resource set</w:t>
      </w:r>
    </w:p>
    <w:p w14:paraId="7C18D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maxNrofSRS-TriggerStates-1              INTEGER ::= 3       -- Maximum number of SRS trigger states minus 1, i.e., the largest code</w:t>
      </w:r>
    </w:p>
    <w:p w14:paraId="5F7D7F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point.</w:t>
      </w:r>
    </w:p>
    <w:p w14:paraId="6C838C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maxNrofSRS-TriggerStates-2              INTEGER ::= 2       -- Maximum number of SRS trigger states minus 2.</w:t>
      </w:r>
    </w:p>
    <w:p w14:paraId="0DB0FC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maxRAT-CapabilityContainers             INTEGER ::= 8       -- Maximum number of interworking RAT containers (incl NR and MRDC)</w:t>
      </w:r>
    </w:p>
    <w:p w14:paraId="59D6DF6E" w14:textId="3C2B53EB" w:rsid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maxSimultaneousBands                    INTEGER ::= 32      -- Maximum number of simultaneously aggregated bands</w:t>
      </w:r>
    </w:p>
    <w:p w14:paraId="653F42EC" w14:textId="200B0CA4" w:rsidR="008C2364" w:rsidRPr="008C2364" w:rsidRDefault="008C2364"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545" w:author="CT_110_5" w:date="2020-06-11T01:13:00Z">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DD4E86">
          <w:rPr>
            <w:rFonts w:ascii="Courier New" w:eastAsia="Times New Roman" w:hAnsi="Courier New"/>
            <w:noProof/>
            <w:sz w:val="16"/>
            <w:lang w:eastAsia="en-GB"/>
          </w:rPr>
          <w:t xml:space="preserve">INTEGER ::= </w:t>
        </w:r>
        <w:r>
          <w:rPr>
            <w:rFonts w:ascii="Courier New" w:eastAsia="Times New Roman" w:hAnsi="Courier New"/>
            <w:noProof/>
            <w:sz w:val="16"/>
            <w:lang w:eastAsia="en-GB"/>
          </w:rPr>
          <w:t>32</w:t>
        </w:r>
        <w:r w:rsidRPr="00DD4E86">
          <w:rPr>
            <w:rFonts w:ascii="Courier New" w:eastAsia="Times New Roman" w:hAnsi="Courier New"/>
            <w:noProof/>
            <w:sz w:val="16"/>
            <w:lang w:eastAsia="en-GB"/>
          </w:rPr>
          <w:t xml:space="preserve">      -- Maximum number of </w:t>
        </w:r>
      </w:ins>
      <w:ins w:id="546" w:author="CT_110_5" w:date="2020-06-11T01:14:00Z">
        <w:r>
          <w:rPr>
            <w:rFonts w:ascii="Courier New" w:eastAsia="Times New Roman" w:hAnsi="Courier New"/>
            <w:noProof/>
            <w:sz w:val="16"/>
            <w:lang w:eastAsia="en-GB"/>
          </w:rPr>
          <w:t>band pairs supporting UL Tx switching in a band combination</w:t>
        </w:r>
      </w:ins>
    </w:p>
    <w:p w14:paraId="2346701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     INTEGER ::= 512     -- Maximum number of Slot Format Combinations in a SF-Set.</w:t>
      </w:r>
    </w:p>
    <w:p w14:paraId="604779E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maxNrofSlotFormatCombinationsPerSet-1   INTEGER ::= 511     -- Maximum number of Slot Format Combinations in a SF-Set minus 1.</w:t>
      </w:r>
    </w:p>
    <w:p w14:paraId="311D42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maxNrofTrafficPattern-r16               INTEGER ::= 8       -- Maximum number of Traffic Pattern for NR sidelink communication.</w:t>
      </w:r>
    </w:p>
    <w:p w14:paraId="4A998EA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                  INTEGER ::= 128</w:t>
      </w:r>
    </w:p>
    <w:p w14:paraId="0002EC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maxNrofPUCCH-Resources-1                INTEGER ::= 127</w:t>
      </w:r>
    </w:p>
    <w:p w14:paraId="0B43FEB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               INTEGER ::= 4       -- Maximum number of PUCCH Resource Sets</w:t>
      </w:r>
    </w:p>
    <w:p w14:paraId="4A8EB4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maxNrofPUCCH-ResourceSets-1             INTEGER ::= 3       -- Maximum number of PUCCH Resource Sets minus 1.</w:t>
      </w:r>
    </w:p>
    <w:p w14:paraId="5FA7DA2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maxNrofPUCCH-ResourcesPerSet            INTEGER ::= 32      -- Maximum number of PUCCH Resources per PUCCH-ResourceSet</w:t>
      </w:r>
    </w:p>
    <w:p w14:paraId="456874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maxNrofPUCCH-P0-PerSet                  INTEGER ::= 8       -- Maximum number of P0-pucch present in a p0-pucch set</w:t>
      </w:r>
    </w:p>
    <w:p w14:paraId="534D92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       INTEGER ::= 4       -- Maximum number of RSs used as pathloss reference for PUCCH power control.</w:t>
      </w:r>
    </w:p>
    <w:p w14:paraId="6201F9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     INTEGER ::= 3       -- Maximum number of RSs used as pathloss reference for PUCCH power</w:t>
      </w:r>
    </w:p>
    <w:p w14:paraId="00BB622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2FB044A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maxNrofPUCCH-PathlossReferenceRSs-r16   INTEGER ::= 64      -- Maximum number of RSs used as pathloss reference for PUCCH power control</w:t>
      </w:r>
    </w:p>
    <w:p w14:paraId="1845E0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4BD4D24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maxNrofPUCCH-PathlossReferenceRSs-1-r16 INTEGER ::= 63      -- Maximum number of RSs used as pathloss reference for PUCCH power control</w:t>
      </w:r>
    </w:p>
    <w:p w14:paraId="3E934B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 extended.</w:t>
      </w:r>
    </w:p>
    <w:p w14:paraId="33B38A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maxNrofPUCCH-ResourceGroups-r16         INTEGER ::= 4       -- Maximum number of PUCCH resources groups.</w:t>
      </w:r>
    </w:p>
    <w:p w14:paraId="09D7A9C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maxNrofPUCCH-ResourcesPerGroup-r16      INTEGER ::= ffsValue -- Maximum number of PUCCH resources in a PUCCH group.</w:t>
      </w:r>
    </w:p>
    <w:p w14:paraId="31990D9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maxNrofPUCCH-ResourcesPerGroup-1-r16    INTEGER ::= ffsValue -- Maximum number of PUCCH resources in a PUCCH group minus 1.</w:t>
      </w:r>
    </w:p>
    <w:p w14:paraId="57ABFD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maxNrofServingCells-r16                 INTEGER ::= ffsValue -- Maximum number of serving cells in simultaneousTCI-UpdateList.</w:t>
      </w:r>
    </w:p>
    <w:p w14:paraId="7C19A9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               INTEGER ::= 30      -- Maximum number of P0-pusch-alpha-sets (see 38,213, clause 7.1)</w:t>
      </w:r>
    </w:p>
    <w:p w14:paraId="7F9067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maxNrofP0-PUSCH-AlphaSets-1             INTEGER ::= 29      -- Maximum number of P0-pusch-alpha-sets minus 1 (see 38,213, clause 7.1)</w:t>
      </w:r>
    </w:p>
    <w:p w14:paraId="61E86F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       INTEGER ::= 4       -- Maximum number of RSs used as pathloss reference for PUSCH power control.</w:t>
      </w:r>
    </w:p>
    <w:p w14:paraId="2CFE60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     INTEGER ::= 3       -- Maximum number of RSs used as pathloss reference for PUSCH power</w:t>
      </w:r>
    </w:p>
    <w:p w14:paraId="35D5571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547A0D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maxNrofPUSCH-PathlossReferenceRSs-r16   INTEGER ::= 64      -- Maximum number of RSs used as pathloss reference for PUSCH power control</w:t>
      </w:r>
    </w:p>
    <w:p w14:paraId="697431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29AA72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maxNrofPUSCH-PathlossReferenceRSs-1-r16 INTEGER ::= 63      -- Maximum number of RSs used as pathloss reference for PUSCH power control</w:t>
      </w:r>
    </w:p>
    <w:p w14:paraId="0AEC43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w:t>
      </w:r>
    </w:p>
    <w:p w14:paraId="24E872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maxNrofNAICS-Entries                    INTEGER ::= 8       -- Maximum number of supported NAICS capability set</w:t>
      </w:r>
    </w:p>
    <w:p w14:paraId="047AC9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                                INTEGER ::= 1024    -- Maximum number of supported bands in UE capability.</w:t>
      </w:r>
    </w:p>
    <w:p w14:paraId="75957C3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maxBandsMRDC                            INTEGER ::= 1280</w:t>
      </w:r>
    </w:p>
    <w:p w14:paraId="02CAAD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maxBandsEUTRA                           INTEGER ::= 256</w:t>
      </w:r>
    </w:p>
    <w:p w14:paraId="346F2D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maxCellReport                           INTEGER ::= 8</w:t>
      </w:r>
    </w:p>
    <w:p w14:paraId="2824956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maxDRB                                  INTEGER ::= 29      -- Maximum number of DRBs (that can be added in DRB-ToAddModLIst).</w:t>
      </w:r>
    </w:p>
    <w:p w14:paraId="1E8465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maxFreq                                 INTEGER ::= 8       -- Max number of frequencies.</w:t>
      </w:r>
    </w:p>
    <w:p w14:paraId="58381F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maxFreqIDC-r16                          INTEGER ::= 128     -- Max number of frequencies for IDC indication.</w:t>
      </w:r>
    </w:p>
    <w:p w14:paraId="7C28A5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maxCombIDC-r16                          INTEGER ::= 128     -- Max number of reported UL CA for IDC indication.</w:t>
      </w:r>
    </w:p>
    <w:p w14:paraId="3E65221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maxFreqIDC-MRDC                         INTEGER ::= 32      -- Maximum number of candidate NR frequencies for MR-DC IDC indication</w:t>
      </w:r>
    </w:p>
    <w:p w14:paraId="48DA9C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                   INTEGER ::= 16      -- Max number of PRACH-ResourceDedicatedBFR that in BFR config.</w:t>
      </w:r>
    </w:p>
    <w:p w14:paraId="05AF34E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maxNrofCandidateBeams-r16               INTEGER ::= 64      -- Max number of candidate beam resources in BFR config.</w:t>
      </w:r>
    </w:p>
    <w:p w14:paraId="2D8C28D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maxNrofCandidateBeamsExt-r16            INTEGER ::= 9999    -- FFS</w:t>
      </w:r>
    </w:p>
    <w:p w14:paraId="750804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maxNrofPCIsPerSMTC                      INTEGER ::= 64      -- Maximun number of PCIs per SMTC.</w:t>
      </w:r>
    </w:p>
    <w:p w14:paraId="4FAF920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47" w:name="_Hlk514841633"/>
      <w:r w:rsidRPr="00DD4E86">
        <w:rPr>
          <w:rFonts w:ascii="Courier New" w:eastAsia="Times New Roman" w:hAnsi="Courier New"/>
          <w:noProof/>
          <w:sz w:val="16"/>
          <w:lang w:eastAsia="en-GB"/>
        </w:rPr>
        <w:t>maxNrofQFIs                             INTEGER ::= 64</w:t>
      </w:r>
    </w:p>
    <w:bookmarkEnd w:id="547"/>
    <w:p w14:paraId="1D8257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maxNrofResourceAvailabilityPerCombination-r16 INTEGER ::= 64  -- FFS</w:t>
      </w:r>
    </w:p>
    <w:p w14:paraId="2C743E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maxNrOfSemiPersistentPUSCH-Triggers     INTEGER ::= 64      -- Maximum number of triggers for semi persistent reporting on PUSCH</w:t>
      </w:r>
    </w:p>
    <w:p w14:paraId="029048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maxNrofSR-Resources                     INTEGER ::= 8       -- Maximum number of SR resources per BWP in a cell.</w:t>
      </w:r>
    </w:p>
    <w:p w14:paraId="744275B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maxNrofSlotFormatsPerCombination        INTEGER ::= 256</w:t>
      </w:r>
    </w:p>
    <w:p w14:paraId="34ABA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             INTEGER ::= 8</w:t>
      </w:r>
    </w:p>
    <w:p w14:paraId="37D8BF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maxNrofSpatialRelationInfos-r16         INTEGER ::= 64</w:t>
      </w:r>
    </w:p>
    <w:p w14:paraId="1134EF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                  INTEGER ::= 32</w:t>
      </w:r>
    </w:p>
    <w:p w14:paraId="36D7A3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maxNrofIndexesToReport2                 INTEGER ::= 64</w:t>
      </w:r>
    </w:p>
    <w:p w14:paraId="09AC5C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maxNrofSSBs-r16                         INTEGER ::= 64      -- Maximum number of SSB resources in a resource set.</w:t>
      </w:r>
    </w:p>
    <w:p w14:paraId="347503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maxNrofSSBs-1                           INTEGER ::= 63      -- Maximum number of SSB resources in a resource set minus 1.</w:t>
      </w:r>
    </w:p>
    <w:p w14:paraId="0820A3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maxNrofS-NSSAI                          INTEGER ::= 8       -- Maximum number of S-NSSAI.</w:t>
      </w:r>
    </w:p>
    <w:p w14:paraId="6738A36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maxNrofTCI-StatesPDCCH                  INTEGER ::= 64</w:t>
      </w:r>
    </w:p>
    <w:p w14:paraId="02E1552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                       INTEGER ::= 128     -- Maximum number of TCI states.</w:t>
      </w:r>
    </w:p>
    <w:p w14:paraId="198D600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maxNrofTCI-States-1                     INTEGER ::= 127     -- Maximum number of TCI states minus 1.</w:t>
      </w:r>
    </w:p>
    <w:p w14:paraId="5FA923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                   INTEGER ::= 16      -- Maximum number of PUSCH time domain resource allocations.</w:t>
      </w:r>
    </w:p>
    <w:p w14:paraId="76C63F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maxQFI                                  INTEGER ::= 63</w:t>
      </w:r>
    </w:p>
    <w:p w14:paraId="2E774D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maxRA-CSIRS-Resources                   INTEGER ::= 96</w:t>
      </w:r>
    </w:p>
    <w:p w14:paraId="31ECDF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maxRA-OccasionsPerCSIRS                 INTEGER ::= 64      -- Maximum number of RA occasions for one CSI-RS</w:t>
      </w:r>
    </w:p>
    <w:p w14:paraId="6743A3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maxRA-Occasions-1                       INTEGER ::= 511     -- Maximum number of RA occasions in the system</w:t>
      </w:r>
    </w:p>
    <w:p w14:paraId="28F75A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maxRA-SSB-Resources                     INTEGER ::= 64</w:t>
      </w:r>
    </w:p>
    <w:p w14:paraId="344C8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maxSCSs                                 INTEGER ::= 5</w:t>
      </w:r>
    </w:p>
    <w:p w14:paraId="768A265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maxSecondaryCellGroups                  INTEGER ::= 3</w:t>
      </w:r>
    </w:p>
    <w:p w14:paraId="2CED4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maxNrofServingCellsEUTRA                INTEGER ::= 32</w:t>
      </w:r>
    </w:p>
    <w:p w14:paraId="254A11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maxMBSFN-Allocations                    INTEGER ::= 8</w:t>
      </w:r>
    </w:p>
    <w:p w14:paraId="2595CF4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maxNrofMultiBands                       INTEGER ::= 8</w:t>
      </w:r>
    </w:p>
    <w:p w14:paraId="7F3E9D8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maxCellSFTD                             INTEGER ::= 3       -- Maximum number of cells for SFTD reporting</w:t>
      </w:r>
    </w:p>
    <w:p w14:paraId="202F2F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maxReportConfigId                       INTEGER ::= 64</w:t>
      </w:r>
    </w:p>
    <w:p w14:paraId="4D41C0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maxNrofCodebooks                        INTEGER ::= 16      -- Maximum number of codebooks suppoted by the UE</w:t>
      </w:r>
    </w:p>
    <w:p w14:paraId="6E7CDF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                 INTEGER ::= 7       -- Maximum number of codebook resources supported by the UE</w:t>
      </w:r>
    </w:p>
    <w:p w14:paraId="47A6D5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               INTEGER ::= 16</w:t>
      </w:r>
    </w:p>
    <w:p w14:paraId="6661D93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maxNrofSRI-PUSCH-Mappings-1             INTEGER ::= 15</w:t>
      </w:r>
    </w:p>
    <w:p w14:paraId="52D7305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48" w:name="_Hlk776458"/>
      <w:r w:rsidRPr="00DD4E86">
        <w:rPr>
          <w:rFonts w:ascii="Courier New" w:eastAsia="Times New Roman" w:hAnsi="Courier New"/>
          <w:noProof/>
          <w:sz w:val="16"/>
          <w:lang w:eastAsia="en-GB"/>
        </w:rPr>
        <w:t>maxSIB                                  INTEGER::= 32       -- Maximum number of SIBs</w:t>
      </w:r>
    </w:p>
    <w:bookmarkEnd w:id="548"/>
    <w:p w14:paraId="2465F17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maxSI-Message                           INTEGER::= 32       -- Maximum number of SI messages</w:t>
      </w:r>
    </w:p>
    <w:p w14:paraId="75EC373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maxPO-perPF                             INTEGER ::= 4       -- Maximum number of paging occasion per paging frame</w:t>
      </w:r>
    </w:p>
    <w:p w14:paraId="021032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maxAccessCat-1                          INTEGER ::= 63      -- Maximum number of Access Categories minus 1</w:t>
      </w:r>
    </w:p>
    <w:p w14:paraId="426A23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maxBarringInfoSet                       INTEGER ::= 8       -- Maximum number of Access Categories</w:t>
      </w:r>
    </w:p>
    <w:p w14:paraId="7CE7C5F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maxCellEUTRA                            INTEGER ::= 8       -- Maximum number of E-UTRA cells in SIB list</w:t>
      </w:r>
    </w:p>
    <w:p w14:paraId="62A394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maxEUTRA-Carrier                        INTEGER ::= 8       -- Maximum number of E-UTRA carriers in SIB list</w:t>
      </w:r>
    </w:p>
    <w:p w14:paraId="3890CD0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maxPLMNIdentities                       INTEGER ::= 8       -- Maximum number of PLMN identites in RAN area configurations</w:t>
      </w:r>
    </w:p>
    <w:p w14:paraId="26153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maxDownlinkFeatureSets                  INTEGER ::= 1024    -- (for NR DL) Total number of FeatureSets (size of the pool)</w:t>
      </w:r>
    </w:p>
    <w:p w14:paraId="184094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maxUplinkFeatureSets                    INTEGER ::= 1024    -- (for NR UL) Total number of FeatureSets (size of the pool)</w:t>
      </w:r>
    </w:p>
    <w:p w14:paraId="008DAC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maxEUTRA-DL-FeatureSets                 INTEGER ::= 256     -- (for E-UTRA) Total number of FeatureSets (size of the pool)</w:t>
      </w:r>
    </w:p>
    <w:p w14:paraId="56198E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maxEUTRA-UL-FeatureSets                 INTEGER ::= 256     -- (for E-UTRA) Total number of FeatureSets (size of the pool)</w:t>
      </w:r>
    </w:p>
    <w:p w14:paraId="2D7C98D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maxFeatureSetsPerBand                   INTEGER ::= 128     -- (for NR) The number of feature sets associated with one band.</w:t>
      </w:r>
    </w:p>
    <w:p w14:paraId="20017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maxPerCC-FeatureSets                    INTEGER ::= 1024    -- (for NR) Total number of CC-specific FeatureSets (size of the pool)</w:t>
      </w:r>
    </w:p>
    <w:p w14:paraId="731FB46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maxFeatureSetCombinations               INTEGER ::= 1024    -- (for MR-DC/NR)Total number of Feature set combinations (size of the</w:t>
      </w:r>
    </w:p>
    <w:p w14:paraId="2257B5C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pool)</w:t>
      </w:r>
    </w:p>
    <w:p w14:paraId="19E519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maxInterRAT-RSTD-Freq                   INTEGER ::= 3</w:t>
      </w:r>
    </w:p>
    <w:p w14:paraId="051C12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maxHRNN-Len-r16                         INTEGER ::= ffsValue -- Maximum length of HRNNs, value is FFS</w:t>
      </w:r>
    </w:p>
    <w:p w14:paraId="210B602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maxNPN-r16                              INTEGER ::= 12      -- Maximum number of NPNs broadcast and reported by UE at establishment</w:t>
      </w:r>
    </w:p>
    <w:p w14:paraId="4C748BC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maxNrOfMinSchedulingOffsetValues-r16    INTEGER ::= 2       -- Maximum number of min. scheduling offset (K0/K2) configurations</w:t>
      </w:r>
    </w:p>
    <w:p w14:paraId="2E239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maxK0-SchedulingOffset-r16              INTEGER ::= 16      -- Maximum number of slots configured as min. scheduling offset (K0)</w:t>
      </w:r>
    </w:p>
    <w:p w14:paraId="25D0558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maxK2-SchedulingOffset-r16              INTEGER ::= 16      -- Maximum number of slots configured as min. scheduling offset (K2)</w:t>
      </w:r>
    </w:p>
    <w:p w14:paraId="446DA4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maxDCI-2-6-Size-r16                     INTEGER ::= 140     -- Maximum size of DCI format 2-6</w:t>
      </w:r>
    </w:p>
    <w:p w14:paraId="3D587C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maxDCI-2-6-Size-1-r16                   INTEGER ::= 139     -- Maximum DCI format 2-6 size minus 1</w:t>
      </w:r>
    </w:p>
    <w:p w14:paraId="06B4E7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maxNrofUL-Allocations-r16               INTEGER ::= 64      -- Maximum number of PUSCH time domain resource allocations</w:t>
      </w:r>
    </w:p>
    <w:p w14:paraId="65269D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maxNrofP0-PUSCH-Set-r16                 INTEGER ::= 2       -- Maximum number of P0 PUSCH set(s)</w:t>
      </w:r>
    </w:p>
    <w:p w14:paraId="1579B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               INTEGER ::= 126     -- Maximum number of the DCI size for CI</w:t>
      </w:r>
    </w:p>
    <w:p w14:paraId="791FC6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maxCI-DCI-PayloadSize-r16-1             INTEGER ::= 125     -- Maximum number of the DCI size for CI minus 1</w:t>
      </w:r>
    </w:p>
    <w:p w14:paraId="530D843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49" w:name="OLE_LINK24"/>
      <w:r w:rsidRPr="00DD4E86">
        <w:rPr>
          <w:rFonts w:ascii="Courier New" w:eastAsia="Times New Roman" w:hAnsi="Courier New"/>
          <w:noProof/>
          <w:sz w:val="16"/>
          <w:lang w:eastAsia="en-GB"/>
        </w:rPr>
        <w:t>maxWLAN-Id-Report-r16                   INTEGER ::= 32      -- Maximum number of WLAN IDs to report</w:t>
      </w:r>
    </w:p>
    <w:p w14:paraId="4895383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maxWLAN-Name-r16                        INTEGER ::= 4       -- Maximum number of WLAN name</w:t>
      </w:r>
    </w:p>
    <w:p w14:paraId="1F9AB6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等线" w:hAnsi="Courier New"/>
          <w:noProof/>
          <w:sz w:val="16"/>
          <w:lang w:eastAsia="en-GB"/>
        </w:rPr>
        <w:t>maxRAReport-r16</w:t>
      </w:r>
      <w:r w:rsidRPr="00DD4E86">
        <w:rPr>
          <w:rFonts w:ascii="Courier New" w:eastAsia="Times New Roman" w:hAnsi="Courier New"/>
          <w:noProof/>
          <w:sz w:val="16"/>
          <w:lang w:eastAsia="en-GB"/>
        </w:rPr>
        <w:t xml:space="preserve">                         INTEGER ::= 8       -- Maximum number of RA procedures information to be included in the</w:t>
      </w:r>
    </w:p>
    <w:p w14:paraId="0D4BC38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RA report</w:t>
      </w:r>
    </w:p>
    <w:bookmarkEnd w:id="549"/>
    <w:p w14:paraId="2E98CA1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maxTxConfig-r16                         INTEGER ::= 64</w:t>
      </w:r>
    </w:p>
    <w:p w14:paraId="368DA9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maxTxConfig-1-r16                       INTEGER ::= 63</w:t>
      </w:r>
    </w:p>
    <w:p w14:paraId="739D0E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maxPSSCH-TxConfig-r16                   INTEGER ::= 16      -- Maximum number of PSSCH TX configurations</w:t>
      </w:r>
    </w:p>
    <w:p w14:paraId="6B471B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           INTEGER ::= 64      -- Maximum number of CLI-RSSI resources for UE</w:t>
      </w:r>
    </w:p>
    <w:p w14:paraId="21F964D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maxNrofCLI-RSSI-Resources-r16-1         INTEGER ::= 63      -- Maximum number of CLI-RSSI resources for UE minus 1</w:t>
      </w:r>
    </w:p>
    <w:p w14:paraId="779F4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maxNrofSRS-Resources-r16                INTEGER ::= 32      -- Maximum number of SRS resources for CLI measurement for UE</w:t>
      </w:r>
    </w:p>
    <w:p w14:paraId="358E756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maxCLI-Report-r16                       INTEGER ::= 8</w:t>
      </w:r>
    </w:p>
    <w:p w14:paraId="353B5A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        INTEGER ::= 12      -- Maximum number of configured grant configurations per BWP</w:t>
      </w:r>
    </w:p>
    <w:p w14:paraId="41141E4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maxNrofConfiguredGrantConfig-r16-1      INTEGER ::= 11      -- Maximum number of configured grant configurations per BWP minus 1</w:t>
      </w:r>
    </w:p>
    <w:p w14:paraId="3BDB91E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     INTEGER ::= 32      -- Maximum number of configured grant configurations per MAC entity</w:t>
      </w:r>
    </w:p>
    <w:p w14:paraId="7178C5D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maxNrofConfiguredGrantConfigMAC-r16-1   INTEGER ::= 31      -- Maximum number of configured grant configurations per MAC entity minus 1</w:t>
      </w:r>
    </w:p>
    <w:p w14:paraId="4149FC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                   INTEGER ::= 8       -- Maximum number of SPS configurations per BWP</w:t>
      </w:r>
    </w:p>
    <w:p w14:paraId="4E558FC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maxNrofSPS-Config-r16-1                 INTEGER ::= 7       -- Maximum number of SPS configurations per BWP minus 1</w:t>
      </w:r>
    </w:p>
    <w:p w14:paraId="437A725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maxNrofDormancyGroups                   INTEGER ::= 5       -- </w:t>
      </w:r>
    </w:p>
    <w:p w14:paraId="4B81E0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maxNrofPUCCH-ResourceGroups-1-r16       INTEGER ::= 3       -- </w:t>
      </w:r>
    </w:p>
    <w:p w14:paraId="508CA2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maxNrofServingCellsTCI-r16              INTEGER ::= ffsValue    --</w:t>
      </w:r>
    </w:p>
    <w:p w14:paraId="3E3D12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97C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TAG-MULTIPLICITY-AND-TYPE-CONSTRAINT-DEFINITIONS-STOP</w:t>
      </w:r>
    </w:p>
    <w:p w14:paraId="2F0000B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ASN1STOP</w:t>
      </w:r>
    </w:p>
    <w:p w14:paraId="2E2925FB" w14:textId="77777777" w:rsidR="00DD4E86" w:rsidRPr="00DD4E86" w:rsidRDefault="00DD4E86" w:rsidP="00DD4E86">
      <w:pPr>
        <w:overflowPunct w:val="0"/>
        <w:autoSpaceDE w:val="0"/>
        <w:autoSpaceDN w:val="0"/>
        <w:adjustRightInd w:val="0"/>
        <w:textAlignment w:val="baseline"/>
        <w:rPr>
          <w:rFonts w:eastAsia="Times New Roman"/>
          <w:lang w:eastAsia="ja-JP"/>
        </w:rPr>
      </w:pPr>
    </w:p>
    <w:p w14:paraId="6CB31ABC" w14:textId="2E1595A9" w:rsidR="00DD4E86" w:rsidRDefault="00DD4E86" w:rsidP="006115C4">
      <w:pPr>
        <w:jc w:val="center"/>
        <w:rPr>
          <w:ins w:id="550" w:author="CT_110_5" w:date="2020-06-11T01:09:00Z"/>
          <w:sz w:val="36"/>
          <w:szCs w:val="36"/>
        </w:rPr>
      </w:pPr>
    </w:p>
    <w:p w14:paraId="22A8C774" w14:textId="77777777" w:rsidR="00DD4E86" w:rsidRDefault="00DD4E86" w:rsidP="00DD4E86">
      <w:pPr>
        <w:jc w:val="center"/>
        <w:rPr>
          <w:ins w:id="551" w:author="CT_110_5" w:date="2020-06-11T01:09:00Z"/>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552" w:name="_Toc20426254"/>
      <w:bookmarkStart w:id="553" w:name="_Toc29321651"/>
      <w:bookmarkStart w:id="554" w:name="_Toc36757523"/>
      <w:bookmarkStart w:id="555" w:name="_Toc36837064"/>
      <w:bookmarkStart w:id="556" w:name="_Toc36844041"/>
      <w:bookmarkStart w:id="557" w:name="_Toc37068330"/>
      <w:r w:rsidRPr="00F537EB">
        <w:t>11.2.2</w:t>
      </w:r>
      <w:r w:rsidRPr="00F537EB">
        <w:tab/>
        <w:t>Message definitions</w:t>
      </w:r>
      <w:bookmarkEnd w:id="552"/>
      <w:bookmarkEnd w:id="553"/>
      <w:bookmarkEnd w:id="554"/>
      <w:bookmarkEnd w:id="555"/>
      <w:bookmarkEnd w:id="556"/>
      <w:bookmarkEnd w:id="557"/>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558" w:name="_Toc20426257"/>
      <w:bookmarkStart w:id="559" w:name="_Toc29321654"/>
      <w:bookmarkStart w:id="560" w:name="_Toc36757526"/>
      <w:bookmarkStart w:id="561" w:name="_Toc36837067"/>
      <w:bookmarkStart w:id="562" w:name="_Toc36844044"/>
      <w:bookmarkStart w:id="563" w:name="_Toc37068333"/>
      <w:r w:rsidRPr="00F537EB">
        <w:lastRenderedPageBreak/>
        <w:t>–</w:t>
      </w:r>
      <w:r w:rsidRPr="00F537EB">
        <w:tab/>
      </w:r>
      <w:r w:rsidRPr="00F537EB">
        <w:rPr>
          <w:i/>
        </w:rPr>
        <w:t>CG-Config</w:t>
      </w:r>
      <w:bookmarkEnd w:id="558"/>
      <w:bookmarkEnd w:id="559"/>
      <w:bookmarkEnd w:id="560"/>
      <w:bookmarkEnd w:id="561"/>
      <w:bookmarkEnd w:id="562"/>
      <w:bookmarkEnd w:id="563"/>
    </w:p>
    <w:p w14:paraId="60AFAC4D" w14:textId="77777777" w:rsidR="006115C4" w:rsidRPr="00F537EB" w:rsidRDefault="006115C4" w:rsidP="006115C4">
      <w:r w:rsidRPr="00F537EB">
        <w:t xml:space="preserve">This message is used to transfer the SCG radio configuration as generated by the </w:t>
      </w:r>
      <w:proofErr w:type="spellStart"/>
      <w:r w:rsidRPr="00F537EB">
        <w:t>SgNB</w:t>
      </w:r>
      <w:proofErr w:type="spellEnd"/>
      <w:r w:rsidRPr="00F537EB">
        <w:t xml:space="preserve">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w:t>
      </w:r>
      <w:proofErr w:type="spellStart"/>
      <w:r w:rsidRPr="00F537EB">
        <w:t>eNB</w:t>
      </w:r>
      <w:proofErr w:type="spellEnd"/>
      <w:r w:rsidRPr="00F537EB">
        <w:t xml:space="preserve"> to master </w:t>
      </w:r>
      <w:proofErr w:type="spellStart"/>
      <w:r w:rsidRPr="00F537EB">
        <w:t>gNB</w:t>
      </w:r>
      <w:proofErr w:type="spellEnd"/>
      <w:r w:rsidRPr="00F537EB">
        <w:t xml:space="preserve"> or </w:t>
      </w:r>
      <w:proofErr w:type="spellStart"/>
      <w:r w:rsidRPr="00F537EB">
        <w:t>eNB</w:t>
      </w:r>
      <w:proofErr w:type="spellEnd"/>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lastRenderedPageBreak/>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564" w:name="_Hlk3237997"/>
      <w:r w:rsidRPr="00F537EB">
        <w:t>EUTRA-PhysCellId</w:t>
      </w:r>
      <w:bookmarkEnd w:id="564"/>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lastRenderedPageBreak/>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D04021">
            <w:pPr>
              <w:pStyle w:val="TAH"/>
            </w:pPr>
            <w:r w:rsidRPr="00F537EB">
              <w:rPr>
                <w:i/>
              </w:rPr>
              <w:lastRenderedPageBreak/>
              <w:t xml:space="preserve">CG-Config </w:t>
            </w:r>
            <w:r w:rsidRPr="00F537EB">
              <w:t>field descriptions</w:t>
            </w:r>
          </w:p>
        </w:tc>
      </w:tr>
      <w:tr w:rsidR="006115C4" w:rsidRPr="00F537EB" w14:paraId="2DDB907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D04021">
            <w:pPr>
              <w:pStyle w:val="TAL"/>
              <w:rPr>
                <w:b/>
                <w:i/>
              </w:rPr>
            </w:pPr>
            <w:proofErr w:type="spellStart"/>
            <w:r w:rsidRPr="00F537EB">
              <w:rPr>
                <w:b/>
                <w:i/>
              </w:rPr>
              <w:t>candidateCellInfoListSN</w:t>
            </w:r>
            <w:proofErr w:type="spellEnd"/>
          </w:p>
          <w:p w14:paraId="5FFAA6BD" w14:textId="77777777" w:rsidR="006115C4" w:rsidRPr="00F537EB" w:rsidRDefault="006115C4" w:rsidP="00D0402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D0402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D04021">
            <w:pPr>
              <w:pStyle w:val="TAL"/>
              <w:rPr>
                <w:b/>
                <w:i/>
              </w:rPr>
            </w:pPr>
            <w:proofErr w:type="spellStart"/>
            <w:r w:rsidRPr="00F537EB">
              <w:rPr>
                <w:b/>
                <w:i/>
              </w:rPr>
              <w:t>candidateCellInfoListSN</w:t>
            </w:r>
            <w:proofErr w:type="spellEnd"/>
            <w:r w:rsidRPr="00F537EB">
              <w:rPr>
                <w:b/>
                <w:i/>
              </w:rPr>
              <w:t>-EUTRA</w:t>
            </w:r>
          </w:p>
          <w:p w14:paraId="7CAF6D56" w14:textId="77777777" w:rsidR="006115C4" w:rsidRPr="00F537EB" w:rsidRDefault="006115C4" w:rsidP="00D0402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w:t>
            </w:r>
            <w:proofErr w:type="spellStart"/>
            <w:r w:rsidRPr="00F537EB">
              <w:t>eNB</w:t>
            </w:r>
            <w:proofErr w:type="spellEnd"/>
            <w:r w:rsidRPr="00F537EB">
              <w:t xml:space="preserve"> to consider configuring. This field is only used in NE-DC.</w:t>
            </w:r>
          </w:p>
        </w:tc>
      </w:tr>
      <w:tr w:rsidR="006115C4" w:rsidRPr="00F537EB" w14:paraId="6B5335C3" w14:textId="77777777" w:rsidTr="00D0402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D0402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D04021">
            <w:pPr>
              <w:pStyle w:val="TAL"/>
              <w:rPr>
                <w:b/>
                <w:i/>
              </w:rPr>
            </w:pPr>
            <w:r w:rsidRPr="00F537EB">
              <w:t>Indicates frequencies of candidate serving cells for In-Device Co-existence Indication (see TS 36.331 [10]).</w:t>
            </w:r>
          </w:p>
        </w:tc>
      </w:tr>
      <w:tr w:rsidR="006115C4" w:rsidRPr="00F537EB" w14:paraId="602026B1" w14:textId="77777777" w:rsidTr="00D0402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D04021">
            <w:pPr>
              <w:pStyle w:val="TAL"/>
              <w:rPr>
                <w:b/>
                <w:i/>
              </w:rPr>
            </w:pPr>
            <w:proofErr w:type="spellStart"/>
            <w:r w:rsidRPr="00F537EB">
              <w:rPr>
                <w:b/>
                <w:i/>
              </w:rPr>
              <w:t>configRestrictModReq</w:t>
            </w:r>
            <w:proofErr w:type="spellEnd"/>
          </w:p>
          <w:p w14:paraId="772EF955" w14:textId="77777777" w:rsidR="006115C4" w:rsidRPr="00F537EB" w:rsidRDefault="006115C4" w:rsidP="00D0402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D0402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D04021">
            <w:pPr>
              <w:pStyle w:val="TAL"/>
              <w:rPr>
                <w:b/>
                <w:i/>
              </w:rPr>
            </w:pPr>
            <w:proofErr w:type="spellStart"/>
            <w:r w:rsidRPr="00F537EB">
              <w:rPr>
                <w:b/>
                <w:i/>
              </w:rPr>
              <w:t>drx-ConfigSCG</w:t>
            </w:r>
            <w:proofErr w:type="spellEnd"/>
          </w:p>
          <w:p w14:paraId="60F460DA" w14:textId="77777777" w:rsidR="006115C4" w:rsidRPr="00F537EB" w:rsidRDefault="006115C4" w:rsidP="00D04021">
            <w:pPr>
              <w:pStyle w:val="TAL"/>
              <w:rPr>
                <w:bCs/>
                <w:iCs/>
                <w:kern w:val="2"/>
              </w:rPr>
            </w:pPr>
            <w:r w:rsidRPr="00F537EB">
              <w:t>This field contains the complete DRX configuration of the SCG. This field is only used in NR-DC.</w:t>
            </w:r>
          </w:p>
        </w:tc>
      </w:tr>
      <w:tr w:rsidR="006115C4" w:rsidRPr="00F537EB" w14:paraId="2CA627BA" w14:textId="77777777" w:rsidTr="00D0402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D0402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D0402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D04021">
            <w:pPr>
              <w:pStyle w:val="TAL"/>
              <w:rPr>
                <w:b/>
                <w:bCs/>
                <w:i/>
                <w:iCs/>
              </w:rPr>
            </w:pPr>
            <w:r w:rsidRPr="00F537EB">
              <w:rPr>
                <w:b/>
                <w:bCs/>
                <w:i/>
                <w:iCs/>
              </w:rPr>
              <w:t>drx-InfoSCG2</w:t>
            </w:r>
          </w:p>
          <w:p w14:paraId="54C03749" w14:textId="77777777" w:rsidR="006115C4" w:rsidRPr="00F537EB" w:rsidRDefault="006115C4" w:rsidP="00D04021">
            <w:pPr>
              <w:pStyle w:val="TAL"/>
            </w:pPr>
            <w:r w:rsidRPr="00F537EB">
              <w:t xml:space="preserve">This field contains the </w:t>
            </w:r>
            <w:proofErr w:type="spellStart"/>
            <w:r w:rsidRPr="00F537EB">
              <w:t>drx-onDurationTimer</w:t>
            </w:r>
            <w:proofErr w:type="spellEnd"/>
            <w:r w:rsidRPr="00F537EB">
              <w:t xml:space="preserve"> configuration of the SCG. This field is only used in (NG)EN-DC.</w:t>
            </w:r>
          </w:p>
        </w:tc>
      </w:tr>
      <w:tr w:rsidR="006115C4" w:rsidRPr="00F537EB" w14:paraId="4536E38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D04021">
            <w:pPr>
              <w:pStyle w:val="TAL"/>
              <w:rPr>
                <w:b/>
                <w:i/>
              </w:rPr>
            </w:pPr>
            <w:proofErr w:type="spellStart"/>
            <w:r w:rsidRPr="00F537EB">
              <w:rPr>
                <w:b/>
                <w:i/>
              </w:rPr>
              <w:t>fr-InfoListSCG</w:t>
            </w:r>
            <w:proofErr w:type="spellEnd"/>
          </w:p>
          <w:p w14:paraId="78F76050" w14:textId="77777777" w:rsidR="006115C4" w:rsidRPr="00F537EB" w:rsidRDefault="006115C4" w:rsidP="00D0402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SCG.</w:t>
            </w:r>
          </w:p>
        </w:tc>
      </w:tr>
      <w:tr w:rsidR="006115C4" w:rsidRPr="00F537EB" w14:paraId="1F7968D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D04021">
            <w:pPr>
              <w:pStyle w:val="TAL"/>
              <w:rPr>
                <w:b/>
                <w:i/>
              </w:rPr>
            </w:pPr>
            <w:proofErr w:type="spellStart"/>
            <w:r w:rsidRPr="00F537EB">
              <w:rPr>
                <w:b/>
                <w:i/>
              </w:rPr>
              <w:t>measuredFrequenciesSN</w:t>
            </w:r>
            <w:proofErr w:type="spellEnd"/>
          </w:p>
          <w:p w14:paraId="481D19F3" w14:textId="77777777" w:rsidR="006115C4" w:rsidRPr="00F537EB" w:rsidRDefault="006115C4" w:rsidP="00D04021">
            <w:pPr>
              <w:pStyle w:val="TAL"/>
            </w:pPr>
            <w:r w:rsidRPr="00F537EB">
              <w:t>Used by SN to indicate a list of frequencies measured by the UE.</w:t>
            </w:r>
          </w:p>
        </w:tc>
      </w:tr>
      <w:tr w:rsidR="006115C4" w:rsidRPr="00F537EB" w14:paraId="517F33C4" w14:textId="77777777" w:rsidTr="00D0402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D04021">
            <w:pPr>
              <w:pStyle w:val="TAL"/>
              <w:rPr>
                <w:b/>
                <w:i/>
              </w:rPr>
            </w:pPr>
            <w:proofErr w:type="spellStart"/>
            <w:r w:rsidRPr="00F537EB">
              <w:rPr>
                <w:b/>
                <w:i/>
              </w:rPr>
              <w:t>needForGaps</w:t>
            </w:r>
            <w:proofErr w:type="spellEnd"/>
          </w:p>
          <w:p w14:paraId="2C0B8878" w14:textId="77777777" w:rsidR="006115C4" w:rsidRPr="00F537EB" w:rsidRDefault="006115C4" w:rsidP="00D0402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D0402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D04021">
            <w:pPr>
              <w:pStyle w:val="TAL"/>
              <w:rPr>
                <w:b/>
                <w:i/>
              </w:rPr>
            </w:pPr>
            <w:proofErr w:type="spellStart"/>
            <w:r w:rsidRPr="00F537EB">
              <w:rPr>
                <w:b/>
                <w:i/>
              </w:rPr>
              <w:t>ph-InfoSCG</w:t>
            </w:r>
            <w:proofErr w:type="spellEnd"/>
          </w:p>
          <w:p w14:paraId="326C6022" w14:textId="77777777" w:rsidR="006115C4" w:rsidRPr="00F537EB" w:rsidRDefault="006115C4" w:rsidP="00D04021">
            <w:pPr>
              <w:pStyle w:val="TAL"/>
              <w:rPr>
                <w:b/>
                <w:bCs/>
                <w:i/>
                <w:iCs/>
                <w:kern w:val="2"/>
              </w:rPr>
            </w:pPr>
            <w:r w:rsidRPr="00F537EB">
              <w:t>Power headroom information in SCG that is needed in the reception of PHR MAC CE of MCG</w:t>
            </w:r>
          </w:p>
        </w:tc>
      </w:tr>
      <w:tr w:rsidR="006115C4" w:rsidRPr="00F537EB" w14:paraId="5C607B29" w14:textId="77777777" w:rsidTr="00D0402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D04021">
            <w:pPr>
              <w:pStyle w:val="TAL"/>
              <w:rPr>
                <w:rFonts w:eastAsia="等线"/>
                <w:b/>
                <w:bCs/>
                <w:i/>
                <w:iCs/>
              </w:rPr>
            </w:pPr>
            <w:proofErr w:type="spellStart"/>
            <w:r w:rsidRPr="00F537EB">
              <w:rPr>
                <w:rFonts w:eastAsia="等线"/>
                <w:b/>
                <w:bCs/>
                <w:i/>
                <w:iCs/>
              </w:rPr>
              <w:t>ph-SupplementaryUplink</w:t>
            </w:r>
            <w:proofErr w:type="spellEnd"/>
          </w:p>
          <w:p w14:paraId="362FA1D7" w14:textId="77777777" w:rsidR="006115C4" w:rsidRPr="00F537EB" w:rsidRDefault="006115C4" w:rsidP="00D04021">
            <w:pPr>
              <w:pStyle w:val="TAL"/>
            </w:pPr>
            <w:r w:rsidRPr="00F537EB">
              <w:rPr>
                <w:rFonts w:eastAsia="等线"/>
              </w:rPr>
              <w:t xml:space="preserve">Power headroom information for supplementary uplink. In the case of (NG)EN-DC and NR-DC, this field is only present when two UL carriers are </w:t>
            </w:r>
            <w:proofErr w:type="spellStart"/>
            <w:r w:rsidRPr="00F537EB">
              <w:rPr>
                <w:rFonts w:eastAsia="等线"/>
              </w:rPr>
              <w:t>configued</w:t>
            </w:r>
            <w:proofErr w:type="spellEnd"/>
            <w:r w:rsidRPr="00F537EB">
              <w:rPr>
                <w:rFonts w:eastAsia="等线"/>
              </w:rPr>
              <w:t xml:space="preserve"> for a serving cell and one UL carrier reports type1 PH while the other reports type 3 PH. </w:t>
            </w:r>
          </w:p>
        </w:tc>
      </w:tr>
      <w:tr w:rsidR="006115C4" w:rsidRPr="00F537EB" w14:paraId="568060DF" w14:textId="77777777" w:rsidTr="00D0402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D04021">
            <w:pPr>
              <w:pStyle w:val="TAL"/>
              <w:rPr>
                <w:b/>
                <w:bCs/>
                <w:i/>
                <w:iCs/>
              </w:rPr>
            </w:pPr>
            <w:r w:rsidRPr="00F537EB">
              <w:rPr>
                <w:b/>
                <w:bCs/>
                <w:i/>
                <w:iCs/>
              </w:rPr>
              <w:t>ph-Type1or3</w:t>
            </w:r>
          </w:p>
          <w:p w14:paraId="4F1E3FBF" w14:textId="77777777" w:rsidR="006115C4" w:rsidRPr="00F537EB" w:rsidRDefault="006115C4" w:rsidP="00D04021">
            <w:pPr>
              <w:pStyle w:val="TAL"/>
              <w:rPr>
                <w:b/>
                <w:i/>
              </w:rPr>
            </w:pPr>
            <w:r w:rsidRPr="00F537EB">
              <w:t>Type of power headroom for a certain serving cell in SCG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D0402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2B076DA3" w14:textId="77777777" w:rsidR="006115C4" w:rsidRPr="00F537EB" w:rsidRDefault="006115C4" w:rsidP="00D04021">
            <w:pPr>
              <w:pStyle w:val="TAL"/>
            </w:pPr>
            <w:r w:rsidRPr="00F537EB">
              <w:rPr>
                <w:rFonts w:eastAsia="等线"/>
              </w:rPr>
              <w:t>Power headroom information for uplink.</w:t>
            </w:r>
          </w:p>
        </w:tc>
      </w:tr>
      <w:tr w:rsidR="006115C4" w:rsidRPr="00F537EB" w14:paraId="5A73B37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D0402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D0402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xml:space="preserve">) or E-UTRA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D0402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D0402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D0402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(NG)EN-DC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D04021">
            <w:pPr>
              <w:pStyle w:val="TAL"/>
              <w:rPr>
                <w:b/>
                <w:bCs/>
                <w:i/>
                <w:iCs/>
              </w:rPr>
            </w:pPr>
            <w:proofErr w:type="spellStart"/>
            <w:r w:rsidRPr="00F537EB">
              <w:rPr>
                <w:b/>
                <w:bCs/>
                <w:i/>
                <w:iCs/>
              </w:rPr>
              <w:t>requestedBC</w:t>
            </w:r>
            <w:proofErr w:type="spellEnd"/>
            <w:r w:rsidRPr="00F537EB">
              <w:rPr>
                <w:b/>
                <w:bCs/>
                <w:i/>
                <w:iCs/>
              </w:rPr>
              <w:t>-MRDC</w:t>
            </w:r>
          </w:p>
          <w:p w14:paraId="3B1A0768" w14:textId="77777777" w:rsidR="006115C4" w:rsidRPr="00F537EB" w:rsidRDefault="006115C4" w:rsidP="00D0402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to allow re-negotiation of the UE capabilities for SCG configuration.</w:t>
            </w:r>
          </w:p>
        </w:tc>
      </w:tr>
      <w:tr w:rsidR="006115C4" w:rsidRPr="00F537EB" w14:paraId="0D2E4057" w14:textId="77777777" w:rsidTr="00D0402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D04021">
            <w:pPr>
              <w:pStyle w:val="TAL"/>
              <w:rPr>
                <w:b/>
                <w:i/>
              </w:rPr>
            </w:pPr>
            <w:proofErr w:type="spellStart"/>
            <w:r w:rsidRPr="00F537EB">
              <w:rPr>
                <w:b/>
                <w:i/>
              </w:rPr>
              <w:t>requestedPDCCH-BlindDetectionSCG</w:t>
            </w:r>
            <w:proofErr w:type="spellEnd"/>
          </w:p>
          <w:p w14:paraId="01B4B91D" w14:textId="77777777" w:rsidR="006115C4" w:rsidRPr="00F537EB" w:rsidRDefault="006115C4" w:rsidP="00D0402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D0402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D0402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D04021">
            <w:pPr>
              <w:pStyle w:val="TAL"/>
            </w:pPr>
            <w:r w:rsidRPr="00F537EB">
              <w:t>Requested value for the maximum power for the serving cells the UE can use in E-UTRA SCG. This field is only used in NE-DC.</w:t>
            </w:r>
          </w:p>
        </w:tc>
      </w:tr>
      <w:tr w:rsidR="006115C4" w:rsidRPr="00F537EB" w14:paraId="67D778E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D04021">
            <w:pPr>
              <w:pStyle w:val="TAL"/>
              <w:rPr>
                <w:b/>
                <w:i/>
              </w:rPr>
            </w:pPr>
            <w:r w:rsidRPr="00F537EB">
              <w:rPr>
                <w:b/>
                <w:i/>
              </w:rPr>
              <w:t>requestedP-MaxFR1</w:t>
            </w:r>
          </w:p>
          <w:p w14:paraId="37EBB04E" w14:textId="77777777" w:rsidR="006115C4" w:rsidRPr="00F537EB" w:rsidRDefault="006115C4" w:rsidP="00D0402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D0402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D04021">
            <w:pPr>
              <w:pStyle w:val="TAL"/>
              <w:rPr>
                <w:b/>
                <w:bCs/>
                <w:i/>
                <w:iCs/>
                <w:lang w:eastAsia="x-none"/>
              </w:rPr>
            </w:pPr>
            <w:r w:rsidRPr="00F537EB">
              <w:rPr>
                <w:b/>
                <w:bCs/>
                <w:i/>
                <w:iCs/>
                <w:lang w:eastAsia="x-none"/>
              </w:rPr>
              <w:t>requestedP-MaxFR2</w:t>
            </w:r>
          </w:p>
          <w:p w14:paraId="291CAB11" w14:textId="77777777" w:rsidR="006115C4" w:rsidRPr="00F537EB" w:rsidRDefault="006115C4" w:rsidP="00D0402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D0402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D04021">
            <w:pPr>
              <w:pStyle w:val="TAL"/>
              <w:rPr>
                <w:b/>
                <w:i/>
              </w:rPr>
            </w:pPr>
            <w:proofErr w:type="spellStart"/>
            <w:r w:rsidRPr="00F537EB">
              <w:rPr>
                <w:b/>
                <w:i/>
              </w:rPr>
              <w:t>scellFrequenciesSN</w:t>
            </w:r>
            <w:proofErr w:type="spellEnd"/>
            <w:r w:rsidRPr="00F537EB">
              <w:rPr>
                <w:b/>
                <w:i/>
              </w:rPr>
              <w:t xml:space="preserve">-EUTRA, </w:t>
            </w:r>
            <w:proofErr w:type="spellStart"/>
            <w:r w:rsidRPr="00F537EB">
              <w:rPr>
                <w:b/>
                <w:i/>
              </w:rPr>
              <w:t>scellFrequenciesSN</w:t>
            </w:r>
            <w:proofErr w:type="spellEnd"/>
            <w:r w:rsidRPr="00F537EB">
              <w:rPr>
                <w:b/>
                <w:i/>
              </w:rPr>
              <w:t>-NR</w:t>
            </w:r>
          </w:p>
          <w:p w14:paraId="665CAB41" w14:textId="77777777" w:rsidR="006115C4" w:rsidRPr="00F537EB" w:rsidRDefault="006115C4" w:rsidP="00D04021">
            <w:pPr>
              <w:pStyle w:val="TAL"/>
              <w:rPr>
                <w:b/>
                <w:i/>
              </w:rPr>
            </w:pPr>
            <w:r w:rsidRPr="00F537EB">
              <w:t xml:space="preserve">Indicates the frequency of all </w:t>
            </w:r>
            <w:proofErr w:type="spellStart"/>
            <w:r w:rsidRPr="00F537EB">
              <w:t>SCells</w:t>
            </w:r>
            <w:proofErr w:type="spellEnd"/>
            <w:r w:rsidRPr="00F537EB">
              <w:t xml:space="preserve"> configured in SCG. The field </w:t>
            </w:r>
            <w:proofErr w:type="spellStart"/>
            <w:r w:rsidRPr="00F537EB">
              <w:rPr>
                <w:i/>
                <w:iCs/>
              </w:rPr>
              <w:t>scellFrequenciesSN</w:t>
            </w:r>
            <w:proofErr w:type="spellEnd"/>
            <w:r w:rsidRPr="00F537EB">
              <w:rPr>
                <w:i/>
                <w:iCs/>
              </w:rPr>
              <w:t>-EUTRA</w:t>
            </w:r>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(NG)EN-DC and NR-DC. In (NG)EN-DC, the field is optionally provided to the MN.</w:t>
            </w:r>
          </w:p>
        </w:tc>
      </w:tr>
      <w:tr w:rsidR="006115C4" w:rsidRPr="00F537EB" w14:paraId="6F2C34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D04021">
            <w:pPr>
              <w:pStyle w:val="TAL"/>
              <w:rPr>
                <w:b/>
                <w:i/>
              </w:rPr>
            </w:pPr>
            <w:proofErr w:type="spellStart"/>
            <w:r w:rsidRPr="00F537EB">
              <w:rPr>
                <w:b/>
                <w:i/>
              </w:rPr>
              <w:t>scg-CellGroupConfig</w:t>
            </w:r>
            <w:proofErr w:type="spellEnd"/>
          </w:p>
          <w:p w14:paraId="5A1E5029" w14:textId="77777777" w:rsidR="006115C4" w:rsidRPr="00F537EB" w:rsidRDefault="006115C4" w:rsidP="00D04021">
            <w:pPr>
              <w:pStyle w:val="TAL"/>
            </w:pPr>
            <w:r w:rsidRPr="00F537EB">
              <w:t xml:space="preserve">Contains the </w:t>
            </w:r>
            <w:proofErr w:type="spellStart"/>
            <w:r w:rsidRPr="00F537EB">
              <w:rPr>
                <w:i/>
              </w:rPr>
              <w:t>RRCReconfiguration</w:t>
            </w:r>
            <w:proofErr w:type="spellEnd"/>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target SN.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11.2.3.</w:t>
            </w:r>
          </w:p>
          <w:p w14:paraId="4F64F588" w14:textId="77777777" w:rsidR="006115C4" w:rsidRPr="00F537EB" w:rsidRDefault="006115C4" w:rsidP="00D0402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D0402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D04021">
            <w:pPr>
              <w:pStyle w:val="TAL"/>
              <w:rPr>
                <w:b/>
                <w:i/>
              </w:rPr>
            </w:pPr>
            <w:proofErr w:type="spellStart"/>
            <w:r w:rsidRPr="00F537EB">
              <w:rPr>
                <w:b/>
                <w:i/>
              </w:rPr>
              <w:t>scg-CellGroupConfigEUTRA</w:t>
            </w:r>
            <w:proofErr w:type="spellEnd"/>
          </w:p>
          <w:p w14:paraId="13C9DD5E" w14:textId="77777777" w:rsidR="006115C4" w:rsidRPr="00F537EB" w:rsidRDefault="006115C4" w:rsidP="00D0402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SCG configuration upon SCG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D04021">
            <w:pPr>
              <w:pStyle w:val="TAL"/>
              <w:rPr>
                <w:b/>
                <w:i/>
              </w:rPr>
            </w:pPr>
            <w:proofErr w:type="spellStart"/>
            <w:r w:rsidRPr="00F537EB">
              <w:rPr>
                <w:b/>
                <w:i/>
              </w:rPr>
              <w:t>scg</w:t>
            </w:r>
            <w:proofErr w:type="spellEnd"/>
            <w:r w:rsidRPr="00F537EB">
              <w:rPr>
                <w:b/>
                <w:i/>
              </w:rPr>
              <w:t>-RB-</w:t>
            </w:r>
            <w:proofErr w:type="spellStart"/>
            <w:r w:rsidRPr="00F537EB">
              <w:rPr>
                <w:b/>
                <w:i/>
              </w:rPr>
              <w:t>Config</w:t>
            </w:r>
            <w:proofErr w:type="spellEnd"/>
          </w:p>
          <w:p w14:paraId="1B6F3F9F" w14:textId="77777777" w:rsidR="006115C4" w:rsidRPr="00F537EB" w:rsidRDefault="006115C4" w:rsidP="00D0402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D0402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D04021">
            <w:pPr>
              <w:pStyle w:val="TAL"/>
              <w:rPr>
                <w:b/>
                <w:i/>
              </w:rPr>
            </w:pPr>
            <w:proofErr w:type="spellStart"/>
            <w:r w:rsidRPr="00F537EB">
              <w:rPr>
                <w:b/>
                <w:i/>
              </w:rPr>
              <w:t>selectedBandCombination</w:t>
            </w:r>
            <w:proofErr w:type="spellEnd"/>
          </w:p>
          <w:p w14:paraId="75403874" w14:textId="77777777" w:rsidR="006115C4" w:rsidRPr="00F537EB" w:rsidRDefault="006115C4" w:rsidP="00D0402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D0402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D04021">
            <w:pPr>
              <w:pStyle w:val="TAL"/>
              <w:rPr>
                <w:rFonts w:eastAsia="Calibri"/>
                <w:szCs w:val="22"/>
              </w:rPr>
            </w:pPr>
            <w:commentRangeStart w:id="565"/>
            <w:proofErr w:type="spellStart"/>
            <w:r w:rsidRPr="00F537EB">
              <w:rPr>
                <w:b/>
                <w:i/>
                <w:szCs w:val="22"/>
              </w:rPr>
              <w:t>bandCombinationIndex</w:t>
            </w:r>
            <w:commentRangeEnd w:id="565"/>
            <w:proofErr w:type="spellEnd"/>
            <w:r w:rsidR="00FB3A1F">
              <w:rPr>
                <w:rStyle w:val="ab"/>
                <w:rFonts w:ascii="Times New Roman" w:hAnsi="Times New Roman"/>
              </w:rPr>
              <w:commentReference w:id="565"/>
            </w:r>
          </w:p>
          <w:p w14:paraId="29B9C6FF" w14:textId="0C35FDB6" w:rsidR="006115C4" w:rsidRPr="00F537EB" w:rsidRDefault="006115C4" w:rsidP="00D04021">
            <w:pPr>
              <w:pStyle w:val="TAL"/>
              <w:rPr>
                <w:rFonts w:eastAsia="Calibri"/>
                <w:szCs w:val="22"/>
              </w:rPr>
            </w:pPr>
            <w:r w:rsidRPr="00F537EB">
              <w:rPr>
                <w:szCs w:val="22"/>
              </w:rPr>
              <w:t xml:space="preserve">In case of (NG)EN-DC and NR-DC, this field indicates the position of a band combination in the </w:t>
            </w:r>
            <w:proofErr w:type="spellStart"/>
            <w:r w:rsidRPr="00F537EB">
              <w:rPr>
                <w:i/>
              </w:rPr>
              <w:t>supportedBandCombinationList</w:t>
            </w:r>
            <w:proofErr w:type="spellEnd"/>
            <w:ins w:id="566" w:author="CT_110_5" w:date="2020-06-11T01:01:00Z">
              <w:r w:rsidR="00F72452">
                <w:rPr>
                  <w:iCs/>
                </w:rPr>
                <w:t xml:space="preserve"> and/or </w:t>
              </w:r>
              <w:proofErr w:type="spellStart"/>
              <w:r w:rsidR="00F72452" w:rsidRPr="00951FC7">
                <w:rPr>
                  <w:i/>
                </w:rPr>
                <w:t>supportedBandCombinationList-UplinkTxSwitch</w:t>
              </w:r>
            </w:ins>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567" w:author="CT_110_5" w:date="2020-06-11T01:01:00Z">
              <w:r w:rsidR="00F72452" w:rsidRPr="00F537EB">
                <w:rPr>
                  <w:iCs/>
                </w:rPr>
                <w:t xml:space="preserve"> Band combination entries in </w:t>
              </w:r>
              <w:proofErr w:type="spellStart"/>
              <w:r w:rsidR="00F72452" w:rsidRPr="00951FC7">
                <w:rPr>
                  <w:i/>
                </w:rPr>
                <w:t>supportedBandCombinationList-UplinkTxSwitch</w:t>
              </w:r>
              <w:proofErr w:type="spellEnd"/>
              <w:r w:rsidR="00F72452" w:rsidRPr="00F537EB">
                <w:rPr>
                  <w:i/>
                </w:rPr>
                <w:t xml:space="preserve"> </w:t>
              </w:r>
              <w:r w:rsidR="00F72452" w:rsidRPr="00F537EB">
                <w:rPr>
                  <w:iCs/>
                </w:rPr>
                <w:t xml:space="preserve">are referred by an index which corresponds to the position of a band combination in the </w:t>
              </w:r>
              <w:proofErr w:type="spellStart"/>
              <w:r w:rsidR="00F72452" w:rsidRPr="00951FC7">
                <w:rPr>
                  <w:i/>
                </w:rPr>
                <w:t>supportedBandCombinationList-UplinkTxSwitch</w:t>
              </w:r>
              <w:proofErr w:type="spellEnd"/>
              <w:r w:rsidR="00F72452" w:rsidRPr="00F537EB">
                <w:rPr>
                  <w:iCs/>
                </w:rPr>
                <w:t>.</w:t>
              </w:r>
            </w:ins>
          </w:p>
        </w:tc>
      </w:tr>
      <w:tr w:rsidR="006115C4" w:rsidRPr="00F537EB" w14:paraId="2889AE03"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D0402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D0402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568" w:name="_Toc20426258"/>
      <w:bookmarkStart w:id="569" w:name="_Toc29321655"/>
      <w:bookmarkStart w:id="570" w:name="_Toc36757527"/>
      <w:bookmarkStart w:id="571" w:name="_Toc36837068"/>
      <w:bookmarkStart w:id="572" w:name="_Toc36844045"/>
      <w:bookmarkStart w:id="573" w:name="_Toc37068334"/>
      <w:r w:rsidRPr="00F537EB">
        <w:rPr>
          <w:i/>
        </w:rPr>
        <w:t>–</w:t>
      </w:r>
      <w:r w:rsidRPr="00F537EB">
        <w:rPr>
          <w:i/>
        </w:rPr>
        <w:tab/>
        <w:t>CG-</w:t>
      </w:r>
      <w:proofErr w:type="spellStart"/>
      <w:r w:rsidRPr="00F537EB">
        <w:rPr>
          <w:i/>
        </w:rPr>
        <w:t>ConfigInfo</w:t>
      </w:r>
      <w:bookmarkEnd w:id="568"/>
      <w:bookmarkEnd w:id="569"/>
      <w:bookmarkEnd w:id="570"/>
      <w:bookmarkEnd w:id="571"/>
      <w:bookmarkEnd w:id="572"/>
      <w:bookmarkEnd w:id="573"/>
      <w:proofErr w:type="spellEnd"/>
    </w:p>
    <w:p w14:paraId="7E8DC0AB" w14:textId="77777777" w:rsidR="006115C4" w:rsidRPr="00F537EB" w:rsidRDefault="006115C4" w:rsidP="006115C4">
      <w:r w:rsidRPr="00F537EB">
        <w:t xml:space="preserve">This message is used by master </w:t>
      </w:r>
      <w:proofErr w:type="spellStart"/>
      <w:r w:rsidRPr="00F537EB">
        <w:t>eNB</w:t>
      </w:r>
      <w:proofErr w:type="spellEnd"/>
      <w:r w:rsidRPr="00F537EB">
        <w:t xml:space="preserve"> or </w:t>
      </w:r>
      <w:proofErr w:type="spellStart"/>
      <w:r w:rsidRPr="00F537EB">
        <w:t>gNB</w:t>
      </w:r>
      <w:proofErr w:type="spellEnd"/>
      <w:r w:rsidRPr="00F537EB">
        <w:t xml:space="preserve"> to request the </w:t>
      </w:r>
      <w:proofErr w:type="spellStart"/>
      <w:r w:rsidRPr="00F537EB">
        <w:t>SgNB</w:t>
      </w:r>
      <w:proofErr w:type="spellEnd"/>
      <w:r w:rsidRPr="00F537EB">
        <w:t xml:space="preserve"> or </w:t>
      </w:r>
      <w:proofErr w:type="spellStart"/>
      <w:r w:rsidRPr="00F537EB">
        <w:t>SeNB</w:t>
      </w:r>
      <w:proofErr w:type="spellEnd"/>
      <w:r w:rsidRPr="00F537EB">
        <w:t xml:space="preserve"> to perform certain actions e.g. to establish, modify or release an SCG. The message may include additional information e.g. to assist the </w:t>
      </w:r>
      <w:proofErr w:type="spellStart"/>
      <w:r w:rsidRPr="00F537EB">
        <w:t>SgNB</w:t>
      </w:r>
      <w:proofErr w:type="spellEnd"/>
      <w:r w:rsidRPr="00F537EB">
        <w:t xml:space="preserve"> or </w:t>
      </w:r>
      <w:proofErr w:type="spellStart"/>
      <w:r w:rsidRPr="00F537EB">
        <w:t>SeNB</w:t>
      </w:r>
      <w:proofErr w:type="spellEnd"/>
      <w:r w:rsidRPr="00F537EB">
        <w:t xml:space="preserve">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 xml:space="preserve">Direction: Master </w:t>
      </w:r>
      <w:proofErr w:type="spellStart"/>
      <w:r w:rsidRPr="00F537EB">
        <w:t>eNB</w:t>
      </w:r>
      <w:proofErr w:type="spell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w:t>
      </w:r>
      <w:proofErr w:type="spellStart"/>
      <w:r w:rsidRPr="00F537EB">
        <w:t>eNB</w:t>
      </w:r>
      <w:proofErr w:type="spellEnd"/>
      <w:r w:rsidRPr="00F537EB">
        <w:t>,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t xml:space="preserve">    configRestrictInfo              ConfigRestrictInfoSCG                                             OPTIONAL,</w:t>
      </w:r>
    </w:p>
    <w:p w14:paraId="54362E95" w14:textId="77777777" w:rsidR="006115C4" w:rsidRPr="00F537EB" w:rsidRDefault="006115C4" w:rsidP="006115C4">
      <w:pPr>
        <w:pStyle w:val="PL"/>
      </w:pPr>
      <w:r w:rsidRPr="00F537EB">
        <w:lastRenderedPageBreak/>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t xml:space="preserve">    alignedDRX-Indication        ENUMERATED {true}                                                OPTIONAL,</w:t>
      </w:r>
    </w:p>
    <w:p w14:paraId="6116013C" w14:textId="77777777" w:rsidR="006115C4" w:rsidRPr="00F537EB" w:rsidRDefault="006115C4" w:rsidP="006115C4">
      <w:pPr>
        <w:pStyle w:val="PL"/>
      </w:pPr>
      <w:r w:rsidRPr="00F537EB">
        <w:lastRenderedPageBreak/>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574" w:name="_Hlk512849425"/>
      <w:r w:rsidRPr="00F537EB">
        <w:t xml:space="preserve">    maxMeasFreqsSCG                     INTEGER(1..maxMeasFreqsMN)                                OPTIONAL,</w:t>
      </w:r>
    </w:p>
    <w:bookmarkEnd w:id="574"/>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t xml:space="preserve">    ph-SupplementaryUplink              PH-UplinkCarrierMCG                                       OPTIONAL,</w:t>
      </w:r>
    </w:p>
    <w:p w14:paraId="0E3955E8" w14:textId="77777777" w:rsidR="006115C4" w:rsidRPr="00F537EB" w:rsidRDefault="006115C4" w:rsidP="006115C4">
      <w:pPr>
        <w:pStyle w:val="PL"/>
      </w:pPr>
      <w:r w:rsidRPr="00F537EB">
        <w:lastRenderedPageBreak/>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t xml:space="preserve">                               milliSeconds    ENUMERATED {</w:t>
      </w:r>
    </w:p>
    <w:p w14:paraId="37642D4E" w14:textId="77777777" w:rsidR="006115C4" w:rsidRPr="00F537EB" w:rsidRDefault="006115C4" w:rsidP="006115C4">
      <w:pPr>
        <w:pStyle w:val="PL"/>
      </w:pPr>
      <w:r w:rsidRPr="00F537EB">
        <w:lastRenderedPageBreak/>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D0402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D0402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D0402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D0402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D04021">
            <w:pPr>
              <w:pStyle w:val="TAL"/>
              <w:rPr>
                <w:b/>
                <w:i/>
              </w:rPr>
            </w:pPr>
            <w:proofErr w:type="spellStart"/>
            <w:r w:rsidRPr="00F537EB">
              <w:rPr>
                <w:b/>
                <w:i/>
              </w:rPr>
              <w:t>allowedBC-ListMRDC</w:t>
            </w:r>
            <w:proofErr w:type="spellEnd"/>
          </w:p>
          <w:p w14:paraId="47434710" w14:textId="77777777" w:rsidR="006115C4" w:rsidRPr="00F537EB" w:rsidRDefault="006115C4" w:rsidP="00D0402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581509A4" w:rsidR="006115C4" w:rsidRPr="00F537EB" w:rsidRDefault="006115C4" w:rsidP="00D04021">
            <w:pPr>
              <w:pStyle w:val="TAL"/>
              <w:rPr>
                <w:rFonts w:cs="Arial"/>
              </w:rPr>
            </w:pPr>
            <w:r w:rsidRPr="00F537EB">
              <w:t xml:space="preserve">- a band combination numbered according to </w:t>
            </w:r>
            <w:commentRangeStart w:id="575"/>
            <w:proofErr w:type="spellStart"/>
            <w:r w:rsidRPr="00F537EB">
              <w:rPr>
                <w:i/>
              </w:rPr>
              <w:t>supportedBandCombinationList</w:t>
            </w:r>
            <w:proofErr w:type="spellEnd"/>
            <w:r w:rsidRPr="00F537EB">
              <w:t xml:space="preserve"> </w:t>
            </w:r>
            <w:commentRangeEnd w:id="575"/>
            <w:ins w:id="576" w:author="CT_110_5" w:date="2020-06-11T01:02:00Z">
              <w:r w:rsidR="00F72452">
                <w:rPr>
                  <w:iCs/>
                </w:rPr>
                <w:t xml:space="preserve">and </w:t>
              </w:r>
              <w:proofErr w:type="spellStart"/>
              <w:r w:rsidR="00F72452" w:rsidRPr="00951FC7">
                <w:rPr>
                  <w:i/>
                </w:rPr>
                <w:t>supportedBandCombinationList-UplinkTxSwitch</w:t>
              </w:r>
              <w:proofErr w:type="spellEnd"/>
              <w:r w:rsidR="00F72452">
                <w:rPr>
                  <w:rStyle w:val="ab"/>
                  <w:rFonts w:ascii="Times New Roman" w:hAnsi="Times New Roman"/>
                </w:rPr>
                <w:t xml:space="preserve"> </w:t>
              </w:r>
            </w:ins>
            <w:r w:rsidR="00756A47">
              <w:rPr>
                <w:rStyle w:val="ab"/>
                <w:rFonts w:ascii="Times New Roman" w:hAnsi="Times New Roman"/>
              </w:rPr>
              <w:commentReference w:id="575"/>
            </w:r>
            <w:r w:rsidRPr="00F537EB">
              <w:t xml:space="preserve">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D0402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D0402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D04021">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D0402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4741795" w14:textId="77777777" w:rsidR="006115C4" w:rsidRPr="00F537EB" w:rsidRDefault="006115C4" w:rsidP="00D0402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w:t>
            </w:r>
            <w:proofErr w:type="spellStart"/>
            <w:r w:rsidRPr="00F537EB">
              <w:rPr>
                <w:szCs w:val="18"/>
              </w:rPr>
              <w:t>eNB</w:t>
            </w:r>
            <w:proofErr w:type="spellEnd"/>
            <w:r w:rsidRPr="00F537EB">
              <w:rPr>
                <w:szCs w:val="18"/>
              </w:rPr>
              <w:t xml:space="preserve"> to consider configuring. These fields are only used in NE-DC.</w:t>
            </w:r>
          </w:p>
        </w:tc>
      </w:tr>
      <w:tr w:rsidR="006115C4" w:rsidRPr="00F537EB" w14:paraId="42C6E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D04021">
            <w:pPr>
              <w:pStyle w:val="TAL"/>
              <w:rPr>
                <w:b/>
                <w:i/>
              </w:rPr>
            </w:pPr>
            <w:proofErr w:type="spellStart"/>
            <w:r w:rsidRPr="00F537EB">
              <w:rPr>
                <w:b/>
                <w:i/>
              </w:rPr>
              <w:t>configRestrictInfo</w:t>
            </w:r>
            <w:proofErr w:type="spellEnd"/>
          </w:p>
          <w:p w14:paraId="2E530A82" w14:textId="77777777" w:rsidR="006115C4" w:rsidRPr="00F537EB" w:rsidRDefault="006115C4" w:rsidP="00D04021">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D0402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D04021">
            <w:pPr>
              <w:pStyle w:val="TAL"/>
              <w:rPr>
                <w:b/>
                <w:i/>
              </w:rPr>
            </w:pPr>
            <w:proofErr w:type="spellStart"/>
            <w:r w:rsidRPr="00F537EB">
              <w:rPr>
                <w:b/>
                <w:i/>
              </w:rPr>
              <w:t>drx-ConfigMCG</w:t>
            </w:r>
            <w:proofErr w:type="spellEnd"/>
          </w:p>
          <w:p w14:paraId="39CDEFDB" w14:textId="77777777" w:rsidR="006115C4" w:rsidRPr="00F537EB" w:rsidRDefault="006115C4" w:rsidP="00D04021">
            <w:pPr>
              <w:pStyle w:val="TAL"/>
              <w:rPr>
                <w:bCs/>
                <w:iCs/>
                <w:kern w:val="2"/>
              </w:rPr>
            </w:pPr>
            <w:r w:rsidRPr="00F537EB">
              <w:t>This field contains the complete DRX configuration of the MCG. This field is only used in NR-DC.</w:t>
            </w:r>
          </w:p>
        </w:tc>
      </w:tr>
      <w:tr w:rsidR="006115C4" w:rsidRPr="00F537EB" w14:paraId="013CA2D3" w14:textId="77777777" w:rsidTr="00D0402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D0402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D0402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D0402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D04021">
            <w:pPr>
              <w:pStyle w:val="TAL"/>
              <w:rPr>
                <w:b/>
                <w:bCs/>
                <w:i/>
                <w:iCs/>
              </w:rPr>
            </w:pPr>
            <w:r w:rsidRPr="00F537EB">
              <w:rPr>
                <w:b/>
                <w:bCs/>
                <w:i/>
                <w:iCs/>
              </w:rPr>
              <w:t>drx-InfoMCG2</w:t>
            </w:r>
          </w:p>
          <w:p w14:paraId="27605D2D" w14:textId="77777777" w:rsidR="006115C4" w:rsidRPr="00F537EB" w:rsidRDefault="006115C4" w:rsidP="00D0402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6115C4" w:rsidRPr="00F537EB" w14:paraId="7E31D2F4" w14:textId="77777777" w:rsidTr="00D0402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D04021">
            <w:pPr>
              <w:pStyle w:val="TAL"/>
              <w:rPr>
                <w:b/>
                <w:i/>
              </w:rPr>
            </w:pPr>
            <w:proofErr w:type="spellStart"/>
            <w:r w:rsidRPr="00F537EB">
              <w:rPr>
                <w:b/>
                <w:i/>
              </w:rPr>
              <w:t>fr-InfoListMCG</w:t>
            </w:r>
            <w:proofErr w:type="spellEnd"/>
          </w:p>
          <w:p w14:paraId="43D930CC" w14:textId="77777777" w:rsidR="006115C4" w:rsidRPr="00F537EB" w:rsidRDefault="006115C4" w:rsidP="00D04021">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6115C4" w:rsidRPr="00F537EB" w14:paraId="628586C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D04021">
            <w:pPr>
              <w:pStyle w:val="TAL"/>
              <w:rPr>
                <w:b/>
                <w:i/>
              </w:rPr>
            </w:pPr>
            <w:r w:rsidRPr="00F537EB">
              <w:rPr>
                <w:b/>
                <w:i/>
              </w:rPr>
              <w:t>dummy</w:t>
            </w:r>
          </w:p>
          <w:p w14:paraId="62A802EF" w14:textId="77777777" w:rsidR="006115C4" w:rsidRPr="00F537EB" w:rsidRDefault="006115C4" w:rsidP="00D04021">
            <w:pPr>
              <w:pStyle w:val="TAL"/>
            </w:pPr>
            <w:bookmarkStart w:id="577" w:name="_Hlk512598787"/>
            <w:r w:rsidRPr="00F537EB">
              <w:t>This field is not used in the specification and SN ignores the received value.</w:t>
            </w:r>
            <w:bookmarkEnd w:id="577"/>
          </w:p>
        </w:tc>
      </w:tr>
      <w:tr w:rsidR="006115C4" w:rsidRPr="00F537EB" w14:paraId="462D8F2E" w14:textId="77777777" w:rsidTr="00D0402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D04021">
            <w:pPr>
              <w:pStyle w:val="TAL"/>
              <w:rPr>
                <w:b/>
                <w:i/>
              </w:rPr>
            </w:pPr>
            <w:proofErr w:type="spellStart"/>
            <w:r w:rsidRPr="00F537EB">
              <w:rPr>
                <w:b/>
                <w:i/>
              </w:rPr>
              <w:t>maxInterFreqMeasIdentitiesSCG</w:t>
            </w:r>
            <w:proofErr w:type="spellEnd"/>
          </w:p>
          <w:p w14:paraId="17DE4C9B" w14:textId="77777777" w:rsidR="006115C4" w:rsidRPr="00F537EB" w:rsidRDefault="006115C4" w:rsidP="00D0402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D0402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D04021">
            <w:pPr>
              <w:pStyle w:val="TAL"/>
              <w:rPr>
                <w:b/>
                <w:i/>
              </w:rPr>
            </w:pPr>
            <w:proofErr w:type="spellStart"/>
            <w:r w:rsidRPr="00F537EB">
              <w:rPr>
                <w:b/>
                <w:i/>
              </w:rPr>
              <w:t>maxIntraFreqMeasIdentitiesSCG</w:t>
            </w:r>
            <w:proofErr w:type="spellEnd"/>
          </w:p>
          <w:p w14:paraId="4C13E8D1" w14:textId="77777777" w:rsidR="006115C4" w:rsidRPr="00F537EB" w:rsidRDefault="006115C4" w:rsidP="00D0402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D0402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D04021">
            <w:pPr>
              <w:pStyle w:val="TAL"/>
              <w:rPr>
                <w:b/>
                <w:i/>
              </w:rPr>
            </w:pPr>
            <w:proofErr w:type="spellStart"/>
            <w:r w:rsidRPr="00F537EB">
              <w:rPr>
                <w:b/>
                <w:i/>
              </w:rPr>
              <w:t>maxMeasCLI-ResourceSCG</w:t>
            </w:r>
            <w:proofErr w:type="spellEnd"/>
          </w:p>
          <w:p w14:paraId="5314F159" w14:textId="77777777" w:rsidR="006115C4" w:rsidRPr="00F537EB" w:rsidRDefault="006115C4" w:rsidP="00D04021">
            <w:pPr>
              <w:pStyle w:val="TAL"/>
              <w:rPr>
                <w:b/>
                <w:i/>
              </w:rPr>
            </w:pPr>
            <w:r w:rsidRPr="00F537EB">
              <w:t>Indicates the maximum number of CLI RSSI resources that the SCG is allowed to configure.</w:t>
            </w:r>
          </w:p>
        </w:tc>
      </w:tr>
      <w:tr w:rsidR="006115C4" w:rsidRPr="00F537EB" w14:paraId="155E760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D04021">
            <w:pPr>
              <w:pStyle w:val="TAL"/>
              <w:rPr>
                <w:b/>
                <w:i/>
              </w:rPr>
            </w:pPr>
            <w:proofErr w:type="spellStart"/>
            <w:r w:rsidRPr="00F537EB">
              <w:rPr>
                <w:b/>
                <w:i/>
              </w:rPr>
              <w:t>maxMeasFreqsSCG</w:t>
            </w:r>
            <w:proofErr w:type="spellEnd"/>
          </w:p>
          <w:p w14:paraId="14F1A548" w14:textId="77777777" w:rsidR="006115C4" w:rsidRPr="00F537EB" w:rsidRDefault="006115C4" w:rsidP="00D0402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D0402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D0402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D04021">
            <w:pPr>
              <w:pStyle w:val="TAL"/>
              <w:rPr>
                <w:b/>
                <w:i/>
              </w:rPr>
            </w:pPr>
            <w:r w:rsidRPr="00F537EB">
              <w:t>Indicates the maximum number of SRS resources that the SCG is allowed to configure for CLI measurement.</w:t>
            </w:r>
          </w:p>
        </w:tc>
      </w:tr>
      <w:tr w:rsidR="006115C4" w:rsidRPr="00F537EB" w14:paraId="271FC56F" w14:textId="77777777" w:rsidTr="00D0402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D04021">
            <w:pPr>
              <w:pStyle w:val="TAL"/>
              <w:rPr>
                <w:b/>
                <w:i/>
              </w:rPr>
            </w:pPr>
            <w:proofErr w:type="spellStart"/>
            <w:r w:rsidRPr="00F537EB">
              <w:rPr>
                <w:b/>
                <w:i/>
              </w:rPr>
              <w:t>maxNumberROHC-ContextSessionsSN</w:t>
            </w:r>
            <w:proofErr w:type="spellEnd"/>
          </w:p>
          <w:p w14:paraId="52AF38B8" w14:textId="77777777" w:rsidR="006115C4" w:rsidRPr="00F537EB" w:rsidRDefault="006115C4" w:rsidP="00D0402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D0402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D04021">
            <w:pPr>
              <w:pStyle w:val="TAL"/>
              <w:rPr>
                <w:b/>
                <w:i/>
              </w:rPr>
            </w:pPr>
            <w:r w:rsidRPr="00F537EB">
              <w:t>Used by MN to indicate a list of frequencies measured by the UE.</w:t>
            </w:r>
          </w:p>
        </w:tc>
      </w:tr>
      <w:tr w:rsidR="006115C4" w:rsidRPr="00F537EB" w14:paraId="1C02C2D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D04021">
            <w:pPr>
              <w:pStyle w:val="TAL"/>
              <w:rPr>
                <w:b/>
                <w:i/>
              </w:rPr>
            </w:pPr>
            <w:proofErr w:type="spellStart"/>
            <w:r w:rsidRPr="00F537EB">
              <w:rPr>
                <w:b/>
                <w:i/>
              </w:rPr>
              <w:t>measGapConfig</w:t>
            </w:r>
            <w:proofErr w:type="spellEnd"/>
          </w:p>
          <w:p w14:paraId="5C2BEBD2" w14:textId="77777777" w:rsidR="006115C4" w:rsidRPr="00F537EB" w:rsidRDefault="006115C4" w:rsidP="00D04021">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6115C4" w:rsidRPr="00F537EB" w14:paraId="1129691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D04021">
            <w:pPr>
              <w:pStyle w:val="TAL"/>
              <w:rPr>
                <w:b/>
                <w:i/>
              </w:rPr>
            </w:pPr>
            <w:r w:rsidRPr="00F537EB">
              <w:rPr>
                <w:b/>
                <w:i/>
              </w:rPr>
              <w:t>measGapConfigFR2</w:t>
            </w:r>
          </w:p>
          <w:p w14:paraId="463F9AFB" w14:textId="77777777" w:rsidR="006115C4" w:rsidRPr="00F537EB" w:rsidRDefault="006115C4" w:rsidP="00D04021">
            <w:pPr>
              <w:pStyle w:val="TAL"/>
              <w:rPr>
                <w:b/>
                <w:i/>
              </w:rPr>
            </w:pPr>
            <w:r w:rsidRPr="00F537EB">
              <w:t>Indicates the FR2 measurement gap configuration configured by MN.</w:t>
            </w:r>
          </w:p>
        </w:tc>
      </w:tr>
      <w:tr w:rsidR="006115C4" w:rsidRPr="00F537EB" w14:paraId="6147491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D04021">
            <w:pPr>
              <w:pStyle w:val="TAL"/>
              <w:rPr>
                <w:b/>
                <w:i/>
              </w:rPr>
            </w:pPr>
            <w:r w:rsidRPr="00F537EB">
              <w:rPr>
                <w:b/>
                <w:i/>
              </w:rPr>
              <w:t>mcg-RB-Config</w:t>
            </w:r>
          </w:p>
          <w:p w14:paraId="49A1DA7A" w14:textId="77777777" w:rsidR="006115C4" w:rsidRPr="00F537EB" w:rsidRDefault="006115C4" w:rsidP="00D0402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D0402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D0402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D9AE3F" w14:textId="77777777" w:rsidR="006115C4" w:rsidRPr="00F537EB" w:rsidRDefault="006115C4" w:rsidP="00D04021">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6115C4" w:rsidRPr="00F537EB" w14:paraId="5D797963" w14:textId="77777777" w:rsidTr="00D0402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D04021">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0FF24CD0" w14:textId="77777777" w:rsidR="006115C4" w:rsidRPr="00F537EB" w:rsidRDefault="006115C4" w:rsidP="00D0402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D0402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D04021">
            <w:pPr>
              <w:pStyle w:val="TAL"/>
              <w:rPr>
                <w:b/>
                <w:i/>
              </w:rPr>
            </w:pPr>
            <w:proofErr w:type="spellStart"/>
            <w:r w:rsidRPr="00F537EB">
              <w:rPr>
                <w:b/>
                <w:i/>
              </w:rPr>
              <w:t>measResultSFTD</w:t>
            </w:r>
            <w:proofErr w:type="spellEnd"/>
            <w:r w:rsidRPr="00F537EB">
              <w:rPr>
                <w:b/>
                <w:i/>
              </w:rPr>
              <w:t>-EUTRA</w:t>
            </w:r>
          </w:p>
          <w:p w14:paraId="6E757021" w14:textId="77777777" w:rsidR="006115C4" w:rsidRPr="00F537EB" w:rsidRDefault="006115C4" w:rsidP="00D04021">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6115C4" w:rsidRPr="00F537EB" w14:paraId="2D9E7C9B" w14:textId="77777777" w:rsidTr="00D0402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D0402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D04021">
            <w:pPr>
              <w:pStyle w:val="TAL"/>
              <w:rPr>
                <w:b/>
                <w:i/>
              </w:rPr>
            </w:pPr>
            <w:r w:rsidRPr="00F537EB">
              <w:rPr>
                <w:szCs w:val="18"/>
              </w:rPr>
              <w:t>Contains the IDC assistance information for MR-DC reported by the UE (see TS 36.331 [10]).</w:t>
            </w:r>
          </w:p>
        </w:tc>
      </w:tr>
      <w:tr w:rsidR="006115C4" w:rsidRPr="00F537EB" w14:paraId="3A544BEA" w14:textId="77777777" w:rsidTr="00D0402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D04021">
            <w:pPr>
              <w:pStyle w:val="TAL"/>
              <w:rPr>
                <w:b/>
                <w:bCs/>
                <w:i/>
                <w:iCs/>
              </w:rPr>
            </w:pPr>
            <w:r w:rsidRPr="00F537EB">
              <w:rPr>
                <w:b/>
                <w:bCs/>
                <w:i/>
                <w:iCs/>
              </w:rPr>
              <w:t>nrdc-PC-mode-FR1</w:t>
            </w:r>
          </w:p>
          <w:p w14:paraId="290184E7" w14:textId="77777777" w:rsidR="006115C4" w:rsidRPr="00F537EB" w:rsidRDefault="006115C4" w:rsidP="00D0402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D0402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D04021">
            <w:pPr>
              <w:pStyle w:val="TAL"/>
              <w:rPr>
                <w:b/>
                <w:bCs/>
                <w:i/>
                <w:iCs/>
              </w:rPr>
            </w:pPr>
            <w:r w:rsidRPr="00F537EB">
              <w:rPr>
                <w:b/>
                <w:bCs/>
                <w:i/>
                <w:iCs/>
              </w:rPr>
              <w:t>nrdc-PC-mode-FR2</w:t>
            </w:r>
          </w:p>
          <w:p w14:paraId="128396AA" w14:textId="77777777" w:rsidR="006115C4" w:rsidRPr="00F537EB" w:rsidRDefault="006115C4" w:rsidP="00D0402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D0402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D0402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D04021">
            <w:pPr>
              <w:pStyle w:val="TAL"/>
              <w:rPr>
                <w:b/>
                <w:i/>
              </w:rPr>
            </w:pPr>
            <w:r w:rsidRPr="00F537EB">
              <w:rPr>
                <w:b/>
                <w:i/>
              </w:rPr>
              <w:t>p-maxNR-FR1</w:t>
            </w:r>
          </w:p>
          <w:p w14:paraId="5A46B95B" w14:textId="77777777" w:rsidR="006115C4" w:rsidRPr="00F537EB" w:rsidRDefault="006115C4" w:rsidP="00D0402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D0402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D04021">
            <w:pPr>
              <w:pStyle w:val="TAL"/>
            </w:pPr>
            <w:r w:rsidRPr="00F537EB">
              <w:rPr>
                <w:b/>
                <w:i/>
              </w:rPr>
              <w:t>p-maxUE-FR1</w:t>
            </w:r>
          </w:p>
          <w:p w14:paraId="77FF6C8C" w14:textId="77777777" w:rsidR="006115C4" w:rsidRPr="00F537EB" w:rsidRDefault="006115C4" w:rsidP="00D04021">
            <w:pPr>
              <w:pStyle w:val="TAL"/>
              <w:rPr>
                <w:b/>
                <w:i/>
              </w:rPr>
            </w:pPr>
            <w:r w:rsidRPr="00F537EB">
              <w:t>Indicates the maximum total transmit power to be used by the UE across all serving cells in frequency range 1 (FR1).</w:t>
            </w:r>
          </w:p>
        </w:tc>
      </w:tr>
      <w:tr w:rsidR="006115C4" w:rsidRPr="00F537EB" w14:paraId="7FA26F6F" w14:textId="77777777" w:rsidTr="00D0402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D04021">
            <w:pPr>
              <w:pStyle w:val="TAL"/>
              <w:rPr>
                <w:b/>
                <w:i/>
              </w:rPr>
            </w:pPr>
            <w:r w:rsidRPr="00F537EB">
              <w:rPr>
                <w:b/>
                <w:i/>
              </w:rPr>
              <w:t>p-maxNR-FR1-MCG</w:t>
            </w:r>
          </w:p>
          <w:p w14:paraId="2B51E3F1"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D0402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D04021">
            <w:pPr>
              <w:pStyle w:val="TAL"/>
              <w:rPr>
                <w:b/>
                <w:i/>
              </w:rPr>
            </w:pPr>
            <w:r w:rsidRPr="00F537EB">
              <w:rPr>
                <w:b/>
                <w:i/>
              </w:rPr>
              <w:t>p-maxNR-FR2-SCG</w:t>
            </w:r>
          </w:p>
          <w:p w14:paraId="5052D7DC"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D0402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D04021">
            <w:pPr>
              <w:pStyle w:val="TAL"/>
              <w:rPr>
                <w:b/>
                <w:i/>
              </w:rPr>
            </w:pPr>
            <w:r w:rsidRPr="00F537EB">
              <w:rPr>
                <w:b/>
                <w:i/>
              </w:rPr>
              <w:t>p-maxUE-FR2</w:t>
            </w:r>
          </w:p>
          <w:p w14:paraId="315D4046" w14:textId="77777777" w:rsidR="006115C4" w:rsidRPr="00F537EB" w:rsidRDefault="006115C4" w:rsidP="00D0402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D0402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D04021">
            <w:pPr>
              <w:pStyle w:val="TAL"/>
              <w:rPr>
                <w:b/>
                <w:i/>
              </w:rPr>
            </w:pPr>
            <w:r w:rsidRPr="00F537EB">
              <w:rPr>
                <w:b/>
                <w:i/>
              </w:rPr>
              <w:t>p-maxNR-FR2-MCG</w:t>
            </w:r>
          </w:p>
          <w:p w14:paraId="122F227D"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D0402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D0402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D0402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D0402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D04021">
            <w:pPr>
              <w:pStyle w:val="TAL"/>
              <w:rPr>
                <w:b/>
                <w:i/>
              </w:rPr>
            </w:pPr>
            <w:proofErr w:type="spellStart"/>
            <w:r w:rsidRPr="00F537EB">
              <w:rPr>
                <w:b/>
                <w:i/>
              </w:rPr>
              <w:t>ph-InfoMCG</w:t>
            </w:r>
            <w:proofErr w:type="spellEnd"/>
          </w:p>
          <w:p w14:paraId="1B331492" w14:textId="77777777" w:rsidR="006115C4" w:rsidRPr="00F537EB" w:rsidRDefault="006115C4" w:rsidP="00D04021">
            <w:pPr>
              <w:pStyle w:val="TAL"/>
            </w:pPr>
            <w:r w:rsidRPr="00F537EB">
              <w:t>Power headroom information in MCG that is needed in the reception of PHR MAC CE in SCG.</w:t>
            </w:r>
          </w:p>
        </w:tc>
      </w:tr>
      <w:tr w:rsidR="006115C4" w:rsidRPr="00F537EB" w14:paraId="56CF17CD" w14:textId="77777777" w:rsidTr="00D0402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D04021">
            <w:pPr>
              <w:pStyle w:val="TAL"/>
              <w:rPr>
                <w:rFonts w:eastAsia="等线"/>
                <w:b/>
                <w:bCs/>
                <w:i/>
                <w:iCs/>
              </w:rPr>
            </w:pPr>
            <w:proofErr w:type="spellStart"/>
            <w:r w:rsidRPr="00F537EB">
              <w:rPr>
                <w:rFonts w:eastAsia="等线"/>
                <w:b/>
                <w:bCs/>
                <w:i/>
                <w:iCs/>
              </w:rPr>
              <w:lastRenderedPageBreak/>
              <w:t>ph-SupplementaryUplink</w:t>
            </w:r>
            <w:proofErr w:type="spellEnd"/>
          </w:p>
          <w:p w14:paraId="6BEF4FA3" w14:textId="77777777" w:rsidR="006115C4" w:rsidRPr="00F537EB" w:rsidRDefault="006115C4" w:rsidP="00D04021">
            <w:pPr>
              <w:pStyle w:val="TAL"/>
              <w:rPr>
                <w:rFonts w:eastAsia="等线"/>
              </w:rPr>
            </w:pPr>
            <w:r w:rsidRPr="00F537EB">
              <w:rPr>
                <w:rFonts w:eastAsia="等线"/>
              </w:rPr>
              <w:t>Power headroom information for supplementary uplink. For UE in (NG)EN-DC, this field is absent.</w:t>
            </w:r>
          </w:p>
        </w:tc>
      </w:tr>
      <w:tr w:rsidR="006115C4" w:rsidRPr="00F537EB" w14:paraId="1A756E60" w14:textId="77777777" w:rsidTr="00D0402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D04021">
            <w:pPr>
              <w:pStyle w:val="TAL"/>
              <w:rPr>
                <w:b/>
                <w:bCs/>
                <w:i/>
                <w:iCs/>
              </w:rPr>
            </w:pPr>
            <w:r w:rsidRPr="00F537EB">
              <w:rPr>
                <w:b/>
                <w:bCs/>
                <w:i/>
                <w:iCs/>
              </w:rPr>
              <w:t>ph-Type1or3</w:t>
            </w:r>
          </w:p>
          <w:p w14:paraId="26976E76" w14:textId="77777777" w:rsidR="006115C4" w:rsidRPr="00F537EB" w:rsidRDefault="006115C4" w:rsidP="00D04021">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D0402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04B57DD4" w14:textId="77777777" w:rsidR="006115C4" w:rsidRPr="00F537EB" w:rsidRDefault="006115C4" w:rsidP="00D04021">
            <w:pPr>
              <w:pStyle w:val="TAL"/>
              <w:rPr>
                <w:rFonts w:eastAsia="等线"/>
              </w:rPr>
            </w:pPr>
            <w:r w:rsidRPr="00F537EB">
              <w:rPr>
                <w:rFonts w:eastAsia="等线"/>
              </w:rPr>
              <w:t>Power headroom information for uplink.</w:t>
            </w:r>
          </w:p>
        </w:tc>
      </w:tr>
      <w:tr w:rsidR="006115C4" w:rsidRPr="00F537EB" w14:paraId="789CD63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D04021">
            <w:pPr>
              <w:pStyle w:val="TAL"/>
              <w:rPr>
                <w:b/>
                <w:i/>
              </w:rPr>
            </w:pPr>
            <w:r w:rsidRPr="00F537EB">
              <w:rPr>
                <w:b/>
                <w:i/>
              </w:rPr>
              <w:t>powerCoordination-FR1</w:t>
            </w:r>
          </w:p>
          <w:p w14:paraId="122034F8" w14:textId="77777777" w:rsidR="006115C4" w:rsidRPr="00F537EB" w:rsidRDefault="006115C4" w:rsidP="00D04021">
            <w:pPr>
              <w:pStyle w:val="TAL"/>
            </w:pPr>
            <w:r w:rsidRPr="00F537EB">
              <w:t>Indicates the maximum power that the UE can use in FR1.</w:t>
            </w:r>
          </w:p>
        </w:tc>
      </w:tr>
      <w:tr w:rsidR="006115C4" w:rsidRPr="00F537EB" w14:paraId="1A194B29" w14:textId="77777777" w:rsidTr="00D0402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D04021">
            <w:pPr>
              <w:pStyle w:val="TAL"/>
              <w:rPr>
                <w:b/>
                <w:bCs/>
                <w:i/>
                <w:iCs/>
                <w:lang w:eastAsia="x-none"/>
              </w:rPr>
            </w:pPr>
            <w:r w:rsidRPr="00F537EB">
              <w:rPr>
                <w:b/>
                <w:bCs/>
                <w:i/>
                <w:iCs/>
                <w:lang w:eastAsia="x-none"/>
              </w:rPr>
              <w:t>powerCoordination-FR2</w:t>
            </w:r>
          </w:p>
          <w:p w14:paraId="6DA97C7A" w14:textId="77777777" w:rsidR="006115C4" w:rsidRPr="00F537EB" w:rsidRDefault="006115C4" w:rsidP="00D0402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D0402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D04021">
            <w:pPr>
              <w:pStyle w:val="TAL"/>
              <w:rPr>
                <w:b/>
                <w:i/>
              </w:rPr>
            </w:pPr>
            <w:proofErr w:type="spellStart"/>
            <w:r w:rsidRPr="00F537EB">
              <w:rPr>
                <w:b/>
                <w:i/>
              </w:rPr>
              <w:t>scgFailureInfo</w:t>
            </w:r>
            <w:proofErr w:type="spellEnd"/>
          </w:p>
          <w:p w14:paraId="5CBCE37E" w14:textId="77777777" w:rsidR="006115C4" w:rsidRPr="00F537EB" w:rsidRDefault="006115C4" w:rsidP="00D04021">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6115C4" w:rsidRPr="00F537EB" w14:paraId="7641DBD6" w14:textId="77777777" w:rsidTr="00D0402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D04021">
            <w:pPr>
              <w:pStyle w:val="TAL"/>
              <w:rPr>
                <w:b/>
                <w:i/>
              </w:rPr>
            </w:pPr>
            <w:proofErr w:type="spellStart"/>
            <w:r w:rsidRPr="00F537EB">
              <w:rPr>
                <w:b/>
                <w:i/>
              </w:rPr>
              <w:t>scgFailureInfoEUTRA</w:t>
            </w:r>
            <w:proofErr w:type="spellEnd"/>
          </w:p>
          <w:p w14:paraId="4D48A07E" w14:textId="77777777" w:rsidR="006115C4" w:rsidRPr="00F537EB" w:rsidRDefault="006115C4" w:rsidP="00D04021">
            <w:pPr>
              <w:pStyle w:val="TAL"/>
              <w:rPr>
                <w:b/>
                <w:i/>
              </w:rPr>
            </w:pPr>
            <w:r w:rsidRPr="00F537EB">
              <w:t>Contains SCG failure type and measurement results of the EUTRA secondary cell group. This field is only used in NE-DC.</w:t>
            </w:r>
          </w:p>
        </w:tc>
      </w:tr>
      <w:tr w:rsidR="006115C4" w:rsidRPr="00F537EB" w14:paraId="0157FE2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D04021">
            <w:pPr>
              <w:pStyle w:val="TAL"/>
              <w:rPr>
                <w:b/>
                <w:i/>
              </w:rPr>
            </w:pPr>
            <w:proofErr w:type="spellStart"/>
            <w:r w:rsidRPr="00F537EB">
              <w:rPr>
                <w:b/>
                <w:i/>
              </w:rPr>
              <w:t>scg</w:t>
            </w:r>
            <w:proofErr w:type="spellEnd"/>
            <w:r w:rsidRPr="00F537EB">
              <w:rPr>
                <w:b/>
                <w:i/>
              </w:rPr>
              <w:t>-RB-</w:t>
            </w:r>
            <w:proofErr w:type="spellStart"/>
            <w:r w:rsidRPr="00F537EB">
              <w:rPr>
                <w:b/>
                <w:i/>
              </w:rPr>
              <w:t>Config</w:t>
            </w:r>
            <w:proofErr w:type="spellEnd"/>
          </w:p>
          <w:p w14:paraId="04A321E5" w14:textId="77777777" w:rsidR="006115C4" w:rsidRPr="00F537EB" w:rsidRDefault="006115C4" w:rsidP="00D04021">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w:t>
            </w:r>
            <w:proofErr w:type="spellStart"/>
            <w:r w:rsidRPr="00F537EB">
              <w:t>eNB</w:t>
            </w:r>
            <w:proofErr w:type="spellEnd"/>
            <w:r w:rsidRPr="00F537EB">
              <w:t xml:space="preserve"> uses full configuration option.</w:t>
            </w:r>
          </w:p>
        </w:tc>
      </w:tr>
      <w:tr w:rsidR="006115C4" w:rsidRPr="00F537EB" w14:paraId="67212DE9" w14:textId="77777777" w:rsidTr="00D0402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D04021">
            <w:pPr>
              <w:pStyle w:val="TAL"/>
              <w:rPr>
                <w:b/>
                <w:i/>
              </w:rPr>
            </w:pPr>
            <w:proofErr w:type="spellStart"/>
            <w:r w:rsidRPr="00F537EB">
              <w:rPr>
                <w:b/>
                <w:i/>
              </w:rPr>
              <w:t>selectedBandEntriesMNList</w:t>
            </w:r>
            <w:proofErr w:type="spellEnd"/>
          </w:p>
          <w:p w14:paraId="33D0AA47" w14:textId="77777777" w:rsidR="006115C4" w:rsidRPr="00F537EB" w:rsidRDefault="006115C4" w:rsidP="00D0402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6115C4" w:rsidRPr="00F537EB" w14:paraId="120E81E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D04021">
            <w:pPr>
              <w:pStyle w:val="TAL"/>
              <w:rPr>
                <w:b/>
                <w:i/>
              </w:rPr>
            </w:pPr>
            <w:proofErr w:type="spellStart"/>
            <w:r w:rsidRPr="00F537EB">
              <w:rPr>
                <w:b/>
                <w:i/>
              </w:rPr>
              <w:t>servCellIndexRangeSCG</w:t>
            </w:r>
            <w:proofErr w:type="spellEnd"/>
          </w:p>
          <w:p w14:paraId="1EBB49E4" w14:textId="77777777" w:rsidR="006115C4" w:rsidRPr="00F537EB" w:rsidRDefault="006115C4" w:rsidP="00D04021">
            <w:pPr>
              <w:pStyle w:val="TAL"/>
            </w:pPr>
            <w:r w:rsidRPr="00F537EB">
              <w:t>Range of serving cell indices that SN is allowed to configure for SCG serving cells.</w:t>
            </w:r>
          </w:p>
        </w:tc>
      </w:tr>
      <w:tr w:rsidR="006115C4" w:rsidRPr="00F537EB" w14:paraId="30F3EEDB" w14:textId="77777777" w:rsidTr="00D0402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D0402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D04021">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6115C4" w:rsidRPr="00F537EB" w14:paraId="088259E3" w14:textId="77777777" w:rsidTr="00D0402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D0402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D04021">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D0402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D04021">
            <w:pPr>
              <w:pStyle w:val="TAL"/>
              <w:rPr>
                <w:b/>
                <w:i/>
              </w:rPr>
            </w:pPr>
            <w:proofErr w:type="spellStart"/>
            <w:r w:rsidRPr="00F537EB">
              <w:rPr>
                <w:b/>
                <w:i/>
              </w:rPr>
              <w:t>sftdFrequencyList</w:t>
            </w:r>
            <w:proofErr w:type="spellEnd"/>
            <w:r w:rsidRPr="00F537EB">
              <w:rPr>
                <w:b/>
                <w:i/>
              </w:rPr>
              <w:t>-EUTRA</w:t>
            </w:r>
          </w:p>
          <w:p w14:paraId="390D45FE" w14:textId="77777777" w:rsidR="006115C4" w:rsidRPr="00F537EB" w:rsidRDefault="006115C4" w:rsidP="00D04021">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6115C4" w:rsidRPr="00F537EB" w14:paraId="7CD9D27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D04021">
            <w:pPr>
              <w:pStyle w:val="TAL"/>
              <w:rPr>
                <w:b/>
                <w:i/>
              </w:rPr>
            </w:pPr>
            <w:proofErr w:type="spellStart"/>
            <w:r w:rsidRPr="00F537EB">
              <w:rPr>
                <w:b/>
                <w:i/>
              </w:rPr>
              <w:t>sourceConfigSCG</w:t>
            </w:r>
            <w:proofErr w:type="spellEnd"/>
          </w:p>
          <w:p w14:paraId="6814B111" w14:textId="77777777" w:rsidR="006115C4" w:rsidRPr="00F537EB" w:rsidRDefault="006115C4" w:rsidP="00D04021">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D04021">
            <w:pPr>
              <w:pStyle w:val="TAL"/>
              <w:rPr>
                <w:b/>
                <w:i/>
              </w:rPr>
            </w:pPr>
            <w:proofErr w:type="spellStart"/>
            <w:r w:rsidRPr="00F537EB">
              <w:rPr>
                <w:b/>
                <w:i/>
              </w:rPr>
              <w:t>sourceConfigSCG</w:t>
            </w:r>
            <w:proofErr w:type="spellEnd"/>
            <w:r w:rsidRPr="00F537EB">
              <w:rPr>
                <w:b/>
                <w:i/>
              </w:rPr>
              <w:t>-EUTRA</w:t>
            </w:r>
          </w:p>
          <w:p w14:paraId="256DC93F" w14:textId="77777777" w:rsidR="006115C4" w:rsidRPr="00F537EB" w:rsidRDefault="006115C4" w:rsidP="00D04021">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D0402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D04021">
            <w:pPr>
              <w:pStyle w:val="TAL"/>
              <w:rPr>
                <w:b/>
                <w:i/>
              </w:rPr>
            </w:pPr>
            <w:proofErr w:type="spellStart"/>
            <w:r w:rsidRPr="00F537EB">
              <w:rPr>
                <w:b/>
                <w:i/>
              </w:rPr>
              <w:t>ue-CapabilityInfo</w:t>
            </w:r>
            <w:proofErr w:type="spellEnd"/>
          </w:p>
          <w:p w14:paraId="517404E5" w14:textId="77777777" w:rsidR="006115C4" w:rsidRPr="00F537EB" w:rsidRDefault="006115C4" w:rsidP="00D0402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D04021">
        <w:tc>
          <w:tcPr>
            <w:tcW w:w="0" w:type="auto"/>
            <w:shd w:val="clear" w:color="auto" w:fill="auto"/>
            <w:hideMark/>
          </w:tcPr>
          <w:p w14:paraId="4C428D9D" w14:textId="77777777" w:rsidR="006115C4" w:rsidRPr="00F537EB" w:rsidRDefault="006115C4" w:rsidP="00D0402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D04021">
        <w:tc>
          <w:tcPr>
            <w:tcW w:w="0" w:type="auto"/>
            <w:shd w:val="clear" w:color="auto" w:fill="auto"/>
            <w:hideMark/>
          </w:tcPr>
          <w:p w14:paraId="14DF0274" w14:textId="77777777" w:rsidR="006115C4" w:rsidRPr="00F537EB" w:rsidRDefault="006115C4" w:rsidP="00D0402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D0402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D04021">
        <w:tc>
          <w:tcPr>
            <w:tcW w:w="0" w:type="auto"/>
            <w:shd w:val="clear" w:color="auto" w:fill="auto"/>
            <w:hideMark/>
          </w:tcPr>
          <w:p w14:paraId="1A168D33"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6E338EE7" w14:textId="2ABD0B5C" w:rsidR="006115C4" w:rsidRPr="00F537EB" w:rsidRDefault="006115C4" w:rsidP="00D04021">
            <w:pPr>
              <w:pStyle w:val="TAL"/>
              <w:rPr>
                <w:rFonts w:eastAsia="Calibri"/>
                <w:szCs w:val="22"/>
              </w:rPr>
            </w:pPr>
            <w:r w:rsidRPr="00F537EB">
              <w:rPr>
                <w:szCs w:val="22"/>
              </w:rPr>
              <w:t xml:space="preserve">In case of </w:t>
            </w:r>
            <w:del w:id="578" w:author="CT_110_4" w:date="2020-06-09T13:29:00Z">
              <w:r w:rsidRPr="00F537EB" w:rsidDel="00951FC7">
                <w:rPr>
                  <w:szCs w:val="22"/>
                </w:rPr>
                <w:delText xml:space="preserve">(NG)EN-DC and </w:delText>
              </w:r>
            </w:del>
            <w:ins w:id="579" w:author="CT_110_5" w:date="2020-06-11T01:02:00Z">
              <w:r w:rsidR="00F72452" w:rsidRPr="00F537EB">
                <w:rPr>
                  <w:szCs w:val="22"/>
                </w:rPr>
                <w:t xml:space="preserve">(NG)EN-DC and </w:t>
              </w:r>
            </w:ins>
            <w:r w:rsidRPr="00F537EB">
              <w:rPr>
                <w:szCs w:val="22"/>
              </w:rPr>
              <w:t xml:space="preserve">NR-DC, this field indicates the position of a band combination in the </w:t>
            </w:r>
            <w:proofErr w:type="spellStart"/>
            <w:r w:rsidRPr="00F537EB">
              <w:rPr>
                <w:i/>
              </w:rPr>
              <w:t>supportedBandCombinationList</w:t>
            </w:r>
            <w:proofErr w:type="spellEnd"/>
            <w:ins w:id="580" w:author="CT_110_5" w:date="2020-06-11T01:03:00Z">
              <w:r w:rsidR="00F72452">
                <w:rPr>
                  <w:iCs/>
                </w:rPr>
                <w:t xml:space="preserve"> and/or </w:t>
              </w:r>
              <w:proofErr w:type="spellStart"/>
              <w:r w:rsidR="00F72452" w:rsidRPr="00951FC7">
                <w:rPr>
                  <w:i/>
                </w:rPr>
                <w:t>supportedBandCombinationList-UplinkTxSwitch</w:t>
              </w:r>
            </w:ins>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w:t>
            </w:r>
            <w:ins w:id="581" w:author="CT_110_4" w:date="2020-06-09T13:32:00Z">
              <w:del w:id="582" w:author="CT_110_5" w:date="2020-06-11T01:03:00Z">
                <w:r w:rsidR="00951FC7" w:rsidDel="00F72452">
                  <w:rPr>
                    <w:iCs/>
                  </w:rPr>
                  <w:delText>I</w:delText>
                </w:r>
                <w:r w:rsidR="00951FC7" w:rsidRPr="00F537EB" w:rsidDel="00F72452">
                  <w:rPr>
                    <w:szCs w:val="22"/>
                  </w:rPr>
                  <w:delText xml:space="preserve">n case of (NG)EN-DC, this field indicates the position of a band combination in the </w:delText>
                </w:r>
                <w:r w:rsidR="00951FC7" w:rsidRPr="00F537EB" w:rsidDel="00F72452">
                  <w:rPr>
                    <w:i/>
                  </w:rPr>
                  <w:delText>supportedBandCombinationList</w:delText>
                </w:r>
                <w:r w:rsidR="00951FC7" w:rsidDel="00F72452">
                  <w:rPr>
                    <w:i/>
                  </w:rPr>
                  <w:delText xml:space="preserve"> </w:delText>
                </w:r>
                <w:r w:rsidR="00951FC7" w:rsidDel="00F72452">
                  <w:rPr>
                    <w:iCs/>
                  </w:rPr>
                  <w:delText xml:space="preserve">and/or </w:delText>
                </w:r>
                <w:r w:rsidR="00951FC7" w:rsidRPr="00951FC7" w:rsidDel="00F72452">
                  <w:rPr>
                    <w:i/>
                  </w:rPr>
                  <w:delText>supportedBandCombinationList-UplinkTxSwitch</w:delText>
                </w:r>
                <w:r w:rsidR="00951FC7" w:rsidRPr="00F537EB" w:rsidDel="00F72452">
                  <w:rPr>
                    <w:iCs/>
                  </w:rPr>
                  <w:delText>.</w:delText>
                </w:r>
                <w:r w:rsidR="00951FC7" w:rsidDel="00F72452">
                  <w:rPr>
                    <w:iCs/>
                  </w:rPr>
                  <w:delText xml:space="preserve"> </w:delText>
                </w:r>
              </w:del>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del w:id="583" w:author="CT_110_4" w:date="2020-06-09T13:32:00Z">
              <w:r w:rsidRPr="00F537EB" w:rsidDel="00951FC7">
                <w:rPr>
                  <w:iCs/>
                </w:rPr>
                <w:delText xml:space="preserve"> </w:delText>
              </w:r>
            </w:del>
            <w:ins w:id="584" w:author="CT_110_4" w:date="2020-06-09T13:31:00Z">
              <w:r w:rsidR="00951FC7">
                <w:rPr>
                  <w:iCs/>
                </w:rPr>
                <w:t xml:space="preserve"> </w:t>
              </w:r>
            </w:ins>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585" w:author="CT_110_4" w:date="2020-06-09T13:30:00Z">
              <w:r w:rsidR="00951FC7" w:rsidRPr="00F537EB">
                <w:rPr>
                  <w:iCs/>
                </w:rPr>
                <w:t xml:space="preserve"> </w:t>
              </w:r>
            </w:ins>
            <w:ins w:id="586" w:author="CT_110_4" w:date="2020-06-09T13:32:00Z">
              <w:r w:rsidR="00951FC7" w:rsidRPr="00F537EB">
                <w:rPr>
                  <w:iCs/>
                </w:rPr>
                <w:t xml:space="preserve">Band combination entries in </w:t>
              </w:r>
              <w:proofErr w:type="spellStart"/>
              <w:r w:rsidR="00951FC7" w:rsidRPr="00951FC7">
                <w:rPr>
                  <w:i/>
                </w:rPr>
                <w:t>supportedBandCombinationList-UplinkTxSwitch</w:t>
              </w:r>
              <w:proofErr w:type="spellEnd"/>
              <w:r w:rsidR="00951FC7" w:rsidRPr="00F537EB">
                <w:rPr>
                  <w:i/>
                </w:rPr>
                <w:t xml:space="preserve"> </w:t>
              </w:r>
              <w:r w:rsidR="00951FC7" w:rsidRPr="00F537EB">
                <w:rPr>
                  <w:iCs/>
                </w:rPr>
                <w:t xml:space="preserve">are referred by an index which corresponds to the position of a band combination in the </w:t>
              </w:r>
              <w:proofErr w:type="spellStart"/>
              <w:r w:rsidR="00951FC7" w:rsidRPr="00951FC7">
                <w:rPr>
                  <w:i/>
                </w:rPr>
                <w:t>supportedBandCombinationList-UplinkTxSwitch</w:t>
              </w:r>
              <w:proofErr w:type="spellEnd"/>
              <w:r w:rsidR="00951FC7"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D04021">
        <w:tc>
          <w:tcPr>
            <w:tcW w:w="2830" w:type="dxa"/>
            <w:shd w:val="clear" w:color="auto" w:fill="auto"/>
            <w:hideMark/>
          </w:tcPr>
          <w:p w14:paraId="79F7D2AE" w14:textId="77777777" w:rsidR="006115C4" w:rsidRPr="00F537EB" w:rsidRDefault="006115C4" w:rsidP="00D04021">
            <w:pPr>
              <w:pStyle w:val="TAH"/>
            </w:pPr>
            <w:r w:rsidRPr="00F537EB">
              <w:t>Conditional Presence</w:t>
            </w:r>
          </w:p>
        </w:tc>
        <w:tc>
          <w:tcPr>
            <w:tcW w:w="11343" w:type="dxa"/>
            <w:shd w:val="clear" w:color="auto" w:fill="auto"/>
            <w:hideMark/>
          </w:tcPr>
          <w:p w14:paraId="335A5CF7" w14:textId="77777777" w:rsidR="006115C4" w:rsidRPr="00F537EB" w:rsidRDefault="006115C4" w:rsidP="00D04021">
            <w:pPr>
              <w:pStyle w:val="TAH"/>
            </w:pPr>
            <w:r w:rsidRPr="00F537EB">
              <w:t>Explanation</w:t>
            </w:r>
          </w:p>
        </w:tc>
      </w:tr>
      <w:tr w:rsidR="006115C4" w:rsidRPr="00F537EB" w14:paraId="16777C3B" w14:textId="77777777" w:rsidTr="00D04021">
        <w:tc>
          <w:tcPr>
            <w:tcW w:w="2830" w:type="dxa"/>
            <w:shd w:val="clear" w:color="auto" w:fill="auto"/>
          </w:tcPr>
          <w:p w14:paraId="0D318BA1" w14:textId="77777777" w:rsidR="006115C4" w:rsidRPr="00F537EB" w:rsidRDefault="006115C4" w:rsidP="00D0402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D0402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D04021">
        <w:tc>
          <w:tcPr>
            <w:tcW w:w="3570" w:type="dxa"/>
          </w:tcPr>
          <w:p w14:paraId="5AE43FB8" w14:textId="77777777" w:rsidR="006115C4" w:rsidRPr="00F537EB" w:rsidRDefault="006115C4" w:rsidP="00D0402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D0402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D0402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D04021">
            <w:pPr>
              <w:pStyle w:val="TAH"/>
              <w:rPr>
                <w:rFonts w:eastAsia="Yu Mincho"/>
              </w:rPr>
            </w:pPr>
            <w:r w:rsidRPr="00F537EB">
              <w:rPr>
                <w:rFonts w:eastAsia="Yu Mincho"/>
              </w:rPr>
              <w:t>MR-DC capabilities</w:t>
            </w:r>
          </w:p>
        </w:tc>
      </w:tr>
      <w:tr w:rsidR="006115C4" w:rsidRPr="00F537EB" w14:paraId="09DCA050" w14:textId="77777777" w:rsidTr="00D04021">
        <w:tc>
          <w:tcPr>
            <w:tcW w:w="3570" w:type="dxa"/>
          </w:tcPr>
          <w:p w14:paraId="3AE8A9CD" w14:textId="77777777" w:rsidR="006115C4" w:rsidRPr="00F537EB" w:rsidRDefault="006115C4" w:rsidP="00D0402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D0402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D0402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D0402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Ericsson" w:date="2020-04-24T16:40:00Z" w:initials="ER">
    <w:p w14:paraId="2BDB086D" w14:textId="77777777" w:rsidR="00B90E1F" w:rsidRDefault="00B90E1F" w:rsidP="000E308E">
      <w:pPr>
        <w:pStyle w:val="ac"/>
      </w:pPr>
      <w:r>
        <w:rPr>
          <w:rStyle w:val="ab"/>
        </w:rPr>
        <w:annotationRef/>
      </w:r>
      <w:r>
        <w:t xml:space="preserve">Having the report of this capability in a new band combination would end up in a lot of signalling. We should consider other options first before jumping into the most heavy </w:t>
      </w:r>
      <w:proofErr w:type="spellStart"/>
      <w:r>
        <w:t>signaling</w:t>
      </w:r>
      <w:proofErr w:type="spellEnd"/>
      <w:r>
        <w:t xml:space="preserve"> solution.</w:t>
      </w:r>
    </w:p>
    <w:p w14:paraId="0CDEFC77" w14:textId="77777777" w:rsidR="00B90E1F" w:rsidRDefault="00B90E1F" w:rsidP="000E308E">
      <w:pPr>
        <w:pStyle w:val="ac"/>
      </w:pPr>
      <w:r>
        <w:t xml:space="preserve">However, a general comment on the current proposed changes in this section is that we can make the procedures as simple as possible, </w:t>
      </w:r>
      <w:r>
        <w:rPr>
          <w:rStyle w:val="ab"/>
        </w:rPr>
        <w:annotationRef/>
      </w:r>
      <w:r>
        <w:t>since the details on how to include this capability should anyway be well defined in the capability description. Therefore, e.g. it would be sufficient to say here “</w:t>
      </w:r>
      <w:r w:rsidRPr="00757C23">
        <w:t xml:space="preserve">include into </w:t>
      </w:r>
      <w:proofErr w:type="spellStart"/>
      <w:r w:rsidRPr="00757C23">
        <w:t>supportedBandCombinationList</w:t>
      </w:r>
      <w:proofErr w:type="spellEnd"/>
      <w:r w:rsidRPr="00757C23">
        <w:t xml:space="preserve"> and/or </w:t>
      </w:r>
      <w:proofErr w:type="spellStart"/>
      <w:r w:rsidRPr="00736D5B">
        <w:rPr>
          <w:lang w:eastAsia="zh-CN"/>
        </w:rPr>
        <w:t>supportedBandCombinationList-UplinkTxSwitch</w:t>
      </w:r>
      <w:proofErr w:type="spellEnd"/>
      <w:r>
        <w:t>”.</w:t>
      </w:r>
    </w:p>
  </w:comment>
  <w:comment w:id="10" w:author="Huawei" w:date="2020-04-26T14:32:00Z" w:initials="HW">
    <w:p w14:paraId="618823EA" w14:textId="77777777" w:rsidR="00B90E1F" w:rsidRDefault="00B90E1F" w:rsidP="000E308E">
      <w:pPr>
        <w:pStyle w:val="ac"/>
        <w:rPr>
          <w:lang w:eastAsia="zh-CN"/>
        </w:rPr>
      </w:pPr>
      <w:r>
        <w:rPr>
          <w:rStyle w:val="ab"/>
        </w:rPr>
        <w:annotationRef/>
      </w:r>
      <w:r>
        <w:rPr>
          <w:lang w:eastAsia="zh-CN"/>
        </w:rPr>
        <w:t>UE will only report this UL Tx switching specific BC list upon the work request, which will avoid unnecessary capability reporting signalling.</w:t>
      </w:r>
    </w:p>
  </w:comment>
  <w:comment w:id="26" w:author="ZTE" w:date="2020-06-09T19:20:00Z" w:initials="ZTE">
    <w:p w14:paraId="7741090F" w14:textId="77777777" w:rsidR="00B90E1F" w:rsidRDefault="00B90E1F" w:rsidP="008A6A6C">
      <w:pPr>
        <w:pStyle w:val="ac"/>
      </w:pPr>
      <w:r>
        <w:rPr>
          <w:rStyle w:val="ab"/>
        </w:rPr>
        <w:annotationRef/>
      </w:r>
      <w:r>
        <w:t xml:space="preserve">Different from </w:t>
      </w:r>
      <w:proofErr w:type="spellStart"/>
      <w:r>
        <w:t>PeriodLocation</w:t>
      </w:r>
      <w:proofErr w:type="spellEnd"/>
      <w:r>
        <w:t xml:space="preserve"> and Carrier fields, we understand option1/option2 is per-UE level configuration. So maybe it is more suitable to put it under </w:t>
      </w:r>
      <w:proofErr w:type="spellStart"/>
      <w:r>
        <w:t>servingCellConfig</w:t>
      </w:r>
      <w:proofErr w:type="spellEnd"/>
      <w:r>
        <w:t xml:space="preserve">. And clarify it can only be configured in </w:t>
      </w:r>
      <w:proofErr w:type="spellStart"/>
      <w:r>
        <w:t>sPCell’s</w:t>
      </w:r>
      <w:proofErr w:type="spellEnd"/>
      <w:r>
        <w:t xml:space="preserve"> </w:t>
      </w:r>
      <w:proofErr w:type="spellStart"/>
      <w:r>
        <w:t>servingCellConfig</w:t>
      </w:r>
      <w:proofErr w:type="spellEnd"/>
      <w:r>
        <w:t>.</w:t>
      </w:r>
    </w:p>
  </w:comment>
  <w:comment w:id="33" w:author="Nokia (Tero)" w:date="2020-05-18T15:39:00Z" w:initials="TH">
    <w:p w14:paraId="150571EC" w14:textId="77777777" w:rsidR="00B90E1F" w:rsidRDefault="00B90E1F" w:rsidP="008A6A6C">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27" w:author="Huawei" w:date="2020-06-11T17:16:00Z" w:initials="HW">
    <w:p w14:paraId="7A96BDAE" w14:textId="6DEB57D2" w:rsidR="00B90E1F" w:rsidRDefault="00B90E1F">
      <w:pPr>
        <w:pStyle w:val="ac"/>
        <w:rPr>
          <w:rFonts w:hint="eastAsia"/>
          <w:lang w:eastAsia="zh-CN"/>
        </w:rPr>
      </w:pPr>
      <w:r>
        <w:rPr>
          <w:rStyle w:val="ab"/>
        </w:rPr>
        <w:annotationRef/>
      </w:r>
      <w:r>
        <w:rPr>
          <w:rFonts w:hint="eastAsia"/>
          <w:lang w:eastAsia="zh-CN"/>
        </w:rPr>
        <w:t>Mov</w:t>
      </w:r>
      <w:r>
        <w:rPr>
          <w:lang w:eastAsia="zh-CN"/>
        </w:rPr>
        <w:t xml:space="preserve">e to back. </w:t>
      </w:r>
    </w:p>
  </w:comment>
  <w:comment w:id="51" w:author="ZTE" w:date="2020-06-09T19:20:00Z" w:initials="ZTE">
    <w:p w14:paraId="6D42EBD4" w14:textId="77777777" w:rsidR="0038187C" w:rsidRDefault="0038187C" w:rsidP="0038187C">
      <w:pPr>
        <w:pStyle w:val="ac"/>
      </w:pPr>
      <w:r>
        <w:rPr>
          <w:rStyle w:val="ab"/>
        </w:rPr>
        <w:annotationRef/>
      </w:r>
      <w:r>
        <w:t xml:space="preserve">Different from </w:t>
      </w:r>
      <w:proofErr w:type="spellStart"/>
      <w:r>
        <w:t>PeriodLocation</w:t>
      </w:r>
      <w:proofErr w:type="spellEnd"/>
      <w:r>
        <w:t xml:space="preserve"> and Carrier fields, we understand option1/option2 is per-UE level configuration. So maybe it is more suitable to put it under </w:t>
      </w:r>
      <w:proofErr w:type="spellStart"/>
      <w:r>
        <w:t>servingCellConfig</w:t>
      </w:r>
      <w:proofErr w:type="spellEnd"/>
      <w:r>
        <w:t xml:space="preserve">. And clarify it can only be configured in </w:t>
      </w:r>
      <w:proofErr w:type="spellStart"/>
      <w:r>
        <w:t>sPCell’s</w:t>
      </w:r>
      <w:proofErr w:type="spellEnd"/>
      <w:r>
        <w:t xml:space="preserve"> </w:t>
      </w:r>
      <w:proofErr w:type="spellStart"/>
      <w:r>
        <w:t>servingCellConfig</w:t>
      </w:r>
      <w:proofErr w:type="spellEnd"/>
      <w:r>
        <w:t>.</w:t>
      </w:r>
    </w:p>
  </w:comment>
  <w:comment w:id="53" w:author="Nokia (Tero)" w:date="2020-05-18T15:39:00Z" w:initials="TH">
    <w:p w14:paraId="3B5E086C" w14:textId="77777777" w:rsidR="0038187C" w:rsidRDefault="0038187C" w:rsidP="0038187C">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61" w:author="ZTE" w:date="2020-06-09T19:21:00Z" w:initials="ZTE">
    <w:p w14:paraId="21FE7CB9" w14:textId="77777777" w:rsidR="00B90E1F" w:rsidRDefault="00B90E1F" w:rsidP="008A6A6C">
      <w:pPr>
        <w:pStyle w:val="ac"/>
      </w:pPr>
      <w:r>
        <w:rPr>
          <w:rStyle w:val="ab"/>
        </w:rPr>
        <w:annotationRef/>
      </w:r>
      <w:r>
        <w:t xml:space="preserve">Based on the RAN1’s discussion, explicit configuration is only needed when UE supports both Option1 and Option2. </w:t>
      </w:r>
    </w:p>
    <w:p w14:paraId="3B038FC3" w14:textId="77777777" w:rsidR="00B90E1F" w:rsidRDefault="00B90E1F" w:rsidP="008A6A6C">
      <w:pPr>
        <w:pStyle w:val="ac"/>
      </w:pPr>
      <w:r>
        <w:t xml:space="preserve">Currently “both” is not supported in case of EN-DC, so we think this can be removed.  </w:t>
      </w:r>
    </w:p>
  </w:comment>
  <w:comment w:id="63" w:author="Huawei" w:date="2020-06-09T16:17:00Z" w:initials="HW">
    <w:p w14:paraId="12AEFB6B" w14:textId="77777777" w:rsidR="00B90E1F" w:rsidRDefault="00B90E1F" w:rsidP="008A6A6C">
      <w:pPr>
        <w:pStyle w:val="ac"/>
      </w:pPr>
      <w:r>
        <w:rPr>
          <w:rStyle w:val="ab"/>
        </w:rPr>
        <w:annotationRef/>
      </w:r>
      <w:r>
        <w:rPr>
          <w:lang w:eastAsia="zh-CN"/>
        </w:rPr>
        <w:t>We think even for UE only supporting one option, this configuration can also be used to explicitly indicate option1 or option2.</w:t>
      </w:r>
    </w:p>
  </w:comment>
  <w:comment w:id="64" w:author="ZTE" w:date="2020-06-09T19:21:00Z" w:initials="ZTE">
    <w:p w14:paraId="5DEFE799" w14:textId="77777777" w:rsidR="00B90E1F" w:rsidRDefault="00B90E1F" w:rsidP="008A6A6C">
      <w:pPr>
        <w:pStyle w:val="ac"/>
      </w:pPr>
      <w:r>
        <w:rPr>
          <w:rStyle w:val="ab"/>
        </w:rPr>
        <w:annotationRef/>
      </w:r>
      <w:r>
        <w:t xml:space="preserve">In case UE only supports one option, there is no ambiguity issue even without this field, right? We think the current sentence is aligned with RAN1’s understanding. </w:t>
      </w:r>
    </w:p>
    <w:p w14:paraId="5794CD78" w14:textId="77777777" w:rsidR="00B90E1F" w:rsidRDefault="00B90E1F" w:rsidP="008A6A6C">
      <w:pPr>
        <w:pStyle w:val="ac"/>
      </w:pPr>
      <w:r>
        <w:t xml:space="preserve">One minor comment on the wording, “both options </w:t>
      </w:r>
      <w:r w:rsidRPr="00AA4419">
        <w:rPr>
          <w:strike/>
          <w:color w:val="FF0000"/>
        </w:rPr>
        <w:t>can be</w:t>
      </w:r>
      <w:r w:rsidRPr="00AA4419">
        <w:rPr>
          <w:color w:val="FF0000"/>
        </w:rPr>
        <w:t xml:space="preserve"> </w:t>
      </w:r>
      <w:r w:rsidRPr="00AA4419">
        <w:rPr>
          <w:color w:val="FF0000"/>
          <w:u w:val="single"/>
        </w:rPr>
        <w:t>are</w:t>
      </w:r>
      <w:r w:rsidRPr="00AA4419">
        <w:rPr>
          <w:color w:val="FF0000"/>
        </w:rPr>
        <w:t xml:space="preserve"> </w:t>
      </w:r>
      <w:r>
        <w:t>supported by UE”.</w:t>
      </w:r>
    </w:p>
  </w:comment>
  <w:comment w:id="72" w:author="MediaTek (Felix)" w:date="2020-05-15T16:56:00Z" w:initials="Felix">
    <w:p w14:paraId="70298840" w14:textId="7737237B" w:rsidR="00B90E1F" w:rsidRDefault="00B90E1F">
      <w:pPr>
        <w:pStyle w:val="ac"/>
      </w:pPr>
      <w:r>
        <w:rPr>
          <w:rStyle w:val="ab"/>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73" w:author="Nokia (Tero)" w:date="2020-05-18T15:46:00Z" w:initials="TH">
    <w:p w14:paraId="02FC6511" w14:textId="440D482E" w:rsidR="00B90E1F" w:rsidRDefault="00B90E1F">
      <w:pPr>
        <w:pStyle w:val="ac"/>
      </w:pPr>
      <w:r>
        <w:rPr>
          <w:rStyle w:val="ab"/>
        </w:rPr>
        <w:annotationRef/>
      </w:r>
      <w:r>
        <w:t>Agree – we only need to EAGs once the ASN.1 is frozen.</w:t>
      </w:r>
    </w:p>
  </w:comment>
  <w:comment w:id="78" w:author="Nokia (Tero)" w:date="2020-05-18T15:29:00Z" w:initials="TH">
    <w:p w14:paraId="7968F40F" w14:textId="0B4DF52E" w:rsidR="00B90E1F" w:rsidRDefault="00B90E1F">
      <w:pPr>
        <w:pStyle w:val="ac"/>
      </w:pPr>
      <w:r>
        <w:rPr>
          <w:rStyle w:val="ab"/>
        </w:rPr>
        <w:annotationRef/>
      </w:r>
      <w:r>
        <w:t>It seems easier to just use BOOLEAN here as the network restriction to only use TRUE on one carrier can be more easily stated in the field description (and the field can be mandatory).</w:t>
      </w:r>
    </w:p>
  </w:comment>
  <w:comment w:id="97" w:author="ZTE" w:date="2020-06-09T19:20:00Z" w:initials="ZTE">
    <w:p w14:paraId="3852DA94" w14:textId="3176FD0C" w:rsidR="00B90E1F" w:rsidRDefault="00B90E1F">
      <w:pPr>
        <w:pStyle w:val="ac"/>
      </w:pPr>
      <w:r>
        <w:rPr>
          <w:rStyle w:val="ab"/>
        </w:rPr>
        <w:annotationRef/>
      </w:r>
      <w:r>
        <w:t xml:space="preserve">Different from </w:t>
      </w:r>
      <w:proofErr w:type="spellStart"/>
      <w:r>
        <w:t>PeriodLocation</w:t>
      </w:r>
      <w:proofErr w:type="spellEnd"/>
      <w:r>
        <w:t xml:space="preserve"> and Carrier fields, we understand option1/option2 is per-UE level configuration. So maybe it is more suitable to put it under </w:t>
      </w:r>
      <w:proofErr w:type="spellStart"/>
      <w:r>
        <w:t>servingCellConfig</w:t>
      </w:r>
      <w:proofErr w:type="spellEnd"/>
      <w:r>
        <w:t xml:space="preserve">. And clarify it can only be configured in </w:t>
      </w:r>
      <w:proofErr w:type="spellStart"/>
      <w:r>
        <w:t>sPCell’s</w:t>
      </w:r>
      <w:proofErr w:type="spellEnd"/>
      <w:r>
        <w:t xml:space="preserve"> </w:t>
      </w:r>
      <w:proofErr w:type="spellStart"/>
      <w:r>
        <w:t>servingCellConfig</w:t>
      </w:r>
      <w:proofErr w:type="spellEnd"/>
      <w:r>
        <w:t>.</w:t>
      </w:r>
    </w:p>
  </w:comment>
  <w:comment w:id="107" w:author="Nokia (Tero)" w:date="2020-05-18T15:39:00Z" w:initials="TH">
    <w:p w14:paraId="04455798" w14:textId="77777777" w:rsidR="00B90E1F" w:rsidRDefault="00B90E1F" w:rsidP="00533BB0">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119" w:author="MediaTek (Felix)" w:date="2020-05-15T16:55:00Z" w:initials="Felix">
    <w:p w14:paraId="6CCB2075" w14:textId="0FE4D552" w:rsidR="00B90E1F" w:rsidRDefault="00B90E1F">
      <w:pPr>
        <w:pStyle w:val="ac"/>
      </w:pPr>
      <w:r>
        <w:rPr>
          <w:rStyle w:val="ab"/>
        </w:rPr>
        <w:annotationRef/>
      </w:r>
      <w:r>
        <w:t>Seems not necessary to mention the full cases.</w:t>
      </w:r>
    </w:p>
  </w:comment>
  <w:comment w:id="120" w:author="Nokia (Tero)" w:date="2020-05-18T15:29:00Z" w:initials="TH">
    <w:p w14:paraId="1F36E14D" w14:textId="4AB13DFE" w:rsidR="00B90E1F" w:rsidRDefault="00B90E1F">
      <w:pPr>
        <w:pStyle w:val="ac"/>
      </w:pPr>
      <w:r>
        <w:rPr>
          <w:rStyle w:val="ab"/>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127" w:author="Nokia (Tero)" w:date="2020-05-18T15:35:00Z" w:initials="TH">
    <w:p w14:paraId="29541A0C" w14:textId="329B4517" w:rsidR="00B90E1F" w:rsidRDefault="00B90E1F">
      <w:pPr>
        <w:pStyle w:val="ac"/>
      </w:pPr>
      <w:r>
        <w:rPr>
          <w:rStyle w:val="ab"/>
        </w:rPr>
        <w:annotationRef/>
      </w:r>
      <w:r>
        <w:t>Changes here are due to proposed use of BOOLEAN for the field type.</w:t>
      </w:r>
    </w:p>
  </w:comment>
  <w:comment w:id="157" w:author="Nokia (Tero)" w:date="2020-05-18T15:33:00Z" w:initials="TH">
    <w:p w14:paraId="35023CA4" w14:textId="2C0D66CE" w:rsidR="00B90E1F" w:rsidRDefault="00B90E1F">
      <w:pPr>
        <w:pStyle w:val="ac"/>
      </w:pPr>
      <w:r>
        <w:rPr>
          <w:rStyle w:val="ab"/>
        </w:rPr>
        <w:annotationRef/>
      </w:r>
      <w:r>
        <w:t>Aligning wording: “Network always configures...” is more direct. We also do NOT use NUL in RRC anywhere and shouldn’t start doing that now.</w:t>
      </w:r>
    </w:p>
  </w:comment>
  <w:comment w:id="169" w:author="Nokia (Tero)" w:date="2020-05-18T15:31:00Z" w:initials="TH">
    <w:p w14:paraId="52AEAC15" w14:textId="0571F592" w:rsidR="00B90E1F" w:rsidRDefault="00B90E1F">
      <w:pPr>
        <w:pStyle w:val="ac"/>
      </w:pPr>
      <w:r>
        <w:rPr>
          <w:rStyle w:val="ab"/>
        </w:rPr>
        <w:annotationRef/>
      </w:r>
      <w:r>
        <w:t>Similar as MediaTek comment: We normally say “Network always configures...” so better use that. Otherwise, using “NR carrier” here is fine.</w:t>
      </w:r>
    </w:p>
  </w:comment>
  <w:comment w:id="189" w:author="ZTE" w:date="2020-06-09T19:21:00Z" w:initials="ZTE">
    <w:p w14:paraId="016A27D0" w14:textId="77777777" w:rsidR="00B90E1F" w:rsidRDefault="00B90E1F" w:rsidP="003B0F41">
      <w:pPr>
        <w:pStyle w:val="ac"/>
      </w:pPr>
      <w:r>
        <w:rPr>
          <w:rStyle w:val="ab"/>
        </w:rPr>
        <w:annotationRef/>
      </w:r>
      <w:r>
        <w:t xml:space="preserve">Based on the RAN1’s discussion, explicit configuration is only needed when UE supports both Option1 and Option2. </w:t>
      </w:r>
    </w:p>
    <w:p w14:paraId="3CD6744D" w14:textId="6085FCC6" w:rsidR="00B90E1F" w:rsidRDefault="00B90E1F" w:rsidP="003B0F41">
      <w:pPr>
        <w:pStyle w:val="ac"/>
      </w:pPr>
      <w:r>
        <w:t xml:space="preserve">Currently “both” is not supported in case of EN-DC, so we think this can be removed.  </w:t>
      </w:r>
    </w:p>
  </w:comment>
  <w:comment w:id="229" w:author="Huawei" w:date="2020-06-09T16:17:00Z" w:initials="HW">
    <w:p w14:paraId="2F4BA3B2" w14:textId="1C671E7B" w:rsidR="00B90E1F" w:rsidRDefault="00B90E1F">
      <w:pPr>
        <w:pStyle w:val="ac"/>
      </w:pPr>
      <w:r>
        <w:rPr>
          <w:rStyle w:val="ab"/>
        </w:rPr>
        <w:annotationRef/>
      </w:r>
      <w:r>
        <w:rPr>
          <w:lang w:eastAsia="zh-CN"/>
        </w:rPr>
        <w:t>We think even for UE only supporting one option, this configuration can also be used to explicitly indicate option1 or option2.</w:t>
      </w:r>
    </w:p>
  </w:comment>
  <w:comment w:id="230" w:author="ZTE" w:date="2020-06-09T19:21:00Z" w:initials="ZTE">
    <w:p w14:paraId="204F8399" w14:textId="619FB7AE" w:rsidR="00B90E1F" w:rsidRDefault="00B90E1F" w:rsidP="003B0F41">
      <w:pPr>
        <w:pStyle w:val="ac"/>
      </w:pPr>
      <w:r>
        <w:rPr>
          <w:rStyle w:val="ab"/>
        </w:rPr>
        <w:annotationRef/>
      </w:r>
      <w:r>
        <w:t xml:space="preserve">In case UE only supports one option, there is no ambiguity issue even without this field, right? We think the current sentence is aligned with RAN1’s understanding. </w:t>
      </w:r>
    </w:p>
    <w:p w14:paraId="6F8644D8" w14:textId="25785A01" w:rsidR="00B90E1F" w:rsidRDefault="00B90E1F" w:rsidP="003B0F41">
      <w:pPr>
        <w:pStyle w:val="ac"/>
      </w:pPr>
      <w:r>
        <w:t xml:space="preserve">One minor comment on the wording, “both options </w:t>
      </w:r>
      <w:r w:rsidRPr="00AA4419">
        <w:rPr>
          <w:strike/>
          <w:color w:val="FF0000"/>
        </w:rPr>
        <w:t>can be</w:t>
      </w:r>
      <w:r w:rsidRPr="00AA4419">
        <w:rPr>
          <w:color w:val="FF0000"/>
        </w:rPr>
        <w:t xml:space="preserve"> </w:t>
      </w:r>
      <w:r w:rsidRPr="00AA4419">
        <w:rPr>
          <w:color w:val="FF0000"/>
          <w:u w:val="single"/>
        </w:rPr>
        <w:t>are</w:t>
      </w:r>
      <w:r w:rsidRPr="00AA4419">
        <w:rPr>
          <w:color w:val="FF0000"/>
        </w:rPr>
        <w:t xml:space="preserve"> </w:t>
      </w:r>
      <w:r>
        <w:t>supported by UE”.</w:t>
      </w:r>
    </w:p>
  </w:comment>
  <w:comment w:id="248" w:author="OPPO (Qianxi_v2)" w:date="2020-06-08T13:53:00Z" w:initials="OPPO">
    <w:p w14:paraId="5CB57765" w14:textId="54439370" w:rsidR="00B90E1F" w:rsidRDefault="00B90E1F">
      <w:pPr>
        <w:pStyle w:val="ac"/>
      </w:pPr>
      <w:r>
        <w:rPr>
          <w:rStyle w:val="ab"/>
        </w:rPr>
        <w:annotationRef/>
      </w:r>
      <w:r>
        <w:t>Can we remove the “Info” here for naming alignment?</w:t>
      </w:r>
    </w:p>
  </w:comment>
  <w:comment w:id="269" w:author="MediaTek (Felix)" w:date="2020-05-15T17:10:00Z" w:initials="Felix">
    <w:p w14:paraId="5DE4DE69" w14:textId="694B2B32" w:rsidR="00B90E1F" w:rsidRDefault="00B90E1F">
      <w:pPr>
        <w:pStyle w:val="ac"/>
      </w:pPr>
      <w:r>
        <w:rPr>
          <w:rStyle w:val="ab"/>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270" w:author="Nokia (Tero)" w:date="2020-05-18T15:36:00Z" w:initials="TH">
    <w:p w14:paraId="536240F1" w14:textId="0F52EF01" w:rsidR="00B90E1F" w:rsidRDefault="00B90E1F">
      <w:pPr>
        <w:pStyle w:val="ac"/>
      </w:pPr>
      <w:r>
        <w:rPr>
          <w:rStyle w:val="ab"/>
        </w:rPr>
        <w:annotationRef/>
      </w:r>
      <w:r>
        <w:t>Agree with MediaTek here – it seems good to have the field here as mandatory.</w:t>
      </w:r>
    </w:p>
  </w:comment>
  <w:comment w:id="276" w:author="OPPO (Qianxi_v2)" w:date="2020-06-08T13:59:00Z" w:initials="OPPO">
    <w:p w14:paraId="3B76D412" w14:textId="66831D6D" w:rsidR="00B90E1F" w:rsidRDefault="00B90E1F">
      <w:pPr>
        <w:pStyle w:val="ac"/>
      </w:pPr>
      <w:r>
        <w:rPr>
          <w:rStyle w:val="ab"/>
        </w:rPr>
        <w:annotationRef/>
      </w:r>
      <w:r>
        <w:t>We need to solve this.</w:t>
      </w:r>
    </w:p>
  </w:comment>
  <w:comment w:id="277" w:author="Huawei" w:date="2020-06-09T16:20:00Z" w:initials="HW">
    <w:p w14:paraId="389653A9" w14:textId="436E8798" w:rsidR="00B90E1F" w:rsidRDefault="00B90E1F">
      <w:pPr>
        <w:pStyle w:val="ac"/>
      </w:pPr>
      <w:r>
        <w:rPr>
          <w:rStyle w:val="ab"/>
        </w:rPr>
        <w:annotationRef/>
      </w:r>
      <w:r>
        <w:rPr>
          <w:rFonts w:hint="eastAsia"/>
          <w:lang w:eastAsia="zh-CN"/>
        </w:rPr>
        <w:t>A</w:t>
      </w:r>
      <w:r>
        <w:rPr>
          <w:lang w:eastAsia="zh-CN"/>
        </w:rPr>
        <w:t>gree. The value could be “</w:t>
      </w:r>
      <w:r w:rsidRPr="00872116">
        <w:rPr>
          <w:lang w:eastAsia="zh-CN"/>
        </w:rPr>
        <w:t>maxSimultaneousBands</w:t>
      </w:r>
      <w:r>
        <w:rPr>
          <w:lang w:eastAsia="zh-CN"/>
        </w:rPr>
        <w:t>-1”.</w:t>
      </w:r>
    </w:p>
  </w:comment>
  <w:comment w:id="278" w:author="ZTE" w:date="2020-06-09T19:22:00Z" w:initials="ZTE">
    <w:p w14:paraId="19F06F5D" w14:textId="2DCC75C8" w:rsidR="00B90E1F" w:rsidRDefault="00B90E1F">
      <w:pPr>
        <w:pStyle w:val="ac"/>
      </w:pPr>
      <w:r>
        <w:rPr>
          <w:rStyle w:val="ab"/>
        </w:rPr>
        <w:annotationRef/>
      </w:r>
      <w:r>
        <w:t xml:space="preserve">The issue is that this is per-band pair per BC reported, so the value might be larger than </w:t>
      </w:r>
      <w:proofErr w:type="spellStart"/>
      <w:r>
        <w:t>maxSimultaneousBands</w:t>
      </w:r>
      <w:proofErr w:type="spellEnd"/>
      <w:r>
        <w:t>, but we agree this need to be solved.</w:t>
      </w:r>
    </w:p>
  </w:comment>
  <w:comment w:id="279" w:author="CT_110_5" w:date="2020-06-11T01:15:00Z" w:initials="CT_110_5">
    <w:p w14:paraId="0E35A7A2" w14:textId="1F6DB83D" w:rsidR="00B90E1F" w:rsidRDefault="00B90E1F">
      <w:pPr>
        <w:pStyle w:val="ac"/>
        <w:rPr>
          <w:lang w:eastAsia="zh-CN"/>
        </w:rPr>
      </w:pPr>
      <w:r>
        <w:rPr>
          <w:rStyle w:val="ab"/>
        </w:rPr>
        <w:annotationRef/>
      </w:r>
      <w:r>
        <w:rPr>
          <w:lang w:eastAsia="zh-CN"/>
        </w:rPr>
        <w:t xml:space="preserve">A new term </w:t>
      </w:r>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 xml:space="preserve"> is defined to represent the </w:t>
      </w:r>
      <w:r w:rsidRPr="00DD4E86">
        <w:rPr>
          <w:rFonts w:ascii="Courier New" w:eastAsia="Times New Roman" w:hAnsi="Courier New"/>
          <w:noProof/>
          <w:sz w:val="16"/>
          <w:lang w:eastAsia="en-GB"/>
        </w:rPr>
        <w:t xml:space="preserve">Maximum number of </w:t>
      </w:r>
      <w:r>
        <w:rPr>
          <w:rFonts w:ascii="Courier New" w:eastAsia="Times New Roman" w:hAnsi="Courier New"/>
          <w:noProof/>
          <w:sz w:val="16"/>
          <w:lang w:eastAsia="en-GB"/>
        </w:rPr>
        <w:t>band pairs supporting UL Tx switching in a band combination. The value is set to be 32. Normally there are 3 or 4 bands in one band combination in R-16, which means the max number of the pair supporting UL Tx swithing is C(3,2)=3 or C(4,2)=6. So, 32(&gt;C(8,2)) would be sufficient.</w:t>
      </w:r>
    </w:p>
  </w:comment>
  <w:comment w:id="266" w:author="Nokia (Tero)" w:date="2020-05-18T15:54:00Z" w:initials="TH">
    <w:p w14:paraId="26822C02" w14:textId="138F89E9" w:rsidR="00B90E1F" w:rsidRDefault="00B90E1F">
      <w:pPr>
        <w:pStyle w:val="ac"/>
      </w:pPr>
      <w:r>
        <w:rPr>
          <w:rStyle w:val="ab"/>
        </w:rPr>
        <w:annotationRef/>
      </w:r>
      <w:r>
        <w:t>Name could be simplified – we don’t need to repeat the “</w:t>
      </w:r>
      <w:proofErr w:type="spellStart"/>
      <w:r>
        <w:t>ULTxSwitch</w:t>
      </w:r>
      <w:proofErr w:type="spellEnd"/>
      <w:r>
        <w:t>” everywhere.</w:t>
      </w:r>
    </w:p>
  </w:comment>
  <w:comment w:id="296" w:author="Nokia (Tero)" w:date="2020-05-18T15:39:00Z" w:initials="TH">
    <w:p w14:paraId="1A32E569" w14:textId="77777777" w:rsidR="00B90E1F" w:rsidRDefault="00B90E1F" w:rsidP="00AC3804">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293" w:author="OPPO (Qianxi_v2)" w:date="2020-06-08T14:03:00Z" w:initials="OPPO">
    <w:p w14:paraId="2EF54F0A" w14:textId="351E1F90" w:rsidR="00B90E1F" w:rsidRDefault="00B90E1F">
      <w:pPr>
        <w:pStyle w:val="ac"/>
      </w:pPr>
      <w:r>
        <w:rPr>
          <w:rStyle w:val="ab"/>
        </w:rPr>
        <w:annotationRef/>
      </w:r>
      <w:r>
        <w:t>Is this field only for CA? if yes, should it be an optional field?</w:t>
      </w:r>
    </w:p>
  </w:comment>
  <w:comment w:id="294" w:author="CT_110_4" w:date="2020-06-09T11:08:00Z" w:initials="CT_110_4">
    <w:p w14:paraId="008A0045" w14:textId="4FEF7AF4" w:rsidR="00B90E1F" w:rsidRPr="00146352" w:rsidRDefault="00B90E1F" w:rsidP="00D04021">
      <w:pPr>
        <w:pStyle w:val="ac"/>
        <w:rPr>
          <w:lang w:eastAsia="zh-CN"/>
        </w:rPr>
      </w:pPr>
      <w:r>
        <w:rPr>
          <w:rStyle w:val="ab"/>
        </w:rPr>
        <w:annotationRef/>
      </w:r>
    </w:p>
  </w:comment>
  <w:comment w:id="301" w:author="Huawei" w:date="2020-06-09T16:21:00Z" w:initials="HW">
    <w:p w14:paraId="6F7989CB" w14:textId="01647BB5" w:rsidR="00B90E1F" w:rsidRDefault="00B90E1F">
      <w:pPr>
        <w:pStyle w:val="ac"/>
      </w:pPr>
      <w:r>
        <w:rPr>
          <w:rStyle w:val="ab"/>
        </w:rPr>
        <w:annotationRef/>
      </w:r>
      <w:r>
        <w:rPr>
          <w:rFonts w:hint="eastAsia"/>
          <w:lang w:eastAsia="zh-CN"/>
        </w:rPr>
        <w:t>M</w:t>
      </w:r>
      <w:r>
        <w:rPr>
          <w:lang w:eastAsia="zh-CN"/>
        </w:rPr>
        <w:t>aybe it could be merged into one field. t</w:t>
      </w:r>
      <w:r w:rsidRPr="00C747A9">
        <w:rPr>
          <w:lang w:eastAsia="zh-CN"/>
        </w:rPr>
        <w:t>he value of both is only applicable for inter-band CA</w:t>
      </w:r>
      <w:r>
        <w:rPr>
          <w:lang w:eastAsia="zh-CN"/>
        </w:rPr>
        <w:t xml:space="preserve"> but not EN-DC</w:t>
      </w:r>
      <w:r w:rsidRPr="00C747A9">
        <w:rPr>
          <w:lang w:eastAsia="zh-CN"/>
        </w:rPr>
        <w:t>.</w:t>
      </w:r>
      <w:r>
        <w:rPr>
          <w:lang w:eastAsia="zh-CN"/>
        </w:rPr>
        <w:t xml:space="preserve"> Or we can have separate capability for UL CA and EN-DC.</w:t>
      </w:r>
    </w:p>
  </w:comment>
  <w:comment w:id="342" w:author="Nokia (Tero)" w:date="2020-05-18T15:37:00Z" w:initials="TH">
    <w:p w14:paraId="465E9C51" w14:textId="2535972A" w:rsidR="00B90E1F" w:rsidRDefault="00B90E1F">
      <w:pPr>
        <w:pStyle w:val="ac"/>
      </w:pPr>
      <w:r>
        <w:rPr>
          <w:rStyle w:val="ab"/>
        </w:rPr>
        <w:annotationRef/>
      </w:r>
      <w:r>
        <w:t xml:space="preserve">To be discussed: Ellipsis could be used </w:t>
      </w:r>
      <w:proofErr w:type="spellStart"/>
      <w:r>
        <w:t>ehre</w:t>
      </w:r>
      <w:proofErr w:type="spellEnd"/>
      <w:r>
        <w:t xml:space="preserve"> to avoid multiple parallel extensions in the future.</w:t>
      </w:r>
    </w:p>
  </w:comment>
  <w:comment w:id="350" w:author="MediaTek (Felix)" w:date="2020-05-15T17:42:00Z" w:initials="Felix">
    <w:p w14:paraId="0087D53C" w14:textId="461D9083" w:rsidR="00B90E1F" w:rsidRDefault="00B90E1F">
      <w:pPr>
        <w:pStyle w:val="ac"/>
      </w:pPr>
      <w:r>
        <w:rPr>
          <w:rStyle w:val="ab"/>
        </w:rPr>
        <w:annotationRef/>
      </w:r>
      <w:r>
        <w:t>To be discussed</w:t>
      </w:r>
    </w:p>
  </w:comment>
  <w:comment w:id="351" w:author="Nokia (Tero)" w:date="2020-05-18T15:40:00Z" w:initials="TH">
    <w:p w14:paraId="5A6B5118" w14:textId="3B4AF2CA" w:rsidR="00B90E1F" w:rsidRDefault="00B90E1F">
      <w:pPr>
        <w:pStyle w:val="ac"/>
      </w:pPr>
      <w:r>
        <w:rPr>
          <w:rStyle w:val="ab"/>
        </w:rPr>
        <w:annotationRef/>
      </w:r>
      <w:r>
        <w:t>At least to us this structure seems easier to understand and use than the below signalling.</w:t>
      </w:r>
    </w:p>
  </w:comment>
  <w:comment w:id="360" w:author="OPPO (Qianxi_v2)" w:date="2020-06-08T14:08:00Z" w:initials="OPPO">
    <w:p w14:paraId="771D72AB" w14:textId="41B814BD" w:rsidR="00B90E1F" w:rsidRDefault="00B90E1F">
      <w:pPr>
        <w:pStyle w:val="ac"/>
      </w:pPr>
      <w:r>
        <w:rPr>
          <w:rStyle w:val="ab"/>
        </w:rPr>
        <w:annotationRef/>
      </w:r>
      <w:r>
        <w:t>Do we need some description in 306 for the two IE?</w:t>
      </w:r>
    </w:p>
  </w:comment>
  <w:comment w:id="361" w:author="Qualcomm (Masato)" w:date="2020-06-09T18:54:00Z" w:initials="QC">
    <w:p w14:paraId="272EC1A6" w14:textId="2A1FC0A0" w:rsidR="00B90E1F" w:rsidRPr="00C84794" w:rsidRDefault="00B90E1F">
      <w:pPr>
        <w:pStyle w:val="ac"/>
      </w:pPr>
      <w:r>
        <w:rPr>
          <w:rStyle w:val="ab"/>
        </w:rPr>
        <w:annotationRef/>
      </w:r>
      <w:r>
        <w:t>We agree this should be clarified. It is also our understanding the UE should indicate “Carrier 1” and “Carrier 2” in the UE capability.</w:t>
      </w:r>
    </w:p>
  </w:comment>
  <w:comment w:id="373" w:author="Nokia (Tero)" w:date="2020-05-18T15:38:00Z" w:initials="TH">
    <w:p w14:paraId="6A127D37" w14:textId="3879A37F" w:rsidR="00B90E1F" w:rsidRDefault="00B90E1F">
      <w:pPr>
        <w:pStyle w:val="ac"/>
      </w:pPr>
      <w:r>
        <w:rPr>
          <w:rStyle w:val="ab"/>
        </w:rPr>
        <w:annotationRef/>
      </w:r>
      <w:r>
        <w:t>In our view, only 2 entries are needed as per the RAN4 LS: One for each band involved in the UL Tx switching.</w:t>
      </w:r>
    </w:p>
  </w:comment>
  <w:comment w:id="374" w:author="CT_110_3" w:date="2020-05-22T13:25:00Z" w:initials="CT_110_3">
    <w:p w14:paraId="26ECE3BC" w14:textId="4252AF17" w:rsidR="00B90E1F" w:rsidRDefault="00B90E1F">
      <w:pPr>
        <w:pStyle w:val="ac"/>
        <w:rPr>
          <w:lang w:eastAsia="zh-CN"/>
        </w:rPr>
      </w:pPr>
      <w:r>
        <w:rPr>
          <w:rStyle w:val="ab"/>
        </w:rPr>
        <w:annotationRef/>
      </w:r>
      <w:r>
        <w:rPr>
          <w:lang w:eastAsia="zh-CN"/>
        </w:rPr>
        <w:t xml:space="preserve">We keep the </w:t>
      </w:r>
      <w:proofErr w:type="spellStart"/>
      <w:r>
        <w:rPr>
          <w:lang w:eastAsia="zh-CN"/>
        </w:rPr>
        <w:t>origina</w:t>
      </w:r>
      <w:proofErr w:type="spellEnd"/>
      <w:r>
        <w:rPr>
          <w:lang w:eastAsia="zh-CN"/>
        </w:rPr>
        <w:t xml:space="preserve"> version here for now based on the current discussion.</w:t>
      </w:r>
    </w:p>
  </w:comment>
  <w:comment w:id="390" w:author="Nokia (Tero)" w:date="2020-05-18T15:39:00Z" w:initials="TH">
    <w:p w14:paraId="2D820353" w14:textId="34206910" w:rsidR="00B90E1F" w:rsidRDefault="00B90E1F">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406" w:author="MediaTek (Felix)" w:date="2020-05-15T17:04:00Z" w:initials="Felix">
    <w:p w14:paraId="6BF3CFFA" w14:textId="3D201E14" w:rsidR="00B90E1F" w:rsidRDefault="00B90E1F">
      <w:pPr>
        <w:pStyle w:val="ac"/>
      </w:pPr>
      <w:r>
        <w:rPr>
          <w:rStyle w:val="ab"/>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407" w:author="Nokia (Tero)" w:date="2020-05-18T15:36:00Z" w:initials="TH">
    <w:p w14:paraId="296A0B23" w14:textId="1FF349C8" w:rsidR="00B90E1F" w:rsidRDefault="00B90E1F">
      <w:pPr>
        <w:pStyle w:val="ac"/>
      </w:pPr>
      <w:r>
        <w:rPr>
          <w:rStyle w:val="ab"/>
        </w:rPr>
        <w:annotationRef/>
      </w:r>
      <w:r>
        <w:t>Agree with MediaTek here: This is not needed and would need note that it’s not used with legacy band combinations.</w:t>
      </w:r>
    </w:p>
  </w:comment>
  <w:comment w:id="423" w:author="Nokia (Tero)" w:date="2020-05-18T15:45:00Z" w:initials="TH">
    <w:p w14:paraId="00D46CF2" w14:textId="02229009" w:rsidR="00B90E1F" w:rsidRDefault="00B90E1F">
      <w:pPr>
        <w:pStyle w:val="ac"/>
      </w:pPr>
      <w:r>
        <w:rPr>
          <w:rStyle w:val="ab"/>
        </w:rPr>
        <w:annotationRef/>
      </w:r>
      <w:r>
        <w:t>Note that the procedural text for this filter is missing from the CR – is that on purpose or was it omitted accidentally?</w:t>
      </w:r>
    </w:p>
  </w:comment>
  <w:comment w:id="424" w:author="CT_110_3" w:date="2020-05-22T13:29:00Z" w:initials="CT_110_3">
    <w:p w14:paraId="3780F096" w14:textId="34312871" w:rsidR="00B90E1F" w:rsidRDefault="00B90E1F">
      <w:pPr>
        <w:pStyle w:val="ac"/>
        <w:rPr>
          <w:lang w:eastAsia="zh-CN"/>
        </w:rPr>
      </w:pPr>
      <w:r>
        <w:rPr>
          <w:rStyle w:val="ab"/>
        </w:rPr>
        <w:annotationRef/>
      </w:r>
      <w:r>
        <w:rPr>
          <w:rFonts w:hint="eastAsia"/>
          <w:lang w:eastAsia="zh-CN"/>
        </w:rPr>
        <w:t>N</w:t>
      </w:r>
      <w:r>
        <w:rPr>
          <w:lang w:eastAsia="zh-CN"/>
        </w:rPr>
        <w:t>ot on purpose. The procedural text should be added later.</w:t>
      </w:r>
    </w:p>
  </w:comment>
  <w:comment w:id="427" w:author="Huawei" w:date="2020-06-09T16:22:00Z" w:initials="HW">
    <w:p w14:paraId="00D2549A" w14:textId="7EBBDECE" w:rsidR="00B90E1F" w:rsidRPr="0006468A" w:rsidRDefault="00B90E1F">
      <w:pPr>
        <w:pStyle w:val="ac"/>
        <w:rPr>
          <w:lang w:eastAsia="zh-CN"/>
        </w:rPr>
      </w:pPr>
      <w:r>
        <w:rPr>
          <w:rStyle w:val="ab"/>
        </w:rPr>
        <w:annotationRef/>
      </w:r>
      <w:r>
        <w:rPr>
          <w:rStyle w:val="ab"/>
        </w:rPr>
        <w:annotationRef/>
      </w:r>
      <w:r>
        <w:rPr>
          <w:lang w:eastAsia="zh-CN"/>
        </w:rPr>
        <w:t>If we add filter in common, this echo could be deleted.</w:t>
      </w:r>
    </w:p>
  </w:comment>
  <w:comment w:id="433" w:author="MediaTek (Felix)" w:date="2020-05-15T18:49:00Z" w:initials="Felix">
    <w:p w14:paraId="50AB336D" w14:textId="425960B1" w:rsidR="00B90E1F" w:rsidRDefault="00B90E1F">
      <w:pPr>
        <w:pStyle w:val="ac"/>
      </w:pPr>
      <w:r>
        <w:t>We prefer to have this reported as per UL band per BC</w:t>
      </w:r>
      <w:r>
        <w:rPr>
          <w:rStyle w:val="ab"/>
        </w:rPr>
        <w:annotationRef/>
      </w:r>
    </w:p>
  </w:comment>
  <w:comment w:id="434" w:author="Nokia (Tero)" w:date="2020-05-18T15:42:00Z" w:initials="TH">
    <w:p w14:paraId="033FC04A" w14:textId="5794C19C" w:rsidR="00B90E1F" w:rsidRPr="00BF144E" w:rsidRDefault="00B90E1F">
      <w:pPr>
        <w:pStyle w:val="ac"/>
      </w:pPr>
      <w:r>
        <w:rPr>
          <w:rStyle w:val="ab"/>
        </w:rPr>
        <w:annotationRef/>
      </w:r>
      <w:r>
        <w:t xml:space="preserve">See inside the </w:t>
      </w:r>
      <w:r w:rsidRPr="00BF144E">
        <w:rPr>
          <w:i/>
          <w:iCs/>
        </w:rPr>
        <w:t>supportedBandCombinationList-UplinkTxSwitch-r16</w:t>
      </w:r>
      <w:r>
        <w:rPr>
          <w:i/>
          <w:iCs/>
        </w:rPr>
        <w:t xml:space="preserve"> </w:t>
      </w:r>
      <w:r>
        <w:t>- this doesn’t seem to be the right place for this.</w:t>
      </w:r>
    </w:p>
  </w:comment>
  <w:comment w:id="461" w:author="Huawei" w:date="2020-06-09T16:23:00Z" w:initials="HW">
    <w:p w14:paraId="03B15490" w14:textId="77777777" w:rsidR="00B90E1F" w:rsidRDefault="00B90E1F" w:rsidP="0006468A">
      <w:pPr>
        <w:pStyle w:val="ac"/>
        <w:rPr>
          <w:lang w:eastAsia="zh-CN"/>
        </w:rPr>
      </w:pPr>
      <w:r>
        <w:rPr>
          <w:rStyle w:val="ab"/>
        </w:rPr>
        <w:annotationRef/>
      </w:r>
      <w:r>
        <w:rPr>
          <w:rStyle w:val="ab"/>
        </w:rPr>
        <w:annotationRef/>
      </w:r>
      <w:r>
        <w:rPr>
          <w:lang w:eastAsia="zh-CN"/>
        </w:rPr>
        <w:t>If we add filter in common, this echo could be deleted.</w:t>
      </w:r>
    </w:p>
    <w:p w14:paraId="085F90CE" w14:textId="5542EE00" w:rsidR="00B90E1F" w:rsidRPr="0006468A" w:rsidRDefault="00B90E1F">
      <w:pPr>
        <w:pStyle w:val="ac"/>
      </w:pPr>
    </w:p>
  </w:comment>
  <w:comment w:id="484" w:author="OPPO (Qianxi)" w:date="2020-05-25T14:51:00Z" w:initials="O">
    <w:p w14:paraId="2E05345C" w14:textId="0FDCE661" w:rsidR="00B90E1F" w:rsidRDefault="00B90E1F">
      <w:pPr>
        <w:pStyle w:val="ac"/>
        <w:rPr>
          <w:lang w:eastAsia="zh-CN"/>
        </w:rPr>
      </w:pPr>
      <w:r>
        <w:rPr>
          <w:rStyle w:val="ab"/>
        </w:rPr>
        <w:annotationRef/>
      </w:r>
      <w:r>
        <w:rPr>
          <w:lang w:eastAsia="zh-CN"/>
        </w:rPr>
        <w:t>Just wonder why we need flag for both common and NR filter?</w:t>
      </w:r>
    </w:p>
  </w:comment>
  <w:comment w:id="485" w:author="CT_110_3" w:date="2020-06-05T15:35:00Z" w:initials="CT_110_3">
    <w:p w14:paraId="28A05A52" w14:textId="78913B3B" w:rsidR="00B90E1F" w:rsidRDefault="00B90E1F">
      <w:pPr>
        <w:pStyle w:val="ac"/>
        <w:rPr>
          <w:lang w:eastAsia="zh-CN"/>
        </w:rPr>
      </w:pPr>
      <w:r>
        <w:rPr>
          <w:rStyle w:val="ab"/>
        </w:rPr>
        <w:annotationRef/>
      </w:r>
      <w:r>
        <w:rPr>
          <w:lang w:eastAsia="zh-CN"/>
        </w:rPr>
        <w:t>Only keep common filter. Considering Ericsson’s comment copied as below:</w:t>
      </w:r>
    </w:p>
    <w:p w14:paraId="2AB5CA77" w14:textId="77777777" w:rsidR="00B90E1F" w:rsidRDefault="00B90E1F" w:rsidP="00E95C43">
      <w:pPr>
        <w:pStyle w:val="ac"/>
      </w:pPr>
      <w:r>
        <w:t>Agree that we would not need this in two places. But actually to include it only in the common filter would be simpler since also the echo back of this filter would come for free for extensions done in the common filter, since the UE should already include it as below:</w:t>
      </w:r>
    </w:p>
    <w:p w14:paraId="1B25066F" w14:textId="77777777" w:rsidR="00B90E1F" w:rsidRDefault="00B90E1F" w:rsidP="00E95C43">
      <w:pPr>
        <w:pStyle w:val="ac"/>
      </w:pPr>
    </w:p>
    <w:p w14:paraId="52FF4BF9" w14:textId="76748392" w:rsidR="00B90E1F" w:rsidRPr="00E95C43" w:rsidRDefault="00B90E1F" w:rsidP="00E95C43">
      <w:pPr>
        <w:pStyle w:val="ac"/>
        <w:rPr>
          <w:lang w:eastAsia="zh-CN"/>
        </w:rPr>
      </w:pPr>
      <w:proofErr w:type="spellStart"/>
      <w:proofErr w:type="gramStart"/>
      <w:r w:rsidRPr="00325D1F">
        <w:t>receivedFilters</w:t>
      </w:r>
      <w:proofErr w:type="spellEnd"/>
      <w:proofErr w:type="gram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comment>
  <w:comment w:id="486" w:author="ZTE" w:date="2020-06-09T19:23:00Z" w:initials="ZTE">
    <w:p w14:paraId="291D59C1" w14:textId="03B852B5" w:rsidR="00B90E1F" w:rsidRDefault="00B90E1F">
      <w:pPr>
        <w:pStyle w:val="ac"/>
      </w:pPr>
      <w:r>
        <w:rPr>
          <w:rStyle w:val="ab"/>
        </w:rPr>
        <w:annotationRef/>
      </w:r>
      <w:r>
        <w:t xml:space="preserve">Missing </w:t>
      </w:r>
      <w:r>
        <w:rPr>
          <w:rStyle w:val="ab"/>
        </w:rPr>
        <w:annotationRef/>
      </w:r>
      <w:r>
        <w:t>field description.</w:t>
      </w:r>
    </w:p>
  </w:comment>
  <w:comment w:id="490" w:author="ZTE" w:date="2020-06-09T19:23:00Z" w:initials="ZTE">
    <w:p w14:paraId="5149A625" w14:textId="28EC75DA" w:rsidR="00B90E1F" w:rsidRDefault="00B90E1F">
      <w:pPr>
        <w:pStyle w:val="ac"/>
        <w:rPr>
          <w:lang w:eastAsia="zh-CN"/>
        </w:rPr>
      </w:pPr>
      <w:r>
        <w:rPr>
          <w:rStyle w:val="ab"/>
        </w:rPr>
        <w:annotationRef/>
      </w:r>
      <w:r>
        <w:rPr>
          <w:rStyle w:val="ab"/>
        </w:rPr>
        <w:annotationRef/>
      </w:r>
      <w:r>
        <w:rPr>
          <w:rStyle w:val="ab"/>
        </w:rPr>
        <w:t xml:space="preserve">Seems </w:t>
      </w:r>
      <w:r>
        <w:t>it is not correct to add NCE here. Since we already have “</w:t>
      </w:r>
      <w:r>
        <w:rPr>
          <w:lang w:eastAsia="zh-CN"/>
        </w:rPr>
        <w:t>…</w:t>
      </w:r>
      <w:r>
        <w:t>”</w:t>
      </w:r>
      <w:r>
        <w:rPr>
          <w:rFonts w:hint="eastAsia"/>
          <w:lang w:eastAsia="zh-CN"/>
        </w:rPr>
        <w:t>,</w:t>
      </w:r>
      <w:r>
        <w:rPr>
          <w:lang w:eastAsia="zh-CN"/>
        </w:rPr>
        <w:t xml:space="preserve"> there is no need to introduce another extension mark.</w:t>
      </w:r>
    </w:p>
  </w:comment>
  <w:comment w:id="513" w:author="OPPO (Qianxi)" w:date="2020-05-25T14:52:00Z" w:initials="O">
    <w:p w14:paraId="287EC911" w14:textId="19057C85" w:rsidR="00B90E1F" w:rsidRDefault="00B90E1F">
      <w:pPr>
        <w:pStyle w:val="ac"/>
        <w:rPr>
          <w:lang w:eastAsia="zh-CN"/>
        </w:rPr>
      </w:pPr>
      <w:r>
        <w:rPr>
          <w:rStyle w:val="ab"/>
        </w:rPr>
        <w:annotationRef/>
      </w:r>
      <w:r>
        <w:rPr>
          <w:lang w:eastAsia="zh-CN"/>
        </w:rPr>
        <w:t>Same comment as above.</w:t>
      </w:r>
    </w:p>
  </w:comment>
  <w:comment w:id="514" w:author="CT_110_4" w:date="2020-06-09T10:09:00Z" w:initials="CT_110_4">
    <w:p w14:paraId="4E8E3CE7" w14:textId="611859E4" w:rsidR="00B90E1F" w:rsidRDefault="00B90E1F">
      <w:pPr>
        <w:pStyle w:val="ac"/>
        <w:rPr>
          <w:lang w:eastAsia="zh-CN"/>
        </w:rPr>
      </w:pPr>
      <w:r>
        <w:rPr>
          <w:rStyle w:val="ab"/>
        </w:rPr>
        <w:annotationRef/>
      </w:r>
      <w:r>
        <w:rPr>
          <w:lang w:eastAsia="zh-CN"/>
        </w:rPr>
        <w:t xml:space="preserve">Delete NR </w:t>
      </w:r>
      <w:proofErr w:type="spellStart"/>
      <w:r>
        <w:rPr>
          <w:lang w:eastAsia="zh-CN"/>
        </w:rPr>
        <w:t>filtler</w:t>
      </w:r>
      <w:proofErr w:type="spellEnd"/>
      <w:r>
        <w:rPr>
          <w:lang w:eastAsia="zh-CN"/>
        </w:rPr>
        <w:t>. See comment in the common filter above.</w:t>
      </w:r>
    </w:p>
  </w:comment>
  <w:comment w:id="565" w:author="OPPO (Qianxi_v3)" w:date="2020-06-09T14:11:00Z" w:initials="OPPO">
    <w:p w14:paraId="45AF72CB" w14:textId="654A404C" w:rsidR="00B90E1F" w:rsidRDefault="00B90E1F">
      <w:pPr>
        <w:pStyle w:val="ac"/>
      </w:pPr>
      <w:r>
        <w:rPr>
          <w:rStyle w:val="ab"/>
        </w:rPr>
        <w:annotationRef/>
      </w:r>
      <w:r>
        <w:t>We wonder why similar change is not applied to this IE?</w:t>
      </w:r>
    </w:p>
  </w:comment>
  <w:comment w:id="575" w:author="OPPO (Qianxi_v3)" w:date="2020-06-09T14:13:00Z" w:initials="OPPO">
    <w:p w14:paraId="19A81288" w14:textId="77777777" w:rsidR="00B90E1F" w:rsidRDefault="00B90E1F" w:rsidP="00756A47">
      <w:pPr>
        <w:pStyle w:val="ac"/>
      </w:pPr>
      <w:r>
        <w:rPr>
          <w:rStyle w:val="ab"/>
        </w:rPr>
        <w:annotationRef/>
      </w:r>
      <w:r>
        <w:rPr>
          <w:rStyle w:val="ab"/>
        </w:rPr>
        <w:annotationRef/>
      </w:r>
      <w:r>
        <w:t>We wonder why similar change is not applied to this IE?</w:t>
      </w:r>
    </w:p>
    <w:p w14:paraId="23C38315" w14:textId="1E88834A" w:rsidR="00B90E1F" w:rsidRDefault="00B90E1F">
      <w:pPr>
        <w:pStyle w:val="ac"/>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DEFC77" w15:done="1"/>
  <w15:commentEx w15:paraId="618823EA" w15:paraIdParent="0CDEFC77" w15:done="1"/>
  <w15:commentEx w15:paraId="7741090F" w15:done="0"/>
  <w15:commentEx w15:paraId="150571EC" w15:done="1"/>
  <w15:commentEx w15:paraId="7A96BDAE" w15:done="0"/>
  <w15:commentEx w15:paraId="6D42EBD4" w15:done="0"/>
  <w15:commentEx w15:paraId="3B5E086C" w15:done="1"/>
  <w15:commentEx w15:paraId="3B038FC3" w15:done="0"/>
  <w15:commentEx w15:paraId="12AEFB6B" w15:done="0"/>
  <w15:commentEx w15:paraId="5794CD78" w15:paraIdParent="12AEFB6B" w15:done="0"/>
  <w15:commentEx w15:paraId="70298840" w15:done="1"/>
  <w15:commentEx w15:paraId="02FC6511" w15:paraIdParent="70298840" w15:done="1"/>
  <w15:commentEx w15:paraId="7968F40F" w15:done="1"/>
  <w15:commentEx w15:paraId="3852DA94" w15:done="0"/>
  <w15:commentEx w15:paraId="04455798" w15:done="1"/>
  <w15:commentEx w15:paraId="6CCB2075" w15:done="1"/>
  <w15:commentEx w15:paraId="1F36E14D" w15:paraIdParent="6CCB2075" w15:done="1"/>
  <w15:commentEx w15:paraId="29541A0C" w15:done="1"/>
  <w15:commentEx w15:paraId="35023CA4" w15:done="1"/>
  <w15:commentEx w15:paraId="52AEAC15" w15:done="1"/>
  <w15:commentEx w15:paraId="3CD6744D" w15:done="0"/>
  <w15:commentEx w15:paraId="2F4BA3B2" w15:done="0"/>
  <w15:commentEx w15:paraId="6F8644D8" w15:paraIdParent="2F4BA3B2" w15:done="0"/>
  <w15:commentEx w15:paraId="5CB57765" w15:done="0"/>
  <w15:commentEx w15:paraId="5DE4DE69" w15:done="1"/>
  <w15:commentEx w15:paraId="536240F1" w15:paraIdParent="5DE4DE69" w15:done="1"/>
  <w15:commentEx w15:paraId="3B76D412" w15:done="0"/>
  <w15:commentEx w15:paraId="389653A9" w15:paraIdParent="3B76D412" w15:done="0"/>
  <w15:commentEx w15:paraId="19F06F5D" w15:paraIdParent="3B76D412" w15:done="0"/>
  <w15:commentEx w15:paraId="0E35A7A2" w15:paraIdParent="3B76D412" w15:done="0"/>
  <w15:commentEx w15:paraId="26822C02" w15:done="1"/>
  <w15:commentEx w15:paraId="1A32E569" w15:done="1"/>
  <w15:commentEx w15:paraId="2EF54F0A" w15:done="0"/>
  <w15:commentEx w15:paraId="008A0045" w15:paraIdParent="2EF54F0A" w15:done="0"/>
  <w15:commentEx w15:paraId="6F7989CB" w15:done="0"/>
  <w15:commentEx w15:paraId="465E9C51" w15:done="1"/>
  <w15:commentEx w15:paraId="0087D53C" w15:done="1"/>
  <w15:commentEx w15:paraId="5A6B5118" w15:paraIdParent="0087D53C" w15:done="1"/>
  <w15:commentEx w15:paraId="771D72AB" w15:done="0"/>
  <w15:commentEx w15:paraId="272EC1A6" w15:paraIdParent="771D72AB" w15:done="0"/>
  <w15:commentEx w15:paraId="6A127D37" w15:done="1"/>
  <w15:commentEx w15:paraId="26ECE3BC" w15:paraIdParent="6A127D37" w15:done="1"/>
  <w15:commentEx w15:paraId="2D820353" w15:done="1"/>
  <w15:commentEx w15:paraId="6BF3CFFA" w15:done="1"/>
  <w15:commentEx w15:paraId="296A0B23" w15:paraIdParent="6BF3CFFA" w15:done="1"/>
  <w15:commentEx w15:paraId="00D46CF2" w15:done="0"/>
  <w15:commentEx w15:paraId="3780F096" w15:paraIdParent="00D46CF2" w15:done="0"/>
  <w15:commentEx w15:paraId="00D2549A" w15:done="0"/>
  <w15:commentEx w15:paraId="50AB336D" w15:done="0"/>
  <w15:commentEx w15:paraId="033FC04A" w15:paraIdParent="50AB336D" w15:done="0"/>
  <w15:commentEx w15:paraId="085F90CE" w15:done="0"/>
  <w15:commentEx w15:paraId="2E05345C" w15:done="0"/>
  <w15:commentEx w15:paraId="52FF4BF9" w15:paraIdParent="2E05345C" w15:done="0"/>
  <w15:commentEx w15:paraId="291D59C1" w15:done="0"/>
  <w15:commentEx w15:paraId="5149A625" w15:done="0"/>
  <w15:commentEx w15:paraId="287EC911" w15:done="0"/>
  <w15:commentEx w15:paraId="4E8E3CE7" w15:paraIdParent="287EC911" w15:done="0"/>
  <w15:commentEx w15:paraId="45AF72CB" w15:done="0"/>
  <w15:commentEx w15:paraId="23C383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043C" w16cex:dateUtc="2020-06-10T17:15:00Z"/>
  <w16cex:commentExtensible w16cex:durableId="2289EC13" w16cex:dateUtc="2020-06-09T03:08:00Z"/>
  <w16cex:commentExtensible w16cex:durableId="228A596B" w16cex:dateUtc="2020-06-09T09:54:00Z"/>
  <w16cex:commentExtensible w16cex:durableId="22725161" w16cex:dateUtc="2020-05-22T05:25:00Z"/>
  <w16cex:commentExtensible w16cex:durableId="22725243" w16cex:dateUtc="2020-05-22T05:29:00Z"/>
  <w16cex:commentExtensible w16cex:durableId="2284E4DB" w16cex:dateUtc="2020-06-05T07:35:00Z"/>
  <w16cex:commentExtensible w16cex:durableId="2289DE46" w16cex:dateUtc="2020-06-0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DEFC77" w16cid:durableId="224D9515"/>
  <w16cid:commentId w16cid:paraId="618823EA" w16cid:durableId="22512CEC"/>
  <w16cid:commentId w16cid:paraId="7741090F" w16cid:durableId="228BEBAD"/>
  <w16cid:commentId w16cid:paraId="150571EC" w16cid:durableId="228BEBAC"/>
  <w16cid:commentId w16cid:paraId="3B038FC3" w16cid:durableId="228BEC52"/>
  <w16cid:commentId w16cid:paraId="12AEFB6B" w16cid:durableId="228BEC51"/>
  <w16cid:commentId w16cid:paraId="5794CD78" w16cid:durableId="228BEC50"/>
  <w16cid:commentId w16cid:paraId="70298840" w16cid:durableId="226D2454"/>
  <w16cid:commentId w16cid:paraId="02FC6511" w16cid:durableId="226D2C66"/>
  <w16cid:commentId w16cid:paraId="7968F40F" w16cid:durableId="226D284E"/>
  <w16cid:commentId w16cid:paraId="3852DA94" w16cid:durableId="228B94F4"/>
  <w16cid:commentId w16cid:paraId="04455798" w16cid:durableId="2289EBDF"/>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3CD6744D" w16cid:durableId="228B94FB"/>
  <w16cid:commentId w16cid:paraId="2F4BA3B2" w16cid:durableId="228A5748"/>
  <w16cid:commentId w16cid:paraId="6F8644D8" w16cid:durableId="228B94FD"/>
  <w16cid:commentId w16cid:paraId="5CB57765" w16cid:durableId="22892839"/>
  <w16cid:commentId w16cid:paraId="5DE4DE69" w16cid:durableId="226D2457"/>
  <w16cid:commentId w16cid:paraId="536240F1" w16cid:durableId="226D2A07"/>
  <w16cid:commentId w16cid:paraId="3B76D412" w16cid:durableId="2289283C"/>
  <w16cid:commentId w16cid:paraId="389653A9" w16cid:durableId="228A574D"/>
  <w16cid:commentId w16cid:paraId="19F06F5D" w16cid:durableId="228B9503"/>
  <w16cid:commentId w16cid:paraId="0E35A7A2" w16cid:durableId="228C043C"/>
  <w16cid:commentId w16cid:paraId="26822C02" w16cid:durableId="226D2E25"/>
  <w16cid:commentId w16cid:paraId="1A32E569" w16cid:durableId="2284E52A"/>
  <w16cid:commentId w16cid:paraId="2EF54F0A" w16cid:durableId="2289283F"/>
  <w16cid:commentId w16cid:paraId="008A0045" w16cid:durableId="2289EC13"/>
  <w16cid:commentId w16cid:paraId="6F7989CB" w16cid:durableId="228A5752"/>
  <w16cid:commentId w16cid:paraId="465E9C51" w16cid:durableId="226D2A2D"/>
  <w16cid:commentId w16cid:paraId="0087D53C" w16cid:durableId="226D2458"/>
  <w16cid:commentId w16cid:paraId="5A6B5118" w16cid:durableId="226D2AE8"/>
  <w16cid:commentId w16cid:paraId="771D72AB" w16cid:durableId="22892843"/>
  <w16cid:commentId w16cid:paraId="272EC1A6" w16cid:durableId="228A596B"/>
  <w16cid:commentId w16cid:paraId="6A127D37" w16cid:durableId="226D2A7F"/>
  <w16cid:commentId w16cid:paraId="26ECE3BC" w16cid:durableId="22725161"/>
  <w16cid:commentId w16cid:paraId="2D820353" w16cid:durableId="226D2A9E"/>
  <w16cid:commentId w16cid:paraId="6BF3CFFA" w16cid:durableId="226D2459"/>
  <w16cid:commentId w16cid:paraId="296A0B23" w16cid:durableId="226D29E9"/>
  <w16cid:commentId w16cid:paraId="00D46CF2" w16cid:durableId="226D2C31"/>
  <w16cid:commentId w16cid:paraId="3780F096" w16cid:durableId="22725243"/>
  <w16cid:commentId w16cid:paraId="00D2549A" w16cid:durableId="228A575E"/>
  <w16cid:commentId w16cid:paraId="50AB336D" w16cid:durableId="226D245B"/>
  <w16cid:commentId w16cid:paraId="033FC04A" w16cid:durableId="226D2B51"/>
  <w16cid:commentId w16cid:paraId="085F90CE" w16cid:durableId="228A5761"/>
  <w16cid:commentId w16cid:paraId="2E05345C" w16cid:durableId="22765A07"/>
  <w16cid:commentId w16cid:paraId="52FF4BF9" w16cid:durableId="2284E4DB"/>
  <w16cid:commentId w16cid:paraId="291D59C1" w16cid:durableId="228B951B"/>
  <w16cid:commentId w16cid:paraId="5149A625" w16cid:durableId="228B951C"/>
  <w16cid:commentId w16cid:paraId="287EC911" w16cid:durableId="22765A24"/>
  <w16cid:commentId w16cid:paraId="4E8E3CE7" w16cid:durableId="2289DE46"/>
  <w16cid:commentId w16cid:paraId="45AF72CB" w16cid:durableId="228A5766"/>
  <w16cid:commentId w16cid:paraId="23C38315" w16cid:durableId="228A57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9DAB7" w14:textId="77777777" w:rsidR="0085044F" w:rsidRDefault="0085044F">
      <w:r>
        <w:separator/>
      </w:r>
    </w:p>
  </w:endnote>
  <w:endnote w:type="continuationSeparator" w:id="0">
    <w:p w14:paraId="06152191" w14:textId="77777777" w:rsidR="0085044F" w:rsidRDefault="0085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AC578" w14:textId="77777777" w:rsidR="0085044F" w:rsidRDefault="0085044F">
      <w:r>
        <w:separator/>
      </w:r>
    </w:p>
  </w:footnote>
  <w:footnote w:type="continuationSeparator" w:id="0">
    <w:p w14:paraId="5A7F7EF3" w14:textId="77777777" w:rsidR="0085044F" w:rsidRDefault="0085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CD657" w14:textId="77777777" w:rsidR="00B90E1F" w:rsidRDefault="00B90E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7AEA3" w14:textId="77777777" w:rsidR="00B90E1F" w:rsidRDefault="00B90E1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601E" w14:textId="77777777" w:rsidR="00B90E1F" w:rsidRDefault="00B90E1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C2752" w14:textId="77777777" w:rsidR="00B90E1F" w:rsidRDefault="00B90E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0"/>
  </w:num>
  <w:num w:numId="3">
    <w:abstractNumId w:val="2"/>
  </w:num>
  <w:num w:numId="4">
    <w:abstractNumId w:val="3"/>
  </w:num>
  <w:num w:numId="5">
    <w:abstractNumId w:val="5"/>
  </w:num>
  <w:num w:numId="6">
    <w:abstractNumId w:val="1"/>
  </w:num>
  <w:num w:numId="7">
    <w:abstractNumId w:val="8"/>
  </w:num>
  <w:num w:numId="8">
    <w:abstractNumId w:val="0"/>
  </w:num>
  <w:num w:numId="9">
    <w:abstractNumId w:val="4"/>
  </w:num>
  <w:num w:numId="10">
    <w:abstractNumId w:val="9"/>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CT_110_4">
    <w15:presenceInfo w15:providerId="None" w15:userId="CT_110_4"/>
  </w15:person>
  <w15:person w15:author="CT_110_5">
    <w15:presenceInfo w15:providerId="None" w15:userId="CT_110_5"/>
  </w15:person>
  <w15:person w15:author="ZTE">
    <w15:presenceInfo w15:providerId="None" w15:userId="ZTE"/>
  </w15:person>
  <w15:person w15:author="Nokia (Tero)">
    <w15:presenceInfo w15:providerId="None" w15:userId="Nokia (Tero)"/>
  </w15:person>
  <w15:person w15:author="MediaTek (Felix)">
    <w15:presenceInfo w15:providerId="None" w15:userId="MediaTek (Felix)"/>
  </w15:person>
  <w15:person w15:author="CT_110_1">
    <w15:presenceInfo w15:providerId="None" w15:userId="CT_110_1"/>
  </w15:person>
  <w15:person w15:author="CT_110_2">
    <w15:presenceInfo w15:providerId="None" w15:userId="CT_110_2"/>
  </w15:person>
  <w15:person w15:author="CT_110_3">
    <w15:presenceInfo w15:providerId="None" w15:userId="CT_110_3"/>
  </w15:person>
  <w15:person w15:author="OPPO (Qianxi_v2)">
    <w15:presenceInfo w15:providerId="None" w15:userId="OPPO (Qianxi_v2)"/>
  </w15:person>
  <w15:person w15:author="Qualcomm (Masato)">
    <w15:presenceInfo w15:providerId="None" w15:userId="Qualcomm (Masato)"/>
  </w15:person>
  <w15:person w15:author="OPPO (Qianxi)">
    <w15:presenceInfo w15:providerId="None" w15:userId="OPPO (Qianxi)"/>
  </w15:person>
  <w15:person w15:author="OPPO (Qianxi_v3)">
    <w15:presenceInfo w15:providerId="None" w15:userId="OPPO (Qianxi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90013"/>
    <w:rsid w:val="000914D6"/>
    <w:rsid w:val="00093318"/>
    <w:rsid w:val="0009332D"/>
    <w:rsid w:val="000A0E5D"/>
    <w:rsid w:val="000A2FA3"/>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1647B"/>
    <w:rsid w:val="00120599"/>
    <w:rsid w:val="001309D8"/>
    <w:rsid w:val="00137E47"/>
    <w:rsid w:val="001451E2"/>
    <w:rsid w:val="00145D43"/>
    <w:rsid w:val="00146352"/>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87C"/>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109"/>
    <w:rsid w:val="004A2D94"/>
    <w:rsid w:val="004A405C"/>
    <w:rsid w:val="004A59F0"/>
    <w:rsid w:val="004A5BEF"/>
    <w:rsid w:val="004A757F"/>
    <w:rsid w:val="004B3216"/>
    <w:rsid w:val="004B6744"/>
    <w:rsid w:val="004B75B7"/>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3D14"/>
    <w:rsid w:val="00530A0F"/>
    <w:rsid w:val="00533BB0"/>
    <w:rsid w:val="0054340D"/>
    <w:rsid w:val="00547111"/>
    <w:rsid w:val="00547407"/>
    <w:rsid w:val="005552F7"/>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7E6C"/>
    <w:rsid w:val="005E26F7"/>
    <w:rsid w:val="005E2C44"/>
    <w:rsid w:val="005E7D1A"/>
    <w:rsid w:val="005E7D35"/>
    <w:rsid w:val="005F220B"/>
    <w:rsid w:val="005F30AC"/>
    <w:rsid w:val="005F350E"/>
    <w:rsid w:val="005F4C34"/>
    <w:rsid w:val="00606FF2"/>
    <w:rsid w:val="006115C4"/>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34D5B"/>
    <w:rsid w:val="00736529"/>
    <w:rsid w:val="0073720E"/>
    <w:rsid w:val="0075379E"/>
    <w:rsid w:val="0075449D"/>
    <w:rsid w:val="00754FE5"/>
    <w:rsid w:val="00756A47"/>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5044F"/>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D13C5"/>
    <w:rsid w:val="008D4DA8"/>
    <w:rsid w:val="008D4EB3"/>
    <w:rsid w:val="008D52F2"/>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1FC7"/>
    <w:rsid w:val="00953104"/>
    <w:rsid w:val="009563D4"/>
    <w:rsid w:val="00960180"/>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3BEE"/>
    <w:rsid w:val="00A64A8C"/>
    <w:rsid w:val="00A64F3D"/>
    <w:rsid w:val="00A67D72"/>
    <w:rsid w:val="00A7671C"/>
    <w:rsid w:val="00A7710E"/>
    <w:rsid w:val="00A90C7D"/>
    <w:rsid w:val="00AA16FB"/>
    <w:rsid w:val="00AA2CBC"/>
    <w:rsid w:val="00AA3BEE"/>
    <w:rsid w:val="00AA3C82"/>
    <w:rsid w:val="00AA76AF"/>
    <w:rsid w:val="00AB1105"/>
    <w:rsid w:val="00AB792D"/>
    <w:rsid w:val="00AC065E"/>
    <w:rsid w:val="00AC0BE1"/>
    <w:rsid w:val="00AC3804"/>
    <w:rsid w:val="00AC5820"/>
    <w:rsid w:val="00AD02CE"/>
    <w:rsid w:val="00AD1CD8"/>
    <w:rsid w:val="00AD3E9E"/>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0E1F"/>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95C43"/>
    <w:rsid w:val="00EA16A4"/>
    <w:rsid w:val="00EA275E"/>
    <w:rsid w:val="00EA386A"/>
    <w:rsid w:val="00EB09B7"/>
    <w:rsid w:val="00EB2AFF"/>
    <w:rsid w:val="00EC06F6"/>
    <w:rsid w:val="00EC0F5A"/>
    <w:rsid w:val="00EC111C"/>
    <w:rsid w:val="00ED21E5"/>
    <w:rsid w:val="00ED40D1"/>
    <w:rsid w:val="00ED4A0C"/>
    <w:rsid w:val="00EE7D7C"/>
    <w:rsid w:val="00F00F3C"/>
    <w:rsid w:val="00F03FDC"/>
    <w:rsid w:val="00F04B4D"/>
    <w:rsid w:val="00F17281"/>
    <w:rsid w:val="00F20F21"/>
    <w:rsid w:val="00F23579"/>
    <w:rsid w:val="00F25D98"/>
    <w:rsid w:val="00F271AF"/>
    <w:rsid w:val="00F27981"/>
    <w:rsid w:val="00F27DED"/>
    <w:rsid w:val="00F300FB"/>
    <w:rsid w:val="00F358F1"/>
    <w:rsid w:val="00F3672A"/>
    <w:rsid w:val="00F403B8"/>
    <w:rsid w:val="00F40EA0"/>
    <w:rsid w:val="00F453D3"/>
    <w:rsid w:val="00F471C9"/>
    <w:rsid w:val="00F509D7"/>
    <w:rsid w:val="00F535D2"/>
    <w:rsid w:val="00F568B9"/>
    <w:rsid w:val="00F57FA7"/>
    <w:rsid w:val="00F63F1E"/>
    <w:rsid w:val="00F6568B"/>
    <w:rsid w:val="00F71340"/>
    <w:rsid w:val="00F72452"/>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6"/>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3">
    <w:name w:val="Body Text"/>
    <w:basedOn w:val="a"/>
    <w:link w:val="Char7"/>
    <w:rsid w:val="005168E6"/>
    <w:pPr>
      <w:spacing w:after="0"/>
    </w:pPr>
    <w:rPr>
      <w:rFonts w:ascii="Arial" w:eastAsia="宋体" w:hAnsi="Arial" w:cs="Arial"/>
      <w:color w:val="FF0000"/>
    </w:rPr>
  </w:style>
  <w:style w:type="character" w:customStyle="1" w:styleId="Char7">
    <w:name w:val="正文文本 Char"/>
    <w:basedOn w:val="a0"/>
    <w:link w:val="af3"/>
    <w:rsid w:val="005168E6"/>
    <w:rPr>
      <w:rFonts w:ascii="Arial" w:eastAsia="宋体" w:hAnsi="Arial" w:cs="Arial"/>
      <w:color w:val="FF0000"/>
      <w:lang w:val="en-GB" w:eastAsia="en-US"/>
    </w:rPr>
  </w:style>
  <w:style w:type="paragraph" w:styleId="af4">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Char2">
    <w:name w:val="批注文字 Char"/>
    <w:basedOn w:val="a0"/>
    <w:link w:val="ac"/>
    <w:uiPriority w:val="99"/>
    <w:qFormat/>
    <w:rsid w:val="00F535D2"/>
    <w:rPr>
      <w:rFonts w:ascii="Times New Roman" w:hAnsi="Times New Roman"/>
      <w:lang w:val="en-GB" w:eastAsia="en-US"/>
    </w:rPr>
  </w:style>
  <w:style w:type="character" w:customStyle="1" w:styleId="1Char">
    <w:name w:val="标题 1 Char"/>
    <w:link w:val="1"/>
    <w:rsid w:val="006115C4"/>
    <w:rPr>
      <w:rFonts w:ascii="Arial" w:hAnsi="Arial"/>
      <w:sz w:val="36"/>
      <w:lang w:val="en-GB" w:eastAsia="en-US"/>
    </w:rPr>
  </w:style>
  <w:style w:type="character" w:customStyle="1" w:styleId="2Char">
    <w:name w:val="标题 2 Char"/>
    <w:link w:val="2"/>
    <w:rsid w:val="006115C4"/>
    <w:rPr>
      <w:rFonts w:ascii="Arial" w:hAnsi="Arial"/>
      <w:sz w:val="32"/>
      <w:lang w:val="en-GB" w:eastAsia="en-US"/>
    </w:rPr>
  </w:style>
  <w:style w:type="character" w:customStyle="1" w:styleId="3Char">
    <w:name w:val="标题 3 Char"/>
    <w:link w:val="3"/>
    <w:qFormat/>
    <w:rsid w:val="006115C4"/>
    <w:rPr>
      <w:rFonts w:ascii="Arial" w:hAnsi="Arial"/>
      <w:sz w:val="28"/>
      <w:lang w:val="en-GB" w:eastAsia="en-US"/>
    </w:rPr>
  </w:style>
  <w:style w:type="character" w:customStyle="1" w:styleId="4Char">
    <w:name w:val="标题 4 Char"/>
    <w:link w:val="4"/>
    <w:qFormat/>
    <w:locked/>
    <w:rsid w:val="006115C4"/>
    <w:rPr>
      <w:rFonts w:ascii="Arial" w:hAnsi="Arial"/>
      <w:sz w:val="24"/>
      <w:lang w:val="en-GB" w:eastAsia="en-US"/>
    </w:rPr>
  </w:style>
  <w:style w:type="character" w:customStyle="1" w:styleId="5Char">
    <w:name w:val="标题 5 Char"/>
    <w:link w:val="5"/>
    <w:qFormat/>
    <w:rsid w:val="006115C4"/>
    <w:rPr>
      <w:rFonts w:ascii="Arial" w:hAnsi="Arial"/>
      <w:sz w:val="22"/>
      <w:lang w:val="en-GB" w:eastAsia="en-US"/>
    </w:rPr>
  </w:style>
  <w:style w:type="character" w:customStyle="1" w:styleId="6Char">
    <w:name w:val="标题 6 Char"/>
    <w:link w:val="6"/>
    <w:qFormat/>
    <w:rsid w:val="006115C4"/>
    <w:rPr>
      <w:rFonts w:ascii="Arial" w:hAnsi="Arial"/>
      <w:lang w:val="en-GB" w:eastAsia="en-US"/>
    </w:rPr>
  </w:style>
  <w:style w:type="character" w:customStyle="1" w:styleId="7Char">
    <w:name w:val="标题 7 Char"/>
    <w:link w:val="7"/>
    <w:rsid w:val="006115C4"/>
    <w:rPr>
      <w:rFonts w:ascii="Arial" w:hAnsi="Arial"/>
      <w:lang w:val="en-GB" w:eastAsia="en-US"/>
    </w:rPr>
  </w:style>
  <w:style w:type="character" w:customStyle="1" w:styleId="8Char">
    <w:name w:val="标题 8 Char"/>
    <w:link w:val="8"/>
    <w:rsid w:val="006115C4"/>
    <w:rPr>
      <w:rFonts w:ascii="Arial" w:hAnsi="Arial"/>
      <w:sz w:val="36"/>
      <w:lang w:val="en-GB" w:eastAsia="en-US"/>
    </w:rPr>
  </w:style>
  <w:style w:type="character" w:customStyle="1" w:styleId="9Char">
    <w:name w:val="标题 9 Char"/>
    <w:link w:val="9"/>
    <w:rsid w:val="006115C4"/>
    <w:rPr>
      <w:rFonts w:ascii="Arial" w:hAnsi="Arial"/>
      <w:sz w:val="36"/>
      <w:lang w:val="en-GB" w:eastAsia="en-US"/>
    </w:rPr>
  </w:style>
  <w:style w:type="character" w:customStyle="1" w:styleId="Char">
    <w:name w:val="页眉 Char"/>
    <w:link w:val="a4"/>
    <w:rsid w:val="006115C4"/>
    <w:rPr>
      <w:rFonts w:ascii="Arial" w:hAnsi="Arial"/>
      <w:b/>
      <w:noProof/>
      <w:sz w:val="18"/>
      <w:lang w:val="en-GB" w:eastAsia="en-US"/>
    </w:rPr>
  </w:style>
  <w:style w:type="character" w:customStyle="1" w:styleId="Char1">
    <w:name w:val="页脚 Char"/>
    <w:link w:val="a9"/>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Char0">
    <w:name w:val="脚注文本 Char"/>
    <w:link w:val="a6"/>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5">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Char3">
    <w:name w:val="批注框文本 Char"/>
    <w:basedOn w:val="a0"/>
    <w:link w:val="ae"/>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Char4">
    <w:name w:val="批注主题 Char"/>
    <w:basedOn w:val="Char2"/>
    <w:link w:val="af"/>
    <w:rsid w:val="006115C4"/>
    <w:rPr>
      <w:rFonts w:ascii="Times New Roman" w:hAnsi="Times New Roman"/>
      <w:b/>
      <w:bCs/>
      <w:lang w:val="en-GB" w:eastAsia="en-US"/>
    </w:rPr>
  </w:style>
  <w:style w:type="character" w:customStyle="1" w:styleId="Char5">
    <w:name w:val="文档结构图 Char"/>
    <w:basedOn w:val="a0"/>
    <w:link w:val="af0"/>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2"/>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C5495-7FE7-446D-80BE-860930293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43</Pages>
  <Words>20565</Words>
  <Characters>117221</Characters>
  <Application>Microsoft Office Word</Application>
  <DocSecurity>0</DocSecurity>
  <Lines>976</Lines>
  <Paragraphs>275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1900-12-31T16:00:00Z</cp:lastPrinted>
  <dcterms:created xsi:type="dcterms:W3CDTF">2020-06-11T09:40:00Z</dcterms:created>
  <dcterms:modified xsi:type="dcterms:W3CDTF">2020-06-11T09:40:00Z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(3)wvnUq6TQyXyUAnrkgsZMoVXal8pBLZ8O7e361ouH0wO3mzKQIwOtaCWHHXHDh4Y/cxK09k8u
SSIYtl4AHzUKg95bupMQ9iRGBmiuQK4oK13OKkhRSisE5nUv7uykknClQODJI+IjPWKn3deu
p3E8dFjtWjOgIAEyQnL0RfdpBRCHPxTKoXZea9KJyr2NctSg9cPPuiV8pczHH9w/0fDh9wEH
/ZLqQB+5jdiepNhwps</vt:lpwstr>
  </property>
  <property fmtid="{D5CDD505-2E9C-101B-9397-08002B2CF9AE}" pid="22" name="_2015_ms_pID_7253431">
    <vt:lpwstr>eg5s0v1qhzCXFJyUwgZUuwW8MZAZYLxqoCD/AbJHsQMhtpdD3JmjjO
rPO5qk4d8soEeXdCtzf9RHZj8WmBr5CigeR2LNSIWaeJvxQx8noniQg75rd4usCnAMaQZHUM
3fznEJPo5aaLkTN39PuCIZjJEY8zg6hl5KPK45H4kWbRJcKkA1RGQxMxJJA8FL9CivLT8Wqm
R5P1JMl9N/NlzC4zJ4Edq85osY8r2UejeKNV</vt:lpwstr>
  </property>
  <property fmtid="{D5CDD505-2E9C-101B-9397-08002B2CF9AE}" pid="23" name="_2015_ms_pID_7253432">
    <vt:lpwstr>eP4q244oi3oxju5g3KH9O0M=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