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[AT110e][012][NR15]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Heading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[AT110e][012][NR15]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Heading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11D2B8B1" w:rsidR="00926EA9" w:rsidRPr="00BA232E" w:rsidRDefault="00926EA9" w:rsidP="00636B92">
            <w:pPr>
              <w:rPr>
                <w:rFonts w:eastAsia="Times New Roman"/>
              </w:rPr>
            </w:pPr>
          </w:p>
        </w:tc>
        <w:tc>
          <w:tcPr>
            <w:tcW w:w="5665" w:type="dxa"/>
            <w:shd w:val="clear" w:color="auto" w:fill="auto"/>
          </w:tcPr>
          <w:p w14:paraId="0E056A84" w14:textId="77777777" w:rsidR="00926EA9" w:rsidRPr="00143E05" w:rsidRDefault="00926EA9" w:rsidP="00636B92">
            <w:pPr>
              <w:rPr>
                <w:rFonts w:eastAsia="Times New Roman"/>
              </w:rPr>
            </w:pPr>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5959B9" w:rsidP="00C954D4">
      <w:pPr>
        <w:pStyle w:val="Doc-title"/>
      </w:pPr>
      <w:hyperlink r:id="rId12"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13" w:tooltip="D:Documents3GPPtsg_ranWG2TSGR2_110-eDocsR2-2005195.zip" w:history="1">
        <w:r w:rsidR="00C954D4" w:rsidRPr="00647D7B">
          <w:rPr>
            <w:rStyle w:val="Hyperlink"/>
          </w:rPr>
          <w:t>R2-2005195</w:t>
        </w:r>
      </w:hyperlink>
    </w:p>
    <w:p w14:paraId="27EA0C9E" w14:textId="77777777" w:rsidR="00C954D4" w:rsidRPr="00647D7B" w:rsidRDefault="005959B9" w:rsidP="00C954D4">
      <w:pPr>
        <w:pStyle w:val="Doc-title"/>
      </w:pPr>
      <w:hyperlink r:id="rId14"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15" w:tooltip="D:Documents3GPPtsg_ranWG2TSGR2_110-eDocsR2-2005196.zip" w:history="1">
        <w:r w:rsidR="00C954D4" w:rsidRPr="00647D7B">
          <w:rPr>
            <w:rStyle w:val="Hyperlink"/>
          </w:rPr>
          <w:t>R2-2005196</w:t>
        </w:r>
      </w:hyperlink>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2B01AC33" w:rsidR="002B586D" w:rsidRPr="00BA232E" w:rsidRDefault="00826899" w:rsidP="00223911">
            <w:pPr>
              <w:rPr>
                <w:rFonts w:eastAsia="Times New Roman"/>
              </w:rPr>
            </w:pPr>
            <w:ins w:id="0" w:author="Ericsson" w:date="2020-06-02T12:23:00Z">
              <w:r>
                <w:rPr>
                  <w:rFonts w:eastAsia="Times New Roman"/>
                </w:rPr>
                <w:lastRenderedPageBreak/>
                <w:t>Ericsson</w:t>
              </w:r>
            </w:ins>
          </w:p>
        </w:tc>
        <w:tc>
          <w:tcPr>
            <w:tcW w:w="5665" w:type="dxa"/>
            <w:shd w:val="clear" w:color="auto" w:fill="auto"/>
          </w:tcPr>
          <w:p w14:paraId="78BC1273" w14:textId="538566BB" w:rsidR="00826899" w:rsidRPr="00826899" w:rsidRDefault="00826899" w:rsidP="00826899">
            <w:pPr>
              <w:rPr>
                <w:ins w:id="1" w:author="Ericsson" w:date="2020-06-02T12:23:00Z"/>
                <w:rFonts w:eastAsia="Times New Roman"/>
              </w:rPr>
            </w:pPr>
            <w:ins w:id="2" w:author="Ericsson" w:date="2020-06-02T12:23:00Z">
              <w:r>
                <w:rPr>
                  <w:rFonts w:eastAsia="Times New Roman"/>
                </w:rPr>
                <w:t>As also commented in the previous meeting, w</w:t>
              </w:r>
              <w:r w:rsidRPr="00826899">
                <w:rPr>
                  <w:rFonts w:eastAsia="Times New Roman"/>
                </w:rPr>
                <w:t>e agree that current specification does not allow TTI bundling in SCG.</w:t>
              </w:r>
            </w:ins>
          </w:p>
          <w:p w14:paraId="621CAD40" w14:textId="77777777" w:rsidR="00826899" w:rsidRPr="00826899" w:rsidRDefault="00826899" w:rsidP="00826899">
            <w:pPr>
              <w:rPr>
                <w:ins w:id="3" w:author="Ericsson" w:date="2020-06-02T12:23:00Z"/>
                <w:rFonts w:eastAsia="Times New Roman"/>
              </w:rPr>
            </w:pPr>
            <w:ins w:id="4" w:author="Ericsson" w:date="2020-06-02T12:23:00Z">
              <w:r w:rsidRPr="00826899">
                <w:rPr>
                  <w:rFonts w:eastAsia="Times New Roman"/>
                </w:rPr>
                <w:t>When DC was added to LTE, it was discussed whether to support TTI bundling in the SCG. There was no clear use case for this and RAN2 instead decided that only the MCG can configure TTI bundling.</w:t>
              </w:r>
            </w:ins>
          </w:p>
          <w:p w14:paraId="012F6A9D" w14:textId="64609DC2" w:rsidR="00826899" w:rsidRPr="00826899" w:rsidRDefault="00826899" w:rsidP="00826899">
            <w:pPr>
              <w:rPr>
                <w:ins w:id="5" w:author="Ericsson" w:date="2020-06-02T12:23:00Z"/>
                <w:rFonts w:eastAsia="Times New Roman"/>
              </w:rPr>
            </w:pPr>
            <w:ins w:id="6" w:author="Ericsson" w:date="2020-06-02T12:24:00Z">
              <w:r>
                <w:rPr>
                  <w:rFonts w:eastAsia="Times New Roman"/>
                </w:rPr>
                <w:t>Even if this was explained by th</w:t>
              </w:r>
            </w:ins>
            <w:ins w:id="7" w:author="Ericsson" w:date="2020-06-02T12:25:00Z">
              <w:r>
                <w:rPr>
                  <w:rFonts w:eastAsia="Times New Roman"/>
                </w:rPr>
                <w:t>e proponent company a bit more in detail, still we</w:t>
              </w:r>
            </w:ins>
            <w:ins w:id="8" w:author="Ericsson" w:date="2020-06-02T12:23:00Z">
              <w:r w:rsidRPr="00826899">
                <w:rPr>
                  <w:rFonts w:eastAsia="Times New Roman"/>
                </w:rPr>
                <w:t xml:space="preserve"> think that the same argument above for normal LTE-DC applies also in NE-DC</w:t>
              </w:r>
            </w:ins>
            <w:ins w:id="9" w:author="Ericsson" w:date="2020-06-02T12:25:00Z">
              <w:r>
                <w:rPr>
                  <w:rFonts w:eastAsia="Times New Roman"/>
                </w:rPr>
                <w:t>, i</w:t>
              </w:r>
            </w:ins>
            <w:ins w:id="10" w:author="Ericsson" w:date="2020-06-02T12:23:00Z">
              <w:r w:rsidRPr="00826899">
                <w:rPr>
                  <w:rFonts w:eastAsia="Times New Roman"/>
                </w:rPr>
                <w:t>.e. there is no clear</w:t>
              </w:r>
            </w:ins>
            <w:ins w:id="11" w:author="Ericsson" w:date="2020-06-02T12:25:00Z">
              <w:r>
                <w:rPr>
                  <w:rFonts w:eastAsia="Times New Roman"/>
                </w:rPr>
                <w:t>/important</w:t>
              </w:r>
            </w:ins>
            <w:ins w:id="12" w:author="Ericsson" w:date="2020-06-02T12:23:00Z">
              <w:r w:rsidRPr="00826899">
                <w:rPr>
                  <w:rFonts w:eastAsia="Times New Roman"/>
                </w:rPr>
                <w:t xml:space="preserve"> use case</w:t>
              </w:r>
            </w:ins>
            <w:ins w:id="13" w:author="Ericsson" w:date="2020-06-02T12:25:00Z">
              <w:r>
                <w:rPr>
                  <w:rFonts w:eastAsia="Times New Roman"/>
                </w:rPr>
                <w:t xml:space="preserve"> to justify this NBC change</w:t>
              </w:r>
            </w:ins>
            <w:ins w:id="14" w:author="Ericsson" w:date="2020-06-02T12:23:00Z">
              <w:r w:rsidRPr="00826899">
                <w:rPr>
                  <w:rFonts w:eastAsia="Times New Roman"/>
                </w:rPr>
                <w:t>. The only difference is that the MCG happens to be an NR-node rather than an LTE-node.</w:t>
              </w:r>
            </w:ins>
          </w:p>
          <w:p w14:paraId="1319ADE7" w14:textId="6C4CE80D" w:rsidR="00826899" w:rsidRPr="00826899" w:rsidRDefault="00826899" w:rsidP="00826899">
            <w:pPr>
              <w:rPr>
                <w:ins w:id="15" w:author="Ericsson" w:date="2020-06-02T12:23:00Z"/>
                <w:rFonts w:eastAsia="Times New Roman"/>
              </w:rPr>
            </w:pPr>
            <w:ins w:id="16" w:author="Ericsson" w:date="2020-06-02T12:23:00Z">
              <w:r w:rsidRPr="00826899">
                <w:rPr>
                  <w:rFonts w:eastAsia="Times New Roman"/>
                </w:rPr>
                <w:t xml:space="preserve">This CR seems to be changing behaviour. We think that it is too late to do this change and </w:t>
              </w:r>
            </w:ins>
            <w:ins w:id="17" w:author="Ericsson" w:date="2020-06-02T12:27:00Z">
              <w:r w:rsidRPr="00826899">
                <w:rPr>
                  <w:rFonts w:eastAsia="Times New Roman"/>
                </w:rPr>
                <w:t>also,</w:t>
              </w:r>
            </w:ins>
            <w:ins w:id="18" w:author="Ericsson" w:date="2020-06-02T12:23:00Z">
              <w:r w:rsidRPr="00826899">
                <w:rPr>
                  <w:rFonts w:eastAsia="Times New Roman"/>
                </w:rPr>
                <w:t xml:space="preserve"> we do not see the need to add this new behaviour.</w:t>
              </w:r>
            </w:ins>
          </w:p>
          <w:p w14:paraId="6D74E052" w14:textId="5D3CF557" w:rsidR="002B586D" w:rsidRPr="00826899" w:rsidRDefault="00826899" w:rsidP="00826899">
            <w:pPr>
              <w:rPr>
                <w:rFonts w:eastAsia="Times New Roman"/>
                <w:b/>
                <w:bCs/>
              </w:rPr>
            </w:pPr>
            <w:ins w:id="19" w:author="Ericsson" w:date="2020-06-02T12:23:00Z">
              <w:r w:rsidRPr="00826899">
                <w:rPr>
                  <w:rFonts w:eastAsia="Times New Roman"/>
                  <w:b/>
                  <w:bCs/>
                </w:rPr>
                <w:t xml:space="preserve">We think RAN2 should not agree </w:t>
              </w:r>
            </w:ins>
            <w:ins w:id="20" w:author="Ericsson" w:date="2020-06-02T12:26:00Z">
              <w:r w:rsidRPr="00826899">
                <w:rPr>
                  <w:rFonts w:eastAsia="Times New Roman"/>
                  <w:b/>
                  <w:bCs/>
                </w:rPr>
                <w:t xml:space="preserve">the NBC changes proposed in this </w:t>
              </w:r>
            </w:ins>
            <w:ins w:id="21" w:author="Ericsson" w:date="2020-06-02T12:23:00Z">
              <w:r w:rsidRPr="00826899">
                <w:rPr>
                  <w:rFonts w:eastAsia="Times New Roman"/>
                  <w:b/>
                  <w:bCs/>
                </w:rPr>
                <w:t>CR.</w:t>
              </w:r>
            </w:ins>
          </w:p>
        </w:tc>
      </w:tr>
      <w:tr w:rsidR="0078228B" w:rsidRPr="00BA232E" w14:paraId="47A5CD9F" w14:textId="77777777" w:rsidTr="00223911">
        <w:trPr>
          <w:ins w:id="22" w:author="Huawei" w:date="2020-06-03T11:58:00Z"/>
        </w:trPr>
        <w:tc>
          <w:tcPr>
            <w:tcW w:w="2122" w:type="dxa"/>
            <w:shd w:val="clear" w:color="auto" w:fill="auto"/>
          </w:tcPr>
          <w:p w14:paraId="4D9997F3" w14:textId="06D10F69" w:rsidR="0078228B" w:rsidRPr="0078228B" w:rsidRDefault="0078228B" w:rsidP="00223911">
            <w:pPr>
              <w:rPr>
                <w:ins w:id="23" w:author="Huawei" w:date="2020-06-03T11:58:00Z"/>
                <w:rFonts w:eastAsia="Times New Roman"/>
              </w:rPr>
            </w:pPr>
            <w:ins w:id="24" w:author="Huawei" w:date="2020-06-03T11:58:00Z">
              <w:r>
                <w:rPr>
                  <w:rFonts w:eastAsia="DengXian" w:hint="eastAsia"/>
                  <w:lang w:eastAsia="zh-CN"/>
                </w:rPr>
                <w:t>H</w:t>
              </w:r>
              <w:r>
                <w:rPr>
                  <w:rFonts w:eastAsia="DengXian"/>
                  <w:lang w:eastAsia="zh-CN"/>
                </w:rPr>
                <w:t>uawei</w:t>
              </w:r>
            </w:ins>
          </w:p>
        </w:tc>
        <w:tc>
          <w:tcPr>
            <w:tcW w:w="5665" w:type="dxa"/>
            <w:shd w:val="clear" w:color="auto" w:fill="auto"/>
          </w:tcPr>
          <w:p w14:paraId="18672291" w14:textId="48DD68E1" w:rsidR="005363A8" w:rsidRDefault="005363A8" w:rsidP="005363A8">
            <w:pPr>
              <w:rPr>
                <w:ins w:id="25" w:author="Huawei" w:date="2020-06-03T11:58:00Z"/>
                <w:rFonts w:eastAsia="Times New Roman"/>
              </w:rPr>
            </w:pPr>
            <w:ins w:id="26" w:author="Huawei" w:date="2020-06-03T12:24:00Z">
              <w:r>
                <w:rPr>
                  <w:rFonts w:eastAsia="Times New Roman"/>
                </w:rPr>
                <w:t>We agree that TTI bundling is useful s</w:t>
              </w:r>
            </w:ins>
            <w:ins w:id="27" w:author="Huawei" w:date="2020-06-03T12:23:00Z">
              <w:r>
                <w:rPr>
                  <w:rFonts w:eastAsia="Times New Roman"/>
                </w:rPr>
                <w:t xml:space="preserve">ince </w:t>
              </w:r>
              <w:r w:rsidRPr="005363A8">
                <w:rPr>
                  <w:rFonts w:eastAsia="Times New Roman"/>
                </w:rPr>
                <w:t>NE-DC can support voice over SCG,</w:t>
              </w:r>
            </w:ins>
            <w:ins w:id="28" w:author="Huawei" w:date="2020-06-03T12:24:00Z">
              <w:r>
                <w:rPr>
                  <w:rFonts w:eastAsia="Times New Roman"/>
                </w:rPr>
                <w:t xml:space="preserve"> but it is not necessary. Considering the change is NBC, we </w:t>
              </w:r>
            </w:ins>
            <w:ins w:id="29" w:author="Huawei" w:date="2020-06-03T12:25:00Z">
              <w:r>
                <w:rPr>
                  <w:rFonts w:eastAsia="Times New Roman"/>
                </w:rPr>
                <w:t>prefer not to pursue the CRs.</w:t>
              </w:r>
            </w:ins>
          </w:p>
        </w:tc>
      </w:tr>
      <w:tr w:rsidR="009E77E4" w:rsidRPr="00BA232E" w14:paraId="03B51DA2" w14:textId="77777777" w:rsidTr="00223911">
        <w:trPr>
          <w:ins w:id="30" w:author="Apple" w:date="2020-06-03T13:30:00Z"/>
        </w:trPr>
        <w:tc>
          <w:tcPr>
            <w:tcW w:w="2122" w:type="dxa"/>
            <w:shd w:val="clear" w:color="auto" w:fill="auto"/>
          </w:tcPr>
          <w:p w14:paraId="4B5ABB2D" w14:textId="58B6682A" w:rsidR="009E77E4" w:rsidRPr="009E77E4" w:rsidRDefault="009E77E4" w:rsidP="00223911">
            <w:pPr>
              <w:rPr>
                <w:ins w:id="31" w:author="Apple" w:date="2020-06-03T13:30:00Z"/>
                <w:rFonts w:eastAsia="DengXian"/>
                <w:lang w:val="en-US" w:eastAsia="zh-CN"/>
              </w:rPr>
            </w:pPr>
            <w:ins w:id="32" w:author="Apple" w:date="2020-06-03T13:30:00Z">
              <w:r>
                <w:rPr>
                  <w:rFonts w:eastAsia="DengXian"/>
                  <w:lang w:val="en-US" w:eastAsia="zh-CN"/>
                </w:rPr>
                <w:t>Apple</w:t>
              </w:r>
            </w:ins>
          </w:p>
        </w:tc>
        <w:tc>
          <w:tcPr>
            <w:tcW w:w="5665" w:type="dxa"/>
            <w:shd w:val="clear" w:color="auto" w:fill="auto"/>
          </w:tcPr>
          <w:p w14:paraId="3F6866BB" w14:textId="77777777" w:rsidR="00863024" w:rsidRDefault="00D601E3" w:rsidP="005363A8">
            <w:pPr>
              <w:rPr>
                <w:ins w:id="33" w:author="Apple" w:date="2020-06-03T14:02:00Z"/>
                <w:rFonts w:eastAsia="Times New Roman"/>
                <w:lang w:val="en-US" w:eastAsia="zh-CN"/>
              </w:rPr>
            </w:pPr>
            <w:ins w:id="34" w:author="Apple" w:date="2020-06-03T13:54:00Z">
              <w:r>
                <w:rPr>
                  <w:rFonts w:eastAsia="Times New Roman"/>
                </w:rPr>
                <w:t xml:space="preserve">TTI bundling is </w:t>
              </w:r>
            </w:ins>
            <w:ins w:id="35" w:author="Apple" w:date="2020-06-03T13:55:00Z">
              <w:r>
                <w:rPr>
                  <w:rFonts w:eastAsia="Times New Roman"/>
                </w:rPr>
                <w:t xml:space="preserve">useful for the LTE voice transmission especially when UE is far from the cell </w:t>
              </w:r>
            </w:ins>
            <w:ins w:id="36" w:author="Apple" w:date="2020-06-03T13:58:00Z">
              <w:r w:rsidR="00517097">
                <w:rPr>
                  <w:rFonts w:eastAsia="Times New Roman" w:hint="eastAsia"/>
                  <w:lang w:eastAsia="zh-CN"/>
                </w:rPr>
                <w:t>centre</w:t>
              </w:r>
            </w:ins>
            <w:ins w:id="37" w:author="Apple" w:date="2020-06-03T13:55:00Z">
              <w:r>
                <w:rPr>
                  <w:rFonts w:eastAsia="Times New Roman"/>
                </w:rPr>
                <w:t>. But in NE-DC we are no</w:t>
              </w:r>
              <w:r w:rsidR="00863024">
                <w:rPr>
                  <w:rFonts w:eastAsia="Times New Roman"/>
                </w:rPr>
                <w:t>t sure LTE SCG will</w:t>
              </w:r>
            </w:ins>
            <w:ins w:id="38" w:author="Apple" w:date="2020-06-03T13:59:00Z">
              <w:r w:rsidR="00863024">
                <w:rPr>
                  <w:rFonts w:eastAsia="Times New Roman"/>
                </w:rPr>
                <w:t xml:space="preserve"> </w:t>
              </w:r>
            </w:ins>
            <w:ins w:id="39" w:author="Apple" w:date="2020-06-03T14:01:00Z">
              <w:r w:rsidR="00925D83">
                <w:rPr>
                  <w:rFonts w:eastAsia="Times New Roman" w:hint="eastAsia"/>
                  <w:lang w:eastAsia="zh-CN"/>
                </w:rPr>
                <w:t>deploy</w:t>
              </w:r>
              <w:r w:rsidR="00925D83">
                <w:rPr>
                  <w:rFonts w:eastAsia="Times New Roman"/>
                  <w:lang w:val="en-US" w:eastAsia="zh-CN"/>
                </w:rPr>
                <w:t xml:space="preserve"> large coverage</w:t>
              </w:r>
            </w:ins>
            <w:ins w:id="40" w:author="Apple" w:date="2020-06-03T14:02:00Z">
              <w:r w:rsidR="00925D83">
                <w:rPr>
                  <w:rFonts w:eastAsia="Times New Roman"/>
                  <w:lang w:val="en-US" w:eastAsia="zh-CN"/>
                </w:rPr>
                <w:t xml:space="preserve"> cell. </w:t>
              </w:r>
            </w:ins>
          </w:p>
          <w:p w14:paraId="72CB7E31" w14:textId="1105ACB0" w:rsidR="00AD3346" w:rsidRPr="00925D83" w:rsidRDefault="00AD3346" w:rsidP="005363A8">
            <w:pPr>
              <w:rPr>
                <w:ins w:id="41" w:author="Apple" w:date="2020-06-03T13:30:00Z"/>
                <w:rFonts w:eastAsia="Times New Roman"/>
                <w:lang w:val="en-US"/>
              </w:rPr>
            </w:pPr>
            <w:ins w:id="42" w:author="Apple" w:date="2020-06-03T14:03:00Z">
              <w:r>
                <w:rPr>
                  <w:rFonts w:eastAsia="Times New Roman"/>
                  <w:lang w:val="en-US" w:eastAsia="zh-CN"/>
                </w:rPr>
                <w:t>In addition, we should avoid NBC change in R15</w:t>
              </w:r>
              <w:r w:rsidR="003A2C3A">
                <w:rPr>
                  <w:rFonts w:eastAsia="Times New Roman"/>
                  <w:lang w:val="en-US" w:eastAsia="zh-CN"/>
                </w:rPr>
                <w:t xml:space="preserve"> spec. </w:t>
              </w:r>
            </w:ins>
          </w:p>
        </w:tc>
      </w:tr>
    </w:tbl>
    <w:p w14:paraId="1E4C2515" w14:textId="77777777" w:rsidR="00284196" w:rsidRPr="00284196" w:rsidRDefault="00284196" w:rsidP="00D4383C">
      <w:pPr>
        <w:rPr>
          <w:lang w:eastAsia="en-GB"/>
        </w:rPr>
      </w:pPr>
    </w:p>
    <w:p w14:paraId="0B014664" w14:textId="2D1F2915" w:rsidR="001E4175" w:rsidRDefault="001E4175" w:rsidP="001E4175">
      <w:pPr>
        <w:pStyle w:val="Heading2"/>
        <w:rPr>
          <w:lang w:eastAsia="zh-CN"/>
        </w:rPr>
      </w:pPr>
      <w:r>
        <w:rPr>
          <w:lang w:eastAsia="zh-CN"/>
        </w:rPr>
        <w:t xml:space="preserve">2.2 </w:t>
      </w:r>
      <w:r w:rsidR="00C954D4" w:rsidRPr="00C954D4">
        <w:t>Pcompensation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5959B9" w:rsidP="00C954D4">
      <w:pPr>
        <w:pStyle w:val="Doc-title"/>
      </w:pPr>
      <w:hyperlink r:id="rId16"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46B58E12" w14:textId="6FE200AC" w:rsidR="002B586D" w:rsidRPr="00C954D4" w:rsidRDefault="005959B9" w:rsidP="00C954D4">
      <w:pPr>
        <w:rPr>
          <w:rFonts w:ascii="Arial" w:eastAsia="MS Mincho" w:hAnsi="Arial"/>
          <w:noProof/>
          <w:szCs w:val="24"/>
          <w:lang w:eastAsia="en-GB"/>
        </w:rPr>
      </w:pPr>
      <w:hyperlink r:id="rId17" w:tooltip="D:Documents3GPPtsg_ranWG2TSGR2_110-eDocsR2-2004767.zip" w:history="1">
        <w:r w:rsidR="00C954D4" w:rsidRPr="00647D7B">
          <w:rPr>
            <w:rStyle w:val="Hyperlink"/>
          </w:rPr>
          <w:t>R2-2004767</w:t>
        </w:r>
      </w:hyperlink>
      <w:r w:rsidR="00C954D4" w:rsidRPr="00647D7B">
        <w:tab/>
      </w:r>
      <w:r w:rsidR="00C954D4" w:rsidRPr="00C954D4">
        <w:rPr>
          <w:rFonts w:ascii="Arial" w:eastAsia="MS Mincho" w:hAnsi="Arial"/>
          <w:noProof/>
          <w:szCs w:val="24"/>
          <w:lang w:eastAsia="en-GB"/>
        </w:rPr>
        <w:t>Clarification on Pcompensation for IRAT Cell Selection Criterion</w:t>
      </w:r>
      <w:r w:rsidR="00C954D4" w:rsidRPr="00C954D4">
        <w:rPr>
          <w:rFonts w:ascii="Arial" w:eastAsia="MS Mincho" w:hAnsi="Arial"/>
          <w:noProof/>
          <w:szCs w:val="24"/>
          <w:lang w:eastAsia="en-GB"/>
        </w:rPr>
        <w:tab/>
        <w:t>Apple</w:t>
      </w:r>
      <w:r w:rsidR="00C954D4" w:rsidRPr="00C954D4">
        <w:rPr>
          <w:rFonts w:ascii="Arial" w:eastAsia="MS Mincho" w:hAnsi="Arial"/>
          <w:noProof/>
          <w:szCs w:val="24"/>
          <w:lang w:eastAsia="en-GB"/>
        </w:rPr>
        <w:tab/>
        <w:t>CR</w:t>
      </w:r>
      <w:r w:rsidR="00C954D4" w:rsidRPr="00C954D4">
        <w:rPr>
          <w:rFonts w:ascii="Arial" w:eastAsia="MS Mincho" w:hAnsi="Arial"/>
          <w:noProof/>
          <w:szCs w:val="24"/>
          <w:lang w:eastAsia="en-GB"/>
        </w:rPr>
        <w:tab/>
        <w:t>Rel-16</w:t>
      </w:r>
      <w:r w:rsidR="00C954D4" w:rsidRPr="00C954D4">
        <w:rPr>
          <w:rFonts w:ascii="Arial" w:eastAsia="MS Mincho" w:hAnsi="Arial"/>
          <w:noProof/>
          <w:szCs w:val="24"/>
          <w:lang w:eastAsia="en-GB"/>
        </w:rPr>
        <w:tab/>
        <w:t>36.304</w:t>
      </w:r>
      <w:r w:rsidR="00C954D4" w:rsidRPr="00C954D4">
        <w:rPr>
          <w:rFonts w:ascii="Arial" w:eastAsia="MS Mincho" w:hAnsi="Arial"/>
          <w:noProof/>
          <w:szCs w:val="24"/>
          <w:lang w:eastAsia="en-GB"/>
        </w:rPr>
        <w:tab/>
        <w:t>16.0.0</w:t>
      </w:r>
      <w:r w:rsidR="00C954D4" w:rsidRPr="00C954D4">
        <w:rPr>
          <w:rFonts w:ascii="Arial" w:eastAsia="MS Mincho" w:hAnsi="Arial"/>
          <w:noProof/>
          <w:szCs w:val="24"/>
          <w:lang w:eastAsia="en-GB"/>
        </w:rPr>
        <w:tab/>
        <w:t>0792</w:t>
      </w:r>
      <w:r w:rsidR="00C954D4" w:rsidRPr="00C954D4">
        <w:rPr>
          <w:rFonts w:ascii="Arial" w:eastAsia="MS Mincho" w:hAnsi="Arial"/>
          <w:noProof/>
          <w:szCs w:val="24"/>
          <w:lang w:eastAsia="en-GB"/>
        </w:rPr>
        <w:tab/>
        <w:t>-</w:t>
      </w:r>
      <w:r w:rsidR="00C954D4" w:rsidRPr="00C954D4">
        <w:rPr>
          <w:rFonts w:ascii="Arial" w:eastAsia="MS Mincho" w:hAnsi="Arial"/>
          <w:noProof/>
          <w:szCs w:val="24"/>
          <w:lang w:eastAsia="en-GB"/>
        </w:rPr>
        <w:tab/>
        <w:t>A</w:t>
      </w:r>
      <w:r w:rsidR="00C954D4"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54027B5B" w:rsidR="002B586D" w:rsidRPr="00BA232E" w:rsidRDefault="00826899" w:rsidP="00636B92">
            <w:pPr>
              <w:rPr>
                <w:rFonts w:eastAsia="Times New Roman"/>
              </w:rPr>
            </w:pPr>
            <w:ins w:id="43" w:author="Ericsson" w:date="2020-06-02T12:28:00Z">
              <w:r>
                <w:rPr>
                  <w:rFonts w:eastAsia="Times New Roman"/>
                </w:rPr>
                <w:t>Ericsson</w:t>
              </w:r>
            </w:ins>
          </w:p>
        </w:tc>
        <w:tc>
          <w:tcPr>
            <w:tcW w:w="5665" w:type="dxa"/>
            <w:shd w:val="clear" w:color="auto" w:fill="auto"/>
          </w:tcPr>
          <w:p w14:paraId="4192050D" w14:textId="527589AD" w:rsidR="00826899" w:rsidRPr="00826899" w:rsidRDefault="00826899" w:rsidP="00826899">
            <w:pPr>
              <w:rPr>
                <w:ins w:id="44" w:author="Ericsson" w:date="2020-06-02T12:28:00Z"/>
                <w:rFonts w:eastAsia="Times New Roman"/>
              </w:rPr>
            </w:pPr>
            <w:ins w:id="45" w:author="Ericsson" w:date="2020-06-02T12:28:00Z">
              <w:r>
                <w:rPr>
                  <w:rFonts w:eastAsia="Times New Roman"/>
                </w:rPr>
                <w:t xml:space="preserve">We think that </w:t>
              </w:r>
              <w:r w:rsidRPr="00826899">
                <w:rPr>
                  <w:rFonts w:eastAsia="Times New Roman"/>
                  <w:b/>
                  <w:bCs/>
                </w:rPr>
                <w:t>the CRs are not needed</w:t>
              </w:r>
              <w:r>
                <w:rPr>
                  <w:rFonts w:eastAsia="Times New Roman"/>
                </w:rPr>
                <w:t xml:space="preserve">. In fact, </w:t>
              </w:r>
              <w:r w:rsidRPr="00826899">
                <w:rPr>
                  <w:rFonts w:eastAsia="Times New Roman"/>
                </w:rPr>
                <w:t>in section 5.2.3.6 it says that the cell selection criteria for NR are specified in 38.304:</w:t>
              </w:r>
            </w:ins>
          </w:p>
          <w:p w14:paraId="40DB1F8E" w14:textId="5065B5D3" w:rsidR="00826899" w:rsidRPr="00C60231" w:rsidRDefault="00826899" w:rsidP="00826899">
            <w:pPr>
              <w:pStyle w:val="Heading4"/>
              <w:spacing w:before="0" w:after="0"/>
              <w:rPr>
                <w:rFonts w:ascii="Times New Roman" w:hAnsi="Times New Roman"/>
                <w:b/>
                <w:bCs/>
                <w:sz w:val="18"/>
                <w:szCs w:val="18"/>
              </w:rPr>
            </w:pPr>
            <w:bookmarkStart w:id="46" w:name="_Toc29237894"/>
            <w:bookmarkStart w:id="47" w:name="_Toc37235793"/>
            <w:r w:rsidRPr="00C60231">
              <w:rPr>
                <w:rFonts w:ascii="Times New Roman" w:hAnsi="Times New Roman"/>
                <w:b/>
                <w:bCs/>
                <w:sz w:val="18"/>
                <w:szCs w:val="18"/>
              </w:rPr>
              <w:t>5.2.3.6</w:t>
            </w:r>
            <w:r>
              <w:rPr>
                <w:rFonts w:ascii="Times New Roman" w:hAnsi="Times New Roman"/>
                <w:b/>
                <w:bCs/>
                <w:sz w:val="18"/>
                <w:szCs w:val="18"/>
              </w:rPr>
              <w:t xml:space="preserve">    </w:t>
            </w:r>
            <w:r w:rsidRPr="00C60231">
              <w:rPr>
                <w:rFonts w:ascii="Times New Roman" w:hAnsi="Times New Roman"/>
                <w:b/>
                <w:bCs/>
                <w:sz w:val="18"/>
                <w:szCs w:val="18"/>
              </w:rPr>
              <w:t>NR case in Cell Selection</w:t>
            </w:r>
            <w:bookmarkEnd w:id="46"/>
            <w:bookmarkEnd w:id="47"/>
          </w:p>
          <w:p w14:paraId="7233A630" w14:textId="31566746" w:rsidR="002B586D" w:rsidRPr="00143E05" w:rsidRDefault="00826899" w:rsidP="00826899">
            <w:pPr>
              <w:rPr>
                <w:rFonts w:eastAsia="Times New Roman"/>
              </w:rPr>
            </w:pPr>
            <w:r w:rsidRPr="00C60231">
              <w:rPr>
                <w:sz w:val="18"/>
                <w:szCs w:val="18"/>
              </w:rPr>
              <w:t>The cell selection criteria and procedures in NR are specified in TS 38.304 [38].</w:t>
            </w:r>
          </w:p>
        </w:tc>
      </w:tr>
      <w:tr w:rsidR="002B586D" w:rsidRPr="00BA232E" w14:paraId="034AB519" w14:textId="77777777" w:rsidTr="00636B92">
        <w:tc>
          <w:tcPr>
            <w:tcW w:w="2122" w:type="dxa"/>
            <w:shd w:val="clear" w:color="auto" w:fill="auto"/>
          </w:tcPr>
          <w:p w14:paraId="160D91A4" w14:textId="5A6548ED" w:rsidR="002B586D" w:rsidRPr="005363A8" w:rsidRDefault="005363A8" w:rsidP="00636B92">
            <w:pPr>
              <w:rPr>
                <w:rFonts w:eastAsia="Times New Roman"/>
              </w:rPr>
            </w:pPr>
            <w:ins w:id="48" w:author="Huawei" w:date="2020-06-03T12:27:00Z">
              <w:r>
                <w:rPr>
                  <w:rFonts w:eastAsia="DengXian" w:hint="eastAsia"/>
                  <w:lang w:eastAsia="zh-CN"/>
                </w:rPr>
                <w:t>H</w:t>
              </w:r>
              <w:r>
                <w:rPr>
                  <w:rFonts w:eastAsia="DengXian"/>
                  <w:lang w:eastAsia="zh-CN"/>
                </w:rPr>
                <w:t>uawei</w:t>
              </w:r>
            </w:ins>
          </w:p>
        </w:tc>
        <w:tc>
          <w:tcPr>
            <w:tcW w:w="5665" w:type="dxa"/>
            <w:shd w:val="clear" w:color="auto" w:fill="auto"/>
          </w:tcPr>
          <w:p w14:paraId="2198F062" w14:textId="277A8A19" w:rsidR="002B586D" w:rsidRPr="00401F36" w:rsidRDefault="00401F36" w:rsidP="00636B92">
            <w:pPr>
              <w:rPr>
                <w:rFonts w:eastAsia="DengXian"/>
                <w:lang w:eastAsia="zh-CN"/>
              </w:rPr>
            </w:pPr>
            <w:ins w:id="49" w:author="Huawei" w:date="2020-06-03T12:30:00Z">
              <w:r>
                <w:rPr>
                  <w:rFonts w:eastAsia="DengXian" w:hint="eastAsia"/>
                  <w:lang w:eastAsia="zh-CN"/>
                </w:rPr>
                <w:t>S</w:t>
              </w:r>
              <w:r>
                <w:rPr>
                  <w:rFonts w:eastAsia="DengXian"/>
                  <w:lang w:eastAsia="zh-CN"/>
                </w:rPr>
                <w:t>ame view with Ericsson.</w:t>
              </w:r>
            </w:ins>
          </w:p>
        </w:tc>
      </w:tr>
      <w:tr w:rsidR="00536182" w:rsidRPr="00BA232E" w14:paraId="484C3DDD" w14:textId="77777777" w:rsidTr="00636B92">
        <w:tc>
          <w:tcPr>
            <w:tcW w:w="2122" w:type="dxa"/>
            <w:shd w:val="clear" w:color="auto" w:fill="auto"/>
          </w:tcPr>
          <w:p w14:paraId="3BED8A9F" w14:textId="705C5B9F" w:rsidR="00536182" w:rsidRPr="00536182" w:rsidRDefault="009E77E4" w:rsidP="00636B92">
            <w:pPr>
              <w:rPr>
                <w:rFonts w:eastAsia="DengXian"/>
                <w:lang w:val="en-US" w:eastAsia="zh-CN"/>
              </w:rPr>
            </w:pPr>
            <w:ins w:id="50" w:author="Apple" w:date="2020-06-03T13:31:00Z">
              <w:r>
                <w:rPr>
                  <w:rFonts w:eastAsia="DengXian"/>
                  <w:lang w:val="en-US" w:eastAsia="zh-CN"/>
                </w:rPr>
                <w:t>Apple</w:t>
              </w:r>
            </w:ins>
          </w:p>
        </w:tc>
        <w:tc>
          <w:tcPr>
            <w:tcW w:w="5665" w:type="dxa"/>
            <w:shd w:val="clear" w:color="auto" w:fill="auto"/>
          </w:tcPr>
          <w:p w14:paraId="7D0A3B52" w14:textId="77777777" w:rsidR="00536182" w:rsidRDefault="0074063D" w:rsidP="00636B92">
            <w:pPr>
              <w:rPr>
                <w:ins w:id="51" w:author="Apple" w:date="2020-06-03T13:31:00Z"/>
                <w:rFonts w:eastAsia="DengXian"/>
                <w:lang w:val="en-US" w:eastAsia="zh-CN"/>
              </w:rPr>
            </w:pPr>
            <w:ins w:id="52" w:author="Apple" w:date="2020-06-03T13:31:00Z">
              <w:r>
                <w:rPr>
                  <w:rFonts w:eastAsia="DengXian"/>
                  <w:lang w:val="en-US" w:eastAsia="zh-CN"/>
                </w:rPr>
                <w:t xml:space="preserve">We are the proponent company. </w:t>
              </w:r>
            </w:ins>
          </w:p>
          <w:p w14:paraId="0A381F68" w14:textId="0C9E00F7" w:rsidR="003434D6" w:rsidRDefault="003B4C20" w:rsidP="00636B92">
            <w:pPr>
              <w:rPr>
                <w:ins w:id="53" w:author="Apple" w:date="2020-06-03T13:44:00Z"/>
                <w:rFonts w:eastAsia="DengXian"/>
                <w:lang w:val="en-US" w:eastAsia="zh-CN"/>
              </w:rPr>
            </w:pPr>
            <w:ins w:id="54" w:author="Apple" w:date="2020-06-03T14:04:00Z">
              <w:r>
                <w:rPr>
                  <w:rFonts w:eastAsia="DengXian"/>
                  <w:lang w:val="en-US" w:eastAsia="zh-CN"/>
                </w:rPr>
                <w:t>Actually,</w:t>
              </w:r>
            </w:ins>
            <w:ins w:id="55" w:author="Apple" w:date="2020-06-03T13:44:00Z">
              <w:r w:rsidR="003434D6">
                <w:rPr>
                  <w:rFonts w:eastAsia="DengXian"/>
                  <w:lang w:val="en-US" w:eastAsia="zh-CN"/>
                </w:rPr>
                <w:t xml:space="preserve"> w</w:t>
              </w:r>
            </w:ins>
            <w:ins w:id="56" w:author="Apple" w:date="2020-06-03T13:31:00Z">
              <w:r w:rsidR="0074063D">
                <w:rPr>
                  <w:rFonts w:eastAsia="DengXian"/>
                  <w:lang w:val="en-US" w:eastAsia="zh-CN"/>
                </w:rPr>
                <w:t>e provide the CR especially for the i</w:t>
              </w:r>
              <w:r w:rsidR="003434D6">
                <w:rPr>
                  <w:rFonts w:eastAsia="DengXian"/>
                  <w:lang w:val="en-US" w:eastAsia="zh-CN"/>
                </w:rPr>
                <w:t>nter-RAT Cell reselection case</w:t>
              </w:r>
            </w:ins>
            <w:ins w:id="57" w:author="Apple" w:date="2020-06-03T13:44:00Z">
              <w:r w:rsidR="003434D6">
                <w:rPr>
                  <w:rFonts w:eastAsia="DengXian"/>
                  <w:lang w:val="en-US" w:eastAsia="zh-CN"/>
                </w:rPr>
                <w:t xml:space="preserve">, not for selection case, </w:t>
              </w:r>
            </w:ins>
          </w:p>
          <w:p w14:paraId="54B73D8A" w14:textId="78C46D11" w:rsidR="003434D6" w:rsidRDefault="003434D6" w:rsidP="00636B92">
            <w:pPr>
              <w:rPr>
                <w:ins w:id="58" w:author="Apple" w:date="2020-06-03T13:45:00Z"/>
                <w:rFonts w:eastAsia="DengXian"/>
                <w:lang w:val="en-US" w:eastAsia="zh-CN"/>
              </w:rPr>
            </w:pPr>
            <w:ins w:id="59" w:author="Apple" w:date="2020-06-03T13:45:00Z">
              <w:r>
                <w:rPr>
                  <w:rFonts w:eastAsia="DengXian"/>
                  <w:lang w:val="en-US" w:eastAsia="zh-CN"/>
                </w:rPr>
                <w:t>I</w:t>
              </w:r>
            </w:ins>
            <w:ins w:id="60" w:author="Apple" w:date="2020-06-03T13:44:00Z">
              <w:r>
                <w:rPr>
                  <w:rFonts w:eastAsia="DengXian"/>
                  <w:lang w:val="en-US" w:eastAsia="zh-CN"/>
                </w:rPr>
                <w:t xml:space="preserve"> </w:t>
              </w:r>
            </w:ins>
            <w:ins w:id="61" w:author="Apple" w:date="2020-06-03T13:45:00Z">
              <w:r>
                <w:rPr>
                  <w:rFonts w:eastAsia="DengXian"/>
                  <w:lang w:val="en-US" w:eastAsia="zh-CN"/>
                </w:rPr>
                <w:t xml:space="preserve">think 5.2.3.6 is just for cell selection, and 5.2.4.5 is </w:t>
              </w:r>
            </w:ins>
            <w:ins w:id="62" w:author="Apple" w:date="2020-06-03T13:46:00Z">
              <w:r w:rsidR="00526120">
                <w:rPr>
                  <w:rFonts w:eastAsia="DengXian"/>
                  <w:lang w:val="en-US" w:eastAsia="zh-CN"/>
                </w:rPr>
                <w:t>for</w:t>
              </w:r>
            </w:ins>
            <w:ins w:id="63" w:author="Apple" w:date="2020-06-03T13:45:00Z">
              <w:r>
                <w:rPr>
                  <w:rFonts w:eastAsia="DengXian"/>
                  <w:lang w:val="en-US" w:eastAsia="zh-CN"/>
                </w:rPr>
                <w:t xml:space="preserve"> the inter-RAT cell reselection case. </w:t>
              </w:r>
            </w:ins>
          </w:p>
          <w:p w14:paraId="597D29F4" w14:textId="31BF6702" w:rsidR="003434D6" w:rsidRDefault="003434D6" w:rsidP="00636B92">
            <w:pPr>
              <w:rPr>
                <w:rFonts w:eastAsia="DengXian"/>
                <w:lang w:val="en-US" w:eastAsia="zh-CN"/>
              </w:rPr>
            </w:pPr>
            <w:bookmarkStart w:id="64" w:name="_Toc29237902"/>
            <w:r w:rsidRPr="00352D7A">
              <w:t>5.2.4.5</w:t>
            </w:r>
            <w:r w:rsidRPr="00352D7A">
              <w:tab/>
              <w:t>E-UTRAN Inter-frequency and inter-RAT Cell Reselection criteria</w:t>
            </w:r>
            <w:bookmarkEnd w:id="64"/>
          </w:p>
          <w:p w14:paraId="3916B05E" w14:textId="49C22ACC" w:rsidR="0050147D" w:rsidRDefault="0074063D" w:rsidP="00636B92">
            <w:pPr>
              <w:rPr>
                <w:ins w:id="65" w:author="Apple" w:date="2020-06-03T13:47:00Z"/>
                <w:rFonts w:eastAsia="MS Mincho"/>
                <w:lang w:eastAsia="ja-JP"/>
              </w:rPr>
            </w:pPr>
            <w:ins w:id="66" w:author="Apple" w:date="2020-06-03T13:35:00Z">
              <w:r>
                <w:rPr>
                  <w:rFonts w:eastAsia="DengXian"/>
                  <w:lang w:val="en-US" w:eastAsia="zh-CN"/>
                </w:rPr>
                <w:lastRenderedPageBreak/>
                <w:t xml:space="preserve">Our understanding is that </w:t>
              </w:r>
            </w:ins>
            <w:ins w:id="67" w:author="Apple" w:date="2020-06-03T13:32:00Z">
              <w:r w:rsidRPr="00150D18">
                <w:rPr>
                  <w:rFonts w:eastAsia="MS Mincho"/>
                  <w:lang w:eastAsia="ja-JP"/>
                </w:rPr>
                <w:t>Srxlev</w:t>
              </w:r>
              <w:r>
                <w:rPr>
                  <w:rFonts w:eastAsia="MS Mincho"/>
                  <w:lang w:eastAsia="ja-JP"/>
                </w:rPr>
                <w:t xml:space="preserve"> is used for </w:t>
              </w:r>
            </w:ins>
            <w:ins w:id="68" w:author="Apple" w:date="2020-06-03T13:47:00Z">
              <w:r w:rsidR="0050147D">
                <w:rPr>
                  <w:rFonts w:eastAsia="MS Mincho"/>
                  <w:lang w:eastAsia="ja-JP"/>
                </w:rPr>
                <w:t xml:space="preserve">inter-RAT </w:t>
              </w:r>
            </w:ins>
            <w:ins w:id="69" w:author="Apple" w:date="2020-06-03T13:32:00Z">
              <w:r>
                <w:rPr>
                  <w:rFonts w:eastAsia="MS Mincho"/>
                  <w:lang w:eastAsia="ja-JP"/>
                </w:rPr>
                <w:t>cell reselection</w:t>
              </w:r>
            </w:ins>
            <w:ins w:id="70" w:author="Apple" w:date="2020-06-03T13:47:00Z">
              <w:r w:rsidR="0050147D">
                <w:rPr>
                  <w:rFonts w:eastAsia="MS Mincho"/>
                  <w:lang w:eastAsia="ja-JP"/>
                </w:rPr>
                <w:t xml:space="preserve"> as indicated in 5.2.4.5</w:t>
              </w:r>
            </w:ins>
            <w:ins w:id="71" w:author="Apple" w:date="2020-06-03T13:48:00Z">
              <w:r w:rsidR="0050147D">
                <w:rPr>
                  <w:rFonts w:eastAsia="MS Mincho"/>
                  <w:lang w:eastAsia="ja-JP"/>
                </w:rPr>
                <w:t xml:space="preserve">, and it </w:t>
              </w:r>
            </w:ins>
            <w:ins w:id="72" w:author="Apple" w:date="2020-06-03T13:47:00Z">
              <w:r w:rsidR="0050147D">
                <w:rPr>
                  <w:rFonts w:eastAsia="MS Mincho"/>
                  <w:lang w:eastAsia="ja-JP"/>
                </w:rPr>
                <w:t>is calculated based on 36.304</w:t>
              </w:r>
            </w:ins>
            <w:ins w:id="73" w:author="Apple" w:date="2020-06-03T13:48:00Z">
              <w:r w:rsidR="00BE086E">
                <w:rPr>
                  <w:rFonts w:eastAsia="MS Mincho"/>
                  <w:lang w:eastAsia="ja-JP"/>
                </w:rPr>
                <w:t xml:space="preserve"> according to </w:t>
              </w:r>
              <w:r w:rsidR="002B1D33">
                <w:rPr>
                  <w:rFonts w:eastAsia="MS Mincho"/>
                  <w:lang w:eastAsia="ja-JP"/>
                </w:rPr>
                <w:t xml:space="preserve">the LTE SIB24 configuration, but for the Pcompensation it will refer to the </w:t>
              </w:r>
            </w:ins>
            <w:ins w:id="74" w:author="Apple" w:date="2020-06-03T13:50:00Z">
              <w:r w:rsidR="002B1D33">
                <w:rPr>
                  <w:rFonts w:eastAsia="MS Mincho"/>
                  <w:lang w:eastAsia="ja-JP"/>
                </w:rPr>
                <w:t>usage</w:t>
              </w:r>
            </w:ins>
            <w:ins w:id="75" w:author="Apple" w:date="2020-06-03T13:48:00Z">
              <w:r w:rsidR="002B1D33">
                <w:rPr>
                  <w:rFonts w:eastAsia="MS Mincho"/>
                  <w:lang w:eastAsia="ja-JP"/>
                </w:rPr>
                <w:t xml:space="preserve"> in NR spec. </w:t>
              </w:r>
            </w:ins>
          </w:p>
          <w:p w14:paraId="22EBBA06" w14:textId="3C8B365A" w:rsidR="00B56C44" w:rsidRPr="0074063D" w:rsidRDefault="003434D6" w:rsidP="00636B92">
            <w:pPr>
              <w:rPr>
                <w:rFonts w:eastAsia="DengXian"/>
                <w:lang w:val="en-US" w:eastAsia="zh-CN"/>
              </w:rPr>
            </w:pPr>
            <w:ins w:id="76" w:author="Apple" w:date="2020-06-03T13:37:00Z">
              <w:r>
                <w:rPr>
                  <w:rFonts w:eastAsia="DengXian"/>
                  <w:lang w:val="en-US" w:eastAsia="zh-CN"/>
                </w:rPr>
                <w:t xml:space="preserve">Based on the understanding, we would like to clarify the Pcompensation for IRAT cell reselection criterion in LTE spec.  </w:t>
              </w:r>
            </w:ins>
          </w:p>
        </w:tc>
      </w:tr>
      <w:tr w:rsidR="00C5117D" w:rsidRPr="00BA232E" w14:paraId="1E0AC7EC" w14:textId="77777777" w:rsidTr="00636B92">
        <w:trPr>
          <w:ins w:id="77" w:author="[Nokia R2]" w:date="2020-06-03T10:51:00Z"/>
        </w:trPr>
        <w:tc>
          <w:tcPr>
            <w:tcW w:w="2122" w:type="dxa"/>
            <w:shd w:val="clear" w:color="auto" w:fill="auto"/>
          </w:tcPr>
          <w:p w14:paraId="74C9A947" w14:textId="3D850231" w:rsidR="00C5117D" w:rsidRDefault="00C5117D" w:rsidP="00636B92">
            <w:pPr>
              <w:rPr>
                <w:ins w:id="78" w:author="[Nokia R2]" w:date="2020-06-03T10:51:00Z"/>
                <w:rFonts w:eastAsia="DengXian"/>
                <w:lang w:val="en-US" w:eastAsia="zh-CN"/>
              </w:rPr>
            </w:pPr>
            <w:ins w:id="79" w:author="[Nokia R2]" w:date="2020-06-03T10:51:00Z">
              <w:r>
                <w:rPr>
                  <w:rFonts w:eastAsia="DengXian"/>
                  <w:lang w:val="en-US" w:eastAsia="zh-CN"/>
                </w:rPr>
                <w:lastRenderedPageBreak/>
                <w:t>Nokia</w:t>
              </w:r>
            </w:ins>
          </w:p>
        </w:tc>
        <w:tc>
          <w:tcPr>
            <w:tcW w:w="5665" w:type="dxa"/>
            <w:shd w:val="clear" w:color="auto" w:fill="auto"/>
          </w:tcPr>
          <w:p w14:paraId="776FFB5B" w14:textId="66B3C53E" w:rsidR="00C5117D" w:rsidRDefault="00C5117D" w:rsidP="00636B92">
            <w:pPr>
              <w:rPr>
                <w:ins w:id="80" w:author="[Nokia R2]" w:date="2020-06-03T10:51:00Z"/>
                <w:rFonts w:eastAsia="DengXian"/>
                <w:lang w:val="en-US" w:eastAsia="zh-CN"/>
              </w:rPr>
            </w:pPr>
            <w:ins w:id="81" w:author="[Nokia R2]" w:date="2020-06-03T10:51:00Z">
              <w:r w:rsidRPr="00C5117D">
                <w:rPr>
                  <w:rFonts w:eastAsia="DengXian"/>
                  <w:lang w:val="en-US" w:eastAsia="zh-CN"/>
                </w:rPr>
                <w:t>This is already written in 5.2.3.6.. No need to duplicate.</w:t>
              </w:r>
            </w:ins>
            <w:ins w:id="82" w:author="[Nokia R2]" w:date="2020-06-03T10:52:00Z">
              <w:r>
                <w:rPr>
                  <w:rFonts w:eastAsia="DengXian"/>
                  <w:lang w:val="en-US" w:eastAsia="zh-CN"/>
                </w:rPr>
                <w:t xml:space="preserve"> We agree with Ericsson, Huawei that CRs are not needed.</w:t>
              </w:r>
            </w:ins>
            <w:bookmarkStart w:id="83" w:name="_GoBack"/>
            <w:bookmarkEnd w:id="83"/>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Heading2"/>
        <w:rPr>
          <w:lang w:eastAsia="zh-CN"/>
        </w:rPr>
      </w:pPr>
      <w:r>
        <w:rPr>
          <w:lang w:eastAsia="zh-CN"/>
        </w:rPr>
        <w:t xml:space="preserve">2.3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5959B9" w:rsidP="00C954D4">
      <w:pPr>
        <w:pStyle w:val="Doc-title"/>
      </w:pPr>
      <w:hyperlink r:id="rId18"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BodyText"/>
            </w:pPr>
            <w:r>
              <w:t>Company</w:t>
            </w:r>
          </w:p>
        </w:tc>
        <w:tc>
          <w:tcPr>
            <w:tcW w:w="5665" w:type="dxa"/>
            <w:shd w:val="clear" w:color="auto" w:fill="BFBFBF"/>
          </w:tcPr>
          <w:p w14:paraId="64437540" w14:textId="77777777" w:rsidR="00C954D4" w:rsidRPr="006B4E9D" w:rsidRDefault="00C954D4" w:rsidP="00636B92">
            <w:pPr>
              <w:pStyle w:val="BodyText"/>
            </w:pPr>
            <w:r>
              <w:t>Comments</w:t>
            </w:r>
          </w:p>
        </w:tc>
      </w:tr>
      <w:tr w:rsidR="00C954D4" w:rsidRPr="00143E05" w14:paraId="617026C9" w14:textId="77777777" w:rsidTr="00636B92">
        <w:tc>
          <w:tcPr>
            <w:tcW w:w="2122" w:type="dxa"/>
            <w:shd w:val="clear" w:color="auto" w:fill="auto"/>
          </w:tcPr>
          <w:p w14:paraId="19B3DE41" w14:textId="0E909865" w:rsidR="00C954D4" w:rsidRPr="00BA232E" w:rsidRDefault="00826899" w:rsidP="00636B92">
            <w:pPr>
              <w:rPr>
                <w:rFonts w:eastAsia="Times New Roman"/>
              </w:rPr>
            </w:pPr>
            <w:ins w:id="84" w:author="Ericsson" w:date="2020-06-02T12:30:00Z">
              <w:r>
                <w:rPr>
                  <w:rFonts w:eastAsia="Times New Roman"/>
                </w:rPr>
                <w:t>Ericsson</w:t>
              </w:r>
            </w:ins>
          </w:p>
        </w:tc>
        <w:tc>
          <w:tcPr>
            <w:tcW w:w="5665" w:type="dxa"/>
            <w:shd w:val="clear" w:color="auto" w:fill="auto"/>
          </w:tcPr>
          <w:p w14:paraId="5FEF9DB9" w14:textId="77777777" w:rsidR="00C954D4" w:rsidRDefault="00826899" w:rsidP="00636B92">
            <w:pPr>
              <w:rPr>
                <w:ins w:id="85" w:author="Ericsson" w:date="2020-06-02T12:32:00Z"/>
                <w:rFonts w:eastAsia="Times New Roman"/>
              </w:rPr>
            </w:pPr>
            <w:ins w:id="86" w:author="Ericsson" w:date="2020-06-02T12:31:00Z">
              <w:r>
                <w:rPr>
                  <w:rFonts w:eastAsia="Times New Roman"/>
                </w:rPr>
                <w:t>In the last meeting, we agreed on the compromise to not change Rel-15 and we would like to stick t</w:t>
              </w:r>
            </w:ins>
            <w:ins w:id="87" w:author="Ericsson" w:date="2020-06-02T12:32:00Z">
              <w:r>
                <w:rPr>
                  <w:rFonts w:eastAsia="Times New Roman"/>
                </w:rPr>
                <w:t>o this principle, unless there is something very critical to be corrected.</w:t>
              </w:r>
            </w:ins>
          </w:p>
          <w:p w14:paraId="24621298" w14:textId="67C31F9C" w:rsidR="00826899" w:rsidRPr="00143E05" w:rsidRDefault="00826899" w:rsidP="00636B92">
            <w:pPr>
              <w:rPr>
                <w:rFonts w:eastAsia="Times New Roman"/>
              </w:rPr>
            </w:pPr>
            <w:ins w:id="88" w:author="Ericsson" w:date="2020-06-02T12:32:00Z">
              <w:r>
                <w:rPr>
                  <w:rFonts w:eastAsia="Times New Roman"/>
                </w:rPr>
                <w:t xml:space="preserve">Since this does not look the case for this CR, </w:t>
              </w:r>
              <w:r w:rsidRPr="00826899">
                <w:rPr>
                  <w:rFonts w:eastAsia="Times New Roman"/>
                  <w:b/>
                  <w:bCs/>
                </w:rPr>
                <w:t>we disagree to have these changes.</w:t>
              </w:r>
            </w:ins>
          </w:p>
        </w:tc>
      </w:tr>
      <w:tr w:rsidR="00C954D4" w:rsidRPr="00BA232E" w14:paraId="5460EF56" w14:textId="77777777" w:rsidTr="00636B92">
        <w:tc>
          <w:tcPr>
            <w:tcW w:w="2122" w:type="dxa"/>
            <w:shd w:val="clear" w:color="auto" w:fill="auto"/>
          </w:tcPr>
          <w:p w14:paraId="268CD77F" w14:textId="533C7AC3" w:rsidR="00C954D4" w:rsidRPr="00401F36" w:rsidRDefault="00401F36" w:rsidP="00636B92">
            <w:pPr>
              <w:rPr>
                <w:rFonts w:eastAsia="Times New Roman"/>
              </w:rPr>
            </w:pPr>
            <w:ins w:id="89" w:author="Huawei" w:date="2020-06-03T12:30:00Z">
              <w:r>
                <w:rPr>
                  <w:rFonts w:eastAsia="DengXian" w:hint="eastAsia"/>
                  <w:lang w:eastAsia="zh-CN"/>
                </w:rPr>
                <w:t>H</w:t>
              </w:r>
              <w:r>
                <w:rPr>
                  <w:rFonts w:eastAsia="DengXian"/>
                  <w:lang w:eastAsia="zh-CN"/>
                </w:rPr>
                <w:t>uawei</w:t>
              </w:r>
            </w:ins>
          </w:p>
        </w:tc>
        <w:tc>
          <w:tcPr>
            <w:tcW w:w="5665" w:type="dxa"/>
            <w:shd w:val="clear" w:color="auto" w:fill="auto"/>
          </w:tcPr>
          <w:p w14:paraId="2C3E69D9" w14:textId="77777777" w:rsidR="00401F36" w:rsidRPr="00401F36" w:rsidRDefault="00401F36" w:rsidP="00401F36">
            <w:pPr>
              <w:rPr>
                <w:ins w:id="90" w:author="Huawei" w:date="2020-06-03T12:34:00Z"/>
                <w:rFonts w:eastAsia="DengXian"/>
                <w:lang w:eastAsia="zh-CN"/>
              </w:rPr>
            </w:pPr>
            <w:ins w:id="91" w:author="Huawei" w:date="2020-06-03T12:31:00Z">
              <w:r>
                <w:rPr>
                  <w:rFonts w:eastAsia="DengXian" w:hint="eastAsia"/>
                  <w:lang w:eastAsia="zh-CN"/>
                </w:rPr>
                <w:t>[</w:t>
              </w:r>
              <w:r>
                <w:rPr>
                  <w:rFonts w:eastAsia="DengXian"/>
                  <w:lang w:eastAsia="zh-CN"/>
                </w:rPr>
                <w:t xml:space="preserve">Proponent] </w:t>
              </w:r>
            </w:ins>
            <w:ins w:id="92" w:author="Huawei" w:date="2020-06-03T12:34:00Z">
              <w:r w:rsidRPr="00401F36">
                <w:rPr>
                  <w:rFonts w:eastAsia="DengXian"/>
                  <w:lang w:eastAsia="zh-CN"/>
                </w:rPr>
                <w:t>RAN2 agreed in R2-2004191 to clarify in Rel-16 that:</w:t>
              </w:r>
            </w:ins>
          </w:p>
          <w:p w14:paraId="716F7788" w14:textId="77777777" w:rsidR="00401F36" w:rsidRPr="00401F36" w:rsidRDefault="00401F36" w:rsidP="00401F36">
            <w:pPr>
              <w:rPr>
                <w:ins w:id="93" w:author="Huawei" w:date="2020-06-03T12:34:00Z"/>
                <w:rFonts w:eastAsia="DengXian"/>
                <w:lang w:eastAsia="zh-CN"/>
              </w:rPr>
            </w:pPr>
            <w:ins w:id="94" w:author="Huawei" w:date="2020-06-03T12:34:00Z">
              <w:r w:rsidRPr="00401F36">
                <w:rPr>
                  <w:rFonts w:eastAsia="DengXian"/>
                  <w:lang w:eastAsia="zh-CN"/>
                </w:rPr>
                <w:t xml:space="preserve">- </w:t>
              </w:r>
              <w:r w:rsidRPr="00401F36">
                <w:rPr>
                  <w:rFonts w:eastAsia="DengXian"/>
                  <w:highlight w:val="yellow"/>
                  <w:lang w:eastAsia="zh-CN"/>
                </w:rPr>
                <w:t>PDCP version change also applies in LTE without SN/SCG</w:t>
              </w:r>
            </w:ins>
          </w:p>
          <w:p w14:paraId="5C49841B" w14:textId="30F5AA2B" w:rsidR="00401F36" w:rsidRPr="00401F36" w:rsidRDefault="00401F36" w:rsidP="00401F36">
            <w:pPr>
              <w:rPr>
                <w:ins w:id="95" w:author="Huawei" w:date="2020-06-03T12:34:00Z"/>
                <w:rFonts w:eastAsia="DengXian"/>
                <w:lang w:eastAsia="zh-CN"/>
              </w:rPr>
            </w:pPr>
            <w:ins w:id="96" w:author="Huawei" w:date="2020-06-03T12:34:00Z">
              <w:r w:rsidRPr="00401F36">
                <w:rPr>
                  <w:rFonts w:eastAsia="DengXian"/>
                  <w:lang w:eastAsia="zh-CN"/>
                </w:rPr>
                <w:t xml:space="preserve">- </w:t>
              </w:r>
              <w:r w:rsidRPr="00401F36">
                <w:rPr>
                  <w:rFonts w:eastAsia="DengXian"/>
                  <w:highlight w:val="yellow"/>
                  <w:lang w:eastAsia="zh-CN"/>
                </w:rPr>
                <w:t>For DRBs, PDCP version change can be performed by release and addition of the RB, with</w:t>
              </w:r>
              <w:r w:rsidRPr="00401F36">
                <w:rPr>
                  <w:rFonts w:eastAsia="DengXian"/>
                  <w:lang w:eastAsia="zh-CN"/>
                </w:rPr>
                <w:t xml:space="preserve"> or without </w:t>
              </w:r>
              <w:r w:rsidRPr="00401F36">
                <w:rPr>
                  <w:rFonts w:eastAsia="DengXian"/>
                  <w:highlight w:val="yellow"/>
                  <w:lang w:eastAsia="zh-CN"/>
                </w:rPr>
                <w:t>mobilityControlInfo</w:t>
              </w:r>
            </w:ins>
          </w:p>
          <w:p w14:paraId="0B5DE8A3" w14:textId="77777777" w:rsidR="00401F36" w:rsidRPr="00401F36" w:rsidRDefault="00401F36" w:rsidP="00401F36">
            <w:pPr>
              <w:rPr>
                <w:ins w:id="97" w:author="Huawei" w:date="2020-06-03T12:34:00Z"/>
                <w:rFonts w:eastAsia="DengXian"/>
                <w:lang w:eastAsia="zh-CN"/>
              </w:rPr>
            </w:pPr>
            <w:ins w:id="98" w:author="Huawei" w:date="2020-06-03T12:34:00Z">
              <w:r w:rsidRPr="00401F36">
                <w:rPr>
                  <w:rFonts w:eastAsia="DengXian"/>
                  <w:lang w:eastAsia="zh-CN"/>
                </w:rPr>
                <w:t xml:space="preserve">- </w:t>
              </w:r>
              <w:r w:rsidRPr="00401F36">
                <w:rPr>
                  <w:rFonts w:eastAsia="DengXian"/>
                  <w:highlight w:val="yellow"/>
                  <w:lang w:eastAsia="zh-CN"/>
                </w:rPr>
                <w:t>For DRBs and for SRBs, it can be done using the full configuration option</w:t>
              </w:r>
            </w:ins>
          </w:p>
          <w:p w14:paraId="2CB26D1D" w14:textId="77777777" w:rsidR="00401F36" w:rsidRPr="00401F36" w:rsidRDefault="00401F36" w:rsidP="00401F36">
            <w:pPr>
              <w:rPr>
                <w:ins w:id="99" w:author="Huawei" w:date="2020-06-03T12:34:00Z"/>
                <w:rFonts w:eastAsia="DengXian"/>
                <w:lang w:eastAsia="zh-CN"/>
              </w:rPr>
            </w:pPr>
          </w:p>
          <w:p w14:paraId="40ABE8CC" w14:textId="5410B857" w:rsidR="00C954D4" w:rsidRDefault="00401F36" w:rsidP="00401F36">
            <w:pPr>
              <w:rPr>
                <w:ins w:id="100" w:author="Huawei" w:date="2020-06-03T12:35:00Z"/>
                <w:rFonts w:eastAsia="DengXian"/>
                <w:lang w:eastAsia="zh-CN"/>
              </w:rPr>
            </w:pPr>
            <w:ins w:id="101" w:author="Huawei" w:date="2020-06-03T12:34:00Z">
              <w:r w:rsidRPr="00401F36">
                <w:rPr>
                  <w:rFonts w:eastAsia="DengXian"/>
                  <w:lang w:eastAsia="zh-CN"/>
                </w:rPr>
                <w:t>All these clarification equally apply to Rel-15, with the only difference that for DRBs in Rel-15, PDCP version change by release and addition of the DRB is only supported with mobilityControlInfo.</w:t>
              </w:r>
            </w:ins>
          </w:p>
          <w:p w14:paraId="5B8DFEEC" w14:textId="7760FA40" w:rsidR="00401F36" w:rsidRDefault="00401F36" w:rsidP="00401F36">
            <w:pPr>
              <w:rPr>
                <w:rFonts w:eastAsia="DengXian"/>
                <w:lang w:eastAsia="zh-CN"/>
              </w:rPr>
            </w:pPr>
            <w:ins w:id="102" w:author="Huawei" w:date="2020-06-03T12:35:00Z">
              <w:r>
                <w:rPr>
                  <w:rFonts w:eastAsia="DengXian"/>
                  <w:lang w:eastAsia="zh-CN"/>
                </w:rPr>
                <w:t xml:space="preserve">In other words, </w:t>
              </w:r>
              <w:r w:rsidRPr="00401F36">
                <w:rPr>
                  <w:rFonts w:eastAsia="DengXian"/>
                  <w:highlight w:val="yellow"/>
                  <w:lang w:eastAsia="zh-CN"/>
                </w:rPr>
                <w:t>the highlighted parts above also apply to R15</w:t>
              </w:r>
              <w:r>
                <w:rPr>
                  <w:rFonts w:eastAsia="DengXian"/>
                  <w:lang w:eastAsia="zh-CN"/>
                </w:rPr>
                <w:t xml:space="preserve"> and the current text is </w:t>
              </w:r>
            </w:ins>
            <w:ins w:id="103" w:author="Huawei" w:date="2020-06-03T12:36:00Z">
              <w:r>
                <w:rPr>
                  <w:rFonts w:eastAsia="DengXian"/>
                  <w:lang w:eastAsia="zh-CN"/>
                </w:rPr>
                <w:t>not aligned with this understanding. Therefore we propose the following changes (which are mimicking the agreed changes in R16 with the exception that PDCP version change without HO is not supported for R15):</w:t>
              </w:r>
            </w:ins>
          </w:p>
          <w:p w14:paraId="1E0EA21E" w14:textId="77777777" w:rsidR="00401F36" w:rsidRDefault="00401F36" w:rsidP="00636B92">
            <w:pPr>
              <w:rPr>
                <w:rFonts w:eastAsia="DengXian"/>
                <w:lang w:eastAsia="zh-CN"/>
              </w:rPr>
            </w:pPr>
          </w:p>
          <w:p w14:paraId="416C6637" w14:textId="77777777" w:rsidR="00401F36" w:rsidRDefault="00401F36" w:rsidP="00401F36">
            <w:pPr>
              <w:overflowPunct w:val="0"/>
              <w:autoSpaceDE w:val="0"/>
              <w:autoSpaceDN w:val="0"/>
              <w:adjustRightInd w:val="0"/>
              <w:rPr>
                <w:rFonts w:eastAsia="Times New Roman"/>
                <w:lang w:eastAsia="ja-JP"/>
              </w:rPr>
            </w:pPr>
            <w:ins w:id="104" w:author="Huawei" w:date="2019-11-06T16:43:00Z">
              <w:r>
                <w:rPr>
                  <w:rFonts w:eastAsia="Times New Roman"/>
                  <w:lang w:eastAsia="ja-JP"/>
                </w:rPr>
                <w:t xml:space="preserve">When connected to EPC, </w:t>
              </w:r>
            </w:ins>
            <w:del w:id="105" w:author="Huawei" w:date="2019-11-06T16:44:00Z">
              <w:r>
                <w:rPr>
                  <w:rFonts w:eastAsia="Times New Roman"/>
                  <w:lang w:eastAsia="ja-JP"/>
                </w:rPr>
                <w:delText xml:space="preserve">Change </w:delText>
              </w:r>
            </w:del>
            <w:ins w:id="106" w:author="Huawei" w:date="2019-11-06T16:44:00Z">
              <w:r>
                <w:rPr>
                  <w:rFonts w:eastAsia="Times New Roman"/>
                  <w:lang w:eastAsia="ja-JP"/>
                </w:rPr>
                <w:t xml:space="preserve">change </w:t>
              </w:r>
            </w:ins>
            <w:r>
              <w:rPr>
                <w:rFonts w:eastAsia="Times New Roman"/>
                <w:lang w:eastAsia="ja-JP"/>
              </w:rPr>
              <w:t xml:space="preserve">to NR PDCP or vice versa, </w:t>
            </w:r>
            <w:del w:id="107" w:author="Huawei" w:date="2020-05-20T16:08:00Z">
              <w:r>
                <w:rPr>
                  <w:rFonts w:eastAsia="Times New Roman"/>
                  <w:lang w:eastAsia="ja-JP"/>
                </w:rPr>
                <w:delText>that in case of EN-DC may</w:delText>
              </w:r>
            </w:del>
            <w:ins w:id="108" w:author="Huawei" w:date="2020-05-20T16:08:00Z">
              <w:r>
                <w:rPr>
                  <w:rFonts w:eastAsia="Times New Roman"/>
                  <w:lang w:eastAsia="ja-JP"/>
                </w:rPr>
                <w:t>can</w:t>
              </w:r>
            </w:ins>
            <w:r>
              <w:rPr>
                <w:rFonts w:eastAsia="Times New Roman"/>
                <w:lang w:eastAsia="ja-JP"/>
              </w:rPr>
              <w:t xml:space="preserve"> be done for both SRBs and DRBs</w:t>
            </w:r>
            <w:ins w:id="109" w:author="Huawei" w:date="2020-05-20T16:08:00Z">
              <w:r>
                <w:rPr>
                  <w:rFonts w:eastAsia="Times New Roman"/>
                  <w:lang w:eastAsia="ja-JP"/>
                </w:rPr>
                <w:t xml:space="preserve"> as follows.</w:t>
              </w:r>
            </w:ins>
            <w:ins w:id="110" w:author="Huawei" w:date="2020-05-20T16:09:00Z">
              <w:r>
                <w:rPr>
                  <w:rFonts w:eastAsia="Times New Roman"/>
                  <w:lang w:eastAsia="ja-JP"/>
                </w:rPr>
                <w:t xml:space="preserve"> For DRBs</w:t>
              </w:r>
            </w:ins>
            <w:r>
              <w:rPr>
                <w:rFonts w:eastAsia="Times New Roman"/>
                <w:lang w:eastAsia="ja-JP"/>
              </w:rPr>
              <w:t xml:space="preserve">, </w:t>
            </w:r>
            <w:ins w:id="111" w:author="Huawei" w:date="2020-05-20T16:09:00Z">
              <w:r>
                <w:rPr>
                  <w:rFonts w:eastAsia="Times New Roman"/>
                  <w:lang w:eastAsia="ja-JP"/>
                </w:rPr>
                <w:t xml:space="preserve">it </w:t>
              </w:r>
            </w:ins>
            <w:r>
              <w:rPr>
                <w:rFonts w:eastAsia="Times New Roman"/>
                <w:lang w:eastAsia="ja-JP"/>
              </w:rPr>
              <w:t xml:space="preserve">can be performed using an </w:t>
            </w:r>
            <w:r>
              <w:rPr>
                <w:rFonts w:eastAsia="Times New Roman"/>
                <w:i/>
                <w:lang w:eastAsia="ja-JP"/>
              </w:rPr>
              <w:t>RRCConnectionReconfiguration</w:t>
            </w:r>
            <w:r>
              <w:rPr>
                <w:rFonts w:eastAsia="Times New Roman"/>
                <w:lang w:eastAsia="ja-JP"/>
              </w:rPr>
              <w:t xml:space="preserve"> message including the </w:t>
            </w:r>
            <w:r>
              <w:rPr>
                <w:rFonts w:eastAsia="Times New Roman"/>
                <w:i/>
                <w:lang w:eastAsia="ja-JP"/>
              </w:rPr>
              <w:t>mobilityControlInfo</w:t>
            </w:r>
            <w:r>
              <w:rPr>
                <w:rFonts w:eastAsia="Times New Roman"/>
                <w:lang w:eastAsia="ja-JP"/>
              </w:rPr>
              <w:t xml:space="preserve"> (handover) by release and addition of the concerned RB</w:t>
            </w:r>
            <w:ins w:id="112" w:author="Huawei" w:date="2020-05-20T16:10:00Z">
              <w:r>
                <w:rPr>
                  <w:rFonts w:eastAsia="Times New Roman"/>
                  <w:lang w:eastAsia="ja-JP"/>
                </w:rPr>
                <w:t>.</w:t>
              </w:r>
            </w:ins>
            <w:r>
              <w:rPr>
                <w:rFonts w:eastAsia="Times New Roman"/>
                <w:lang w:eastAsia="ja-JP"/>
              </w:rPr>
              <w:t xml:space="preserve"> </w:t>
            </w:r>
            <w:ins w:id="113" w:author="Huawei" w:date="2020-05-20T16:10:00Z">
              <w:r>
                <w:rPr>
                  <w:rFonts w:eastAsia="Times New Roman"/>
                  <w:lang w:eastAsia="ja-JP"/>
                </w:rPr>
                <w:t xml:space="preserve">For SRBs, it can be performed using an </w:t>
              </w:r>
              <w:r>
                <w:rPr>
                  <w:rFonts w:eastAsia="Times New Roman"/>
                  <w:i/>
                  <w:lang w:eastAsia="ja-JP"/>
                </w:rPr>
                <w:t>RRCConnectionReconfiguration</w:t>
              </w:r>
              <w:r>
                <w:rPr>
                  <w:rFonts w:eastAsia="Times New Roman"/>
                  <w:lang w:eastAsia="ja-JP"/>
                </w:rPr>
                <w:t xml:space="preserve"> message with the </w:t>
              </w:r>
              <w:r>
                <w:rPr>
                  <w:rFonts w:eastAsia="Times New Roman"/>
                  <w:i/>
                  <w:lang w:eastAsia="ja-JP"/>
                </w:rPr>
                <w:t>mobilityControlInfo</w:t>
              </w:r>
              <w:r>
                <w:rPr>
                  <w:rFonts w:eastAsia="Times New Roman"/>
                  <w:lang w:eastAsia="ja-JP"/>
                </w:rPr>
                <w:t xml:space="preserve"> (handover) by release and addition </w:t>
              </w:r>
            </w:ins>
            <w:del w:id="114" w:author="Huawei" w:date="2019-11-05T15:57:00Z">
              <w:r>
                <w:rPr>
                  <w:rFonts w:eastAsia="Times New Roman"/>
                  <w:lang w:eastAsia="ja-JP"/>
                </w:rPr>
                <w:delText>(</w:delText>
              </w:r>
            </w:del>
            <w:del w:id="115" w:author="Huawei" w:date="2020-05-20T16:11:00Z">
              <w:r>
                <w:rPr>
                  <w:rFonts w:eastAsia="Times New Roman"/>
                  <w:lang w:eastAsia="ja-JP"/>
                </w:rPr>
                <w:delText>for DRBs</w:delText>
              </w:r>
            </w:del>
            <w:del w:id="116" w:author="Huawei" w:date="2020-04-07T09:20:00Z">
              <w:r>
                <w:rPr>
                  <w:rFonts w:eastAsia="Times New Roman"/>
                  <w:lang w:eastAsia="ja-JP"/>
                </w:rPr>
                <w:delText>)</w:delText>
              </w:r>
            </w:del>
            <w:del w:id="117" w:author="Huawei" w:date="2020-05-20T16:11:00Z">
              <w:r>
                <w:rPr>
                  <w:rFonts w:eastAsia="Times New Roman"/>
                  <w:lang w:eastAsia="ja-JP"/>
                </w:rPr>
                <w:delText xml:space="preserve"> </w:delText>
              </w:r>
            </w:del>
            <w:del w:id="118" w:author="Huawei" w:date="2019-11-06T16:30:00Z">
              <w:r>
                <w:rPr>
                  <w:rFonts w:eastAsia="Times New Roman"/>
                  <w:lang w:eastAsia="ja-JP"/>
                </w:rPr>
                <w:delText xml:space="preserve">or </w:delText>
              </w:r>
            </w:del>
            <w:r>
              <w:rPr>
                <w:rFonts w:eastAsia="Times New Roman"/>
                <w:lang w:eastAsia="ja-JP"/>
              </w:rPr>
              <w:t xml:space="preserve">of the concerned PDCP entity </w:t>
            </w:r>
            <w:del w:id="119" w:author="Huawei" w:date="2019-11-05T15:57:00Z">
              <w:r>
                <w:rPr>
                  <w:rFonts w:eastAsia="Times New Roman"/>
                  <w:lang w:eastAsia="ja-JP"/>
                </w:rPr>
                <w:delText>(</w:delText>
              </w:r>
            </w:del>
            <w:r>
              <w:rPr>
                <w:rFonts w:eastAsia="Times New Roman"/>
                <w:lang w:eastAsia="ja-JP"/>
              </w:rPr>
              <w:t>for SRBs</w:t>
            </w:r>
            <w:del w:id="120" w:author="Huawei" w:date="2019-11-05T15:57:00Z">
              <w:r>
                <w:rPr>
                  <w:rFonts w:eastAsia="Times New Roman"/>
                  <w:lang w:eastAsia="ja-JP"/>
                </w:rPr>
                <w:delText>)</w:delText>
              </w:r>
            </w:del>
            <w:r>
              <w:rPr>
                <w:rFonts w:eastAsia="Times New Roman"/>
                <w:lang w:eastAsia="ja-JP"/>
              </w:rPr>
              <w:t xml:space="preserve">. </w:t>
            </w:r>
            <w:ins w:id="121" w:author="Huawei" w:date="2020-05-20T16:12:00Z">
              <w:r>
                <w:rPr>
                  <w:rFonts w:eastAsia="Times New Roman"/>
                  <w:lang w:eastAsia="ja-JP"/>
                </w:rPr>
                <w:t xml:space="preserve">For SRBs and DRBs, it can also be performed using the full configuration option. </w:t>
              </w:r>
            </w:ins>
            <w:r>
              <w:rPr>
                <w:rFonts w:eastAsia="Times New Roman"/>
                <w:lang w:eastAsia="ja-JP"/>
              </w:rPr>
              <w:t xml:space="preserve">The </w:t>
            </w:r>
            <w:r>
              <w:rPr>
                <w:rFonts w:eastAsia="Times New Roman"/>
                <w:lang w:eastAsia="ja-JP"/>
              </w:rPr>
              <w:lastRenderedPageBreak/>
              <w:t xml:space="preserve">same </w:t>
            </w:r>
            <w:r>
              <w:rPr>
                <w:rFonts w:eastAsia="Times New Roman"/>
                <w:i/>
                <w:lang w:eastAsia="ja-JP"/>
              </w:rPr>
              <w:t>RRCConnectionReconfiguration</w:t>
            </w:r>
            <w:r>
              <w:rPr>
                <w:rFonts w:eastAsia="Times New Roman"/>
                <w:lang w:eastAsia="ja-JP"/>
              </w:rPr>
              <w:t xml:space="preserve"> message may be used to make changes regarding the CG(s) used for transmission. For SRB1, change </w:t>
            </w:r>
            <w:r>
              <w:rPr>
                <w:lang w:eastAsia="zh-CN"/>
              </w:rPr>
              <w:t>from E-UTRA PDCP to NR</w:t>
            </w:r>
            <w:r>
              <w:rPr>
                <w:rFonts w:eastAsia="Times New Roman"/>
                <w:lang w:eastAsia="ja-JP"/>
              </w:rPr>
              <w:t xml:space="preserve"> PDCP type may, before initial security activation, also be performed using an </w:t>
            </w:r>
            <w:r>
              <w:rPr>
                <w:rFonts w:eastAsia="Times New Roman"/>
                <w:i/>
                <w:lang w:eastAsia="ja-JP"/>
              </w:rPr>
              <w:t>RRCConnectionReconfiguration</w:t>
            </w:r>
            <w:r>
              <w:rPr>
                <w:rFonts w:eastAsia="Times New Roman"/>
                <w:lang w:eastAsia="ja-JP"/>
              </w:rPr>
              <w:t xml:space="preserve"> message not including the </w:t>
            </w:r>
            <w:r>
              <w:rPr>
                <w:rFonts w:eastAsia="Times New Roman"/>
                <w:i/>
                <w:lang w:eastAsia="ja-JP"/>
              </w:rPr>
              <w:t>mobilityControlInfo</w:t>
            </w:r>
            <w:r>
              <w:rPr>
                <w:rFonts w:eastAsia="Times New Roman"/>
                <w:lang w:eastAsia="ja-JP"/>
              </w:rPr>
              <w:t>.</w:t>
            </w:r>
          </w:p>
          <w:p w14:paraId="0433DAE3" w14:textId="2A137E9F" w:rsidR="00401F36" w:rsidRPr="00401F36" w:rsidRDefault="00401F36" w:rsidP="00636B92">
            <w:pPr>
              <w:rPr>
                <w:rFonts w:eastAsia="Times New Roman"/>
              </w:rPr>
            </w:pPr>
          </w:p>
        </w:tc>
      </w:tr>
      <w:tr w:rsidR="00365DF1" w:rsidRPr="00BA232E" w14:paraId="0F7CD9A5" w14:textId="77777777" w:rsidTr="00636B92">
        <w:trPr>
          <w:ins w:id="122" w:author="Apple" w:date="2020-06-03T13:52:00Z"/>
        </w:trPr>
        <w:tc>
          <w:tcPr>
            <w:tcW w:w="2122" w:type="dxa"/>
            <w:shd w:val="clear" w:color="auto" w:fill="auto"/>
          </w:tcPr>
          <w:p w14:paraId="092ABBF4" w14:textId="43B6372E" w:rsidR="00365DF1" w:rsidRDefault="00365DF1" w:rsidP="00636B92">
            <w:pPr>
              <w:rPr>
                <w:ins w:id="123" w:author="Apple" w:date="2020-06-03T13:52:00Z"/>
                <w:rFonts w:eastAsia="DengXian"/>
                <w:lang w:eastAsia="zh-CN"/>
              </w:rPr>
            </w:pPr>
            <w:ins w:id="124" w:author="Apple" w:date="2020-06-03T13:52:00Z">
              <w:r>
                <w:rPr>
                  <w:rFonts w:eastAsia="DengXian"/>
                  <w:lang w:eastAsia="zh-CN"/>
                </w:rPr>
                <w:lastRenderedPageBreak/>
                <w:t>Apple</w:t>
              </w:r>
            </w:ins>
          </w:p>
        </w:tc>
        <w:tc>
          <w:tcPr>
            <w:tcW w:w="5665" w:type="dxa"/>
            <w:shd w:val="clear" w:color="auto" w:fill="auto"/>
          </w:tcPr>
          <w:p w14:paraId="477931EB" w14:textId="2F73C6DE" w:rsidR="00365DF1" w:rsidRDefault="003A145D" w:rsidP="00401F36">
            <w:pPr>
              <w:rPr>
                <w:ins w:id="125" w:author="Apple" w:date="2020-06-03T13:52:00Z"/>
                <w:rFonts w:eastAsia="DengXian"/>
                <w:lang w:eastAsia="zh-CN"/>
              </w:rPr>
            </w:pPr>
            <w:ins w:id="126" w:author="Apple" w:date="2020-06-03T13:54:00Z">
              <w:r>
                <w:rPr>
                  <w:rFonts w:eastAsia="DengXian"/>
                  <w:lang w:eastAsia="zh-CN"/>
                </w:rPr>
                <w:t>We have agreed the R16 CR with early implementation</w:t>
              </w:r>
              <w:r w:rsidR="00076367">
                <w:rPr>
                  <w:rFonts w:eastAsia="DengXian"/>
                  <w:lang w:eastAsia="zh-CN"/>
                </w:rPr>
                <w:t xml:space="preserve">, Therefore, we </w:t>
              </w:r>
            </w:ins>
            <w:ins w:id="127" w:author="Apple" w:date="2020-06-03T14:04:00Z">
              <w:r w:rsidR="00F71EDA">
                <w:rPr>
                  <w:rFonts w:eastAsia="DengXian"/>
                  <w:lang w:eastAsia="zh-CN"/>
                </w:rPr>
                <w:t>don’t</w:t>
              </w:r>
            </w:ins>
            <w:ins w:id="128" w:author="Apple" w:date="2020-06-03T13:54:00Z">
              <w:r w:rsidR="00076367">
                <w:rPr>
                  <w:rFonts w:eastAsia="DengXian"/>
                  <w:lang w:eastAsia="zh-CN"/>
                </w:rPr>
                <w:t xml:space="preserve"> need to </w:t>
              </w:r>
              <w:r w:rsidR="00BF7591">
                <w:rPr>
                  <w:rFonts w:eastAsia="DengXian"/>
                  <w:lang w:eastAsia="zh-CN"/>
                </w:rPr>
                <w:t>change</w:t>
              </w:r>
              <w:r>
                <w:rPr>
                  <w:rFonts w:eastAsia="DengXian"/>
                  <w:lang w:eastAsia="zh-CN"/>
                </w:rPr>
                <w:t xml:space="preserve"> R15 spec. </w:t>
              </w:r>
            </w:ins>
          </w:p>
        </w:tc>
      </w:tr>
      <w:tr w:rsidR="00C5117D" w:rsidRPr="00BA232E" w14:paraId="175BE0E1" w14:textId="77777777" w:rsidTr="00636B92">
        <w:trPr>
          <w:ins w:id="129" w:author="[Nokia R2]" w:date="2020-06-03T10:50:00Z"/>
        </w:trPr>
        <w:tc>
          <w:tcPr>
            <w:tcW w:w="2122" w:type="dxa"/>
            <w:shd w:val="clear" w:color="auto" w:fill="auto"/>
          </w:tcPr>
          <w:p w14:paraId="497490E2" w14:textId="1FEEBD0E" w:rsidR="00C5117D" w:rsidRDefault="00C5117D" w:rsidP="00636B92">
            <w:pPr>
              <w:rPr>
                <w:ins w:id="130" w:author="[Nokia R2]" w:date="2020-06-03T10:50:00Z"/>
                <w:rFonts w:eastAsia="DengXian"/>
                <w:lang w:eastAsia="zh-CN"/>
              </w:rPr>
            </w:pPr>
            <w:ins w:id="131" w:author="[Nokia R2]" w:date="2020-06-03T10:50:00Z">
              <w:r>
                <w:rPr>
                  <w:rFonts w:eastAsia="DengXian"/>
                  <w:lang w:eastAsia="zh-CN"/>
                </w:rPr>
                <w:t>Nokia</w:t>
              </w:r>
            </w:ins>
          </w:p>
        </w:tc>
        <w:tc>
          <w:tcPr>
            <w:tcW w:w="5665" w:type="dxa"/>
            <w:shd w:val="clear" w:color="auto" w:fill="auto"/>
          </w:tcPr>
          <w:p w14:paraId="17E716A1" w14:textId="78D5E0B4" w:rsidR="00C5117D" w:rsidRDefault="00C5117D" w:rsidP="00401F36">
            <w:pPr>
              <w:rPr>
                <w:ins w:id="132" w:author="[Nokia R2]" w:date="2020-06-03T10:50:00Z"/>
                <w:rFonts w:eastAsia="DengXian"/>
                <w:lang w:eastAsia="zh-CN"/>
              </w:rPr>
            </w:pPr>
            <w:ins w:id="133" w:author="[Nokia R2]" w:date="2020-06-03T10:50:00Z">
              <w:r>
                <w:rPr>
                  <w:rFonts w:eastAsia="DengXian"/>
                  <w:lang w:eastAsia="zh-CN"/>
                </w:rPr>
                <w:t>Agree with Ericsson and A</w:t>
              </w:r>
            </w:ins>
            <w:ins w:id="134" w:author="[Nokia R2]" w:date="2020-06-03T10:51:00Z">
              <w:r>
                <w:rPr>
                  <w:rFonts w:eastAsia="DengXian"/>
                  <w:lang w:eastAsia="zh-CN"/>
                </w:rPr>
                <w:t>pple that the Rel-15 is applicable due to the magic sentence and we don’t need Rel-15 CR separately as RAN2 discussed.</w:t>
              </w:r>
            </w:ins>
          </w:p>
        </w:tc>
      </w:tr>
    </w:tbl>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35" w:name="_In-sequence_SDU_delivery"/>
      <w:bookmarkEnd w:id="135"/>
      <w:r w:rsidRPr="00CE0424">
        <w:t>References</w:t>
      </w:r>
    </w:p>
    <w:p w14:paraId="424F4C0C" w14:textId="77777777" w:rsidR="00C954D4" w:rsidRDefault="00C954D4" w:rsidP="00C954D4">
      <w:pPr>
        <w:pStyle w:val="Heading4"/>
      </w:pPr>
      <w:r>
        <w:t>5.4.2.0</w:t>
      </w:r>
      <w:r>
        <w:tab/>
        <w:t>In-principle Agreed CRs</w:t>
      </w:r>
    </w:p>
    <w:p w14:paraId="77253F7F" w14:textId="77777777" w:rsidR="00C954D4" w:rsidRPr="00647D7B" w:rsidRDefault="005959B9" w:rsidP="00C954D4">
      <w:pPr>
        <w:pStyle w:val="Doc-title"/>
      </w:pPr>
      <w:hyperlink r:id="rId19" w:tooltip="D:Documents3GPPtsg_ranWG2TSGR2_110-eDocsR2-2004450.zip" w:history="1">
        <w:r w:rsidR="00C954D4" w:rsidRPr="00647D7B">
          <w:rPr>
            <w:rStyle w:val="Hyperlink"/>
          </w:rPr>
          <w:t>R2-2004450</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38.331</w:t>
      </w:r>
      <w:r w:rsidR="00C954D4" w:rsidRPr="00647D7B">
        <w:tab/>
        <w:t>15.9.0</w:t>
      </w:r>
      <w:r w:rsidR="00C954D4" w:rsidRPr="00647D7B">
        <w:tab/>
        <w:t>1539</w:t>
      </w:r>
      <w:r w:rsidR="00C954D4" w:rsidRPr="00647D7B">
        <w:tab/>
        <w:t>2</w:t>
      </w:r>
      <w:r w:rsidR="00C954D4" w:rsidRPr="00647D7B">
        <w:tab/>
        <w:t>F</w:t>
      </w:r>
      <w:r w:rsidR="00C954D4" w:rsidRPr="00647D7B">
        <w:tab/>
        <w:t>NR_newRAT-Core</w:t>
      </w:r>
      <w:r w:rsidR="00C954D4" w:rsidRPr="00647D7B">
        <w:tab/>
        <w:t>R2-2004246</w:t>
      </w:r>
    </w:p>
    <w:p w14:paraId="6B01F4DA" w14:textId="77777777" w:rsidR="00C954D4" w:rsidRPr="00647D7B" w:rsidRDefault="005959B9" w:rsidP="00C954D4">
      <w:pPr>
        <w:pStyle w:val="Doc-title"/>
      </w:pPr>
      <w:hyperlink r:id="rId20" w:tooltip="D:Documents3GPPtsg_ranWG2TSGR2_110-eDocsR2-2004451.zip" w:history="1">
        <w:r w:rsidR="00C954D4" w:rsidRPr="00647D7B">
          <w:rPr>
            <w:rStyle w:val="Hyperlink"/>
          </w:rPr>
          <w:t>R2-2004451</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36.331</w:t>
      </w:r>
      <w:r w:rsidR="00C954D4" w:rsidRPr="00647D7B">
        <w:tab/>
        <w:t>15.9.0</w:t>
      </w:r>
      <w:r w:rsidR="00C954D4" w:rsidRPr="00647D7B">
        <w:tab/>
        <w:t>4241</w:t>
      </w:r>
      <w:r w:rsidR="00C954D4" w:rsidRPr="00647D7B">
        <w:tab/>
        <w:t>2</w:t>
      </w:r>
      <w:r w:rsidR="00C954D4" w:rsidRPr="00647D7B">
        <w:tab/>
        <w:t>F</w:t>
      </w:r>
      <w:r w:rsidR="00C954D4" w:rsidRPr="00647D7B">
        <w:tab/>
        <w:t>NR_newRAT-Core</w:t>
      </w:r>
      <w:r w:rsidR="00C954D4" w:rsidRPr="00647D7B">
        <w:tab/>
        <w:t>R2-2004247</w:t>
      </w:r>
    </w:p>
    <w:p w14:paraId="451B4A01" w14:textId="77777777" w:rsidR="00C954D4" w:rsidRPr="00647D7B" w:rsidRDefault="005959B9" w:rsidP="00C954D4">
      <w:pPr>
        <w:pStyle w:val="Doc-title"/>
      </w:pPr>
      <w:hyperlink r:id="rId21" w:tooltip="D:Documents3GPPtsg_ranWG2TSGR2_110-eDocsR2-2004452.zip" w:history="1">
        <w:r w:rsidR="00C954D4" w:rsidRPr="00647D7B">
          <w:rPr>
            <w:rStyle w:val="Hyperlink"/>
          </w:rPr>
          <w:t>R2-2004452</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38.331</w:t>
      </w:r>
      <w:r w:rsidR="00C954D4" w:rsidRPr="00647D7B">
        <w:tab/>
        <w:t>16.0.0</w:t>
      </w:r>
      <w:r w:rsidR="00C954D4" w:rsidRPr="00647D7B">
        <w:tab/>
        <w:t>1599</w:t>
      </w:r>
      <w:r w:rsidR="00C954D4" w:rsidRPr="00647D7B">
        <w:tab/>
        <w:t>-</w:t>
      </w:r>
      <w:r w:rsidR="00C954D4" w:rsidRPr="00647D7B">
        <w:tab/>
        <w:t>A</w:t>
      </w:r>
      <w:r w:rsidR="00C954D4" w:rsidRPr="00647D7B">
        <w:tab/>
        <w:t>NR_newRAT-Core</w:t>
      </w:r>
    </w:p>
    <w:p w14:paraId="42F2D71D" w14:textId="77777777" w:rsidR="00C954D4" w:rsidRPr="00647D7B" w:rsidRDefault="005959B9" w:rsidP="00C954D4">
      <w:pPr>
        <w:pStyle w:val="Doc-title"/>
      </w:pPr>
      <w:hyperlink r:id="rId22" w:tooltip="D:Documents3GPPtsg_ranWG2TSGR2_110-eDocsR2-2004453.zip" w:history="1">
        <w:r w:rsidR="00C954D4" w:rsidRPr="00647D7B">
          <w:rPr>
            <w:rStyle w:val="Hyperlink"/>
          </w:rPr>
          <w:t>R2-2004453</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36.331</w:t>
      </w:r>
      <w:r w:rsidR="00C954D4" w:rsidRPr="00647D7B">
        <w:tab/>
        <w:t>16.0.0</w:t>
      </w:r>
      <w:r w:rsidR="00C954D4" w:rsidRPr="00647D7B">
        <w:tab/>
        <w:t>4293</w:t>
      </w:r>
      <w:r w:rsidR="00C954D4" w:rsidRPr="00647D7B">
        <w:tab/>
        <w:t>-</w:t>
      </w:r>
      <w:r w:rsidR="00C954D4" w:rsidRPr="00647D7B">
        <w:tab/>
        <w:t>A</w:t>
      </w:r>
      <w:r w:rsidR="00C954D4" w:rsidRPr="00647D7B">
        <w:tab/>
        <w:t>NR_newRAT-Core</w:t>
      </w:r>
    </w:p>
    <w:p w14:paraId="793349B3" w14:textId="77777777" w:rsidR="00C954D4" w:rsidRPr="00647D7B" w:rsidRDefault="005959B9" w:rsidP="00C954D4">
      <w:pPr>
        <w:pStyle w:val="Doc-title"/>
      </w:pPr>
      <w:hyperlink r:id="rId23" w:tooltip="D:Documents3GPPtsg_ranWG2TSGR2_110-eDocsR2-2004605.zip" w:history="1">
        <w:r w:rsidR="00C954D4" w:rsidRPr="00647D7B">
          <w:rPr>
            <w:rStyle w:val="Hyperlink"/>
          </w:rPr>
          <w:t>R2-2004605</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36.331</w:t>
      </w:r>
      <w:r w:rsidR="00C954D4" w:rsidRPr="00647D7B">
        <w:tab/>
        <w:t>16.0.0</w:t>
      </w:r>
      <w:r w:rsidR="00C954D4" w:rsidRPr="00647D7B">
        <w:tab/>
        <w:t>4262</w:t>
      </w:r>
      <w:r w:rsidR="00C954D4" w:rsidRPr="00647D7B">
        <w:tab/>
        <w:t>2</w:t>
      </w:r>
      <w:r w:rsidR="00C954D4" w:rsidRPr="00647D7B">
        <w:tab/>
        <w:t>F</w:t>
      </w:r>
      <w:r w:rsidR="00C954D4" w:rsidRPr="00647D7B">
        <w:tab/>
        <w:t>NR_newRAT-Core</w:t>
      </w:r>
      <w:r w:rsidR="00C954D4" w:rsidRPr="00647D7B">
        <w:tab/>
        <w:t>R2-2004191</w:t>
      </w:r>
    </w:p>
    <w:p w14:paraId="3F9F53E2" w14:textId="77777777" w:rsidR="00C954D4" w:rsidRPr="00647D7B" w:rsidRDefault="005959B9" w:rsidP="00C954D4">
      <w:pPr>
        <w:pStyle w:val="Doc-title"/>
      </w:pPr>
      <w:hyperlink r:id="rId24" w:tooltip="D:Documents3GPPtsg_ranWG2TSGR2_110-eDocsR2-2004606.zip" w:history="1">
        <w:r w:rsidR="00C954D4" w:rsidRPr="00647D7B">
          <w:rPr>
            <w:rStyle w:val="Hyperlink"/>
          </w:rPr>
          <w:t>R2-2004606</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36.306</w:t>
      </w:r>
      <w:r w:rsidR="00C954D4" w:rsidRPr="00647D7B">
        <w:tab/>
        <w:t>16.0.0</w:t>
      </w:r>
      <w:r w:rsidR="00C954D4" w:rsidRPr="00647D7B">
        <w:tab/>
        <w:t>1754</w:t>
      </w:r>
      <w:r w:rsidR="00C954D4" w:rsidRPr="00647D7B">
        <w:tab/>
        <w:t>2</w:t>
      </w:r>
      <w:r w:rsidR="00C954D4" w:rsidRPr="00647D7B">
        <w:tab/>
        <w:t>F</w:t>
      </w:r>
      <w:r w:rsidR="00C954D4" w:rsidRPr="00647D7B">
        <w:tab/>
        <w:t>NR_newRAT-Core</w:t>
      </w:r>
      <w:r w:rsidR="00C954D4" w:rsidRPr="00647D7B">
        <w:tab/>
        <w:t>R2-2004192</w:t>
      </w:r>
    </w:p>
    <w:p w14:paraId="5E61E8AE" w14:textId="77777777" w:rsidR="00C954D4" w:rsidRPr="00647D7B" w:rsidRDefault="005959B9" w:rsidP="00C954D4">
      <w:pPr>
        <w:pStyle w:val="Doc-title"/>
      </w:pPr>
      <w:hyperlink r:id="rId25" w:tooltip="D:Documents3GPPtsg_ranWG2TSGR2_110-eDocsR2-2005583.zip" w:history="1">
        <w:r w:rsidR="00C954D4" w:rsidRPr="00647D7B">
          <w:rPr>
            <w:rStyle w:val="Hyperlink"/>
          </w:rPr>
          <w:t>R2-2005583</w:t>
        </w:r>
      </w:hyperlink>
      <w:r w:rsidR="00C954D4" w:rsidRPr="00647D7B">
        <w:tab/>
        <w:t>UE measurement capability requirements for NR</w:t>
      </w:r>
      <w:r w:rsidR="00C954D4" w:rsidRPr="00647D7B">
        <w:tab/>
        <w:t>Google Inc.</w:t>
      </w:r>
      <w:r w:rsidR="00C954D4" w:rsidRPr="00647D7B">
        <w:tab/>
        <w:t>CR</w:t>
      </w:r>
      <w:r w:rsidR="00C954D4" w:rsidRPr="00647D7B">
        <w:tab/>
        <w:t>Rel-15</w:t>
      </w:r>
      <w:r w:rsidR="00C954D4" w:rsidRPr="00647D7B">
        <w:tab/>
        <w:t>36.331</w:t>
      </w:r>
      <w:r w:rsidR="00C954D4" w:rsidRPr="00647D7B">
        <w:tab/>
        <w:t>15.9.0</w:t>
      </w:r>
      <w:r w:rsidR="00C954D4" w:rsidRPr="00647D7B">
        <w:tab/>
        <w:t>4281</w:t>
      </w:r>
      <w:r w:rsidR="00C954D4" w:rsidRPr="00647D7B">
        <w:tab/>
        <w:t>2</w:t>
      </w:r>
      <w:r w:rsidR="00C954D4" w:rsidRPr="00647D7B">
        <w:tab/>
        <w:t>F</w:t>
      </w:r>
      <w:r w:rsidR="00C954D4" w:rsidRPr="00647D7B">
        <w:tab/>
        <w:t>NR_newRAT-Core</w:t>
      </w:r>
      <w:r w:rsidR="00C954D4" w:rsidRPr="00647D7B">
        <w:tab/>
        <w:t>R2-2004262</w:t>
      </w:r>
    </w:p>
    <w:p w14:paraId="6D284468" w14:textId="77777777" w:rsidR="00C954D4" w:rsidRPr="00647D7B" w:rsidRDefault="005959B9" w:rsidP="00C954D4">
      <w:pPr>
        <w:pStyle w:val="Doc-title"/>
      </w:pPr>
      <w:hyperlink r:id="rId26" w:tooltip="D:Documents3GPPtsg_ranWG2TSGR2_110-eDocsR2-2005586.zip" w:history="1">
        <w:r w:rsidR="00C954D4" w:rsidRPr="00647D7B">
          <w:rPr>
            <w:rStyle w:val="Hyperlink"/>
          </w:rPr>
          <w:t>R2-2005586</w:t>
        </w:r>
      </w:hyperlink>
      <w:r w:rsidR="00C954D4" w:rsidRPr="00647D7B">
        <w:tab/>
        <w:t>UE measurement capability requirements for NR</w:t>
      </w:r>
      <w:r w:rsidR="00C954D4" w:rsidRPr="00647D7B">
        <w:tab/>
        <w:t>Google Inc.</w:t>
      </w:r>
      <w:r w:rsidR="00C954D4" w:rsidRPr="00647D7B">
        <w:tab/>
        <w:t>CR</w:t>
      </w:r>
      <w:r w:rsidR="00C954D4" w:rsidRPr="00647D7B">
        <w:tab/>
        <w:t>Rel-16</w:t>
      </w:r>
      <w:r w:rsidR="00C954D4" w:rsidRPr="00647D7B">
        <w:tab/>
        <w:t>36.331</w:t>
      </w:r>
      <w:r w:rsidR="00C954D4" w:rsidRPr="00647D7B">
        <w:tab/>
        <w:t>16.0.0</w:t>
      </w:r>
      <w:r w:rsidR="00C954D4" w:rsidRPr="00647D7B">
        <w:tab/>
        <w:t>4289</w:t>
      </w:r>
      <w:r w:rsidR="00C954D4" w:rsidRPr="00647D7B">
        <w:tab/>
        <w:t>1</w:t>
      </w:r>
      <w:r w:rsidR="00C954D4" w:rsidRPr="00647D7B">
        <w:tab/>
        <w:t>A</w:t>
      </w:r>
      <w:r w:rsidR="00C954D4" w:rsidRPr="00647D7B">
        <w:tab/>
        <w:t>NR_newRAT-Core</w:t>
      </w:r>
      <w:r w:rsidR="00C954D4"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Heading4"/>
      </w:pPr>
      <w:r w:rsidRPr="00647D7B">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5959B9" w:rsidP="00C954D4">
      <w:pPr>
        <w:pStyle w:val="Doc-title"/>
      </w:pPr>
      <w:hyperlink r:id="rId27" w:tooltip="D:Documents3GPPtsg_ranWG2TSGR2_110-eDocsR2-2005728.zip" w:history="1">
        <w:r w:rsidR="00C954D4" w:rsidRPr="00647D7B">
          <w:rPr>
            <w:rStyle w:val="Hyperlink"/>
          </w:rPr>
          <w:t>R2-2005728</w:t>
        </w:r>
      </w:hyperlink>
      <w:r w:rsidR="00C954D4" w:rsidRPr="00647D7B">
        <w:tab/>
        <w:t>Reply LS on Calculation of ShortResumeMAC-I (S3-201489; contact: Huawei)</w:t>
      </w:r>
      <w:r w:rsidR="00C954D4" w:rsidRPr="00647D7B">
        <w:tab/>
        <w:t>SA3</w:t>
      </w:r>
      <w:r w:rsidR="00C954D4" w:rsidRPr="00647D7B">
        <w:tab/>
        <w:t>LS in</w:t>
      </w:r>
      <w:r w:rsidR="00C954D4" w:rsidRPr="00647D7B">
        <w:tab/>
        <w:t>Rel-15</w:t>
      </w:r>
      <w:r w:rsidR="00C954D4" w:rsidRPr="00647D7B">
        <w:tab/>
        <w:t>5GS_Ph1-SEC</w:t>
      </w:r>
      <w:r w:rsidR="00C954D4" w:rsidRPr="00647D7B">
        <w:tab/>
        <w:t>To:RAN2</w:t>
      </w:r>
    </w:p>
    <w:p w14:paraId="01DA7D8D" w14:textId="77777777" w:rsidR="00C954D4" w:rsidRPr="00647D7B" w:rsidRDefault="00C954D4" w:rsidP="00C954D4">
      <w:pPr>
        <w:pStyle w:val="Doc-comment"/>
      </w:pPr>
      <w:r w:rsidRPr="00647D7B">
        <w:t>No action, proposed noted.</w:t>
      </w:r>
    </w:p>
    <w:p w14:paraId="360F469E" w14:textId="77777777" w:rsidR="00C954D4" w:rsidRPr="00647D7B" w:rsidRDefault="005959B9" w:rsidP="00C954D4">
      <w:pPr>
        <w:pStyle w:val="Doc-title"/>
      </w:pPr>
      <w:hyperlink r:id="rId28" w:tooltip="D:Documents3GPPtsg_ranWG2TSGR2_110-eDocsR2-2005195.zip" w:history="1">
        <w:r w:rsidR="00C954D4" w:rsidRPr="00647D7B">
          <w:rPr>
            <w:rStyle w:val="Hyperlink"/>
          </w:rPr>
          <w:t>R2-2005195</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1</w:t>
      </w:r>
      <w:r w:rsidR="00C954D4" w:rsidRPr="00647D7B">
        <w:tab/>
        <w:t>F</w:t>
      </w:r>
      <w:r w:rsidR="00C954D4" w:rsidRPr="00647D7B">
        <w:tab/>
        <w:t>NR_newRAT-Core</w:t>
      </w:r>
      <w:r w:rsidR="00C954D4" w:rsidRPr="00647D7B">
        <w:tab/>
        <w:t>R2-2003156</w:t>
      </w:r>
      <w:r w:rsidR="00C954D4" w:rsidRPr="00647D7B">
        <w:tab/>
        <w:t>Revised</w:t>
      </w:r>
    </w:p>
    <w:p w14:paraId="0314DE51" w14:textId="77777777" w:rsidR="00C954D4" w:rsidRPr="00647D7B" w:rsidRDefault="005959B9" w:rsidP="00C954D4">
      <w:pPr>
        <w:pStyle w:val="Doc-title"/>
      </w:pPr>
      <w:hyperlink r:id="rId29"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30" w:tooltip="D:Documents3GPPtsg_ranWG2TSGR2_110-eDocsR2-2005195.zip" w:history="1">
        <w:r w:rsidR="00C954D4" w:rsidRPr="00647D7B">
          <w:rPr>
            <w:rStyle w:val="Hyperlink"/>
          </w:rPr>
          <w:t>R2-2005195</w:t>
        </w:r>
      </w:hyperlink>
    </w:p>
    <w:p w14:paraId="52A17568" w14:textId="77777777" w:rsidR="00C954D4" w:rsidRPr="00647D7B" w:rsidRDefault="005959B9" w:rsidP="00C954D4">
      <w:pPr>
        <w:pStyle w:val="Doc-title"/>
      </w:pPr>
      <w:hyperlink r:id="rId31" w:tooltip="D:Documents3GPPtsg_ranWG2TSGR2_110-eDocsR2-2005196.zip" w:history="1">
        <w:r w:rsidR="00C954D4" w:rsidRPr="00647D7B">
          <w:rPr>
            <w:rStyle w:val="Hyperlink"/>
          </w:rPr>
          <w:t>R2-2005196</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1</w:t>
      </w:r>
      <w:r w:rsidR="00C954D4" w:rsidRPr="00647D7B">
        <w:tab/>
        <w:t>A</w:t>
      </w:r>
      <w:r w:rsidR="00C954D4" w:rsidRPr="00647D7B">
        <w:tab/>
        <w:t>NR_newRAT-Core</w:t>
      </w:r>
      <w:r w:rsidR="00C954D4" w:rsidRPr="00647D7B">
        <w:tab/>
        <w:t>R2-2003157</w:t>
      </w:r>
      <w:r w:rsidR="00C954D4" w:rsidRPr="00647D7B">
        <w:tab/>
        <w:t>Revised</w:t>
      </w:r>
    </w:p>
    <w:p w14:paraId="17220887" w14:textId="77777777" w:rsidR="00C954D4" w:rsidRPr="00647D7B" w:rsidRDefault="005959B9" w:rsidP="00C954D4">
      <w:pPr>
        <w:pStyle w:val="Doc-title"/>
      </w:pPr>
      <w:hyperlink r:id="rId32"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33" w:tooltip="D:Documents3GPPtsg_ranWG2TSGR2_110-eDocsR2-2005196.zip" w:history="1">
        <w:r w:rsidR="00C954D4" w:rsidRPr="00647D7B">
          <w:rPr>
            <w:rStyle w:val="Hyperlink"/>
          </w:rPr>
          <w:t>R2-2005196</w:t>
        </w:r>
      </w:hyperlink>
    </w:p>
    <w:p w14:paraId="0FADE32F" w14:textId="77777777" w:rsidR="00C954D4" w:rsidRPr="00647D7B" w:rsidRDefault="005959B9" w:rsidP="00C954D4">
      <w:pPr>
        <w:pStyle w:val="Doc-title"/>
      </w:pPr>
      <w:hyperlink r:id="rId34"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1CF14822" w14:textId="77777777" w:rsidR="00C954D4" w:rsidRPr="00647D7B" w:rsidRDefault="005959B9" w:rsidP="00C954D4">
      <w:pPr>
        <w:pStyle w:val="Doc-title"/>
      </w:pPr>
      <w:hyperlink r:id="rId35" w:tooltip="D:Documents3GPPtsg_ranWG2TSGR2_110-eDocsR2-2004767.zip" w:history="1">
        <w:r w:rsidR="00C954D4" w:rsidRPr="00647D7B">
          <w:rPr>
            <w:rStyle w:val="Hyperlink"/>
          </w:rPr>
          <w:t>R2-2004767</w:t>
        </w:r>
      </w:hyperlink>
      <w:r w:rsidR="00C954D4" w:rsidRPr="00647D7B">
        <w:tab/>
        <w:t>Clarification on Pcompensation for IRAT Cell Selection Criterion</w:t>
      </w:r>
      <w:r w:rsidR="00C954D4" w:rsidRPr="00647D7B">
        <w:tab/>
        <w:t>Apple</w:t>
      </w:r>
      <w:r w:rsidR="00C954D4" w:rsidRPr="00647D7B">
        <w:tab/>
        <w:t>CR</w:t>
      </w:r>
      <w:r w:rsidR="00C954D4" w:rsidRPr="00647D7B">
        <w:tab/>
        <w:t>Rel-16</w:t>
      </w:r>
      <w:r w:rsidR="00C954D4" w:rsidRPr="00647D7B">
        <w:tab/>
        <w:t>36.304</w:t>
      </w:r>
      <w:r w:rsidR="00C954D4" w:rsidRPr="00647D7B">
        <w:tab/>
        <w:t>16.0.0</w:t>
      </w:r>
      <w:r w:rsidR="00C954D4" w:rsidRPr="00647D7B">
        <w:tab/>
        <w:t>0792</w:t>
      </w:r>
      <w:r w:rsidR="00C954D4" w:rsidRPr="00647D7B">
        <w:tab/>
        <w:t>-</w:t>
      </w:r>
      <w:r w:rsidR="00C954D4" w:rsidRPr="00647D7B">
        <w:tab/>
        <w:t>A</w:t>
      </w:r>
      <w:r w:rsidR="00C954D4" w:rsidRPr="00647D7B">
        <w:tab/>
        <w:t>NR_newRAT-Core</w:t>
      </w:r>
    </w:p>
    <w:p w14:paraId="6F6913D2" w14:textId="77777777" w:rsidR="00C954D4" w:rsidRPr="00647D7B" w:rsidRDefault="005959B9" w:rsidP="00C954D4">
      <w:pPr>
        <w:pStyle w:val="Doc-title"/>
      </w:pPr>
      <w:hyperlink r:id="rId36"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4AE49394" w14:textId="102B4F3B" w:rsidR="0089291E" w:rsidRPr="00594982" w:rsidRDefault="00C954D4" w:rsidP="00C954D4">
      <w:pPr>
        <w:pStyle w:val="Doc-comment"/>
      </w:pPr>
      <w:r w:rsidRPr="00647D7B">
        <w:t>All above Treated by email [012]</w:t>
      </w:r>
    </w:p>
    <w:sectPr w:rsidR="0089291E" w:rsidRPr="00594982">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33BF5" w14:textId="77777777" w:rsidR="005959B9" w:rsidRDefault="005959B9">
      <w:r>
        <w:separator/>
      </w:r>
    </w:p>
  </w:endnote>
  <w:endnote w:type="continuationSeparator" w:id="0">
    <w:p w14:paraId="10F1ECF4" w14:textId="77777777" w:rsidR="005959B9" w:rsidRDefault="0059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E9915" w14:textId="77777777" w:rsidR="005959B9" w:rsidRDefault="005959B9">
      <w:r>
        <w:separator/>
      </w:r>
    </w:p>
  </w:footnote>
  <w:footnote w:type="continuationSeparator" w:id="0">
    <w:p w14:paraId="365CC210" w14:textId="77777777" w:rsidR="005959B9" w:rsidRDefault="0059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pple">
    <w15:presenceInfo w15:providerId="None" w15:userId="Apple"/>
  </w15:person>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367"/>
    <w:rsid w:val="00076EF5"/>
    <w:rsid w:val="00083E9E"/>
    <w:rsid w:val="00084441"/>
    <w:rsid w:val="00084CA3"/>
    <w:rsid w:val="00084F2A"/>
    <w:rsid w:val="000856AB"/>
    <w:rsid w:val="000866BE"/>
    <w:rsid w:val="00087350"/>
    <w:rsid w:val="00087E93"/>
    <w:rsid w:val="000901A2"/>
    <w:rsid w:val="000913FD"/>
    <w:rsid w:val="0009155D"/>
    <w:rsid w:val="00093CD3"/>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AE1"/>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0F7B42"/>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07E7"/>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0263"/>
    <w:rsid w:val="001C21D2"/>
    <w:rsid w:val="001C29AD"/>
    <w:rsid w:val="001C4E23"/>
    <w:rsid w:val="001C598D"/>
    <w:rsid w:val="001C5AF0"/>
    <w:rsid w:val="001C5E0F"/>
    <w:rsid w:val="001D1A33"/>
    <w:rsid w:val="001D1AD9"/>
    <w:rsid w:val="001D2AA5"/>
    <w:rsid w:val="001D4A1A"/>
    <w:rsid w:val="001D4CB2"/>
    <w:rsid w:val="001D4D80"/>
    <w:rsid w:val="001D5974"/>
    <w:rsid w:val="001D7C02"/>
    <w:rsid w:val="001E1FF7"/>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266"/>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57D17"/>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1D33"/>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19D5"/>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31F"/>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4D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5DF1"/>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45D"/>
    <w:rsid w:val="003A1D1B"/>
    <w:rsid w:val="003A2BCF"/>
    <w:rsid w:val="003A2C3A"/>
    <w:rsid w:val="003A31AE"/>
    <w:rsid w:val="003A36B2"/>
    <w:rsid w:val="003A62C8"/>
    <w:rsid w:val="003A6374"/>
    <w:rsid w:val="003A656D"/>
    <w:rsid w:val="003A681E"/>
    <w:rsid w:val="003A7E89"/>
    <w:rsid w:val="003B08EF"/>
    <w:rsid w:val="003B20B3"/>
    <w:rsid w:val="003B4029"/>
    <w:rsid w:val="003B40AF"/>
    <w:rsid w:val="003B4C20"/>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1F36"/>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147D"/>
    <w:rsid w:val="00503CD3"/>
    <w:rsid w:val="00504929"/>
    <w:rsid w:val="005058A8"/>
    <w:rsid w:val="005059FA"/>
    <w:rsid w:val="00506B55"/>
    <w:rsid w:val="00510EB6"/>
    <w:rsid w:val="00511328"/>
    <w:rsid w:val="00514A2B"/>
    <w:rsid w:val="00514C17"/>
    <w:rsid w:val="0051580D"/>
    <w:rsid w:val="00515C9A"/>
    <w:rsid w:val="00517097"/>
    <w:rsid w:val="00520876"/>
    <w:rsid w:val="00521E02"/>
    <w:rsid w:val="0052222C"/>
    <w:rsid w:val="00522E7F"/>
    <w:rsid w:val="0052537C"/>
    <w:rsid w:val="00525A9C"/>
    <w:rsid w:val="00526120"/>
    <w:rsid w:val="00526193"/>
    <w:rsid w:val="00530CA1"/>
    <w:rsid w:val="00531801"/>
    <w:rsid w:val="0053180D"/>
    <w:rsid w:val="00532477"/>
    <w:rsid w:val="00532A31"/>
    <w:rsid w:val="00532B0D"/>
    <w:rsid w:val="00532D20"/>
    <w:rsid w:val="00534359"/>
    <w:rsid w:val="00536182"/>
    <w:rsid w:val="005363A8"/>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449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9B9"/>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2AC"/>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63D"/>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28B"/>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C84"/>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2DB"/>
    <w:rsid w:val="00807C4E"/>
    <w:rsid w:val="0081000F"/>
    <w:rsid w:val="00811D68"/>
    <w:rsid w:val="008122D9"/>
    <w:rsid w:val="00812CEC"/>
    <w:rsid w:val="0081353A"/>
    <w:rsid w:val="00813F2B"/>
    <w:rsid w:val="00816914"/>
    <w:rsid w:val="008177E9"/>
    <w:rsid w:val="00817CFC"/>
    <w:rsid w:val="00822908"/>
    <w:rsid w:val="0082372D"/>
    <w:rsid w:val="00825704"/>
    <w:rsid w:val="00826899"/>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58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024"/>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85A"/>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D83"/>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29AB"/>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7E4"/>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4A0A"/>
    <w:rsid w:val="00A556EE"/>
    <w:rsid w:val="00A56C5C"/>
    <w:rsid w:val="00A571A8"/>
    <w:rsid w:val="00A60E4E"/>
    <w:rsid w:val="00A61219"/>
    <w:rsid w:val="00A6166E"/>
    <w:rsid w:val="00A61711"/>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3346"/>
    <w:rsid w:val="00AD5D45"/>
    <w:rsid w:val="00AD6CD0"/>
    <w:rsid w:val="00AE203C"/>
    <w:rsid w:val="00AE334D"/>
    <w:rsid w:val="00AE3C8E"/>
    <w:rsid w:val="00AE47EB"/>
    <w:rsid w:val="00AE5246"/>
    <w:rsid w:val="00AE6C51"/>
    <w:rsid w:val="00AE7E4C"/>
    <w:rsid w:val="00AF0108"/>
    <w:rsid w:val="00AF09E0"/>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6C44"/>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86E"/>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BF7591"/>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17D"/>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A6E"/>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A1C"/>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1E3"/>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1EDA"/>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1F6F"/>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224537364">
      <w:bodyDiv w:val="1"/>
      <w:marLeft w:val="0"/>
      <w:marRight w:val="0"/>
      <w:marTop w:val="0"/>
      <w:marBottom w:val="0"/>
      <w:divBdr>
        <w:top w:val="none" w:sz="0" w:space="0" w:color="auto"/>
        <w:left w:val="none" w:sz="0" w:space="0" w:color="auto"/>
        <w:bottom w:val="none" w:sz="0" w:space="0" w:color="auto"/>
        <w:right w:val="none" w:sz="0" w:space="0" w:color="auto"/>
      </w:divBdr>
    </w:div>
    <w:div w:id="281960784">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3552322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5195.zip" TargetMode="External"/><Relationship Id="rId18" Type="http://schemas.openxmlformats.org/officeDocument/2006/relationships/hyperlink" Target="file:///D:\Documents\3GPP\tsg_ran\WG2\TSGR2_110-e\Docs\R2-2005232.zip" TargetMode="External"/><Relationship Id="rId26" Type="http://schemas.openxmlformats.org/officeDocument/2006/relationships/hyperlink" Target="file:///D:\Documents\3GPP\tsg_ran\WG2\TSGR2_110-e\Docs\R2-2005586.zip" TargetMode="External"/><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file:///D:\Documents\3GPP\tsg_ran\WG2\TSGR2_110-e\Docs\R2-2004452.zip" TargetMode="External"/><Relationship Id="rId34" Type="http://schemas.openxmlformats.org/officeDocument/2006/relationships/hyperlink" Target="file:///D:\Documents\3GPP\tsg_ran\WG2\TSGR2_110-e\Docs\R2-2004766.zip" TargetMode="External"/><Relationship Id="rId7" Type="http://schemas.openxmlformats.org/officeDocument/2006/relationships/styles" Target="styles.xml"/><Relationship Id="rId12" Type="http://schemas.openxmlformats.org/officeDocument/2006/relationships/hyperlink" Target="file:///D:\Documents\3GPP\tsg_ran\WG2\TSGR2_110-e\Docs\R2-2005660.zip" TargetMode="External"/><Relationship Id="rId17" Type="http://schemas.openxmlformats.org/officeDocument/2006/relationships/hyperlink" Target="file:///D:\Documents\3GPP\tsg_ran\WG2\TSGR2_110-e\Docs\R2-2004767.zip" TargetMode="External"/><Relationship Id="rId25" Type="http://schemas.openxmlformats.org/officeDocument/2006/relationships/hyperlink" Target="file:///D:\Documents\3GPP\tsg_ran\WG2\TSGR2_110-e\Docs\R2-2005583.zip" TargetMode="External"/><Relationship Id="rId33" Type="http://schemas.openxmlformats.org/officeDocument/2006/relationships/hyperlink" Target="file:///D:\Documents\3GPP\tsg_ran\WG2\TSGR2_110-e\Docs\R2-2005196.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0-e\Docs\R2-2004766.zip" TargetMode="External"/><Relationship Id="rId20" Type="http://schemas.openxmlformats.org/officeDocument/2006/relationships/hyperlink" Target="file:///D:\Documents\3GPP\tsg_ran\WG2\TSGR2_110-e\Docs\R2-2004451.zip" TargetMode="External"/><Relationship Id="rId29" Type="http://schemas.openxmlformats.org/officeDocument/2006/relationships/hyperlink" Target="file:///D:\Documents\3GPP\tsg_ran\WG2\TSGR2_110-e\Docs\R2-200566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4606.zip" TargetMode="External"/><Relationship Id="rId32" Type="http://schemas.openxmlformats.org/officeDocument/2006/relationships/hyperlink" Target="file:///D:\Documents\3GPP\tsg_ran\WG2\TSGR2_110-e\Docs\R2-2005661.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0-e\Docs\R2-2005196.zip" TargetMode="External"/><Relationship Id="rId23" Type="http://schemas.openxmlformats.org/officeDocument/2006/relationships/hyperlink" Target="file:///D:\Documents\3GPP\tsg_ran\WG2\TSGR2_110-e\Docs\R2-2004605.zip" TargetMode="External"/><Relationship Id="rId28" Type="http://schemas.openxmlformats.org/officeDocument/2006/relationships/hyperlink" Target="file:///D:\Documents\3GPP\tsg_ran\WG2\TSGR2_110-e\Docs\R2-2005195.zip" TargetMode="External"/><Relationship Id="rId36" Type="http://schemas.openxmlformats.org/officeDocument/2006/relationships/hyperlink" Target="file:///D:\Documents\3GPP\tsg_ran\WG2\TSGR2_110-e\Docs\R2-2005232.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4450.zip" TargetMode="External"/><Relationship Id="rId31" Type="http://schemas.openxmlformats.org/officeDocument/2006/relationships/hyperlink" Target="file:///D:\Documents\3GPP\tsg_ran\WG2\TSGR2_110-e\Docs\R2-200519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661.zip" TargetMode="External"/><Relationship Id="rId22" Type="http://schemas.openxmlformats.org/officeDocument/2006/relationships/hyperlink" Target="file:///D:\Documents\3GPP\tsg_ran\WG2\TSGR2_110-e\Docs\R2-2004453.zip" TargetMode="External"/><Relationship Id="rId27" Type="http://schemas.openxmlformats.org/officeDocument/2006/relationships/hyperlink" Target="file:///D:\Documents\3GPP\tsg_ran\WG2\TSGR2_110-e\Docs\R2-2005728.zip" TargetMode="External"/><Relationship Id="rId30" Type="http://schemas.openxmlformats.org/officeDocument/2006/relationships/hyperlink" Target="file:///D:\Documents\3GPP\tsg_ran\WG2\TSGR2_110-e\Docs\R2-2005195.zip" TargetMode="External"/><Relationship Id="rId35" Type="http://schemas.openxmlformats.org/officeDocument/2006/relationships/hyperlink" Target="file:///D:\Documents\3GPP\tsg_ran\WG2\TSGR2_110-e\Docs\R2-20047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9240B-10D3-4144-A03B-9C31C6E5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5</Pages>
  <Words>1995</Words>
  <Characters>11378</Characters>
  <Application>Microsoft Office Word</Application>
  <DocSecurity>0</DocSecurity>
  <Lines>94</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13347</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 R2]</cp:lastModifiedBy>
  <cp:revision>125</cp:revision>
  <cp:lastPrinted>1900-12-31T15:59:00Z</cp:lastPrinted>
  <dcterms:created xsi:type="dcterms:W3CDTF">2020-06-02T01:39:00Z</dcterms:created>
  <dcterms:modified xsi:type="dcterms:W3CDTF">2020-06-03T07:52:00Z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(3)8OWJ5rEyInABm9xJCY+6Y8L7PlQDSqqNfil99G4uXjDxD8UiRnSZBMn72nV2MUTewbxeb+uT
RqnggGfFal5zzUWKWzDeJdiddJjr5XVrnX3mmcIxgVYMCD6ylcjxHFJZCB8nkb89A9qkZCaU
E2NWLBIXivtWJH6zC2DUDcfh/F+hW9MLD0VUANrzhrHqRmdzIgjz0VO0TEHkfHl/jV/anXkO
OtYBF9RwZP71VS4Euw</vt:lpwstr>
  </property>
  <property fmtid="{D5CDD505-2E9C-101B-9397-08002B2CF9AE}" pid="4" name="_2015_ms_pID_7253431">
    <vt:lpwstr>JQudYl5MaSxI7mFHGdWua8ho+2A7g9KrfpP5Hy7I7pQXkAW1IFbXy4
cJIZpmN/6CTktR/8wa4uCWjsBtAc8v1mHvGQmywrroqGxuN8NjbZlZhkk25HbTsQePZmZIur
UH/4TGLkI2Q8qih1t3CL/TloohOXMPDkT0o5OLH7JAe/uVOsX0teU4GGJUtRSwUAGyFlujLM
2EzsM0X0zrb3ztubjS+/6HC6bT4/JsICXdM+</vt:lpwstr>
  </property>
  <property fmtid="{D5CDD505-2E9C-101B-9397-08002B2CF9AE}" pid="5" name="_2015_ms_pID_7253432">
    <vt:lpwstr>PQcqwWo7lKRmXgu53iK5YL8=</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1590967063</vt:lpwstr>
  </property>
</Properties>
</file>