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9485B" w:rsidRDefault="00C71363" w:rsidP="00EA66E3">
            <w:pPr>
              <w:pStyle w:val="CRCoverPage"/>
              <w:spacing w:after="0"/>
              <w:ind w:left="100"/>
              <w:rPr>
                <w:noProof/>
              </w:rPr>
            </w:pPr>
            <w:r w:rsidRPr="0029485B">
              <w:rPr>
                <w:noProof/>
              </w:rPr>
              <w:t>NB-IoTenh3</w:t>
            </w:r>
            <w:r w:rsidR="00BE3A7B" w:rsidRPr="0029485B">
              <w:rPr>
                <w:noProof/>
              </w:rPr>
              <w:t>-Core</w:t>
            </w:r>
            <w:ins w:id="6" w:author="QC2-v2" w:date="2020-06-18T08:37:00Z">
              <w:r w:rsidR="00D7107A">
                <w:rPr>
                  <w:noProof/>
                </w:rPr>
                <w:t>, LTE_eMTC5-Core</w:t>
              </w:r>
            </w:ins>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bookmarkStart w:id="13" w:name="_GoBack"/>
            <w:r>
              <w:rPr>
                <w:noProof/>
                <w:lang w:eastAsia="zh-CN"/>
              </w:rPr>
              <w:t>New section for GWUS group set selection, GWUS selection , WUS resource identification and WUS alternation related specifications.</w:t>
            </w:r>
            <w:bookmarkEnd w:id="13"/>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4" w:author="QC2-v2" w:date="2020-06-18T08:38:00Z">
              <w:r w:rsidR="00D7107A">
                <w:rPr>
                  <w:noProof/>
                </w:rPr>
                <w:t xml:space="preserve"> </w:t>
              </w:r>
            </w:ins>
            <w:r w:rsidR="001D20DD">
              <w:rPr>
                <w:noProof/>
              </w:rPr>
              <w:t>7.5.2,7.5.3,</w:t>
            </w:r>
            <w:ins w:id="15"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6" w:name="_Toc29237941"/>
      <w:bookmarkStart w:id="17" w:name="_Toc37235840"/>
      <w:bookmarkStart w:id="18" w:name="_Toc37235844"/>
      <w:r w:rsidRPr="00524704">
        <w:rPr>
          <w:rFonts w:ascii="Arial" w:eastAsia="MS Mincho" w:hAnsi="Arial"/>
          <w:sz w:val="32"/>
        </w:rPr>
        <w:t>7.1</w:t>
      </w:r>
      <w:r w:rsidRPr="00524704">
        <w:rPr>
          <w:rFonts w:ascii="Arial" w:eastAsia="MS Mincho" w:hAnsi="Arial"/>
          <w:sz w:val="32"/>
        </w:rPr>
        <w:tab/>
        <w:t>Discontinuous Reception for paging</w:t>
      </w:r>
      <w:bookmarkEnd w:id="16"/>
      <w:bookmarkEnd w:id="17"/>
    </w:p>
    <w:p w14:paraId="08F3FB70" w14:textId="77777777" w:rsidR="00524704" w:rsidRPr="00524704" w:rsidRDefault="00524704" w:rsidP="00524704">
      <w:pPr>
        <w:rPr>
          <w:rFonts w:ascii="Times" w:eastAsia="MS Mincho" w:hAnsi="Times"/>
          <w:szCs w:val="24"/>
          <w:lang w:eastAsia="ja-JP"/>
        </w:rPr>
      </w:pPr>
      <w:bookmarkStart w:id="19" w:name="_967898916"/>
      <w:bookmarkStart w:id="20" w:name="_967899918"/>
      <w:bookmarkStart w:id="21" w:name="_967900323"/>
      <w:bookmarkStart w:id="22" w:name="_968057577"/>
      <w:bookmarkStart w:id="23" w:name="_968059040"/>
      <w:bookmarkStart w:id="24" w:name="_968059095"/>
      <w:bookmarkStart w:id="25" w:name="_968059297"/>
      <w:bookmarkStart w:id="26" w:name="_968059420"/>
      <w:bookmarkStart w:id="27" w:name="_968059442"/>
      <w:bookmarkStart w:id="28" w:name="_968060540"/>
      <w:bookmarkStart w:id="29" w:name="_968065686"/>
      <w:bookmarkStart w:id="30" w:name="_968484165"/>
      <w:bookmarkStart w:id="31" w:name="_968484813"/>
      <w:bookmarkStart w:id="32" w:name="_968484821"/>
      <w:bookmarkStart w:id="33" w:name="_968485490"/>
      <w:bookmarkStart w:id="34" w:name="_968491067"/>
      <w:bookmarkStart w:id="35" w:name="_968491141"/>
      <w:bookmarkStart w:id="36" w:name="_968493680"/>
      <w:bookmarkStart w:id="37" w:name="_969080957"/>
      <w:bookmarkStart w:id="38" w:name="_969081935"/>
      <w:bookmarkStart w:id="39" w:name="_969082143"/>
      <w:bookmarkStart w:id="40" w:name="_981793738"/>
      <w:bookmarkStart w:id="41" w:name="_98179373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Index i_s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r w:rsidRPr="00524704">
        <w:rPr>
          <w:rFonts w:eastAsia="MS Mincho"/>
        </w:rPr>
        <w:t>i_s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Nn</w:t>
      </w:r>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i_s</w:t>
      </w:r>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i_s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i_s</w:t>
      </w:r>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42" w:author="Nokia" w:date="2020-06-18T23:34:00Z"/>
          <w:rFonts w:eastAsia="MS Mincho"/>
          <w:lang w:eastAsia="ko-KR"/>
        </w:rPr>
      </w:pPr>
      <w:r w:rsidRPr="00524704">
        <w:rPr>
          <w:rFonts w:eastAsia="MS Mincho"/>
        </w:rPr>
        <w:t>-</w:t>
      </w:r>
      <w:r w:rsidRPr="00524704">
        <w:rPr>
          <w:rFonts w:eastAsia="MS Mincho"/>
        </w:rPr>
        <w:tab/>
      </w:r>
      <w:commentRangeStart w:id="43"/>
      <w:r w:rsidRPr="00524704">
        <w:rPr>
          <w:rFonts w:eastAsia="MS Mincho"/>
        </w:rPr>
        <w:t xml:space="preserve">T: </w:t>
      </w:r>
      <w:r w:rsidRPr="00524704">
        <w:rPr>
          <w:rFonts w:eastAsia="MS Mincho"/>
          <w:lang w:eastAsia="ko-KR"/>
        </w:rPr>
        <w:t xml:space="preserve">DRX cycle of the UE. </w:t>
      </w:r>
    </w:p>
    <w:p w14:paraId="39D5E77F" w14:textId="0BCD32AB" w:rsidR="00524704" w:rsidRDefault="00CE174A" w:rsidP="00524704">
      <w:pPr>
        <w:ind w:left="568" w:hanging="284"/>
        <w:rPr>
          <w:ins w:id="44" w:author="Nokia" w:date="2020-06-18T23:42:00Z"/>
          <w:rFonts w:eastAsia="MS Mincho"/>
          <w:lang w:eastAsia="ko-KR"/>
        </w:rPr>
      </w:pPr>
      <w:ins w:id="45" w:author="Nokia" w:date="2020-06-18T23:34:00Z">
        <w:r>
          <w:rPr>
            <w:rFonts w:eastAsia="MS Mincho"/>
            <w:lang w:eastAsia="ko-KR"/>
          </w:rPr>
          <w:t xml:space="preserve">      </w:t>
        </w:r>
      </w:ins>
      <w:r w:rsidR="00524704" w:rsidRPr="00524704">
        <w:rPr>
          <w:rFonts w:eastAsia="MS Mincho"/>
          <w:lang w:eastAsia="ko-KR"/>
        </w:rPr>
        <w:t xml:space="preserve">Except for NB-IoT, </w:t>
      </w:r>
      <w:ins w:id="46" w:author="Nokia" w:date="2020-06-18T23:42:00Z">
        <w:r>
          <w:rPr>
            <w:rFonts w:eastAsia="MS Mincho"/>
            <w:lang w:eastAsia="ko-KR"/>
          </w:rPr>
          <w:t>I</w:t>
        </w:r>
      </w:ins>
      <w:del w:id="47" w:author="Nokia" w:date="2020-06-18T23:42:00Z">
        <w:r w:rsidR="00524704" w:rsidRPr="00524704" w:rsidDel="00CE174A">
          <w:rPr>
            <w:rFonts w:eastAsia="MS Mincho"/>
            <w:lang w:eastAsia="ko-KR"/>
          </w:rPr>
          <w:delText>i</w:delText>
        </w:r>
      </w:del>
      <w:r w:rsidR="00524704" w:rsidRPr="00524704">
        <w:rPr>
          <w:rFonts w:eastAsia="MS Mincho"/>
          <w:lang w:eastAsia="ko-KR"/>
        </w:rPr>
        <w:t xml:space="preserve">f a UE specific extended DRX value of 512 radio frames is configured by upper layers according to 7.3, T =512. Otherwise, </w:t>
      </w:r>
      <w:ins w:id="48" w:author="QC-v1" w:date="2020-06-17T11:09:00Z">
        <w:del w:id="49"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50" w:author="Nokia" w:date="2020-06-18T23:42:00Z">
        <w:r w:rsidR="00524704" w:rsidRPr="00524704" w:rsidDel="00CE174A">
          <w:rPr>
            <w:rFonts w:eastAsia="MS Mincho"/>
            <w:lang w:eastAsia="ko-KR"/>
          </w:rPr>
          <w:delText xml:space="preserve"> </w:delText>
        </w:r>
        <w:r w:rsidR="009C30B9" w:rsidDel="00CE174A">
          <w:rPr>
            <w:rStyle w:val="CommentReference"/>
          </w:rPr>
          <w:commentReference w:id="51"/>
        </w:r>
      </w:del>
      <w:ins w:id="52" w:author="QC-v1" w:date="2020-06-17T11:14:00Z">
        <w:del w:id="53" w:author="Nokia" w:date="2020-06-18T23:42:00Z">
          <w:r w:rsidR="00443DCF" w:rsidDel="00CE174A">
            <w:rPr>
              <w:rFonts w:eastAsia="MS Mincho"/>
              <w:lang w:eastAsia="ko-KR"/>
            </w:rPr>
            <w:delText xml:space="preserve">the value </w:delText>
          </w:r>
        </w:del>
      </w:ins>
      <w:ins w:id="54" w:author="Sequans - Olivier Marco" w:date="2020-06-17T14:33:00Z">
        <w:del w:id="55" w:author="Nokia" w:date="2020-06-18T23:42:00Z">
          <w:r w:rsidR="005C6454" w:rsidDel="00CE174A">
            <w:rPr>
              <w:rFonts w:eastAsia="MS Mincho" w:hint="eastAsia"/>
              <w:lang w:eastAsia="ja-JP"/>
            </w:rPr>
            <w:delText xml:space="preserve"> </w:delText>
          </w:r>
        </w:del>
      </w:ins>
      <w:ins w:id="56" w:author="Huawei3" w:date="2020-05-06T00:06:00Z">
        <w:del w:id="57" w:author="Nokia" w:date="2020-06-18T23:42:00Z">
          <w:r w:rsidR="003F0C13" w:rsidDel="00CE174A">
            <w:rPr>
              <w:lang w:eastAsia="ko-KR"/>
            </w:rPr>
            <w:delText xml:space="preserve">For NB-IoT, UE specific DRX value is  </w:delText>
          </w:r>
        </w:del>
        <w:del w:id="58" w:author="Nokia" w:date="2020-06-16T21:25:00Z">
          <w:r w:rsidR="003F0C13" w:rsidDel="00FA604C">
            <w:rPr>
              <w:lang w:eastAsia="ko-KR"/>
            </w:rPr>
            <w:delText xml:space="preserve">UE specific DRX in a NB-IoT cell </w:delText>
          </w:r>
        </w:del>
        <w:del w:id="59" w:author="Nokia" w:date="2020-06-18T23:42:00Z">
          <w:r w:rsidR="003F0C13" w:rsidRPr="00FD7F9E" w:rsidDel="00CE174A">
            <w:delText>S</w:delText>
          </w:r>
        </w:del>
      </w:ins>
      <w:ins w:id="60" w:author="QC-v1" w:date="2020-06-17T11:15:00Z">
        <w:del w:id="61" w:author="Nokia" w:date="2020-06-18T23:42:00Z">
          <w:r w:rsidR="00443DCF" w:rsidDel="00CE174A">
            <w:delText>s</w:delText>
          </w:r>
        </w:del>
      </w:ins>
      <w:ins w:id="62" w:author="Huawei3" w:date="2020-05-06T00:06:00Z">
        <w:del w:id="63" w:author="Nokia" w:date="2020-06-18T23:42:00Z">
          <w:r w:rsidR="003F0C13" w:rsidRPr="00FD7F9E" w:rsidDel="00CE174A">
            <w:delText>ystem I</w:delText>
          </w:r>
        </w:del>
      </w:ins>
      <w:ins w:id="64" w:author="QC-v1" w:date="2020-06-17T11:15:00Z">
        <w:del w:id="65" w:author="Nokia" w:date="2020-06-18T23:42:00Z">
          <w:r w:rsidR="00443DCF" w:rsidDel="00CE174A">
            <w:delText>i</w:delText>
          </w:r>
        </w:del>
      </w:ins>
      <w:ins w:id="66" w:author="Huawei3" w:date="2020-05-06T00:06:00Z">
        <w:del w:id="67"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commentRangeEnd w:id="43"/>
      <w:r w:rsidR="0078656A">
        <w:rPr>
          <w:rStyle w:val="CommentReference"/>
        </w:rPr>
        <w:commentReference w:id="43"/>
      </w:r>
    </w:p>
    <w:p w14:paraId="5A1D7B46" w14:textId="69C42CA1" w:rsidR="00CE174A" w:rsidRDefault="00CE174A" w:rsidP="00524704">
      <w:pPr>
        <w:ind w:left="568" w:hanging="284"/>
        <w:rPr>
          <w:rFonts w:eastAsia="MS Mincho"/>
          <w:lang w:eastAsia="ko-KR"/>
        </w:rPr>
      </w:pPr>
      <w:ins w:id="68" w:author="Nokia" w:date="2020-06-18T23:42:00Z">
        <w:r>
          <w:rPr>
            <w:rFonts w:eastAsia="MS Mincho"/>
            <w:lang w:eastAsia="ko-KR"/>
          </w:rPr>
          <w:tab/>
        </w:r>
      </w:ins>
      <w:ins w:id="69" w:author="Nokia" w:date="2020-06-18T23:43:00Z">
        <w:r w:rsidR="00CC0394">
          <w:t xml:space="preserve">For NB-IoT: </w:t>
        </w:r>
        <w:r w:rsidR="00CC0394">
          <w:tab/>
          <w:t xml:space="preserve">If </w:t>
        </w:r>
        <w:r w:rsidR="00CC0394" w:rsidRPr="001D2EA8">
          <w:t xml:space="preserve">UE specific DRX value is </w:t>
        </w:r>
        <w:r w:rsidR="00CC0394">
          <w:t>allocated</w:t>
        </w:r>
        <w:r w:rsidR="00CC0394" w:rsidRPr="001D2EA8">
          <w:t xml:space="preserve"> by upper layers </w:t>
        </w:r>
        <w:r w:rsidR="00CC0394">
          <w:t xml:space="preserve">and minimum UE specific DRX value is broadcast in system information, </w:t>
        </w:r>
        <w:r w:rsidR="00CC0394" w:rsidRPr="0078656A">
          <w:t xml:space="preserve">T is determined by the longest of the UE specific DRX value and the </w:t>
        </w:r>
        <w:r w:rsidR="00CC0394" w:rsidRPr="00044DA2">
          <w:t xml:space="preserve">minimum UE specific DRX </w:t>
        </w:r>
        <w:r w:rsidR="00CC0394" w:rsidRPr="0078656A">
          <w:t>value.</w:t>
        </w:r>
        <w:r w:rsidR="00CC0394">
          <w:t xml:space="preserve"> Otherwise,</w:t>
        </w:r>
        <w:r w:rsidR="00CC0394" w:rsidRPr="001D2EA8">
          <w:t xml:space="preserve"> the </w:t>
        </w:r>
        <w:r w:rsidR="00CC0394" w:rsidRPr="0078656A">
          <w:t>default DRX value broadcast in system information is applied</w:t>
        </w:r>
        <w:r w:rsidR="00CC0394">
          <w:t>.</w:t>
        </w:r>
      </w:ins>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nB: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also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min(T,nB)</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Nn: number of paging narrowbands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70" w:author="Nokia" w:date="2020-04-28T14:09:00Z">
        <w:r w:rsidRPr="00524704" w:rsidDel="00957414">
          <w:rPr>
            <w:rFonts w:eastAsia="MS Mincho"/>
          </w:rPr>
          <w:delText>group WUS</w:delText>
        </w:r>
      </w:del>
      <w:ins w:id="71" w:author="Nokia" w:date="2020-04-28T14:09:00Z">
        <w:r w:rsidR="00957414">
          <w:rPr>
            <w:rFonts w:eastAsia="MS Mincho"/>
          </w:rPr>
          <w:t>GWUS</w:t>
        </w:r>
      </w:ins>
      <w:r w:rsidRPr="00524704">
        <w:rPr>
          <w:rFonts w:eastAsia="MS Mincho"/>
        </w:rPr>
        <w:t xml:space="preserve"> and </w:t>
      </w:r>
      <w:r w:rsidRPr="00524704">
        <w:rPr>
          <w:rFonts w:eastAsia="MS Mincho"/>
          <w:i/>
          <w:iCs/>
        </w:rPr>
        <w:t>gwus-Config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narrowbands (paging carriers) that </w:t>
      </w:r>
      <w:ins w:id="72" w:author="QC-V6" w:date="2020-05-11T12:50:00Z">
        <w:r w:rsidR="0000375A">
          <w:rPr>
            <w:rFonts w:eastAsia="MS Mincho"/>
          </w:rPr>
          <w:t>are</w:t>
        </w:r>
      </w:ins>
      <w:ins w:id="73" w:author="Nokia" w:date="2020-04-28T14:07:00Z">
        <w:r w:rsidR="00EF7BE1">
          <w:rPr>
            <w:rFonts w:eastAsia="MS Mincho"/>
          </w:rPr>
          <w:t xml:space="preserve"> configured with </w:t>
        </w:r>
      </w:ins>
      <w:ins w:id="74" w:author="Nokia" w:date="2020-05-07T11:22:00Z">
        <w:r w:rsidR="004E6936">
          <w:rPr>
            <w:rFonts w:eastAsia="MS Mincho"/>
          </w:rPr>
          <w:t>GWUS</w:t>
        </w:r>
      </w:ins>
      <w:ins w:id="75"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this is the number of paging narrowbands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76" w:author="Huawei2" w:date="2020-04-29T01:33:00Z">
        <w:r w:rsidR="009D0F95">
          <w:rPr>
            <w:rFonts w:eastAsia="MS Mincho"/>
          </w:rPr>
          <w:t xml:space="preserve"> </w:t>
        </w:r>
      </w:ins>
      <w:ins w:id="77" w:author="Nokia" w:date="2020-04-28T14:11:00Z">
        <w:r w:rsidR="00957414">
          <w:rPr>
            <w:rFonts w:eastAsia="MS Mincho"/>
          </w:rPr>
          <w:t xml:space="preserve">If GWUS is configured, Total weight of all NB-IoT paging carriers </w:t>
        </w:r>
      </w:ins>
      <w:ins w:id="78" w:author="Nokia" w:date="2020-04-29T17:57:00Z">
        <w:r w:rsidR="00525011">
          <w:rPr>
            <w:rFonts w:eastAsia="MS Mincho"/>
          </w:rPr>
          <w:t xml:space="preserve">configured with </w:t>
        </w:r>
      </w:ins>
      <w:ins w:id="79" w:author="Huawei3" w:date="2020-05-06T10:06:00Z">
        <w:r w:rsidR="007241AF">
          <w:rPr>
            <w:rFonts w:eastAsia="MS Mincho"/>
          </w:rPr>
          <w:t>G</w:t>
        </w:r>
      </w:ins>
      <w:ins w:id="80" w:author="Nokia" w:date="2020-04-29T17:57:00Z">
        <w:r w:rsidR="00525011">
          <w:rPr>
            <w:rFonts w:eastAsia="MS Mincho"/>
          </w:rPr>
          <w:t>WUS</w:t>
        </w:r>
      </w:ins>
      <w:ins w:id="81"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lastRenderedPageBreak/>
        <w:t>5G-S-TMSI is a 48 bit long bit string as defined in TS 23.501 [39]. 5G-S-TMSI shall in the PF and i_s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2" w:name="_Toc29237944"/>
      <w:bookmarkStart w:id="83"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2"/>
      <w:bookmarkEnd w:id="83"/>
    </w:p>
    <w:p w14:paraId="00403061" w14:textId="34205A1D" w:rsidR="00DD28D8" w:rsidRPr="00B15F63" w:rsidRDefault="005901C5" w:rsidP="00DD28D8">
      <w:pPr>
        <w:rPr>
          <w:rFonts w:eastAsia="MS Mincho"/>
          <w:noProof/>
          <w:lang w:eastAsia="ja-JP"/>
        </w:rPr>
      </w:pPr>
      <w:ins w:id="84" w:author="Nokia" w:date="2020-06-16T21:39:00Z">
        <w:r>
          <w:rPr>
            <w:rFonts w:eastAsia="MS Mincho"/>
            <w:noProof/>
            <w:lang w:eastAsia="ja-JP"/>
          </w:rPr>
          <w:t xml:space="preserve">If the UE is not using GWUS according to clause 7.5 </w:t>
        </w:r>
      </w:ins>
      <w:del w:id="85" w:author="Nokia" w:date="2020-06-16T21:40:00Z">
        <w:r w:rsidR="00DD28D8" w:rsidRPr="00B15F63" w:rsidDel="005901C5">
          <w:rPr>
            <w:rFonts w:eastAsia="MS Mincho"/>
            <w:noProof/>
            <w:lang w:eastAsia="ja-JP"/>
          </w:rPr>
          <w:delText xml:space="preserve">When </w:delText>
        </w:r>
      </w:del>
      <w:ins w:id="86"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87"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r w:rsidRPr="00B15F63">
        <w:rPr>
          <w:rFonts w:eastAsia="MS Mincho"/>
          <w:i/>
        </w:rPr>
        <w:t>timeoffsetDRX</w:t>
      </w:r>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eDRX, it is the signalled </w:t>
      </w:r>
      <w:r w:rsidRPr="00B15F63">
        <w:rPr>
          <w:rFonts w:eastAsia="MS Mincho"/>
          <w:i/>
        </w:rPr>
        <w:t>timeoffset-eDRX-Short</w:t>
      </w:r>
      <w:r w:rsidRPr="00B15F63">
        <w:rPr>
          <w:rFonts w:eastAsia="MS Mincho"/>
        </w:rPr>
        <w:t xml:space="preserve"> if </w:t>
      </w:r>
      <w:r w:rsidRPr="00B15F63">
        <w:rPr>
          <w:rFonts w:eastAsia="MS Mincho"/>
          <w:i/>
        </w:rPr>
        <w:t xml:space="preserve">timeoffset-eDRX-Long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eDRX, it is the value determined according to Table 7.4-1 if </w:t>
      </w:r>
      <w:r w:rsidRPr="00B15F63">
        <w:rPr>
          <w:rFonts w:eastAsia="MS Mincho"/>
          <w:i/>
        </w:rPr>
        <w:t xml:space="preserve">timeoffset-eDRX-Long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b/>
                <w:i/>
                <w:sz w:val="18"/>
              </w:rPr>
              <w:t>timeoffset-eDRX-Long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UE Reported wakeUpSignalMinGap-eDRX</w:t>
            </w:r>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r w:rsidRPr="00B15F63">
              <w:rPr>
                <w:rFonts w:ascii="Arial" w:eastAsia="MS Mincho" w:hAnsi="Arial"/>
                <w:i/>
                <w:sz w:val="18"/>
              </w:rPr>
              <w:t>timeoffset-eDRX-Long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eDRX, the same timeoffset applies between the end of WUS and associated first PO of the </w:t>
      </w:r>
      <w:r w:rsidRPr="00B15F63">
        <w:rPr>
          <w:rFonts w:eastAsia="MS Mincho"/>
          <w:i/>
          <w:iCs/>
          <w:lang w:eastAsia="ja-JP"/>
        </w:rPr>
        <w:t xml:space="preserve">numPOs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The timeoffset,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lastRenderedPageBreak/>
        <w:t>7.5</w:t>
      </w:r>
      <w:r w:rsidRPr="002B5396">
        <w:rPr>
          <w:noProof/>
          <w:lang w:eastAsia="ja-JP"/>
        </w:rPr>
        <w:tab/>
        <w:t>Paging with Group Wake Up Signal</w:t>
      </w:r>
      <w:bookmarkEnd w:id="18"/>
    </w:p>
    <w:p w14:paraId="2A5795F5" w14:textId="77777777" w:rsidR="00FD7DEC" w:rsidRPr="002B5396" w:rsidRDefault="00FD7DEC" w:rsidP="00FD7DEC">
      <w:pPr>
        <w:pStyle w:val="Heading3"/>
        <w:rPr>
          <w:lang w:eastAsia="ja-JP"/>
        </w:rPr>
      </w:pPr>
      <w:bookmarkStart w:id="88" w:name="_Toc37235845"/>
      <w:r w:rsidRPr="002B5396">
        <w:rPr>
          <w:lang w:eastAsia="ja-JP"/>
        </w:rPr>
        <w:t>7.5.1</w:t>
      </w:r>
      <w:r w:rsidRPr="002B5396">
        <w:rPr>
          <w:lang w:eastAsia="ja-JP"/>
        </w:rPr>
        <w:tab/>
        <w:t>General</w:t>
      </w:r>
      <w:bookmarkEnd w:id="88"/>
    </w:p>
    <w:p w14:paraId="7D209D16" w14:textId="1A41C279" w:rsidR="00FD7DEC" w:rsidRDefault="00FD7DEC" w:rsidP="00FD7DEC">
      <w:pPr>
        <w:pStyle w:val="CommentText"/>
        <w:rPr>
          <w:ins w:id="89" w:author="QC-v1" w:date="2020-06-17T11:25:00Z"/>
          <w:noProof/>
          <w:lang w:eastAsia="ja-JP"/>
        </w:rPr>
      </w:pPr>
      <w:commentRangeStart w:id="90"/>
      <w:r w:rsidRPr="002B5396">
        <w:rPr>
          <w:noProof/>
          <w:lang w:eastAsia="ja-JP"/>
        </w:rPr>
        <w:t xml:space="preserve">When </w:t>
      </w:r>
      <w:ins w:id="91" w:author="QC-v1" w:date="2020-06-17T11:24:00Z">
        <w:r w:rsidR="007828A1">
          <w:rPr>
            <w:noProof/>
            <w:lang w:eastAsia="ja-JP"/>
          </w:rPr>
          <w:t>al</w:t>
        </w:r>
      </w:ins>
      <w:ins w:id="92" w:author="QC-v1" w:date="2020-06-17T11:32:00Z">
        <w:r w:rsidR="009B2104">
          <w:rPr>
            <w:noProof/>
            <w:lang w:eastAsia="ja-JP"/>
          </w:rPr>
          <w:t>l</w:t>
        </w:r>
      </w:ins>
      <w:ins w:id="93" w:author="QC-v1" w:date="2020-06-17T11:24:00Z">
        <w:r w:rsidR="007828A1">
          <w:rPr>
            <w:noProof/>
            <w:lang w:eastAsia="ja-JP"/>
          </w:rPr>
          <w:t xml:space="preserve"> of the following conditions are meet then</w:t>
        </w:r>
      </w:ins>
      <w:ins w:id="94" w:author="QC-v1" w:date="2020-06-17T11:25:00Z">
        <w:r w:rsidR="007828A1">
          <w:rPr>
            <w:noProof/>
            <w:lang w:eastAsia="ja-JP"/>
          </w:rPr>
          <w:t xml:space="preserve"> </w:t>
        </w:r>
      </w:ins>
      <w:del w:id="95"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96" w:author="QC-v1" w:date="2020-06-17T11:25:00Z">
        <w:r w:rsidRPr="002B5396" w:rsidDel="007828A1">
          <w:rPr>
            <w:noProof/>
            <w:lang w:eastAsia="ja-JP"/>
          </w:rPr>
          <w:delText>S</w:delText>
        </w:r>
      </w:del>
      <w:ins w:id="97" w:author="QC-v1" w:date="2020-06-17T11:25:00Z">
        <w:r w:rsidR="007828A1">
          <w:rPr>
            <w:noProof/>
            <w:lang w:eastAsia="ja-JP"/>
          </w:rPr>
          <w:t>s</w:t>
        </w:r>
      </w:ins>
      <w:r w:rsidRPr="002B5396">
        <w:rPr>
          <w:noProof/>
          <w:lang w:eastAsia="ja-JP"/>
        </w:rPr>
        <w:t xml:space="preserve">ystem </w:t>
      </w:r>
      <w:del w:id="98" w:author="QC-v1" w:date="2020-06-17T11:25:00Z">
        <w:r w:rsidRPr="002B5396" w:rsidDel="007828A1">
          <w:rPr>
            <w:noProof/>
            <w:lang w:eastAsia="ja-JP"/>
          </w:rPr>
          <w:delText>I</w:delText>
        </w:r>
      </w:del>
      <w:ins w:id="99" w:author="QC-v1" w:date="2020-06-17T11:25:00Z">
        <w:r w:rsidR="007828A1">
          <w:rPr>
            <w:noProof/>
            <w:lang w:eastAsia="ja-JP"/>
          </w:rPr>
          <w:t>i</w:t>
        </w:r>
      </w:ins>
      <w:r w:rsidRPr="002B5396">
        <w:rPr>
          <w:noProof/>
          <w:lang w:eastAsia="ja-JP"/>
        </w:rPr>
        <w:t>nformation</w:t>
      </w:r>
      <w:ins w:id="100"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101" w:author="QC-v1" w:date="2020-06-17T11:26:00Z"/>
          <w:lang w:eastAsia="ja-JP"/>
        </w:rPr>
      </w:pPr>
      <w:ins w:id="102" w:author="QC-v1" w:date="2020-06-17T11:25:00Z">
        <w:r w:rsidRPr="002B5396">
          <w:rPr>
            <w:noProof/>
            <w:lang w:eastAsia="ja-JP"/>
          </w:rPr>
          <w:t>t</w:t>
        </w:r>
        <w:commentRangeStart w:id="103"/>
        <w:r w:rsidRPr="002B5396">
          <w:rPr>
            <w:noProof/>
            <w:lang w:eastAsia="ja-JP"/>
          </w:rPr>
          <w:t>he UE supports GWU</w:t>
        </w:r>
      </w:ins>
      <w:ins w:id="104" w:author="QC-v1" w:date="2020-06-17T11:29:00Z">
        <w:r w:rsidR="00CF59D9">
          <w:rPr>
            <w:noProof/>
            <w:lang w:eastAsia="ja-JP"/>
          </w:rPr>
          <w:t>S</w:t>
        </w:r>
      </w:ins>
      <w:ins w:id="105" w:author="QC-v1" w:date="2020-06-17T11:31:00Z">
        <w:r w:rsidR="009B2104">
          <w:rPr>
            <w:noProof/>
            <w:lang w:eastAsia="ja-JP"/>
          </w:rPr>
          <w:t xml:space="preserve"> </w:t>
        </w:r>
      </w:ins>
      <w:commentRangeEnd w:id="103"/>
      <w:r w:rsidR="00315725">
        <w:rPr>
          <w:rStyle w:val="CommentReference"/>
        </w:rPr>
        <w:commentReference w:id="103"/>
      </w:r>
      <w:ins w:id="106" w:author="QC-v1" w:date="2020-06-17T11:31:00Z">
        <w:r w:rsidR="009B2104">
          <w:rPr>
            <w:noProof/>
            <w:lang w:eastAsia="ja-JP"/>
          </w:rPr>
          <w:t xml:space="preserve">and </w:t>
        </w:r>
      </w:ins>
      <w:ins w:id="107"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08" w:author="Huawei" w:date="2020-06-18T11:51:00Z">
        <w:r w:rsidR="00315725">
          <w:rPr>
            <w:noProof/>
            <w:lang w:eastAsia="ja-JP"/>
          </w:rPr>
          <w:t>;</w:t>
        </w:r>
      </w:ins>
      <w:ins w:id="109" w:author="QC-v1" w:date="2020-06-17T11:25:00Z">
        <w:del w:id="110"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11" w:author="QC-v1" w:date="2020-06-17T11:31:00Z"/>
          <w:lang w:eastAsia="ja-JP"/>
        </w:rPr>
      </w:pPr>
      <w:ins w:id="112" w:author="QC-v1" w:date="2020-06-17T11:27:00Z">
        <w:r>
          <w:rPr>
            <w:lang w:eastAsia="ja-JP"/>
          </w:rPr>
          <w:t>(</w:t>
        </w:r>
      </w:ins>
      <w:ins w:id="113" w:author="QC-v1" w:date="2020-06-17T11:26:00Z">
        <w:r w:rsidRPr="00CF59D9">
          <w:rPr>
            <w:i/>
            <w:iCs/>
            <w:lang w:eastAsia="ja-JP"/>
          </w:rPr>
          <w:t>groupAlternation</w:t>
        </w:r>
        <w:r>
          <w:rPr>
            <w:lang w:eastAsia="ja-JP"/>
          </w:rPr>
          <w:t xml:space="preserve"> </w:t>
        </w:r>
      </w:ins>
      <w:ins w:id="114" w:author="QC-v1" w:date="2020-06-17T11:53:00Z">
        <w:r w:rsidR="00AF5773">
          <w:rPr>
            <w:lang w:eastAsia="ja-JP"/>
          </w:rPr>
          <w:t>is present</w:t>
        </w:r>
      </w:ins>
      <w:ins w:id="115" w:author="QC-v1" w:date="2020-06-17T11:26:00Z">
        <w:r>
          <w:rPr>
            <w:lang w:eastAsia="ja-JP"/>
          </w:rPr>
          <w:t xml:space="preserve"> in </w:t>
        </w:r>
        <w:r w:rsidRPr="009B2104">
          <w:rPr>
            <w:i/>
            <w:iCs/>
            <w:lang w:eastAsia="ja-JP"/>
          </w:rPr>
          <w:t>gwus-Config</w:t>
        </w:r>
        <w:r>
          <w:rPr>
            <w:lang w:eastAsia="ja-JP"/>
          </w:rPr>
          <w:t xml:space="preserve"> and UE supports </w:t>
        </w:r>
      </w:ins>
      <w:ins w:id="116" w:author="QC-v1" w:date="2020-06-17T11:30:00Z">
        <w:r w:rsidRPr="00CF59D9">
          <w:rPr>
            <w:i/>
            <w:iCs/>
            <w:lang w:eastAsia="ja-JP"/>
          </w:rPr>
          <w:t>groupWakeUpSignalAlternation</w:t>
        </w:r>
      </w:ins>
      <w:ins w:id="117" w:author="QC-v1" w:date="2020-06-17T11:27:00Z">
        <w:r>
          <w:rPr>
            <w:lang w:eastAsia="ja-JP"/>
          </w:rPr>
          <w:t xml:space="preserve">) or </w:t>
        </w:r>
      </w:ins>
      <w:ins w:id="118" w:author="QC-v1" w:date="2020-06-17T11:28:00Z">
        <w:r w:rsidRPr="00CF59D9">
          <w:rPr>
            <w:i/>
            <w:iCs/>
            <w:lang w:eastAsia="ja-JP"/>
          </w:rPr>
          <w:t>groupAlternation</w:t>
        </w:r>
        <w:r>
          <w:rPr>
            <w:lang w:eastAsia="ja-JP"/>
          </w:rPr>
          <w:t xml:space="preserve"> is not </w:t>
        </w:r>
      </w:ins>
      <w:ins w:id="119" w:author="QC-v1" w:date="2020-06-17T11:53:00Z">
        <w:r w:rsidR="00AF5773">
          <w:rPr>
            <w:lang w:eastAsia="ja-JP"/>
          </w:rPr>
          <w:t>present</w:t>
        </w:r>
      </w:ins>
      <w:ins w:id="120" w:author="QC-v1" w:date="2020-06-17T11:28:00Z">
        <w:r>
          <w:rPr>
            <w:lang w:eastAsia="ja-JP"/>
          </w:rPr>
          <w:t xml:space="preserve"> in </w:t>
        </w:r>
        <w:r w:rsidRPr="00CF59D9">
          <w:rPr>
            <w:i/>
            <w:iCs/>
            <w:lang w:eastAsia="ja-JP"/>
          </w:rPr>
          <w:t>gwus-Config</w:t>
        </w:r>
      </w:ins>
      <w:ins w:id="121" w:author="Huawei" w:date="2020-06-18T11:52:00Z">
        <w:r w:rsidR="00315725">
          <w:rPr>
            <w:i/>
            <w:iCs/>
            <w:lang w:eastAsia="ja-JP"/>
          </w:rPr>
          <w:t>.</w:t>
        </w:r>
      </w:ins>
      <w:commentRangeEnd w:id="90"/>
      <w:ins w:id="122" w:author="Huawei" w:date="2020-06-18T11:56:00Z">
        <w:r w:rsidR="00315725">
          <w:rPr>
            <w:rStyle w:val="CommentReference"/>
          </w:rPr>
          <w:commentReference w:id="90"/>
        </w:r>
      </w:ins>
    </w:p>
    <w:p w14:paraId="1AE0C302" w14:textId="67C16F15" w:rsidR="009B2104" w:rsidRDefault="009B2104" w:rsidP="009B2104">
      <w:pPr>
        <w:pStyle w:val="B1"/>
        <w:numPr>
          <w:ilvl w:val="0"/>
          <w:numId w:val="9"/>
        </w:numPr>
        <w:rPr>
          <w:ins w:id="123"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24" w:author="Nokia" w:date="2020-04-28T14:14:00Z">
        <w:r w:rsidR="00957414">
          <w:t xml:space="preserve"> Group</w:t>
        </w:r>
      </w:ins>
      <w:r w:rsidRPr="002B5396">
        <w:t xml:space="preserve"> and a common WUS. Upon detecting either of the</w:t>
      </w:r>
      <w:ins w:id="125"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26" w:author="Huawei" w:date="2020-04-27T16:55:00Z">
        <w:r w:rsidRPr="002B5396" w:rsidDel="00B64CBC">
          <w:rPr>
            <w:noProof/>
            <w:lang w:eastAsia="ja-JP"/>
          </w:rPr>
          <w:delText>s</w:delText>
        </w:r>
      </w:del>
      <w:r w:rsidRPr="002B5396">
        <w:rPr>
          <w:noProof/>
          <w:lang w:eastAsia="ja-JP"/>
        </w:rPr>
        <w:t>u</w:t>
      </w:r>
      <w:ins w:id="12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8"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2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30" w:author="Nokia" w:date="2020-04-28T21:07:00Z">
        <w:r w:rsidR="002C5657">
          <w:rPr>
            <w:i/>
            <w:iCs/>
            <w:noProof/>
            <w:lang w:eastAsia="ja-JP"/>
          </w:rPr>
          <w:t>.</w:t>
        </w:r>
      </w:ins>
      <w:del w:id="131" w:author="Nokia" w:date="2020-04-28T21:07:00Z">
        <w:r w:rsidRPr="002B5396" w:rsidDel="002C5657">
          <w:rPr>
            <w:i/>
            <w:iCs/>
            <w:noProof/>
            <w:lang w:eastAsia="ja-JP"/>
          </w:rPr>
          <w:delText>-r15</w:delText>
        </w:r>
        <w:r w:rsidRPr="002B5396" w:rsidDel="002C5657">
          <w:rPr>
            <w:noProof/>
            <w:lang w:eastAsia="ja-JP"/>
          </w:rPr>
          <w:delText>.</w:delText>
        </w:r>
      </w:del>
      <w:ins w:id="132" w:author="Huawei" w:date="2020-06-18T12:06:00Z">
        <w:r w:rsidR="00315725">
          <w:rPr>
            <w:noProof/>
            <w:lang w:eastAsia="ja-JP"/>
          </w:rPr>
          <w:t xml:space="preserve"> </w:t>
        </w:r>
      </w:ins>
      <w:commentRangeStart w:id="133"/>
      <w:r w:rsidRPr="002B5396">
        <w:rPr>
          <w:noProof/>
          <w:lang w:eastAsia="ja-JP"/>
        </w:rPr>
        <w:t>The</w:t>
      </w:r>
      <w:commentRangeEnd w:id="133"/>
      <w:r w:rsidR="00DD28D8">
        <w:rPr>
          <w:rStyle w:val="CommentReference"/>
        </w:rPr>
        <w:commentReference w:id="133"/>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34" w:author="Nokia" w:date="2020-04-21T00:07:00Z">
        <w:r>
          <w:rPr>
            <w:noProof/>
            <w:lang w:eastAsia="ja-JP"/>
          </w:rPr>
          <w:t xml:space="preserve">After </w:t>
        </w:r>
        <w:del w:id="135" w:author="Huawei" w:date="2020-04-27T16:55:00Z">
          <w:r w:rsidDel="00B64CBC">
            <w:rPr>
              <w:noProof/>
              <w:lang w:eastAsia="ja-JP"/>
            </w:rPr>
            <w:delText xml:space="preserve"> </w:delText>
          </w:r>
        </w:del>
        <w:r>
          <w:rPr>
            <w:noProof/>
            <w:lang w:eastAsia="ja-JP"/>
          </w:rPr>
          <w:t xml:space="preserve">the UE has determined the </w:t>
        </w:r>
      </w:ins>
      <w:ins w:id="136" w:author="QC-RAN2-109bis-e" w:date="2020-04-27T16:49:00Z">
        <w:r w:rsidR="00612E58">
          <w:rPr>
            <w:noProof/>
            <w:lang w:eastAsia="ja-JP"/>
          </w:rPr>
          <w:t xml:space="preserve">applicable </w:t>
        </w:r>
      </w:ins>
      <w:ins w:id="137" w:author="Nokia" w:date="2020-04-21T00:07:00Z">
        <w:r>
          <w:rPr>
            <w:noProof/>
            <w:lang w:eastAsia="ja-JP"/>
          </w:rPr>
          <w:t xml:space="preserve">gap </w:t>
        </w:r>
        <w:r>
          <w:rPr>
            <w:noProof/>
          </w:rPr>
          <w:t xml:space="preserve">between end of WUS </w:t>
        </w:r>
      </w:ins>
      <w:ins w:id="138" w:author="QC-RAN2-109bis-e" w:date="2020-04-27T16:48:00Z">
        <w:r w:rsidR="00612E58">
          <w:rPr>
            <w:noProof/>
          </w:rPr>
          <w:t xml:space="preserve">resource </w:t>
        </w:r>
      </w:ins>
      <w:ins w:id="139" w:author="Nokia" w:date="2020-04-21T00:07:00Z">
        <w:r>
          <w:rPr>
            <w:noProof/>
          </w:rPr>
          <w:t xml:space="preserve">and associated PO as specified </w:t>
        </w:r>
        <w:r>
          <w:rPr>
            <w:noProof/>
            <w:lang w:eastAsia="ja-JP"/>
          </w:rPr>
          <w:t>in subclause 7.4,</w:t>
        </w:r>
      </w:ins>
      <w:ins w:id="140" w:author="Huawei" w:date="2020-04-27T16:56:00Z">
        <w:r w:rsidR="00B64CBC">
          <w:rPr>
            <w:noProof/>
            <w:lang w:eastAsia="ja-JP"/>
          </w:rPr>
          <w:t xml:space="preserve"> </w:t>
        </w:r>
      </w:ins>
      <w:r w:rsidRPr="002B5396">
        <w:rPr>
          <w:noProof/>
          <w:lang w:eastAsia="ja-JP"/>
        </w:rPr>
        <w:t xml:space="preserve">UE selects the WUS group set </w:t>
      </w:r>
      <w:ins w:id="141" w:author="Nokia" w:date="2020-04-21T00:08:00Z">
        <w:r>
          <w:rPr>
            <w:noProof/>
            <w:lang w:eastAsia="ja-JP"/>
          </w:rPr>
          <w:t xml:space="preserve">for the corresponding gap </w:t>
        </w:r>
      </w:ins>
      <w:r w:rsidRPr="002B5396">
        <w:rPr>
          <w:noProof/>
          <w:lang w:eastAsia="ja-JP"/>
        </w:rPr>
        <w:t xml:space="preserve">as specified in </w:t>
      </w:r>
      <w:ins w:id="142" w:author="Huawei" w:date="2020-04-27T16:56:00Z">
        <w:r w:rsidR="00B64CBC">
          <w:rPr>
            <w:noProof/>
            <w:lang w:eastAsia="ja-JP"/>
          </w:rPr>
          <w:t>sub</w:t>
        </w:r>
      </w:ins>
      <w:r w:rsidRPr="002B5396">
        <w:rPr>
          <w:noProof/>
          <w:lang w:eastAsia="ja-JP"/>
        </w:rPr>
        <w:t xml:space="preserve">clause 7.5.2. </w:t>
      </w:r>
      <w:del w:id="14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44" w:author="Huawei" w:date="2020-04-27T16:56:00Z">
        <w:r w:rsidR="00B64CBC">
          <w:rPr>
            <w:noProof/>
            <w:lang w:eastAsia="ja-JP"/>
          </w:rPr>
          <w:t>l</w:t>
        </w:r>
      </w:ins>
      <w:r w:rsidRPr="002B5396">
        <w:rPr>
          <w:noProof/>
          <w:lang w:eastAsia="ja-JP"/>
        </w:rPr>
        <w:t>a</w:t>
      </w:r>
      <w:del w:id="145" w:author="Huawei" w:date="2020-04-27T16:56:00Z">
        <w:r w:rsidRPr="002B5396" w:rsidDel="00B64CBC">
          <w:rPr>
            <w:noProof/>
            <w:lang w:eastAsia="ja-JP"/>
          </w:rPr>
          <w:delText>l</w:delText>
        </w:r>
      </w:del>
      <w:r w:rsidRPr="002B5396">
        <w:rPr>
          <w:noProof/>
          <w:lang w:eastAsia="ja-JP"/>
        </w:rPr>
        <w:t>use 7.5.3.</w:t>
      </w:r>
      <w:ins w:id="146" w:author="Nokia" w:date="2020-04-21T00:09:00Z">
        <w:r w:rsidRPr="00FD7DEC">
          <w:rPr>
            <w:noProof/>
            <w:lang w:eastAsia="ja-JP"/>
          </w:rPr>
          <w:t xml:space="preserve"> </w:t>
        </w:r>
        <w:r>
          <w:rPr>
            <w:noProof/>
            <w:lang w:eastAsia="ja-JP"/>
          </w:rPr>
          <w:t xml:space="preserve">If </w:t>
        </w:r>
      </w:ins>
      <w:ins w:id="147" w:author="Nokia" w:date="2020-05-04T10:24:00Z">
        <w:r w:rsidR="001E5AF8" w:rsidRPr="00F7407D">
          <w:rPr>
            <w:i/>
            <w:noProof/>
            <w:lang w:eastAsia="ja-JP"/>
            <w:rPrChange w:id="148" w:author="Nokia" w:date="2020-05-04T10:24:00Z">
              <w:rPr>
                <w:noProof/>
                <w:lang w:eastAsia="ja-JP"/>
              </w:rPr>
            </w:rPrChange>
          </w:rPr>
          <w:t>g</w:t>
        </w:r>
      </w:ins>
      <w:ins w:id="149"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50" w:author="Nokia" w:date="2020-06-16T21:42:00Z">
        <w:del w:id="151"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52" w:author="QC-v1" w:date="2020-06-17T11:51:00Z">
          <w:r w:rsidR="005901C5" w:rsidDel="00AF5773">
            <w:rPr>
              <w:noProof/>
              <w:lang w:eastAsia="ja-JP"/>
            </w:rPr>
            <w:delText>n</w:delText>
          </w:r>
        </w:del>
      </w:ins>
      <w:ins w:id="153" w:author="Nokia" w:date="2020-04-21T00:09:00Z">
        <w:r>
          <w:rPr>
            <w:noProof/>
            <w:lang w:eastAsia="ja-JP"/>
          </w:rPr>
          <w:t xml:space="preserve">, the UE monitors the selected </w:t>
        </w:r>
        <w:del w:id="154" w:author="QC-v1" w:date="2020-06-17T11:55:00Z">
          <w:r w:rsidDel="002B2EFA">
            <w:rPr>
              <w:noProof/>
              <w:lang w:eastAsia="ja-JP"/>
            </w:rPr>
            <w:delText xml:space="preserve">the </w:delText>
          </w:r>
        </w:del>
        <w:r>
          <w:rPr>
            <w:noProof/>
            <w:lang w:eastAsia="ja-JP"/>
          </w:rPr>
          <w:t>WUS group</w:t>
        </w:r>
      </w:ins>
      <w:ins w:id="155" w:author="QC-v1" w:date="2020-06-17T11:56:00Z">
        <w:r w:rsidR="003F574C">
          <w:rPr>
            <w:noProof/>
            <w:lang w:eastAsia="ja-JP"/>
          </w:rPr>
          <w:t xml:space="preserve"> </w:t>
        </w:r>
        <w:commentRangeStart w:id="156"/>
        <w:commentRangeStart w:id="157"/>
        <w:r w:rsidR="003F574C">
          <w:rPr>
            <w:noProof/>
            <w:lang w:eastAsia="ja-JP"/>
          </w:rPr>
          <w:t xml:space="preserve">with the </w:t>
        </w:r>
      </w:ins>
      <w:ins w:id="158" w:author="Nokia" w:date="2020-06-18T23:46:00Z">
        <w:r w:rsidR="00CC0394">
          <w:rPr>
            <w:noProof/>
            <w:lang w:eastAsia="ja-JP"/>
          </w:rPr>
          <w:t>corresponding</w:t>
        </w:r>
      </w:ins>
      <w:ins w:id="159" w:author="QC-v1" w:date="2020-06-17T11:56:00Z">
        <w:r w:rsidR="003F574C">
          <w:rPr>
            <w:noProof/>
            <w:lang w:eastAsia="ja-JP"/>
          </w:rPr>
          <w:t xml:space="preserve"> </w:t>
        </w:r>
      </w:ins>
      <w:ins w:id="160" w:author="QC-v1" w:date="2020-06-17T12:01:00Z">
        <w:r w:rsidR="00CE04F3">
          <w:rPr>
            <w:noProof/>
            <w:lang w:eastAsia="ja-JP"/>
          </w:rPr>
          <w:t>timeoffset</w:t>
        </w:r>
      </w:ins>
      <w:ins w:id="161" w:author="Nokia" w:date="2020-04-21T00:09:00Z">
        <w:r>
          <w:rPr>
            <w:noProof/>
            <w:lang w:eastAsia="ja-JP"/>
          </w:rPr>
          <w:t xml:space="preserve"> </w:t>
        </w:r>
      </w:ins>
      <w:commentRangeEnd w:id="156"/>
      <w:r w:rsidR="004C1C88">
        <w:rPr>
          <w:rStyle w:val="CommentReference"/>
        </w:rPr>
        <w:commentReference w:id="156"/>
      </w:r>
      <w:commentRangeEnd w:id="157"/>
      <w:r w:rsidR="00315725">
        <w:rPr>
          <w:rStyle w:val="CommentReference"/>
        </w:rPr>
        <w:commentReference w:id="157"/>
      </w:r>
      <w:ins w:id="162" w:author="Nokia" w:date="2020-04-21T00:09:00Z">
        <w:r>
          <w:rPr>
            <w:noProof/>
            <w:lang w:eastAsia="ja-JP"/>
          </w:rPr>
          <w:t xml:space="preserve">for each PO. </w:t>
        </w:r>
      </w:ins>
      <w:ins w:id="163"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r w:rsidR="002B2EFA" w:rsidRPr="00CF59D9">
          <w:rPr>
            <w:i/>
            <w:iCs/>
            <w:lang w:eastAsia="ja-JP"/>
          </w:rPr>
          <w:t>groupWakeUpSignalAlternation</w:t>
        </w:r>
      </w:ins>
      <w:ins w:id="164" w:author="Nokia" w:date="2020-04-21T00:09:00Z">
        <w:del w:id="165" w:author="QC-v1" w:date="2020-06-17T11:53:00Z">
          <w:r w:rsidDel="00AF5773">
            <w:rPr>
              <w:noProof/>
              <w:lang w:eastAsia="ja-JP"/>
            </w:rPr>
            <w:delText>Otherwise</w:delText>
          </w:r>
        </w:del>
        <w:r>
          <w:rPr>
            <w:noProof/>
            <w:lang w:eastAsia="ja-JP"/>
          </w:rPr>
          <w:t xml:space="preserve">, the UE determines the WUS group to monitor for each PO </w:t>
        </w:r>
      </w:ins>
      <w:commentRangeStart w:id="166"/>
      <w:commentRangeStart w:id="167"/>
      <w:ins w:id="168" w:author="QC-v1" w:date="2020-06-17T11:58:00Z">
        <w:r w:rsidR="003F574C">
          <w:rPr>
            <w:noProof/>
            <w:lang w:eastAsia="ja-JP"/>
          </w:rPr>
          <w:t xml:space="preserve">and the </w:t>
        </w:r>
        <w:del w:id="169" w:author="Nokia" w:date="2020-06-18T23:47:00Z">
          <w:r w:rsidR="003F574C" w:rsidDel="00CC0394">
            <w:rPr>
              <w:noProof/>
              <w:lang w:eastAsia="ja-JP"/>
            </w:rPr>
            <w:delText>applicable</w:delText>
          </w:r>
        </w:del>
      </w:ins>
      <w:ins w:id="170" w:author="Nokia" w:date="2020-06-18T23:47:00Z">
        <w:r w:rsidR="00CC0394">
          <w:rPr>
            <w:noProof/>
            <w:lang w:eastAsia="ja-JP"/>
          </w:rPr>
          <w:t>corresponding</w:t>
        </w:r>
      </w:ins>
      <w:ins w:id="171" w:author="QC-v1" w:date="2020-06-17T11:58:00Z">
        <w:r w:rsidR="003F574C">
          <w:rPr>
            <w:noProof/>
            <w:lang w:eastAsia="ja-JP"/>
          </w:rPr>
          <w:t xml:space="preserve"> </w:t>
        </w:r>
      </w:ins>
      <w:ins w:id="172" w:author="QC-v1" w:date="2020-06-17T12:01:00Z">
        <w:r w:rsidR="00CE04F3">
          <w:rPr>
            <w:noProof/>
            <w:lang w:eastAsia="ja-JP"/>
          </w:rPr>
          <w:t>timeoffset</w:t>
        </w:r>
      </w:ins>
      <w:ins w:id="173" w:author="QC-v1" w:date="2020-06-17T11:58:00Z">
        <w:r w:rsidR="003F574C">
          <w:rPr>
            <w:noProof/>
            <w:lang w:eastAsia="ja-JP"/>
          </w:rPr>
          <w:t xml:space="preserve"> </w:t>
        </w:r>
      </w:ins>
      <w:commentRangeEnd w:id="166"/>
      <w:ins w:id="174" w:author="QC-v1" w:date="2020-06-17T12:04:00Z">
        <w:r w:rsidR="00CE04F3">
          <w:rPr>
            <w:rStyle w:val="CommentReference"/>
          </w:rPr>
          <w:commentReference w:id="166"/>
        </w:r>
      </w:ins>
      <w:commentRangeEnd w:id="167"/>
      <w:r w:rsidR="00315725">
        <w:rPr>
          <w:rStyle w:val="CommentReference"/>
        </w:rPr>
        <w:commentReference w:id="167"/>
      </w:r>
      <w:ins w:id="175" w:author="Nokia" w:date="2020-04-21T00:09:00Z">
        <w:r>
          <w:rPr>
            <w:noProof/>
            <w:lang w:eastAsia="ja-JP"/>
          </w:rPr>
          <w:t>as specified in subclause 7.5.</w:t>
        </w:r>
      </w:ins>
      <w:ins w:id="176"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77" w:name="_Toc37235846"/>
      <w:r w:rsidRPr="002B5396">
        <w:rPr>
          <w:noProof/>
          <w:lang w:eastAsia="ja-JP"/>
        </w:rPr>
        <w:t>7.5.2</w:t>
      </w:r>
      <w:r w:rsidRPr="002B5396">
        <w:rPr>
          <w:noProof/>
          <w:lang w:eastAsia="ja-JP"/>
        </w:rPr>
        <w:tab/>
        <w:t>WUS group set selection</w:t>
      </w:r>
      <w:bookmarkEnd w:id="177"/>
    </w:p>
    <w:p w14:paraId="52FD08DE" w14:textId="77777777" w:rsidR="00FD7DEC" w:rsidRDefault="00FD7DEC" w:rsidP="00FD7DEC">
      <w:pPr>
        <w:rPr>
          <w:ins w:id="178" w:author="Nokia" w:date="2020-04-21T00:11:00Z"/>
          <w:sz w:val="18"/>
          <w:szCs w:val="18"/>
          <w:lang w:eastAsia="zh-CN"/>
        </w:rPr>
      </w:pPr>
      <w:ins w:id="179"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80" w:author="Nokia" w:date="2020-04-21T00:11:00Z"/>
          <w:color w:val="FF0000"/>
          <w:kern w:val="2"/>
          <w:sz w:val="18"/>
          <w:szCs w:val="18"/>
          <w:lang w:val="en-US" w:eastAsia="zh-CN"/>
        </w:rPr>
      </w:pPr>
    </w:p>
    <w:p w14:paraId="45EA186C" w14:textId="77777777" w:rsidR="00FD7DEC" w:rsidRPr="00C56876" w:rsidRDefault="00CE174A" w:rsidP="00FD7DEC">
      <w:pPr>
        <w:ind w:firstLine="420"/>
        <w:jc w:val="center"/>
        <w:rPr>
          <w:ins w:id="181" w:author="Nokia" w:date="2020-04-21T00:11:00Z"/>
          <w:sz w:val="18"/>
          <w:szCs w:val="24"/>
        </w:rPr>
      </w:pPr>
      <m:oMathPara>
        <m:oMath>
          <m:func>
            <m:funcPr>
              <m:ctrlPr>
                <w:ins w:id="182" w:author="Nokia" w:date="2020-04-21T00:11:00Z">
                  <w:rPr>
                    <w:rFonts w:ascii="Cambria Math" w:hAnsi="Cambria Math"/>
                    <w:i/>
                    <w:kern w:val="2"/>
                    <w:sz w:val="18"/>
                    <w:szCs w:val="18"/>
                    <w:lang w:val="en-US" w:eastAsia="zh-CN"/>
                  </w:rPr>
                </w:ins>
              </m:ctrlPr>
            </m:funcPr>
            <m:fName>
              <m:r>
                <w:ins w:id="183" w:author="Nokia" w:date="2020-04-21T00:11:00Z">
                  <m:rPr>
                    <m:sty m:val="p"/>
                  </m:rPr>
                  <w:rPr>
                    <w:rFonts w:ascii="Cambria Math" w:hAnsi="Cambria Math"/>
                    <w:sz w:val="18"/>
                  </w:rPr>
                  <m:t>maxWG=</m:t>
                </w:ins>
              </m:r>
            </m:fName>
            <m:e>
              <m:r>
                <w:ins w:id="184" w:author="Nokia" w:date="2020-04-21T00:11:00Z">
                  <w:rPr>
                    <w:rFonts w:ascii="Cambria Math" w:hAnsi="Cambria Math"/>
                    <w:sz w:val="18"/>
                  </w:rPr>
                  <m:t xml:space="preserve"> </m:t>
                </w:ins>
              </m:r>
            </m:e>
          </m:func>
          <m:nary>
            <m:naryPr>
              <m:chr m:val="∑"/>
              <m:grow m:val="1"/>
              <m:ctrlPr>
                <w:ins w:id="185" w:author="Nokia" w:date="2020-04-21T00:11:00Z">
                  <w:rPr>
                    <w:rFonts w:ascii="Cambria Math" w:hAnsi="Cambria Math"/>
                    <w:kern w:val="2"/>
                    <w:sz w:val="18"/>
                    <w:szCs w:val="18"/>
                    <w:lang w:val="en-US" w:eastAsia="zh-CN"/>
                  </w:rPr>
                </w:ins>
              </m:ctrlPr>
            </m:naryPr>
            <m:sub>
              <m:r>
                <w:ins w:id="186" w:author="Nokia" w:date="2020-04-21T00:11:00Z">
                  <w:rPr>
                    <w:rFonts w:ascii="Cambria Math" w:eastAsia="Cambria Math" w:hAnsi="Cambria Math" w:cs="Cambria Math"/>
                    <w:sz w:val="18"/>
                    <w:szCs w:val="18"/>
                  </w:rPr>
                  <m:t>i=0</m:t>
                </w:ins>
              </m:r>
            </m:sub>
            <m:sup>
              <m:r>
                <w:ins w:id="187" w:author="Nokia" w:date="2020-04-21T00:11:00Z">
                  <w:rPr>
                    <w:rFonts w:ascii="Cambria Math" w:eastAsia="Cambria Math" w:hAnsi="Cambria Math" w:cs="Cambria Math"/>
                    <w:sz w:val="18"/>
                    <w:szCs w:val="18"/>
                  </w:rPr>
                  <m:t>maxWR-1</m:t>
                </w:ins>
              </m:r>
            </m:sup>
            <m:e>
              <m:r>
                <w:ins w:id="188" w:author="Nokia" w:date="2020-04-21T00:11:00Z">
                  <w:rPr>
                    <w:rFonts w:ascii="Cambria Math" w:hAnsi="Cambria Math"/>
                    <w:sz w:val="18"/>
                    <w:szCs w:val="18"/>
                  </w:rPr>
                  <m:t>maxWG</m:t>
                </w:ins>
              </m:r>
              <m:d>
                <m:dPr>
                  <m:begChr m:val="["/>
                  <m:endChr m:val="]"/>
                  <m:ctrlPr>
                    <w:ins w:id="189" w:author="Nokia" w:date="2020-04-21T00:11:00Z">
                      <w:rPr>
                        <w:rFonts w:ascii="Cambria Math" w:hAnsi="Cambria Math"/>
                        <w:kern w:val="2"/>
                        <w:sz w:val="18"/>
                        <w:szCs w:val="18"/>
                        <w:lang w:val="en-US" w:eastAsia="zh-CN"/>
                      </w:rPr>
                    </w:ins>
                  </m:ctrlPr>
                </m:dPr>
                <m:e>
                  <m:r>
                    <w:ins w:id="190"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91" w:author="Nokia" w:date="2020-04-21T00:11:00Z"/>
          <w:noProof/>
          <w:lang w:eastAsia="ja-JP"/>
        </w:rPr>
      </w:pPr>
      <w:ins w:id="192" w:author="Nokia" w:date="2020-04-21T00:11:00Z">
        <w:r>
          <w:rPr>
            <w:noProof/>
            <w:lang w:eastAsia="ja-JP"/>
          </w:rPr>
          <w:t>Where:</w:t>
        </w:r>
      </w:ins>
    </w:p>
    <w:p w14:paraId="659BFA62" w14:textId="589D9D2D" w:rsidR="00FD7DEC" w:rsidRPr="0021144D" w:rsidRDefault="00FD7DEC" w:rsidP="00FD7DEC">
      <w:pPr>
        <w:ind w:left="420" w:firstLine="420"/>
        <w:rPr>
          <w:ins w:id="193" w:author="Nokia" w:date="2020-04-21T00:11:00Z"/>
          <w:noProof/>
          <w:lang w:eastAsia="ja-JP"/>
        </w:rPr>
      </w:pPr>
      <w:ins w:id="194"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ins w:id="195" w:author="Nokia" w:date="2020-05-04T10:25:00Z">
        <w:r w:rsidR="00F7407D">
          <w:rPr>
            <w:i/>
          </w:rPr>
          <w:t>n</w:t>
        </w:r>
      </w:ins>
      <w:ins w:id="196" w:author="Nokia" w:date="2020-04-21T00:11:00Z">
        <w:r w:rsidRPr="001A06C1">
          <w:rPr>
            <w:i/>
          </w:rPr>
          <w:t>umGroupsList</w:t>
        </w:r>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97" w:author="Nokia" w:date="2020-04-21T00:11:00Z"/>
          <w:noProof/>
          <w:lang w:eastAsia="ja-JP"/>
        </w:rPr>
      </w:pPr>
      <w:ins w:id="198"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99" w:author="Nokia" w:date="2020-05-04T10:25:00Z">
        <w:r w:rsidR="00F7407D">
          <w:rPr>
            <w:i/>
            <w:noProof/>
            <w:lang w:eastAsia="ja-JP"/>
          </w:rPr>
          <w:t>n</w:t>
        </w:r>
      </w:ins>
      <w:ins w:id="200"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201" w:author="Nokia" w:date="2020-04-21T00:11:00Z"/>
          <w:del w:id="202" w:author="Nokia" w:date="2020-04-09T19:14:00Z"/>
          <w:noProof/>
          <w:lang w:eastAsia="ja-JP"/>
        </w:rPr>
      </w:pPr>
    </w:p>
    <w:p w14:paraId="74E7E07B" w14:textId="7305B53C" w:rsidR="00612E58" w:rsidRPr="00FF325E" w:rsidRDefault="00FD7DEC" w:rsidP="008A3845">
      <w:pPr>
        <w:rPr>
          <w:ins w:id="203" w:author="Nokia" w:date="2020-04-21T00:11:00Z"/>
          <w:iCs/>
          <w:noProof/>
          <w:lang w:eastAsia="ja-JP"/>
        </w:rPr>
      </w:pPr>
      <w:ins w:id="204" w:author="Nokia" w:date="2020-04-21T00:11:00Z">
        <w:r>
          <w:t xml:space="preserve">Using </w:t>
        </w:r>
      </w:ins>
      <w:ins w:id="205" w:author="Nokia" w:date="2020-05-04T10:25:00Z">
        <w:r w:rsidR="00F7407D">
          <w:rPr>
            <w:i/>
          </w:rPr>
          <w:t>n</w:t>
        </w:r>
      </w:ins>
      <w:ins w:id="206" w:author="Nokia" w:date="2020-04-21T00:11:00Z">
        <w:r w:rsidRPr="001A06C1">
          <w:rPr>
            <w:i/>
          </w:rPr>
          <w:t>umGroupsList</w:t>
        </w:r>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207" w:author="Nokia" w:date="2020-04-28T14:17:00Z">
        <w:r w:rsidR="00957414">
          <w:rPr>
            <w:noProof/>
            <w:lang w:eastAsia="ja-JP"/>
          </w:rPr>
          <w:t xml:space="preserve">configured </w:t>
        </w:r>
      </w:ins>
      <w:ins w:id="208"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209" w:author="Nokia" w:date="2020-04-21T00:11:00Z"/>
          <w:noProof/>
          <w:lang w:eastAsia="ja-JP"/>
        </w:rPr>
      </w:pPr>
      <w:ins w:id="210" w:author="Nokia" w:date="2020-04-21T00:11:00Z">
        <w:r>
          <w:rPr>
            <w:noProof/>
            <w:kern w:val="2"/>
            <w:sz w:val="21"/>
            <w:lang w:val="en-US" w:eastAsia="ja-JP"/>
          </w:rPr>
          <w:t xml:space="preserve">For a NB-IoT UE, if </w:t>
        </w:r>
      </w:ins>
      <w:r w:rsidR="008A3845">
        <w:rPr>
          <w:noProof/>
          <w:lang w:eastAsia="ja-JP"/>
        </w:rPr>
        <w:t xml:space="preserve"> </w:t>
      </w:r>
      <w:ins w:id="211" w:author="Nokia" w:date="2020-05-05T10:54:00Z">
        <w:r w:rsidR="00671F30">
          <w:rPr>
            <w:i/>
            <w:noProof/>
            <w:lang w:eastAsia="ja-JP"/>
          </w:rPr>
          <w:t>r</w:t>
        </w:r>
      </w:ins>
      <w:ins w:id="212"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13"/>
        <w:del w:id="214" w:author="Huawei" w:date="2020-06-18T12:09:00Z">
          <w:r w:rsidRPr="00C96C5F" w:rsidDel="00315725">
            <w:rPr>
              <w:i/>
            </w:rPr>
            <w:delText>gwus</w:delText>
          </w:r>
        </w:del>
      </w:ins>
      <w:commentRangeEnd w:id="213"/>
      <w:del w:id="215" w:author="Huawei" w:date="2020-06-18T12:09:00Z">
        <w:r w:rsidR="00DD28D8" w:rsidDel="00315725">
          <w:rPr>
            <w:rStyle w:val="CommentReference"/>
          </w:rPr>
          <w:commentReference w:id="213"/>
        </w:r>
      </w:del>
      <w:ins w:id="216" w:author="Nokia" w:date="2020-04-21T00:11:00Z">
        <w:del w:id="217" w:author="Huawei" w:date="2020-06-18T12:09:00Z">
          <w:r w:rsidRPr="00C96C5F" w:rsidDel="00315725">
            <w:rPr>
              <w:i/>
            </w:rPr>
            <w:delText>-</w:delText>
          </w:r>
          <w:r w:rsidDel="00315725">
            <w:rPr>
              <w:i/>
            </w:rPr>
            <w:delText xml:space="preserve"> </w:delText>
          </w:r>
          <w:r w:rsidRPr="00C96C5F" w:rsidDel="00315725">
            <w:rPr>
              <w:i/>
            </w:rPr>
            <w:delText>N</w:delText>
          </w:r>
        </w:del>
      </w:ins>
      <w:ins w:id="218" w:author="Huawei" w:date="2020-06-18T12:09:00Z">
        <w:r w:rsidR="00315725">
          <w:rPr>
            <w:i/>
          </w:rPr>
          <w:t>n</w:t>
        </w:r>
      </w:ins>
      <w:ins w:id="219" w:author="Nokia" w:date="2020-04-21T00:11:00Z">
        <w:r w:rsidRPr="00C96C5F">
          <w:rPr>
            <w:i/>
          </w:rPr>
          <w:t>umGroupsList</w:t>
        </w:r>
        <w:r w:rsidRPr="00D74AB3">
          <w:t>.</w:t>
        </w:r>
      </w:ins>
    </w:p>
    <w:p w14:paraId="48A010E2" w14:textId="1E163494" w:rsidR="00FD7DEC" w:rsidRPr="00D74AB3" w:rsidRDefault="00FD7DEC" w:rsidP="00FD7DEC">
      <w:pPr>
        <w:rPr>
          <w:ins w:id="220" w:author="Nokia" w:date="2020-04-21T00:11:00Z"/>
          <w:noProof/>
          <w:lang w:eastAsia="ja-JP"/>
        </w:rPr>
      </w:pPr>
      <w:ins w:id="22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22" w:author="Nokia" w:date="2020-04-28T21:02:00Z">
        <w:r w:rsidR="002C5657">
          <w:rPr>
            <w:noProof/>
            <w:kern w:val="2"/>
            <w:sz w:val="21"/>
            <w:lang w:val="en-US" w:eastAsia="ja-JP"/>
          </w:rPr>
          <w:t>5</w:t>
        </w:r>
      </w:ins>
      <w:ins w:id="223" w:author="Nokia" w:date="2020-04-21T00:11:00Z">
        <w:r>
          <w:rPr>
            <w:noProof/>
            <w:kern w:val="2"/>
            <w:sz w:val="21"/>
            <w:lang w:val="en-US" w:eastAsia="ja-JP"/>
          </w:rPr>
          <w:t xml:space="preserve">.4. </w:t>
        </w:r>
      </w:ins>
    </w:p>
    <w:p w14:paraId="3FB482D9" w14:textId="452844EF" w:rsidR="00FD7DEC" w:rsidDel="000246E5" w:rsidRDefault="00FD7DEC" w:rsidP="00FD7DEC">
      <w:pPr>
        <w:rPr>
          <w:ins w:id="224" w:author="QC-RAN2-109bis-e" w:date="2020-04-27T16:57:00Z"/>
          <w:del w:id="225" w:author="Nokia" w:date="2020-05-06T18:19:00Z"/>
        </w:rPr>
      </w:pPr>
      <w:ins w:id="226" w:author="Nokia" w:date="2020-04-21T00:11:00Z">
        <w:r>
          <w:rPr>
            <w:noProof/>
            <w:lang w:eastAsia="ja-JP"/>
          </w:rPr>
          <w:t xml:space="preserve">If </w:t>
        </w:r>
      </w:ins>
      <w:ins w:id="227" w:author="Nokia" w:date="2020-05-04T10:26:00Z">
        <w:r w:rsidR="00F7407D">
          <w:rPr>
            <w:i/>
          </w:rPr>
          <w:t>p</w:t>
        </w:r>
      </w:ins>
      <w:ins w:id="228" w:author="Nokia" w:date="2020-04-21T00:11:00Z">
        <w:r w:rsidRPr="00C35AFD">
          <w:rPr>
            <w:i/>
          </w:rPr>
          <w:t>robThreshList</w:t>
        </w:r>
        <w:r w:rsidRPr="00C35AFD">
          <w:t xml:space="preserve"> </w:t>
        </w:r>
        <w:r>
          <w:t xml:space="preserve">is </w:t>
        </w:r>
        <w:r w:rsidRPr="00C35AFD">
          <w:t>present</w:t>
        </w:r>
        <w:r w:rsidRPr="007A7C37">
          <w:t xml:space="preserve"> </w:t>
        </w:r>
        <w:r w:rsidRPr="00C35AFD">
          <w:t xml:space="preserve">in </w:t>
        </w:r>
        <w:r w:rsidRPr="00D925CD">
          <w:rPr>
            <w:i/>
          </w:rPr>
          <w:t>g</w:t>
        </w:r>
        <w:r w:rsidRPr="00C35AFD">
          <w:rPr>
            <w:i/>
          </w:rPr>
          <w:t>wus-Config</w:t>
        </w:r>
        <w:r w:rsidRPr="00C35AFD">
          <w:t>, UE determines</w:t>
        </w:r>
        <w:r>
          <w:t xml:space="preserve"> the</w:t>
        </w:r>
        <w:r w:rsidRPr="00C35AFD">
          <w:t xml:space="preserve"> WUS group set</w:t>
        </w:r>
      </w:ins>
      <w:ins w:id="229" w:author="QC-RAN2-109bis-e" w:date="2020-04-27T16:55:00Z">
        <w:r w:rsidR="00FF325E">
          <w:t>s</w:t>
        </w:r>
      </w:ins>
      <w:ins w:id="230" w:author="Nokia" w:date="2020-04-21T00:11:00Z">
        <w:r>
          <w:t xml:space="preserve"> </w:t>
        </w:r>
        <w:r w:rsidRPr="00C35AFD">
          <w:t>as defined in Table 7.</w:t>
        </w:r>
      </w:ins>
      <w:ins w:id="231" w:author="QC-RAN2-109bis-e" w:date="2020-04-27T16:55:00Z">
        <w:r w:rsidR="00FF325E">
          <w:t>5.2</w:t>
        </w:r>
      </w:ins>
      <w:commentRangeStart w:id="232"/>
      <w:r w:rsidR="00FB0B79">
        <w:t>.</w:t>
      </w:r>
      <w:ins w:id="233" w:author="Nokia" w:date="2020-04-28T21:10:00Z">
        <w:r w:rsidR="00FB0B79">
          <w:t>1</w:t>
        </w:r>
      </w:ins>
      <w:commentRangeEnd w:id="232"/>
      <w:r w:rsidR="00DD28D8">
        <w:rPr>
          <w:rStyle w:val="CommentReference"/>
        </w:rPr>
        <w:commentReference w:id="232"/>
      </w:r>
      <w:ins w:id="234" w:author="Nokia" w:date="2020-04-21T00:11:00Z">
        <w:r w:rsidRPr="00C35AFD">
          <w:t xml:space="preserve">. </w:t>
        </w:r>
        <w:r>
          <w:t xml:space="preserve">The total number of WUS group </w:t>
        </w:r>
        <w:commentRangeStart w:id="235"/>
        <w:r>
          <w:t>set</w:t>
        </w:r>
      </w:ins>
      <w:commentRangeEnd w:id="235"/>
      <w:r w:rsidR="00DD28D8">
        <w:rPr>
          <w:rStyle w:val="CommentReference"/>
        </w:rPr>
        <w:commentReference w:id="235"/>
      </w:r>
      <w:ins w:id="236" w:author="Huawei" w:date="2020-06-18T12:11:00Z">
        <w:r w:rsidR="00315725">
          <w:t>s</w:t>
        </w:r>
      </w:ins>
      <w:ins w:id="237" w:author="Nokia" w:date="2020-04-21T00:11:00Z">
        <w:r>
          <w:t xml:space="preserve"> is equal to the number of entries in </w:t>
        </w:r>
      </w:ins>
      <w:ins w:id="238" w:author="Nokia" w:date="2020-05-04T10:26:00Z">
        <w:r w:rsidR="00F7407D">
          <w:rPr>
            <w:i/>
          </w:rPr>
          <w:t>p</w:t>
        </w:r>
      </w:ins>
      <w:ins w:id="239" w:author="Nokia" w:date="2020-04-21T00:11:00Z">
        <w:r w:rsidRPr="00C35AFD">
          <w:rPr>
            <w:i/>
          </w:rPr>
          <w:t>robThreshList</w:t>
        </w:r>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40" w:author="QC-RAN2-109bis-e" w:date="2020-04-27T16:57:00Z"/>
        </w:rPr>
      </w:pPr>
      <w:ins w:id="241"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42"/>
        <w:r w:rsidRPr="00C35AFD">
          <w:t>7.</w:t>
        </w:r>
      </w:ins>
      <w:ins w:id="243" w:author="Nokia" w:date="2020-04-28T21:11:00Z">
        <w:r w:rsidR="00FB0B79">
          <w:t>5.2</w:t>
        </w:r>
      </w:ins>
      <w:ins w:id="244" w:author="QC-RAN2-109bis-e" w:date="2020-04-27T16:57:00Z">
        <w:r w:rsidRPr="00C35AFD">
          <w:t>-</w:t>
        </w:r>
        <w:del w:id="245" w:author="Nokia" w:date="2020-06-16T21:43:00Z">
          <w:r w:rsidDel="005901C5">
            <w:delText>1</w:delText>
          </w:r>
        </w:del>
      </w:ins>
      <w:commentRangeEnd w:id="242"/>
      <w:del w:id="246" w:author="Nokia" w:date="2020-06-16T21:43:00Z">
        <w:r w:rsidR="00DD28D8" w:rsidDel="005901C5">
          <w:rPr>
            <w:rStyle w:val="CommentReference"/>
          </w:rPr>
          <w:commentReference w:id="242"/>
        </w:r>
      </w:del>
      <w:ins w:id="247" w:author="QC-RAN2-109bis-e" w:date="2020-04-27T16:57:00Z">
        <w:del w:id="248" w:author="Nokia" w:date="2020-06-16T21:43:00Z">
          <w:r w:rsidRPr="00C35AFD" w:rsidDel="005901C5">
            <w:delText>.</w:delText>
          </w:r>
        </w:del>
      </w:ins>
      <w:ins w:id="249" w:author="Nokia" w:date="2020-06-16T21:44:00Z">
        <w:r w:rsidR="005901C5">
          <w:t>1</w:t>
        </w:r>
      </w:ins>
      <w:ins w:id="250" w:author="QC-RAN2-109bis-e" w:date="2020-04-27T16:57:00Z">
        <w:r w:rsidRPr="00C35AFD">
          <w:t xml:space="preserve"> </w:t>
        </w:r>
      </w:ins>
      <w:ins w:id="251"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52" w:author="Nokia" w:date="2020-05-07T11:00:00Z">
        <w:r w:rsidR="002079DE">
          <w:t>index.</w:t>
        </w:r>
      </w:ins>
    </w:p>
    <w:p w14:paraId="5C990EDD" w14:textId="77777777" w:rsidR="00FF325E" w:rsidRDefault="00FF325E" w:rsidP="00FD7DEC">
      <w:pPr>
        <w:rPr>
          <w:ins w:id="253" w:author="Nokia" w:date="2020-04-21T00:11:00Z"/>
          <w:lang w:eastAsia="ja-JP"/>
        </w:rPr>
      </w:pPr>
    </w:p>
    <w:p w14:paraId="0B0C8305" w14:textId="4417CEBC" w:rsidR="00FD7DEC" w:rsidRDefault="00FD7DEC" w:rsidP="00FD7DEC">
      <w:pPr>
        <w:pStyle w:val="TH"/>
        <w:rPr>
          <w:ins w:id="254" w:author="Nokia" w:date="2020-04-21T00:11:00Z"/>
        </w:rPr>
      </w:pPr>
      <w:ins w:id="255" w:author="Nokia" w:date="2020-04-21T00:11:00Z">
        <w:r>
          <w:lastRenderedPageBreak/>
          <w:t>Table 7.</w:t>
        </w:r>
      </w:ins>
      <w:ins w:id="256" w:author="QC-RAN2-109bis-e" w:date="2020-04-27T16:54:00Z">
        <w:r w:rsidR="00FF325E">
          <w:t>5</w:t>
        </w:r>
      </w:ins>
      <w:ins w:id="257" w:author="Nokia" w:date="2020-04-21T00:11:00Z">
        <w:r>
          <w:t>.2-</w:t>
        </w:r>
      </w:ins>
      <w:ins w:id="258" w:author="Nokia" w:date="2020-06-16T21:44:00Z">
        <w:r w:rsidR="005901C5">
          <w:t>1</w:t>
        </w:r>
      </w:ins>
      <w:ins w:id="259" w:author="Nokia" w:date="2020-04-21T00:11:00Z">
        <w:del w:id="260" w:author="QC-RAN2-109bis-e" w:date="2020-04-27T16:54:00Z">
          <w:r w:rsidDel="00FF325E">
            <w:delText>1</w:delText>
          </w:r>
        </w:del>
        <w:r>
          <w:t xml:space="preserve">: WUS group set definition when </w:t>
        </w:r>
      </w:ins>
      <w:ins w:id="261" w:author="Nokia" w:date="2020-05-04T10:28:00Z">
        <w:r w:rsidR="00F7407D">
          <w:rPr>
            <w:i/>
          </w:rPr>
          <w:t>p</w:t>
        </w:r>
      </w:ins>
      <w:ins w:id="262" w:author="Nokia" w:date="2020-04-21T00:11:00Z">
        <w:r w:rsidRPr="00F7407D">
          <w:rPr>
            <w:i/>
          </w:rPr>
          <w:t>robThreshList</w:t>
        </w:r>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63"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64" w:author="Nokia" w:date="2020-04-21T00:11:00Z"/>
                <w:i/>
                <w:color w:val="FF0000"/>
              </w:rPr>
            </w:pPr>
            <w:ins w:id="265"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66" w:author="Nokia" w:date="2020-04-21T00:11:00Z"/>
                <w:b/>
                <w:i/>
              </w:rPr>
            </w:pPr>
            <w:ins w:id="267" w:author="Nokia" w:date="2020-04-21T00:11:00Z">
              <w:del w:id="268" w:author="QC-RAN2#110-e" w:date="2020-06-11T11:40:00Z">
                <w:r w:rsidRPr="004A2654" w:rsidDel="00FD52AF">
                  <w:rPr>
                    <w:b/>
                    <w:i/>
                  </w:rPr>
                  <w:delText>gwus-</w:delText>
                </w:r>
                <w:r w:rsidRPr="004A2654" w:rsidDel="00FD52AF">
                  <w:rPr>
                    <w:b/>
                    <w:i/>
                    <w:szCs w:val="21"/>
                  </w:rPr>
                  <w:delText>P</w:delText>
                </w:r>
              </w:del>
            </w:ins>
            <w:ins w:id="269" w:author="QC-RAN2#110-e" w:date="2020-06-11T11:40:00Z">
              <w:r w:rsidR="00FD52AF">
                <w:rPr>
                  <w:b/>
                  <w:i/>
                  <w:szCs w:val="21"/>
                </w:rPr>
                <w:t>p</w:t>
              </w:r>
            </w:ins>
            <w:ins w:id="270" w:author="Nokia" w:date="2020-04-21T00:11:00Z">
              <w:r w:rsidRPr="004A2654">
                <w:rPr>
                  <w:b/>
                  <w:i/>
                  <w:szCs w:val="21"/>
                </w:rPr>
                <w:t>robThreshList</w:t>
              </w:r>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71" w:author="Nokia" w:date="2020-04-21T00:11:00Z"/>
                <w:b/>
                <w:i/>
                <w:sz w:val="21"/>
                <w:szCs w:val="24"/>
              </w:rPr>
            </w:pPr>
            <w:ins w:id="272" w:author="Nokia" w:date="2020-04-21T00:11:00Z">
              <w:r>
                <w:rPr>
                  <w:b/>
                  <w:i/>
                </w:rPr>
                <w:t>WUS group index in WUS groups list</w:t>
              </w:r>
            </w:ins>
          </w:p>
        </w:tc>
      </w:tr>
      <w:tr w:rsidR="00FD7DEC" w14:paraId="6F300B22" w14:textId="77777777" w:rsidTr="00524704">
        <w:trPr>
          <w:gridAfter w:val="1"/>
          <w:wAfter w:w="603" w:type="dxa"/>
          <w:jc w:val="center"/>
          <w:ins w:id="27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7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7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76" w:author="Nokia" w:date="2020-04-21T00:11:00Z"/>
                <w:i/>
              </w:rPr>
            </w:pPr>
            <w:ins w:id="27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78" w:author="Nokia" w:date="2020-04-21T00:11:00Z"/>
                <w:i/>
              </w:rPr>
            </w:pPr>
            <w:ins w:id="279" w:author="Nokia" w:date="2020-04-21T00:11:00Z">
              <w:r>
                <w:rPr>
                  <w:i/>
                </w:rPr>
                <w:t>Upper bound</w:t>
              </w:r>
            </w:ins>
          </w:p>
        </w:tc>
      </w:tr>
      <w:tr w:rsidR="00FD7DEC" w14:paraId="150D8230" w14:textId="77777777" w:rsidTr="00524704">
        <w:trPr>
          <w:gridAfter w:val="1"/>
          <w:wAfter w:w="603" w:type="dxa"/>
          <w:jc w:val="center"/>
          <w:ins w:id="28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81" w:author="Nokia" w:date="2020-04-21T00:11:00Z"/>
                <w:i/>
                <w:sz w:val="18"/>
              </w:rPr>
            </w:pPr>
            <w:ins w:id="282"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83" w:author="Nokia" w:date="2020-04-21T00:11:00Z"/>
                <w:sz w:val="18"/>
              </w:rPr>
            </w:pPr>
            <w:ins w:id="284"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85"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86" w:author="Nokia" w:date="2020-04-21T00:11:00Z"/>
                <w:sz w:val="18"/>
              </w:rPr>
            </w:pPr>
            <w:ins w:id="287"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88" w:author="Nokia" w:date="2020-04-21T00:11:00Z"/>
                <w:iCs/>
                <w:sz w:val="18"/>
              </w:rPr>
            </w:pPr>
            <w:ins w:id="289" w:author="Nokia" w:date="2020-04-21T00:11:00Z">
              <w:r>
                <w:rPr>
                  <w:sz w:val="18"/>
                </w:rPr>
                <w:t>N</w:t>
              </w:r>
              <w:r>
                <w:rPr>
                  <w:sz w:val="18"/>
                  <w:vertAlign w:val="subscript"/>
                </w:rPr>
                <w:t>th1</w:t>
              </w:r>
              <w:r>
                <w:rPr>
                  <w:sz w:val="18"/>
                </w:rPr>
                <w:t xml:space="preserve"> -1</w:t>
              </w:r>
            </w:ins>
            <w:ins w:id="290"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9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92" w:author="Nokia" w:date="2020-04-21T00:11:00Z"/>
                <w:i/>
                <w:sz w:val="18"/>
              </w:rPr>
            </w:pPr>
            <w:ins w:id="293"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94" w:author="Nokia" w:date="2020-04-21T00:11:00Z"/>
                <w:sz w:val="18"/>
              </w:rPr>
            </w:pPr>
            <w:ins w:id="295"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9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97" w:author="Nokia" w:date="2020-04-21T00:11:00Z"/>
                <w:i/>
                <w:sz w:val="18"/>
              </w:rPr>
            </w:pPr>
            <w:ins w:id="298"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99" w:author="Nokia" w:date="2020-04-21T00:11:00Z"/>
                <w:i/>
                <w:sz w:val="18"/>
              </w:rPr>
            </w:pPr>
            <w:ins w:id="300"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30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02" w:author="Nokia" w:date="2020-04-21T00:11:00Z"/>
                <w:i/>
                <w:sz w:val="18"/>
              </w:rPr>
            </w:pPr>
            <w:ins w:id="30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04" w:author="Nokia" w:date="2020-04-21T00:11:00Z"/>
                <w:sz w:val="18"/>
              </w:rPr>
            </w:pPr>
            <w:ins w:id="30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0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307" w:author="Nokia" w:date="2020-04-21T00:11:00Z"/>
                <w:sz w:val="18"/>
              </w:rPr>
            </w:pPr>
            <w:ins w:id="308"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309" w:author="Nokia" w:date="2020-04-21T00:11:00Z"/>
                <w:sz w:val="18"/>
              </w:rPr>
            </w:pPr>
            <w:ins w:id="31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31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12" w:author="Nokia" w:date="2020-04-21T00:11:00Z"/>
              </w:rPr>
            </w:pPr>
            <w:ins w:id="31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14" w:author="Nokia" w:date="2020-04-21T00:11:00Z"/>
                <w:sz w:val="18"/>
              </w:rPr>
            </w:pPr>
            <w:ins w:id="31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16" w:author="Nokia" w:date="2020-04-21T00:11:00Z"/>
                <w:sz w:val="18"/>
              </w:rPr>
            </w:pPr>
            <w:ins w:id="31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18" w:author="Nokia" w:date="2020-04-21T00:11:00Z"/>
                <w:sz w:val="18"/>
              </w:rPr>
            </w:pPr>
            <w:ins w:id="319" w:author="Nokia" w:date="2020-04-21T00:11:00Z">
              <w:r w:rsidRPr="00DF6CB4">
                <w:rPr>
                  <w:sz w:val="18"/>
                  <w:szCs w:val="18"/>
                </w:rPr>
                <w:t>maxWG</w:t>
              </w:r>
            </w:ins>
            <w:ins w:id="320" w:author="Nokia" w:date="2020-05-06T18:13:00Z">
              <w:r w:rsidR="00220786">
                <w:rPr>
                  <w:sz w:val="18"/>
                  <w:szCs w:val="18"/>
                </w:rPr>
                <w:t>-1</w:t>
              </w:r>
            </w:ins>
          </w:p>
        </w:tc>
      </w:tr>
      <w:tr w:rsidR="00FD7DEC" w14:paraId="6C12513D" w14:textId="77777777" w:rsidTr="00524704">
        <w:trPr>
          <w:gridAfter w:val="1"/>
          <w:wAfter w:w="603" w:type="dxa"/>
          <w:jc w:val="center"/>
          <w:ins w:id="321"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22" w:author="Nokia" w:date="2020-04-21T00:11:00Z"/>
                <w:sz w:val="18"/>
              </w:rPr>
            </w:pPr>
            <w:ins w:id="323" w:author="Nokia" w:date="2020-04-21T00:11:00Z">
              <w:r>
                <w:rPr>
                  <w:sz w:val="18"/>
                </w:rPr>
                <w:t>where</w:t>
              </w:r>
            </w:ins>
          </w:p>
          <w:p w14:paraId="0A2D2C61" w14:textId="7C380F94" w:rsidR="00FD7DEC" w:rsidRDefault="00FD7DEC" w:rsidP="00524704">
            <w:pPr>
              <w:pStyle w:val="B1"/>
              <w:rPr>
                <w:ins w:id="324" w:author="Nokia" w:date="2020-04-21T00:11:00Z"/>
                <w:sz w:val="18"/>
                <w:vertAlign w:val="subscript"/>
              </w:rPr>
            </w:pPr>
            <w:ins w:id="325" w:author="Nokia" w:date="2020-04-21T00:11:00Z">
              <w:r w:rsidRPr="00440B93">
                <w:rPr>
                  <w:sz w:val="18"/>
                </w:rPr>
                <w:t>Thresh</w:t>
              </w:r>
              <w:r w:rsidRPr="00440B93">
                <w:rPr>
                  <w:sz w:val="18"/>
                  <w:vertAlign w:val="subscript"/>
                </w:rPr>
                <w:t>i</w:t>
              </w:r>
              <w:r>
                <w:rPr>
                  <w:sz w:val="18"/>
                  <w:vertAlign w:val="subscript"/>
                </w:rPr>
                <w:t xml:space="preserve"> </w:t>
              </w:r>
              <w:r>
                <w:rPr>
                  <w:sz w:val="18"/>
                </w:rPr>
                <w:t xml:space="preserve">is the value signalled in the </w:t>
              </w:r>
              <w:del w:id="326" w:author="Nokia" w:date="2020-04-09T19:51:00Z">
                <w:r w:rsidRPr="00440B93" w:rsidDel="003D630D">
                  <w:rPr>
                    <w:sz w:val="18"/>
                    <w:vertAlign w:val="subscript"/>
                  </w:rPr>
                  <w:delText xml:space="preserve"> </w:delText>
                </w:r>
              </w:del>
              <w:r w:rsidRPr="00440B93">
                <w:rPr>
                  <w:sz w:val="18"/>
                </w:rPr>
                <w:t>i</w:t>
              </w:r>
              <w:r w:rsidRPr="00440B93">
                <w:rPr>
                  <w:sz w:val="18"/>
                  <w:vertAlign w:val="superscript"/>
                </w:rPr>
                <w:t>th</w:t>
              </w:r>
              <w:r w:rsidRPr="00440B93">
                <w:rPr>
                  <w:sz w:val="18"/>
                </w:rPr>
                <w:t xml:space="preserve"> entry </w:t>
              </w:r>
              <w:r w:rsidRPr="004A2654">
                <w:rPr>
                  <w:sz w:val="18"/>
                </w:rPr>
                <w:t xml:space="preserve">of </w:t>
              </w:r>
            </w:ins>
            <w:ins w:id="327" w:author="QC-RAN2-109bis-e" w:date="2020-04-27T16:59:00Z">
              <w:del w:id="328" w:author="Nokia" w:date="2020-05-04T10:28:00Z">
                <w:r w:rsidR="00B54564" w:rsidDel="00F7407D">
                  <w:rPr>
                    <w:sz w:val="18"/>
                  </w:rPr>
                  <w:delText>g</w:delText>
                </w:r>
              </w:del>
            </w:ins>
            <w:ins w:id="329" w:author="Nokia" w:date="2020-05-04T10:28:00Z">
              <w:r w:rsidR="00F7407D" w:rsidRPr="00315725">
                <w:rPr>
                  <w:i/>
                  <w:sz w:val="18"/>
                </w:rPr>
                <w:t>p</w:t>
              </w:r>
            </w:ins>
            <w:ins w:id="330" w:author="Nokia" w:date="2020-04-21T00:11:00Z">
              <w:r w:rsidRPr="004A2654">
                <w:rPr>
                  <w:i/>
                  <w:sz w:val="18"/>
                </w:rPr>
                <w:t xml:space="preserve">robThreshList </w:t>
              </w:r>
            </w:ins>
          </w:p>
          <w:p w14:paraId="020C4C20" w14:textId="66CCEA7C" w:rsidR="00FD7DEC" w:rsidRDefault="00FD7DEC" w:rsidP="00524704">
            <w:pPr>
              <w:pStyle w:val="B1"/>
              <w:rPr>
                <w:i/>
                <w:sz w:val="18"/>
              </w:rPr>
            </w:pPr>
            <w:ins w:id="331" w:author="Nokia" w:date="2020-04-21T00:11:00Z">
              <w:r w:rsidRPr="00440B93">
                <w:rPr>
                  <w:sz w:val="18"/>
                </w:rPr>
                <w:t>N</w:t>
              </w:r>
              <w:r w:rsidRPr="00440B93">
                <w:rPr>
                  <w:sz w:val="18"/>
                  <w:vertAlign w:val="subscript"/>
                </w:rPr>
                <w:t>thi</w:t>
              </w:r>
              <w:r w:rsidRPr="00440B93">
                <w:rPr>
                  <w:sz w:val="18"/>
                </w:rPr>
                <w:t xml:space="preserve"> </w:t>
              </w:r>
              <w:r>
                <w:rPr>
                  <w:sz w:val="18"/>
                </w:rPr>
                <w:t>is</w:t>
              </w:r>
              <w:r w:rsidRPr="00440B93">
                <w:rPr>
                  <w:sz w:val="18"/>
                </w:rPr>
                <w:t xml:space="preserve"> the value</w:t>
              </w:r>
              <w:del w:id="332" w:author="Huawei" w:date="2020-05-11T23:21:00Z">
                <w:r w:rsidRPr="00440B93" w:rsidDel="005C5B99">
                  <w:rPr>
                    <w:sz w:val="18"/>
                  </w:rPr>
                  <w:delText>s</w:delText>
                </w:r>
              </w:del>
              <w:r w:rsidRPr="00440B93">
                <w:rPr>
                  <w:sz w:val="18"/>
                </w:rPr>
                <w:t xml:space="preserve"> signalled in the i</w:t>
              </w:r>
              <w:r w:rsidRPr="00440B93">
                <w:rPr>
                  <w:sz w:val="18"/>
                  <w:vertAlign w:val="superscript"/>
                </w:rPr>
                <w:t>th</w:t>
              </w:r>
              <w:r w:rsidRPr="00440B93">
                <w:rPr>
                  <w:sz w:val="18"/>
                </w:rPr>
                <w:t xml:space="preserve"> entry </w:t>
              </w:r>
              <w:r w:rsidRPr="004A2654">
                <w:rPr>
                  <w:sz w:val="18"/>
                </w:rPr>
                <w:t xml:space="preserve">of </w:t>
              </w:r>
            </w:ins>
            <w:ins w:id="333" w:author="Nokia" w:date="2020-05-04T10:28:00Z">
              <w:r w:rsidR="00F7407D" w:rsidRPr="00315725">
                <w:rPr>
                  <w:i/>
                  <w:sz w:val="18"/>
                </w:rPr>
                <w:t>g</w:t>
              </w:r>
            </w:ins>
            <w:ins w:id="334" w:author="Nokia" w:date="2020-04-21T00:11:00Z">
              <w:r>
                <w:rPr>
                  <w:i/>
                  <w:sz w:val="18"/>
                </w:rPr>
                <w:t>roupsForServiceList</w:t>
              </w:r>
            </w:ins>
          </w:p>
          <w:p w14:paraId="2CD114A9" w14:textId="5670ED05" w:rsidR="002079DE" w:rsidRPr="00B54564" w:rsidRDefault="00CE1D38" w:rsidP="00AD0BD0">
            <w:pPr>
              <w:pStyle w:val="B1"/>
              <w:ind w:left="284"/>
              <w:rPr>
                <w:ins w:id="335" w:author="Nokia" w:date="2020-04-21T00:11:00Z"/>
                <w:iCs/>
                <w:color w:val="FF0000"/>
                <w:sz w:val="18"/>
              </w:rPr>
            </w:pPr>
            <w:ins w:id="336" w:author="Nokia" w:date="2020-05-06T20:47:00Z">
              <w:r>
                <w:rPr>
                  <w:iCs/>
                  <w:color w:val="FF0000"/>
                  <w:sz w:val="18"/>
                </w:rPr>
                <w:t xml:space="preserve">     </w:t>
              </w:r>
              <w:r w:rsidRPr="00AD0BD0">
                <w:rPr>
                  <w:iCs/>
                  <w:sz w:val="18"/>
                  <w:rPrChange w:id="337" w:author="Nokia" w:date="2020-05-12T09:24:00Z">
                    <w:rPr>
                      <w:iCs/>
                      <w:color w:val="FF0000"/>
                      <w:sz w:val="18"/>
                    </w:rPr>
                  </w:rPrChange>
                </w:rPr>
                <w:t>Note :</w:t>
              </w:r>
            </w:ins>
            <w:ins w:id="338" w:author="Nokia" w:date="2020-05-12T09:25:00Z">
              <w:r w:rsidR="00AD0BD0">
                <w:rPr>
                  <w:iCs/>
                  <w:sz w:val="18"/>
                </w:rPr>
                <w:t xml:space="preserve"> </w:t>
              </w:r>
            </w:ins>
            <w:ins w:id="339" w:author="Nokia" w:date="2020-05-07T11:04:00Z">
              <w:r w:rsidR="002079DE" w:rsidRPr="00AD0BD0">
                <w:rPr>
                  <w:iCs/>
                  <w:sz w:val="18"/>
                  <w:rPrChange w:id="340" w:author="Nokia" w:date="2020-05-12T09:24:00Z">
                    <w:rPr>
                      <w:iCs/>
                      <w:color w:val="FF0000"/>
                      <w:sz w:val="18"/>
                    </w:rPr>
                  </w:rPrChange>
                </w:rPr>
                <w:t xml:space="preserve">     </w:t>
              </w:r>
            </w:ins>
            <w:ins w:id="341" w:author="Nokia" w:date="2020-05-06T20:47:00Z">
              <w:r w:rsidRPr="00AD0BD0">
                <w:rPr>
                  <w:iCs/>
                  <w:sz w:val="18"/>
                  <w:rPrChange w:id="342" w:author="Nokia" w:date="2020-05-12T09:24:00Z">
                    <w:rPr>
                      <w:iCs/>
                      <w:color w:val="FF0000"/>
                      <w:sz w:val="18"/>
                    </w:rPr>
                  </w:rPrChange>
                </w:rPr>
                <w:t xml:space="preserve">  </w:t>
              </w:r>
            </w:ins>
            <w:ins w:id="343" w:author="Nokia" w:date="2020-05-07T11:21:00Z">
              <w:r w:rsidR="004E6936" w:rsidRPr="00AD0BD0">
                <w:rPr>
                  <w:iCs/>
                  <w:sz w:val="18"/>
                  <w:rPrChange w:id="344" w:author="Nokia" w:date="2020-05-12T09:24:00Z">
                    <w:rPr>
                      <w:iCs/>
                      <w:color w:val="FF0000"/>
                      <w:sz w:val="18"/>
                    </w:rPr>
                  </w:rPrChange>
                </w:rPr>
                <w:t>When the total number of WUS group sets is less than 4, the upper bound for the WUS group set with highest index is maxWG-1.</w:t>
              </w:r>
            </w:ins>
            <w:ins w:id="345" w:author="Nokia" w:date="2020-05-07T11:04:00Z">
              <w:r w:rsidR="002079DE" w:rsidRPr="00AD0BD0">
                <w:rPr>
                  <w:iCs/>
                  <w:sz w:val="18"/>
                  <w:rPrChange w:id="346" w:author="Nokia" w:date="2020-05-12T09:24:00Z">
                    <w:rPr>
                      <w:iCs/>
                      <w:color w:val="FF0000"/>
                      <w:sz w:val="18"/>
                    </w:rPr>
                  </w:rPrChange>
                </w:rPr>
                <w:t xml:space="preserve">  </w:t>
              </w:r>
            </w:ins>
          </w:p>
        </w:tc>
      </w:tr>
      <w:tr w:rsidR="00FD7DEC" w14:paraId="09AC9A1F" w14:textId="77777777" w:rsidTr="00524704">
        <w:trPr>
          <w:jc w:val="center"/>
          <w:ins w:id="347"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48" w:author="Nokia" w:date="2020-04-21T00:11:00Z"/>
                <w:i/>
                <w:color w:val="FF0000"/>
                <w:sz w:val="18"/>
                <w:szCs w:val="18"/>
              </w:rPr>
            </w:pPr>
          </w:p>
        </w:tc>
      </w:tr>
    </w:tbl>
    <w:p w14:paraId="0223E5A8" w14:textId="6D0A45AD" w:rsidR="00533262" w:rsidRDefault="00533262" w:rsidP="00FD7DEC">
      <w:pPr>
        <w:rPr>
          <w:ins w:id="349" w:author="Nokia" w:date="2020-05-06T18:22:00Z"/>
          <w:lang w:eastAsia="ja-JP"/>
        </w:rPr>
      </w:pPr>
    </w:p>
    <w:p w14:paraId="17830133" w14:textId="4B3340C3" w:rsidR="000246E5" w:rsidRDefault="000246E5">
      <w:pPr>
        <w:rPr>
          <w:ins w:id="350" w:author="Nokia" w:date="2020-05-06T18:22:00Z"/>
          <w:noProof/>
        </w:rPr>
        <w:pPrChange w:id="351" w:author="Nokia" w:date="2020-05-12T09:26:00Z">
          <w:pPr>
            <w:pStyle w:val="B1"/>
          </w:pPr>
        </w:pPrChange>
      </w:pPr>
      <w:ins w:id="352" w:author="Nokia" w:date="2020-05-06T18:22:00Z">
        <w:r w:rsidRPr="004A2654">
          <w:rPr>
            <w:noProof/>
            <w:lang w:eastAsia="ja-JP"/>
          </w:rPr>
          <w:t xml:space="preserve">If </w:t>
        </w:r>
        <w:r>
          <w:rPr>
            <w:i/>
          </w:rPr>
          <w:t>p</w:t>
        </w:r>
        <w:r w:rsidRPr="004A2654">
          <w:rPr>
            <w:i/>
          </w:rPr>
          <w:t>robThreshList</w:t>
        </w:r>
        <w:r w:rsidRPr="004A2654">
          <w:t xml:space="preserve"> is not present in </w:t>
        </w:r>
        <w:r w:rsidRPr="004A2654">
          <w:rPr>
            <w:i/>
          </w:rPr>
          <w:t>gwus-Config</w:t>
        </w:r>
        <w:r w:rsidRPr="004A2654">
          <w:t xml:space="preserve">, </w:t>
        </w:r>
      </w:ins>
      <w:ins w:id="353" w:author="Nokia" w:date="2020-05-07T11:15:00Z">
        <w:r w:rsidR="00E36D4E">
          <w:t xml:space="preserve">there is only </w:t>
        </w:r>
        <w:r w:rsidR="004E6936">
          <w:t>one</w:t>
        </w:r>
      </w:ins>
      <w:ins w:id="354" w:author="Nokia" w:date="2020-05-06T18:22:00Z">
        <w:r>
          <w:t xml:space="preserve"> </w:t>
        </w:r>
      </w:ins>
      <w:ins w:id="355" w:author="Nokia" w:date="2020-05-06T18:23:00Z">
        <w:r>
          <w:t xml:space="preserve">WUS </w:t>
        </w:r>
        <w:del w:id="356" w:author="Huawei" w:date="2020-06-18T12:13:00Z">
          <w:r w:rsidDel="00315725">
            <w:delText>G</w:delText>
          </w:r>
        </w:del>
      </w:ins>
      <w:ins w:id="357" w:author="Huawei" w:date="2020-06-18T12:13:00Z">
        <w:r w:rsidR="00315725">
          <w:t>g</w:t>
        </w:r>
      </w:ins>
      <w:ins w:id="358" w:author="Nokia" w:date="2020-05-06T18:23:00Z">
        <w:r>
          <w:t xml:space="preserve">roup set containing </w:t>
        </w:r>
      </w:ins>
      <w:ins w:id="359" w:author="Nokia" w:date="2020-05-06T18:22:00Z">
        <w:r>
          <w:t>all the WU</w:t>
        </w:r>
      </w:ins>
      <w:ins w:id="360" w:author="Nokia" w:date="2020-06-16T21:44:00Z">
        <w:r w:rsidR="005901C5">
          <w:t xml:space="preserve">S </w:t>
        </w:r>
      </w:ins>
      <w:ins w:id="361" w:author="Nokia" w:date="2020-05-06T18:22:00Z">
        <w:del w:id="362" w:author="Huawei" w:date="2020-06-18T12:13:00Z">
          <w:r w:rsidDel="00315725">
            <w:delText>G</w:delText>
          </w:r>
        </w:del>
      </w:ins>
      <w:ins w:id="363" w:author="Huawei" w:date="2020-06-18T12:13:00Z">
        <w:r w:rsidR="00315725">
          <w:t>g</w:t>
        </w:r>
      </w:ins>
      <w:ins w:id="364" w:author="Nokia" w:date="2020-05-06T18:22:00Z">
        <w:r>
          <w:t xml:space="preserve">roups configured in </w:t>
        </w:r>
        <w:r w:rsidRPr="00FD52AF">
          <w:rPr>
            <w:i/>
            <w:iCs/>
            <w:rPrChange w:id="365" w:author="QC-RAN2#110-e" w:date="2020-06-11T11:39:00Z">
              <w:rPr/>
            </w:rPrChange>
          </w:rPr>
          <w:t>numGroupsList</w:t>
        </w:r>
        <w:r>
          <w:t xml:space="preserve">. </w:t>
        </w:r>
      </w:ins>
      <w:ins w:id="366" w:author="Nokia" w:date="2020-05-06T18:23:00Z">
        <w:r>
          <w:t>The total number of WUS groups is maxWG.</w:t>
        </w:r>
      </w:ins>
    </w:p>
    <w:p w14:paraId="3E1FF37C" w14:textId="66504DA0" w:rsidR="000246E5" w:rsidDel="00AF5773" w:rsidRDefault="000246E5" w:rsidP="00FD7DEC">
      <w:pPr>
        <w:rPr>
          <w:ins w:id="367" w:author="Nokia" w:date="2020-05-06T18:20:00Z"/>
          <w:del w:id="368" w:author="QC-v1" w:date="2020-06-17T11:49:00Z"/>
          <w:lang w:eastAsia="ja-JP"/>
        </w:rPr>
      </w:pPr>
    </w:p>
    <w:p w14:paraId="4800FA05" w14:textId="1499AB60" w:rsidR="000246E5" w:rsidRPr="00FD7DEC" w:rsidDel="00AF5773" w:rsidRDefault="000246E5" w:rsidP="00FD7DEC">
      <w:pPr>
        <w:rPr>
          <w:del w:id="369" w:author="QC-v1" w:date="2020-06-17T11:49:00Z"/>
          <w:lang w:eastAsia="ja-JP"/>
        </w:rPr>
      </w:pPr>
    </w:p>
    <w:p w14:paraId="1CB1252B" w14:textId="77777777" w:rsidR="00FD7DEC" w:rsidRPr="002B5396" w:rsidRDefault="00FD7DEC" w:rsidP="00FD7DEC">
      <w:pPr>
        <w:pStyle w:val="Heading3"/>
        <w:rPr>
          <w:noProof/>
          <w:lang w:eastAsia="ja-JP"/>
        </w:rPr>
      </w:pPr>
      <w:bookmarkStart w:id="370" w:name="_Toc37235847"/>
      <w:r w:rsidRPr="002B5396">
        <w:rPr>
          <w:noProof/>
          <w:lang w:eastAsia="ja-JP"/>
        </w:rPr>
        <w:t>7.5.3</w:t>
      </w:r>
      <w:r w:rsidRPr="002B5396">
        <w:rPr>
          <w:noProof/>
          <w:lang w:eastAsia="ja-JP"/>
        </w:rPr>
        <w:tab/>
        <w:t>WUS group selection</w:t>
      </w:r>
      <w:bookmarkEnd w:id="370"/>
    </w:p>
    <w:p w14:paraId="1A6911A6" w14:textId="375BCD9D" w:rsidR="00DF298F" w:rsidRDefault="00DF298F" w:rsidP="00DF298F">
      <w:pPr>
        <w:rPr>
          <w:ins w:id="371" w:author="Nokia" w:date="2020-04-21T00:23:00Z"/>
          <w:noProof/>
          <w:lang w:eastAsia="ja-JP"/>
        </w:rPr>
      </w:pPr>
      <w:ins w:id="372" w:author="Nokia" w:date="2020-04-21T00:23:00Z">
        <w:r>
          <w:rPr>
            <w:noProof/>
            <w:lang w:eastAsia="ja-JP"/>
          </w:rPr>
          <w:t xml:space="preserve">After selection of the WUS </w:t>
        </w:r>
      </w:ins>
      <w:ins w:id="373" w:author="QC-RAN2-109bis-e" w:date="2020-04-27T17:02:00Z">
        <w:r w:rsidR="00B54564">
          <w:rPr>
            <w:noProof/>
            <w:lang w:eastAsia="ja-JP"/>
          </w:rPr>
          <w:t>g</w:t>
        </w:r>
      </w:ins>
      <w:ins w:id="374" w:author="Nokia" w:date="2020-04-21T00:23:00Z">
        <w:r>
          <w:rPr>
            <w:noProof/>
            <w:lang w:eastAsia="ja-JP"/>
          </w:rPr>
          <w:t>roup set as specified in sub</w:t>
        </w:r>
        <w:del w:id="375" w:author="Huawei" w:date="2020-04-27T17:00:00Z">
          <w:r w:rsidDel="00B64CBC">
            <w:rPr>
              <w:noProof/>
              <w:lang w:eastAsia="ja-JP"/>
            </w:rPr>
            <w:delText xml:space="preserve"> </w:delText>
          </w:r>
        </w:del>
        <w:r>
          <w:rPr>
            <w:noProof/>
            <w:lang w:eastAsia="ja-JP"/>
          </w:rPr>
          <w:t>clause 7.</w:t>
        </w:r>
      </w:ins>
      <w:ins w:id="376" w:author="QC-RAN2-109bis-e" w:date="2020-04-27T17:03:00Z">
        <w:r w:rsidR="00B54564">
          <w:rPr>
            <w:noProof/>
            <w:lang w:eastAsia="ja-JP"/>
          </w:rPr>
          <w:t>5</w:t>
        </w:r>
      </w:ins>
      <w:ins w:id="377" w:author="Nokia" w:date="2020-04-21T00:23:00Z">
        <w:r>
          <w:rPr>
            <w:noProof/>
            <w:lang w:eastAsia="ja-JP"/>
          </w:rPr>
          <w:t>.2, the UE selects the WUS group to monitor as below.</w:t>
        </w:r>
      </w:ins>
    </w:p>
    <w:p w14:paraId="2E4EE59B" w14:textId="593DD13B" w:rsidR="00DF298F" w:rsidRDefault="00DF298F" w:rsidP="00DF298F">
      <w:pPr>
        <w:rPr>
          <w:ins w:id="378" w:author="Nokia" w:date="2020-04-21T00:23:00Z"/>
          <w:noProof/>
          <w:lang w:eastAsia="ja-JP"/>
        </w:rPr>
      </w:pPr>
      <w:ins w:id="379" w:author="Nokia" w:date="2020-04-21T00:23:00Z">
        <w:r>
          <w:rPr>
            <w:rFonts w:hint="eastAsia"/>
            <w:lang w:eastAsia="zh-CN"/>
          </w:rPr>
          <w:t>F</w:t>
        </w:r>
        <w:r w:rsidRPr="009D4C87">
          <w:rPr>
            <w:lang w:eastAsia="zh-CN"/>
          </w:rPr>
          <w:t>or BL UE</w:t>
        </w:r>
        <w:del w:id="380" w:author="Huawei" w:date="2020-04-27T17:00:00Z">
          <w:r w:rsidRPr="009D4C87" w:rsidDel="00B64CBC">
            <w:rPr>
              <w:lang w:eastAsia="zh-CN"/>
            </w:rPr>
            <w:delText>,</w:delText>
          </w:r>
        </w:del>
      </w:ins>
      <w:ins w:id="381" w:author="Huawei" w:date="2020-04-27T17:00:00Z">
        <w:r w:rsidR="00B64CBC">
          <w:rPr>
            <w:lang w:eastAsia="zh-CN"/>
          </w:rPr>
          <w:t xml:space="preserve"> or</w:t>
        </w:r>
      </w:ins>
      <w:ins w:id="382" w:author="Nokia" w:date="2020-04-21T00:23:00Z">
        <w:r w:rsidRPr="009D4C87">
          <w:rPr>
            <w:lang w:eastAsia="zh-CN"/>
          </w:rPr>
          <w:t xml:space="preserve"> UE in enhanced coverage</w:t>
        </w:r>
        <w:r>
          <w:rPr>
            <w:lang w:eastAsia="zh-CN"/>
          </w:rPr>
          <w:t>, t</w:t>
        </w:r>
        <w:r>
          <w:rPr>
            <w:noProof/>
            <w:lang w:eastAsia="ja-JP"/>
          </w:rPr>
          <w:t>he UE determines wg</w:t>
        </w:r>
      </w:ins>
      <w:ins w:id="383" w:author="QC-RAN2-109bis-e" w:date="2020-04-27T17:03:00Z">
        <w:r w:rsidR="00B54564">
          <w:rPr>
            <w:noProof/>
            <w:lang w:eastAsia="ja-JP"/>
          </w:rPr>
          <w:t xml:space="preserve"> with following equation</w:t>
        </w:r>
      </w:ins>
      <w:ins w:id="384" w:author="Nokia" w:date="2020-04-21T00:23:00Z">
        <w:r>
          <w:rPr>
            <w:noProof/>
            <w:lang w:eastAsia="ja-JP"/>
          </w:rPr>
          <w:t>:</w:t>
        </w:r>
      </w:ins>
    </w:p>
    <w:p w14:paraId="23CB42D4" w14:textId="77777777" w:rsidR="00DF298F" w:rsidRPr="009D4C87" w:rsidRDefault="00DF298F" w:rsidP="00DF298F">
      <w:pPr>
        <w:rPr>
          <w:ins w:id="385" w:author="Nokia" w:date="2020-04-21T00:23:00Z"/>
        </w:rPr>
      </w:pPr>
      <m:oMathPara>
        <m:oMath>
          <m:r>
            <w:ins w:id="386" w:author="Nokia" w:date="2020-04-21T00:23:00Z">
              <w:rPr>
                <w:rFonts w:ascii="Cambria Math" w:hAnsi="Cambria Math" w:cs="Arial"/>
              </w:rPr>
              <m:t>wg=floor</m:t>
            </w:ins>
          </m:r>
          <m:d>
            <m:dPr>
              <m:ctrlPr>
                <w:ins w:id="387" w:author="Nokia" w:date="2020-04-21T00:23:00Z">
                  <w:rPr>
                    <w:rFonts w:ascii="Cambria Math" w:hAnsi="Cambria Math" w:cs="Arial"/>
                    <w:i/>
                  </w:rPr>
                </w:ins>
              </m:ctrlPr>
            </m:dPr>
            <m:e>
              <m:f>
                <m:fPr>
                  <m:type m:val="lin"/>
                  <m:ctrlPr>
                    <w:ins w:id="388" w:author="Nokia" w:date="2020-04-21T00:23:00Z">
                      <w:rPr>
                        <w:rFonts w:ascii="Cambria Math" w:hAnsi="Cambria Math" w:cs="Arial"/>
                        <w:i/>
                      </w:rPr>
                    </w:ins>
                  </m:ctrlPr>
                </m:fPr>
                <m:num>
                  <m:r>
                    <w:ins w:id="389" w:author="Nokia" w:date="2020-04-21T00:23:00Z">
                      <w:rPr>
                        <w:rFonts w:ascii="Cambria Math" w:hAnsi="Cambria Math" w:cs="Arial"/>
                      </w:rPr>
                      <m:t>floor</m:t>
                    </w:ins>
                  </m:r>
                  <m:d>
                    <m:dPr>
                      <m:ctrlPr>
                        <w:ins w:id="390" w:author="Nokia" w:date="2020-04-21T00:23:00Z">
                          <w:rPr>
                            <w:rFonts w:ascii="Cambria Math" w:hAnsi="Cambria Math" w:cs="Arial"/>
                            <w:i/>
                          </w:rPr>
                        </w:ins>
                      </m:ctrlPr>
                    </m:dPr>
                    <m:e>
                      <m:f>
                        <m:fPr>
                          <m:ctrlPr>
                            <w:ins w:id="391" w:author="Nokia" w:date="2020-04-21T00:23:00Z">
                              <w:rPr>
                                <w:rFonts w:ascii="Cambria Math" w:hAnsi="Cambria Math" w:cs="Arial"/>
                                <w:i/>
                              </w:rPr>
                            </w:ins>
                          </m:ctrlPr>
                        </m:fPr>
                        <m:num>
                          <m:r>
                            <w:ins w:id="392" w:author="Nokia" w:date="2020-04-21T00:23:00Z">
                              <w:rPr>
                                <w:rFonts w:ascii="Cambria Math" w:hAnsi="Cambria Math" w:cs="Arial"/>
                              </w:rPr>
                              <m:t>UE_ID</m:t>
                            </w:ins>
                          </m:r>
                        </m:num>
                        <m:den>
                          <m:sSub>
                            <m:sSubPr>
                              <m:ctrlPr>
                                <w:ins w:id="393" w:author="Nokia" w:date="2020-04-21T00:23:00Z">
                                  <w:rPr>
                                    <w:rFonts w:ascii="Cambria Math" w:hAnsi="Cambria Math" w:cs="Arial"/>
                                    <w:i/>
                                  </w:rPr>
                                </w:ins>
                              </m:ctrlPr>
                            </m:sSubPr>
                            <m:e>
                              <m:r>
                                <w:ins w:id="394" w:author="Nokia" w:date="2020-04-21T00:23:00Z">
                                  <w:rPr>
                                    <w:rFonts w:ascii="Cambria Math" w:hAnsi="Cambria Math" w:cs="Arial"/>
                                  </w:rPr>
                                  <m:t>N×N</m:t>
                                </w:ins>
                              </m:r>
                            </m:e>
                            <m:sub>
                              <m:r>
                                <w:ins w:id="395" w:author="Nokia" w:date="2020-04-21T00:23:00Z">
                                  <w:rPr>
                                    <w:rFonts w:ascii="Cambria Math" w:hAnsi="Cambria Math" w:cs="Arial"/>
                                  </w:rPr>
                                  <m:t>s</m:t>
                                </w:ins>
                              </m:r>
                            </m:sub>
                          </m:sSub>
                        </m:den>
                      </m:f>
                    </m:e>
                  </m:d>
                </m:num>
                <m:den>
                  <m:sSub>
                    <m:sSubPr>
                      <m:ctrlPr>
                        <w:ins w:id="396" w:author="Nokia" w:date="2020-04-21T00:23:00Z">
                          <w:rPr>
                            <w:rFonts w:ascii="Cambria Math" w:hAnsi="Cambria Math" w:cs="Arial"/>
                            <w:i/>
                          </w:rPr>
                        </w:ins>
                      </m:ctrlPr>
                    </m:sSubPr>
                    <m:e>
                      <m:r>
                        <w:ins w:id="397" w:author="Nokia" w:date="2020-04-21T00:23:00Z">
                          <w:rPr>
                            <w:rFonts w:ascii="Cambria Math" w:hAnsi="Cambria Math" w:cs="Arial"/>
                          </w:rPr>
                          <m:t>N</m:t>
                        </w:ins>
                      </m:r>
                    </m:e>
                    <m:sub>
                      <m:r>
                        <w:ins w:id="398" w:author="Nokia" w:date="2020-04-21T00:23:00Z">
                          <w:rPr>
                            <w:rFonts w:ascii="Cambria Math" w:hAnsi="Cambria Math" w:cs="Arial"/>
                          </w:rPr>
                          <m:t>n</m:t>
                        </w:ins>
                      </m:r>
                    </m:sub>
                  </m:sSub>
                </m:den>
              </m:f>
            </m:e>
          </m:d>
          <m:r>
            <w:ins w:id="399" w:author="Nokia" w:date="2020-04-21T00:23:00Z">
              <w:rPr>
                <w:rFonts w:ascii="Cambria Math" w:hAnsi="Cambria Math" w:cs="Arial"/>
              </w:rPr>
              <m:t xml:space="preserve"> mod </m:t>
            </w:ins>
          </m:r>
          <m:sSub>
            <m:sSubPr>
              <m:ctrlPr>
                <w:ins w:id="400" w:author="Nokia" w:date="2020-04-21T00:23:00Z">
                  <w:rPr>
                    <w:rFonts w:ascii="Cambria Math" w:hAnsi="Cambria Math" w:cs="Arial"/>
                    <w:i/>
                  </w:rPr>
                </w:ins>
              </m:ctrlPr>
            </m:sSubPr>
            <m:e>
              <m:r>
                <w:ins w:id="401" w:author="Nokia" w:date="2020-04-21T00:23:00Z">
                  <w:rPr>
                    <w:rFonts w:ascii="Cambria Math" w:hAnsi="Cambria Math" w:cs="Arial"/>
                  </w:rPr>
                  <m:t>N</m:t>
                </w:ins>
              </m:r>
            </m:e>
            <m:sub>
              <m:r>
                <w:ins w:id="402" w:author="Nokia" w:date="2020-04-21T00:23:00Z">
                  <w:rPr>
                    <w:rFonts w:ascii="Cambria Math" w:hAnsi="Cambria Math" w:cs="Arial"/>
                  </w:rPr>
                  <m:t>w</m:t>
                </w:ins>
              </m:r>
            </m:sub>
          </m:sSub>
        </m:oMath>
      </m:oMathPara>
    </w:p>
    <w:p w14:paraId="47CF787C" w14:textId="110CADCA" w:rsidR="00DF298F" w:rsidRDefault="00DF298F" w:rsidP="00DF298F">
      <w:pPr>
        <w:rPr>
          <w:ins w:id="403" w:author="Nokia" w:date="2020-04-21T00:23:00Z"/>
          <w:noProof/>
          <w:lang w:eastAsia="ja-JP"/>
        </w:rPr>
      </w:pPr>
      <w:ins w:id="40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05" w:author="QC-RAN2-109bis-e" w:date="2020-04-27T17:04:00Z">
        <w:r w:rsidR="00EE7A0A">
          <w:rPr>
            <w:noProof/>
            <w:lang w:eastAsia="ja-JP"/>
          </w:rPr>
          <w:t xml:space="preserve"> with following equation</w:t>
        </w:r>
      </w:ins>
      <w:ins w:id="406" w:author="Nokia" w:date="2020-04-21T00:23:00Z">
        <w:r>
          <w:rPr>
            <w:noProof/>
            <w:lang w:eastAsia="ja-JP"/>
          </w:rPr>
          <w:t>:</w:t>
        </w:r>
      </w:ins>
    </w:p>
    <w:p w14:paraId="7D4E1319" w14:textId="77777777" w:rsidR="00DF298F" w:rsidRPr="005C3930" w:rsidRDefault="00DF298F" w:rsidP="00DF298F">
      <w:pPr>
        <w:rPr>
          <w:ins w:id="407" w:author="Nokia" w:date="2020-04-21T00:23:00Z"/>
        </w:rPr>
      </w:pPr>
      <m:oMathPara>
        <m:oMath>
          <m:r>
            <w:ins w:id="408" w:author="Nokia" w:date="2020-04-21T00:23:00Z">
              <w:rPr>
                <w:rFonts w:ascii="Cambria Math" w:hAnsi="Cambria Math" w:cs="Arial"/>
              </w:rPr>
              <m:t>wg=floor</m:t>
            </w:ins>
          </m:r>
          <m:d>
            <m:dPr>
              <m:ctrlPr>
                <w:ins w:id="409" w:author="Nokia" w:date="2020-04-21T00:23:00Z">
                  <w:rPr>
                    <w:rFonts w:ascii="Cambria Math" w:hAnsi="Cambria Math" w:cs="Arial"/>
                    <w:i/>
                  </w:rPr>
                </w:ins>
              </m:ctrlPr>
            </m:dPr>
            <m:e>
              <m:f>
                <m:fPr>
                  <m:ctrlPr>
                    <w:ins w:id="410" w:author="Nokia" w:date="2020-04-21T00:23:00Z">
                      <w:rPr>
                        <w:rFonts w:ascii="Cambria Math" w:hAnsi="Cambria Math" w:cs="Arial"/>
                        <w:i/>
                      </w:rPr>
                    </w:ins>
                  </m:ctrlPr>
                </m:fPr>
                <m:num>
                  <m:r>
                    <w:ins w:id="411" w:author="Nokia" w:date="2020-04-21T00:23:00Z">
                      <w:rPr>
                        <w:rFonts w:ascii="Cambria Math" w:hAnsi="Cambria Math" w:cs="Arial"/>
                      </w:rPr>
                      <m:t>UE_ID</m:t>
                    </w:ins>
                  </m:r>
                </m:num>
                <m:den>
                  <m:sSub>
                    <m:sSubPr>
                      <m:ctrlPr>
                        <w:ins w:id="412" w:author="Nokia" w:date="2020-04-21T00:23:00Z">
                          <w:rPr>
                            <w:rFonts w:ascii="Cambria Math" w:hAnsi="Cambria Math" w:cs="Arial"/>
                            <w:i/>
                          </w:rPr>
                        </w:ins>
                      </m:ctrlPr>
                    </m:sSubPr>
                    <m:e>
                      <m:r>
                        <w:ins w:id="413" w:author="Nokia" w:date="2020-04-21T00:23:00Z">
                          <w:rPr>
                            <w:rFonts w:ascii="Cambria Math" w:hAnsi="Cambria Math" w:cs="Arial"/>
                          </w:rPr>
                          <m:t>N×N</m:t>
                        </w:ins>
                      </m:r>
                    </m:e>
                    <m:sub>
                      <m:r>
                        <w:ins w:id="414" w:author="Nokia" w:date="2020-04-21T00:23:00Z">
                          <w:rPr>
                            <w:rFonts w:ascii="Cambria Math" w:hAnsi="Cambria Math" w:cs="Arial"/>
                          </w:rPr>
                          <m:t>s</m:t>
                        </w:ins>
                      </m:r>
                    </m:sub>
                  </m:sSub>
                  <m:r>
                    <w:ins w:id="415" w:author="Nokia" w:date="2020-04-21T00:23:00Z">
                      <w:rPr>
                        <w:rFonts w:ascii="Cambria Math" w:hAnsi="Cambria Math" w:cs="Arial"/>
                      </w:rPr>
                      <m:t>×</m:t>
                    </w:ins>
                  </m:r>
                  <m:r>
                    <w:ins w:id="416" w:author="Nokia" w:date="2020-04-21T00:23:00Z">
                      <w:rPr>
                        <w:rFonts w:ascii="Cambria Math" w:hAnsi="Cambria Math" w:cs="Arial" w:hint="eastAsia"/>
                        <w:lang w:eastAsia="zh-CN"/>
                      </w:rPr>
                      <m:t>W</m:t>
                    </w:ins>
                  </m:r>
                </m:den>
              </m:f>
            </m:e>
          </m:d>
          <m:r>
            <w:ins w:id="417" w:author="Nokia" w:date="2020-04-21T00:23:00Z">
              <w:rPr>
                <w:rFonts w:ascii="Cambria Math" w:hAnsi="Cambria Math" w:cs="Arial"/>
              </w:rPr>
              <m:t xml:space="preserve"> mod </m:t>
            </w:ins>
          </m:r>
          <m:sSub>
            <m:sSubPr>
              <m:ctrlPr>
                <w:ins w:id="418" w:author="Nokia" w:date="2020-04-21T00:23:00Z">
                  <w:rPr>
                    <w:rFonts w:ascii="Cambria Math" w:hAnsi="Cambria Math" w:cs="Arial"/>
                    <w:i/>
                  </w:rPr>
                </w:ins>
              </m:ctrlPr>
            </m:sSubPr>
            <m:e>
              <m:r>
                <w:ins w:id="419" w:author="Nokia" w:date="2020-04-21T00:23:00Z">
                  <w:rPr>
                    <w:rFonts w:ascii="Cambria Math" w:hAnsi="Cambria Math" w:cs="Arial"/>
                  </w:rPr>
                  <m:t>N</m:t>
                </w:ins>
              </m:r>
            </m:e>
            <m:sub>
              <m:r>
                <w:ins w:id="420" w:author="Nokia" w:date="2020-04-21T00:23:00Z">
                  <w:rPr>
                    <w:rFonts w:ascii="Cambria Math" w:hAnsi="Cambria Math" w:cs="Arial"/>
                  </w:rPr>
                  <m:t>w</m:t>
                </w:ins>
              </m:r>
            </m:sub>
          </m:sSub>
        </m:oMath>
      </m:oMathPara>
    </w:p>
    <w:p w14:paraId="373F8F0F" w14:textId="77777777" w:rsidR="00DF298F" w:rsidRDefault="00DF298F" w:rsidP="00DF298F">
      <w:pPr>
        <w:rPr>
          <w:ins w:id="421" w:author="Nokia" w:date="2020-04-21T00:23:00Z"/>
        </w:rPr>
      </w:pPr>
      <w:ins w:id="422" w:author="Nokia" w:date="2020-04-21T00:23:00Z">
        <w:r>
          <w:t>where:</w:t>
        </w:r>
      </w:ins>
    </w:p>
    <w:p w14:paraId="1C5FF85C" w14:textId="7D436B9D" w:rsidR="00DF298F" w:rsidRDefault="00DF298F">
      <w:pPr>
        <w:pStyle w:val="B1"/>
        <w:ind w:left="852"/>
        <w:rPr>
          <w:ins w:id="423" w:author="Nokia" w:date="2020-04-21T00:23:00Z"/>
          <w:noProof/>
        </w:rPr>
        <w:pPrChange w:id="424" w:author="Nokia" w:date="2020-05-12T09:26:00Z">
          <w:pPr>
            <w:pStyle w:val="B1"/>
          </w:pPr>
        </w:pPrChange>
      </w:pPr>
      <w:ins w:id="42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2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27" w:author="Huawei" w:date="2020-06-18T12:15:00Z">
        <w:r w:rsidR="00315725">
          <w:rPr>
            <w:noProof/>
          </w:rPr>
          <w:t>.</w:t>
        </w:r>
      </w:ins>
    </w:p>
    <w:p w14:paraId="28C7A6F5" w14:textId="700B38E3" w:rsidR="00DF298F" w:rsidRDefault="00DF298F">
      <w:pPr>
        <w:pStyle w:val="B1"/>
        <w:ind w:left="852"/>
        <w:rPr>
          <w:ins w:id="428" w:author="Nokia" w:date="2020-04-21T00:23:00Z"/>
        </w:rPr>
        <w:pPrChange w:id="429" w:author="Nokia" w:date="2020-05-12T09:26:00Z">
          <w:pPr>
            <w:pStyle w:val="B1"/>
          </w:pPr>
        </w:pPrChange>
      </w:pPr>
      <w:ins w:id="430" w:author="Nokia" w:date="2020-04-21T00:23:00Z">
        <w:r>
          <w:t>N</w:t>
        </w:r>
        <w:r w:rsidRPr="004268EF">
          <w:rPr>
            <w:vertAlign w:val="subscript"/>
          </w:rPr>
          <w:t>w</w:t>
        </w:r>
        <w:r>
          <w:t xml:space="preserve"> is the number of WUS groups in the selected WUS group</w:t>
        </w:r>
        <w:del w:id="431" w:author="Huawei2" w:date="2020-04-29T01:58:00Z">
          <w:r w:rsidDel="009A5758">
            <w:delText>s</w:delText>
          </w:r>
        </w:del>
        <w:r>
          <w:t xml:space="preserve"> set. </w:t>
        </w:r>
      </w:ins>
    </w:p>
    <w:p w14:paraId="0E5CCE10" w14:textId="494AFFDB" w:rsidR="00DF298F" w:rsidRPr="008456C2" w:rsidRDefault="00DF298F">
      <w:pPr>
        <w:pStyle w:val="B1"/>
        <w:ind w:left="852"/>
        <w:rPr>
          <w:ins w:id="432" w:author="Nokia" w:date="2020-05-05T11:06:00Z"/>
          <w:noProof/>
        </w:rPr>
        <w:pPrChange w:id="433" w:author="Nokia" w:date="2020-05-12T09:26:00Z">
          <w:pPr>
            <w:pStyle w:val="B1"/>
          </w:pPr>
        </w:pPrChange>
      </w:pPr>
      <w:ins w:id="434" w:author="Nokia" w:date="2020-04-21T00:23:00Z">
        <w:r>
          <w:rPr>
            <w:noProof/>
          </w:rPr>
          <w:t>wg is the index of the WUS group in the selected WUS group</w:t>
        </w:r>
        <w:del w:id="435" w:author="Huawei3" w:date="2020-05-06T10:02:00Z">
          <w:r w:rsidDel="007241AF">
            <w:rPr>
              <w:noProof/>
            </w:rPr>
            <w:delText>s</w:delText>
          </w:r>
        </w:del>
        <w:r>
          <w:rPr>
            <w:noProof/>
          </w:rPr>
          <w:t xml:space="preserve"> set</w:t>
        </w:r>
      </w:ins>
      <w:ins w:id="436" w:author="Huawei3" w:date="2020-05-06T10:01:00Z">
        <w:r w:rsidR="007241AF">
          <w:rPr>
            <w:noProof/>
          </w:rPr>
          <w:t xml:space="preserve">, </w:t>
        </w:r>
        <w:r w:rsidR="007241AF">
          <w:rPr>
            <w:noProof/>
            <w:lang w:eastAsia="ja-JP"/>
          </w:rPr>
          <w:t>determined as defined in subclause 7.5.2</w:t>
        </w:r>
      </w:ins>
      <w:ins w:id="437" w:author="Nokia" w:date="2020-04-21T00:23:00Z">
        <w:r>
          <w:rPr>
            <w:noProof/>
          </w:rPr>
          <w:t>, 0 .. N</w:t>
        </w:r>
        <w:r w:rsidRPr="004268EF">
          <w:rPr>
            <w:noProof/>
            <w:vertAlign w:val="subscript"/>
          </w:rPr>
          <w:t>w</w:t>
        </w:r>
        <w:r>
          <w:rPr>
            <w:noProof/>
          </w:rPr>
          <w:t>-1</w:t>
        </w:r>
      </w:ins>
      <w:ins w:id="438" w:author="Huawei" w:date="2020-06-18T12:15:00Z">
        <w:r w:rsidR="008456C2">
          <w:rPr>
            <w:noProof/>
          </w:rPr>
          <w:t>.</w:t>
        </w:r>
      </w:ins>
      <w:r w:rsidR="006F7069">
        <w:rPr>
          <w:noProof/>
        </w:rPr>
        <w:t xml:space="preserve"> </w:t>
      </w:r>
    </w:p>
    <w:p w14:paraId="2AD054F6" w14:textId="0FE125FB" w:rsidR="00DF298F" w:rsidRDefault="00524A4F" w:rsidP="00DF298F">
      <w:pPr>
        <w:rPr>
          <w:ins w:id="439" w:author="Nokia" w:date="2020-04-21T00:23:00Z"/>
          <w:noProof/>
          <w:lang w:eastAsia="ja-JP"/>
        </w:rPr>
      </w:pPr>
      <w:ins w:id="440" w:author="Nokia" w:date="2020-05-07T11:33:00Z">
        <w:r>
          <w:rPr>
            <w:lang w:eastAsia="ja-JP"/>
          </w:rPr>
          <w:t xml:space="preserve">If </w:t>
        </w:r>
      </w:ins>
      <w:ins w:id="441" w:author="Nokia" w:date="2020-05-07T11:34:00Z">
        <w:r>
          <w:rPr>
            <w:i/>
          </w:rPr>
          <w:t>p</w:t>
        </w:r>
        <w:r w:rsidRPr="004A2654">
          <w:rPr>
            <w:i/>
          </w:rPr>
          <w:t>robThreshList</w:t>
        </w:r>
        <w:r>
          <w:rPr>
            <w:noProof/>
            <w:lang w:eastAsia="ja-JP"/>
          </w:rPr>
          <w:t xml:space="preserve"> is present, </w:t>
        </w:r>
      </w:ins>
      <w:ins w:id="442" w:author="Nokia" w:date="2020-04-21T00:23:00Z">
        <w:r w:rsidR="00DF298F">
          <w:rPr>
            <w:noProof/>
            <w:lang w:eastAsia="ja-JP"/>
          </w:rPr>
          <w:t xml:space="preserve">the UE determines WG, the index of the corresponding WUS group within the WUS groups list, as </w:t>
        </w:r>
      </w:ins>
      <w:ins w:id="443" w:author="Nokia" w:date="2020-06-16T21:45:00Z">
        <w:r w:rsidR="005901C5">
          <w:rPr>
            <w:noProof/>
            <w:lang w:eastAsia="ja-JP"/>
          </w:rPr>
          <w:t xml:space="preserve">defined in table 7.5.3-1. </w:t>
        </w:r>
      </w:ins>
      <w:ins w:id="444" w:author="Nokia" w:date="2020-05-07T11:39:00Z">
        <w:r w:rsidR="00B805DE">
          <w:rPr>
            <w:lang w:eastAsia="ja-JP"/>
          </w:rPr>
          <w:t xml:space="preserve">If </w:t>
        </w:r>
        <w:r w:rsidR="00B805DE">
          <w:rPr>
            <w:i/>
          </w:rPr>
          <w:t>p</w:t>
        </w:r>
        <w:r w:rsidR="00B805DE" w:rsidRPr="004A2654">
          <w:rPr>
            <w:i/>
          </w:rPr>
          <w:t>robThreshList</w:t>
        </w:r>
        <w:r w:rsidR="00B805DE">
          <w:rPr>
            <w:noProof/>
            <w:lang w:eastAsia="ja-JP"/>
          </w:rPr>
          <w:t xml:space="preserve"> is not present</w:t>
        </w:r>
      </w:ins>
      <w:ins w:id="445"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46" w:author="Nokia" w:date="2020-04-21T00:23:00Z"/>
        </w:rPr>
      </w:pPr>
      <w:ins w:id="447"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48"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49" w:author="Nokia" w:date="2020-04-21T00:23:00Z"/>
                <w:i/>
                <w:color w:val="FF0000"/>
              </w:rPr>
            </w:pPr>
            <w:ins w:id="450"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51" w:author="Nokia" w:date="2020-04-21T00:23:00Z"/>
                <w:b/>
                <w:i/>
              </w:rPr>
            </w:pPr>
            <w:ins w:id="452" w:author="Nokia" w:date="2020-04-21T00:23:00Z">
              <w:r w:rsidRPr="00C327CB">
                <w:rPr>
                  <w:b/>
                  <w:noProof/>
                  <w:lang w:eastAsia="ja-JP"/>
                </w:rPr>
                <w:t>WG</w:t>
              </w:r>
            </w:ins>
          </w:p>
        </w:tc>
      </w:tr>
      <w:tr w:rsidR="00DF298F" w14:paraId="49551A0F" w14:textId="77777777" w:rsidTr="00524704">
        <w:trPr>
          <w:trHeight w:val="410"/>
          <w:jc w:val="center"/>
          <w:ins w:id="453"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54"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55" w:author="Nokia" w:date="2020-04-21T00:23:00Z"/>
                <w:b/>
                <w:i/>
                <w:kern w:val="2"/>
                <w:lang w:val="en-US" w:eastAsia="zh-CN"/>
              </w:rPr>
            </w:pPr>
          </w:p>
        </w:tc>
      </w:tr>
      <w:tr w:rsidR="00DF298F" w14:paraId="0B09BA8A" w14:textId="77777777" w:rsidTr="00524704">
        <w:trPr>
          <w:jc w:val="center"/>
          <w:ins w:id="45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57" w:author="Nokia" w:date="2020-04-21T00:23:00Z"/>
                <w:i/>
                <w:sz w:val="18"/>
              </w:rPr>
            </w:pPr>
            <w:ins w:id="458"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59" w:author="Nokia" w:date="2020-04-21T00:23:00Z"/>
                <w:sz w:val="18"/>
              </w:rPr>
            </w:pPr>
            <w:ins w:id="460" w:author="Nokia" w:date="2020-04-21T00:23:00Z">
              <w:r>
                <w:rPr>
                  <w:sz w:val="18"/>
                </w:rPr>
                <w:t xml:space="preserve">wg </w:t>
              </w:r>
            </w:ins>
          </w:p>
        </w:tc>
      </w:tr>
      <w:tr w:rsidR="00DF298F" w14:paraId="41F2FC04" w14:textId="77777777" w:rsidTr="00524704">
        <w:trPr>
          <w:jc w:val="center"/>
          <w:ins w:id="46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62" w:author="Nokia" w:date="2020-04-21T00:23:00Z"/>
                <w:i/>
                <w:sz w:val="18"/>
              </w:rPr>
            </w:pPr>
            <w:ins w:id="463"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64" w:author="Nokia" w:date="2020-04-21T00:23:00Z"/>
                <w:sz w:val="18"/>
              </w:rPr>
            </w:pPr>
            <w:ins w:id="465" w:author="Nokia" w:date="2020-04-21T00:23:00Z">
              <w:r>
                <w:rPr>
                  <w:sz w:val="18"/>
                </w:rPr>
                <w:t>wg + N</w:t>
              </w:r>
              <w:r>
                <w:rPr>
                  <w:sz w:val="18"/>
                  <w:vertAlign w:val="subscript"/>
                </w:rPr>
                <w:t>th1</w:t>
              </w:r>
            </w:ins>
          </w:p>
        </w:tc>
      </w:tr>
      <w:tr w:rsidR="00DF298F" w14:paraId="773834FF" w14:textId="77777777" w:rsidTr="00524704">
        <w:trPr>
          <w:jc w:val="center"/>
          <w:ins w:id="46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67" w:author="Nokia" w:date="2020-04-21T00:23:00Z"/>
                <w:i/>
                <w:sz w:val="18"/>
              </w:rPr>
            </w:pPr>
            <w:ins w:id="468"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69" w:author="Nokia" w:date="2020-04-21T00:23:00Z"/>
                <w:sz w:val="18"/>
              </w:rPr>
            </w:pPr>
            <w:ins w:id="470" w:author="Nokia" w:date="2020-04-21T00:23:00Z">
              <w:r>
                <w:rPr>
                  <w:sz w:val="18"/>
                </w:rPr>
                <w:t>wg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7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72" w:author="Nokia" w:date="2020-04-21T00:23:00Z"/>
                <w:sz w:val="18"/>
              </w:rPr>
            </w:pPr>
            <w:ins w:id="473" w:author="Nokia" w:date="2020-04-21T00:23:00Z">
              <w:r>
                <w:lastRenderedPageBreak/>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74" w:author="Nokia" w:date="2020-04-21T00:23:00Z"/>
                <w:sz w:val="18"/>
              </w:rPr>
            </w:pPr>
            <w:ins w:id="475" w:author="Nokia" w:date="2020-04-21T00:23:00Z">
              <w:r>
                <w:rPr>
                  <w:sz w:val="18"/>
                </w:rPr>
                <w:t>wg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76"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77" w:author="Nokia" w:date="2020-04-21T00:23:00Z"/>
                <w:sz w:val="18"/>
              </w:rPr>
            </w:pPr>
            <w:ins w:id="478" w:author="Nokia" w:date="2020-04-21T00:23:00Z">
              <w:r>
                <w:rPr>
                  <w:sz w:val="18"/>
                </w:rPr>
                <w:t xml:space="preserve">Where </w:t>
              </w:r>
              <w:r>
                <w:rPr>
                  <w:sz w:val="18"/>
                  <w:szCs w:val="18"/>
                </w:rPr>
                <w:t>N</w:t>
              </w:r>
              <w:r>
                <w:rPr>
                  <w:sz w:val="18"/>
                  <w:szCs w:val="18"/>
                  <w:vertAlign w:val="subscript"/>
                </w:rPr>
                <w:t>thi</w:t>
              </w:r>
              <w:r>
                <w:rPr>
                  <w:sz w:val="18"/>
                  <w:szCs w:val="18"/>
                </w:rPr>
                <w:t xml:space="preserve"> is defined in table 7.</w:t>
              </w:r>
            </w:ins>
            <w:ins w:id="479" w:author="Nokia" w:date="2020-05-06T18:25:00Z">
              <w:r w:rsidR="000246E5">
                <w:rPr>
                  <w:sz w:val="18"/>
                  <w:szCs w:val="18"/>
                </w:rPr>
                <w:t>5</w:t>
              </w:r>
            </w:ins>
            <w:ins w:id="480" w:author="Nokia" w:date="2020-04-21T00:23:00Z">
              <w:r>
                <w:rPr>
                  <w:sz w:val="18"/>
                  <w:szCs w:val="18"/>
                </w:rPr>
                <w:t xml:space="preserve">.1 </w:t>
              </w:r>
            </w:ins>
          </w:p>
        </w:tc>
      </w:tr>
    </w:tbl>
    <w:p w14:paraId="7E4A7472" w14:textId="77777777" w:rsidR="00DF298F" w:rsidRDefault="00DF298F" w:rsidP="00DF298F">
      <w:pPr>
        <w:rPr>
          <w:ins w:id="481" w:author="Nokia" w:date="2020-04-21T00:23:00Z"/>
          <w:lang w:eastAsia="ja-JP"/>
        </w:rPr>
      </w:pPr>
    </w:p>
    <w:p w14:paraId="09623BCB" w14:textId="3C96CE45" w:rsidR="00DF298F" w:rsidDel="00AF5773" w:rsidRDefault="00DF298F" w:rsidP="00DF298F">
      <w:pPr>
        <w:rPr>
          <w:ins w:id="482" w:author="Nokia" w:date="2020-04-21T00:23:00Z"/>
          <w:del w:id="483" w:author="QC-v1" w:date="2020-06-17T11:49:00Z"/>
          <w:lang w:eastAsia="ja-JP"/>
        </w:rPr>
      </w:pPr>
      <w:ins w:id="484"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85" w:author="Nokia" w:date="2020-05-06T18:43:00Z">
        <w:r w:rsidR="00B030D6">
          <w:rPr>
            <w:noProof/>
            <w:lang w:eastAsia="ja-JP"/>
          </w:rPr>
          <w:t>3</w:t>
        </w:r>
      </w:ins>
      <w:ins w:id="486" w:author="Nokia" w:date="2020-04-21T00:23:00Z">
        <w:r>
          <w:rPr>
            <w:noProof/>
            <w:lang w:eastAsia="ja-JP"/>
          </w:rPr>
          <w:t xml:space="preserve"> [</w:t>
        </w:r>
      </w:ins>
      <w:ins w:id="487" w:author="Nokia" w:date="2020-05-06T18:43:00Z">
        <w:r w:rsidR="00B030D6">
          <w:rPr>
            <w:noProof/>
            <w:lang w:eastAsia="ja-JP"/>
          </w:rPr>
          <w:t>6</w:t>
        </w:r>
      </w:ins>
      <w:ins w:id="488" w:author="Nokia" w:date="2020-04-21T00:23:00Z">
        <w:r>
          <w:rPr>
            <w:noProof/>
            <w:lang w:eastAsia="ja-JP"/>
          </w:rPr>
          <w:t>].</w:t>
        </w:r>
      </w:ins>
    </w:p>
    <w:p w14:paraId="3DAF5E31" w14:textId="50396AA9" w:rsidR="000F5D79" w:rsidRPr="00D74AB3" w:rsidDel="00AF5773" w:rsidRDefault="000F5D79" w:rsidP="000F5D79">
      <w:pPr>
        <w:rPr>
          <w:ins w:id="489" w:author="Nokia" w:date="2020-04-21T01:02:00Z"/>
          <w:del w:id="490" w:author="QC-v1" w:date="2020-06-17T11:49:00Z"/>
          <w:noProof/>
          <w:lang w:eastAsia="ja-JP"/>
        </w:rPr>
      </w:pPr>
    </w:p>
    <w:p w14:paraId="4AE0E0B3" w14:textId="2EEE8962" w:rsidR="00A43E05" w:rsidRDefault="00A43E05">
      <w:pPr>
        <w:rPr>
          <w:ins w:id="491" w:author="Nokia" w:date="2020-04-21T01:04:00Z"/>
        </w:rPr>
        <w:pPrChange w:id="492" w:author="Huawei" w:date="2020-05-11T23:25:00Z">
          <w:pPr>
            <w:pStyle w:val="Heading4"/>
          </w:pPr>
        </w:pPrChange>
      </w:pPr>
    </w:p>
    <w:p w14:paraId="3117ADF2" w14:textId="14FB343E" w:rsidR="000F5D79" w:rsidRDefault="000F5D79" w:rsidP="000F5D79">
      <w:pPr>
        <w:pStyle w:val="Heading3"/>
        <w:rPr>
          <w:ins w:id="493" w:author="Nokia" w:date="2020-04-21T01:04:00Z"/>
          <w:noProof/>
          <w:lang w:eastAsia="ja-JP"/>
        </w:rPr>
      </w:pPr>
      <w:ins w:id="494" w:author="Nokia" w:date="2020-04-21T01:04:00Z">
        <w:r w:rsidRPr="00352D7A">
          <w:rPr>
            <w:noProof/>
            <w:lang w:eastAsia="ja-JP"/>
          </w:rPr>
          <w:t>7.</w:t>
        </w:r>
      </w:ins>
      <w:ins w:id="495" w:author="Nokia" w:date="2020-04-21T01:06:00Z">
        <w:r>
          <w:rPr>
            <w:noProof/>
            <w:lang w:eastAsia="ja-JP"/>
          </w:rPr>
          <w:t>5</w:t>
        </w:r>
      </w:ins>
      <w:ins w:id="496" w:author="Nokia" w:date="2020-04-21T01:04:00Z">
        <w:r>
          <w:rPr>
            <w:noProof/>
            <w:lang w:eastAsia="ja-JP"/>
          </w:rPr>
          <w:t>.</w:t>
        </w:r>
      </w:ins>
      <w:ins w:id="497" w:author="Nokia" w:date="2020-05-12T09:27:00Z">
        <w:r w:rsidR="00AD0BD0">
          <w:rPr>
            <w:noProof/>
            <w:lang w:eastAsia="ja-JP"/>
          </w:rPr>
          <w:t>y</w:t>
        </w:r>
      </w:ins>
      <w:ins w:id="498"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99" w:author="Nokia" w:date="2020-04-21T01:04:00Z"/>
          <w:noProof/>
          <w:lang w:eastAsia="ja-JP"/>
        </w:rPr>
      </w:pPr>
      <w:ins w:id="500" w:author="Nokia" w:date="2020-04-21T01:04:00Z">
        <w:r>
          <w:rPr>
            <w:noProof/>
            <w:lang w:eastAsia="ja-JP"/>
          </w:rPr>
          <w:t xml:space="preserve">If </w:t>
        </w:r>
      </w:ins>
      <w:ins w:id="501" w:author="Nokia" w:date="2020-05-04T10:29:00Z">
        <w:r w:rsidR="00F7407D">
          <w:rPr>
            <w:i/>
            <w:iCs/>
          </w:rPr>
          <w:t>g</w:t>
        </w:r>
      </w:ins>
      <w:ins w:id="502" w:author="Nokia" w:date="2020-04-21T01:04:00Z">
        <w:r w:rsidRPr="00AE6324">
          <w:rPr>
            <w:i/>
            <w:iCs/>
          </w:rPr>
          <w:t>roupAlternation</w:t>
        </w:r>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503" w:author="Nokia" w:date="2020-04-21T01:04:00Z"/>
          <w:noProof/>
          <w:lang w:eastAsia="ja-JP"/>
        </w:rPr>
      </w:pPr>
      <w:ins w:id="504" w:author="Nokia" w:date="2020-04-21T01:04:00Z">
        <w:r>
          <w:rPr>
            <w:noProof/>
            <w:lang w:eastAsia="ja-JP"/>
          </w:rPr>
          <w:t>-</w:t>
        </w:r>
        <w:r>
          <w:rPr>
            <w:noProof/>
            <w:lang w:eastAsia="ja-JP"/>
          </w:rPr>
          <w:tab/>
          <w:t xml:space="preserve">if </w:t>
        </w:r>
      </w:ins>
      <w:ins w:id="505" w:author="Nokia" w:date="2020-05-04T10:30:00Z">
        <w:r w:rsidR="00F7407D">
          <w:rPr>
            <w:i/>
          </w:rPr>
          <w:t>p</w:t>
        </w:r>
      </w:ins>
      <w:ins w:id="506" w:author="Nokia" w:date="2020-04-21T01:04:00Z">
        <w:r w:rsidRPr="00EB0517">
          <w:rPr>
            <w:i/>
          </w:rPr>
          <w:t>robThreshList</w:t>
        </w:r>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ins w:id="507" w:author="Nokia" w:date="2020-05-04T10:30:00Z">
        <w:r w:rsidR="00F7407D">
          <w:rPr>
            <w:i/>
            <w:iCs/>
          </w:rPr>
          <w:t>c</w:t>
        </w:r>
      </w:ins>
      <w:ins w:id="508" w:author="Nokia" w:date="2020-04-21T01:04:00Z">
        <w:r w:rsidRPr="00AE6324">
          <w:rPr>
            <w:i/>
            <w:iCs/>
          </w:rPr>
          <w:t>ommonSequence</w:t>
        </w:r>
        <w:r w:rsidRPr="00AE6324">
          <w:rPr>
            <w:noProof/>
            <w:lang w:eastAsia="ja-JP"/>
          </w:rPr>
          <w:t xml:space="preserve"> </w:t>
        </w:r>
        <w:r>
          <w:rPr>
            <w:noProof/>
            <w:lang w:eastAsia="ja-JP"/>
          </w:rPr>
          <w:t xml:space="preserve">is set to </w:t>
        </w:r>
      </w:ins>
      <w:ins w:id="509" w:author="Nokia" w:date="2020-05-06T18:30:00Z">
        <w:r w:rsidR="00DD28AC">
          <w:rPr>
            <w:i/>
            <w:iCs/>
            <w:noProof/>
            <w:lang w:eastAsia="ja-JP"/>
          </w:rPr>
          <w:t>g0</w:t>
        </w:r>
      </w:ins>
      <w:ins w:id="510"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11" w:author="Nokia" w:date="2020-04-21T01:04:00Z"/>
          <w:rFonts w:cs="Times"/>
          <w:bCs/>
        </w:rPr>
      </w:pPr>
      <m:oMathPara>
        <m:oMath>
          <m:r>
            <w:ins w:id="512" w:author="Nokia" w:date="2020-04-21T01:04:00Z">
              <w:rPr>
                <w:rFonts w:ascii="Cambria Math" w:hAnsi="Cambria Math" w:cs="Times"/>
                <w:szCs w:val="21"/>
              </w:rPr>
              <m:t>W</m:t>
            </w:ins>
          </m:r>
          <m:sSub>
            <m:sSubPr>
              <m:ctrlPr>
                <w:ins w:id="513" w:author="Nokia" w:date="2020-04-21T01:04:00Z">
                  <w:rPr>
                    <w:rFonts w:ascii="Cambria Math" w:eastAsia="Gulim" w:hAnsi="Cambria Math" w:cs="Times"/>
                    <w:bCs/>
                    <w:szCs w:val="21"/>
                  </w:rPr>
                </w:ins>
              </m:ctrlPr>
            </m:sSubPr>
            <m:e>
              <m:r>
                <w:ins w:id="514" w:author="Nokia" w:date="2020-04-21T01:04:00Z">
                  <w:rPr>
                    <w:rFonts w:ascii="Cambria Math" w:hAnsi="Cambria Math" w:cs="Times"/>
                    <w:szCs w:val="21"/>
                  </w:rPr>
                  <m:t>G</m:t>
                </w:ins>
              </m:r>
            </m:e>
            <m:sub>
              <m:r>
                <w:ins w:id="515" w:author="Nokia" w:date="2020-04-21T01:04:00Z">
                  <w:rPr>
                    <w:rFonts w:ascii="Cambria Math" w:eastAsia="Gulim" w:hAnsi="Cambria Math" w:cs="Times"/>
                    <w:szCs w:val="21"/>
                  </w:rPr>
                  <m:t>current</m:t>
                </w:ins>
              </m:r>
            </m:sub>
          </m:sSub>
          <m:r>
            <w:ins w:id="516" w:author="Nokia" w:date="2020-04-21T01:04:00Z">
              <m:rPr>
                <m:sty m:val="p"/>
              </m:rPr>
              <w:rPr>
                <w:rFonts w:ascii="Cambria Math" w:hAnsi="Cambria Math" w:cs="Times"/>
                <w:szCs w:val="21"/>
              </w:rPr>
              <m:t>=</m:t>
            </w:ins>
          </m:r>
          <m:d>
            <m:dPr>
              <m:ctrlPr>
                <w:ins w:id="517" w:author="Nokia" w:date="2020-04-21T01:04:00Z">
                  <w:rPr>
                    <w:rFonts w:ascii="Cambria Math" w:hAnsi="Cambria Math" w:cs="Times"/>
                    <w:bCs/>
                    <w:szCs w:val="21"/>
                  </w:rPr>
                </w:ins>
              </m:ctrlPr>
            </m:dPr>
            <m:e>
              <m:sSub>
                <m:sSubPr>
                  <m:ctrlPr>
                    <w:ins w:id="518" w:author="Nokia" w:date="2020-04-21T01:04:00Z">
                      <w:rPr>
                        <w:rFonts w:ascii="Cambria Math" w:eastAsia="Gulim" w:hAnsi="Cambria Math" w:cs="Times"/>
                        <w:bCs/>
                        <w:szCs w:val="21"/>
                      </w:rPr>
                    </w:ins>
                  </m:ctrlPr>
                </m:sSubPr>
                <m:e>
                  <m:r>
                    <w:ins w:id="519" w:author="Nokia" w:date="2020-04-21T01:04:00Z">
                      <w:rPr>
                        <w:rFonts w:ascii="Cambria Math" w:hAnsi="Cambria Math" w:cs="Times"/>
                        <w:szCs w:val="21"/>
                      </w:rPr>
                      <m:t>WG</m:t>
                    </w:ins>
                  </m:r>
                </m:e>
                <m:sub>
                  <m:r>
                    <w:ins w:id="520" w:author="Nokia" w:date="2020-04-21T01:04:00Z">
                      <w:rPr>
                        <w:rFonts w:ascii="Cambria Math" w:eastAsia="Gulim" w:hAnsi="Cambria Math" w:cs="Times"/>
                        <w:szCs w:val="21"/>
                      </w:rPr>
                      <m:t>initial</m:t>
                    </w:ins>
                  </m:r>
                </m:sub>
              </m:sSub>
              <m:r>
                <w:ins w:id="521" w:author="Nokia" w:date="2020-04-21T01:04:00Z">
                  <w:rPr>
                    <w:rFonts w:ascii="Cambria Math" w:hAnsi="Cambria Math" w:cs="Times"/>
                    <w:szCs w:val="21"/>
                  </w:rPr>
                  <m:t>+</m:t>
                </w:ins>
              </m:r>
              <m:r>
                <w:ins w:id="522" w:author="Nokia" w:date="2020-04-21T01:04:00Z">
                  <m:rPr>
                    <m:sty m:val="p"/>
                  </m:rPr>
                  <w:rPr>
                    <w:rFonts w:ascii="Cambria Math" w:hAnsi="Cambria Math" w:cs="Times"/>
                    <w:szCs w:val="21"/>
                  </w:rPr>
                  <m:t xml:space="preserve"> </m:t>
                </w:ins>
              </m:r>
              <m:sSub>
                <m:sSubPr>
                  <m:ctrlPr>
                    <w:ins w:id="523" w:author="Nokia" w:date="2020-04-21T01:04:00Z">
                      <w:rPr>
                        <w:rFonts w:ascii="Cambria Math" w:eastAsia="Gulim" w:hAnsi="Cambria Math" w:cs="Times"/>
                        <w:bCs/>
                        <w:szCs w:val="21"/>
                      </w:rPr>
                    </w:ins>
                  </m:ctrlPr>
                </m:sSubPr>
                <m:e>
                  <m:r>
                    <w:ins w:id="524" w:author="Nokia" w:date="2020-04-21T01:04:00Z">
                      <w:rPr>
                        <w:rFonts w:ascii="Cambria Math" w:hAnsi="Cambria Math" w:cs="Times"/>
                        <w:szCs w:val="21"/>
                      </w:rPr>
                      <m:t>G</m:t>
                    </w:ins>
                  </m:r>
                </m:e>
                <m:sub>
                  <m:r>
                    <w:ins w:id="525" w:author="Nokia" w:date="2020-04-21T01:04:00Z">
                      <w:rPr>
                        <w:rFonts w:ascii="Cambria Math" w:eastAsia="Gulim" w:hAnsi="Cambria Math" w:cs="Times"/>
                        <w:szCs w:val="21"/>
                      </w:rPr>
                      <m:t>min</m:t>
                    </w:ins>
                  </m:r>
                </m:sub>
              </m:sSub>
              <m:r>
                <w:ins w:id="526" w:author="Nokia" w:date="2020-04-21T01:04:00Z">
                  <w:rPr>
                    <w:rFonts w:ascii="Cambria Math" w:hAnsi="Cambria Math" w:cs="Times"/>
                    <w:szCs w:val="21"/>
                  </w:rPr>
                  <m:t>·div</m:t>
                </w:ins>
              </m:r>
              <m:d>
                <m:dPr>
                  <m:ctrlPr>
                    <w:ins w:id="527" w:author="Nokia" w:date="2020-04-21T01:04:00Z">
                      <w:rPr>
                        <w:rFonts w:ascii="Cambria Math" w:hAnsi="Cambria Math" w:cs="Times"/>
                        <w:bCs/>
                        <w:i/>
                        <w:iCs/>
                        <w:szCs w:val="21"/>
                      </w:rPr>
                    </w:ins>
                  </m:ctrlPr>
                </m:dPr>
                <m:e>
                  <m:f>
                    <m:fPr>
                      <m:ctrlPr>
                        <w:ins w:id="528" w:author="Nokia" w:date="2020-04-21T01:04:00Z">
                          <w:rPr>
                            <w:rFonts w:ascii="Cambria Math" w:eastAsia="Gulim" w:hAnsi="Cambria Math" w:cs="Times"/>
                            <w:bCs/>
                            <w:i/>
                            <w:szCs w:val="21"/>
                          </w:rPr>
                        </w:ins>
                      </m:ctrlPr>
                    </m:fPr>
                    <m:num>
                      <m:r>
                        <w:ins w:id="529" w:author="Nokia" w:date="2020-04-21T01:04:00Z">
                          <m:rPr>
                            <m:sty m:val="p"/>
                          </m:rPr>
                          <w:rPr>
                            <w:rFonts w:ascii="Cambria Math" w:hAnsi="Cambria Math" w:cs="Times"/>
                            <w:szCs w:val="21"/>
                          </w:rPr>
                          <m:t>SFN+1024</m:t>
                        </w:ins>
                      </m:r>
                      <m:sSub>
                        <m:sSubPr>
                          <m:ctrlPr>
                            <w:ins w:id="530" w:author="Nokia" w:date="2020-04-21T01:04:00Z">
                              <w:rPr>
                                <w:rFonts w:ascii="Cambria Math" w:hAnsi="Cambria Math" w:cs="Times"/>
                                <w:szCs w:val="21"/>
                              </w:rPr>
                            </w:ins>
                          </m:ctrlPr>
                        </m:sSubPr>
                        <m:e>
                          <m:r>
                            <w:ins w:id="531" w:author="Nokia" w:date="2020-04-21T01:04:00Z">
                              <m:rPr>
                                <m:sty m:val="p"/>
                              </m:rPr>
                              <w:rPr>
                                <w:rFonts w:ascii="Cambria Math" w:hAnsi="Cambria Math" w:cs="Times"/>
                                <w:szCs w:val="21"/>
                              </w:rPr>
                              <m:t>H</m:t>
                            </w:ins>
                          </m:r>
                        </m:e>
                        <m:sub>
                          <m:r>
                            <w:ins w:id="532" w:author="Nokia" w:date="2020-04-21T01:04:00Z">
                              <m:rPr>
                                <m:sty m:val="p"/>
                              </m:rPr>
                              <w:rPr>
                                <w:rFonts w:ascii="Cambria Math" w:hAnsi="Cambria Math" w:cs="Times"/>
                                <w:szCs w:val="21"/>
                              </w:rPr>
                              <m:t>SFN</m:t>
                            </w:ins>
                          </m:r>
                        </m:sub>
                      </m:sSub>
                    </m:num>
                    <m:den>
                      <m:r>
                        <w:ins w:id="533" w:author="Nokia" w:date="2020-04-21T01:04:00Z">
                          <w:rPr>
                            <w:rFonts w:ascii="Cambria Math" w:eastAsia="DengXian" w:hAnsi="Cambria Math" w:cs="Times"/>
                            <w:szCs w:val="21"/>
                          </w:rPr>
                          <m:t>Tcell</m:t>
                        </w:ins>
                      </m:r>
                    </m:den>
                  </m:f>
                </m:e>
              </m:d>
              <m:ctrlPr>
                <w:ins w:id="534" w:author="Nokia" w:date="2020-04-21T01:04:00Z">
                  <w:rPr>
                    <w:rFonts w:ascii="Cambria Math" w:hAnsi="Cambria Math" w:cs="Times"/>
                    <w:bCs/>
                    <w:i/>
                    <w:szCs w:val="21"/>
                  </w:rPr>
                </w:ins>
              </m:ctrlPr>
            </m:e>
          </m:d>
          <m:r>
            <w:ins w:id="535" w:author="Nokia" w:date="2020-04-21T01:04:00Z">
              <m:rPr>
                <m:sty m:val="p"/>
              </m:rPr>
              <w:rPr>
                <w:rFonts w:ascii="Cambria Math" w:hAnsi="Cambria Math" w:cs="Times"/>
                <w:szCs w:val="21"/>
              </w:rPr>
              <m:t xml:space="preserve">mod </m:t>
            </w:ins>
          </m:r>
          <m:r>
            <w:ins w:id="536" w:author="Nokia" w:date="2020-04-21T01:04:00Z">
              <w:rPr>
                <w:rFonts w:ascii="Cambria Math" w:hAnsi="Cambria Math"/>
                <w:szCs w:val="21"/>
              </w:rPr>
              <m:t>maxWG</m:t>
            </w:ins>
          </m:r>
          <m:r>
            <w:ins w:id="537"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38" w:author="Nokia" w:date="2020-04-21T01:04:00Z"/>
          <w:noProof/>
          <w:lang w:eastAsia="ja-JP"/>
        </w:rPr>
      </w:pPr>
      <w:ins w:id="539" w:author="Nokia" w:date="2020-04-21T01:04:00Z">
        <w:r>
          <w:rPr>
            <w:noProof/>
            <w:lang w:eastAsia="ja-JP"/>
          </w:rPr>
          <w:t>where:</w:t>
        </w:r>
      </w:ins>
    </w:p>
    <w:p w14:paraId="401AFD30" w14:textId="77777777" w:rsidR="000F5D79" w:rsidRDefault="000F5D79" w:rsidP="000F5D79">
      <w:pPr>
        <w:ind w:left="1260"/>
        <w:rPr>
          <w:ins w:id="540" w:author="Nokia" w:date="2020-04-21T01:04:00Z"/>
          <w:noProof/>
          <w:lang w:eastAsia="ja-JP"/>
        </w:rPr>
      </w:pPr>
      <w:ins w:id="541"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42" w:author="Nokia" w:date="2020-04-21T01:04:00Z"/>
          <w:noProof/>
          <w:lang w:eastAsia="ja-JP"/>
        </w:rPr>
      </w:pPr>
      <w:ins w:id="543"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44" w:author="Ericsson" w:date="2020-05-08T18:50:00Z">
        <w:r w:rsidR="00CC522C">
          <w:rPr>
            <w:noProof/>
            <w:lang w:eastAsia="ja-JP"/>
          </w:rPr>
          <w:t>s</w:t>
        </w:r>
      </w:ins>
      <w:ins w:id="545" w:author="Nokia" w:date="2020-04-21T01:04:00Z">
        <w:r w:rsidRPr="004A2654">
          <w:rPr>
            <w:noProof/>
            <w:lang w:eastAsia="ja-JP"/>
          </w:rPr>
          <w:t xml:space="preserve"> configured in </w:t>
        </w:r>
        <w:del w:id="546" w:author="QC-RAN2#110-e" w:date="2020-06-11T11:39:00Z">
          <w:r w:rsidRPr="004A2654" w:rsidDel="00FD52AF">
            <w:rPr>
              <w:i/>
              <w:noProof/>
              <w:lang w:eastAsia="ja-JP"/>
            </w:rPr>
            <w:delText>N</w:delText>
          </w:r>
        </w:del>
      </w:ins>
      <w:ins w:id="547" w:author="QC-RAN2#110-e" w:date="2020-06-11T11:39:00Z">
        <w:r w:rsidR="00FD52AF">
          <w:rPr>
            <w:i/>
            <w:noProof/>
            <w:lang w:eastAsia="ja-JP"/>
          </w:rPr>
          <w:t>n</w:t>
        </w:r>
      </w:ins>
      <w:ins w:id="548"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49" w:author="Nokia" w:date="2020-04-21T01:04:00Z"/>
          <w:noProof/>
          <w:lang w:eastAsia="ja-JP"/>
        </w:rPr>
      </w:pPr>
      <w:ins w:id="550"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51" w:author="Ericsson" w:date="2020-05-08T18:52:00Z">
        <w:r w:rsidR="005565B5">
          <w:rPr>
            <w:noProof/>
            <w:lang w:eastAsia="ja-JP"/>
          </w:rPr>
          <w:t xml:space="preserve">WUS </w:t>
        </w:r>
      </w:ins>
      <w:ins w:id="552" w:author="Nokia" w:date="2020-04-21T01:04:00Z">
        <w:r>
          <w:rPr>
            <w:noProof/>
            <w:lang w:eastAsia="ja-JP"/>
          </w:rPr>
          <w:t xml:space="preserve">groups configured amongst all </w:t>
        </w:r>
        <w:del w:id="553"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54" w:author="Nokia" w:date="2020-04-21T01:04:00Z"/>
          <w:noProof/>
          <w:lang w:eastAsia="ja-JP"/>
        </w:rPr>
      </w:pPr>
      <w:ins w:id="555"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56" w:author="Ericsson" w:date="2020-05-08T18:52:00Z">
          <w:r w:rsidDel="005565B5">
            <w:rPr>
              <w:noProof/>
              <w:lang w:eastAsia="ja-JP"/>
            </w:rPr>
            <w:delText>G</w:delText>
          </w:r>
        </w:del>
      </w:ins>
      <w:ins w:id="557" w:author="Ericsson" w:date="2020-05-08T18:52:00Z">
        <w:r w:rsidR="005565B5">
          <w:rPr>
            <w:noProof/>
            <w:lang w:eastAsia="ja-JP"/>
          </w:rPr>
          <w:t>g</w:t>
        </w:r>
      </w:ins>
      <w:ins w:id="558" w:author="Nokia" w:date="2020-04-21T01:04:00Z">
        <w:r>
          <w:rPr>
            <w:noProof/>
            <w:lang w:eastAsia="ja-JP"/>
          </w:rPr>
          <w:t>roup to monitor for the current PO.</w:t>
        </w:r>
      </w:ins>
    </w:p>
    <w:p w14:paraId="58CA377F" w14:textId="7A23F458" w:rsidR="000F5D79" w:rsidRDefault="000F5D79" w:rsidP="000F5D79">
      <w:pPr>
        <w:ind w:left="840" w:firstLine="420"/>
        <w:rPr>
          <w:ins w:id="559" w:author="Nokia" w:date="2020-04-21T01:04:00Z"/>
          <w:noProof/>
          <w:lang w:eastAsia="ja-JP"/>
        </w:rPr>
      </w:pPr>
      <w:ins w:id="560" w:author="Nokia" w:date="2020-04-21T01:04:00Z">
        <w:r>
          <w:rPr>
            <w:noProof/>
            <w:lang w:eastAsia="ja-JP"/>
          </w:rPr>
          <w:t>WG</w:t>
        </w:r>
        <w:r>
          <w:rPr>
            <w:noProof/>
            <w:vertAlign w:val="subscript"/>
            <w:lang w:eastAsia="ja-JP"/>
          </w:rPr>
          <w:t>initial</w:t>
        </w:r>
        <w:r>
          <w:rPr>
            <w:noProof/>
            <w:lang w:eastAsia="ja-JP"/>
          </w:rPr>
          <w:t xml:space="preserve"> is the index, WG, of the WUS </w:t>
        </w:r>
        <w:del w:id="561" w:author="Ericsson" w:date="2020-05-08T18:52:00Z">
          <w:r w:rsidDel="005565B5">
            <w:rPr>
              <w:noProof/>
              <w:lang w:eastAsia="ja-JP"/>
            </w:rPr>
            <w:delText>G</w:delText>
          </w:r>
        </w:del>
      </w:ins>
      <w:ins w:id="562" w:author="Ericsson" w:date="2020-05-08T18:52:00Z">
        <w:r w:rsidR="005565B5">
          <w:rPr>
            <w:noProof/>
            <w:lang w:eastAsia="ja-JP"/>
          </w:rPr>
          <w:t>g</w:t>
        </w:r>
      </w:ins>
      <w:ins w:id="563" w:author="Nokia" w:date="2020-04-21T01:04:00Z">
        <w:r>
          <w:rPr>
            <w:noProof/>
            <w:lang w:eastAsia="ja-JP"/>
          </w:rPr>
          <w:t>roup determined in subclause 7.</w:t>
        </w:r>
      </w:ins>
      <w:ins w:id="564" w:author="Nokia" w:date="2020-04-28T14:30:00Z">
        <w:r w:rsidR="003E1794">
          <w:rPr>
            <w:noProof/>
            <w:lang w:eastAsia="ja-JP"/>
          </w:rPr>
          <w:t>5</w:t>
        </w:r>
      </w:ins>
      <w:ins w:id="565" w:author="Nokia" w:date="2020-04-21T01:04:00Z">
        <w:r>
          <w:rPr>
            <w:noProof/>
            <w:lang w:eastAsia="ja-JP"/>
          </w:rPr>
          <w:t>.3</w:t>
        </w:r>
      </w:ins>
      <w:ins w:id="566" w:author="Nokia" w:date="2020-06-16T21:45:00Z">
        <w:r w:rsidR="005901C5">
          <w:rPr>
            <w:noProof/>
            <w:lang w:eastAsia="ja-JP"/>
          </w:rPr>
          <w:t>.</w:t>
        </w:r>
      </w:ins>
    </w:p>
    <w:p w14:paraId="60BFDC4D" w14:textId="416AC788" w:rsidR="000F5D79" w:rsidRDefault="000F5D79" w:rsidP="000F5D79">
      <w:pPr>
        <w:pStyle w:val="B1"/>
        <w:rPr>
          <w:ins w:id="567" w:author="Nokia" w:date="2020-04-21T01:04:00Z"/>
          <w:noProof/>
          <w:lang w:eastAsia="ja-JP"/>
        </w:rPr>
      </w:pPr>
      <w:ins w:id="568" w:author="Nokia" w:date="2020-04-21T01:04:00Z">
        <w:r>
          <w:rPr>
            <w:noProof/>
            <w:lang w:eastAsia="ja-JP"/>
          </w:rPr>
          <w:tab/>
        </w:r>
        <w:r>
          <w:rPr>
            <w:lang w:eastAsia="ja-JP"/>
          </w:rPr>
          <w:t>The entry corresponding to WG</w:t>
        </w:r>
        <w:r w:rsidRPr="00166369">
          <w:rPr>
            <w:vertAlign w:val="subscript"/>
            <w:lang w:eastAsia="ja-JP"/>
          </w:rPr>
          <w:t xml:space="preserve">current </w:t>
        </w:r>
        <w:r w:rsidRPr="00AE6324">
          <w:rPr>
            <w:lang w:eastAsia="ja-JP"/>
          </w:rPr>
          <w:t>in the WUS groups list defined in subclause 7.</w:t>
        </w:r>
      </w:ins>
      <w:ins w:id="569" w:author="Nokia" w:date="2020-04-28T14:30:00Z">
        <w:r w:rsidR="003E1794">
          <w:rPr>
            <w:lang w:eastAsia="ja-JP"/>
          </w:rPr>
          <w:t>5</w:t>
        </w:r>
      </w:ins>
      <w:ins w:id="57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71" w:author="Nokia" w:date="2020-05-06T18:43:00Z">
        <w:r w:rsidR="00B030D6">
          <w:rPr>
            <w:lang w:eastAsia="ja-JP"/>
          </w:rPr>
          <w:t>3</w:t>
        </w:r>
      </w:ins>
      <w:ins w:id="572" w:author="Nokia" w:date="2020-04-21T01:04:00Z">
        <w:r w:rsidRPr="00AE6324">
          <w:rPr>
            <w:lang w:eastAsia="ja-JP"/>
          </w:rPr>
          <w:t xml:space="preserve"> [</w:t>
        </w:r>
      </w:ins>
      <w:ins w:id="573" w:author="Nokia" w:date="2020-05-06T18:43:00Z">
        <w:r w:rsidR="00B030D6">
          <w:rPr>
            <w:lang w:eastAsia="ja-JP"/>
          </w:rPr>
          <w:t>6</w:t>
        </w:r>
      </w:ins>
      <w:ins w:id="574" w:author="Nokia" w:date="2020-04-21T01:04:00Z">
        <w:r w:rsidRPr="00AE6324">
          <w:rPr>
            <w:lang w:eastAsia="ja-JP"/>
          </w:rPr>
          <w:t>].</w:t>
        </w:r>
      </w:ins>
    </w:p>
    <w:p w14:paraId="3B7355A8" w14:textId="77777777" w:rsidR="000F5D79" w:rsidRPr="00673A30" w:rsidRDefault="000F5D79" w:rsidP="000F5D79">
      <w:pPr>
        <w:pStyle w:val="B1"/>
        <w:rPr>
          <w:ins w:id="575" w:author="Nokia" w:date="2020-04-21T01:04:00Z"/>
          <w:noProof/>
          <w:lang w:eastAsia="ja-JP"/>
        </w:rPr>
      </w:pPr>
      <w:ins w:id="57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CE174A" w:rsidP="000F5D79">
      <w:pPr>
        <w:pStyle w:val="B2"/>
        <w:ind w:hanging="11"/>
        <w:rPr>
          <w:ins w:id="577" w:author="Nokia" w:date="2020-04-21T01:04:00Z"/>
          <w:i/>
        </w:rPr>
      </w:pPr>
      <m:oMathPara>
        <m:oMath>
          <m:sSub>
            <m:sSubPr>
              <m:ctrlPr>
                <w:ins w:id="578" w:author="Nokia" w:date="2020-04-21T01:04:00Z">
                  <w:rPr>
                    <w:rFonts w:ascii="Cambria Math" w:hAnsi="Cambria Math" w:cs="Times"/>
                  </w:rPr>
                </w:ins>
              </m:ctrlPr>
            </m:sSubPr>
            <m:e>
              <m:r>
                <w:ins w:id="579" w:author="Nokia" w:date="2020-04-21T01:04:00Z">
                  <w:rPr>
                    <w:rFonts w:ascii="Cambria Math" w:hAnsi="Cambria Math" w:cs="Times"/>
                  </w:rPr>
                  <m:t>m</m:t>
                </w:ins>
              </m:r>
            </m:e>
            <m:sub>
              <m:r>
                <w:ins w:id="580" w:author="Nokia" w:date="2020-04-21T01:04:00Z">
                  <m:rPr>
                    <m:sty m:val="p"/>
                  </m:rPr>
                  <w:rPr>
                    <w:rFonts w:ascii="Cambria Math" w:hAnsi="Cambria Math" w:cs="Times"/>
                  </w:rPr>
                  <m:t>current</m:t>
                </w:ins>
              </m:r>
            </m:sub>
          </m:sSub>
          <m:r>
            <w:ins w:id="581" w:author="Nokia" w:date="2020-04-21T01:04:00Z">
              <w:rPr>
                <w:rFonts w:ascii="Cambria Math" w:hAnsi="Cambria Math" w:cs="Times"/>
              </w:rPr>
              <m:t>=</m:t>
            </w:ins>
          </m:r>
          <m:d>
            <m:dPr>
              <m:ctrlPr>
                <w:ins w:id="582" w:author="Nokia" w:date="2020-04-21T01:04:00Z">
                  <w:rPr>
                    <w:rFonts w:ascii="Cambria Math" w:eastAsia="Gulim" w:hAnsi="Cambria Math" w:cs="Times"/>
                    <w:bCs/>
                  </w:rPr>
                </w:ins>
              </m:ctrlPr>
            </m:dPr>
            <m:e>
              <m:sSub>
                <m:sSubPr>
                  <m:ctrlPr>
                    <w:ins w:id="583" w:author="Nokia" w:date="2020-04-21T01:04:00Z">
                      <w:rPr>
                        <w:rFonts w:ascii="Cambria Math" w:hAnsi="Cambria Math" w:cs="Times"/>
                      </w:rPr>
                    </w:ins>
                  </m:ctrlPr>
                </m:sSubPr>
                <m:e>
                  <m:r>
                    <w:ins w:id="584" w:author="Nokia" w:date="2020-04-21T01:04:00Z">
                      <w:rPr>
                        <w:rFonts w:ascii="Cambria Math" w:hAnsi="Cambria Math" w:cs="Times"/>
                      </w:rPr>
                      <m:t>m</m:t>
                    </w:ins>
                  </m:r>
                </m:e>
                <m:sub>
                  <m:r>
                    <w:ins w:id="585" w:author="Nokia" w:date="2020-04-21T01:04:00Z">
                      <m:rPr>
                        <m:sty m:val="p"/>
                      </m:rPr>
                      <w:rPr>
                        <w:rFonts w:ascii="Cambria Math" w:hAnsi="Cambria Math" w:cs="Times"/>
                      </w:rPr>
                      <m:t>initial</m:t>
                    </w:ins>
                  </m:r>
                </m:sub>
              </m:sSub>
              <m:r>
                <w:ins w:id="586" w:author="Nokia" w:date="2020-04-21T01:04:00Z">
                  <m:rPr>
                    <m:sty m:val="p"/>
                  </m:rPr>
                  <w:rPr>
                    <w:rFonts w:ascii="Cambria Math" w:hAnsi="Cambria Math" w:cs="Times"/>
                  </w:rPr>
                  <m:t>+</m:t>
                </w:ins>
              </m:r>
              <m:r>
                <w:ins w:id="587" w:author="Nokia" w:date="2020-04-21T01:04:00Z">
                  <w:rPr>
                    <w:rFonts w:ascii="Cambria Math" w:hAnsi="Cambria Math" w:cs="Times"/>
                  </w:rPr>
                  <m:t>div</m:t>
                </w:ins>
              </m:r>
              <m:d>
                <m:dPr>
                  <m:ctrlPr>
                    <w:ins w:id="588" w:author="Nokia" w:date="2020-04-21T01:04:00Z">
                      <w:rPr>
                        <w:rFonts w:ascii="Cambria Math" w:hAnsi="Cambria Math" w:cs="Times"/>
                        <w:bCs/>
                        <w:i/>
                        <w:iCs/>
                      </w:rPr>
                    </w:ins>
                  </m:ctrlPr>
                </m:dPr>
                <m:e>
                  <m:f>
                    <m:fPr>
                      <m:ctrlPr>
                        <w:ins w:id="589" w:author="Nokia" w:date="2020-04-21T01:04:00Z">
                          <w:rPr>
                            <w:rFonts w:ascii="Cambria Math" w:eastAsia="Gulim" w:hAnsi="Cambria Math" w:cs="Times"/>
                            <w:bCs/>
                            <w:i/>
                          </w:rPr>
                        </w:ins>
                      </m:ctrlPr>
                    </m:fPr>
                    <m:num>
                      <m:r>
                        <w:ins w:id="590" w:author="Nokia" w:date="2020-04-21T01:04:00Z">
                          <m:rPr>
                            <m:sty m:val="p"/>
                          </m:rPr>
                          <w:rPr>
                            <w:rFonts w:ascii="Cambria Math" w:hAnsi="Cambria Math" w:cs="Times"/>
                          </w:rPr>
                          <m:t>SFN+1024</m:t>
                        </w:ins>
                      </m:r>
                      <m:sSub>
                        <m:sSubPr>
                          <m:ctrlPr>
                            <w:ins w:id="591" w:author="Nokia" w:date="2020-04-21T01:04:00Z">
                              <w:rPr>
                                <w:rFonts w:ascii="Cambria Math" w:hAnsi="Cambria Math" w:cs="Times"/>
                              </w:rPr>
                            </w:ins>
                          </m:ctrlPr>
                        </m:sSubPr>
                        <m:e>
                          <m:r>
                            <w:ins w:id="592" w:author="Nokia" w:date="2020-04-21T01:04:00Z">
                              <m:rPr>
                                <m:sty m:val="p"/>
                              </m:rPr>
                              <w:rPr>
                                <w:rFonts w:ascii="Cambria Math" w:hAnsi="Cambria Math" w:cs="Times"/>
                              </w:rPr>
                              <m:t>H</m:t>
                            </w:ins>
                          </m:r>
                        </m:e>
                        <m:sub>
                          <m:r>
                            <w:ins w:id="593" w:author="Nokia" w:date="2020-04-21T01:04:00Z">
                              <m:rPr>
                                <m:sty m:val="p"/>
                              </m:rPr>
                              <w:rPr>
                                <w:rFonts w:ascii="Cambria Math" w:hAnsi="Cambria Math" w:cs="Times"/>
                              </w:rPr>
                              <m:t>SFN</m:t>
                            </w:ins>
                          </m:r>
                        </m:sub>
                      </m:sSub>
                    </m:num>
                    <m:den>
                      <m:r>
                        <w:ins w:id="594" w:author="Nokia" w:date="2020-04-21T01:04:00Z">
                          <w:rPr>
                            <w:rFonts w:ascii="Cambria Math" w:eastAsia="DengXian" w:hAnsi="Cambria Math" w:cs="Times"/>
                          </w:rPr>
                          <m:t>Tcell</m:t>
                        </w:ins>
                      </m:r>
                    </m:den>
                  </m:f>
                </m:e>
              </m:d>
            </m:e>
          </m:d>
          <m:r>
            <w:ins w:id="59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96" w:author="Nokia" w:date="2020-04-21T01:04:00Z"/>
          <w:noProof/>
          <w:lang w:eastAsia="ja-JP"/>
        </w:rPr>
      </w:pPr>
      <w:ins w:id="597" w:author="Nokia" w:date="2020-04-21T01:04:00Z">
        <w:r>
          <w:tab/>
        </w:r>
        <w:r w:rsidRPr="00166369">
          <w:t>where</w:t>
        </w:r>
        <w:r>
          <w:rPr>
            <w:noProof/>
            <w:lang w:eastAsia="ja-JP"/>
          </w:rPr>
          <w:t>:</w:t>
        </w:r>
      </w:ins>
    </w:p>
    <w:p w14:paraId="1F78BA7B" w14:textId="77777777" w:rsidR="000F5D79" w:rsidRDefault="000F5D79" w:rsidP="000F5D79">
      <w:pPr>
        <w:pStyle w:val="B3"/>
        <w:rPr>
          <w:ins w:id="598" w:author="Nokia" w:date="2020-04-21T01:04:00Z"/>
          <w:noProof/>
          <w:lang w:eastAsia="ja-JP"/>
        </w:rPr>
      </w:pPr>
      <w:ins w:id="59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600" w:author="Nokia" w:date="2020-04-21T01:04:00Z"/>
          <w:noProof/>
          <w:lang w:eastAsia="ja-JP"/>
        </w:rPr>
      </w:pPr>
      <w:ins w:id="601" w:author="Nokia" w:date="2020-04-21T01:04:00Z">
        <w:r>
          <w:rPr>
            <w:noProof/>
            <w:lang w:eastAsia="ja-JP"/>
          </w:rPr>
          <w:tab/>
          <w:t xml:space="preserve">maxWR is the total number of WUS resources configured in </w:t>
        </w:r>
      </w:ins>
      <w:ins w:id="602" w:author="Nokia" w:date="2020-05-04T10:30:00Z">
        <w:r w:rsidR="00F7407D">
          <w:rPr>
            <w:i/>
          </w:rPr>
          <w:t>n</w:t>
        </w:r>
      </w:ins>
      <w:ins w:id="603" w:author="Nokia" w:date="2020-04-21T01:04:00Z">
        <w:r w:rsidRPr="00951D5C">
          <w:rPr>
            <w:i/>
          </w:rPr>
          <w:t>umGroupsList</w:t>
        </w:r>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04" w:author="Nokia" w:date="2020-04-21T01:04:00Z"/>
          <w:noProof/>
        </w:rPr>
      </w:pPr>
      <w:ins w:id="60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606" w:author="Nokia" w:date="2020-04-21T01:04:00Z"/>
          <w:noProof/>
          <w:lang w:eastAsia="ja-JP"/>
        </w:rPr>
      </w:pPr>
      <w:ins w:id="60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608" w:author="Nokia" w:date="2020-04-28T14:29:00Z">
        <w:r w:rsidR="003E1794">
          <w:rPr>
            <w:noProof/>
            <w:lang w:eastAsia="ja-JP"/>
          </w:rPr>
          <w:t>5.</w:t>
        </w:r>
      </w:ins>
      <w:ins w:id="609" w:author="Nokia" w:date="2020-04-21T01:04:00Z">
        <w:r>
          <w:rPr>
            <w:noProof/>
            <w:lang w:eastAsia="ja-JP"/>
          </w:rPr>
          <w:t>3 .</w:t>
        </w:r>
      </w:ins>
    </w:p>
    <w:p w14:paraId="66CD9978" w14:textId="3EA05A80" w:rsidR="000F5D79" w:rsidRDefault="000F5D79" w:rsidP="000F5D79">
      <w:pPr>
        <w:pStyle w:val="B4"/>
        <w:rPr>
          <w:ins w:id="610" w:author="Nokia" w:date="2020-04-21T01:04:00Z"/>
          <w:noProof/>
        </w:rPr>
      </w:pPr>
      <w:ins w:id="61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12" w:author="Nokia" w:date="2020-04-21T01:04:00Z"/>
          <w:noProof/>
        </w:rPr>
      </w:pPr>
      <w:ins w:id="61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14" w:author="Nokia" w:date="2020-04-21T01:04:00Z"/>
          <w:noProof/>
        </w:rPr>
      </w:pPr>
      <w:ins w:id="61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16" w:author="Nokia" w:date="2020-04-21T01:19:00Z">
        <w:r w:rsidR="004A5609">
          <w:rPr>
            <w:noProof/>
            <w:lang w:eastAsia="ja-JP"/>
          </w:rPr>
          <w:t>5</w:t>
        </w:r>
      </w:ins>
      <w:ins w:id="617" w:author="Nokia" w:date="2020-04-21T01:04:00Z">
        <w:r>
          <w:rPr>
            <w:noProof/>
            <w:lang w:eastAsia="ja-JP"/>
          </w:rPr>
          <w:t>.3</w:t>
        </w:r>
      </w:ins>
    </w:p>
    <w:p w14:paraId="38D695A1" w14:textId="77777777" w:rsidR="000F5D79" w:rsidRDefault="000F5D79" w:rsidP="000F5D79">
      <w:pPr>
        <w:pStyle w:val="B5"/>
        <w:rPr>
          <w:ins w:id="618" w:author="Nokia" w:date="2020-04-21T01:04:00Z"/>
          <w:noProof/>
        </w:rPr>
      </w:pPr>
      <w:ins w:id="619" w:author="Nokia" w:date="2020-04-21T01:04:00Z">
        <w:r>
          <w:rPr>
            <w:noProof/>
          </w:rPr>
          <w:t>else:</w:t>
        </w:r>
      </w:ins>
    </w:p>
    <w:p w14:paraId="1B37132A" w14:textId="2DC20BAD" w:rsidR="000F5D79" w:rsidRDefault="000F5D79" w:rsidP="000F5D79">
      <w:pPr>
        <w:pStyle w:val="B5"/>
        <w:rPr>
          <w:ins w:id="620" w:author="Nokia" w:date="2020-04-21T01:04:00Z"/>
          <w:noProof/>
          <w:lang w:eastAsia="ja-JP"/>
        </w:rPr>
      </w:pPr>
      <w:ins w:id="62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22" w:author="Nokia" w:date="2020-04-21T01:18:00Z">
        <w:r w:rsidR="004A5609">
          <w:rPr>
            <w:noProof/>
            <w:lang w:eastAsia="ja-JP"/>
          </w:rPr>
          <w:t>5</w:t>
        </w:r>
      </w:ins>
      <w:ins w:id="623" w:author="Nokia" w:date="2020-04-21T01:04:00Z">
        <w:r>
          <w:rPr>
            <w:noProof/>
            <w:lang w:eastAsia="ja-JP"/>
          </w:rPr>
          <w:t>.3</w:t>
        </w:r>
      </w:ins>
    </w:p>
    <w:p w14:paraId="2AE6E549" w14:textId="77777777" w:rsidR="000F5D79" w:rsidRDefault="000F5D79" w:rsidP="000F5D79">
      <w:pPr>
        <w:pStyle w:val="B5"/>
        <w:rPr>
          <w:ins w:id="624" w:author="Nokia" w:date="2020-04-21T01:04:00Z"/>
          <w:noProof/>
        </w:rPr>
      </w:pPr>
    </w:p>
    <w:p w14:paraId="76F6EFBE" w14:textId="77777777" w:rsidR="000F5D79" w:rsidRDefault="000F5D79" w:rsidP="000F5D79">
      <w:pPr>
        <w:pStyle w:val="B2"/>
        <w:rPr>
          <w:ins w:id="625" w:author="Nokia" w:date="2020-04-21T01:04:00Z"/>
          <w:noProof/>
          <w:lang w:eastAsia="ja-JP"/>
        </w:rPr>
      </w:pPr>
      <w:ins w:id="62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27" w:author="Nokia" w:date="2020-04-21T01:04:00Z"/>
          <w:noProof/>
          <w:lang w:eastAsia="ja-JP"/>
        </w:rPr>
      </w:pPr>
      <w:ins w:id="628" w:author="Nokia" w:date="2020-04-21T01:04:00Z">
        <w:r>
          <w:rPr>
            <w:noProof/>
          </w:rPr>
          <w:lastRenderedPageBreak/>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29" w:author="Nokia" w:date="2020-04-21T01:04:00Z"/>
          <w:noProof/>
        </w:rPr>
      </w:pPr>
      <w:ins w:id="63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31" w:author="Nokia" w:date="2020-04-21T01:04:00Z"/>
        </w:rPr>
      </w:pPr>
      <w:ins w:id="63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33" w:author="Nokia" w:date="2020-04-21T01:04:00Z"/>
          <w:noProof/>
        </w:rPr>
      </w:pPr>
      <w:ins w:id="63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35" w:author="Nokia" w:date="2020-04-21T01:04:00Z"/>
          <w:noProof/>
        </w:rPr>
      </w:pPr>
      <w:ins w:id="636" w:author="Nokia" w:date="2020-04-21T01:04:00Z">
        <w:r w:rsidRPr="00B370C3">
          <w:rPr>
            <w:rStyle w:val="B3Char"/>
          </w:rPr>
          <w:t>else</w:t>
        </w:r>
        <w:r>
          <w:rPr>
            <w:noProof/>
          </w:rPr>
          <w:t>:</w:t>
        </w:r>
      </w:ins>
    </w:p>
    <w:p w14:paraId="615523DC" w14:textId="77777777" w:rsidR="000F5D79" w:rsidRDefault="000F5D79" w:rsidP="000F5D79">
      <w:pPr>
        <w:pStyle w:val="B5"/>
        <w:rPr>
          <w:ins w:id="637" w:author="Nokia" w:date="2020-04-21T01:04:00Z"/>
          <w:noProof/>
          <w:lang w:eastAsia="ja-JP"/>
        </w:rPr>
      </w:pPr>
      <w:ins w:id="63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39" w:author="Nokia" w:date="2020-04-21T01:04:00Z"/>
          <w:noProof/>
          <w:lang w:eastAsia="ja-JP"/>
        </w:rPr>
      </w:pPr>
      <w:ins w:id="64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41" w:author="Nokia" w:date="2020-04-21T01:18:00Z">
        <w:r w:rsidR="004A5609">
          <w:rPr>
            <w:noProof/>
            <w:lang w:eastAsia="ja-JP"/>
          </w:rPr>
          <w:t>5</w:t>
        </w:r>
      </w:ins>
      <w:ins w:id="642" w:author="Nokia" w:date="2020-04-21T01:04:00Z">
        <w:r>
          <w:rPr>
            <w:noProof/>
            <w:lang w:eastAsia="ja-JP"/>
          </w:rPr>
          <w:t>.3</w:t>
        </w:r>
      </w:ins>
    </w:p>
    <w:p w14:paraId="58285D0C" w14:textId="77777777" w:rsidR="00524704" w:rsidRPr="000F5D79" w:rsidDel="000F5D79" w:rsidRDefault="00524704" w:rsidP="000F5D79">
      <w:pPr>
        <w:rPr>
          <w:del w:id="64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44" w:author="Nokia" w:date="2020-05-07T11:25:00Z">
        <w:r w:rsidR="00524A4F">
          <w:rPr>
            <w:iCs/>
          </w:rPr>
          <w:t xml:space="preserve"> (</w:t>
        </w:r>
      </w:ins>
      <w:ins w:id="645" w:author="Nokia" w:date="2020-05-07T11:26:00Z">
        <w:r w:rsidR="00524A4F">
          <w:rPr>
            <w:iCs/>
          </w:rPr>
          <w:t>except for BL UE,</w:t>
        </w:r>
      </w:ins>
      <w:ins w:id="646" w:author="Nokia" w:date="2020-05-07T11:27:00Z">
        <w:r w:rsidR="00524A4F">
          <w:rPr>
            <w:iCs/>
          </w:rPr>
          <w:t xml:space="preserve"> </w:t>
        </w:r>
      </w:ins>
      <w:ins w:id="647" w:author="Nokia" w:date="2020-05-07T11:26:00Z">
        <w:r w:rsidR="00524A4F">
          <w:rPr>
            <w:iCs/>
          </w:rPr>
          <w:t>UE in enhanced coverage</w:t>
        </w:r>
      </w:ins>
      <w:ins w:id="64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11 Sidelink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CE174A" w:rsidRDefault="00CE174A">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CE174A" w:rsidRDefault="00CE174A">
      <w:pPr>
        <w:pStyle w:val="CommentText"/>
        <w:rPr>
          <w:lang w:eastAsia="zh-CN"/>
        </w:rPr>
      </w:pPr>
      <w:r>
        <w:rPr>
          <w:rStyle w:val="CommentReference"/>
        </w:rPr>
        <w:annotationRef/>
      </w:r>
      <w:r>
        <w:rPr>
          <w:rFonts w:hint="eastAsia"/>
          <w:lang w:eastAsia="zh-CN"/>
        </w:rPr>
        <w:t>3</w:t>
      </w:r>
      <w:r>
        <w:rPr>
          <w:lang w:eastAsia="zh-CN"/>
        </w:rPr>
        <w:t>?</w:t>
      </w:r>
    </w:p>
  </w:comment>
  <w:comment w:id="11" w:author="Huawei" w:date="2020-06-12T18:01:00Z" w:initials="bks">
    <w:p w14:paraId="386FEB65" w14:textId="53E24438" w:rsidR="00CE174A" w:rsidRDefault="00CE174A">
      <w:pPr>
        <w:pStyle w:val="CommentText"/>
        <w:rPr>
          <w:lang w:eastAsia="zh-CN"/>
        </w:rPr>
      </w:pPr>
      <w:r>
        <w:rPr>
          <w:rStyle w:val="CommentReference"/>
        </w:rPr>
        <w:annotationRef/>
      </w:r>
      <w:r>
        <w:rPr>
          <w:rFonts w:hint="eastAsia"/>
          <w:lang w:eastAsia="zh-CN"/>
        </w:rPr>
        <w:t>S</w:t>
      </w:r>
      <w:r>
        <w:rPr>
          <w:lang w:eastAsia="zh-CN"/>
        </w:rPr>
        <w:t>hould be F</w:t>
      </w:r>
    </w:p>
  </w:comment>
  <w:comment w:id="51" w:author="Sequans - Olivier Marco" w:date="2020-06-17T14:40:00Z" w:initials="SQ">
    <w:p w14:paraId="664623A8" w14:textId="3528DD88" w:rsidR="00CE174A" w:rsidRPr="009C30B9" w:rsidRDefault="00CE174A">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43" w:author="odile" w:date="2020-06-18T14:55:00Z" w:initials="HW">
    <w:p w14:paraId="4F008487" w14:textId="553E3D28" w:rsidR="00CE174A" w:rsidRDefault="00CE174A">
      <w:pPr>
        <w:pStyle w:val="CommentText"/>
        <w:rPr>
          <w:rStyle w:val="CommentReference"/>
        </w:rPr>
      </w:pPr>
      <w:r>
        <w:rPr>
          <w:rStyle w:val="CommentReference"/>
        </w:rPr>
        <w:annotationRef/>
      </w:r>
      <w:r>
        <w:rPr>
          <w:rStyle w:val="CommentReference"/>
        </w:rPr>
        <w:t>We agree with the concern of Qualcomm . However, we think there are too many ‘except for Nb-IoY’ ‘For Nb-IoT’ mied together and we think it would be better to completely sepratae. – see suggestion below</w:t>
      </w:r>
    </w:p>
    <w:p w14:paraId="37F88CCC" w14:textId="77777777" w:rsidR="00CE174A" w:rsidRDefault="00CE174A">
      <w:pPr>
        <w:pStyle w:val="CommentText"/>
      </w:pPr>
    </w:p>
  </w:comment>
  <w:comment w:id="103" w:author="Huawei" w:date="2020-06-18T12:02:00Z" w:initials="HW">
    <w:p w14:paraId="0C8CB131" w14:textId="614D84FA" w:rsidR="00CE174A" w:rsidRDefault="00CE174A">
      <w:pPr>
        <w:pStyle w:val="CommentText"/>
      </w:pPr>
      <w:r>
        <w:rPr>
          <w:rStyle w:val="CommentReference"/>
        </w:rPr>
        <w:annotationRef/>
      </w:r>
      <w:r>
        <w:t xml:space="preserve">what does that mean now that we have two capabilities , I think it should be </w:t>
      </w:r>
      <w:r w:rsidRPr="00CF59D9">
        <w:rPr>
          <w:i/>
          <w:iCs/>
          <w:lang w:eastAsia="ja-JP"/>
        </w:rPr>
        <w:t>groupWakeUpSignal</w:t>
      </w:r>
    </w:p>
  </w:comment>
  <w:comment w:id="90" w:author="Huawei" w:date="2020-06-18T11:56:00Z" w:initials="HW">
    <w:p w14:paraId="18907E09" w14:textId="77777777" w:rsidR="00CE174A" w:rsidRDefault="00CE174A" w:rsidP="00315725">
      <w:pPr>
        <w:pStyle w:val="CommentText"/>
      </w:pPr>
      <w:r>
        <w:rPr>
          <w:rStyle w:val="CommentReference"/>
        </w:rPr>
        <w:annotationRef/>
      </w:r>
      <w:r>
        <w:t>we propose some rewording:</w:t>
      </w:r>
    </w:p>
    <w:p w14:paraId="1967F3BA" w14:textId="77777777" w:rsidR="00CE174A" w:rsidRDefault="00CE174A" w:rsidP="00315725">
      <w:pPr>
        <w:pStyle w:val="CommentText"/>
      </w:pPr>
    </w:p>
    <w:p w14:paraId="196D83DA" w14:textId="210ECB8A" w:rsidR="00CE174A" w:rsidRPr="002B5396" w:rsidRDefault="00CE174A" w:rsidP="00315725">
      <w:pPr>
        <w:pStyle w:val="CommentText"/>
        <w:rPr>
          <w:lang w:eastAsia="ja-JP"/>
        </w:rPr>
      </w:pPr>
      <w:r w:rsidRPr="002B5396">
        <w:rPr>
          <w:noProof/>
          <w:lang w:eastAsia="ja-JP"/>
        </w:rPr>
        <w:t xml:space="preserve">When </w:t>
      </w:r>
      <w:r w:rsidRPr="00315725">
        <w:rPr>
          <w:noProof/>
          <w:lang w:eastAsia="ja-JP"/>
        </w:rPr>
        <w:t xml:space="preserve">the UE supports </w:t>
      </w:r>
      <w:r w:rsidRPr="00315725">
        <w:rPr>
          <w:strike/>
          <w:noProof/>
          <w:color w:val="FF0000"/>
          <w:lang w:eastAsia="ja-JP"/>
        </w:rPr>
        <w:t>GWUS</w:t>
      </w:r>
      <w:r w:rsidRPr="00315725">
        <w:rPr>
          <w:noProof/>
          <w:lang w:eastAsia="ja-JP"/>
        </w:rPr>
        <w:t xml:space="preserve"> </w:t>
      </w:r>
      <w:r w:rsidRPr="00315725">
        <w:rPr>
          <w:i/>
          <w:iCs/>
          <w:color w:val="FF0000"/>
          <w:u w:val="single"/>
          <w:lang w:eastAsia="ja-JP"/>
        </w:rPr>
        <w:t>groupWakeUpSignal</w:t>
      </w:r>
      <w:r w:rsidRPr="00315725">
        <w:rPr>
          <w:i/>
          <w:noProof/>
          <w:color w:val="FF0000"/>
          <w:u w:val="single"/>
          <w:lang w:eastAsia="ja-JP"/>
        </w:rPr>
        <w:t xml:space="preserve"> </w:t>
      </w:r>
      <w:r w:rsidRPr="00315725">
        <w:rPr>
          <w:noProof/>
          <w:lang w:eastAsia="ja-JP"/>
        </w:rPr>
        <w:t xml:space="preserve">and </w:t>
      </w:r>
      <w:r w:rsidRPr="002B5396">
        <w:rPr>
          <w:noProof/>
          <w:lang w:eastAsia="ja-JP"/>
        </w:rPr>
        <w:t>GWUS configuration (</w:t>
      </w:r>
      <w:r w:rsidRPr="002B5396">
        <w:rPr>
          <w:i/>
          <w:noProof/>
          <w:lang w:eastAsia="ja-JP"/>
        </w:rPr>
        <w:t>gwus-Config</w:t>
      </w:r>
      <w:r w:rsidRPr="002B5396">
        <w:rPr>
          <w:noProof/>
          <w:lang w:eastAsia="ja-JP"/>
        </w:rPr>
        <w:t xml:space="preserve">) </w:t>
      </w:r>
      <w:r>
        <w:rPr>
          <w:rStyle w:val="CommentReference"/>
        </w:rPr>
        <w:annotationRef/>
      </w:r>
      <w:r w:rsidRPr="002B5396">
        <w:rPr>
          <w:noProof/>
          <w:lang w:eastAsia="ja-JP"/>
        </w:rPr>
        <w:t>is provided in system information</w:t>
      </w:r>
      <w:r>
        <w:rPr>
          <w:rStyle w:val="CommentReference"/>
        </w:rPr>
        <w:annotationRef/>
      </w:r>
      <w:r w:rsidRPr="002B5396">
        <w:rPr>
          <w:noProof/>
          <w:lang w:eastAsia="ja-JP"/>
        </w:rPr>
        <w:t xml:space="preserve">, the UE shall monitor GWUS using the GWUS parameters provided in </w:t>
      </w:r>
      <w:r w:rsidRPr="00315725">
        <w:rPr>
          <w:noProof/>
          <w:color w:val="FF0000"/>
          <w:u w:val="single"/>
          <w:lang w:eastAsia="ja-JP"/>
        </w:rPr>
        <w:t>s</w:t>
      </w:r>
      <w:r w:rsidRPr="002B5396">
        <w:rPr>
          <w:noProof/>
          <w:lang w:eastAsia="ja-JP"/>
        </w:rPr>
        <w:t xml:space="preserve">ystem </w:t>
      </w:r>
      <w:r>
        <w:rPr>
          <w:noProof/>
          <w:lang w:eastAsia="ja-JP"/>
        </w:rPr>
        <w:t>i</w:t>
      </w:r>
      <w:r w:rsidRPr="002B5396">
        <w:rPr>
          <w:noProof/>
          <w:lang w:eastAsia="ja-JP"/>
        </w:rPr>
        <w:t>nformation</w:t>
      </w:r>
      <w:r>
        <w:rPr>
          <w:noProof/>
          <w:lang w:eastAsia="ja-JP"/>
        </w:rPr>
        <w:t xml:space="preserve"> </w:t>
      </w:r>
      <w:r w:rsidRPr="00315725">
        <w:rPr>
          <w:strike/>
          <w:noProof/>
          <w:color w:val="FF0000"/>
          <w:lang w:eastAsia="ja-JP"/>
        </w:rPr>
        <w:t>when</w:t>
      </w:r>
      <w:r>
        <w:rPr>
          <w:noProof/>
          <w:color w:val="FF0000"/>
          <w:u w:val="single"/>
          <w:lang w:eastAsia="ja-JP"/>
        </w:rPr>
        <w:t>if</w:t>
      </w:r>
      <w:r w:rsidRPr="00315725">
        <w:rPr>
          <w:noProof/>
          <w:color w:val="FF0000"/>
          <w:u w:val="single"/>
          <w:lang w:eastAsia="ja-JP"/>
        </w:rPr>
        <w:t>:</w:t>
      </w:r>
      <w:r w:rsidRPr="00315725">
        <w:rPr>
          <w:strike/>
          <w:noProof/>
          <w:color w:val="FF0000"/>
          <w:lang w:eastAsia="ja-JP"/>
        </w:rPr>
        <w:t>.</w:t>
      </w:r>
    </w:p>
    <w:p w14:paraId="7D737BD5" w14:textId="579D2B1C" w:rsidR="00CE174A" w:rsidRDefault="00CE174A" w:rsidP="00315725">
      <w:pPr>
        <w:pStyle w:val="B1"/>
        <w:ind w:left="0" w:firstLine="0"/>
        <w:rPr>
          <w:noProof/>
          <w:lang w:eastAsia="ja-JP"/>
        </w:rPr>
      </w:pPr>
    </w:p>
    <w:p w14:paraId="52628C7E" w14:textId="10699A4B" w:rsidR="00CE174A" w:rsidRDefault="00CE174A" w:rsidP="00315725">
      <w:pPr>
        <w:pStyle w:val="B1"/>
        <w:ind w:left="0" w:firstLine="0"/>
        <w:rPr>
          <w:i/>
          <w:iCs/>
          <w:lang w:eastAsia="ja-JP"/>
        </w:rPr>
      </w:pPr>
      <w:r>
        <w:rPr>
          <w:noProof/>
          <w:lang w:eastAsia="ja-JP"/>
        </w:rPr>
        <w:t xml:space="preserve">-  </w:t>
      </w:r>
      <w:r w:rsidRPr="00CF59D9">
        <w:rPr>
          <w:i/>
          <w:iCs/>
          <w:lang w:eastAsia="ja-JP"/>
        </w:rPr>
        <w:t>groupAlternation</w:t>
      </w:r>
      <w:r>
        <w:rPr>
          <w:lang w:eastAsia="ja-JP"/>
        </w:rPr>
        <w:t xml:space="preserve"> is present in </w:t>
      </w:r>
      <w:r w:rsidRPr="009B2104">
        <w:rPr>
          <w:i/>
          <w:iCs/>
          <w:lang w:eastAsia="ja-JP"/>
        </w:rPr>
        <w:t>gwus-Config</w:t>
      </w:r>
      <w:r>
        <w:rPr>
          <w:lang w:eastAsia="ja-JP"/>
        </w:rPr>
        <w:t xml:space="preserve"> and UE supports </w:t>
      </w:r>
      <w:r w:rsidRPr="00CF59D9">
        <w:rPr>
          <w:i/>
          <w:iCs/>
          <w:lang w:eastAsia="ja-JP"/>
        </w:rPr>
        <w:t>groupWakeUpSignalAlternation</w:t>
      </w:r>
      <w:r>
        <w:rPr>
          <w:i/>
          <w:iCs/>
          <w:lang w:eastAsia="ja-JP"/>
        </w:rPr>
        <w:t xml:space="preserve">; </w:t>
      </w:r>
      <w:r w:rsidRPr="00315725">
        <w:rPr>
          <w:iCs/>
          <w:lang w:eastAsia="ja-JP"/>
        </w:rPr>
        <w:t>or</w:t>
      </w:r>
    </w:p>
    <w:p w14:paraId="29B4B031" w14:textId="11FF692A" w:rsidR="00CE174A" w:rsidRDefault="00CE174A" w:rsidP="00315725">
      <w:pPr>
        <w:pStyle w:val="B1"/>
        <w:ind w:left="0" w:firstLine="0"/>
        <w:rPr>
          <w:i/>
          <w:iCs/>
          <w:lang w:eastAsia="ja-JP"/>
        </w:rPr>
      </w:pPr>
      <w:r>
        <w:rPr>
          <w:noProof/>
          <w:lang w:eastAsia="ja-JP"/>
        </w:rPr>
        <w:t xml:space="preserve">- </w:t>
      </w:r>
      <w:r w:rsidRPr="00CF59D9">
        <w:rPr>
          <w:i/>
          <w:iCs/>
          <w:lang w:eastAsia="ja-JP"/>
        </w:rPr>
        <w:t>groupAlternation</w:t>
      </w:r>
      <w:r>
        <w:rPr>
          <w:lang w:eastAsia="ja-JP"/>
        </w:rPr>
        <w:t xml:space="preserve"> is not present in </w:t>
      </w:r>
      <w:r w:rsidRPr="009B2104">
        <w:rPr>
          <w:i/>
          <w:iCs/>
          <w:lang w:eastAsia="ja-JP"/>
        </w:rPr>
        <w:t>gwus-Config</w:t>
      </w:r>
      <w:r>
        <w:rPr>
          <w:lang w:eastAsia="ja-JP"/>
        </w:rPr>
        <w:t>.</w:t>
      </w:r>
    </w:p>
    <w:p w14:paraId="4DBD4607" w14:textId="156CDDFB" w:rsidR="00CE174A" w:rsidRDefault="00CE174A" w:rsidP="00315725">
      <w:pPr>
        <w:pStyle w:val="CommentText"/>
      </w:pPr>
    </w:p>
  </w:comment>
  <w:comment w:id="133" w:author="Huawei" w:date="2020-06-12T18:05:00Z" w:initials="bks">
    <w:p w14:paraId="1BCBB338" w14:textId="164B1729" w:rsidR="00CE174A" w:rsidRDefault="00CE174A">
      <w:pPr>
        <w:pStyle w:val="CommentText"/>
      </w:pPr>
      <w:r>
        <w:rPr>
          <w:rStyle w:val="CommentReference"/>
        </w:rPr>
        <w:annotationRef/>
      </w:r>
      <w:r>
        <w:t>‘space’ needed before ‘The’. Added</w:t>
      </w:r>
    </w:p>
  </w:comment>
  <w:comment w:id="156" w:author="QC-v1" w:date="2020-06-17T12:05:00Z" w:initials="MSD">
    <w:p w14:paraId="3938856A" w14:textId="29562EF3" w:rsidR="00CE174A" w:rsidRDefault="00CE174A">
      <w:pPr>
        <w:pStyle w:val="CommentText"/>
      </w:pPr>
      <w:r>
        <w:rPr>
          <w:rStyle w:val="CommentReference"/>
        </w:rPr>
        <w:annotationRef/>
      </w:r>
      <w:r>
        <w:t>The actual timeoffset depends on which WUS resource UE selected.</w:t>
      </w:r>
    </w:p>
  </w:comment>
  <w:comment w:id="157" w:author="Huawei" w:date="2020-06-18T12:08:00Z" w:initials="HW">
    <w:p w14:paraId="51E56EBD" w14:textId="32014653" w:rsidR="00CE174A" w:rsidRDefault="00CE174A">
      <w:pPr>
        <w:pStyle w:val="CommentText"/>
      </w:pPr>
      <w:r>
        <w:rPr>
          <w:rStyle w:val="CommentReference"/>
        </w:rPr>
        <w:annotationRef/>
      </w:r>
      <w:r>
        <w:t>applicable does not seem the right word. Can we use ‘corresponding’</w:t>
      </w:r>
    </w:p>
  </w:comment>
  <w:comment w:id="166" w:author="QC-v1" w:date="2020-06-17T12:04:00Z" w:initials="MSD">
    <w:p w14:paraId="4B286551" w14:textId="5B467662" w:rsidR="00CE174A" w:rsidRDefault="00CE174A">
      <w:pPr>
        <w:pStyle w:val="CommentText"/>
      </w:pPr>
      <w:r>
        <w:rPr>
          <w:rStyle w:val="CommentReference"/>
        </w:rPr>
        <w:annotationRef/>
      </w:r>
      <w:r>
        <w:t>With group alternation the timeoffset from end of WUS resource to start of PO can change.</w:t>
      </w:r>
    </w:p>
  </w:comment>
  <w:comment w:id="167" w:author="Huawei" w:date="2020-06-18T12:08:00Z" w:initials="HW">
    <w:p w14:paraId="75F3B0CC" w14:textId="3DE10125" w:rsidR="00CE174A" w:rsidRDefault="00CE174A">
      <w:pPr>
        <w:pStyle w:val="CommentText"/>
      </w:pPr>
      <w:r>
        <w:rPr>
          <w:rStyle w:val="CommentReference"/>
        </w:rPr>
        <w:annotationRef/>
      </w:r>
      <w:r>
        <w:t>same as above</w:t>
      </w:r>
    </w:p>
  </w:comment>
  <w:comment w:id="213" w:author="Huawei" w:date="2020-06-12T18:06:00Z" w:initials="bks">
    <w:p w14:paraId="0EAE61E1" w14:textId="5BE399CE" w:rsidR="00CE174A" w:rsidRDefault="00CE174A">
      <w:pPr>
        <w:pStyle w:val="CommentText"/>
        <w:rPr>
          <w:lang w:eastAsia="zh-CN"/>
        </w:rPr>
      </w:pPr>
      <w:r>
        <w:rPr>
          <w:rStyle w:val="CommentReference"/>
        </w:rPr>
        <w:annotationRef/>
      </w:r>
      <w:r>
        <w:rPr>
          <w:lang w:eastAsia="zh-CN"/>
        </w:rPr>
        <w:t>To be deleted. done</w:t>
      </w:r>
    </w:p>
  </w:comment>
  <w:comment w:id="232" w:author="Huawei" w:date="2020-06-12T18:07:00Z" w:initials="bks">
    <w:p w14:paraId="64D87A06" w14:textId="28683BE7" w:rsidR="00CE174A" w:rsidRDefault="00CE174A">
      <w:pPr>
        <w:pStyle w:val="CommentText"/>
      </w:pPr>
      <w:r>
        <w:rPr>
          <w:rStyle w:val="CommentReference"/>
        </w:rPr>
        <w:annotationRef/>
      </w:r>
      <w:r>
        <w:t>-1 has been deleted in the table heading below</w:t>
      </w:r>
    </w:p>
  </w:comment>
  <w:comment w:id="235" w:author="Huawei" w:date="2020-06-12T18:07:00Z" w:initials="bks">
    <w:p w14:paraId="11EF20CB" w14:textId="6C3AD20F" w:rsidR="00CE174A" w:rsidRDefault="00CE174A">
      <w:pPr>
        <w:pStyle w:val="CommentText"/>
        <w:rPr>
          <w:lang w:eastAsia="zh-CN"/>
        </w:rPr>
      </w:pPr>
      <w:r>
        <w:rPr>
          <w:rStyle w:val="CommentReference"/>
        </w:rPr>
        <w:annotationRef/>
      </w:r>
      <w:r>
        <w:rPr>
          <w:rFonts w:hint="eastAsia"/>
          <w:lang w:eastAsia="zh-CN"/>
        </w:rPr>
        <w:t>s</w:t>
      </w:r>
      <w:r>
        <w:rPr>
          <w:lang w:eastAsia="zh-CN"/>
        </w:rPr>
        <w:t>ets</w:t>
      </w:r>
    </w:p>
  </w:comment>
  <w:comment w:id="242" w:author="Huawei" w:date="2020-06-12T18:07:00Z" w:initials="bks">
    <w:p w14:paraId="4994F928" w14:textId="1E25CC79" w:rsidR="00CE174A" w:rsidRDefault="00CE174A">
      <w:pPr>
        <w:pStyle w:val="CommentText"/>
      </w:pPr>
      <w:r>
        <w:rPr>
          <w:rStyle w:val="CommentReference"/>
        </w:rPr>
        <w:annotationRef/>
      </w:r>
      <w:r>
        <w:t>Need to align with the table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386FEB65" w15:done="0"/>
  <w15:commentEx w15:paraId="664623A8" w15:done="0"/>
  <w15:commentEx w15:paraId="37F88CCC" w15:done="0"/>
  <w15:commentEx w15:paraId="0C8CB131" w15:done="0"/>
  <w15:commentEx w15:paraId="4DBD4607" w15:done="0"/>
  <w15:commentEx w15:paraId="1BCBB338" w15:done="0"/>
  <w15:commentEx w15:paraId="3938856A" w15:done="0"/>
  <w15:commentEx w15:paraId="51E56EBD" w15:paraIdParent="3938856A" w15:done="0"/>
  <w15:commentEx w15:paraId="4B286551" w15:done="0"/>
  <w15:commentEx w15:paraId="75F3B0CC" w15:paraIdParent="4B286551" w15:done="0"/>
  <w15:commentEx w15:paraId="0EAE61E1" w15:done="0"/>
  <w15:commentEx w15:paraId="64D87A06" w15:done="0"/>
  <w15:commentEx w15:paraId="11EF20CB" w15:done="0"/>
  <w15:commentEx w15:paraId="4994F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86FEB65" w16cid:durableId="2293B6E0"/>
  <w16cid:commentId w16cid:paraId="37F88CCC" w16cid:durableId="2296784B"/>
  <w16cid:commentId w16cid:paraId="0C8CB131" w16cid:durableId="2296784D"/>
  <w16cid:commentId w16cid:paraId="4DBD4607" w16cid:durableId="2296784E"/>
  <w16cid:commentId w16cid:paraId="1BCBB338" w16cid:durableId="2293B6E9"/>
  <w16cid:commentId w16cid:paraId="3938856A" w16cid:durableId="229485A1"/>
  <w16cid:commentId w16cid:paraId="51E56EBD" w16cid:durableId="22967851"/>
  <w16cid:commentId w16cid:paraId="4B286551" w16cid:durableId="22948543"/>
  <w16cid:commentId w16cid:paraId="75F3B0CC" w16cid:durableId="22967853"/>
  <w16cid:commentId w16cid:paraId="0EAE61E1" w16cid:durableId="2293B6EB"/>
  <w16cid:commentId w16cid:paraId="64D87A06" w16cid:durableId="2293B6EC"/>
  <w16cid:commentId w16cid:paraId="11EF20CB" w16cid:durableId="2293B6ED"/>
  <w16cid:commentId w16cid:paraId="4994F928" w16cid:durableId="2293B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2DED2" w14:textId="77777777" w:rsidR="00CE174A" w:rsidRDefault="00CE174A">
      <w:r>
        <w:separator/>
      </w:r>
    </w:p>
  </w:endnote>
  <w:endnote w:type="continuationSeparator" w:id="0">
    <w:p w14:paraId="3FB33A47" w14:textId="77777777" w:rsidR="00CE174A" w:rsidRDefault="00CE174A">
      <w:r>
        <w:continuationSeparator/>
      </w:r>
    </w:p>
  </w:endnote>
  <w:endnote w:type="continuationNotice" w:id="1">
    <w:p w14:paraId="0A4A7117" w14:textId="77777777" w:rsidR="00CE174A" w:rsidRDefault="00CE17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CC0394" w:rsidRDefault="00C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CC0394" w:rsidRDefault="00C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CC0394" w:rsidRDefault="00C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2D8C" w14:textId="77777777" w:rsidR="00CE174A" w:rsidRDefault="00CE174A">
      <w:r>
        <w:separator/>
      </w:r>
    </w:p>
  </w:footnote>
  <w:footnote w:type="continuationSeparator" w:id="0">
    <w:p w14:paraId="55EAEAE8" w14:textId="77777777" w:rsidR="00CE174A" w:rsidRDefault="00CE174A">
      <w:r>
        <w:continuationSeparator/>
      </w:r>
    </w:p>
  </w:footnote>
  <w:footnote w:type="continuationNotice" w:id="1">
    <w:p w14:paraId="0B276758" w14:textId="77777777" w:rsidR="00CE174A" w:rsidRDefault="00CE17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E174A" w:rsidRDefault="00CE17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CC0394" w:rsidRDefault="00C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CC0394" w:rsidRDefault="00CC0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E174A" w:rsidRDefault="00CE17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E174A" w:rsidRDefault="00CE17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E174A" w:rsidRDefault="00CE1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odile">
    <w15:presenceInfo w15:providerId="None" w15:userId="odil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DF54A827-5E12-4A15-BBB2-4CD914C0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e7000dd9-1c9c-419d-b071-ad4b626795b9"/>
    <ds:schemaRef ds:uri="http://schemas.openxmlformats.org/package/2006/metadata/core-properties"/>
    <ds:schemaRef ds:uri="72420f9d-8b99-4a1d-908f-207ebde5c41c"/>
    <ds:schemaRef ds:uri="http://www.w3.org/XML/1998/namespace"/>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6C528-7224-4C5F-ACD6-EF883994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2777</Words>
  <Characters>15831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2020-06-18T18:19:00Z</dcterms:created>
  <dcterms:modified xsi:type="dcterms:W3CDTF">2020-06-18T18:19:00Z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