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5AAD9A79"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C17A3F">
        <w:rPr>
          <w:b/>
          <w:noProof/>
          <w:sz w:val="28"/>
        </w:rPr>
        <w:t>5923</w:t>
      </w:r>
      <w:bookmarkStart w:id="0" w:name="_GoBack"/>
      <w:bookmarkEnd w:id="0"/>
    </w:p>
    <w:p w14:paraId="0AE23264" w14:textId="6D9483C4"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Revision of R2-2004</w:t>
      </w:r>
      <w:r w:rsidR="00C17A3F">
        <w:rPr>
          <w:b/>
          <w:noProof/>
          <w:sz w:val="24"/>
        </w:rPr>
        <w:t>930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81C347D" w:rsidR="001E41F3" w:rsidRPr="00A9083B" w:rsidRDefault="003425C3" w:rsidP="00E13F3D">
            <w:pPr>
              <w:pStyle w:val="CRCoverPage"/>
              <w:spacing w:after="0"/>
              <w:jc w:val="center"/>
              <w:rPr>
                <w:b/>
                <w:sz w:val="28"/>
                <w:szCs w:val="28"/>
              </w:rPr>
            </w:pPr>
            <w:r>
              <w:rPr>
                <w:b/>
                <w:sz w:val="28"/>
                <w:szCs w:val="28"/>
              </w:rPr>
              <w:t>1</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1" w:name="_Hlt497126619"/>
              <w:r w:rsidRPr="0029485B">
                <w:rPr>
                  <w:rStyle w:val="Hyperlink"/>
                  <w:rFonts w:cs="Arial"/>
                  <w:b/>
                  <w:i/>
                  <w:noProof/>
                  <w:color w:val="FF0000"/>
                </w:rPr>
                <w:t>L</w:t>
              </w:r>
              <w:bookmarkEnd w:id="1"/>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0FB1C1D6"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r w:rsidR="00FD7DEC">
              <w:rPr>
                <w:noProof/>
              </w:rPr>
              <w:t>0</w:t>
            </w:r>
            <w:r w:rsidR="009D7140">
              <w:rPr>
                <w:noProof/>
              </w:rPr>
              <w:t>5</w:t>
            </w:r>
            <w:r w:rsidR="00FD7DEC">
              <w:rPr>
                <w:noProof/>
              </w:rPr>
              <w:t>-</w:t>
            </w:r>
            <w:r w:rsidR="000E014D">
              <w:rPr>
                <w:noProof/>
              </w:rPr>
              <w:t>12</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r>
              <w:rPr>
                <w:b/>
                <w:noProof/>
              </w:rPr>
              <w:t>C</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2" w:name="OLE_LINK1"/>
            <w:r w:rsidR="0051580D" w:rsidRPr="0029485B">
              <w:rPr>
                <w:i/>
                <w:noProof/>
                <w:sz w:val="18"/>
              </w:rPr>
              <w:t>Rel-13</w:t>
            </w:r>
            <w:r w:rsidR="0051580D" w:rsidRPr="0029485B">
              <w:rPr>
                <w:i/>
                <w:noProof/>
                <w:sz w:val="18"/>
              </w:rPr>
              <w:tab/>
              <w:t>(Release 13)</w:t>
            </w:r>
            <w:bookmarkEnd w:id="2"/>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2B25B4B" w:rsidR="001E41F3" w:rsidRPr="0029485B" w:rsidRDefault="00273A16" w:rsidP="00033AD2">
            <w:pPr>
              <w:pStyle w:val="CRCoverPage"/>
              <w:spacing w:after="0"/>
              <w:ind w:left="100"/>
              <w:rPr>
                <w:noProof/>
              </w:rPr>
            </w:pPr>
            <w:r>
              <w:rPr>
                <w:noProof/>
              </w:rPr>
              <w:t xml:space="preserve">7.1 </w:t>
            </w:r>
            <w:r w:rsidR="001D20DD">
              <w:rPr>
                <w:noProof/>
              </w:rPr>
              <w:t>7.5.1,7.5.2,7.5.3,7.5.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3" w:name="_Toc29237941"/>
      <w:bookmarkStart w:id="4" w:name="_Toc37235840"/>
      <w:bookmarkStart w:id="5" w:name="_Toc37235844"/>
      <w:r w:rsidRPr="00524704">
        <w:rPr>
          <w:rFonts w:ascii="Arial" w:eastAsia="MS Mincho" w:hAnsi="Arial"/>
          <w:sz w:val="32"/>
        </w:rPr>
        <w:t>7.1</w:t>
      </w:r>
      <w:r w:rsidRPr="00524704">
        <w:rPr>
          <w:rFonts w:ascii="Arial" w:eastAsia="MS Mincho" w:hAnsi="Arial"/>
          <w:sz w:val="32"/>
        </w:rPr>
        <w:tab/>
        <w:t>Discontinuous Reception for paging</w:t>
      </w:r>
      <w:bookmarkEnd w:id="3"/>
      <w:bookmarkEnd w:id="4"/>
    </w:p>
    <w:p w14:paraId="08F3FB70" w14:textId="77777777" w:rsidR="00524704" w:rsidRPr="00524704" w:rsidRDefault="00524704" w:rsidP="00524704">
      <w:pPr>
        <w:rPr>
          <w:rFonts w:ascii="Times" w:eastAsia="MS Mincho" w:hAnsi="Times"/>
          <w:szCs w:val="24"/>
          <w:lang w:eastAsia="ja-JP"/>
        </w:rPr>
      </w:pPr>
      <w:bookmarkStart w:id="6" w:name="_967898916"/>
      <w:bookmarkStart w:id="7" w:name="_967899918"/>
      <w:bookmarkStart w:id="8" w:name="_967900323"/>
      <w:bookmarkStart w:id="9" w:name="_968057577"/>
      <w:bookmarkStart w:id="10" w:name="_968059040"/>
      <w:bookmarkStart w:id="11" w:name="_968059095"/>
      <w:bookmarkStart w:id="12" w:name="_968059297"/>
      <w:bookmarkStart w:id="13" w:name="_968059420"/>
      <w:bookmarkStart w:id="14" w:name="_968059442"/>
      <w:bookmarkStart w:id="15" w:name="_968060540"/>
      <w:bookmarkStart w:id="16" w:name="_968065686"/>
      <w:bookmarkStart w:id="17" w:name="_968484165"/>
      <w:bookmarkStart w:id="18" w:name="_968484813"/>
      <w:bookmarkStart w:id="19" w:name="_968484821"/>
      <w:bookmarkStart w:id="20" w:name="_968485490"/>
      <w:bookmarkStart w:id="21" w:name="_968491067"/>
      <w:bookmarkStart w:id="22" w:name="_968491141"/>
      <w:bookmarkStart w:id="23" w:name="_968493680"/>
      <w:bookmarkStart w:id="24" w:name="_969080957"/>
      <w:bookmarkStart w:id="25" w:name="_969081935"/>
      <w:bookmarkStart w:id="26" w:name="_969082143"/>
      <w:bookmarkStart w:id="27" w:name="_981793738"/>
      <w:bookmarkStart w:id="28" w:name="_98179373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9D7140" w:rsidRDefault="00524704" w:rsidP="00524704">
      <w:pPr>
        <w:ind w:left="851" w:hanging="284"/>
        <w:rPr>
          <w:rFonts w:eastAsia="MS Mincho"/>
        </w:rPr>
      </w:pPr>
      <w:r w:rsidRPr="009D7140">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floor(UE_ID/N)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floor(UE_ID/(N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r w:rsidRPr="00524704">
        <w:rPr>
          <w:rFonts w:eastAsia="MS Mincho"/>
        </w:rPr>
        <w:t>floor(UE_ID/(N*Ns))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280BBFD4"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Pr="00524704">
        <w:rPr>
          <w:rFonts w:eastAsia="MS Mincho"/>
          <w:lang w:eastAsia="ko-KR"/>
        </w:rPr>
        <w:t xml:space="preserve">the default value is applied. </w:t>
      </w:r>
      <w:ins w:id="29" w:author="Huawei3" w:date="2020-05-06T00:06:00Z">
        <w:r w:rsidR="003F0C13">
          <w:rPr>
            <w:lang w:eastAsia="ko-KR"/>
          </w:rPr>
          <w:t xml:space="preserve">For NB-IoT, </w:t>
        </w:r>
      </w:ins>
      <w:ins w:id="30" w:author="Nokia" w:date="2020-05-12T09:20:00Z">
        <w:r w:rsidR="00AD0BD0">
          <w:rPr>
            <w:lang w:eastAsia="ko-KR"/>
          </w:rPr>
          <w:t xml:space="preserve">if </w:t>
        </w:r>
      </w:ins>
      <w:ins w:id="31" w:author="Huawei3" w:date="2020-05-06T00:06:00Z">
        <w:r w:rsidR="003F0C13">
          <w:rPr>
            <w:lang w:eastAsia="ko-KR"/>
          </w:rPr>
          <w:t xml:space="preserve">UE specific DRX value is </w:t>
        </w:r>
      </w:ins>
      <w:ins w:id="32" w:author="Nokia" w:date="2020-05-12T09:20:00Z">
        <w:r w:rsidR="00AD0BD0">
          <w:rPr>
            <w:lang w:eastAsia="ko-KR"/>
          </w:rPr>
          <w:t xml:space="preserve">not configured by upper layers or if </w:t>
        </w:r>
      </w:ins>
      <w:ins w:id="33" w:author="Huawei3" w:date="2020-05-06T00:06:00Z">
        <w:r w:rsidR="003F0C13">
          <w:rPr>
            <w:lang w:eastAsia="ko-KR"/>
          </w:rPr>
          <w:t xml:space="preserve"> UE specific DRX in a NB-IoT cell </w:t>
        </w:r>
      </w:ins>
      <w:ins w:id="34" w:author="Nokia" w:date="2020-05-12T09:20:00Z">
        <w:r w:rsidR="00AD0BD0">
          <w:rPr>
            <w:lang w:eastAsia="ko-KR"/>
          </w:rPr>
          <w:t xml:space="preserve">is not enabled in </w:t>
        </w:r>
      </w:ins>
      <w:ins w:id="35" w:author="Huawei3" w:date="2020-05-06T00:06:00Z">
        <w:r w:rsidR="003F0C13" w:rsidRPr="00FD7F9E">
          <w:t>System Information</w:t>
        </w:r>
      </w:ins>
      <w:ins w:id="36" w:author="Nokia" w:date="2020-05-12T09:21:00Z">
        <w:r w:rsidR="00AD0BD0">
          <w:t xml:space="preserve"> the default value is applied</w:t>
        </w:r>
      </w:ins>
      <w:ins w:id="37" w:author="Huawei3" w:date="2020-05-06T00:06:00Z">
        <w:r w:rsidR="003F0C13">
          <w:t>.</w:t>
        </w:r>
      </w:ins>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N: min(T,nB)</w:t>
      </w:r>
    </w:p>
    <w:p w14:paraId="5621334B"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Ns: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38" w:author="Nokia" w:date="2020-04-28T14:09:00Z">
        <w:r w:rsidRPr="00524704" w:rsidDel="00957414">
          <w:rPr>
            <w:rFonts w:eastAsia="MS Mincho"/>
          </w:rPr>
          <w:delText>group WUS</w:delText>
        </w:r>
      </w:del>
      <w:ins w:id="39"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w:t>
      </w:r>
      <w:proofErr w:type="spellEnd"/>
      <w:r w:rsidRPr="00524704">
        <w:rPr>
          <w:rFonts w:eastAsia="MS Mincho"/>
          <w:i/>
          <w:iCs/>
        </w:rPr>
        <w:t>-Config</w:t>
      </w:r>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40" w:author="QC-V6" w:date="2020-05-11T12:50:00Z">
        <w:r w:rsidR="0000375A">
          <w:rPr>
            <w:rFonts w:eastAsia="MS Mincho"/>
          </w:rPr>
          <w:t>are</w:t>
        </w:r>
      </w:ins>
      <w:ins w:id="41" w:author="Nokia" w:date="2020-04-28T14:07:00Z">
        <w:r w:rsidR="00EF7BE1">
          <w:rPr>
            <w:rFonts w:eastAsia="MS Mincho"/>
          </w:rPr>
          <w:t xml:space="preserve"> configured with </w:t>
        </w:r>
      </w:ins>
      <w:ins w:id="42" w:author="Nokia" w:date="2020-05-07T11:22:00Z">
        <w:r w:rsidR="004E6936">
          <w:rPr>
            <w:rFonts w:eastAsia="MS Mincho"/>
          </w:rPr>
          <w:t>GWUS</w:t>
        </w:r>
      </w:ins>
      <w:ins w:id="43"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W: Total weight of all NB-IoT paging carriers, i.e. W = W(0) + W(1) + … + W(Nn-1).</w:t>
      </w:r>
      <w:ins w:id="44" w:author="Huawei2" w:date="2020-04-29T01:33:00Z">
        <w:r w:rsidR="009D0F95">
          <w:rPr>
            <w:rFonts w:eastAsia="MS Mincho"/>
          </w:rPr>
          <w:t xml:space="preserve"> </w:t>
        </w:r>
      </w:ins>
      <w:ins w:id="45" w:author="Nokia" w:date="2020-04-28T14:11:00Z">
        <w:r w:rsidR="00957414">
          <w:rPr>
            <w:rFonts w:eastAsia="MS Mincho"/>
          </w:rPr>
          <w:t xml:space="preserve">If GWUS is configured, Total weight of all NB-IoT paging carriers </w:t>
        </w:r>
      </w:ins>
      <w:ins w:id="46" w:author="Nokia" w:date="2020-04-29T17:57:00Z">
        <w:r w:rsidR="00525011">
          <w:rPr>
            <w:rFonts w:eastAsia="MS Mincho"/>
          </w:rPr>
          <w:t xml:space="preserve">configured with </w:t>
        </w:r>
      </w:ins>
      <w:ins w:id="47" w:author="Huawei3" w:date="2020-05-06T10:06:00Z">
        <w:r w:rsidR="007241AF">
          <w:rPr>
            <w:rFonts w:eastAsia="MS Mincho"/>
          </w:rPr>
          <w:t>G</w:t>
        </w:r>
      </w:ins>
      <w:ins w:id="48" w:author="Nokia" w:date="2020-04-29T17:57:00Z">
        <w:r w:rsidR="00525011">
          <w:rPr>
            <w:rFonts w:eastAsia="MS Mincho"/>
          </w:rPr>
          <w:t>WUS</w:t>
        </w:r>
      </w:ins>
      <w:ins w:id="49"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(0..9),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5"/>
    </w:p>
    <w:p w14:paraId="2A5795F5" w14:textId="77777777" w:rsidR="00FD7DEC" w:rsidRPr="002B5396" w:rsidRDefault="00FD7DEC" w:rsidP="00FD7DEC">
      <w:pPr>
        <w:pStyle w:val="Heading3"/>
        <w:rPr>
          <w:lang w:eastAsia="ja-JP"/>
        </w:rPr>
      </w:pPr>
      <w:bookmarkStart w:id="50" w:name="_Toc37235845"/>
      <w:r w:rsidRPr="002B5396">
        <w:rPr>
          <w:lang w:eastAsia="ja-JP"/>
        </w:rPr>
        <w:t>7.5.1</w:t>
      </w:r>
      <w:r w:rsidRPr="002B5396">
        <w:rPr>
          <w:lang w:eastAsia="ja-JP"/>
        </w:rPr>
        <w:tab/>
        <w:t>General</w:t>
      </w:r>
      <w:bookmarkEnd w:id="50"/>
    </w:p>
    <w:p w14:paraId="7D209D16" w14:textId="77777777"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51" w:author="Nokia" w:date="2020-04-28T14:14:00Z">
        <w:r w:rsidR="00957414">
          <w:t xml:space="preserve"> Group</w:t>
        </w:r>
      </w:ins>
      <w:r w:rsidRPr="002B5396">
        <w:t xml:space="preserve"> and a common WUS. Upon detecting either of the</w:t>
      </w:r>
      <w:ins w:id="52"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53" w:author="Huawei" w:date="2020-04-27T16:55:00Z">
        <w:r w:rsidRPr="002B5396" w:rsidDel="00B64CBC">
          <w:rPr>
            <w:noProof/>
            <w:lang w:eastAsia="ja-JP"/>
          </w:rPr>
          <w:delText>s</w:delText>
        </w:r>
      </w:del>
      <w:r w:rsidRPr="002B5396">
        <w:rPr>
          <w:noProof/>
          <w:lang w:eastAsia="ja-JP"/>
        </w:rPr>
        <w:t>u</w:t>
      </w:r>
      <w:ins w:id="54"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55"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56"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57" w:author="Nokia" w:date="2020-04-28T21:07:00Z">
        <w:r w:rsidR="002C5657">
          <w:rPr>
            <w:i/>
            <w:iCs/>
            <w:noProof/>
            <w:lang w:eastAsia="ja-JP"/>
          </w:rPr>
          <w:t>.</w:t>
        </w:r>
      </w:ins>
      <w:del w:id="58" w:author="Nokia" w:date="2020-04-28T21:07:00Z">
        <w:r w:rsidRPr="002B5396" w:rsidDel="002C5657">
          <w:rPr>
            <w:i/>
            <w:iCs/>
            <w:noProof/>
            <w:lang w:eastAsia="ja-JP"/>
          </w:rPr>
          <w:delText>-r15</w:delText>
        </w:r>
        <w:r w:rsidRPr="002B5396" w:rsidDel="002C5657">
          <w:rPr>
            <w:noProof/>
            <w:lang w:eastAsia="ja-JP"/>
          </w:rPr>
          <w:delText>.</w:delText>
        </w:r>
      </w:del>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6A6571FB" w:rsidR="00FD7DEC" w:rsidRDefault="00FD7DEC" w:rsidP="00FD7DEC">
      <w:pPr>
        <w:rPr>
          <w:noProof/>
          <w:lang w:eastAsia="ja-JP"/>
        </w:rPr>
      </w:pPr>
      <w:ins w:id="59" w:author="Nokia" w:date="2020-04-21T00:07:00Z">
        <w:r>
          <w:rPr>
            <w:noProof/>
            <w:lang w:eastAsia="ja-JP"/>
          </w:rPr>
          <w:t xml:space="preserve">After </w:t>
        </w:r>
        <w:del w:id="60" w:author="Huawei" w:date="2020-04-27T16:55:00Z">
          <w:r w:rsidDel="00B64CBC">
            <w:rPr>
              <w:noProof/>
              <w:lang w:eastAsia="ja-JP"/>
            </w:rPr>
            <w:delText xml:space="preserve"> </w:delText>
          </w:r>
        </w:del>
        <w:r>
          <w:rPr>
            <w:noProof/>
            <w:lang w:eastAsia="ja-JP"/>
          </w:rPr>
          <w:t xml:space="preserve">the UE has determined the </w:t>
        </w:r>
      </w:ins>
      <w:ins w:id="61" w:author="QC-RAN2-109bis-e" w:date="2020-04-27T16:49:00Z">
        <w:r w:rsidR="00612E58">
          <w:rPr>
            <w:noProof/>
            <w:lang w:eastAsia="ja-JP"/>
          </w:rPr>
          <w:t xml:space="preserve">applicable </w:t>
        </w:r>
      </w:ins>
      <w:ins w:id="62" w:author="Nokia" w:date="2020-04-21T00:07:00Z">
        <w:r>
          <w:rPr>
            <w:noProof/>
            <w:lang w:eastAsia="ja-JP"/>
          </w:rPr>
          <w:t xml:space="preserve">gap </w:t>
        </w:r>
        <w:r>
          <w:rPr>
            <w:noProof/>
          </w:rPr>
          <w:t xml:space="preserve">between end of WUS </w:t>
        </w:r>
      </w:ins>
      <w:ins w:id="63" w:author="QC-RAN2-109bis-e" w:date="2020-04-27T16:48:00Z">
        <w:r w:rsidR="00612E58">
          <w:rPr>
            <w:noProof/>
          </w:rPr>
          <w:t xml:space="preserve">resource </w:t>
        </w:r>
      </w:ins>
      <w:ins w:id="64" w:author="Nokia" w:date="2020-04-21T00:07:00Z">
        <w:r>
          <w:rPr>
            <w:noProof/>
          </w:rPr>
          <w:t xml:space="preserve">and associated PO as specified </w:t>
        </w:r>
        <w:r>
          <w:rPr>
            <w:noProof/>
            <w:lang w:eastAsia="ja-JP"/>
          </w:rPr>
          <w:t>in subclause 7.4,</w:t>
        </w:r>
      </w:ins>
      <w:ins w:id="65" w:author="Huawei" w:date="2020-04-27T16:56:00Z">
        <w:r w:rsidR="00B64CBC">
          <w:rPr>
            <w:noProof/>
            <w:lang w:eastAsia="ja-JP"/>
          </w:rPr>
          <w:t xml:space="preserve"> </w:t>
        </w:r>
      </w:ins>
      <w:r w:rsidRPr="002B5396">
        <w:rPr>
          <w:noProof/>
          <w:lang w:eastAsia="ja-JP"/>
        </w:rPr>
        <w:t xml:space="preserve">UE selects the WUS group set </w:t>
      </w:r>
      <w:ins w:id="66" w:author="Nokia" w:date="2020-04-21T00:08:00Z">
        <w:r>
          <w:rPr>
            <w:noProof/>
            <w:lang w:eastAsia="ja-JP"/>
          </w:rPr>
          <w:t xml:space="preserve">for the corresponding gap </w:t>
        </w:r>
      </w:ins>
      <w:r w:rsidRPr="002B5396">
        <w:rPr>
          <w:noProof/>
          <w:lang w:eastAsia="ja-JP"/>
        </w:rPr>
        <w:t xml:space="preserve">as specified in </w:t>
      </w:r>
      <w:ins w:id="67" w:author="Huawei" w:date="2020-04-27T16:56:00Z">
        <w:r w:rsidR="00B64CBC">
          <w:rPr>
            <w:noProof/>
            <w:lang w:eastAsia="ja-JP"/>
          </w:rPr>
          <w:t>sub</w:t>
        </w:r>
      </w:ins>
      <w:r w:rsidRPr="002B5396">
        <w:rPr>
          <w:noProof/>
          <w:lang w:eastAsia="ja-JP"/>
        </w:rPr>
        <w:t xml:space="preserve">clause 7.5.2. </w:t>
      </w:r>
      <w:del w:id="68"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69" w:author="Huawei" w:date="2020-04-27T16:56:00Z">
        <w:r w:rsidR="00B64CBC">
          <w:rPr>
            <w:noProof/>
            <w:lang w:eastAsia="ja-JP"/>
          </w:rPr>
          <w:t>l</w:t>
        </w:r>
      </w:ins>
      <w:r w:rsidRPr="002B5396">
        <w:rPr>
          <w:noProof/>
          <w:lang w:eastAsia="ja-JP"/>
        </w:rPr>
        <w:t>a</w:t>
      </w:r>
      <w:del w:id="70" w:author="Huawei" w:date="2020-04-27T16:56:00Z">
        <w:r w:rsidRPr="002B5396" w:rsidDel="00B64CBC">
          <w:rPr>
            <w:noProof/>
            <w:lang w:eastAsia="ja-JP"/>
          </w:rPr>
          <w:delText>l</w:delText>
        </w:r>
      </w:del>
      <w:r w:rsidRPr="002B5396">
        <w:rPr>
          <w:noProof/>
          <w:lang w:eastAsia="ja-JP"/>
        </w:rPr>
        <w:t>use 7.5.3.</w:t>
      </w:r>
      <w:ins w:id="71" w:author="Nokia" w:date="2020-04-21T00:09:00Z">
        <w:r w:rsidRPr="00FD7DEC">
          <w:rPr>
            <w:noProof/>
            <w:lang w:eastAsia="ja-JP"/>
          </w:rPr>
          <w:t xml:space="preserve"> </w:t>
        </w:r>
        <w:r>
          <w:rPr>
            <w:noProof/>
            <w:lang w:eastAsia="ja-JP"/>
          </w:rPr>
          <w:t xml:space="preserve">If </w:t>
        </w:r>
      </w:ins>
      <w:ins w:id="72" w:author="Nokia" w:date="2020-05-04T10:24:00Z">
        <w:r w:rsidR="001E5AF8" w:rsidRPr="00F7407D">
          <w:rPr>
            <w:i/>
            <w:noProof/>
            <w:lang w:eastAsia="ja-JP"/>
            <w:rPrChange w:id="73" w:author="Nokia" w:date="2020-05-04T10:24:00Z">
              <w:rPr>
                <w:noProof/>
                <w:lang w:eastAsia="ja-JP"/>
              </w:rPr>
            </w:rPrChange>
          </w:rPr>
          <w:t>g</w:t>
        </w:r>
      </w:ins>
      <w:ins w:id="74"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r>
          <w:rPr>
            <w:noProof/>
            <w:lang w:eastAsia="ja-JP"/>
          </w:rPr>
          <w:t>, the UE monitors the selected the WUS group for each PO. Otherwise, the UE determines the WUS group to monitor for each PO as specified in subclause 7.5.</w:t>
        </w:r>
      </w:ins>
      <w:ins w:id="75"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76" w:name="_Toc37235846"/>
      <w:r w:rsidRPr="002B5396">
        <w:rPr>
          <w:noProof/>
          <w:lang w:eastAsia="ja-JP"/>
        </w:rPr>
        <w:t>7.5.2</w:t>
      </w:r>
      <w:r w:rsidRPr="002B5396">
        <w:rPr>
          <w:noProof/>
          <w:lang w:eastAsia="ja-JP"/>
        </w:rPr>
        <w:tab/>
        <w:t>WUS group set selection</w:t>
      </w:r>
      <w:bookmarkEnd w:id="76"/>
    </w:p>
    <w:p w14:paraId="52FD08DE" w14:textId="77777777" w:rsidR="00FD7DEC" w:rsidRDefault="00FD7DEC" w:rsidP="00FD7DEC">
      <w:pPr>
        <w:rPr>
          <w:ins w:id="77" w:author="Nokia" w:date="2020-04-21T00:11:00Z"/>
          <w:sz w:val="18"/>
          <w:szCs w:val="18"/>
          <w:lang w:eastAsia="zh-CN"/>
        </w:rPr>
      </w:pPr>
      <w:ins w:id="78"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79" w:author="Nokia" w:date="2020-04-21T00:11:00Z"/>
          <w:color w:val="FF0000"/>
          <w:kern w:val="2"/>
          <w:sz w:val="18"/>
          <w:szCs w:val="18"/>
          <w:lang w:val="en-US" w:eastAsia="zh-CN"/>
        </w:rPr>
      </w:pPr>
    </w:p>
    <w:p w14:paraId="45EA186C" w14:textId="77777777" w:rsidR="00FD7DEC" w:rsidRPr="00C56876" w:rsidRDefault="00C17A3F" w:rsidP="00FD7DEC">
      <w:pPr>
        <w:ind w:firstLine="420"/>
        <w:jc w:val="center"/>
        <w:rPr>
          <w:ins w:id="80" w:author="Nokia" w:date="2020-04-21T00:11:00Z"/>
          <w:sz w:val="18"/>
          <w:szCs w:val="24"/>
        </w:rPr>
      </w:pPr>
      <m:oMathPara>
        <m:oMath>
          <m:func>
            <m:funcPr>
              <m:ctrlPr>
                <w:ins w:id="81" w:author="Nokia" w:date="2020-04-21T00:11:00Z">
                  <w:rPr>
                    <w:rFonts w:ascii="Cambria Math" w:hAnsi="Cambria Math"/>
                    <w:i/>
                    <w:kern w:val="2"/>
                    <w:sz w:val="18"/>
                    <w:szCs w:val="18"/>
                    <w:lang w:val="en-US" w:eastAsia="zh-CN"/>
                  </w:rPr>
                </w:ins>
              </m:ctrlPr>
            </m:funcPr>
            <m:fName>
              <m:r>
                <w:ins w:id="82" w:author="Nokia" w:date="2020-04-21T00:11:00Z">
                  <m:rPr>
                    <m:sty m:val="p"/>
                  </m:rPr>
                  <w:rPr>
                    <w:rFonts w:ascii="Cambria Math" w:hAnsi="Cambria Math"/>
                    <w:sz w:val="18"/>
                  </w:rPr>
                  <m:t>maxWG=</m:t>
                </w:ins>
              </m:r>
            </m:fName>
            <m:e>
              <m:r>
                <w:ins w:id="83" w:author="Nokia" w:date="2020-04-21T00:11:00Z">
                  <w:rPr>
                    <w:rFonts w:ascii="Cambria Math" w:hAnsi="Cambria Math"/>
                    <w:sz w:val="18"/>
                  </w:rPr>
                  <m:t xml:space="preserve"> </m:t>
                </w:ins>
              </m:r>
            </m:e>
          </m:func>
          <m:nary>
            <m:naryPr>
              <m:chr m:val="∑"/>
              <m:grow m:val="1"/>
              <m:ctrlPr>
                <w:ins w:id="84" w:author="Nokia" w:date="2020-04-21T00:11:00Z">
                  <w:rPr>
                    <w:rFonts w:ascii="Cambria Math" w:hAnsi="Cambria Math"/>
                    <w:kern w:val="2"/>
                    <w:sz w:val="18"/>
                    <w:szCs w:val="18"/>
                    <w:lang w:val="en-US" w:eastAsia="zh-CN"/>
                  </w:rPr>
                </w:ins>
              </m:ctrlPr>
            </m:naryPr>
            <m:sub>
              <m:r>
                <w:ins w:id="85" w:author="Nokia" w:date="2020-04-21T00:11:00Z">
                  <w:rPr>
                    <w:rFonts w:ascii="Cambria Math" w:eastAsia="Cambria Math" w:hAnsi="Cambria Math" w:cs="Cambria Math"/>
                    <w:sz w:val="18"/>
                    <w:szCs w:val="18"/>
                  </w:rPr>
                  <m:t>i=0</m:t>
                </w:ins>
              </m:r>
            </m:sub>
            <m:sup>
              <m:r>
                <w:ins w:id="86" w:author="Nokia" w:date="2020-04-21T00:11:00Z">
                  <w:rPr>
                    <w:rFonts w:ascii="Cambria Math" w:eastAsia="Cambria Math" w:hAnsi="Cambria Math" w:cs="Cambria Math"/>
                    <w:sz w:val="18"/>
                    <w:szCs w:val="18"/>
                  </w:rPr>
                  <m:t>maxWR-1</m:t>
                </w:ins>
              </m:r>
            </m:sup>
            <m:e>
              <m:r>
                <w:ins w:id="87" w:author="Nokia" w:date="2020-04-21T00:11:00Z">
                  <w:rPr>
                    <w:rFonts w:ascii="Cambria Math" w:hAnsi="Cambria Math"/>
                    <w:sz w:val="18"/>
                    <w:szCs w:val="18"/>
                  </w:rPr>
                  <m:t>maxWG</m:t>
                </w:ins>
              </m:r>
              <m:d>
                <m:dPr>
                  <m:begChr m:val="["/>
                  <m:endChr m:val="]"/>
                  <m:ctrlPr>
                    <w:ins w:id="88" w:author="Nokia" w:date="2020-04-21T00:11:00Z">
                      <w:rPr>
                        <w:rFonts w:ascii="Cambria Math" w:hAnsi="Cambria Math"/>
                        <w:kern w:val="2"/>
                        <w:sz w:val="18"/>
                        <w:szCs w:val="18"/>
                        <w:lang w:val="en-US" w:eastAsia="zh-CN"/>
                      </w:rPr>
                    </w:ins>
                  </m:ctrlPr>
                </m:dPr>
                <m:e>
                  <m:r>
                    <w:ins w:id="89"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90" w:author="Nokia" w:date="2020-04-21T00:11:00Z"/>
          <w:noProof/>
          <w:lang w:eastAsia="ja-JP"/>
        </w:rPr>
      </w:pPr>
      <w:ins w:id="91" w:author="Nokia" w:date="2020-04-21T00:11:00Z">
        <w:r>
          <w:rPr>
            <w:noProof/>
            <w:lang w:eastAsia="ja-JP"/>
          </w:rPr>
          <w:t>Where:</w:t>
        </w:r>
      </w:ins>
    </w:p>
    <w:p w14:paraId="659BFA62" w14:textId="589D9D2D" w:rsidR="00FD7DEC" w:rsidRPr="0021144D" w:rsidRDefault="00FD7DEC" w:rsidP="00FD7DEC">
      <w:pPr>
        <w:ind w:left="420" w:firstLine="420"/>
        <w:rPr>
          <w:ins w:id="92" w:author="Nokia" w:date="2020-04-21T00:11:00Z"/>
          <w:noProof/>
          <w:lang w:eastAsia="ja-JP"/>
        </w:rPr>
      </w:pPr>
      <w:ins w:id="93"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94" w:author="Nokia" w:date="2020-05-04T10:25:00Z">
        <w:r w:rsidR="00F7407D">
          <w:rPr>
            <w:i/>
          </w:rPr>
          <w:t>n</w:t>
        </w:r>
      </w:ins>
      <w:ins w:id="95"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96" w:author="Nokia" w:date="2020-04-21T00:11:00Z"/>
          <w:noProof/>
          <w:lang w:eastAsia="ja-JP"/>
        </w:rPr>
      </w:pPr>
      <w:ins w:id="97"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98" w:author="Nokia" w:date="2020-05-04T10:25:00Z">
        <w:r w:rsidR="00F7407D">
          <w:rPr>
            <w:i/>
            <w:noProof/>
            <w:lang w:eastAsia="ja-JP"/>
          </w:rPr>
          <w:t>n</w:t>
        </w:r>
      </w:ins>
      <w:ins w:id="99"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00" w:author="Nokia" w:date="2020-04-21T00:11:00Z"/>
          <w:del w:id="101" w:author="Nokia" w:date="2020-04-09T19:14:00Z"/>
          <w:noProof/>
          <w:lang w:eastAsia="ja-JP"/>
        </w:rPr>
      </w:pPr>
    </w:p>
    <w:p w14:paraId="74E7E07B" w14:textId="7305B53C" w:rsidR="00612E58" w:rsidRPr="00FF325E" w:rsidRDefault="00FD7DEC" w:rsidP="008A3845">
      <w:pPr>
        <w:rPr>
          <w:ins w:id="102" w:author="Nokia" w:date="2020-04-21T00:11:00Z"/>
          <w:iCs/>
          <w:noProof/>
          <w:lang w:eastAsia="ja-JP"/>
        </w:rPr>
      </w:pPr>
      <w:ins w:id="103" w:author="Nokia" w:date="2020-04-21T00:11:00Z">
        <w:r>
          <w:t xml:space="preserve">Using </w:t>
        </w:r>
      </w:ins>
      <w:proofErr w:type="spellStart"/>
      <w:ins w:id="104" w:author="Nokia" w:date="2020-05-04T10:25:00Z">
        <w:r w:rsidR="00F7407D">
          <w:rPr>
            <w:i/>
          </w:rPr>
          <w:t>n</w:t>
        </w:r>
      </w:ins>
      <w:ins w:id="105"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06" w:author="Nokia" w:date="2020-04-28T14:17:00Z">
        <w:r w:rsidR="00957414">
          <w:rPr>
            <w:noProof/>
            <w:lang w:eastAsia="ja-JP"/>
          </w:rPr>
          <w:t xml:space="preserve">configured </w:t>
        </w:r>
      </w:ins>
      <w:ins w:id="107"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08" w:author="Nokia" w:date="2020-04-21T00:11:00Z"/>
          <w:noProof/>
          <w:lang w:eastAsia="ja-JP"/>
        </w:rPr>
      </w:pPr>
      <w:ins w:id="109" w:author="Nokia" w:date="2020-04-21T00:11:00Z">
        <w:r>
          <w:rPr>
            <w:noProof/>
            <w:kern w:val="2"/>
            <w:sz w:val="21"/>
            <w:lang w:val="en-US" w:eastAsia="ja-JP"/>
          </w:rPr>
          <w:t xml:space="preserve">For a NB-IoT UE, if </w:t>
        </w:r>
      </w:ins>
      <w:r w:rsidR="008A3845">
        <w:rPr>
          <w:noProof/>
          <w:lang w:eastAsia="ja-JP"/>
        </w:rPr>
        <w:t xml:space="preserve"> </w:t>
      </w:r>
      <w:ins w:id="110" w:author="Nokia" w:date="2020-05-05T10:54:00Z">
        <w:r w:rsidR="00671F30">
          <w:rPr>
            <w:i/>
            <w:noProof/>
            <w:lang w:eastAsia="ja-JP"/>
          </w:rPr>
          <w:t>r</w:t>
        </w:r>
      </w:ins>
      <w:ins w:id="111"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proofErr w:type="spellStart"/>
        <w:r w:rsidRPr="00C96C5F">
          <w:rPr>
            <w:i/>
          </w:rPr>
          <w:t>gwus</w:t>
        </w:r>
        <w:proofErr w:type="spellEnd"/>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12" w:author="Nokia" w:date="2020-04-21T00:11:00Z"/>
          <w:noProof/>
          <w:lang w:eastAsia="ja-JP"/>
        </w:rPr>
      </w:pPr>
      <w:ins w:id="113"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14" w:author="Nokia" w:date="2020-04-28T21:02:00Z">
        <w:r w:rsidR="002C5657">
          <w:rPr>
            <w:noProof/>
            <w:kern w:val="2"/>
            <w:sz w:val="21"/>
            <w:lang w:val="en-US" w:eastAsia="ja-JP"/>
          </w:rPr>
          <w:t>5</w:t>
        </w:r>
      </w:ins>
      <w:ins w:id="115" w:author="Nokia" w:date="2020-04-21T00:11:00Z">
        <w:r>
          <w:rPr>
            <w:noProof/>
            <w:kern w:val="2"/>
            <w:sz w:val="21"/>
            <w:lang w:val="en-US" w:eastAsia="ja-JP"/>
          </w:rPr>
          <w:t xml:space="preserve">.4. </w:t>
        </w:r>
      </w:ins>
    </w:p>
    <w:p w14:paraId="3FB482D9" w14:textId="3FE1C6BB" w:rsidR="00FD7DEC" w:rsidDel="000246E5" w:rsidRDefault="00FD7DEC" w:rsidP="00FD7DEC">
      <w:pPr>
        <w:rPr>
          <w:ins w:id="116" w:author="QC-RAN2-109bis-e" w:date="2020-04-27T16:57:00Z"/>
          <w:del w:id="117" w:author="Nokia" w:date="2020-05-06T18:19:00Z"/>
        </w:rPr>
      </w:pPr>
      <w:ins w:id="118" w:author="Nokia" w:date="2020-04-21T00:11:00Z">
        <w:r>
          <w:rPr>
            <w:noProof/>
            <w:lang w:eastAsia="ja-JP"/>
          </w:rPr>
          <w:t xml:space="preserve">If </w:t>
        </w:r>
      </w:ins>
      <w:proofErr w:type="spellStart"/>
      <w:ins w:id="119" w:author="Nokia" w:date="2020-05-04T10:26:00Z">
        <w:r w:rsidR="00F7407D">
          <w:rPr>
            <w:i/>
          </w:rPr>
          <w:t>p</w:t>
        </w:r>
      </w:ins>
      <w:ins w:id="120"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21" w:author="QC-RAN2-109bis-e" w:date="2020-04-27T16:55:00Z">
        <w:r w:rsidR="00FF325E">
          <w:t>s</w:t>
        </w:r>
      </w:ins>
      <w:ins w:id="122" w:author="Nokia" w:date="2020-04-21T00:11:00Z">
        <w:r>
          <w:t xml:space="preserve"> </w:t>
        </w:r>
        <w:r w:rsidRPr="00C35AFD">
          <w:t>as defined in Table 7.</w:t>
        </w:r>
      </w:ins>
      <w:ins w:id="123" w:author="QC-RAN2-109bis-e" w:date="2020-04-27T16:55:00Z">
        <w:r w:rsidR="00FF325E">
          <w:t>5.2</w:t>
        </w:r>
      </w:ins>
      <w:r w:rsidR="00FB0B79">
        <w:t>.</w:t>
      </w:r>
      <w:ins w:id="124" w:author="Nokia" w:date="2020-04-28T21:10:00Z">
        <w:r w:rsidR="00FB0B79">
          <w:t>1</w:t>
        </w:r>
      </w:ins>
      <w:ins w:id="125" w:author="Nokia" w:date="2020-04-21T00:11:00Z">
        <w:r w:rsidRPr="00C35AFD">
          <w:t xml:space="preserve">. </w:t>
        </w:r>
        <w:r>
          <w:t xml:space="preserve">The total number of WUS group set is equal to the number of entries in </w:t>
        </w:r>
      </w:ins>
      <w:proofErr w:type="spellStart"/>
      <w:ins w:id="126" w:author="Nokia" w:date="2020-05-04T10:26:00Z">
        <w:r w:rsidR="00F7407D">
          <w:rPr>
            <w:i/>
          </w:rPr>
          <w:t>p</w:t>
        </w:r>
      </w:ins>
      <w:ins w:id="127"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363A51BA" w:rsidR="00FF325E" w:rsidRPr="002079DE" w:rsidRDefault="00FF325E" w:rsidP="00FF325E">
      <w:pPr>
        <w:rPr>
          <w:ins w:id="128" w:author="QC-RAN2-109bis-e" w:date="2020-04-27T16:57:00Z"/>
        </w:rPr>
      </w:pPr>
      <w:ins w:id="129"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130" w:author="Nokia" w:date="2020-04-28T21:11:00Z">
        <w:r w:rsidR="00FB0B79">
          <w:t>5.2</w:t>
        </w:r>
      </w:ins>
      <w:ins w:id="131" w:author="QC-RAN2-109bis-e" w:date="2020-04-27T16:57:00Z">
        <w:r w:rsidRPr="00C35AFD">
          <w:t>-</w:t>
        </w:r>
        <w:r>
          <w:t>1</w:t>
        </w:r>
        <w:r w:rsidRPr="00C35AFD">
          <w:t xml:space="preserve">. </w:t>
        </w:r>
      </w:ins>
      <w:ins w:id="132"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133" w:author="Nokia" w:date="2020-05-07T11:00:00Z">
        <w:r w:rsidR="002079DE">
          <w:t>index.</w:t>
        </w:r>
      </w:ins>
    </w:p>
    <w:p w14:paraId="5C990EDD" w14:textId="77777777" w:rsidR="00FF325E" w:rsidRDefault="00FF325E" w:rsidP="00FD7DEC">
      <w:pPr>
        <w:rPr>
          <w:ins w:id="134" w:author="Nokia" w:date="2020-04-21T00:11:00Z"/>
          <w:lang w:eastAsia="ja-JP"/>
        </w:rPr>
      </w:pPr>
    </w:p>
    <w:p w14:paraId="0B0C8305" w14:textId="5A496388" w:rsidR="00FD7DEC" w:rsidRDefault="00FD7DEC" w:rsidP="00FD7DEC">
      <w:pPr>
        <w:pStyle w:val="TH"/>
        <w:rPr>
          <w:ins w:id="135" w:author="Nokia" w:date="2020-04-21T00:11:00Z"/>
        </w:rPr>
      </w:pPr>
      <w:ins w:id="136" w:author="Nokia" w:date="2020-04-21T00:11:00Z">
        <w:r>
          <w:t>Table 7.</w:t>
        </w:r>
      </w:ins>
      <w:ins w:id="137" w:author="QC-RAN2-109bis-e" w:date="2020-04-27T16:54:00Z">
        <w:r w:rsidR="00FF325E">
          <w:t>5</w:t>
        </w:r>
      </w:ins>
      <w:ins w:id="138" w:author="Nokia" w:date="2020-04-21T00:11:00Z">
        <w:r>
          <w:t>.2-</w:t>
        </w:r>
        <w:del w:id="139" w:author="QC-RAN2-109bis-e" w:date="2020-04-27T16:54:00Z">
          <w:r w:rsidDel="00FF325E">
            <w:delText>1</w:delText>
          </w:r>
        </w:del>
        <w:r>
          <w:t xml:space="preserve">: WUS group set definition when </w:t>
        </w:r>
      </w:ins>
      <w:proofErr w:type="spellStart"/>
      <w:ins w:id="140" w:author="Nokia" w:date="2020-05-04T10:28:00Z">
        <w:r w:rsidR="00F7407D">
          <w:rPr>
            <w:i/>
          </w:rPr>
          <w:t>p</w:t>
        </w:r>
      </w:ins>
      <w:ins w:id="141"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42"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43" w:author="Nokia" w:date="2020-04-21T00:11:00Z"/>
                <w:i/>
                <w:color w:val="FF0000"/>
              </w:rPr>
            </w:pPr>
            <w:ins w:id="144"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77777777" w:rsidR="00FD7DEC" w:rsidRPr="00440B93" w:rsidRDefault="00FD7DEC" w:rsidP="00524704">
            <w:pPr>
              <w:jc w:val="center"/>
              <w:rPr>
                <w:ins w:id="145" w:author="Nokia" w:date="2020-04-21T00:11:00Z"/>
                <w:b/>
                <w:i/>
              </w:rPr>
            </w:pPr>
            <w:proofErr w:type="spellStart"/>
            <w:ins w:id="146" w:author="Nokia" w:date="2020-04-21T00:11:00Z">
              <w:r w:rsidRPr="004A2654">
                <w:rPr>
                  <w:b/>
                  <w:i/>
                </w:rPr>
                <w:t>gwus-</w:t>
              </w:r>
              <w:r w:rsidRPr="004A2654">
                <w:rPr>
                  <w:b/>
                  <w:i/>
                  <w:szCs w:val="21"/>
                </w:rPr>
                <w:t>ProbThreshList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47" w:author="Nokia" w:date="2020-04-21T00:11:00Z"/>
                <w:b/>
                <w:i/>
                <w:sz w:val="21"/>
                <w:szCs w:val="24"/>
              </w:rPr>
            </w:pPr>
            <w:ins w:id="148" w:author="Nokia" w:date="2020-04-21T00:11:00Z">
              <w:r>
                <w:rPr>
                  <w:b/>
                  <w:i/>
                </w:rPr>
                <w:t>WUS group index in WUS groups list</w:t>
              </w:r>
            </w:ins>
          </w:p>
        </w:tc>
      </w:tr>
      <w:tr w:rsidR="00FD7DEC" w14:paraId="6F300B22" w14:textId="77777777" w:rsidTr="00524704">
        <w:trPr>
          <w:gridAfter w:val="1"/>
          <w:wAfter w:w="603" w:type="dxa"/>
          <w:jc w:val="center"/>
          <w:ins w:id="149"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150"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151"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152" w:author="Nokia" w:date="2020-04-21T00:11:00Z"/>
                <w:i/>
              </w:rPr>
            </w:pPr>
            <w:ins w:id="153"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154" w:author="Nokia" w:date="2020-04-21T00:11:00Z"/>
                <w:i/>
              </w:rPr>
            </w:pPr>
            <w:ins w:id="155" w:author="Nokia" w:date="2020-04-21T00:11:00Z">
              <w:r>
                <w:rPr>
                  <w:i/>
                </w:rPr>
                <w:t>Upper bound</w:t>
              </w:r>
            </w:ins>
          </w:p>
        </w:tc>
      </w:tr>
      <w:tr w:rsidR="00FD7DEC" w14:paraId="150D8230" w14:textId="77777777" w:rsidTr="00524704">
        <w:trPr>
          <w:gridAfter w:val="1"/>
          <w:wAfter w:w="603" w:type="dxa"/>
          <w:jc w:val="center"/>
          <w:ins w:id="156"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157" w:author="Nokia" w:date="2020-04-21T00:11:00Z"/>
                <w:i/>
                <w:sz w:val="18"/>
              </w:rPr>
            </w:pPr>
            <w:ins w:id="158"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159" w:author="Nokia" w:date="2020-04-21T00:11:00Z"/>
                <w:sz w:val="18"/>
              </w:rPr>
            </w:pPr>
            <w:ins w:id="160"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161"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162" w:author="Nokia" w:date="2020-04-21T00:11:00Z"/>
                <w:sz w:val="18"/>
              </w:rPr>
            </w:pPr>
            <w:ins w:id="163"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164" w:author="Nokia" w:date="2020-04-21T00:11:00Z"/>
                <w:iCs/>
                <w:sz w:val="18"/>
              </w:rPr>
            </w:pPr>
            <w:ins w:id="165" w:author="Nokia" w:date="2020-04-21T00:11:00Z">
              <w:r>
                <w:rPr>
                  <w:sz w:val="18"/>
                </w:rPr>
                <w:t>N</w:t>
              </w:r>
              <w:r>
                <w:rPr>
                  <w:sz w:val="18"/>
                  <w:vertAlign w:val="subscript"/>
                </w:rPr>
                <w:t>th1</w:t>
              </w:r>
              <w:r>
                <w:rPr>
                  <w:sz w:val="18"/>
                </w:rPr>
                <w:t xml:space="preserve"> -1</w:t>
              </w:r>
            </w:ins>
            <w:ins w:id="166"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16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168" w:author="Nokia" w:date="2020-04-21T00:11:00Z"/>
                <w:i/>
                <w:sz w:val="18"/>
              </w:rPr>
            </w:pPr>
            <w:ins w:id="169"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170" w:author="Nokia" w:date="2020-04-21T00:11:00Z"/>
                <w:sz w:val="18"/>
              </w:rPr>
            </w:pPr>
            <w:ins w:id="171"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172"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173" w:author="Nokia" w:date="2020-04-21T00:11:00Z"/>
                <w:i/>
                <w:sz w:val="18"/>
              </w:rPr>
            </w:pPr>
            <w:ins w:id="174"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175" w:author="Nokia" w:date="2020-04-21T00:11:00Z"/>
                <w:i/>
                <w:sz w:val="18"/>
              </w:rPr>
            </w:pPr>
            <w:ins w:id="176"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17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178" w:author="Nokia" w:date="2020-04-21T00:11:00Z"/>
                <w:i/>
                <w:sz w:val="18"/>
              </w:rPr>
            </w:pPr>
            <w:ins w:id="179"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180" w:author="Nokia" w:date="2020-04-21T00:11:00Z"/>
                <w:sz w:val="18"/>
              </w:rPr>
            </w:pPr>
            <w:ins w:id="181"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182"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183" w:author="Nokia" w:date="2020-04-21T00:11:00Z"/>
                <w:sz w:val="18"/>
              </w:rPr>
            </w:pPr>
            <w:ins w:id="184"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185" w:author="Nokia" w:date="2020-04-21T00:11:00Z"/>
                <w:sz w:val="18"/>
              </w:rPr>
            </w:pPr>
            <w:ins w:id="186"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18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188" w:author="Nokia" w:date="2020-04-21T00:11:00Z"/>
              </w:rPr>
            </w:pPr>
            <w:ins w:id="189"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190" w:author="Nokia" w:date="2020-04-21T00:11:00Z"/>
                <w:sz w:val="18"/>
              </w:rPr>
            </w:pPr>
            <w:ins w:id="191"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192" w:author="Nokia" w:date="2020-04-21T00:11:00Z"/>
                <w:sz w:val="18"/>
              </w:rPr>
            </w:pPr>
            <w:ins w:id="193"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194" w:author="Nokia" w:date="2020-04-21T00:11:00Z"/>
                <w:sz w:val="18"/>
              </w:rPr>
            </w:pPr>
            <w:ins w:id="195" w:author="Nokia" w:date="2020-04-21T00:11:00Z">
              <w:r w:rsidRPr="00DF6CB4">
                <w:rPr>
                  <w:sz w:val="18"/>
                  <w:szCs w:val="18"/>
                </w:rPr>
                <w:t>maxWG</w:t>
              </w:r>
            </w:ins>
            <w:ins w:id="196" w:author="Nokia" w:date="2020-05-06T18:13:00Z">
              <w:r w:rsidR="00220786">
                <w:rPr>
                  <w:sz w:val="18"/>
                  <w:szCs w:val="18"/>
                </w:rPr>
                <w:t>-1</w:t>
              </w:r>
            </w:ins>
          </w:p>
        </w:tc>
      </w:tr>
      <w:tr w:rsidR="00FD7DEC" w14:paraId="6C12513D" w14:textId="77777777" w:rsidTr="00524704">
        <w:trPr>
          <w:gridAfter w:val="1"/>
          <w:wAfter w:w="603" w:type="dxa"/>
          <w:jc w:val="center"/>
          <w:ins w:id="197"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198" w:author="Nokia" w:date="2020-04-21T00:11:00Z"/>
                <w:sz w:val="18"/>
              </w:rPr>
            </w:pPr>
            <w:ins w:id="199" w:author="Nokia" w:date="2020-04-21T00:11:00Z">
              <w:r>
                <w:rPr>
                  <w:sz w:val="18"/>
                </w:rPr>
                <w:t>where</w:t>
              </w:r>
            </w:ins>
          </w:p>
          <w:p w14:paraId="0A2D2C61" w14:textId="7C380F94" w:rsidR="00FD7DEC" w:rsidRDefault="00FD7DEC" w:rsidP="00524704">
            <w:pPr>
              <w:pStyle w:val="B1"/>
              <w:rPr>
                <w:ins w:id="200" w:author="Nokia" w:date="2020-04-21T00:11:00Z"/>
                <w:sz w:val="18"/>
                <w:vertAlign w:val="subscript"/>
              </w:rPr>
            </w:pPr>
            <w:proofErr w:type="spellStart"/>
            <w:ins w:id="201"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02"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203" w:author="QC-RAN2-109bis-e" w:date="2020-04-27T16:59:00Z">
              <w:del w:id="204" w:author="Nokia" w:date="2020-05-04T10:28:00Z">
                <w:r w:rsidR="00B54564" w:rsidDel="00F7407D">
                  <w:rPr>
                    <w:sz w:val="18"/>
                  </w:rPr>
                  <w:delText>g</w:delText>
                </w:r>
              </w:del>
            </w:ins>
            <w:proofErr w:type="spellStart"/>
            <w:ins w:id="205" w:author="Nokia" w:date="2020-05-04T10:28:00Z">
              <w:r w:rsidR="00F7407D">
                <w:rPr>
                  <w:sz w:val="18"/>
                </w:rPr>
                <w:t>p</w:t>
              </w:r>
            </w:ins>
            <w:ins w:id="206"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207"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208"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209" w:author="Nokia" w:date="2020-05-04T10:28:00Z">
              <w:r w:rsidR="00F7407D">
                <w:rPr>
                  <w:sz w:val="18"/>
                </w:rPr>
                <w:t>g</w:t>
              </w:r>
            </w:ins>
            <w:ins w:id="210" w:author="Nokia" w:date="2020-04-21T00:11:00Z">
              <w:r>
                <w:rPr>
                  <w:i/>
                  <w:sz w:val="18"/>
                </w:rPr>
                <w:t>roupsForServiceList</w:t>
              </w:r>
            </w:ins>
            <w:proofErr w:type="spellEnd"/>
          </w:p>
          <w:p w14:paraId="2CD114A9" w14:textId="5670ED05" w:rsidR="002079DE" w:rsidRPr="00B54564" w:rsidRDefault="00CE1D38" w:rsidP="00AD0BD0">
            <w:pPr>
              <w:pStyle w:val="B1"/>
              <w:ind w:left="284"/>
              <w:rPr>
                <w:ins w:id="211" w:author="Nokia" w:date="2020-04-21T00:11:00Z"/>
                <w:iCs/>
                <w:color w:val="FF0000"/>
                <w:sz w:val="18"/>
              </w:rPr>
            </w:pPr>
            <w:ins w:id="212" w:author="Nokia" w:date="2020-05-06T20:47:00Z">
              <w:r>
                <w:rPr>
                  <w:iCs/>
                  <w:color w:val="FF0000"/>
                  <w:sz w:val="18"/>
                </w:rPr>
                <w:t xml:space="preserve">     </w:t>
              </w:r>
              <w:r w:rsidRPr="00AD0BD0">
                <w:rPr>
                  <w:iCs/>
                  <w:sz w:val="18"/>
                  <w:rPrChange w:id="213" w:author="Nokia" w:date="2020-05-12T09:24:00Z">
                    <w:rPr>
                      <w:iCs/>
                      <w:color w:val="FF0000"/>
                      <w:sz w:val="18"/>
                    </w:rPr>
                  </w:rPrChange>
                </w:rPr>
                <w:t>Note :</w:t>
              </w:r>
            </w:ins>
            <w:ins w:id="214" w:author="Nokia" w:date="2020-05-12T09:25:00Z">
              <w:r w:rsidR="00AD0BD0">
                <w:rPr>
                  <w:iCs/>
                  <w:sz w:val="18"/>
                </w:rPr>
                <w:t xml:space="preserve"> </w:t>
              </w:r>
            </w:ins>
            <w:ins w:id="215" w:author="Nokia" w:date="2020-05-07T11:04:00Z">
              <w:r w:rsidR="002079DE" w:rsidRPr="00AD0BD0">
                <w:rPr>
                  <w:iCs/>
                  <w:sz w:val="18"/>
                  <w:rPrChange w:id="216" w:author="Nokia" w:date="2020-05-12T09:24:00Z">
                    <w:rPr>
                      <w:iCs/>
                      <w:color w:val="FF0000"/>
                      <w:sz w:val="18"/>
                    </w:rPr>
                  </w:rPrChange>
                </w:rPr>
                <w:t xml:space="preserve">     </w:t>
              </w:r>
            </w:ins>
            <w:ins w:id="217" w:author="Nokia" w:date="2020-05-06T20:47:00Z">
              <w:r w:rsidRPr="00AD0BD0">
                <w:rPr>
                  <w:iCs/>
                  <w:sz w:val="18"/>
                  <w:rPrChange w:id="218" w:author="Nokia" w:date="2020-05-12T09:24:00Z">
                    <w:rPr>
                      <w:iCs/>
                      <w:color w:val="FF0000"/>
                      <w:sz w:val="18"/>
                    </w:rPr>
                  </w:rPrChange>
                </w:rPr>
                <w:t xml:space="preserve">  </w:t>
              </w:r>
            </w:ins>
            <w:ins w:id="219" w:author="Nokia" w:date="2020-05-07T11:21:00Z">
              <w:r w:rsidR="004E6936" w:rsidRPr="00AD0BD0">
                <w:rPr>
                  <w:iCs/>
                  <w:sz w:val="18"/>
                  <w:rPrChange w:id="220" w:author="Nokia" w:date="2020-05-12T09:24:00Z">
                    <w:rPr>
                      <w:iCs/>
                      <w:color w:val="FF0000"/>
                      <w:sz w:val="18"/>
                    </w:rPr>
                  </w:rPrChange>
                </w:rPr>
                <w:t>When the total number of WUS group sets is less than 4, the upper bound for the WUS group set with highest index is maxWG-1.</w:t>
              </w:r>
            </w:ins>
            <w:ins w:id="221" w:author="Nokia" w:date="2020-05-07T11:04:00Z">
              <w:r w:rsidR="002079DE" w:rsidRPr="00AD0BD0">
                <w:rPr>
                  <w:iCs/>
                  <w:sz w:val="18"/>
                  <w:rPrChange w:id="222" w:author="Nokia" w:date="2020-05-12T09:24:00Z">
                    <w:rPr>
                      <w:iCs/>
                      <w:color w:val="FF0000"/>
                      <w:sz w:val="18"/>
                    </w:rPr>
                  </w:rPrChange>
                </w:rPr>
                <w:t xml:space="preserve">  </w:t>
              </w:r>
            </w:ins>
          </w:p>
        </w:tc>
      </w:tr>
      <w:tr w:rsidR="00FD7DEC" w14:paraId="09AC9A1F" w14:textId="77777777" w:rsidTr="00524704">
        <w:trPr>
          <w:jc w:val="center"/>
          <w:ins w:id="223"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24" w:author="Nokia" w:date="2020-04-21T00:11:00Z"/>
                <w:i/>
                <w:color w:val="FF0000"/>
                <w:sz w:val="18"/>
                <w:szCs w:val="18"/>
              </w:rPr>
            </w:pPr>
          </w:p>
        </w:tc>
      </w:tr>
    </w:tbl>
    <w:p w14:paraId="0223E5A8" w14:textId="6D0A45AD" w:rsidR="00533262" w:rsidRDefault="00533262" w:rsidP="00FD7DEC">
      <w:pPr>
        <w:rPr>
          <w:ins w:id="225" w:author="Nokia" w:date="2020-05-06T18:22:00Z"/>
          <w:lang w:eastAsia="ja-JP"/>
        </w:rPr>
      </w:pPr>
    </w:p>
    <w:p w14:paraId="17830133" w14:textId="28CF5455" w:rsidR="000246E5" w:rsidRDefault="000246E5">
      <w:pPr>
        <w:rPr>
          <w:ins w:id="226" w:author="Nokia" w:date="2020-05-06T18:22:00Z"/>
          <w:noProof/>
        </w:rPr>
        <w:pPrChange w:id="227" w:author="Nokia" w:date="2020-05-12T09:26:00Z">
          <w:pPr>
            <w:pStyle w:val="B1"/>
          </w:pPr>
        </w:pPrChange>
      </w:pPr>
      <w:ins w:id="228"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229" w:author="Nokia" w:date="2020-05-07T11:15:00Z">
        <w:r w:rsidR="00E36D4E">
          <w:t xml:space="preserve">there is only </w:t>
        </w:r>
        <w:r w:rsidR="004E6936">
          <w:t>one</w:t>
        </w:r>
      </w:ins>
      <w:ins w:id="230" w:author="Nokia" w:date="2020-05-06T18:22:00Z">
        <w:r>
          <w:t xml:space="preserve"> </w:t>
        </w:r>
      </w:ins>
      <w:ins w:id="231" w:author="Nokia" w:date="2020-05-06T18:23:00Z">
        <w:r>
          <w:t xml:space="preserve">WUS Group set containing </w:t>
        </w:r>
      </w:ins>
      <w:ins w:id="232" w:author="Nokia" w:date="2020-05-06T18:22:00Z">
        <w:r>
          <w:t xml:space="preserve">all the WUG Groups configured in </w:t>
        </w:r>
        <w:proofErr w:type="spellStart"/>
        <w:r>
          <w:t>numGroupsList</w:t>
        </w:r>
        <w:proofErr w:type="spellEnd"/>
        <w:r>
          <w:t xml:space="preserve">. </w:t>
        </w:r>
      </w:ins>
      <w:ins w:id="233" w:author="Nokia" w:date="2020-05-06T18:23:00Z">
        <w:r>
          <w:t xml:space="preserve">The total number of WUS groups is </w:t>
        </w:r>
        <w:proofErr w:type="spellStart"/>
        <w:r>
          <w:t>maxWG</w:t>
        </w:r>
        <w:proofErr w:type="spellEnd"/>
        <w:r>
          <w:t>.</w:t>
        </w:r>
      </w:ins>
    </w:p>
    <w:p w14:paraId="3E1FF37C" w14:textId="77777777" w:rsidR="000246E5" w:rsidRDefault="000246E5" w:rsidP="00FD7DEC">
      <w:pPr>
        <w:rPr>
          <w:ins w:id="234" w:author="Nokia" w:date="2020-05-06T18:20:00Z"/>
          <w:lang w:eastAsia="ja-JP"/>
        </w:rPr>
      </w:pPr>
    </w:p>
    <w:p w14:paraId="4800FA05" w14:textId="77777777" w:rsidR="000246E5" w:rsidRPr="00FD7DEC" w:rsidRDefault="000246E5" w:rsidP="00FD7DEC">
      <w:pPr>
        <w:rPr>
          <w:lang w:eastAsia="ja-JP"/>
        </w:rPr>
      </w:pPr>
    </w:p>
    <w:p w14:paraId="1CB1252B" w14:textId="77777777" w:rsidR="00FD7DEC" w:rsidRPr="002B5396" w:rsidRDefault="00FD7DEC" w:rsidP="00FD7DEC">
      <w:pPr>
        <w:pStyle w:val="Heading3"/>
        <w:rPr>
          <w:noProof/>
          <w:lang w:eastAsia="ja-JP"/>
        </w:rPr>
      </w:pPr>
      <w:bookmarkStart w:id="235" w:name="_Toc37235847"/>
      <w:r w:rsidRPr="002B5396">
        <w:rPr>
          <w:noProof/>
          <w:lang w:eastAsia="ja-JP"/>
        </w:rPr>
        <w:t>7.5.3</w:t>
      </w:r>
      <w:r w:rsidRPr="002B5396">
        <w:rPr>
          <w:noProof/>
          <w:lang w:eastAsia="ja-JP"/>
        </w:rPr>
        <w:tab/>
        <w:t>WUS group selection</w:t>
      </w:r>
      <w:bookmarkEnd w:id="235"/>
    </w:p>
    <w:p w14:paraId="1A6911A6" w14:textId="375BCD9D" w:rsidR="00DF298F" w:rsidRDefault="00DF298F" w:rsidP="00DF298F">
      <w:pPr>
        <w:rPr>
          <w:ins w:id="236" w:author="Nokia" w:date="2020-04-21T00:23:00Z"/>
          <w:noProof/>
          <w:lang w:eastAsia="ja-JP"/>
        </w:rPr>
      </w:pPr>
      <w:ins w:id="237" w:author="Nokia" w:date="2020-04-21T00:23:00Z">
        <w:r>
          <w:rPr>
            <w:noProof/>
            <w:lang w:eastAsia="ja-JP"/>
          </w:rPr>
          <w:t xml:space="preserve">After selection of the WUS </w:t>
        </w:r>
      </w:ins>
      <w:ins w:id="238" w:author="QC-RAN2-109bis-e" w:date="2020-04-27T17:02:00Z">
        <w:r w:rsidR="00B54564">
          <w:rPr>
            <w:noProof/>
            <w:lang w:eastAsia="ja-JP"/>
          </w:rPr>
          <w:t>g</w:t>
        </w:r>
      </w:ins>
      <w:ins w:id="239" w:author="Nokia" w:date="2020-04-21T00:23:00Z">
        <w:r>
          <w:rPr>
            <w:noProof/>
            <w:lang w:eastAsia="ja-JP"/>
          </w:rPr>
          <w:t>roup set as specified in sub</w:t>
        </w:r>
        <w:del w:id="240" w:author="Huawei" w:date="2020-04-27T17:00:00Z">
          <w:r w:rsidDel="00B64CBC">
            <w:rPr>
              <w:noProof/>
              <w:lang w:eastAsia="ja-JP"/>
            </w:rPr>
            <w:delText xml:space="preserve"> </w:delText>
          </w:r>
        </w:del>
        <w:r>
          <w:rPr>
            <w:noProof/>
            <w:lang w:eastAsia="ja-JP"/>
          </w:rPr>
          <w:t>clause 7.</w:t>
        </w:r>
      </w:ins>
      <w:ins w:id="241" w:author="QC-RAN2-109bis-e" w:date="2020-04-27T17:03:00Z">
        <w:r w:rsidR="00B54564">
          <w:rPr>
            <w:noProof/>
            <w:lang w:eastAsia="ja-JP"/>
          </w:rPr>
          <w:t>5</w:t>
        </w:r>
      </w:ins>
      <w:ins w:id="242" w:author="Nokia" w:date="2020-04-21T00:23:00Z">
        <w:r>
          <w:rPr>
            <w:noProof/>
            <w:lang w:eastAsia="ja-JP"/>
          </w:rPr>
          <w:t>.2, the UE selects the WUS group to monitor as below.</w:t>
        </w:r>
      </w:ins>
    </w:p>
    <w:p w14:paraId="2E4EE59B" w14:textId="593DD13B" w:rsidR="00DF298F" w:rsidRDefault="00DF298F" w:rsidP="00DF298F">
      <w:pPr>
        <w:rPr>
          <w:ins w:id="243" w:author="Nokia" w:date="2020-04-21T00:23:00Z"/>
          <w:noProof/>
          <w:lang w:eastAsia="ja-JP"/>
        </w:rPr>
      </w:pPr>
      <w:ins w:id="244" w:author="Nokia" w:date="2020-04-21T00:23:00Z">
        <w:r>
          <w:rPr>
            <w:rFonts w:hint="eastAsia"/>
            <w:lang w:eastAsia="zh-CN"/>
          </w:rPr>
          <w:t>F</w:t>
        </w:r>
        <w:r w:rsidRPr="009D4C87">
          <w:rPr>
            <w:lang w:eastAsia="zh-CN"/>
          </w:rPr>
          <w:t>or BL UE</w:t>
        </w:r>
        <w:del w:id="245" w:author="Huawei" w:date="2020-04-27T17:00:00Z">
          <w:r w:rsidRPr="009D4C87" w:rsidDel="00B64CBC">
            <w:rPr>
              <w:lang w:eastAsia="zh-CN"/>
            </w:rPr>
            <w:delText>,</w:delText>
          </w:r>
        </w:del>
      </w:ins>
      <w:ins w:id="246" w:author="Huawei" w:date="2020-04-27T17:00:00Z">
        <w:r w:rsidR="00B64CBC">
          <w:rPr>
            <w:lang w:eastAsia="zh-CN"/>
          </w:rPr>
          <w:t xml:space="preserve"> or</w:t>
        </w:r>
      </w:ins>
      <w:ins w:id="247" w:author="Nokia" w:date="2020-04-21T00:23:00Z">
        <w:r w:rsidRPr="009D4C87">
          <w:rPr>
            <w:lang w:eastAsia="zh-CN"/>
          </w:rPr>
          <w:t xml:space="preserve"> UE in enhanced coverage</w:t>
        </w:r>
        <w:r>
          <w:rPr>
            <w:lang w:eastAsia="zh-CN"/>
          </w:rPr>
          <w:t>, t</w:t>
        </w:r>
        <w:r>
          <w:rPr>
            <w:noProof/>
            <w:lang w:eastAsia="ja-JP"/>
          </w:rPr>
          <w:t>he UE determines wg</w:t>
        </w:r>
      </w:ins>
      <w:ins w:id="248" w:author="QC-RAN2-109bis-e" w:date="2020-04-27T17:03:00Z">
        <w:r w:rsidR="00B54564">
          <w:rPr>
            <w:noProof/>
            <w:lang w:eastAsia="ja-JP"/>
          </w:rPr>
          <w:t xml:space="preserve"> with following equation</w:t>
        </w:r>
      </w:ins>
      <w:ins w:id="249" w:author="Nokia" w:date="2020-04-21T00:23:00Z">
        <w:r>
          <w:rPr>
            <w:noProof/>
            <w:lang w:eastAsia="ja-JP"/>
          </w:rPr>
          <w:t>:</w:t>
        </w:r>
      </w:ins>
    </w:p>
    <w:p w14:paraId="23CB42D4" w14:textId="77777777" w:rsidR="00DF298F" w:rsidRPr="009D4C87" w:rsidRDefault="00DF298F" w:rsidP="00DF298F">
      <w:pPr>
        <w:rPr>
          <w:ins w:id="250" w:author="Nokia" w:date="2020-04-21T00:23:00Z"/>
        </w:rPr>
      </w:pPr>
      <m:oMathPara>
        <m:oMath>
          <m:r>
            <w:ins w:id="251" w:author="Nokia" w:date="2020-04-21T00:23:00Z">
              <w:rPr>
                <w:rFonts w:ascii="Cambria Math" w:hAnsi="Cambria Math" w:cs="Arial"/>
              </w:rPr>
              <m:t>wg=floor</m:t>
            </w:ins>
          </m:r>
          <m:d>
            <m:dPr>
              <m:ctrlPr>
                <w:ins w:id="252" w:author="Nokia" w:date="2020-04-21T00:23:00Z">
                  <w:rPr>
                    <w:rFonts w:ascii="Cambria Math" w:hAnsi="Cambria Math" w:cs="Arial"/>
                    <w:i/>
                  </w:rPr>
                </w:ins>
              </m:ctrlPr>
            </m:dPr>
            <m:e>
              <m:f>
                <m:fPr>
                  <m:type m:val="lin"/>
                  <m:ctrlPr>
                    <w:ins w:id="253" w:author="Nokia" w:date="2020-04-21T00:23:00Z">
                      <w:rPr>
                        <w:rFonts w:ascii="Cambria Math" w:hAnsi="Cambria Math" w:cs="Arial"/>
                        <w:i/>
                      </w:rPr>
                    </w:ins>
                  </m:ctrlPr>
                </m:fPr>
                <m:num>
                  <m:r>
                    <w:ins w:id="254" w:author="Nokia" w:date="2020-04-21T00:23:00Z">
                      <w:rPr>
                        <w:rFonts w:ascii="Cambria Math" w:hAnsi="Cambria Math" w:cs="Arial"/>
                      </w:rPr>
                      <m:t>floor</m:t>
                    </w:ins>
                  </m:r>
                  <m:d>
                    <m:dPr>
                      <m:ctrlPr>
                        <w:ins w:id="255" w:author="Nokia" w:date="2020-04-21T00:23:00Z">
                          <w:rPr>
                            <w:rFonts w:ascii="Cambria Math" w:hAnsi="Cambria Math" w:cs="Arial"/>
                            <w:i/>
                          </w:rPr>
                        </w:ins>
                      </m:ctrlPr>
                    </m:dPr>
                    <m:e>
                      <m:f>
                        <m:fPr>
                          <m:ctrlPr>
                            <w:ins w:id="256" w:author="Nokia" w:date="2020-04-21T00:23:00Z">
                              <w:rPr>
                                <w:rFonts w:ascii="Cambria Math" w:hAnsi="Cambria Math" w:cs="Arial"/>
                                <w:i/>
                              </w:rPr>
                            </w:ins>
                          </m:ctrlPr>
                        </m:fPr>
                        <m:num>
                          <m:r>
                            <w:ins w:id="257" w:author="Nokia" w:date="2020-04-21T00:23:00Z">
                              <w:rPr>
                                <w:rFonts w:ascii="Cambria Math" w:hAnsi="Cambria Math" w:cs="Arial"/>
                              </w:rPr>
                              <m:t>UE_ID</m:t>
                            </w:ins>
                          </m:r>
                        </m:num>
                        <m:den>
                          <m:sSub>
                            <m:sSubPr>
                              <m:ctrlPr>
                                <w:ins w:id="258" w:author="Nokia" w:date="2020-04-21T00:23:00Z">
                                  <w:rPr>
                                    <w:rFonts w:ascii="Cambria Math" w:hAnsi="Cambria Math" w:cs="Arial"/>
                                    <w:i/>
                                  </w:rPr>
                                </w:ins>
                              </m:ctrlPr>
                            </m:sSubPr>
                            <m:e>
                              <m:r>
                                <w:ins w:id="259" w:author="Nokia" w:date="2020-04-21T00:23:00Z">
                                  <w:rPr>
                                    <w:rFonts w:ascii="Cambria Math" w:hAnsi="Cambria Math" w:cs="Arial"/>
                                  </w:rPr>
                                  <m:t>N×N</m:t>
                                </w:ins>
                              </m:r>
                            </m:e>
                            <m:sub>
                              <m:r>
                                <w:ins w:id="260" w:author="Nokia" w:date="2020-04-21T00:23:00Z">
                                  <w:rPr>
                                    <w:rFonts w:ascii="Cambria Math" w:hAnsi="Cambria Math" w:cs="Arial"/>
                                  </w:rPr>
                                  <m:t>s</m:t>
                                </w:ins>
                              </m:r>
                            </m:sub>
                          </m:sSub>
                        </m:den>
                      </m:f>
                    </m:e>
                  </m:d>
                </m:num>
                <m:den>
                  <m:sSub>
                    <m:sSubPr>
                      <m:ctrlPr>
                        <w:ins w:id="261" w:author="Nokia" w:date="2020-04-21T00:23:00Z">
                          <w:rPr>
                            <w:rFonts w:ascii="Cambria Math" w:hAnsi="Cambria Math" w:cs="Arial"/>
                            <w:i/>
                          </w:rPr>
                        </w:ins>
                      </m:ctrlPr>
                    </m:sSubPr>
                    <m:e>
                      <m:r>
                        <w:ins w:id="262" w:author="Nokia" w:date="2020-04-21T00:23:00Z">
                          <w:rPr>
                            <w:rFonts w:ascii="Cambria Math" w:hAnsi="Cambria Math" w:cs="Arial"/>
                          </w:rPr>
                          <m:t>N</m:t>
                        </w:ins>
                      </m:r>
                    </m:e>
                    <m:sub>
                      <m:r>
                        <w:ins w:id="263" w:author="Nokia" w:date="2020-04-21T00:23:00Z">
                          <w:rPr>
                            <w:rFonts w:ascii="Cambria Math" w:hAnsi="Cambria Math" w:cs="Arial"/>
                          </w:rPr>
                          <m:t>n</m:t>
                        </w:ins>
                      </m:r>
                    </m:sub>
                  </m:sSub>
                </m:den>
              </m:f>
            </m:e>
          </m:d>
          <m:r>
            <w:ins w:id="264" w:author="Nokia" w:date="2020-04-21T00:23:00Z">
              <w:rPr>
                <w:rFonts w:ascii="Cambria Math" w:hAnsi="Cambria Math" w:cs="Arial"/>
              </w:rPr>
              <m:t xml:space="preserve"> mod </m:t>
            </w:ins>
          </m:r>
          <m:sSub>
            <m:sSubPr>
              <m:ctrlPr>
                <w:ins w:id="265" w:author="Nokia" w:date="2020-04-21T00:23:00Z">
                  <w:rPr>
                    <w:rFonts w:ascii="Cambria Math" w:hAnsi="Cambria Math" w:cs="Arial"/>
                    <w:i/>
                  </w:rPr>
                </w:ins>
              </m:ctrlPr>
            </m:sSubPr>
            <m:e>
              <m:r>
                <w:ins w:id="266" w:author="Nokia" w:date="2020-04-21T00:23:00Z">
                  <w:rPr>
                    <w:rFonts w:ascii="Cambria Math" w:hAnsi="Cambria Math" w:cs="Arial"/>
                  </w:rPr>
                  <m:t>N</m:t>
                </w:ins>
              </m:r>
            </m:e>
            <m:sub>
              <m:r>
                <w:ins w:id="267" w:author="Nokia" w:date="2020-04-21T00:23:00Z">
                  <w:rPr>
                    <w:rFonts w:ascii="Cambria Math" w:hAnsi="Cambria Math" w:cs="Arial"/>
                  </w:rPr>
                  <m:t>w</m:t>
                </w:ins>
              </m:r>
            </m:sub>
          </m:sSub>
        </m:oMath>
      </m:oMathPara>
    </w:p>
    <w:p w14:paraId="47CF787C" w14:textId="110CADCA" w:rsidR="00DF298F" w:rsidRDefault="00DF298F" w:rsidP="00DF298F">
      <w:pPr>
        <w:rPr>
          <w:ins w:id="268" w:author="Nokia" w:date="2020-04-21T00:23:00Z"/>
          <w:noProof/>
          <w:lang w:eastAsia="ja-JP"/>
        </w:rPr>
      </w:pPr>
      <w:ins w:id="269"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270" w:author="QC-RAN2-109bis-e" w:date="2020-04-27T17:04:00Z">
        <w:r w:rsidR="00EE7A0A">
          <w:rPr>
            <w:noProof/>
            <w:lang w:eastAsia="ja-JP"/>
          </w:rPr>
          <w:t xml:space="preserve"> with following equation</w:t>
        </w:r>
      </w:ins>
      <w:ins w:id="271" w:author="Nokia" w:date="2020-04-21T00:23:00Z">
        <w:r>
          <w:rPr>
            <w:noProof/>
            <w:lang w:eastAsia="ja-JP"/>
          </w:rPr>
          <w:t>:</w:t>
        </w:r>
      </w:ins>
    </w:p>
    <w:p w14:paraId="7D4E1319" w14:textId="77777777" w:rsidR="00DF298F" w:rsidRPr="005C3930" w:rsidRDefault="00DF298F" w:rsidP="00DF298F">
      <w:pPr>
        <w:rPr>
          <w:ins w:id="272" w:author="Nokia" w:date="2020-04-21T00:23:00Z"/>
        </w:rPr>
      </w:pPr>
      <m:oMathPara>
        <m:oMath>
          <m:r>
            <w:ins w:id="273" w:author="Nokia" w:date="2020-04-21T00:23:00Z">
              <w:rPr>
                <w:rFonts w:ascii="Cambria Math" w:hAnsi="Cambria Math" w:cs="Arial"/>
              </w:rPr>
              <m:t>wg=floor</m:t>
            </w:ins>
          </m:r>
          <m:d>
            <m:dPr>
              <m:ctrlPr>
                <w:ins w:id="274" w:author="Nokia" w:date="2020-04-21T00:23:00Z">
                  <w:rPr>
                    <w:rFonts w:ascii="Cambria Math" w:hAnsi="Cambria Math" w:cs="Arial"/>
                    <w:i/>
                  </w:rPr>
                </w:ins>
              </m:ctrlPr>
            </m:dPr>
            <m:e>
              <m:f>
                <m:fPr>
                  <m:ctrlPr>
                    <w:ins w:id="275" w:author="Nokia" w:date="2020-04-21T00:23:00Z">
                      <w:rPr>
                        <w:rFonts w:ascii="Cambria Math" w:hAnsi="Cambria Math" w:cs="Arial"/>
                        <w:i/>
                      </w:rPr>
                    </w:ins>
                  </m:ctrlPr>
                </m:fPr>
                <m:num>
                  <m:r>
                    <w:ins w:id="276" w:author="Nokia" w:date="2020-04-21T00:23:00Z">
                      <w:rPr>
                        <w:rFonts w:ascii="Cambria Math" w:hAnsi="Cambria Math" w:cs="Arial"/>
                      </w:rPr>
                      <m:t>UE_ID</m:t>
                    </w:ins>
                  </m:r>
                </m:num>
                <m:den>
                  <m:sSub>
                    <m:sSubPr>
                      <m:ctrlPr>
                        <w:ins w:id="277" w:author="Nokia" w:date="2020-04-21T00:23:00Z">
                          <w:rPr>
                            <w:rFonts w:ascii="Cambria Math" w:hAnsi="Cambria Math" w:cs="Arial"/>
                            <w:i/>
                          </w:rPr>
                        </w:ins>
                      </m:ctrlPr>
                    </m:sSubPr>
                    <m:e>
                      <m:r>
                        <w:ins w:id="278" w:author="Nokia" w:date="2020-04-21T00:23:00Z">
                          <w:rPr>
                            <w:rFonts w:ascii="Cambria Math" w:hAnsi="Cambria Math" w:cs="Arial"/>
                          </w:rPr>
                          <m:t>N×N</m:t>
                        </w:ins>
                      </m:r>
                    </m:e>
                    <m:sub>
                      <m:r>
                        <w:ins w:id="279" w:author="Nokia" w:date="2020-04-21T00:23:00Z">
                          <w:rPr>
                            <w:rFonts w:ascii="Cambria Math" w:hAnsi="Cambria Math" w:cs="Arial"/>
                          </w:rPr>
                          <m:t>s</m:t>
                        </w:ins>
                      </m:r>
                    </m:sub>
                  </m:sSub>
                  <m:r>
                    <w:ins w:id="280" w:author="Nokia" w:date="2020-04-21T00:23:00Z">
                      <w:rPr>
                        <w:rFonts w:ascii="Cambria Math" w:hAnsi="Cambria Math" w:cs="Arial"/>
                      </w:rPr>
                      <m:t>×</m:t>
                    </w:ins>
                  </m:r>
                  <m:r>
                    <w:ins w:id="281" w:author="Nokia" w:date="2020-04-21T00:23:00Z">
                      <w:rPr>
                        <w:rFonts w:ascii="Cambria Math" w:hAnsi="Cambria Math" w:cs="Arial" w:hint="eastAsia"/>
                        <w:lang w:eastAsia="zh-CN"/>
                      </w:rPr>
                      <m:t>W</m:t>
                    </w:ins>
                  </m:r>
                </m:den>
              </m:f>
            </m:e>
          </m:d>
          <m:r>
            <w:ins w:id="282" w:author="Nokia" w:date="2020-04-21T00:23:00Z">
              <w:rPr>
                <w:rFonts w:ascii="Cambria Math" w:hAnsi="Cambria Math" w:cs="Arial"/>
              </w:rPr>
              <m:t xml:space="preserve"> mod </m:t>
            </w:ins>
          </m:r>
          <m:sSub>
            <m:sSubPr>
              <m:ctrlPr>
                <w:ins w:id="283" w:author="Nokia" w:date="2020-04-21T00:23:00Z">
                  <w:rPr>
                    <w:rFonts w:ascii="Cambria Math" w:hAnsi="Cambria Math" w:cs="Arial"/>
                    <w:i/>
                  </w:rPr>
                </w:ins>
              </m:ctrlPr>
            </m:sSubPr>
            <m:e>
              <m:r>
                <w:ins w:id="284" w:author="Nokia" w:date="2020-04-21T00:23:00Z">
                  <w:rPr>
                    <w:rFonts w:ascii="Cambria Math" w:hAnsi="Cambria Math" w:cs="Arial"/>
                  </w:rPr>
                  <m:t>N</m:t>
                </w:ins>
              </m:r>
            </m:e>
            <m:sub>
              <m:r>
                <w:ins w:id="285" w:author="Nokia" w:date="2020-04-21T00:23:00Z">
                  <w:rPr>
                    <w:rFonts w:ascii="Cambria Math" w:hAnsi="Cambria Math" w:cs="Arial"/>
                  </w:rPr>
                  <m:t>w</m:t>
                </w:ins>
              </m:r>
            </m:sub>
          </m:sSub>
        </m:oMath>
      </m:oMathPara>
    </w:p>
    <w:p w14:paraId="373F8F0F" w14:textId="77777777" w:rsidR="00DF298F" w:rsidRDefault="00DF298F" w:rsidP="00DF298F">
      <w:pPr>
        <w:rPr>
          <w:ins w:id="286" w:author="Nokia" w:date="2020-04-21T00:23:00Z"/>
        </w:rPr>
      </w:pPr>
      <w:ins w:id="287" w:author="Nokia" w:date="2020-04-21T00:23:00Z">
        <w:r>
          <w:t>where:</w:t>
        </w:r>
      </w:ins>
    </w:p>
    <w:p w14:paraId="1C5FF85C" w14:textId="64289779" w:rsidR="00DF298F" w:rsidRDefault="00DF298F">
      <w:pPr>
        <w:pStyle w:val="B1"/>
        <w:ind w:left="852"/>
        <w:rPr>
          <w:ins w:id="288" w:author="Nokia" w:date="2020-04-21T00:23:00Z"/>
          <w:noProof/>
        </w:rPr>
        <w:pPrChange w:id="289" w:author="Nokia" w:date="2020-05-12T09:26:00Z">
          <w:pPr>
            <w:pStyle w:val="B1"/>
          </w:pPr>
        </w:pPrChange>
      </w:pPr>
      <w:ins w:id="290"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291"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pPr>
        <w:pStyle w:val="B1"/>
        <w:ind w:left="852"/>
        <w:rPr>
          <w:ins w:id="292" w:author="Nokia" w:date="2020-04-21T00:23:00Z"/>
        </w:rPr>
        <w:pPrChange w:id="293" w:author="Nokia" w:date="2020-05-12T09:26:00Z">
          <w:pPr>
            <w:pStyle w:val="B1"/>
          </w:pPr>
        </w:pPrChange>
      </w:pPr>
      <w:proofErr w:type="spellStart"/>
      <w:ins w:id="294" w:author="Nokia" w:date="2020-04-21T00:23:00Z">
        <w:r>
          <w:t>N</w:t>
        </w:r>
        <w:r w:rsidRPr="004268EF">
          <w:rPr>
            <w:vertAlign w:val="subscript"/>
          </w:rPr>
          <w:t>w</w:t>
        </w:r>
        <w:proofErr w:type="spellEnd"/>
        <w:r>
          <w:t xml:space="preserve"> is the number of WUS groups in the selected WUS group</w:t>
        </w:r>
        <w:del w:id="295" w:author="Huawei2" w:date="2020-04-29T01:58:00Z">
          <w:r w:rsidDel="009A5758">
            <w:delText>s</w:delText>
          </w:r>
        </w:del>
        <w:r>
          <w:t xml:space="preserve"> set. </w:t>
        </w:r>
      </w:ins>
    </w:p>
    <w:p w14:paraId="0E5CCE10" w14:textId="28969642" w:rsidR="00DF298F" w:rsidRPr="006F7069" w:rsidRDefault="00DF298F">
      <w:pPr>
        <w:pStyle w:val="B1"/>
        <w:ind w:left="852"/>
        <w:rPr>
          <w:ins w:id="296" w:author="Nokia" w:date="2020-05-05T11:06:00Z"/>
          <w:i/>
          <w:noProof/>
          <w:rPrChange w:id="297" w:author="Nokia" w:date="2020-05-05T11:06:00Z">
            <w:rPr>
              <w:ins w:id="298" w:author="Nokia" w:date="2020-05-05T11:06:00Z"/>
              <w:noProof/>
            </w:rPr>
          </w:rPrChange>
        </w:rPr>
        <w:pPrChange w:id="299" w:author="Nokia" w:date="2020-05-12T09:26:00Z">
          <w:pPr>
            <w:pStyle w:val="B1"/>
          </w:pPr>
        </w:pPrChange>
      </w:pPr>
      <w:ins w:id="300" w:author="Nokia" w:date="2020-04-21T00:23:00Z">
        <w:r>
          <w:rPr>
            <w:noProof/>
          </w:rPr>
          <w:t>wg is the index of the WUS group in the selected WUS group</w:t>
        </w:r>
        <w:del w:id="301" w:author="Huawei3" w:date="2020-05-06T10:02:00Z">
          <w:r w:rsidDel="007241AF">
            <w:rPr>
              <w:noProof/>
            </w:rPr>
            <w:delText>s</w:delText>
          </w:r>
        </w:del>
        <w:r>
          <w:rPr>
            <w:noProof/>
          </w:rPr>
          <w:t xml:space="preserve"> set</w:t>
        </w:r>
      </w:ins>
      <w:ins w:id="302" w:author="Huawei3" w:date="2020-05-06T10:01:00Z">
        <w:r w:rsidR="007241AF">
          <w:rPr>
            <w:noProof/>
          </w:rPr>
          <w:t xml:space="preserve">, </w:t>
        </w:r>
        <w:r w:rsidR="007241AF">
          <w:rPr>
            <w:noProof/>
            <w:lang w:eastAsia="ja-JP"/>
          </w:rPr>
          <w:t>determined as defined in subclause 7.5.2</w:t>
        </w:r>
      </w:ins>
      <w:ins w:id="303" w:author="Nokia" w:date="2020-04-21T00:23:00Z">
        <w:r>
          <w:rPr>
            <w:noProof/>
          </w:rPr>
          <w:t>, 0 .. N</w:t>
        </w:r>
        <w:r w:rsidRPr="004268EF">
          <w:rPr>
            <w:noProof/>
            <w:vertAlign w:val="subscript"/>
          </w:rPr>
          <w:t>w</w:t>
        </w:r>
        <w:r>
          <w:rPr>
            <w:noProof/>
          </w:rPr>
          <w:t>-1</w:t>
        </w:r>
      </w:ins>
      <w:r w:rsidR="006F7069">
        <w:rPr>
          <w:noProof/>
        </w:rPr>
        <w:t xml:space="preserve"> </w:t>
      </w:r>
    </w:p>
    <w:p w14:paraId="2AD054F6" w14:textId="6DF87844" w:rsidR="00DF298F" w:rsidRDefault="00524A4F" w:rsidP="00DF298F">
      <w:pPr>
        <w:rPr>
          <w:ins w:id="304" w:author="Nokia" w:date="2020-04-21T00:23:00Z"/>
          <w:noProof/>
          <w:lang w:eastAsia="ja-JP"/>
        </w:rPr>
      </w:pPr>
      <w:ins w:id="305" w:author="Nokia" w:date="2020-05-07T11:33:00Z">
        <w:r>
          <w:rPr>
            <w:lang w:eastAsia="ja-JP"/>
          </w:rPr>
          <w:t xml:space="preserve">If </w:t>
        </w:r>
      </w:ins>
      <w:proofErr w:type="spellStart"/>
      <w:ins w:id="306" w:author="Nokia" w:date="2020-05-07T11:34:00Z">
        <w:r>
          <w:rPr>
            <w:i/>
          </w:rPr>
          <w:t>p</w:t>
        </w:r>
        <w:r w:rsidRPr="004A2654">
          <w:rPr>
            <w:i/>
          </w:rPr>
          <w:t>robThreshList</w:t>
        </w:r>
        <w:proofErr w:type="spellEnd"/>
        <w:r>
          <w:rPr>
            <w:noProof/>
            <w:lang w:eastAsia="ja-JP"/>
          </w:rPr>
          <w:t xml:space="preserve"> is present, </w:t>
        </w:r>
      </w:ins>
      <w:ins w:id="307" w:author="Nokia" w:date="2020-04-21T00:23:00Z">
        <w:r w:rsidR="00DF298F">
          <w:rPr>
            <w:noProof/>
            <w:lang w:eastAsia="ja-JP"/>
          </w:rPr>
          <w:t>the UE determines WG, the index of the corresponding WUS group within the WUS groups list, as below:</w:t>
        </w:r>
      </w:ins>
      <w:ins w:id="308" w:author="Nokia" w:date="2020-05-07T11:34:00Z">
        <w:r>
          <w:rPr>
            <w:noProof/>
            <w:lang w:eastAsia="ja-JP"/>
          </w:rPr>
          <w:t xml:space="preserve"> </w:t>
        </w:r>
      </w:ins>
      <w:ins w:id="309"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310"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311" w:author="Nokia" w:date="2020-04-21T00:23:00Z"/>
        </w:rPr>
      </w:pPr>
      <w:ins w:id="312"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13"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14" w:author="Nokia" w:date="2020-04-21T00:23:00Z"/>
                <w:i/>
                <w:color w:val="FF0000"/>
              </w:rPr>
            </w:pPr>
            <w:ins w:id="315"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16" w:author="Nokia" w:date="2020-04-21T00:23:00Z"/>
                <w:b/>
                <w:i/>
              </w:rPr>
            </w:pPr>
            <w:ins w:id="317" w:author="Nokia" w:date="2020-04-21T00:23:00Z">
              <w:r w:rsidRPr="00C327CB">
                <w:rPr>
                  <w:b/>
                  <w:noProof/>
                  <w:lang w:eastAsia="ja-JP"/>
                </w:rPr>
                <w:t>WG</w:t>
              </w:r>
            </w:ins>
          </w:p>
        </w:tc>
      </w:tr>
      <w:tr w:rsidR="00DF298F" w14:paraId="49551A0F" w14:textId="77777777" w:rsidTr="00524704">
        <w:trPr>
          <w:trHeight w:val="410"/>
          <w:jc w:val="center"/>
          <w:ins w:id="318"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19"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20" w:author="Nokia" w:date="2020-04-21T00:23:00Z"/>
                <w:b/>
                <w:i/>
                <w:kern w:val="2"/>
                <w:lang w:val="en-US" w:eastAsia="zh-CN"/>
              </w:rPr>
            </w:pPr>
          </w:p>
        </w:tc>
      </w:tr>
      <w:tr w:rsidR="00DF298F" w14:paraId="0B09BA8A" w14:textId="77777777" w:rsidTr="00524704">
        <w:trPr>
          <w:jc w:val="center"/>
          <w:ins w:id="32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22" w:author="Nokia" w:date="2020-04-21T00:23:00Z"/>
                <w:i/>
                <w:sz w:val="18"/>
              </w:rPr>
            </w:pPr>
            <w:ins w:id="323"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24" w:author="Nokia" w:date="2020-04-21T00:23:00Z"/>
                <w:sz w:val="18"/>
              </w:rPr>
            </w:pPr>
            <w:proofErr w:type="spellStart"/>
            <w:ins w:id="325" w:author="Nokia" w:date="2020-04-21T00:23:00Z">
              <w:r>
                <w:rPr>
                  <w:sz w:val="18"/>
                </w:rPr>
                <w:t>wg</w:t>
              </w:r>
              <w:proofErr w:type="spellEnd"/>
              <w:r>
                <w:rPr>
                  <w:sz w:val="18"/>
                </w:rPr>
                <w:t xml:space="preserve"> </w:t>
              </w:r>
            </w:ins>
          </w:p>
        </w:tc>
      </w:tr>
      <w:tr w:rsidR="00DF298F" w14:paraId="41F2FC04" w14:textId="77777777" w:rsidTr="00524704">
        <w:trPr>
          <w:jc w:val="center"/>
          <w:ins w:id="32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27" w:author="Nokia" w:date="2020-04-21T00:23:00Z"/>
                <w:i/>
                <w:sz w:val="18"/>
              </w:rPr>
            </w:pPr>
            <w:ins w:id="328"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29" w:author="Nokia" w:date="2020-04-21T00:23:00Z"/>
                <w:sz w:val="18"/>
              </w:rPr>
            </w:pPr>
            <w:proofErr w:type="spellStart"/>
            <w:ins w:id="330"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3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32" w:author="Nokia" w:date="2020-04-21T00:23:00Z"/>
                <w:i/>
                <w:sz w:val="18"/>
              </w:rPr>
            </w:pPr>
            <w:ins w:id="333"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34" w:author="Nokia" w:date="2020-04-21T00:23:00Z"/>
                <w:sz w:val="18"/>
              </w:rPr>
            </w:pPr>
            <w:proofErr w:type="spellStart"/>
            <w:ins w:id="335"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33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337" w:author="Nokia" w:date="2020-04-21T00:23:00Z"/>
                <w:sz w:val="18"/>
              </w:rPr>
            </w:pPr>
            <w:ins w:id="338"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339" w:author="Nokia" w:date="2020-04-21T00:23:00Z"/>
                <w:sz w:val="18"/>
              </w:rPr>
            </w:pPr>
            <w:proofErr w:type="spellStart"/>
            <w:ins w:id="340"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341"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342" w:author="Nokia" w:date="2020-04-21T00:23:00Z"/>
                <w:sz w:val="18"/>
              </w:rPr>
            </w:pPr>
            <w:ins w:id="343"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344" w:author="Nokia" w:date="2020-05-06T18:25:00Z">
              <w:r w:rsidR="000246E5">
                <w:rPr>
                  <w:sz w:val="18"/>
                  <w:szCs w:val="18"/>
                </w:rPr>
                <w:t>5</w:t>
              </w:r>
            </w:ins>
            <w:ins w:id="345" w:author="Nokia" w:date="2020-04-21T00:23:00Z">
              <w:r>
                <w:rPr>
                  <w:sz w:val="18"/>
                  <w:szCs w:val="18"/>
                </w:rPr>
                <w:t xml:space="preserve">.1 </w:t>
              </w:r>
            </w:ins>
          </w:p>
        </w:tc>
      </w:tr>
    </w:tbl>
    <w:p w14:paraId="7E4A7472" w14:textId="77777777" w:rsidR="00DF298F" w:rsidRDefault="00DF298F" w:rsidP="00DF298F">
      <w:pPr>
        <w:rPr>
          <w:ins w:id="346" w:author="Nokia" w:date="2020-04-21T00:23:00Z"/>
          <w:lang w:eastAsia="ja-JP"/>
        </w:rPr>
      </w:pPr>
    </w:p>
    <w:p w14:paraId="09623BCB" w14:textId="3C96CE45" w:rsidR="00DF298F" w:rsidRDefault="00DF298F" w:rsidP="00DF298F">
      <w:pPr>
        <w:rPr>
          <w:ins w:id="347" w:author="Nokia" w:date="2020-04-21T00:23:00Z"/>
          <w:lang w:eastAsia="ja-JP"/>
        </w:rPr>
      </w:pPr>
      <w:ins w:id="348"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349" w:author="Nokia" w:date="2020-05-06T18:43:00Z">
        <w:r w:rsidR="00B030D6">
          <w:rPr>
            <w:noProof/>
            <w:lang w:eastAsia="ja-JP"/>
          </w:rPr>
          <w:t>3</w:t>
        </w:r>
      </w:ins>
      <w:ins w:id="350" w:author="Nokia" w:date="2020-04-21T00:23:00Z">
        <w:r>
          <w:rPr>
            <w:noProof/>
            <w:lang w:eastAsia="ja-JP"/>
          </w:rPr>
          <w:t xml:space="preserve"> [</w:t>
        </w:r>
      </w:ins>
      <w:ins w:id="351" w:author="Nokia" w:date="2020-05-06T18:43:00Z">
        <w:r w:rsidR="00B030D6">
          <w:rPr>
            <w:noProof/>
            <w:lang w:eastAsia="ja-JP"/>
          </w:rPr>
          <w:t>6</w:t>
        </w:r>
      </w:ins>
      <w:ins w:id="352" w:author="Nokia" w:date="2020-04-21T00:23:00Z">
        <w:r>
          <w:rPr>
            <w:noProof/>
            <w:lang w:eastAsia="ja-JP"/>
          </w:rPr>
          <w:t>].</w:t>
        </w:r>
      </w:ins>
    </w:p>
    <w:p w14:paraId="3DAF5E31" w14:textId="50396AA9" w:rsidR="000F5D79" w:rsidRPr="00D74AB3" w:rsidRDefault="000F5D79" w:rsidP="000F5D79">
      <w:pPr>
        <w:rPr>
          <w:ins w:id="353" w:author="Nokia" w:date="2020-04-21T01:02:00Z"/>
          <w:noProof/>
          <w:lang w:eastAsia="ja-JP"/>
        </w:rPr>
      </w:pPr>
    </w:p>
    <w:p w14:paraId="4AE0E0B3" w14:textId="2EEE8962" w:rsidR="00A43E05" w:rsidRDefault="00A43E05">
      <w:pPr>
        <w:rPr>
          <w:ins w:id="354" w:author="Nokia" w:date="2020-04-21T01:04:00Z"/>
        </w:rPr>
        <w:pPrChange w:id="355" w:author="Huawei" w:date="2020-05-11T23:25:00Z">
          <w:pPr>
            <w:pStyle w:val="Heading4"/>
          </w:pPr>
        </w:pPrChange>
      </w:pPr>
    </w:p>
    <w:p w14:paraId="3117ADF2" w14:textId="14FB343E" w:rsidR="000F5D79" w:rsidRDefault="000F5D79" w:rsidP="000F5D79">
      <w:pPr>
        <w:pStyle w:val="Heading3"/>
        <w:rPr>
          <w:ins w:id="356" w:author="Nokia" w:date="2020-04-21T01:04:00Z"/>
          <w:noProof/>
          <w:lang w:eastAsia="ja-JP"/>
        </w:rPr>
      </w:pPr>
      <w:ins w:id="357" w:author="Nokia" w:date="2020-04-21T01:04:00Z">
        <w:r w:rsidRPr="00352D7A">
          <w:rPr>
            <w:noProof/>
            <w:lang w:eastAsia="ja-JP"/>
          </w:rPr>
          <w:t>7.</w:t>
        </w:r>
      </w:ins>
      <w:ins w:id="358" w:author="Nokia" w:date="2020-04-21T01:06:00Z">
        <w:r>
          <w:rPr>
            <w:noProof/>
            <w:lang w:eastAsia="ja-JP"/>
          </w:rPr>
          <w:t>5</w:t>
        </w:r>
      </w:ins>
      <w:ins w:id="359" w:author="Nokia" w:date="2020-04-21T01:04:00Z">
        <w:r>
          <w:rPr>
            <w:noProof/>
            <w:lang w:eastAsia="ja-JP"/>
          </w:rPr>
          <w:t>.</w:t>
        </w:r>
      </w:ins>
      <w:ins w:id="360" w:author="Nokia" w:date="2020-05-12T09:27:00Z">
        <w:r w:rsidR="00AD0BD0">
          <w:rPr>
            <w:noProof/>
            <w:lang w:eastAsia="ja-JP"/>
          </w:rPr>
          <w:t>y</w:t>
        </w:r>
      </w:ins>
      <w:ins w:id="361"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362" w:author="Nokia" w:date="2020-04-21T01:04:00Z"/>
          <w:noProof/>
          <w:lang w:eastAsia="ja-JP"/>
        </w:rPr>
      </w:pPr>
      <w:ins w:id="363" w:author="Nokia" w:date="2020-04-21T01:04:00Z">
        <w:r>
          <w:rPr>
            <w:noProof/>
            <w:lang w:eastAsia="ja-JP"/>
          </w:rPr>
          <w:t xml:space="preserve">If </w:t>
        </w:r>
      </w:ins>
      <w:proofErr w:type="spellStart"/>
      <w:ins w:id="364" w:author="Nokia" w:date="2020-05-04T10:29:00Z">
        <w:r w:rsidR="00F7407D">
          <w:rPr>
            <w:i/>
            <w:iCs/>
          </w:rPr>
          <w:t>g</w:t>
        </w:r>
      </w:ins>
      <w:ins w:id="365"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366" w:author="Nokia" w:date="2020-04-21T01:04:00Z"/>
          <w:noProof/>
          <w:lang w:eastAsia="ja-JP"/>
        </w:rPr>
      </w:pPr>
      <w:ins w:id="367" w:author="Nokia" w:date="2020-04-21T01:04:00Z">
        <w:r>
          <w:rPr>
            <w:noProof/>
            <w:lang w:eastAsia="ja-JP"/>
          </w:rPr>
          <w:t>-</w:t>
        </w:r>
        <w:r>
          <w:rPr>
            <w:noProof/>
            <w:lang w:eastAsia="ja-JP"/>
          </w:rPr>
          <w:tab/>
          <w:t xml:space="preserve">if </w:t>
        </w:r>
      </w:ins>
      <w:proofErr w:type="spellStart"/>
      <w:ins w:id="368" w:author="Nokia" w:date="2020-05-04T10:30:00Z">
        <w:r w:rsidR="00F7407D">
          <w:rPr>
            <w:i/>
          </w:rPr>
          <w:t>p</w:t>
        </w:r>
      </w:ins>
      <w:ins w:id="369"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370" w:author="Nokia" w:date="2020-05-04T10:30:00Z">
        <w:r w:rsidR="00F7407D">
          <w:rPr>
            <w:i/>
            <w:iCs/>
          </w:rPr>
          <w:t>c</w:t>
        </w:r>
      </w:ins>
      <w:ins w:id="371"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372" w:author="Nokia" w:date="2020-05-06T18:30:00Z">
        <w:r w:rsidR="00DD28AC">
          <w:rPr>
            <w:i/>
            <w:iCs/>
            <w:noProof/>
            <w:lang w:eastAsia="ja-JP"/>
          </w:rPr>
          <w:t>g0</w:t>
        </w:r>
      </w:ins>
      <w:ins w:id="373"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374" w:author="Nokia" w:date="2020-04-21T01:04:00Z"/>
          <w:rFonts w:cs="Times"/>
          <w:bCs/>
        </w:rPr>
      </w:pPr>
      <m:oMathPara>
        <m:oMath>
          <m:r>
            <w:ins w:id="375" w:author="Nokia" w:date="2020-04-21T01:04:00Z">
              <w:rPr>
                <w:rFonts w:ascii="Cambria Math" w:hAnsi="Cambria Math" w:cs="Times"/>
                <w:szCs w:val="21"/>
              </w:rPr>
              <m:t>W</m:t>
            </w:ins>
          </m:r>
          <m:sSub>
            <m:sSubPr>
              <m:ctrlPr>
                <w:ins w:id="376" w:author="Nokia" w:date="2020-04-21T01:04:00Z">
                  <w:rPr>
                    <w:rFonts w:ascii="Cambria Math" w:eastAsia="Gulim" w:hAnsi="Cambria Math" w:cs="Times"/>
                    <w:bCs/>
                    <w:szCs w:val="21"/>
                  </w:rPr>
                </w:ins>
              </m:ctrlPr>
            </m:sSubPr>
            <m:e>
              <m:r>
                <w:ins w:id="377" w:author="Nokia" w:date="2020-04-21T01:04:00Z">
                  <w:rPr>
                    <w:rFonts w:ascii="Cambria Math" w:hAnsi="Cambria Math" w:cs="Times"/>
                    <w:szCs w:val="21"/>
                  </w:rPr>
                  <m:t>G</m:t>
                </w:ins>
              </m:r>
            </m:e>
            <m:sub>
              <m:r>
                <w:ins w:id="378" w:author="Nokia" w:date="2020-04-21T01:04:00Z">
                  <w:rPr>
                    <w:rFonts w:ascii="Cambria Math" w:eastAsia="Gulim" w:hAnsi="Cambria Math" w:cs="Times"/>
                    <w:szCs w:val="21"/>
                  </w:rPr>
                  <m:t>current</m:t>
                </w:ins>
              </m:r>
            </m:sub>
          </m:sSub>
          <m:r>
            <w:ins w:id="379" w:author="Nokia" w:date="2020-04-21T01:04:00Z">
              <m:rPr>
                <m:sty m:val="p"/>
              </m:rPr>
              <w:rPr>
                <w:rFonts w:ascii="Cambria Math" w:hAnsi="Cambria Math" w:cs="Times"/>
                <w:szCs w:val="21"/>
              </w:rPr>
              <m:t>=</m:t>
            </w:ins>
          </m:r>
          <m:d>
            <m:dPr>
              <m:ctrlPr>
                <w:ins w:id="380" w:author="Nokia" w:date="2020-04-21T01:04:00Z">
                  <w:rPr>
                    <w:rFonts w:ascii="Cambria Math" w:hAnsi="Cambria Math" w:cs="Times"/>
                    <w:bCs/>
                    <w:szCs w:val="21"/>
                  </w:rPr>
                </w:ins>
              </m:ctrlPr>
            </m:dPr>
            <m:e>
              <m:sSub>
                <m:sSubPr>
                  <m:ctrlPr>
                    <w:ins w:id="381" w:author="Nokia" w:date="2020-04-21T01:04:00Z">
                      <w:rPr>
                        <w:rFonts w:ascii="Cambria Math" w:eastAsia="Gulim" w:hAnsi="Cambria Math" w:cs="Times"/>
                        <w:bCs/>
                        <w:szCs w:val="21"/>
                      </w:rPr>
                    </w:ins>
                  </m:ctrlPr>
                </m:sSubPr>
                <m:e>
                  <m:r>
                    <w:ins w:id="382" w:author="Nokia" w:date="2020-04-21T01:04:00Z">
                      <w:rPr>
                        <w:rFonts w:ascii="Cambria Math" w:hAnsi="Cambria Math" w:cs="Times"/>
                        <w:szCs w:val="21"/>
                      </w:rPr>
                      <m:t>WG</m:t>
                    </w:ins>
                  </m:r>
                </m:e>
                <m:sub>
                  <m:r>
                    <w:ins w:id="383" w:author="Nokia" w:date="2020-04-21T01:04:00Z">
                      <w:rPr>
                        <w:rFonts w:ascii="Cambria Math" w:eastAsia="Gulim" w:hAnsi="Cambria Math" w:cs="Times"/>
                        <w:szCs w:val="21"/>
                      </w:rPr>
                      <m:t>initial</m:t>
                    </w:ins>
                  </m:r>
                </m:sub>
              </m:sSub>
              <m:r>
                <w:ins w:id="384" w:author="Nokia" w:date="2020-04-21T01:04:00Z">
                  <w:rPr>
                    <w:rFonts w:ascii="Cambria Math" w:hAnsi="Cambria Math" w:cs="Times"/>
                    <w:szCs w:val="21"/>
                  </w:rPr>
                  <m:t>+</m:t>
                </w:ins>
              </m:r>
              <m:r>
                <w:ins w:id="385" w:author="Nokia" w:date="2020-04-21T01:04:00Z">
                  <m:rPr>
                    <m:sty m:val="p"/>
                  </m:rPr>
                  <w:rPr>
                    <w:rFonts w:ascii="Cambria Math" w:hAnsi="Cambria Math" w:cs="Times"/>
                    <w:szCs w:val="21"/>
                  </w:rPr>
                  <m:t xml:space="preserve"> </m:t>
                </w:ins>
              </m:r>
              <m:sSub>
                <m:sSubPr>
                  <m:ctrlPr>
                    <w:ins w:id="386" w:author="Nokia" w:date="2020-04-21T01:04:00Z">
                      <w:rPr>
                        <w:rFonts w:ascii="Cambria Math" w:eastAsia="Gulim" w:hAnsi="Cambria Math" w:cs="Times"/>
                        <w:bCs/>
                        <w:szCs w:val="21"/>
                      </w:rPr>
                    </w:ins>
                  </m:ctrlPr>
                </m:sSubPr>
                <m:e>
                  <m:r>
                    <w:ins w:id="387" w:author="Nokia" w:date="2020-04-21T01:04:00Z">
                      <w:rPr>
                        <w:rFonts w:ascii="Cambria Math" w:hAnsi="Cambria Math" w:cs="Times"/>
                        <w:szCs w:val="21"/>
                      </w:rPr>
                      <m:t>G</m:t>
                    </w:ins>
                  </m:r>
                </m:e>
                <m:sub>
                  <m:r>
                    <w:ins w:id="388" w:author="Nokia" w:date="2020-04-21T01:04:00Z">
                      <w:rPr>
                        <w:rFonts w:ascii="Cambria Math" w:eastAsia="Gulim" w:hAnsi="Cambria Math" w:cs="Times"/>
                        <w:szCs w:val="21"/>
                      </w:rPr>
                      <m:t>min</m:t>
                    </w:ins>
                  </m:r>
                </m:sub>
              </m:sSub>
              <m:r>
                <w:ins w:id="389" w:author="Nokia" w:date="2020-04-21T01:04:00Z">
                  <w:rPr>
                    <w:rFonts w:ascii="Cambria Math" w:hAnsi="Cambria Math" w:cs="Times"/>
                    <w:szCs w:val="21"/>
                  </w:rPr>
                  <m:t>·div</m:t>
                </w:ins>
              </m:r>
              <m:d>
                <m:dPr>
                  <m:ctrlPr>
                    <w:ins w:id="390" w:author="Nokia" w:date="2020-04-21T01:04:00Z">
                      <w:rPr>
                        <w:rFonts w:ascii="Cambria Math" w:hAnsi="Cambria Math" w:cs="Times"/>
                        <w:bCs/>
                        <w:i/>
                        <w:iCs/>
                        <w:szCs w:val="21"/>
                      </w:rPr>
                    </w:ins>
                  </m:ctrlPr>
                </m:dPr>
                <m:e>
                  <m:f>
                    <m:fPr>
                      <m:ctrlPr>
                        <w:ins w:id="391" w:author="Nokia" w:date="2020-04-21T01:04:00Z">
                          <w:rPr>
                            <w:rFonts w:ascii="Cambria Math" w:eastAsia="Gulim" w:hAnsi="Cambria Math" w:cs="Times"/>
                            <w:bCs/>
                            <w:i/>
                            <w:szCs w:val="21"/>
                          </w:rPr>
                        </w:ins>
                      </m:ctrlPr>
                    </m:fPr>
                    <m:num>
                      <m:r>
                        <w:ins w:id="392" w:author="Nokia" w:date="2020-04-21T01:04:00Z">
                          <m:rPr>
                            <m:sty m:val="p"/>
                          </m:rPr>
                          <w:rPr>
                            <w:rFonts w:ascii="Cambria Math" w:hAnsi="Cambria Math" w:cs="Times"/>
                            <w:szCs w:val="21"/>
                          </w:rPr>
                          <m:t>SFN+1024</m:t>
                        </w:ins>
                      </m:r>
                      <m:sSub>
                        <m:sSubPr>
                          <m:ctrlPr>
                            <w:ins w:id="393" w:author="Nokia" w:date="2020-04-21T01:04:00Z">
                              <w:rPr>
                                <w:rFonts w:ascii="Cambria Math" w:hAnsi="Cambria Math" w:cs="Times"/>
                                <w:szCs w:val="21"/>
                              </w:rPr>
                            </w:ins>
                          </m:ctrlPr>
                        </m:sSubPr>
                        <m:e>
                          <m:r>
                            <w:ins w:id="394" w:author="Nokia" w:date="2020-04-21T01:04:00Z">
                              <m:rPr>
                                <m:sty m:val="p"/>
                              </m:rPr>
                              <w:rPr>
                                <w:rFonts w:ascii="Cambria Math" w:hAnsi="Cambria Math" w:cs="Times"/>
                                <w:szCs w:val="21"/>
                              </w:rPr>
                              <m:t>H</m:t>
                            </w:ins>
                          </m:r>
                        </m:e>
                        <m:sub>
                          <m:r>
                            <w:ins w:id="395" w:author="Nokia" w:date="2020-04-21T01:04:00Z">
                              <m:rPr>
                                <m:sty m:val="p"/>
                              </m:rPr>
                              <w:rPr>
                                <w:rFonts w:ascii="Cambria Math" w:hAnsi="Cambria Math" w:cs="Times"/>
                                <w:szCs w:val="21"/>
                              </w:rPr>
                              <m:t>SFN</m:t>
                            </w:ins>
                          </m:r>
                        </m:sub>
                      </m:sSub>
                    </m:num>
                    <m:den>
                      <m:r>
                        <w:ins w:id="396" w:author="Nokia" w:date="2020-04-21T01:04:00Z">
                          <w:rPr>
                            <w:rFonts w:ascii="Cambria Math" w:eastAsia="DengXian" w:hAnsi="Cambria Math" w:cs="Times"/>
                            <w:szCs w:val="21"/>
                          </w:rPr>
                          <m:t>Tcell</m:t>
                        </w:ins>
                      </m:r>
                    </m:den>
                  </m:f>
                </m:e>
              </m:d>
              <m:ctrlPr>
                <w:ins w:id="397" w:author="Nokia" w:date="2020-04-21T01:04:00Z">
                  <w:rPr>
                    <w:rFonts w:ascii="Cambria Math" w:hAnsi="Cambria Math" w:cs="Times"/>
                    <w:bCs/>
                    <w:i/>
                    <w:szCs w:val="21"/>
                  </w:rPr>
                </w:ins>
              </m:ctrlPr>
            </m:e>
          </m:d>
          <m:r>
            <w:ins w:id="398" w:author="Nokia" w:date="2020-04-21T01:04:00Z">
              <m:rPr>
                <m:sty m:val="p"/>
              </m:rPr>
              <w:rPr>
                <w:rFonts w:ascii="Cambria Math" w:hAnsi="Cambria Math" w:cs="Times"/>
                <w:szCs w:val="21"/>
              </w:rPr>
              <m:t xml:space="preserve">mod </m:t>
            </w:ins>
          </m:r>
          <m:r>
            <w:ins w:id="399" w:author="Nokia" w:date="2020-04-21T01:04:00Z">
              <w:rPr>
                <w:rFonts w:ascii="Cambria Math" w:hAnsi="Cambria Math"/>
                <w:szCs w:val="21"/>
              </w:rPr>
              <m:t>maxWG</m:t>
            </w:ins>
          </m:r>
          <m:r>
            <w:ins w:id="400"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401" w:author="Nokia" w:date="2020-04-21T01:04:00Z"/>
          <w:noProof/>
          <w:lang w:eastAsia="ja-JP"/>
        </w:rPr>
      </w:pPr>
      <w:ins w:id="402" w:author="Nokia" w:date="2020-04-21T01:04:00Z">
        <w:r>
          <w:rPr>
            <w:noProof/>
            <w:lang w:eastAsia="ja-JP"/>
          </w:rPr>
          <w:t>where:</w:t>
        </w:r>
      </w:ins>
    </w:p>
    <w:p w14:paraId="401AFD30" w14:textId="77777777" w:rsidR="000F5D79" w:rsidRDefault="000F5D79" w:rsidP="000F5D79">
      <w:pPr>
        <w:ind w:left="1260"/>
        <w:rPr>
          <w:ins w:id="403" w:author="Nokia" w:date="2020-04-21T01:04:00Z"/>
          <w:noProof/>
          <w:lang w:eastAsia="ja-JP"/>
        </w:rPr>
      </w:pPr>
      <w:ins w:id="404"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60A2A1CD" w:rsidR="000F5D79" w:rsidRDefault="000F5D79" w:rsidP="000F5D79">
      <w:pPr>
        <w:ind w:left="1260"/>
        <w:rPr>
          <w:ins w:id="405" w:author="Nokia" w:date="2020-04-21T01:04:00Z"/>
          <w:noProof/>
          <w:lang w:eastAsia="ja-JP"/>
        </w:rPr>
      </w:pPr>
      <w:ins w:id="406"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407" w:author="Ericsson" w:date="2020-05-08T18:50:00Z">
        <w:r w:rsidR="00CC522C">
          <w:rPr>
            <w:noProof/>
            <w:lang w:eastAsia="ja-JP"/>
          </w:rPr>
          <w:t>s</w:t>
        </w:r>
      </w:ins>
      <w:ins w:id="408" w:author="Nokia" w:date="2020-04-21T01:04:00Z">
        <w:r w:rsidRPr="004A2654">
          <w:rPr>
            <w:noProof/>
            <w:lang w:eastAsia="ja-JP"/>
          </w:rPr>
          <w:t xml:space="preserve"> configured in </w:t>
        </w:r>
        <w:r w:rsidRPr="004A2654">
          <w:rPr>
            <w:i/>
            <w:noProof/>
            <w:lang w:eastAsia="ja-JP"/>
          </w:rPr>
          <w:t>NumGroupsList</w:t>
        </w:r>
        <w:r w:rsidRPr="004A2654">
          <w:rPr>
            <w:noProof/>
            <w:lang w:eastAsia="ja-JP"/>
          </w:rPr>
          <w:t xml:space="preserve"> for the gap.</w:t>
        </w:r>
      </w:ins>
    </w:p>
    <w:p w14:paraId="6F0104B7" w14:textId="3E21FB34" w:rsidR="000F5D79" w:rsidRDefault="000F5D79" w:rsidP="000F5D79">
      <w:pPr>
        <w:ind w:left="1260"/>
        <w:rPr>
          <w:ins w:id="409" w:author="Nokia" w:date="2020-04-21T01:04:00Z"/>
          <w:noProof/>
          <w:lang w:eastAsia="ja-JP"/>
        </w:rPr>
      </w:pPr>
      <w:ins w:id="410"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411" w:author="Ericsson" w:date="2020-05-08T18:52:00Z">
        <w:r w:rsidR="005565B5">
          <w:rPr>
            <w:noProof/>
            <w:lang w:eastAsia="ja-JP"/>
          </w:rPr>
          <w:t xml:space="preserve">WUS </w:t>
        </w:r>
      </w:ins>
      <w:ins w:id="412" w:author="Nokia" w:date="2020-04-21T01:04:00Z">
        <w:r>
          <w:rPr>
            <w:noProof/>
            <w:lang w:eastAsia="ja-JP"/>
          </w:rPr>
          <w:t xml:space="preserve">groups configured amongst all </w:t>
        </w:r>
        <w:del w:id="413"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414" w:author="Nokia" w:date="2020-04-21T01:04:00Z"/>
          <w:noProof/>
          <w:lang w:eastAsia="ja-JP"/>
        </w:rPr>
      </w:pPr>
      <w:ins w:id="415"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416" w:author="Ericsson" w:date="2020-05-08T18:52:00Z">
          <w:r w:rsidDel="005565B5">
            <w:rPr>
              <w:noProof/>
              <w:lang w:eastAsia="ja-JP"/>
            </w:rPr>
            <w:delText>G</w:delText>
          </w:r>
        </w:del>
      </w:ins>
      <w:ins w:id="417" w:author="Ericsson" w:date="2020-05-08T18:52:00Z">
        <w:r w:rsidR="005565B5">
          <w:rPr>
            <w:noProof/>
            <w:lang w:eastAsia="ja-JP"/>
          </w:rPr>
          <w:t>g</w:t>
        </w:r>
      </w:ins>
      <w:ins w:id="418" w:author="Nokia" w:date="2020-04-21T01:04:00Z">
        <w:r>
          <w:rPr>
            <w:noProof/>
            <w:lang w:eastAsia="ja-JP"/>
          </w:rPr>
          <w:t>roup to monitor for the current PO.</w:t>
        </w:r>
      </w:ins>
    </w:p>
    <w:p w14:paraId="58CA377F" w14:textId="78C27D81" w:rsidR="000F5D79" w:rsidRDefault="000F5D79" w:rsidP="000F5D79">
      <w:pPr>
        <w:ind w:left="840" w:firstLine="420"/>
        <w:rPr>
          <w:ins w:id="419" w:author="Nokia" w:date="2020-04-21T01:04:00Z"/>
          <w:noProof/>
          <w:lang w:eastAsia="ja-JP"/>
        </w:rPr>
      </w:pPr>
      <w:ins w:id="420" w:author="Nokia" w:date="2020-04-21T01:04:00Z">
        <w:r>
          <w:rPr>
            <w:noProof/>
            <w:lang w:eastAsia="ja-JP"/>
          </w:rPr>
          <w:t>WG</w:t>
        </w:r>
        <w:r>
          <w:rPr>
            <w:noProof/>
            <w:vertAlign w:val="subscript"/>
            <w:lang w:eastAsia="ja-JP"/>
          </w:rPr>
          <w:t>initial</w:t>
        </w:r>
        <w:r>
          <w:rPr>
            <w:noProof/>
            <w:lang w:eastAsia="ja-JP"/>
          </w:rPr>
          <w:t xml:space="preserve"> is the index, WG, of the WUS </w:t>
        </w:r>
        <w:del w:id="421" w:author="Ericsson" w:date="2020-05-08T18:52:00Z">
          <w:r w:rsidDel="005565B5">
            <w:rPr>
              <w:noProof/>
              <w:lang w:eastAsia="ja-JP"/>
            </w:rPr>
            <w:delText>G</w:delText>
          </w:r>
        </w:del>
      </w:ins>
      <w:ins w:id="422" w:author="Ericsson" w:date="2020-05-08T18:52:00Z">
        <w:r w:rsidR="005565B5">
          <w:rPr>
            <w:noProof/>
            <w:lang w:eastAsia="ja-JP"/>
          </w:rPr>
          <w:t>g</w:t>
        </w:r>
      </w:ins>
      <w:ins w:id="423" w:author="Nokia" w:date="2020-04-21T01:04:00Z">
        <w:r>
          <w:rPr>
            <w:noProof/>
            <w:lang w:eastAsia="ja-JP"/>
          </w:rPr>
          <w:t>roup determined in subclause 7.</w:t>
        </w:r>
      </w:ins>
      <w:ins w:id="424" w:author="Nokia" w:date="2020-04-28T14:30:00Z">
        <w:r w:rsidR="003E1794">
          <w:rPr>
            <w:noProof/>
            <w:lang w:eastAsia="ja-JP"/>
          </w:rPr>
          <w:t>5</w:t>
        </w:r>
      </w:ins>
      <w:ins w:id="425" w:author="Nokia" w:date="2020-04-21T01:04:00Z">
        <w:r>
          <w:rPr>
            <w:noProof/>
            <w:lang w:eastAsia="ja-JP"/>
          </w:rPr>
          <w:t>.3</w:t>
        </w:r>
      </w:ins>
    </w:p>
    <w:p w14:paraId="60BFDC4D" w14:textId="416AC788" w:rsidR="000F5D79" w:rsidRDefault="000F5D79" w:rsidP="000F5D79">
      <w:pPr>
        <w:pStyle w:val="B1"/>
        <w:rPr>
          <w:ins w:id="426" w:author="Nokia" w:date="2020-04-21T01:04:00Z"/>
          <w:noProof/>
          <w:lang w:eastAsia="ja-JP"/>
        </w:rPr>
      </w:pPr>
      <w:ins w:id="427"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428" w:author="Nokia" w:date="2020-04-28T14:30:00Z">
        <w:r w:rsidR="003E1794">
          <w:rPr>
            <w:lang w:eastAsia="ja-JP"/>
          </w:rPr>
          <w:t>5</w:t>
        </w:r>
      </w:ins>
      <w:ins w:id="429"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430" w:author="Nokia" w:date="2020-05-06T18:43:00Z">
        <w:r w:rsidR="00B030D6">
          <w:rPr>
            <w:lang w:eastAsia="ja-JP"/>
          </w:rPr>
          <w:t>3</w:t>
        </w:r>
      </w:ins>
      <w:ins w:id="431" w:author="Nokia" w:date="2020-04-21T01:04:00Z">
        <w:r w:rsidRPr="00AE6324">
          <w:rPr>
            <w:lang w:eastAsia="ja-JP"/>
          </w:rPr>
          <w:t xml:space="preserve"> [</w:t>
        </w:r>
      </w:ins>
      <w:ins w:id="432" w:author="Nokia" w:date="2020-05-06T18:43:00Z">
        <w:r w:rsidR="00B030D6">
          <w:rPr>
            <w:lang w:eastAsia="ja-JP"/>
          </w:rPr>
          <w:t>6</w:t>
        </w:r>
      </w:ins>
      <w:ins w:id="433" w:author="Nokia" w:date="2020-04-21T01:04:00Z">
        <w:r w:rsidRPr="00AE6324">
          <w:rPr>
            <w:lang w:eastAsia="ja-JP"/>
          </w:rPr>
          <w:t>].</w:t>
        </w:r>
      </w:ins>
    </w:p>
    <w:p w14:paraId="3B7355A8" w14:textId="77777777" w:rsidR="000F5D79" w:rsidRPr="00673A30" w:rsidRDefault="000F5D79" w:rsidP="000F5D79">
      <w:pPr>
        <w:pStyle w:val="B1"/>
        <w:rPr>
          <w:ins w:id="434" w:author="Nokia" w:date="2020-04-21T01:04:00Z"/>
          <w:noProof/>
          <w:lang w:eastAsia="ja-JP"/>
        </w:rPr>
      </w:pPr>
      <w:ins w:id="435"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C17A3F" w:rsidP="000F5D79">
      <w:pPr>
        <w:pStyle w:val="B2"/>
        <w:ind w:hanging="11"/>
        <w:rPr>
          <w:ins w:id="436" w:author="Nokia" w:date="2020-04-21T01:04:00Z"/>
          <w:i/>
        </w:rPr>
      </w:pPr>
      <m:oMathPara>
        <m:oMath>
          <m:sSub>
            <m:sSubPr>
              <m:ctrlPr>
                <w:ins w:id="437" w:author="Nokia" w:date="2020-04-21T01:04:00Z">
                  <w:rPr>
                    <w:rFonts w:ascii="Cambria Math" w:hAnsi="Cambria Math" w:cs="Times"/>
                  </w:rPr>
                </w:ins>
              </m:ctrlPr>
            </m:sSubPr>
            <m:e>
              <m:r>
                <w:ins w:id="438" w:author="Nokia" w:date="2020-04-21T01:04:00Z">
                  <w:rPr>
                    <w:rFonts w:ascii="Cambria Math" w:hAnsi="Cambria Math" w:cs="Times"/>
                  </w:rPr>
                  <m:t>m</m:t>
                </w:ins>
              </m:r>
            </m:e>
            <m:sub>
              <m:r>
                <w:ins w:id="439" w:author="Nokia" w:date="2020-04-21T01:04:00Z">
                  <m:rPr>
                    <m:sty m:val="p"/>
                  </m:rPr>
                  <w:rPr>
                    <w:rFonts w:ascii="Cambria Math" w:hAnsi="Cambria Math" w:cs="Times"/>
                  </w:rPr>
                  <m:t>current</m:t>
                </w:ins>
              </m:r>
            </m:sub>
          </m:sSub>
          <m:r>
            <w:ins w:id="440" w:author="Nokia" w:date="2020-04-21T01:04:00Z">
              <w:rPr>
                <w:rFonts w:ascii="Cambria Math" w:hAnsi="Cambria Math" w:cs="Times"/>
              </w:rPr>
              <m:t>=</m:t>
            </w:ins>
          </m:r>
          <m:d>
            <m:dPr>
              <m:ctrlPr>
                <w:ins w:id="441" w:author="Nokia" w:date="2020-04-21T01:04:00Z">
                  <w:rPr>
                    <w:rFonts w:ascii="Cambria Math" w:eastAsia="Gulim" w:hAnsi="Cambria Math" w:cs="Times"/>
                    <w:bCs/>
                  </w:rPr>
                </w:ins>
              </m:ctrlPr>
            </m:dPr>
            <m:e>
              <m:sSub>
                <m:sSubPr>
                  <m:ctrlPr>
                    <w:ins w:id="442" w:author="Nokia" w:date="2020-04-21T01:04:00Z">
                      <w:rPr>
                        <w:rFonts w:ascii="Cambria Math" w:hAnsi="Cambria Math" w:cs="Times"/>
                      </w:rPr>
                    </w:ins>
                  </m:ctrlPr>
                </m:sSubPr>
                <m:e>
                  <m:r>
                    <w:ins w:id="443" w:author="Nokia" w:date="2020-04-21T01:04:00Z">
                      <w:rPr>
                        <w:rFonts w:ascii="Cambria Math" w:hAnsi="Cambria Math" w:cs="Times"/>
                      </w:rPr>
                      <m:t>m</m:t>
                    </w:ins>
                  </m:r>
                </m:e>
                <m:sub>
                  <m:r>
                    <w:ins w:id="444" w:author="Nokia" w:date="2020-04-21T01:04:00Z">
                      <m:rPr>
                        <m:sty m:val="p"/>
                      </m:rPr>
                      <w:rPr>
                        <w:rFonts w:ascii="Cambria Math" w:hAnsi="Cambria Math" w:cs="Times"/>
                      </w:rPr>
                      <m:t>initial</m:t>
                    </w:ins>
                  </m:r>
                </m:sub>
              </m:sSub>
              <m:r>
                <w:ins w:id="445" w:author="Nokia" w:date="2020-04-21T01:04:00Z">
                  <m:rPr>
                    <m:sty m:val="p"/>
                  </m:rPr>
                  <w:rPr>
                    <w:rFonts w:ascii="Cambria Math" w:hAnsi="Cambria Math" w:cs="Times"/>
                  </w:rPr>
                  <m:t>+</m:t>
                </w:ins>
              </m:r>
              <m:r>
                <w:ins w:id="446" w:author="Nokia" w:date="2020-04-21T01:04:00Z">
                  <w:rPr>
                    <w:rFonts w:ascii="Cambria Math" w:hAnsi="Cambria Math" w:cs="Times"/>
                  </w:rPr>
                  <m:t>div</m:t>
                </w:ins>
              </m:r>
              <m:d>
                <m:dPr>
                  <m:ctrlPr>
                    <w:ins w:id="447" w:author="Nokia" w:date="2020-04-21T01:04:00Z">
                      <w:rPr>
                        <w:rFonts w:ascii="Cambria Math" w:hAnsi="Cambria Math" w:cs="Times"/>
                        <w:bCs/>
                        <w:i/>
                        <w:iCs/>
                      </w:rPr>
                    </w:ins>
                  </m:ctrlPr>
                </m:dPr>
                <m:e>
                  <m:f>
                    <m:fPr>
                      <m:ctrlPr>
                        <w:ins w:id="448" w:author="Nokia" w:date="2020-04-21T01:04:00Z">
                          <w:rPr>
                            <w:rFonts w:ascii="Cambria Math" w:eastAsia="Gulim" w:hAnsi="Cambria Math" w:cs="Times"/>
                            <w:bCs/>
                            <w:i/>
                          </w:rPr>
                        </w:ins>
                      </m:ctrlPr>
                    </m:fPr>
                    <m:num>
                      <m:r>
                        <w:ins w:id="449" w:author="Nokia" w:date="2020-04-21T01:04:00Z">
                          <m:rPr>
                            <m:sty m:val="p"/>
                          </m:rPr>
                          <w:rPr>
                            <w:rFonts w:ascii="Cambria Math" w:hAnsi="Cambria Math" w:cs="Times"/>
                          </w:rPr>
                          <m:t>SFN+1024</m:t>
                        </w:ins>
                      </m:r>
                      <m:sSub>
                        <m:sSubPr>
                          <m:ctrlPr>
                            <w:ins w:id="450" w:author="Nokia" w:date="2020-04-21T01:04:00Z">
                              <w:rPr>
                                <w:rFonts w:ascii="Cambria Math" w:hAnsi="Cambria Math" w:cs="Times"/>
                              </w:rPr>
                            </w:ins>
                          </m:ctrlPr>
                        </m:sSubPr>
                        <m:e>
                          <m:r>
                            <w:ins w:id="451" w:author="Nokia" w:date="2020-04-21T01:04:00Z">
                              <m:rPr>
                                <m:sty m:val="p"/>
                              </m:rPr>
                              <w:rPr>
                                <w:rFonts w:ascii="Cambria Math" w:hAnsi="Cambria Math" w:cs="Times"/>
                              </w:rPr>
                              <m:t>H</m:t>
                            </w:ins>
                          </m:r>
                        </m:e>
                        <m:sub>
                          <m:r>
                            <w:ins w:id="452" w:author="Nokia" w:date="2020-04-21T01:04:00Z">
                              <m:rPr>
                                <m:sty m:val="p"/>
                              </m:rPr>
                              <w:rPr>
                                <w:rFonts w:ascii="Cambria Math" w:hAnsi="Cambria Math" w:cs="Times"/>
                              </w:rPr>
                              <m:t>SFN</m:t>
                            </w:ins>
                          </m:r>
                        </m:sub>
                      </m:sSub>
                    </m:num>
                    <m:den>
                      <m:r>
                        <w:ins w:id="453" w:author="Nokia" w:date="2020-04-21T01:04:00Z">
                          <w:rPr>
                            <w:rFonts w:ascii="Cambria Math" w:eastAsia="DengXian" w:hAnsi="Cambria Math" w:cs="Times"/>
                          </w:rPr>
                          <m:t>Tcell</m:t>
                        </w:ins>
                      </m:r>
                    </m:den>
                  </m:f>
                </m:e>
              </m:d>
            </m:e>
          </m:d>
          <m:r>
            <w:ins w:id="454"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455" w:author="Nokia" w:date="2020-04-21T01:04:00Z"/>
          <w:noProof/>
          <w:lang w:eastAsia="ja-JP"/>
        </w:rPr>
      </w:pPr>
      <w:ins w:id="456" w:author="Nokia" w:date="2020-04-21T01:04:00Z">
        <w:r>
          <w:tab/>
        </w:r>
        <w:r w:rsidRPr="00166369">
          <w:t>where</w:t>
        </w:r>
        <w:r>
          <w:rPr>
            <w:noProof/>
            <w:lang w:eastAsia="ja-JP"/>
          </w:rPr>
          <w:t>:</w:t>
        </w:r>
      </w:ins>
    </w:p>
    <w:p w14:paraId="1F78BA7B" w14:textId="77777777" w:rsidR="000F5D79" w:rsidRDefault="000F5D79" w:rsidP="000F5D79">
      <w:pPr>
        <w:pStyle w:val="B3"/>
        <w:rPr>
          <w:ins w:id="457" w:author="Nokia" w:date="2020-04-21T01:04:00Z"/>
          <w:noProof/>
          <w:lang w:eastAsia="ja-JP"/>
        </w:rPr>
      </w:pPr>
      <w:ins w:id="458"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459" w:author="Nokia" w:date="2020-04-21T01:04:00Z"/>
          <w:noProof/>
          <w:lang w:eastAsia="ja-JP"/>
        </w:rPr>
      </w:pPr>
      <w:ins w:id="460" w:author="Nokia" w:date="2020-04-21T01:04:00Z">
        <w:r>
          <w:rPr>
            <w:noProof/>
            <w:lang w:eastAsia="ja-JP"/>
          </w:rPr>
          <w:tab/>
          <w:t xml:space="preserve">maxWR is the total number of WUS resources configured in </w:t>
        </w:r>
      </w:ins>
      <w:proofErr w:type="spellStart"/>
      <w:ins w:id="461" w:author="Nokia" w:date="2020-05-04T10:30:00Z">
        <w:r w:rsidR="00F7407D">
          <w:rPr>
            <w:i/>
          </w:rPr>
          <w:t>n</w:t>
        </w:r>
      </w:ins>
      <w:ins w:id="462"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463" w:author="Nokia" w:date="2020-04-21T01:04:00Z"/>
          <w:noProof/>
        </w:rPr>
      </w:pPr>
      <w:ins w:id="464"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465" w:author="Nokia" w:date="2020-04-21T01:04:00Z"/>
          <w:noProof/>
          <w:lang w:eastAsia="ja-JP"/>
        </w:rPr>
      </w:pPr>
      <w:ins w:id="466"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467" w:author="Nokia" w:date="2020-04-28T14:29:00Z">
        <w:r w:rsidR="003E1794">
          <w:rPr>
            <w:noProof/>
            <w:lang w:eastAsia="ja-JP"/>
          </w:rPr>
          <w:t>5.</w:t>
        </w:r>
      </w:ins>
      <w:ins w:id="468" w:author="Nokia" w:date="2020-04-21T01:04:00Z">
        <w:r>
          <w:rPr>
            <w:noProof/>
            <w:lang w:eastAsia="ja-JP"/>
          </w:rPr>
          <w:t>3 .</w:t>
        </w:r>
      </w:ins>
    </w:p>
    <w:p w14:paraId="66CD9978" w14:textId="3EA05A80" w:rsidR="000F5D79" w:rsidRDefault="000F5D79" w:rsidP="000F5D79">
      <w:pPr>
        <w:pStyle w:val="B4"/>
        <w:rPr>
          <w:ins w:id="469" w:author="Nokia" w:date="2020-04-21T01:04:00Z"/>
          <w:noProof/>
        </w:rPr>
      </w:pPr>
      <w:ins w:id="470"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471" w:author="Nokia" w:date="2020-04-21T01:04:00Z"/>
          <w:noProof/>
        </w:rPr>
      </w:pPr>
      <w:ins w:id="472"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473" w:author="Nokia" w:date="2020-04-21T01:04:00Z"/>
          <w:noProof/>
        </w:rPr>
      </w:pPr>
      <w:ins w:id="47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75" w:author="Nokia" w:date="2020-04-21T01:19:00Z">
        <w:r w:rsidR="004A5609">
          <w:rPr>
            <w:noProof/>
            <w:lang w:eastAsia="ja-JP"/>
          </w:rPr>
          <w:t>5</w:t>
        </w:r>
      </w:ins>
      <w:ins w:id="476" w:author="Nokia" w:date="2020-04-21T01:04:00Z">
        <w:r>
          <w:rPr>
            <w:noProof/>
            <w:lang w:eastAsia="ja-JP"/>
          </w:rPr>
          <w:t>.3</w:t>
        </w:r>
      </w:ins>
    </w:p>
    <w:p w14:paraId="38D695A1" w14:textId="77777777" w:rsidR="000F5D79" w:rsidRDefault="000F5D79" w:rsidP="000F5D79">
      <w:pPr>
        <w:pStyle w:val="B5"/>
        <w:rPr>
          <w:ins w:id="477" w:author="Nokia" w:date="2020-04-21T01:04:00Z"/>
          <w:noProof/>
        </w:rPr>
      </w:pPr>
      <w:ins w:id="478" w:author="Nokia" w:date="2020-04-21T01:04:00Z">
        <w:r>
          <w:rPr>
            <w:noProof/>
          </w:rPr>
          <w:t>else:</w:t>
        </w:r>
      </w:ins>
    </w:p>
    <w:p w14:paraId="1B37132A" w14:textId="2DC20BAD" w:rsidR="000F5D79" w:rsidRDefault="000F5D79" w:rsidP="000F5D79">
      <w:pPr>
        <w:pStyle w:val="B5"/>
        <w:rPr>
          <w:ins w:id="479" w:author="Nokia" w:date="2020-04-21T01:04:00Z"/>
          <w:noProof/>
          <w:lang w:eastAsia="ja-JP"/>
        </w:rPr>
      </w:pPr>
      <w:ins w:id="480"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481" w:author="Nokia" w:date="2020-04-21T01:18:00Z">
        <w:r w:rsidR="004A5609">
          <w:rPr>
            <w:noProof/>
            <w:lang w:eastAsia="ja-JP"/>
          </w:rPr>
          <w:t>5</w:t>
        </w:r>
      </w:ins>
      <w:ins w:id="482" w:author="Nokia" w:date="2020-04-21T01:04:00Z">
        <w:r>
          <w:rPr>
            <w:noProof/>
            <w:lang w:eastAsia="ja-JP"/>
          </w:rPr>
          <w:t>.3</w:t>
        </w:r>
      </w:ins>
    </w:p>
    <w:p w14:paraId="2AE6E549" w14:textId="77777777" w:rsidR="000F5D79" w:rsidRDefault="000F5D79" w:rsidP="000F5D79">
      <w:pPr>
        <w:pStyle w:val="B5"/>
        <w:rPr>
          <w:ins w:id="483" w:author="Nokia" w:date="2020-04-21T01:04:00Z"/>
          <w:noProof/>
        </w:rPr>
      </w:pPr>
    </w:p>
    <w:p w14:paraId="76F6EFBE" w14:textId="77777777" w:rsidR="000F5D79" w:rsidRDefault="000F5D79" w:rsidP="000F5D79">
      <w:pPr>
        <w:pStyle w:val="B2"/>
        <w:rPr>
          <w:ins w:id="484" w:author="Nokia" w:date="2020-04-21T01:04:00Z"/>
          <w:noProof/>
          <w:lang w:eastAsia="ja-JP"/>
        </w:rPr>
      </w:pPr>
      <w:ins w:id="485"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486" w:author="Nokia" w:date="2020-04-21T01:04:00Z"/>
          <w:noProof/>
          <w:lang w:eastAsia="ja-JP"/>
        </w:rPr>
      </w:pPr>
      <w:ins w:id="48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488" w:author="Nokia" w:date="2020-04-21T01:04:00Z"/>
          <w:noProof/>
        </w:rPr>
      </w:pPr>
      <w:ins w:id="489"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490" w:author="Nokia" w:date="2020-04-21T01:04:00Z"/>
        </w:rPr>
      </w:pPr>
      <w:ins w:id="491"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492" w:author="Nokia" w:date="2020-04-21T01:04:00Z"/>
          <w:noProof/>
        </w:rPr>
      </w:pPr>
      <w:ins w:id="493"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494" w:author="Nokia" w:date="2020-04-21T01:04:00Z"/>
          <w:noProof/>
        </w:rPr>
      </w:pPr>
      <w:ins w:id="495" w:author="Nokia" w:date="2020-04-21T01:04:00Z">
        <w:r w:rsidRPr="00B370C3">
          <w:rPr>
            <w:rStyle w:val="B3Char"/>
          </w:rPr>
          <w:t>else</w:t>
        </w:r>
        <w:r>
          <w:rPr>
            <w:noProof/>
          </w:rPr>
          <w:t>:</w:t>
        </w:r>
      </w:ins>
    </w:p>
    <w:p w14:paraId="615523DC" w14:textId="77777777" w:rsidR="000F5D79" w:rsidRDefault="000F5D79" w:rsidP="000F5D79">
      <w:pPr>
        <w:pStyle w:val="B5"/>
        <w:rPr>
          <w:ins w:id="496" w:author="Nokia" w:date="2020-04-21T01:04:00Z"/>
          <w:noProof/>
          <w:lang w:eastAsia="ja-JP"/>
        </w:rPr>
      </w:pPr>
      <w:ins w:id="497"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498" w:author="Nokia" w:date="2020-04-21T01:04:00Z"/>
          <w:noProof/>
          <w:lang w:eastAsia="ja-JP"/>
        </w:rPr>
      </w:pPr>
      <w:ins w:id="499"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500" w:author="Nokia" w:date="2020-04-21T01:18:00Z">
        <w:r w:rsidR="004A5609">
          <w:rPr>
            <w:noProof/>
            <w:lang w:eastAsia="ja-JP"/>
          </w:rPr>
          <w:t>5</w:t>
        </w:r>
      </w:ins>
      <w:ins w:id="501" w:author="Nokia" w:date="2020-04-21T01:04:00Z">
        <w:r>
          <w:rPr>
            <w:noProof/>
            <w:lang w:eastAsia="ja-JP"/>
          </w:rPr>
          <w:t>.3</w:t>
        </w:r>
      </w:ins>
    </w:p>
    <w:p w14:paraId="58285D0C" w14:textId="77777777" w:rsidR="00524704" w:rsidRPr="000F5D79" w:rsidDel="000F5D79" w:rsidRDefault="00524704" w:rsidP="000F5D79">
      <w:pPr>
        <w:rPr>
          <w:del w:id="502"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503" w:author="Nokia" w:date="2020-05-07T11:25:00Z">
        <w:r w:rsidR="00524A4F">
          <w:rPr>
            <w:iCs/>
          </w:rPr>
          <w:t xml:space="preserve"> (</w:t>
        </w:r>
      </w:ins>
      <w:ins w:id="504" w:author="Nokia" w:date="2020-05-07T11:26:00Z">
        <w:r w:rsidR="00524A4F">
          <w:rPr>
            <w:iCs/>
          </w:rPr>
          <w:t>except for BL UE,</w:t>
        </w:r>
      </w:ins>
      <w:ins w:id="505" w:author="Nokia" w:date="2020-05-07T11:27:00Z">
        <w:r w:rsidR="00524A4F">
          <w:rPr>
            <w:iCs/>
          </w:rPr>
          <w:t xml:space="preserve"> </w:t>
        </w:r>
      </w:ins>
      <w:ins w:id="506" w:author="Nokia" w:date="2020-05-07T11:26:00Z">
        <w:r w:rsidR="00524A4F">
          <w:rPr>
            <w:iCs/>
          </w:rPr>
          <w:t>UE in enhanced coverage</w:t>
        </w:r>
      </w:ins>
      <w:ins w:id="507"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0"/>
      <w:headerReference w:type="default" r:id="rId21"/>
      <w:head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2A64A" w14:textId="77777777" w:rsidR="00E60C18" w:rsidRDefault="00E60C18">
      <w:r>
        <w:separator/>
      </w:r>
    </w:p>
  </w:endnote>
  <w:endnote w:type="continuationSeparator" w:id="0">
    <w:p w14:paraId="0F4FE033" w14:textId="77777777" w:rsidR="00E60C18" w:rsidRDefault="00E60C18">
      <w:r>
        <w:continuationSeparator/>
      </w:r>
    </w:p>
  </w:endnote>
  <w:endnote w:type="continuationNotice" w:id="1">
    <w:p w14:paraId="15586760" w14:textId="77777777" w:rsidR="00E60C18" w:rsidRDefault="00E60C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Microsoft Sans Serif"/>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40F1" w14:textId="77777777" w:rsidR="00C666A2" w:rsidRDefault="00C66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E2350" w14:textId="77777777" w:rsidR="00C666A2" w:rsidRDefault="00C66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9B481" w14:textId="77777777" w:rsidR="00C666A2" w:rsidRDefault="00C666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D9A83" w14:textId="77777777" w:rsidR="00E60C18" w:rsidRDefault="00E60C18">
      <w:r>
        <w:separator/>
      </w:r>
    </w:p>
  </w:footnote>
  <w:footnote w:type="continuationSeparator" w:id="0">
    <w:p w14:paraId="683993B1" w14:textId="77777777" w:rsidR="00E60C18" w:rsidRDefault="00E60C18">
      <w:r>
        <w:continuationSeparator/>
      </w:r>
    </w:p>
  </w:footnote>
  <w:footnote w:type="continuationNotice" w:id="1">
    <w:p w14:paraId="592CAA45" w14:textId="77777777" w:rsidR="00E60C18" w:rsidRDefault="00E60C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C666A2" w:rsidRDefault="00C666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C97D" w14:textId="77777777" w:rsidR="00C666A2" w:rsidRDefault="00C666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755A8" w14:textId="77777777" w:rsidR="00C666A2" w:rsidRDefault="00C666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C666A2" w:rsidRDefault="00C666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C666A2" w:rsidRDefault="00C666A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C666A2" w:rsidRDefault="00C66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3">
    <w15:presenceInfo w15:providerId="None" w15:userId="Huawei3"/>
  </w15:person>
  <w15:person w15:author="Nokia">
    <w15:presenceInfo w15:providerId="None" w15:userId="Nokia"/>
  </w15:person>
  <w15:person w15:author="QC-V6">
    <w15:presenceInfo w15:providerId="None" w15:userId="QC-V6"/>
  </w15:person>
  <w15:person w15:author="Huawei2">
    <w15:presenceInfo w15:providerId="None" w15:userId="Huawei2"/>
  </w15:person>
  <w15:person w15:author="Huawei">
    <w15:presenceInfo w15:providerId="None" w15:userId="Huawei"/>
  </w15:person>
  <w15:person w15:author="QC-RAN2-109bis-e">
    <w15:presenceInfo w15:providerId="None" w15:userId="QC-RAN2-109bis-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375A"/>
    <w:rsid w:val="00006E66"/>
    <w:rsid w:val="00006F6F"/>
    <w:rsid w:val="00010547"/>
    <w:rsid w:val="00016E86"/>
    <w:rsid w:val="00022E4A"/>
    <w:rsid w:val="000246E5"/>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357AE"/>
    <w:rsid w:val="00136931"/>
    <w:rsid w:val="00145D43"/>
    <w:rsid w:val="0015613B"/>
    <w:rsid w:val="001705C0"/>
    <w:rsid w:val="00181743"/>
    <w:rsid w:val="00192C46"/>
    <w:rsid w:val="0019363E"/>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5741"/>
    <w:rsid w:val="002C5657"/>
    <w:rsid w:val="002D62C6"/>
    <w:rsid w:val="002D747F"/>
    <w:rsid w:val="002D7D3C"/>
    <w:rsid w:val="002E1EF3"/>
    <w:rsid w:val="002E34DE"/>
    <w:rsid w:val="002E45E9"/>
    <w:rsid w:val="002E77C4"/>
    <w:rsid w:val="00305409"/>
    <w:rsid w:val="00306FA5"/>
    <w:rsid w:val="00307948"/>
    <w:rsid w:val="0031303E"/>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19CA"/>
    <w:rsid w:val="004242F1"/>
    <w:rsid w:val="00427273"/>
    <w:rsid w:val="00427F11"/>
    <w:rsid w:val="00430B14"/>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3262"/>
    <w:rsid w:val="00533C4C"/>
    <w:rsid w:val="00547111"/>
    <w:rsid w:val="00550658"/>
    <w:rsid w:val="005565B5"/>
    <w:rsid w:val="00570AB1"/>
    <w:rsid w:val="00572E2C"/>
    <w:rsid w:val="00573A19"/>
    <w:rsid w:val="00577C1B"/>
    <w:rsid w:val="00582AD0"/>
    <w:rsid w:val="00585CA3"/>
    <w:rsid w:val="0059074E"/>
    <w:rsid w:val="00592D74"/>
    <w:rsid w:val="00595520"/>
    <w:rsid w:val="00595D3B"/>
    <w:rsid w:val="00597E32"/>
    <w:rsid w:val="005B0720"/>
    <w:rsid w:val="005B5796"/>
    <w:rsid w:val="005C0E9F"/>
    <w:rsid w:val="005C5B99"/>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21FB"/>
    <w:rsid w:val="006F3796"/>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7499D"/>
    <w:rsid w:val="00A7671C"/>
    <w:rsid w:val="00A87644"/>
    <w:rsid w:val="00A9083B"/>
    <w:rsid w:val="00A950BA"/>
    <w:rsid w:val="00A9525D"/>
    <w:rsid w:val="00A96342"/>
    <w:rsid w:val="00A96C3D"/>
    <w:rsid w:val="00A97E30"/>
    <w:rsid w:val="00AA03E5"/>
    <w:rsid w:val="00AA1B03"/>
    <w:rsid w:val="00AA2CBC"/>
    <w:rsid w:val="00AA59C8"/>
    <w:rsid w:val="00AB20A3"/>
    <w:rsid w:val="00AC06AC"/>
    <w:rsid w:val="00AC0D69"/>
    <w:rsid w:val="00AC2FD0"/>
    <w:rsid w:val="00AC5820"/>
    <w:rsid w:val="00AC5B24"/>
    <w:rsid w:val="00AC7410"/>
    <w:rsid w:val="00AD0BD0"/>
    <w:rsid w:val="00AD1CD8"/>
    <w:rsid w:val="00AD2B79"/>
    <w:rsid w:val="00B02F71"/>
    <w:rsid w:val="00B030D6"/>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5026"/>
    <w:rsid w:val="00CC522C"/>
    <w:rsid w:val="00CC68D0"/>
    <w:rsid w:val="00CD1989"/>
    <w:rsid w:val="00CD3C36"/>
    <w:rsid w:val="00CD4BE3"/>
    <w:rsid w:val="00CE1417"/>
    <w:rsid w:val="00CE1D38"/>
    <w:rsid w:val="00CE52C2"/>
    <w:rsid w:val="00CE7A62"/>
    <w:rsid w:val="00D03F9A"/>
    <w:rsid w:val="00D0542F"/>
    <w:rsid w:val="00D06D51"/>
    <w:rsid w:val="00D24991"/>
    <w:rsid w:val="00D3052D"/>
    <w:rsid w:val="00D37306"/>
    <w:rsid w:val="00D37663"/>
    <w:rsid w:val="00D4236E"/>
    <w:rsid w:val="00D50255"/>
    <w:rsid w:val="00D6577A"/>
    <w:rsid w:val="00D67DD9"/>
    <w:rsid w:val="00D7341A"/>
    <w:rsid w:val="00D741F4"/>
    <w:rsid w:val="00D85745"/>
    <w:rsid w:val="00D87204"/>
    <w:rsid w:val="00D944F3"/>
    <w:rsid w:val="00DA0854"/>
    <w:rsid w:val="00DA0B66"/>
    <w:rsid w:val="00DD28AC"/>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2C90"/>
    <w:rsid w:val="00EF7BE1"/>
    <w:rsid w:val="00F026AC"/>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E33"/>
    <w:rsid w:val="00FA75BA"/>
    <w:rsid w:val="00FB0B79"/>
    <w:rsid w:val="00FB139B"/>
    <w:rsid w:val="00FB4C67"/>
    <w:rsid w:val="00FB6386"/>
    <w:rsid w:val="00FC0951"/>
    <w:rsid w:val="00FC4EA8"/>
    <w:rsid w:val="00FD3486"/>
    <w:rsid w:val="00FD415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1AF8E-C3F7-4A74-9C42-796828216987}">
  <ds:schemaRefs>
    <ds:schemaRef ds:uri="http://schemas.microsoft.com/office/2006/documentManagement/types"/>
    <ds:schemaRef ds:uri="e7000dd9-1c9c-419d-b071-ad4b626795b9"/>
    <ds:schemaRef ds:uri="http://purl.org/dc/elements/1.1/"/>
    <ds:schemaRef ds:uri="72420f9d-8b99-4a1d-908f-207ebde5c41c"/>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144AEC3-E992-4E36-97CA-67F50D7A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2481</Words>
  <Characters>12794</Characters>
  <Application>Microsoft Office Word</Application>
  <DocSecurity>0</DocSecurity>
  <Lines>106</Lines>
  <Paragraphs>30</Paragraphs>
  <ScaleCrop>false</ScaleCrop>
  <HeadingPairs>
    <vt:vector size="6" baseType="variant">
      <vt:variant>
        <vt:lpstr>Title</vt:lpstr>
      </vt:variant>
      <vt:variant>
        <vt:i4>1</vt:i4>
      </vt:variant>
      <vt:variant>
        <vt:lpstr>Headings</vt:lpstr>
      </vt:variant>
      <vt:variant>
        <vt:i4>8</vt:i4>
      </vt:variant>
      <vt:variant>
        <vt:lpstr>Titre</vt:lpstr>
      </vt:variant>
      <vt:variant>
        <vt:i4>1</vt:i4>
      </vt:variant>
    </vt:vector>
  </HeadingPairs>
  <TitlesOfParts>
    <vt:vector size="10" baseType="lpstr">
      <vt:lpstr>MTG_TITLE</vt:lpstr>
      <vt:lpstr>Online, June 1st  – June 12  2020                                               </vt:lpstr>
      <vt:lpstr>    7.1	Discontinuous Reception for paging</vt:lpstr>
      <vt:lpstr>    7.5	Paging with Group Wake Up Signal</vt:lpstr>
      <vt:lpstr>        7.5.1	General</vt:lpstr>
      <vt:lpstr>        7.5.2	WUS group set selection</vt:lpstr>
      <vt:lpstr>        7.5.3	WUS group selection</vt:lpstr>
      <vt:lpstr>        7.5.y		WUS Group Alternation </vt:lpstr>
      <vt:lpstr>12.	General description of UE camping on E-UTRA connected to 5GC</vt:lpstr>
      <vt:lpstr>MTG_TITLE</vt:lpstr>
    </vt:vector>
  </TitlesOfParts>
  <Company>3GPP Support Team</Company>
  <LinksUpToDate>false</LinksUpToDate>
  <CharactersWithSpaces>15245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2</cp:revision>
  <cp:lastPrinted>1900-01-01T08:00:00Z</cp:lastPrinted>
  <dcterms:created xsi:type="dcterms:W3CDTF">2020-06-11T03:45:00Z</dcterms:created>
  <dcterms:modified xsi:type="dcterms:W3CDTF">2020-06-11T03:45:00Z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1589210098</vt:lpwstr>
  </property>
</Properties>
</file>