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6650CC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Pr="006650CC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[6.16] eMIMO </w:t>
            </w:r>
            <w:r w:rsidR="002260C9" w:rsidRPr="006650CC">
              <w:rPr>
                <w:rFonts w:cs="Arial"/>
                <w:sz w:val="16"/>
                <w:szCs w:val="16"/>
                <w:lang w:val="fr-FR"/>
              </w:rPr>
              <w:t xml:space="preserve">non-RRC </w:t>
            </w:r>
            <w:r w:rsidRPr="006650CC">
              <w:rPr>
                <w:rFonts w:cs="Arial"/>
                <w:sz w:val="16"/>
                <w:szCs w:val="16"/>
                <w:lang w:val="fr-FR"/>
              </w:rPr>
              <w:t>(Sergio)</w:t>
            </w:r>
          </w:p>
          <w:p w14:paraId="69DD45CF" w14:textId="7C73B01D" w:rsidR="002260C9" w:rsidRPr="006650CC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B153C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Pr="006650CC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[6.9][7.3] NR &amp; LTE mobility enhancements non-RRC (Tero)</w:t>
            </w:r>
          </w:p>
          <w:p w14:paraId="75E6FA5E" w14:textId="1D0BAA7C" w:rsidR="00826D80" w:rsidRPr="006650CC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Pr="006650CC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sz w:val="16"/>
                <w:szCs w:val="16"/>
                <w:lang w:val="en-US"/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0E90438D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[6.20] TEI16 (Johan), [6.19]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21FB32FC" w:rsidR="00C314EE" w:rsidRDefault="00C314E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C76AD4" w14:textId="3CDFA7D7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[6.2][6.11] </w:t>
            </w:r>
            <w:r w:rsidR="00B153C5">
              <w:rPr>
                <w:rFonts w:cs="Arial"/>
                <w:sz w:val="16"/>
                <w:szCs w:val="16"/>
              </w:rPr>
              <w:t xml:space="preserve">UP and </w:t>
            </w:r>
            <w:r>
              <w:rPr>
                <w:rFonts w:cs="Arial"/>
                <w:sz w:val="16"/>
                <w:szCs w:val="16"/>
              </w:rPr>
              <w:t xml:space="preserve">RRC aspects of NR-U and </w:t>
            </w:r>
            <w:r w:rsidR="00B153C5">
              <w:rPr>
                <w:rFonts w:cs="Arial"/>
                <w:sz w:val="16"/>
                <w:szCs w:val="16"/>
              </w:rPr>
              <w:t xml:space="preserve">UP/RRM aspects of </w:t>
            </w:r>
            <w:r>
              <w:rPr>
                <w:rFonts w:cs="Arial"/>
                <w:sz w:val="16"/>
                <w:szCs w:val="16"/>
              </w:rPr>
              <w:t>Power Saving</w:t>
            </w:r>
            <w:r w:rsidR="00B153C5">
              <w:rPr>
                <w:rFonts w:cs="Arial"/>
                <w:sz w:val="16"/>
                <w:szCs w:val="16"/>
              </w:rPr>
              <w:t>, RRC aspects may be treated if time allows.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6B36C915" w:rsidR="007A01D4" w:rsidRDefault="007A01D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rFonts w:cs="Arial"/>
                <w:sz w:val="16"/>
                <w:szCs w:val="16"/>
              </w:rPr>
              <w:t>30 min: [6.0.2] UE Capabilities, Questions raised by the Rapporteur (Johan)</w:t>
            </w:r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IAB, e.g. continuation IAB UE capabilities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524608B1" w:rsidR="004753BE" w:rsidRPr="00566617" w:rsidRDefault="00BD09B0" w:rsidP="00BD09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[6.19] other (Johan), e.g. UL TX Switching. </w:t>
            </w:r>
            <w:r>
              <w:rPr>
                <w:rFonts w:cs="Arial"/>
                <w:sz w:val="16"/>
                <w:szCs w:val="16"/>
              </w:rPr>
              <w:br/>
              <w:t>[6.1] IAB, e.g. continuation IAB UE capabilities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[6.9] NR Mob UE caps, R2 centric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028BB4E8" w:rsidR="00C314EE" w:rsidRPr="006650CC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  <w:p w14:paraId="1BAD83F0" w14:textId="63FEF4BB" w:rsidR="004753BE" w:rsidRPr="006650CC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73CF3F5D" w:rsidR="00C314EE" w:rsidRPr="0046246B" w:rsidRDefault="007A01D4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566617">
              <w:rPr>
                <w:rFonts w:cs="Arial"/>
                <w:sz w:val="16"/>
                <w:szCs w:val="16"/>
              </w:rPr>
              <w:t xml:space="preserve">RRC </w:t>
            </w:r>
            <w:r w:rsidR="00DF4116">
              <w:rPr>
                <w:rFonts w:cs="Arial"/>
                <w:sz w:val="16"/>
                <w:szCs w:val="16"/>
              </w:rPr>
              <w:t>ASN.1 review</w:t>
            </w:r>
            <w:r w:rsidR="00566617">
              <w:rPr>
                <w:rFonts w:cs="Arial"/>
                <w:sz w:val="16"/>
                <w:szCs w:val="16"/>
              </w:rPr>
              <w:t xml:space="preserve"> Common aspects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3664904" w:rsidR="00C314EE" w:rsidRPr="0046246B" w:rsidRDefault="003F474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</w:t>
            </w:r>
            <w:r w:rsidR="004753BE">
              <w:rPr>
                <w:rFonts w:cs="Arial"/>
                <w:sz w:val="16"/>
                <w:szCs w:val="16"/>
              </w:rPr>
              <w:t>, incl UE cap R1 R4</w:t>
            </w:r>
          </w:p>
        </w:tc>
      </w:tr>
      <w:tr w:rsidR="00C9186F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9186F" w:rsidRPr="0046246B" w:rsidRDefault="00C9186F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9186F" w:rsidRPr="00C9186F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4953A5C6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602F" w14:textId="353C335B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ins w:id="1" w:author="Johan Johansson" w:date="2020-06-09T22:26:00Z">
              <w:r>
                <w:rPr>
                  <w:rFonts w:cs="Arial"/>
                  <w:sz w:val="16"/>
                  <w:szCs w:val="16"/>
                </w:rPr>
                <w:t>12:30 – 13:00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AC11" w14:textId="77777777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6-09T22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  <w:ins w:id="3" w:author="Johan Johansson" w:date="2020-06-09T22:24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FB8BF98" w14:textId="04B14374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Johan Johansson" w:date="2020-06-09T22:24:00Z">
              <w:r>
                <w:rPr>
                  <w:rFonts w:cs="Arial"/>
                  <w:sz w:val="16"/>
                  <w:szCs w:val="16"/>
                </w:rPr>
                <w:t xml:space="preserve">Starting 12:30 on issues </w:t>
              </w:r>
            </w:ins>
            <w:ins w:id="5" w:author="Johan Johansson" w:date="2020-06-09T22:25:00Z">
              <w:r>
                <w:rPr>
                  <w:rFonts w:cs="Arial"/>
                  <w:sz w:val="16"/>
                  <w:szCs w:val="16"/>
                </w:rPr>
                <w:t>ovelapping</w:t>
              </w:r>
            </w:ins>
            <w:ins w:id="6" w:author="Johan Johansson" w:date="2020-06-09T22:24:00Z">
              <w:r>
                <w:rPr>
                  <w:rFonts w:cs="Arial"/>
                  <w:sz w:val="16"/>
                  <w:szCs w:val="16"/>
                </w:rPr>
                <w:t xml:space="preserve"> with NR </w:t>
              </w:r>
            </w:ins>
            <w:ins w:id="7" w:author="Johan Johansson" w:date="2020-06-09T22:25:00Z">
              <w:r>
                <w:rPr>
                  <w:rFonts w:cs="Arial"/>
                  <w:sz w:val="16"/>
                  <w:szCs w:val="16"/>
                </w:rPr>
                <w:t>Mobility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AFFD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68C5D" w14:textId="77777777" w:rsidR="00C9186F" w:rsidRP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EA6DA85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34087D74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242A915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Positioning </w:t>
            </w:r>
            <w:r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 min: [6.2][6.11][6.13] RRC aspects </w:t>
            </w:r>
          </w:p>
          <w:p w14:paraId="6A964EDC" w14:textId="71EB37F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 min: CB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0DEE804D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 </w:t>
            </w: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104C0A6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Topic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87A6192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CB Tero</w:t>
            </w:r>
          </w:p>
        </w:tc>
      </w:tr>
      <w:tr w:rsidR="00C9186F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2E5F483E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TBD Topic</w:t>
            </w:r>
            <w:r w:rsidRPr="0046246B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(</w:t>
            </w:r>
            <w:r w:rsidRPr="0046246B">
              <w:rPr>
                <w:sz w:val="16"/>
                <w:szCs w:val="16"/>
                <w:lang w:val="fr-FR"/>
              </w:rPr>
              <w:t>Johan</w:t>
            </w:r>
            <w:r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18634540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anyone, to e.g. take into account late LSes, e.g. to plan for email approvals.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00A5" w14:textId="77777777" w:rsidR="00912074" w:rsidRDefault="00912074">
      <w:r>
        <w:separator/>
      </w:r>
    </w:p>
    <w:p w14:paraId="0755B2E1" w14:textId="77777777" w:rsidR="00912074" w:rsidRDefault="00912074"/>
  </w:endnote>
  <w:endnote w:type="continuationSeparator" w:id="0">
    <w:p w14:paraId="3483A546" w14:textId="77777777" w:rsidR="00912074" w:rsidRDefault="00912074">
      <w:r>
        <w:continuationSeparator/>
      </w:r>
    </w:p>
    <w:p w14:paraId="39683696" w14:textId="77777777" w:rsidR="00912074" w:rsidRDefault="00912074"/>
  </w:endnote>
  <w:endnote w:type="continuationNotice" w:id="1">
    <w:p w14:paraId="01A19DDB" w14:textId="77777777" w:rsidR="00912074" w:rsidRDefault="009120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86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1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E85B3" w14:textId="77777777" w:rsidR="00912074" w:rsidRDefault="00912074">
      <w:r>
        <w:separator/>
      </w:r>
    </w:p>
    <w:p w14:paraId="019BDEED" w14:textId="77777777" w:rsidR="00912074" w:rsidRDefault="00912074"/>
  </w:footnote>
  <w:footnote w:type="continuationSeparator" w:id="0">
    <w:p w14:paraId="1AC4F157" w14:textId="77777777" w:rsidR="00912074" w:rsidRDefault="00912074">
      <w:r>
        <w:continuationSeparator/>
      </w:r>
    </w:p>
    <w:p w14:paraId="106B48A9" w14:textId="77777777" w:rsidR="00912074" w:rsidRDefault="00912074"/>
  </w:footnote>
  <w:footnote w:type="continuationNotice" w:id="1">
    <w:p w14:paraId="6F345C70" w14:textId="77777777" w:rsidR="00912074" w:rsidRDefault="0091207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9pt;height:24.1pt" o:bullet="t">
        <v:imagedata r:id="rId1" o:title="art711"/>
      </v:shape>
    </w:pict>
  </w:numPicBullet>
  <w:numPicBullet w:numPicBulletId="1">
    <w:pict>
      <v:shape id="_x0000_i1033" type="#_x0000_t75" style="width:112.95pt;height:74.95pt" o:bullet="t">
        <v:imagedata r:id="rId2" o:title="art32BA"/>
      </v:shape>
    </w:pict>
  </w:numPicBullet>
  <w:numPicBullet w:numPicBulletId="2">
    <w:pict>
      <v:shape id="_x0000_i1034" type="#_x0000_t75" style="width:760.95pt;height:544.9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72F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C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74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0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C5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5C4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B0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F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589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A30B-2A29-43BF-9D75-3BA549E4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2020-06-09T20:21:00Z</dcterms:created>
  <dcterms:modified xsi:type="dcterms:W3CDTF">2020-06-09T20:26:00Z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