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12:00 – 12:50: NR-U: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 UP</w:t>
            </w:r>
          </w:p>
          <w:p w14:paraId="74BAB6B2" w14:textId="7D3840CB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12:50 – 13:30  2-step RA: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6.13.2</w:t>
            </w:r>
            <w:r>
              <w:rPr>
                <w:rFonts w:cs="Arial"/>
                <w:sz w:val="16"/>
                <w:szCs w:val="16"/>
              </w:rPr>
              <w:t>] UP</w:t>
            </w:r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65C58638" w:rsidR="00C314EE" w:rsidRPr="00956CD8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</w:t>
            </w:r>
            <w:r w:rsidRPr="00046CFD">
              <w:rPr>
                <w:rFonts w:cs="Arial"/>
                <w:sz w:val="16"/>
                <w:szCs w:val="16"/>
              </w:rPr>
              <w:t>)</w:t>
            </w:r>
            <w:r w:rsidRPr="00956CD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(can treat RRC as well)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6650CC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[6.9.5] NR &amp; LTE mobility enhancements NR 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5BB0821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saving [</w:t>
            </w:r>
            <w:r w:rsidRPr="00B34CE0">
              <w:rPr>
                <w:rFonts w:cs="Arial"/>
                <w:sz w:val="16"/>
                <w:szCs w:val="16"/>
              </w:rPr>
              <w:t>6.11.1</w:t>
            </w:r>
            <w:r>
              <w:rPr>
                <w:rFonts w:cs="Arial"/>
                <w:sz w:val="16"/>
                <w:szCs w:val="16"/>
              </w:rPr>
              <w:t>] General,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6.11.2</w:t>
            </w:r>
            <w:r>
              <w:rPr>
                <w:rFonts w:cs="Arial"/>
                <w:sz w:val="16"/>
                <w:szCs w:val="16"/>
              </w:rPr>
              <w:t>] UP</w:t>
            </w:r>
            <w:r w:rsidRPr="00B34CE0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6.11.4</w:t>
            </w:r>
            <w:r>
              <w:rPr>
                <w:rFonts w:cs="Arial"/>
                <w:sz w:val="16"/>
                <w:szCs w:val="16"/>
              </w:rPr>
              <w:t>] RRM</w:t>
            </w:r>
            <w:r w:rsidRPr="00B34CE0" w:rsidDel="00B34CE0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</w:t>
            </w:r>
            <w:r w:rsidR="00C11AB2" w:rsidRPr="00F04763">
              <w:rPr>
                <w:rFonts w:cs="Arial"/>
                <w:sz w:val="16"/>
                <w:szCs w:val="16"/>
              </w:rPr>
              <w:t>(can treat RRC as well)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6983EA0" w:rsidR="00C11AB2" w:rsidRPr="0046246B" w:rsidRDefault="00C11AB2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56CD8">
              <w:rPr>
                <w:rFonts w:cs="Arial"/>
                <w:sz w:val="16"/>
                <w:szCs w:val="16"/>
              </w:rPr>
              <w:t>[6.0.1] RRC ASN.1 common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Pr="006650CC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 xml:space="preserve">[6.16] eMIMO </w:t>
            </w:r>
            <w:r w:rsidR="002260C9" w:rsidRPr="006650CC">
              <w:rPr>
                <w:rFonts w:cs="Arial"/>
                <w:sz w:val="16"/>
                <w:szCs w:val="16"/>
                <w:lang w:val="fr-FR"/>
              </w:rPr>
              <w:t xml:space="preserve">non-RRC </w:t>
            </w:r>
            <w:r w:rsidRPr="006650CC">
              <w:rPr>
                <w:rFonts w:cs="Arial"/>
                <w:sz w:val="16"/>
                <w:szCs w:val="16"/>
                <w:lang w:val="fr-FR"/>
              </w:rPr>
              <w:t>(Sergio)</w:t>
            </w:r>
          </w:p>
          <w:p w14:paraId="69DD45CF" w14:textId="7C73B01D" w:rsidR="002260C9" w:rsidRPr="006650CC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[6.18] PRN non-RRC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B153C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1ABD8383" w:rsidR="00826D80" w:rsidRPr="0046246B" w:rsidRDefault="00956CD8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[5] NR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5C90FE0" w14:textId="77777777" w:rsidR="00C11AB2" w:rsidRPr="006650CC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[6.9][7.3] NR &amp; LTE mobility enhancements non-RRC (Tero)</w:t>
            </w:r>
          </w:p>
          <w:p w14:paraId="75E6FA5E" w14:textId="1D0BAA7C" w:rsidR="00826D80" w:rsidRPr="006650CC" w:rsidRDefault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Pr="006650CC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650CC">
              <w:rPr>
                <w:sz w:val="16"/>
                <w:szCs w:val="16"/>
                <w:lang w:val="en-US"/>
              </w:rPr>
              <w:t>[6.8.2.2]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14B2FC0" w:rsidR="00826D80" w:rsidRPr="0046246B" w:rsidRDefault="00874BED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[7.0.1] LTE ASN.1 review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721A9A1D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858FA0D" w:rsidR="004860D5" w:rsidRPr="0046246B" w:rsidRDefault="003F4748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[4.5]</w:t>
            </w:r>
            <w:r w:rsidR="004860D5">
              <w:rPr>
                <w:rFonts w:cs="Arial"/>
                <w:sz w:val="16"/>
                <w:szCs w:val="16"/>
                <w:lang w:val="en-US"/>
              </w:rPr>
              <w:t>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A525" w14:textId="0E90438D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9918FF" w14:textId="2AABBB79" w:rsidR="00566617" w:rsidRPr="0046246B" w:rsidRDefault="0023778C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[6.20] TEI16 (Johan), [6.19]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753B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753BE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9CE0A7" w14:textId="21FB32FC" w:rsidR="00C314EE" w:rsidRDefault="00C314E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FC76AD4" w14:textId="3CDFA7D7" w:rsidR="007A01D4" w:rsidRDefault="007A01D4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[6.2][6.11] </w:t>
            </w:r>
            <w:r w:rsidR="00B153C5">
              <w:rPr>
                <w:rFonts w:cs="Arial"/>
                <w:sz w:val="16"/>
                <w:szCs w:val="16"/>
              </w:rPr>
              <w:t xml:space="preserve">UP and </w:t>
            </w:r>
            <w:r>
              <w:rPr>
                <w:rFonts w:cs="Arial"/>
                <w:sz w:val="16"/>
                <w:szCs w:val="16"/>
              </w:rPr>
              <w:t xml:space="preserve">RRC aspects of NR-U and </w:t>
            </w:r>
            <w:r w:rsidR="00B153C5">
              <w:rPr>
                <w:rFonts w:cs="Arial"/>
                <w:sz w:val="16"/>
                <w:szCs w:val="16"/>
              </w:rPr>
              <w:t xml:space="preserve">UP/RRM aspects of </w:t>
            </w:r>
            <w:r>
              <w:rPr>
                <w:rFonts w:cs="Arial"/>
                <w:sz w:val="16"/>
                <w:szCs w:val="16"/>
              </w:rPr>
              <w:t>Power Saving</w:t>
            </w:r>
            <w:r w:rsidR="00B153C5">
              <w:rPr>
                <w:rFonts w:cs="Arial"/>
                <w:sz w:val="16"/>
                <w:szCs w:val="16"/>
              </w:rPr>
              <w:t>, RRC aspects may be treated if time allows.</w:t>
            </w:r>
            <w:r>
              <w:rPr>
                <w:rFonts w:cs="Arial"/>
                <w:sz w:val="16"/>
                <w:szCs w:val="16"/>
              </w:rPr>
              <w:t>(Diana)</w:t>
            </w:r>
          </w:p>
          <w:p w14:paraId="033734CF" w14:textId="1866DCCA" w:rsidR="004753BE" w:rsidRPr="004753BE" w:rsidRDefault="004753B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372D" w14:textId="6B36C915" w:rsidR="007A01D4" w:rsidRDefault="007A01D4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943DECF" w14:textId="4F387834" w:rsidR="00644AA3" w:rsidRDefault="00644AA3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650CC">
              <w:rPr>
                <w:rFonts w:cs="Arial"/>
                <w:sz w:val="16"/>
                <w:szCs w:val="16"/>
              </w:rPr>
              <w:t>30 min: [6.0.2] UE Capabilities, Questions raised by the Rapporteur (Johan)</w:t>
            </w:r>
          </w:p>
          <w:p w14:paraId="77F19C99" w14:textId="0EB2548B" w:rsidR="0023778C" w:rsidRPr="0046246B" w:rsidRDefault="0023778C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IAB, e.g. continuation IAB UE capabilities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0385FAD4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7EDC218B" w:rsidR="004753BE" w:rsidRPr="00566617" w:rsidRDefault="00BD09B0" w:rsidP="00BD09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0-06-08T21:33:00Z">
              <w:r>
                <w:rPr>
                  <w:rFonts w:cs="Arial"/>
                  <w:sz w:val="16"/>
                  <w:szCs w:val="16"/>
                </w:rPr>
                <w:t xml:space="preserve">[6.19] other (Johan), e.g. UL TX Switching. </w:t>
              </w:r>
              <w:r>
                <w:rPr>
                  <w:rFonts w:cs="Arial"/>
                  <w:sz w:val="16"/>
                  <w:szCs w:val="16"/>
                </w:rPr>
                <w:br/>
              </w:r>
              <w:bookmarkStart w:id="1" w:name="_GoBack"/>
              <w:bookmarkEnd w:id="1"/>
              <w:r>
                <w:rPr>
                  <w:rFonts w:cs="Arial"/>
                  <w:sz w:val="16"/>
                  <w:szCs w:val="16"/>
                </w:rPr>
                <w:t>[6.1] IAB, e.g. continuation IAB UE capabilities (Johan)</w:t>
              </w:r>
            </w:ins>
            <w:del w:id="2" w:author="Johan Johansson" w:date="2020-06-08T21:33:00Z">
              <w:r w:rsidR="007A01D4" w:rsidDel="00BD09B0">
                <w:rPr>
                  <w:rFonts w:cs="Arial"/>
                  <w:sz w:val="16"/>
                  <w:szCs w:val="16"/>
                </w:rPr>
                <w:br/>
              </w:r>
              <w:r w:rsidR="004753BE" w:rsidDel="00BD09B0">
                <w:rPr>
                  <w:rFonts w:cs="Arial"/>
                  <w:sz w:val="16"/>
                  <w:szCs w:val="16"/>
                </w:rPr>
                <w:delText>[6.0.2] UE Capabilities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211060F" w14:textId="7ACE39A7" w:rsidR="004753BE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[6.9] NR Mob UE caps, R2 centric</w:t>
            </w:r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F5A1" w14:textId="028BB4E8" w:rsidR="00C314EE" w:rsidRPr="006650CC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650CC">
              <w:rPr>
                <w:rFonts w:cs="Arial"/>
                <w:sz w:val="16"/>
                <w:szCs w:val="16"/>
                <w:lang w:val="fr-FR"/>
              </w:rPr>
              <w:t>[6.9.5] NR &amp; LTE mobility enhancements NR RRC (Tero)</w:t>
            </w:r>
          </w:p>
          <w:p w14:paraId="1BAD83F0" w14:textId="63FEF4BB" w:rsidR="004753BE" w:rsidRPr="006650CC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73CF3F5D" w:rsidR="00C314EE" w:rsidRPr="0046246B" w:rsidRDefault="007A01D4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566617">
              <w:rPr>
                <w:rFonts w:cs="Arial"/>
                <w:sz w:val="16"/>
                <w:szCs w:val="16"/>
              </w:rPr>
              <w:t xml:space="preserve">RRC </w:t>
            </w:r>
            <w:r w:rsidR="00DF4116">
              <w:rPr>
                <w:rFonts w:cs="Arial"/>
                <w:sz w:val="16"/>
                <w:szCs w:val="16"/>
              </w:rPr>
              <w:t>ASN.1 review</w:t>
            </w:r>
            <w:r w:rsidR="00566617">
              <w:rPr>
                <w:rFonts w:cs="Arial"/>
                <w:sz w:val="16"/>
                <w:szCs w:val="16"/>
              </w:rPr>
              <w:t xml:space="preserve"> Common aspects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63664904" w:rsidR="00C314EE" w:rsidRPr="0046246B" w:rsidRDefault="003F474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</w:t>
            </w:r>
            <w:r w:rsidR="004753BE">
              <w:rPr>
                <w:rFonts w:cs="Arial"/>
                <w:sz w:val="16"/>
                <w:szCs w:val="16"/>
              </w:rPr>
              <w:t>, incl UE cap R1 R4</w:t>
            </w:r>
          </w:p>
        </w:tc>
      </w:tr>
      <w:tr w:rsidR="00C314EE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B7AC" w14:textId="4E5F34BF" w:rsidR="00146CB7" w:rsidRDefault="00146CB7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36301CB" w14:textId="3EA1A6DA" w:rsidR="00C314EE" w:rsidRPr="0046246B" w:rsidRDefault="00146CB7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242A915" w:rsidR="00C314EE" w:rsidRPr="0046246B" w:rsidRDefault="0061031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Positioning </w:t>
            </w:r>
            <w:r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6BE242D" w:rsidR="00C314EE" w:rsidRPr="0046246B" w:rsidRDefault="00F90A3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314EE" w:rsidRPr="0046246B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3F6D" w14:textId="3160DAE0" w:rsidR="00566617" w:rsidRDefault="00566617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50 min: [6.2][6.11][6.13] RRC aspects </w:t>
            </w:r>
          </w:p>
          <w:p w14:paraId="6A964EDC" w14:textId="71EB37F0" w:rsidR="00566617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14:paraId="5F62BBD8" w14:textId="797D125A" w:rsidR="00C314EE" w:rsidRPr="0046246B" w:rsidRDefault="00566617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40 min: </w:t>
            </w:r>
            <w:r w:rsidR="00DF4116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(</w:t>
            </w:r>
            <w:r w:rsidR="00DF4116">
              <w:rPr>
                <w:rFonts w:cs="Arial"/>
                <w:sz w:val="16"/>
                <w:szCs w:val="16"/>
              </w:rPr>
              <w:t>Tero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0DEE804D" w:rsidR="004112E4" w:rsidRPr="0046246B" w:rsidRDefault="004753BE" w:rsidP="00B117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 </w:t>
            </w: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314EE" w:rsidRPr="0046246B" w:rsidRDefault="00B20B9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104C0A6" w:rsidR="00C314EE" w:rsidRPr="0046246B" w:rsidRDefault="00D279DF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r w:rsidR="0023778C">
              <w:rPr>
                <w:rFonts w:cs="Arial"/>
                <w:sz w:val="16"/>
                <w:szCs w:val="16"/>
              </w:rPr>
              <w:t xml:space="preserve"> Topic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52F7B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787A6192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r w:rsidR="00DF4116">
              <w:rPr>
                <w:rFonts w:cs="Arial"/>
                <w:sz w:val="16"/>
                <w:szCs w:val="16"/>
              </w:rPr>
              <w:t xml:space="preserve"> CB Tero</w:t>
            </w:r>
          </w:p>
        </w:tc>
      </w:tr>
      <w:tr w:rsidR="00C314EE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7417D50" w:rsidR="00C314EE" w:rsidRPr="0046246B" w:rsidRDefault="00B20B9E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20B9E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20B9E" w:rsidRPr="0046246B" w:rsidRDefault="00B20B9E" w:rsidP="00B20B9E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2E5F483E" w:rsidR="00B20B9E" w:rsidRPr="0046246B" w:rsidRDefault="0023778C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TBD Topic</w:t>
            </w:r>
            <w:r w:rsidRPr="0046246B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(</w:t>
            </w:r>
            <w:r w:rsidR="002D4291" w:rsidRPr="0046246B">
              <w:rPr>
                <w:sz w:val="16"/>
                <w:szCs w:val="16"/>
                <w:lang w:val="fr-FR"/>
              </w:rPr>
              <w:t>Johan</w:t>
            </w:r>
            <w:r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18634540" w:rsidR="00B20B9E" w:rsidRPr="0046246B" w:rsidRDefault="004753BE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6EC71419" w:rsidR="00B20B9E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  <w:r w:rsidR="00DF4116">
              <w:rPr>
                <w:rFonts w:cs="Arial"/>
                <w:sz w:val="16"/>
                <w:szCs w:val="16"/>
              </w:rPr>
              <w:t xml:space="preserve"> anyone, to e.g. take into account late LSes, e.g. to plan for email approvals.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A8F2" w14:textId="77777777" w:rsidR="003A272F" w:rsidRDefault="003A272F">
      <w:r>
        <w:separator/>
      </w:r>
    </w:p>
    <w:p w14:paraId="17A84A52" w14:textId="77777777" w:rsidR="003A272F" w:rsidRDefault="003A272F"/>
  </w:endnote>
  <w:endnote w:type="continuationSeparator" w:id="0">
    <w:p w14:paraId="32F2890E" w14:textId="77777777" w:rsidR="003A272F" w:rsidRDefault="003A272F">
      <w:r>
        <w:continuationSeparator/>
      </w:r>
    </w:p>
    <w:p w14:paraId="1D80A352" w14:textId="77777777" w:rsidR="003A272F" w:rsidRDefault="003A272F"/>
  </w:endnote>
  <w:endnote w:type="continuationNotice" w:id="1">
    <w:p w14:paraId="6CDE2F05" w14:textId="77777777" w:rsidR="003A272F" w:rsidRDefault="003A272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09B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D09B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A8627" w14:textId="77777777" w:rsidR="003A272F" w:rsidRDefault="003A272F">
      <w:r>
        <w:separator/>
      </w:r>
    </w:p>
    <w:p w14:paraId="79797FB3" w14:textId="77777777" w:rsidR="003A272F" w:rsidRDefault="003A272F"/>
  </w:footnote>
  <w:footnote w:type="continuationSeparator" w:id="0">
    <w:p w14:paraId="33D96045" w14:textId="77777777" w:rsidR="003A272F" w:rsidRDefault="003A272F">
      <w:r>
        <w:continuationSeparator/>
      </w:r>
    </w:p>
    <w:p w14:paraId="354F1148" w14:textId="77777777" w:rsidR="003A272F" w:rsidRDefault="003A272F"/>
  </w:footnote>
  <w:footnote w:type="continuationNotice" w:id="1">
    <w:p w14:paraId="5CDC2C7B" w14:textId="77777777" w:rsidR="003A272F" w:rsidRDefault="003A272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2.85pt;height:24.2pt" o:bullet="t">
        <v:imagedata r:id="rId1" o:title="art711"/>
      </v:shape>
    </w:pict>
  </w:numPicBullet>
  <w:numPicBullet w:numPicBulletId="1">
    <w:pict>
      <v:shape id="_x0000_i1064" type="#_x0000_t75" style="width:112.9pt;height:74.9pt" o:bullet="t">
        <v:imagedata r:id="rId2" o:title="art32BA"/>
      </v:shape>
    </w:pict>
  </w:numPicBullet>
  <w:numPicBullet w:numPicBulletId="2">
    <w:pict>
      <v:shape id="_x0000_i1065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D90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78C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7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37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72F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3BE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B71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1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AA3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C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12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1D4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CD8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27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3B3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C5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5C4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B0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6A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116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A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DEF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589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AABF-FFA1-424C-AD64-9AFC44E0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4861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2020-06-08T19:32:00Z</dcterms:created>
  <dcterms:modified xsi:type="dcterms:W3CDTF">2020-06-08T19:33:00Z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