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[6.16] eMIMO </w:t>
            </w:r>
            <w:r w:rsidR="002260C9">
              <w:rPr>
                <w:rFonts w:cs="Arial"/>
                <w:sz w:val="16"/>
                <w:szCs w:val="16"/>
              </w:rPr>
              <w:t xml:space="preserve">non-RRC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  <w:p w14:paraId="69DD45CF" w14:textId="7C73B01D" w:rsidR="002260C9" w:rsidRPr="0046246B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[6.9][7.3] NR &amp; LTE mobility enhancements non-RRC (Tero)</w:t>
            </w:r>
          </w:p>
          <w:p w14:paraId="75E6FA5E" w14:textId="1D0BAA7C" w:rsidR="00826D80" w:rsidRPr="0046246B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sz w:val="16"/>
                <w:szCs w:val="16"/>
                <w:lang w:val="fr-FR"/>
              </w:rPr>
              <w:t>[</w:t>
            </w:r>
            <w:r w:rsidRPr="00F04763">
              <w:rPr>
                <w:sz w:val="16"/>
                <w:szCs w:val="16"/>
                <w:lang w:val="fr-FR"/>
              </w:rPr>
              <w:t>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77777777" w:rsidR="00C314EE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6-07T15:36:00Z"/>
                <w:rFonts w:cs="Arial"/>
                <w:sz w:val="16"/>
                <w:szCs w:val="16"/>
              </w:rPr>
            </w:pPr>
            <w:del w:id="1" w:author="Johan Johansson" w:date="2020-06-07T15:24:00Z">
              <w:r w:rsidDel="00566617">
                <w:rPr>
                  <w:rFonts w:cs="Arial"/>
                  <w:sz w:val="16"/>
                  <w:szCs w:val="16"/>
                </w:rPr>
                <w:delText xml:space="preserve">[6.0.2] </w:delText>
              </w:r>
              <w:r w:rsidRPr="0046246B" w:rsidDel="00566617">
                <w:rPr>
                  <w:rFonts w:cs="Arial"/>
                  <w:sz w:val="16"/>
                  <w:szCs w:val="16"/>
                </w:rPr>
                <w:delText>NR UE Capabilities</w:delText>
              </w:r>
              <w:r w:rsidDel="00566617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0-06-07T15:37:00Z">
              <w:r>
                <w:rPr>
                  <w:rFonts w:cs="Arial"/>
                  <w:sz w:val="16"/>
                  <w:szCs w:val="16"/>
                </w:rPr>
                <w:t>[6.20] TEI16 (Johan), [6.19] other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77777777" w:rsidR="00C314EE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0-06-07T14:07:00Z"/>
                <w:rFonts w:cs="Arial"/>
                <w:sz w:val="16"/>
                <w:szCs w:val="16"/>
              </w:rPr>
            </w:pPr>
            <w:del w:id="4" w:author="Johan Johansson" w:date="2020-06-05T15:12:00Z">
              <w:r w:rsidRPr="004753BE" w:rsidDel="004753BE">
                <w:rPr>
                  <w:rFonts w:cs="Arial"/>
                  <w:sz w:val="16"/>
                  <w:szCs w:val="16"/>
                </w:rPr>
                <w:delText xml:space="preserve">[6.0.1] </w:delText>
              </w:r>
              <w:r w:rsidR="00B20B9E" w:rsidRPr="004753BE" w:rsidDel="004753BE">
                <w:rPr>
                  <w:rFonts w:cs="Arial"/>
                  <w:sz w:val="16"/>
                  <w:szCs w:val="16"/>
                </w:rPr>
                <w:delText>RRC ASN.1 Common</w:delText>
              </w:r>
              <w:r w:rsidR="002D4291" w:rsidRPr="004753BE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4753BE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0FC76AD4" w14:textId="0CF99943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Johan Johansson" w:date="2020-06-05T15:12:00Z"/>
                <w:rFonts w:cs="Arial"/>
                <w:sz w:val="16"/>
                <w:szCs w:val="16"/>
              </w:rPr>
            </w:pPr>
            <w:ins w:id="6" w:author="Johan Johansson" w:date="2020-06-07T14:07:00Z">
              <w:r>
                <w:rPr>
                  <w:rFonts w:cs="Arial"/>
                  <w:sz w:val="16"/>
                  <w:szCs w:val="16"/>
                </w:rPr>
                <w:t>[6.2][6.11]</w:t>
              </w:r>
            </w:ins>
            <w:ins w:id="7" w:author="Johan Johansson" w:date="2020-06-07T14:14:00Z">
              <w:r>
                <w:rPr>
                  <w:rFonts w:cs="Arial"/>
                  <w:sz w:val="16"/>
                  <w:szCs w:val="16"/>
                </w:rPr>
                <w:t xml:space="preserve"> RRC aspects of NR-U and Power Saving</w:t>
              </w:r>
            </w:ins>
            <w:ins w:id="8" w:author="Johan Johansson" w:date="2020-06-07T14:07:00Z"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423DE310" w:rsidR="007A01D4" w:rsidRDefault="004112E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0-06-07T15:37:00Z"/>
                <w:rFonts w:cs="Arial"/>
                <w:sz w:val="16"/>
                <w:szCs w:val="16"/>
              </w:rPr>
            </w:pPr>
            <w:del w:id="10" w:author="Johan Johansson" w:date="2020-06-07T14:07:00Z">
              <w:r w:rsidDel="007A01D4">
                <w:rPr>
                  <w:rFonts w:cs="Arial"/>
                  <w:sz w:val="16"/>
                  <w:szCs w:val="16"/>
                </w:rPr>
                <w:delText>[6.2][6.11][6.13] (Diana)</w:delText>
              </w:r>
            </w:del>
            <w:ins w:id="11" w:author="Johan Johansson" w:date="2020-06-07T14:07:00Z">
              <w:r w:rsidR="007A01D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0-06-07T17:19:00Z"/>
                <w:rFonts w:cs="Arial"/>
                <w:sz w:val="16"/>
                <w:szCs w:val="16"/>
              </w:rPr>
            </w:pPr>
            <w:ins w:id="13" w:author="Johan Johansson" w:date="2020-06-07T17:19:00Z">
              <w:r w:rsidRPr="00033D90">
                <w:rPr>
                  <w:rFonts w:cs="Arial"/>
                  <w:sz w:val="16"/>
                  <w:szCs w:val="16"/>
                  <w:highlight w:val="yellow"/>
                  <w:rPrChange w:id="14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>30 min: [6.0.2] UE Capabilities</w:t>
              </w:r>
            </w:ins>
            <w:ins w:id="15" w:author="Johan Johansson" w:date="2020-06-07T17:20:00Z">
              <w:r w:rsidRPr="00033D90">
                <w:rPr>
                  <w:rFonts w:cs="Arial"/>
                  <w:sz w:val="16"/>
                  <w:szCs w:val="16"/>
                  <w:highlight w:val="yellow"/>
                  <w:rPrChange w:id="16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>, Questions raised by the Rapporteur</w:t>
              </w:r>
            </w:ins>
            <w:ins w:id="17" w:author="Johan Johansson" w:date="2020-06-07T17:19:00Z">
              <w:r w:rsidRPr="00033D90">
                <w:rPr>
                  <w:rFonts w:cs="Arial"/>
                  <w:sz w:val="16"/>
                  <w:szCs w:val="16"/>
                  <w:highlight w:val="yellow"/>
                  <w:rPrChange w:id="18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(Johan)</w:t>
              </w:r>
              <w:bookmarkStart w:id="19" w:name="_GoBack"/>
              <w:bookmarkEnd w:id="19"/>
            </w:ins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Johan Johansson" w:date="2020-06-07T15:37:00Z">
              <w:r>
                <w:rPr>
                  <w:rFonts w:cs="Arial"/>
                  <w:sz w:val="16"/>
                  <w:szCs w:val="16"/>
                </w:rPr>
                <w:t>[6.1] IAB, e.g. continuation IAB UE capabilities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5F28E80" w:rsidR="004753BE" w:rsidRPr="00566617" w:rsidRDefault="007349F8" w:rsidP="007A01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1" w:author="Johan Johansson" w:date="2020-06-05T15:12:00Z">
              <w:r w:rsidDel="004753BE">
                <w:rPr>
                  <w:rFonts w:cs="Arial"/>
                  <w:sz w:val="16"/>
                  <w:szCs w:val="16"/>
                </w:rPr>
                <w:delText xml:space="preserve">[6.20]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TEI16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  <w:r w:rsidR="004860D5" w:rsidDel="004753BE">
                <w:rPr>
                  <w:rFonts w:cs="Arial"/>
                  <w:sz w:val="16"/>
                  <w:szCs w:val="16"/>
                </w:rPr>
                <w:delText>, [6.19] other (Johan) if needed</w:delText>
              </w:r>
            </w:del>
            <w:ins w:id="22" w:author="Johan Johansson" w:date="2020-06-07T14:09:00Z">
              <w:r w:rsidR="007A01D4">
                <w:rPr>
                  <w:rFonts w:cs="Arial"/>
                  <w:sz w:val="16"/>
                  <w:szCs w:val="16"/>
                </w:rPr>
                <w:br/>
              </w:r>
            </w:ins>
            <w:ins w:id="23" w:author="Johan Johansson" w:date="2020-06-05T15:13:00Z">
              <w:r w:rsidR="004753BE">
                <w:rPr>
                  <w:rFonts w:cs="Arial"/>
                  <w:sz w:val="16"/>
                  <w:szCs w:val="16"/>
                </w:rPr>
                <w:t xml:space="preserve">[6.0.2] </w:t>
              </w:r>
            </w:ins>
            <w:ins w:id="24" w:author="Johan Johansson" w:date="2020-06-05T15:12:00Z">
              <w:r w:rsidR="004753BE"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0-06-05T15:14:00Z"/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" w:author="Johan Johansson" w:date="2020-06-05T15:16:00Z">
              <w:r>
                <w:rPr>
                  <w:rFonts w:cs="Arial"/>
                  <w:sz w:val="16"/>
                  <w:szCs w:val="16"/>
                </w:rPr>
                <w:t xml:space="preserve">[6.9] </w:t>
              </w:r>
            </w:ins>
            <w:ins w:id="27" w:author="Johan Johansson" w:date="2020-06-05T15:15:00Z">
              <w:r>
                <w:rPr>
                  <w:rFonts w:cs="Arial"/>
                  <w:sz w:val="16"/>
                  <w:szCs w:val="16"/>
                </w:rPr>
                <w:t>NR Mob UE caps</w:t>
              </w:r>
            </w:ins>
            <w:ins w:id="28" w:author="Johan Johansson" w:date="2020-06-05T15:16:00Z">
              <w:r>
                <w:rPr>
                  <w:rFonts w:cs="Arial"/>
                  <w:sz w:val="16"/>
                  <w:szCs w:val="16"/>
                </w:rPr>
                <w:t>, R2 centric</w:t>
              </w:r>
            </w:ins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77777777" w:rsidR="00C314EE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0-06-05T15:1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  <w:del w:id="30" w:author="Johan Johansson" w:date="2020-06-05T15:14:00Z">
              <w:r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1BAD83F0" w14:textId="63FEF4BB" w:rsidR="004753BE" w:rsidRPr="0046246B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185C4CA1" w:rsidR="00C314EE" w:rsidRPr="0046246B" w:rsidRDefault="007349F8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1" w:author="Johan Johansson" w:date="2020-06-05T15:20:00Z">
              <w:r w:rsidDel="004753BE">
                <w:rPr>
                  <w:rFonts w:cs="Arial"/>
                  <w:sz w:val="16"/>
                  <w:szCs w:val="16"/>
                </w:rPr>
                <w:delText xml:space="preserve">TBD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  <w:ins w:id="32" w:author="Johan Johansson" w:date="2020-06-07T14:10:00Z">
              <w:r w:rsidR="007A01D4">
                <w:rPr>
                  <w:rFonts w:cs="Arial"/>
                  <w:sz w:val="16"/>
                  <w:szCs w:val="16"/>
                </w:rPr>
                <w:t xml:space="preserve">[6.0.1] </w:t>
              </w:r>
            </w:ins>
            <w:ins w:id="33" w:author="Johan Johansson" w:date="2020-06-07T15:25:00Z">
              <w:r w:rsidR="00566617">
                <w:rPr>
                  <w:rFonts w:cs="Arial"/>
                  <w:sz w:val="16"/>
                  <w:szCs w:val="16"/>
                </w:rPr>
                <w:t xml:space="preserve">RRC </w:t>
              </w:r>
            </w:ins>
            <w:ins w:id="34" w:author="Johan Johansson" w:date="2020-06-05T15:23:00Z">
              <w:r w:rsidR="00DF4116">
                <w:rPr>
                  <w:rFonts w:cs="Arial"/>
                  <w:sz w:val="16"/>
                  <w:szCs w:val="16"/>
                </w:rPr>
                <w:t>ASN.1 review</w:t>
              </w:r>
            </w:ins>
            <w:ins w:id="35" w:author="Johan Johansson" w:date="2020-06-07T15:26:00Z">
              <w:r w:rsidR="00566617">
                <w:rPr>
                  <w:rFonts w:cs="Arial"/>
                  <w:sz w:val="16"/>
                  <w:szCs w:val="16"/>
                </w:rPr>
                <w:t xml:space="preserve"> Common aspects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5BF9A77B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6" w:author="Johan Johansson" w:date="2020-06-05T15:13:00Z">
              <w:r w:rsidDel="004753BE">
                <w:rPr>
                  <w:rFonts w:cs="Arial"/>
                  <w:sz w:val="16"/>
                  <w:szCs w:val="16"/>
                </w:rPr>
                <w:delText>TBD</w:delText>
              </w:r>
              <w:r w:rsidR="003F4748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3F4748" w:rsidRPr="0046246B">
              <w:rPr>
                <w:rFonts w:cs="Arial"/>
                <w:sz w:val="16"/>
                <w:szCs w:val="16"/>
              </w:rPr>
              <w:t>[6.4] NR V2X</w:t>
            </w:r>
            <w:ins w:id="37" w:author="Johan Johansson" w:date="2020-06-05T15:17:00Z">
              <w:r w:rsidR="004753BE">
                <w:rPr>
                  <w:rFonts w:cs="Arial"/>
                  <w:sz w:val="16"/>
                  <w:szCs w:val="16"/>
                </w:rPr>
                <w:t>, incl UE cap R1 R4</w:t>
              </w:r>
            </w:ins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7DB8A132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Johan Johansson" w:date="2020-06-05T15:18:00Z">
              <w:r w:rsidDel="004753BE">
                <w:rPr>
                  <w:rFonts w:cs="Arial"/>
                  <w:sz w:val="16"/>
                  <w:szCs w:val="16"/>
                </w:rPr>
                <w:delText xml:space="preserve">TBD: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[6.1.5] IAB RRC (Johan)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or</w:delText>
              </w:r>
            </w:del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963BE41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9" w:author="Johan Johansson" w:date="2020-06-05T15:25:00Z">
              <w:r w:rsidDel="00DF4116">
                <w:rPr>
                  <w:rFonts w:cs="Arial"/>
                  <w:sz w:val="16"/>
                  <w:szCs w:val="16"/>
                </w:rPr>
                <w:delText>TBD</w:delText>
              </w:r>
              <w:r w:rsidR="0061031F"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61031F" w:rsidRPr="0046246B">
              <w:rPr>
                <w:rFonts w:cs="Arial"/>
                <w:sz w:val="16"/>
                <w:szCs w:val="16"/>
              </w:rPr>
              <w:t xml:space="preserve">Positioning </w:t>
            </w:r>
            <w:r w:rsidR="0061031F"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314EE" w:rsidRPr="0046246B" w:rsidRDefault="00F90A3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566617" w:rsidRDefault="00566617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0-06-07T15:28:00Z"/>
                <w:rFonts w:cs="Arial"/>
                <w:sz w:val="16"/>
                <w:szCs w:val="16"/>
              </w:rPr>
            </w:pPr>
            <w:ins w:id="41" w:author="Johan Johansson" w:date="2020-06-07T15:29:00Z">
              <w:r>
                <w:rPr>
                  <w:rFonts w:cs="Arial"/>
                  <w:sz w:val="16"/>
                  <w:szCs w:val="16"/>
                </w:rPr>
                <w:t>50 min: [</w:t>
              </w:r>
            </w:ins>
            <w:ins w:id="42" w:author="Johan Johansson" w:date="2020-06-07T15:28:00Z">
              <w:r>
                <w:rPr>
                  <w:rFonts w:cs="Arial"/>
                  <w:sz w:val="16"/>
                  <w:szCs w:val="16"/>
                </w:rPr>
                <w:t xml:space="preserve">6.2][6.11][6.13] RRC aspects </w:t>
              </w:r>
            </w:ins>
          </w:p>
          <w:p w14:paraId="6A964EDC" w14:textId="77777777" w:rsidR="00566617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0-06-07T15:29:00Z"/>
                <w:rFonts w:cs="Arial"/>
                <w:sz w:val="16"/>
                <w:szCs w:val="16"/>
              </w:rPr>
            </w:pPr>
            <w:del w:id="44" w:author="Johan Johansson" w:date="2020-06-07T15:28:00Z">
              <w:r w:rsidDel="00566617">
                <w:rPr>
                  <w:rFonts w:cs="Arial"/>
                  <w:sz w:val="16"/>
                  <w:szCs w:val="16"/>
                </w:rPr>
                <w:delText>CB</w:delText>
              </w:r>
            </w:del>
            <w:del w:id="45" w:author="Johan Johansson" w:date="2020-06-07T15:29:00Z">
              <w:r w:rsidDel="00566617">
                <w:rPr>
                  <w:rFonts w:cs="Arial"/>
                  <w:sz w:val="16"/>
                  <w:szCs w:val="16"/>
                </w:rPr>
                <w:delText xml:space="preserve"> RRC </w:delText>
              </w:r>
            </w:del>
            <w:del w:id="46" w:author="Johan Johansson" w:date="2020-06-05T15:21:00Z">
              <w:r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314EE" w:rsidRPr="0046246B" w:rsidRDefault="00566617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0-06-07T15:29:00Z">
              <w:r>
                <w:rPr>
                  <w:rFonts w:cs="Arial"/>
                  <w:sz w:val="16"/>
                  <w:szCs w:val="16"/>
                </w:rPr>
                <w:t xml:space="preserve">40 min: </w:t>
              </w:r>
            </w:ins>
            <w:ins w:id="48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49" w:author="Johan Johansson" w:date="2020-06-07T15:29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50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>Tero</w:t>
              </w:r>
            </w:ins>
            <w:ins w:id="51" w:author="Johan Johansson" w:date="2020-06-07T15:2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2F02180" w:rsidR="004112E4" w:rsidRPr="0046246B" w:rsidRDefault="004753BE" w:rsidP="00B11750">
            <w:pPr>
              <w:rPr>
                <w:rFonts w:cs="Arial"/>
                <w:sz w:val="16"/>
                <w:szCs w:val="16"/>
              </w:rPr>
            </w:pPr>
            <w:ins w:id="52" w:author="Johan Johansson" w:date="2020-06-05T15:19:00Z">
              <w:r>
                <w:rPr>
                  <w:rFonts w:cs="Arial"/>
                  <w:sz w:val="16"/>
                  <w:szCs w:val="16"/>
                </w:rPr>
                <w:t xml:space="preserve">TBD </w:t>
              </w:r>
              <w:r w:rsidRPr="0046246B">
                <w:rPr>
                  <w:rFonts w:cs="Arial"/>
                  <w:sz w:val="16"/>
                  <w:szCs w:val="16"/>
                </w:rPr>
                <w:t>[7.1][7.2] IoT R16 (Brian/Emre)</w:t>
              </w:r>
            </w:ins>
            <w:del w:id="53" w:author="Johan Johansson" w:date="2020-06-05T15:18:00Z">
              <w:r w:rsidR="002260C9" w:rsidDel="004753BE">
                <w:rPr>
                  <w:rFonts w:cs="Arial"/>
                  <w:sz w:val="16"/>
                  <w:szCs w:val="16"/>
                </w:rPr>
                <w:delText xml:space="preserve">CB </w:delText>
              </w:r>
              <w:r w:rsidR="00C11AB2" w:rsidDel="004753BE">
                <w:rPr>
                  <w:rFonts w:cs="Arial"/>
                  <w:sz w:val="16"/>
                  <w:szCs w:val="16"/>
                </w:rPr>
                <w:delText xml:space="preserve">eMIMO? </w:delText>
              </w:r>
              <w:r w:rsidR="002260C9" w:rsidDel="004753BE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106C478" w:rsidR="00C314EE" w:rsidRPr="0046246B" w:rsidRDefault="00D279DF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54" w:author="Johan Johansson" w:date="2020-06-07T15:35:00Z">
              <w:r w:rsidR="0023778C">
                <w:rPr>
                  <w:rFonts w:cs="Arial"/>
                  <w:sz w:val="16"/>
                  <w:szCs w:val="16"/>
                </w:rPr>
                <w:t xml:space="preserve"> Topic</w:t>
              </w:r>
            </w:ins>
            <w:del w:id="55" w:author="Johan Johansson" w:date="2020-06-07T15:35:00Z">
              <w:r w:rsidDel="0023778C">
                <w:rPr>
                  <w:rFonts w:cs="Arial"/>
                  <w:sz w:val="16"/>
                  <w:szCs w:val="16"/>
                </w:rPr>
                <w:delText>: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del w:id="56" w:author="Johan Johansson" w:date="2020-06-07T15:35:00Z"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[6.7.2.2]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IIOT RRC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[6.22.2]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URLLC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RRC </w:delText>
              </w:r>
            </w:del>
            <w:r w:rsidR="00152F7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87A6192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57" w:author="Johan Johansson" w:date="2020-06-05T15:22:00Z">
              <w:r w:rsidR="00DF4116">
                <w:rPr>
                  <w:rFonts w:cs="Arial"/>
                  <w:sz w:val="16"/>
                  <w:szCs w:val="16"/>
                </w:rPr>
                <w:t xml:space="preserve"> CB Tero</w:t>
              </w:r>
            </w:ins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5B1BEF7A" w:rsidR="00B20B9E" w:rsidRPr="0046246B" w:rsidRDefault="0023778C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ins w:id="58" w:author="Johan Johansson" w:date="2020-06-07T15:36:00Z">
              <w:r>
                <w:rPr>
                  <w:rFonts w:cs="Arial"/>
                  <w:sz w:val="16"/>
                  <w:szCs w:val="16"/>
                </w:rPr>
                <w:t>TBD Topic</w:t>
              </w:r>
              <w:r w:rsidRPr="0046246B">
                <w:rPr>
                  <w:sz w:val="16"/>
                  <w:szCs w:val="16"/>
                  <w:lang w:val="fr-FR"/>
                </w:rPr>
                <w:t xml:space="preserve"> </w:t>
              </w:r>
              <w:r>
                <w:rPr>
                  <w:sz w:val="16"/>
                  <w:szCs w:val="16"/>
                  <w:lang w:val="fr-FR"/>
                </w:rPr>
                <w:t>(</w:t>
              </w:r>
            </w:ins>
            <w:r w:rsidR="002D4291" w:rsidRPr="0046246B">
              <w:rPr>
                <w:sz w:val="16"/>
                <w:szCs w:val="16"/>
                <w:lang w:val="fr-FR"/>
              </w:rPr>
              <w:t>Johan</w:t>
            </w:r>
            <w:ins w:id="59" w:author="Johan Johansson" w:date="2020-06-07T15:36:00Z">
              <w:r>
                <w:rPr>
                  <w:sz w:val="16"/>
                  <w:szCs w:val="16"/>
                  <w:lang w:val="fr-FR"/>
                </w:rPr>
                <w:t>)</w:t>
              </w:r>
            </w:ins>
            <w:del w:id="60" w:author="Johan Johansson" w:date="2020-06-07T15:36:00Z">
              <w:r w:rsidR="002D4291" w:rsidRPr="0046246B" w:rsidDel="0023778C">
                <w:rPr>
                  <w:sz w:val="16"/>
                  <w:szCs w:val="16"/>
                  <w:lang w:val="fr-FR"/>
                </w:rPr>
                <w:delText xml:space="preserve"> 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788EDD7" w:rsidR="00B20B9E" w:rsidRPr="0046246B" w:rsidRDefault="004753BE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1" w:author="Johan Johansson" w:date="2020-06-05T15:19:00Z">
              <w:r w:rsidRPr="0046246B">
                <w:rPr>
                  <w:rFonts w:cs="Arial"/>
                  <w:sz w:val="16"/>
                  <w:szCs w:val="16"/>
                </w:rPr>
                <w:t>[6.4] NR V2X (Kyeongin)</w:t>
              </w:r>
            </w:ins>
            <w:del w:id="62" w:author="Johan Johansson" w:date="2020-06-05T15:19:00Z">
              <w:r w:rsidR="002D4291" w:rsidRPr="0046246B" w:rsidDel="004753BE">
                <w:rPr>
                  <w:rFonts w:cs="Arial"/>
                  <w:sz w:val="16"/>
                  <w:szCs w:val="16"/>
                </w:rPr>
                <w:delText>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ins w:id="63" w:author="Johan Johansson" w:date="2020-06-05T15:24:00Z">
              <w:r w:rsidR="00DF4116">
                <w:rPr>
                  <w:rFonts w:cs="Arial"/>
                  <w:sz w:val="16"/>
                  <w:szCs w:val="16"/>
                </w:rPr>
                <w:t xml:space="preserve"> anyone, to e.g. take into account late LSes, e.g. to plan for email approvals.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EEBF8" w14:textId="77777777" w:rsidR="00367137" w:rsidRDefault="00367137">
      <w:r>
        <w:separator/>
      </w:r>
    </w:p>
    <w:p w14:paraId="347F37B3" w14:textId="77777777" w:rsidR="00367137" w:rsidRDefault="00367137"/>
  </w:endnote>
  <w:endnote w:type="continuationSeparator" w:id="0">
    <w:p w14:paraId="08800E1E" w14:textId="77777777" w:rsidR="00367137" w:rsidRDefault="00367137">
      <w:r>
        <w:continuationSeparator/>
      </w:r>
    </w:p>
    <w:p w14:paraId="33AA596C" w14:textId="77777777" w:rsidR="00367137" w:rsidRDefault="00367137"/>
  </w:endnote>
  <w:endnote w:type="continuationNotice" w:id="1">
    <w:p w14:paraId="7D295A5F" w14:textId="77777777" w:rsidR="00367137" w:rsidRDefault="003671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3D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33D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31757" w14:textId="77777777" w:rsidR="00367137" w:rsidRDefault="00367137">
      <w:r>
        <w:separator/>
      </w:r>
    </w:p>
    <w:p w14:paraId="5E332737" w14:textId="77777777" w:rsidR="00367137" w:rsidRDefault="00367137"/>
  </w:footnote>
  <w:footnote w:type="continuationSeparator" w:id="0">
    <w:p w14:paraId="68F48446" w14:textId="77777777" w:rsidR="00367137" w:rsidRDefault="00367137">
      <w:r>
        <w:continuationSeparator/>
      </w:r>
    </w:p>
    <w:p w14:paraId="0783650C" w14:textId="77777777" w:rsidR="00367137" w:rsidRDefault="00367137"/>
  </w:footnote>
  <w:footnote w:type="continuationNotice" w:id="1">
    <w:p w14:paraId="5A95E170" w14:textId="77777777" w:rsidR="00367137" w:rsidRDefault="0036713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3pt;height:24pt" o:bullet="t">
        <v:imagedata r:id="rId1" o:title="art711"/>
      </v:shape>
    </w:pict>
  </w:numPicBullet>
  <w:numPicBullet w:numPicBulletId="1">
    <w:pict>
      <v:shape id="_x0000_i1036" type="#_x0000_t75" style="width:112.9pt;height:75pt" o:bullet="t">
        <v:imagedata r:id="rId2" o:title="art32BA"/>
      </v:shape>
    </w:pict>
  </w:numPicBullet>
  <w:numPicBullet w:numPicBulletId="2">
    <w:pict>
      <v:shape id="_x0000_i103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6676-7D1F-4560-A8C3-7B57E4FA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2020-06-07T15:18:00Z</dcterms:created>
  <dcterms:modified xsi:type="dcterms:W3CDTF">2020-06-07T15:21:00Z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