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97B0E4A" w:rsidR="004C3109" w:rsidRPr="00731C2C" w:rsidRDefault="004C3109" w:rsidP="004C3109">
      <w:pPr>
        <w:pStyle w:val="Header"/>
        <w:rPr>
          <w:lang w:val="en-GB"/>
        </w:rPr>
      </w:pPr>
      <w:r>
        <w:rPr>
          <w:lang w:val="en-GB"/>
        </w:rPr>
        <w:t>3GPP TSG-RAN WG2 Meeting #110-e</w:t>
      </w:r>
      <w:r>
        <w:rPr>
          <w:lang w:val="en-GB"/>
        </w:rPr>
        <w:tab/>
      </w:r>
      <w:r w:rsidRPr="0093739C">
        <w:rPr>
          <w:highlight w:val="yellow"/>
          <w:lang w:val="en-GB"/>
        </w:rPr>
        <w:t>draft</w:t>
      </w:r>
      <w:r w:rsidRPr="005A360D">
        <w:rPr>
          <w:sz w:val="28"/>
          <w:lang w:val="en-GB"/>
        </w:rPr>
        <w:t>R2-</w:t>
      </w:r>
      <w:r>
        <w:rPr>
          <w:sz w:val="28"/>
          <w:lang w:val="en-GB"/>
        </w:rPr>
        <w:t>2005733</w:t>
      </w:r>
    </w:p>
    <w:p w14:paraId="4728FABD" w14:textId="77777777" w:rsidR="004C3109" w:rsidRPr="00731C2C" w:rsidRDefault="004C3109" w:rsidP="004C3109">
      <w:pPr>
        <w:pStyle w:val="Header"/>
        <w:rPr>
          <w:lang w:val="en-GB"/>
        </w:rPr>
      </w:pPr>
      <w:r>
        <w:rPr>
          <w:lang w:val="en-GB"/>
        </w:rPr>
        <w:t>Electronic 1</w:t>
      </w:r>
      <w:r w:rsidRPr="00381E3C">
        <w:rPr>
          <w:vertAlign w:val="superscript"/>
          <w:lang w:val="en-GB"/>
        </w:rPr>
        <w:t>st</w:t>
      </w:r>
      <w:r>
        <w:rPr>
          <w:lang w:val="en-GB"/>
        </w:rPr>
        <w:t xml:space="preserve"> – 12</w:t>
      </w:r>
      <w:r w:rsidRPr="00381E3C">
        <w:rPr>
          <w:vertAlign w:val="superscript"/>
          <w:lang w:val="en-GB"/>
        </w:rPr>
        <w:t>th</w:t>
      </w:r>
      <w:r>
        <w:rPr>
          <w:lang w:val="en-GB"/>
        </w:rPr>
        <w:t xml:space="preserve"> June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77777777"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1EC38D1"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Pr="00D77942">
        <w:rPr>
          <w:sz w:val="18"/>
          <w:szCs w:val="22"/>
          <w:lang w:val="en-US"/>
        </w:rPr>
        <w:t>0</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77777777" w:rsidR="004C3109" w:rsidRDefault="008C16AC" w:rsidP="004C3109">
      <w:hyperlink r:id="rId8" w:history="1">
        <w:r w:rsidR="004C3109" w:rsidRPr="00F357EE">
          <w:rPr>
            <w:rStyle w:val="Hyperlink"/>
          </w:rPr>
          <w:t>R2-200</w:t>
        </w:r>
        <w:r w:rsidR="004C3109">
          <w:rPr>
            <w:rStyle w:val="Hyperlink"/>
          </w:rPr>
          <w:t>43</w:t>
        </w:r>
        <w:r w:rsidR="004C3109" w:rsidRPr="00F357EE">
          <w:rPr>
            <w:rStyle w:val="Hyperlink"/>
          </w:rPr>
          <w:t>00</w:t>
        </w:r>
      </w:hyperlink>
      <w:r w:rsidR="004C3109">
        <w:tab/>
        <w:t>Agenda for RAN2#110-e</w:t>
      </w:r>
      <w:r w:rsidR="004C3109">
        <w:tab/>
        <w:t>Chairman</w:t>
      </w:r>
      <w:r w:rsidR="004C3109">
        <w:tab/>
        <w:t>agenda</w:t>
      </w:r>
    </w:p>
    <w:p w14:paraId="6EBA3DF1" w14:textId="77777777" w:rsidR="004C3109" w:rsidRDefault="008C16AC" w:rsidP="004C3109">
      <w:hyperlink r:id="rId9" w:history="1">
        <w:r w:rsidR="004C3109" w:rsidRPr="00453D14">
          <w:rPr>
            <w:rStyle w:val="Hyperlink"/>
          </w:rPr>
          <w:t>R2-200</w:t>
        </w:r>
        <w:r w:rsidR="004C3109">
          <w:rPr>
            <w:rStyle w:val="Hyperlink"/>
          </w:rPr>
          <w:t>4462</w:t>
        </w:r>
      </w:hyperlink>
      <w:r w:rsidR="004C3109">
        <w:tab/>
        <w:t xml:space="preserve">RAN2#110-e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7777777" w:rsidR="004C3109" w:rsidRPr="00E61BF3" w:rsidRDefault="008C16AC" w:rsidP="004C3109">
      <w:pPr>
        <w:jc w:val="both"/>
        <w:rPr>
          <w:sz w:val="18"/>
          <w:szCs w:val="22"/>
        </w:rPr>
      </w:pPr>
      <w:hyperlink r:id="rId10" w:history="1">
        <w:r w:rsidR="004C3109" w:rsidRPr="006F6609">
          <w:rPr>
            <w:rStyle w:val="Hyperlink"/>
            <w:sz w:val="18"/>
            <w:szCs w:val="22"/>
          </w:rPr>
          <w:t>https://www.3gpp.org/ftp/tsg_ran/WG2_RL2/TSGR2_110-e/Inbox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542F7432"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77777777" w:rsidR="004C3109" w:rsidRDefault="004C3109" w:rsidP="004C3109">
      <w:pPr>
        <w:pStyle w:val="EmailDiscussion"/>
        <w:rPr>
          <w:noProof/>
        </w:rPr>
      </w:pPr>
      <w:r>
        <w:rPr>
          <w:noProof/>
        </w:rPr>
        <w:t>[AT110-e][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7777777" w:rsidR="004C3109" w:rsidRDefault="004C3109" w:rsidP="004C3109">
      <w:pPr>
        <w:pStyle w:val="EmailDiscussion2"/>
      </w:pPr>
      <w:r>
        <w:tab/>
        <w:t>Deadline: Friday,</w:t>
      </w:r>
      <w:r w:rsidRPr="00E06CD3">
        <w:t xml:space="preserve"> </w:t>
      </w:r>
      <w:r>
        <w:t>June 12</w:t>
      </w:r>
      <w:r w:rsidRPr="00381E3C">
        <w:rPr>
          <w:vertAlign w:val="superscript"/>
        </w:rPr>
        <w:t>th</w:t>
      </w:r>
      <w:r>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7777777" w:rsidR="004C3109" w:rsidRDefault="004C3109" w:rsidP="004C3109">
      <w:pPr>
        <w:pStyle w:val="EmailDiscussion2"/>
        <w:ind w:left="0" w:firstLine="0"/>
        <w:jc w:val="both"/>
      </w:pPr>
      <w:r w:rsidRPr="00153199">
        <w:rPr>
          <w:sz w:val="18"/>
          <w:szCs w:val="22"/>
        </w:rPr>
        <w:t xml:space="preserve">NOTE: The official kick off date for these email discussions are Monday </w:t>
      </w:r>
      <w:r>
        <w:rPr>
          <w:sz w:val="18"/>
          <w:szCs w:val="22"/>
        </w:rPr>
        <w:t>June 1</w:t>
      </w:r>
      <w:r w:rsidRPr="00987A0D">
        <w:rPr>
          <w:sz w:val="18"/>
          <w:szCs w:val="22"/>
          <w:vertAlign w:val="superscript"/>
        </w:rPr>
        <w:t>st</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F5CBCB" w14:textId="77777777" w:rsidR="004C3109" w:rsidRDefault="004C3109" w:rsidP="004C3109">
      <w:pPr>
        <w:pStyle w:val="EmailDiscussion2"/>
        <w:ind w:left="0" w:firstLine="0"/>
      </w:pPr>
    </w:p>
    <w:p w14:paraId="74E990D0" w14:textId="77777777" w:rsidR="007D07AF" w:rsidRDefault="007D07AF" w:rsidP="007D07AF">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3F658309" w14:textId="77777777" w:rsidR="007D07AF" w:rsidRDefault="007D07AF" w:rsidP="007D07AF">
      <w:pPr>
        <w:pStyle w:val="EmailDiscussion2"/>
        <w:ind w:left="1619" w:firstLine="0"/>
      </w:pPr>
      <w:r>
        <w:t>Scope: Check if there is support and update based on the comments if the CRs are agreeable</w:t>
      </w:r>
    </w:p>
    <w:p w14:paraId="3460B355" w14:textId="77777777" w:rsidR="007D07AF" w:rsidRDefault="007D07AF" w:rsidP="007D07AF">
      <w:pPr>
        <w:pStyle w:val="EmailDiscussion2"/>
        <w:ind w:left="1619" w:firstLine="0"/>
      </w:pPr>
      <w:r>
        <w:t>Intended outcome: Report provided in R2-2005821 and, if agreeable, updated CR(s).</w:t>
      </w:r>
    </w:p>
    <w:p w14:paraId="7CCC8D28" w14:textId="67A0B5F9" w:rsidR="007D07AF" w:rsidRDefault="007D07AF" w:rsidP="007D07AF">
      <w:pPr>
        <w:pStyle w:val="EmailDiscussion2"/>
      </w:pPr>
      <w:r>
        <w:tab/>
        <w:t>Deadline: Friday, June 5</w:t>
      </w:r>
      <w:r w:rsidRPr="00C66E5C">
        <w:rPr>
          <w:vertAlign w:val="superscript"/>
        </w:rPr>
        <w:t>th</w:t>
      </w:r>
      <w:r>
        <w:t xml:space="preserve"> 10:00 UTC</w:t>
      </w:r>
    </w:p>
    <w:p w14:paraId="1B720FCA" w14:textId="4029388A" w:rsidR="007D07AF" w:rsidRDefault="007D07AF" w:rsidP="007D07AF">
      <w:pPr>
        <w:pStyle w:val="EmailDiscussion2"/>
      </w:pPr>
      <w:r>
        <w:tab/>
        <w:t xml:space="preserve">Status: </w:t>
      </w:r>
      <w:r w:rsidR="007A2386">
        <w:rPr>
          <w:color w:val="FF0000"/>
        </w:rPr>
        <w:t>Closed</w:t>
      </w:r>
    </w:p>
    <w:p w14:paraId="4E502A19" w14:textId="77777777" w:rsidR="007D07AF" w:rsidRDefault="007D07AF" w:rsidP="007D07AF">
      <w:pPr>
        <w:spacing w:before="60"/>
        <w:ind w:left="1259" w:hanging="1259"/>
        <w:rPr>
          <w:noProof/>
        </w:rPr>
      </w:pPr>
    </w:p>
    <w:p w14:paraId="18B1A63B" w14:textId="1C3F4D0C" w:rsidR="007D07AF" w:rsidRDefault="007D07AF" w:rsidP="007D07AF">
      <w:pPr>
        <w:pStyle w:val="EmailDiscussion"/>
        <w:rPr>
          <w:noProof/>
        </w:rPr>
      </w:pPr>
      <w:r>
        <w:rPr>
          <w:noProof/>
        </w:rPr>
        <w:t xml:space="preserve">[AT110-e][402][eMTC] R15 </w:t>
      </w:r>
      <w:r w:rsidRPr="009C71B7">
        <w:rPr>
          <w:noProof/>
        </w:rPr>
        <w:t>Clarification for CP EDT</w:t>
      </w:r>
      <w:r>
        <w:rPr>
          <w:noProof/>
        </w:rPr>
        <w:t xml:space="preserve"> (Huawei)</w:t>
      </w:r>
    </w:p>
    <w:p w14:paraId="7242E472" w14:textId="77777777" w:rsidR="007D07AF" w:rsidRDefault="007D07AF" w:rsidP="007D07AF">
      <w:pPr>
        <w:pStyle w:val="EmailDiscussion2"/>
        <w:ind w:left="1619" w:firstLine="0"/>
      </w:pPr>
      <w:r>
        <w:t>Scope: Check if there is support and update based on the comments if the CRs are agreeable</w:t>
      </w:r>
    </w:p>
    <w:p w14:paraId="0B42E067" w14:textId="77777777" w:rsidR="007D07AF" w:rsidRDefault="007D07AF" w:rsidP="007D07AF">
      <w:pPr>
        <w:pStyle w:val="EmailDiscussion2"/>
        <w:ind w:left="1619" w:firstLine="0"/>
      </w:pPr>
      <w:r>
        <w:t>Intended outcome: Report provided in R2-2005822 and, if agreeable, updated CR(s).</w:t>
      </w:r>
    </w:p>
    <w:p w14:paraId="1FA793FB" w14:textId="5CD78A3C" w:rsidR="007D07AF" w:rsidRDefault="007D07AF" w:rsidP="007D07AF">
      <w:pPr>
        <w:pStyle w:val="EmailDiscussion2"/>
      </w:pPr>
      <w:r>
        <w:tab/>
        <w:t>Deadline: Friday, June 5</w:t>
      </w:r>
      <w:r w:rsidRPr="00C66E5C">
        <w:rPr>
          <w:vertAlign w:val="superscript"/>
        </w:rPr>
        <w:t>th</w:t>
      </w:r>
      <w:r>
        <w:t xml:space="preserve"> 10:00 UTC</w:t>
      </w:r>
    </w:p>
    <w:p w14:paraId="53DF1835" w14:textId="169B015F" w:rsidR="007D07AF" w:rsidRDefault="007D07AF" w:rsidP="007D07AF">
      <w:pPr>
        <w:pStyle w:val="EmailDiscussion2"/>
      </w:pPr>
      <w:r>
        <w:tab/>
        <w:t xml:space="preserve">Status: </w:t>
      </w:r>
      <w:r w:rsidR="003B6B01">
        <w:rPr>
          <w:color w:val="FF0000"/>
        </w:rPr>
        <w:t>Closed</w:t>
      </w:r>
    </w:p>
    <w:p w14:paraId="616C2060" w14:textId="77777777" w:rsidR="007D07AF" w:rsidRDefault="007D07AF" w:rsidP="007D07AF">
      <w:pPr>
        <w:spacing w:before="60"/>
        <w:ind w:left="1259" w:hanging="1259"/>
        <w:rPr>
          <w:noProof/>
        </w:rPr>
      </w:pPr>
    </w:p>
    <w:p w14:paraId="0C22FEA9" w14:textId="77777777" w:rsidR="007D07AF" w:rsidRDefault="007D07AF" w:rsidP="007D07AF">
      <w:pPr>
        <w:pStyle w:val="EmailDiscussion"/>
        <w:rPr>
          <w:noProof/>
        </w:rPr>
      </w:pPr>
      <w:r>
        <w:rPr>
          <w:noProof/>
        </w:rPr>
        <w:t xml:space="preserve">[AT110-e][403][eMTC] R15 </w:t>
      </w:r>
      <w:r w:rsidRPr="009C71B7">
        <w:rPr>
          <w:noProof/>
        </w:rPr>
        <w:t>Porting back corrections made during Rel-16 ASN.1 review</w:t>
      </w:r>
      <w:r>
        <w:rPr>
          <w:noProof/>
        </w:rPr>
        <w:t xml:space="preserve"> (Huawei)</w:t>
      </w:r>
    </w:p>
    <w:p w14:paraId="35904F92" w14:textId="77777777" w:rsidR="007D07AF" w:rsidRDefault="007D07AF" w:rsidP="007D07AF">
      <w:pPr>
        <w:pStyle w:val="EmailDiscussion2"/>
        <w:ind w:left="1619" w:firstLine="0"/>
      </w:pPr>
      <w:r>
        <w:t>Scope: Check if there is support and update based on the comments if the CRs are agreeable</w:t>
      </w:r>
    </w:p>
    <w:p w14:paraId="7C495406" w14:textId="3AF5731F" w:rsidR="007D07AF" w:rsidRDefault="007D07AF" w:rsidP="007D07AF">
      <w:pPr>
        <w:pStyle w:val="EmailDiscussion2"/>
        <w:ind w:left="1619" w:firstLine="0"/>
      </w:pPr>
      <w:r>
        <w:t>Intended outcome: Report provided in R2-20058</w:t>
      </w:r>
      <w:r w:rsidR="002024B2">
        <w:t>34</w:t>
      </w:r>
      <w:r>
        <w:t xml:space="preserve"> and, if agreeable, updated CR.</w:t>
      </w:r>
    </w:p>
    <w:p w14:paraId="24296F08" w14:textId="2E05F053" w:rsidR="007D07AF" w:rsidRDefault="007D07AF" w:rsidP="007D07AF">
      <w:pPr>
        <w:pStyle w:val="EmailDiscussion2"/>
      </w:pPr>
      <w:r>
        <w:tab/>
        <w:t>Deadline: Friday, June 5</w:t>
      </w:r>
      <w:r w:rsidRPr="00C66E5C">
        <w:rPr>
          <w:vertAlign w:val="superscript"/>
        </w:rPr>
        <w:t>th</w:t>
      </w:r>
      <w:r>
        <w:t xml:space="preserve"> 10:00 UTC</w:t>
      </w:r>
    </w:p>
    <w:p w14:paraId="34E166BC" w14:textId="367D0D5A" w:rsidR="007D07AF" w:rsidRDefault="007D07AF" w:rsidP="007D07AF">
      <w:pPr>
        <w:pStyle w:val="EmailDiscussion2"/>
      </w:pPr>
      <w:r>
        <w:tab/>
        <w:t xml:space="preserve">Status: </w:t>
      </w:r>
      <w:r w:rsidR="00DD6D71">
        <w:rPr>
          <w:color w:val="FF0000"/>
        </w:rPr>
        <w:t>Closed</w:t>
      </w:r>
    </w:p>
    <w:p w14:paraId="77A4BCC9" w14:textId="05EB5652" w:rsidR="007D07AF" w:rsidRDefault="007D07AF" w:rsidP="007D07AF">
      <w:pPr>
        <w:spacing w:before="60"/>
        <w:ind w:left="1259" w:hanging="1259"/>
        <w:rPr>
          <w:noProof/>
        </w:rPr>
      </w:pPr>
    </w:p>
    <w:p w14:paraId="379E6A22" w14:textId="27C71496"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Pr>
          <w:noProof/>
        </w:rPr>
        <w:t xml:space="preserve">R16 </w:t>
      </w:r>
      <w:r w:rsidRPr="009A6DE3">
        <w:rPr>
          <w:noProof/>
        </w:rPr>
        <w:t>36.300 CR (</w:t>
      </w:r>
      <w:r>
        <w:rPr>
          <w:noProof/>
        </w:rPr>
        <w:t>Intel</w:t>
      </w:r>
      <w:r w:rsidRPr="009A6DE3">
        <w:rPr>
          <w:noProof/>
        </w:rPr>
        <w:t>)</w:t>
      </w:r>
    </w:p>
    <w:p w14:paraId="535A7324"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0000F48" w14:textId="77777777" w:rsidR="007D07AF" w:rsidRDefault="007D07AF" w:rsidP="007D07AF">
      <w:pPr>
        <w:pStyle w:val="EmailDiscussion2"/>
      </w:pPr>
      <w:r>
        <w:tab/>
        <w:t>Intended outcome: Agreed CR in R2-2005824</w:t>
      </w:r>
    </w:p>
    <w:p w14:paraId="2D5729E1" w14:textId="0A9F62A1" w:rsidR="007D07AF" w:rsidRDefault="007D07AF" w:rsidP="007D07AF">
      <w:pPr>
        <w:pStyle w:val="EmailDiscussion2"/>
      </w:pPr>
      <w:r>
        <w:tab/>
        <w:t xml:space="preserve">Deadline: </w:t>
      </w:r>
      <w:ins w:id="2" w:author="Emre A. Yavuz" w:date="2020-06-12T11:20:00Z">
        <w:r w:rsidR="00F047DC">
          <w:rPr>
            <w:lang w:val="en-US"/>
          </w:rPr>
          <w:t>Friday June 19 0700 UTC</w:t>
        </w:r>
      </w:ins>
      <w:del w:id="3" w:author="Emre A. Yavuz" w:date="2020-06-12T11:20:00Z">
        <w:r w:rsidDel="00F047DC">
          <w:delText>Friday, June 12</w:delText>
        </w:r>
        <w:r w:rsidRPr="004E44D9" w:rsidDel="00F047DC">
          <w:rPr>
            <w:vertAlign w:val="superscript"/>
          </w:rPr>
          <w:delText>th</w:delText>
        </w:r>
        <w:r w:rsidDel="00F047DC">
          <w:delText xml:space="preserve"> 10:00 UTC</w:delText>
        </w:r>
      </w:del>
    </w:p>
    <w:p w14:paraId="3BD69CD5" w14:textId="6A3915D6" w:rsidR="007D07AF" w:rsidRDefault="007D07AF" w:rsidP="007D07AF">
      <w:pPr>
        <w:pStyle w:val="EmailDiscussion2"/>
      </w:pPr>
      <w:r>
        <w:tab/>
        <w:t xml:space="preserve">Status: </w:t>
      </w:r>
      <w:ins w:id="4" w:author="Emre A. Yavuz" w:date="2020-06-12T11:18:00Z">
        <w:r w:rsidR="00F047DC">
          <w:t xml:space="preserve">extended for 1 week after </w:t>
        </w:r>
        <w:r w:rsidR="00F047DC">
          <w:t xml:space="preserve">the </w:t>
        </w:r>
        <w:r w:rsidR="00F047DC">
          <w:t>meeting</w:t>
        </w:r>
      </w:ins>
      <w:del w:id="5" w:author="Emre A. Yavuz" w:date="2020-06-12T11:18:00Z">
        <w:r w:rsidRPr="006E33D6" w:rsidDel="00F047DC">
          <w:rPr>
            <w:color w:val="FF0000"/>
          </w:rPr>
          <w:delText>S</w:delText>
        </w:r>
        <w:r w:rsidRPr="009A476F" w:rsidDel="00F047DC">
          <w:rPr>
            <w:color w:val="FF0000"/>
          </w:rPr>
          <w:delText>tarted</w:delText>
        </w:r>
      </w:del>
    </w:p>
    <w:p w14:paraId="03EE65B9" w14:textId="77777777" w:rsidR="007D07AF" w:rsidRDefault="007D07AF" w:rsidP="007D07AF">
      <w:pPr>
        <w:spacing w:before="60"/>
        <w:ind w:left="1259" w:hanging="1259"/>
      </w:pPr>
    </w:p>
    <w:p w14:paraId="7C62AEDD" w14:textId="1B6D963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70DB5F80"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EB9E39" w14:textId="77777777" w:rsidR="007D07AF" w:rsidRDefault="007D07AF" w:rsidP="007D07AF">
      <w:pPr>
        <w:pStyle w:val="EmailDiscussion2"/>
      </w:pPr>
      <w:r>
        <w:tab/>
        <w:t>Intended outcome: Agreed CR in R2-2005825</w:t>
      </w:r>
    </w:p>
    <w:p w14:paraId="2C21B9C3" w14:textId="1AB372E6" w:rsidR="007D07AF" w:rsidRDefault="007D07AF" w:rsidP="007D07AF">
      <w:pPr>
        <w:pStyle w:val="EmailDiscussion2"/>
      </w:pPr>
      <w:r>
        <w:tab/>
        <w:t xml:space="preserve">Deadline: </w:t>
      </w:r>
      <w:ins w:id="6" w:author="Emre A. Yavuz" w:date="2020-06-12T11:20:00Z">
        <w:r w:rsidR="00F047DC">
          <w:rPr>
            <w:lang w:val="en-US"/>
          </w:rPr>
          <w:t>Friday June 19 0700 UTC</w:t>
        </w:r>
      </w:ins>
      <w:del w:id="7" w:author="Emre A. Yavuz" w:date="2020-06-12T11:20:00Z">
        <w:r w:rsidDel="00F047DC">
          <w:delText>Friday, June 12</w:delText>
        </w:r>
        <w:r w:rsidRPr="004E44D9" w:rsidDel="00F047DC">
          <w:rPr>
            <w:vertAlign w:val="superscript"/>
          </w:rPr>
          <w:delText>th</w:delText>
        </w:r>
        <w:r w:rsidDel="00F047DC">
          <w:delText xml:space="preserve"> 10:00 UTC</w:delText>
        </w:r>
      </w:del>
    </w:p>
    <w:p w14:paraId="10AE6F57" w14:textId="21F134F4" w:rsidR="007D07AF" w:rsidRDefault="007D07AF" w:rsidP="007D07AF">
      <w:pPr>
        <w:pStyle w:val="EmailDiscussion2"/>
      </w:pPr>
      <w:r>
        <w:tab/>
        <w:t xml:space="preserve">Status: </w:t>
      </w:r>
      <w:ins w:id="8" w:author="Emre A. Yavuz" w:date="2020-06-12T11:18:00Z">
        <w:r w:rsidR="00F047DC">
          <w:t>extended for 1 week after the meeting</w:t>
        </w:r>
      </w:ins>
      <w:del w:id="9" w:author="Emre A. Yavuz" w:date="2020-06-12T11:18:00Z">
        <w:r w:rsidRPr="007D07AF" w:rsidDel="00F047DC">
          <w:rPr>
            <w:color w:val="FF0000"/>
          </w:rPr>
          <w:delText>S</w:delText>
        </w:r>
        <w:r w:rsidRPr="009A476F" w:rsidDel="00F047DC">
          <w:rPr>
            <w:color w:val="FF0000"/>
          </w:rPr>
          <w:delText>tarted</w:delText>
        </w:r>
      </w:del>
    </w:p>
    <w:p w14:paraId="24E04B81" w14:textId="77777777" w:rsidR="007D07AF" w:rsidRDefault="007D07AF" w:rsidP="007D07AF">
      <w:pPr>
        <w:spacing w:before="60"/>
        <w:ind w:left="1259" w:hanging="1259"/>
      </w:pPr>
    </w:p>
    <w:p w14:paraId="6710BD92" w14:textId="56294A2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08456D53"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6A7FB01D" w14:textId="77777777" w:rsidR="007D07AF" w:rsidRDefault="007D07AF" w:rsidP="007D07AF">
      <w:pPr>
        <w:pStyle w:val="EmailDiscussion2"/>
      </w:pPr>
      <w:r>
        <w:tab/>
        <w:t>Intended outcome: Agreed CR in R2-2005826</w:t>
      </w:r>
    </w:p>
    <w:p w14:paraId="3F9433C2" w14:textId="5CCD9691" w:rsidR="007D07AF" w:rsidRDefault="007D07AF" w:rsidP="007D07AF">
      <w:pPr>
        <w:pStyle w:val="EmailDiscussion2"/>
      </w:pPr>
      <w:r>
        <w:tab/>
        <w:t xml:space="preserve">Deadline: </w:t>
      </w:r>
      <w:ins w:id="10" w:author="Emre A. Yavuz" w:date="2020-06-12T11:20:00Z">
        <w:r w:rsidR="00F047DC">
          <w:rPr>
            <w:lang w:val="en-US"/>
          </w:rPr>
          <w:t>Friday June 19 0700 UTC</w:t>
        </w:r>
      </w:ins>
      <w:del w:id="11" w:author="Emre A. Yavuz" w:date="2020-06-12T11:20:00Z">
        <w:r w:rsidDel="00F047DC">
          <w:delText>Friday, June 12</w:delText>
        </w:r>
        <w:r w:rsidRPr="004E44D9" w:rsidDel="00F047DC">
          <w:rPr>
            <w:vertAlign w:val="superscript"/>
          </w:rPr>
          <w:delText>th</w:delText>
        </w:r>
        <w:r w:rsidDel="00F047DC">
          <w:delText xml:space="preserve"> 10:00 UTC</w:delText>
        </w:r>
      </w:del>
    </w:p>
    <w:p w14:paraId="7B905176" w14:textId="51EBD0AE" w:rsidR="007D07AF" w:rsidRDefault="007D07AF" w:rsidP="007D07AF">
      <w:pPr>
        <w:pStyle w:val="EmailDiscussion2"/>
      </w:pPr>
      <w:r>
        <w:tab/>
        <w:t xml:space="preserve">Status: </w:t>
      </w:r>
      <w:ins w:id="12" w:author="Emre A. Yavuz" w:date="2020-06-12T11:19:00Z">
        <w:r w:rsidR="00F047DC">
          <w:t>extended for 1 week after the meeting</w:t>
        </w:r>
      </w:ins>
      <w:del w:id="13" w:author="Emre A. Yavuz" w:date="2020-06-12T11:19:00Z">
        <w:r w:rsidRPr="007D07AF" w:rsidDel="00F047DC">
          <w:rPr>
            <w:color w:val="FF0000"/>
          </w:rPr>
          <w:delText>S</w:delText>
        </w:r>
        <w:r w:rsidRPr="009A476F" w:rsidDel="00F047DC">
          <w:rPr>
            <w:color w:val="FF0000"/>
          </w:rPr>
          <w:delText>tarted</w:delText>
        </w:r>
      </w:del>
    </w:p>
    <w:p w14:paraId="3392708B" w14:textId="77777777" w:rsidR="007D07AF" w:rsidRDefault="007D07AF" w:rsidP="007D07AF">
      <w:pPr>
        <w:spacing w:before="60"/>
        <w:ind w:left="1259" w:hanging="1259"/>
        <w:rPr>
          <w:noProof/>
        </w:rPr>
      </w:pPr>
    </w:p>
    <w:p w14:paraId="1FDC2CAF" w14:textId="090F53AD"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5CAAEA2C"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3E68775" w14:textId="77777777" w:rsidR="007D07AF" w:rsidRDefault="007D07AF" w:rsidP="007D07AF">
      <w:pPr>
        <w:pStyle w:val="EmailDiscussion2"/>
      </w:pPr>
      <w:r>
        <w:tab/>
        <w:t>Intended outcome: Agreed CR in R2-2005827</w:t>
      </w:r>
    </w:p>
    <w:p w14:paraId="5DE75570" w14:textId="1531F1ED" w:rsidR="007D07AF" w:rsidRDefault="007D07AF" w:rsidP="007D07AF">
      <w:pPr>
        <w:pStyle w:val="EmailDiscussion2"/>
      </w:pPr>
      <w:r>
        <w:tab/>
        <w:t xml:space="preserve">Deadline: </w:t>
      </w:r>
      <w:ins w:id="14" w:author="Emre A. Yavuz" w:date="2020-06-12T11:20:00Z">
        <w:r w:rsidR="00F047DC">
          <w:rPr>
            <w:lang w:val="en-US"/>
          </w:rPr>
          <w:t>Friday June 19 0700 UTC</w:t>
        </w:r>
      </w:ins>
      <w:del w:id="15" w:author="Emre A. Yavuz" w:date="2020-06-12T11:20:00Z">
        <w:r w:rsidDel="00F047DC">
          <w:delText>Friday, June 12</w:delText>
        </w:r>
        <w:r w:rsidRPr="004E44D9" w:rsidDel="00F047DC">
          <w:rPr>
            <w:vertAlign w:val="superscript"/>
          </w:rPr>
          <w:delText>th</w:delText>
        </w:r>
        <w:r w:rsidDel="00F047DC">
          <w:delText xml:space="preserve"> 10:00 UTC</w:delText>
        </w:r>
      </w:del>
    </w:p>
    <w:p w14:paraId="2F41FE32" w14:textId="77944F47" w:rsidR="007D07AF" w:rsidRDefault="007D07AF" w:rsidP="007D07AF">
      <w:pPr>
        <w:pStyle w:val="EmailDiscussion2"/>
      </w:pPr>
      <w:r>
        <w:tab/>
        <w:t xml:space="preserve">Status: </w:t>
      </w:r>
      <w:ins w:id="16" w:author="Emre A. Yavuz" w:date="2020-06-12T11:19:00Z">
        <w:r w:rsidR="00F047DC">
          <w:t>extended for 1 week after the meeting</w:t>
        </w:r>
      </w:ins>
      <w:del w:id="17" w:author="Emre A. Yavuz" w:date="2020-06-12T11:19:00Z">
        <w:r w:rsidRPr="007D07AF" w:rsidDel="00F047DC">
          <w:rPr>
            <w:color w:val="FF0000"/>
          </w:rPr>
          <w:delText>S</w:delText>
        </w:r>
        <w:r w:rsidRPr="009A476F" w:rsidDel="00F047DC">
          <w:rPr>
            <w:color w:val="FF0000"/>
          </w:rPr>
          <w:delText>tarted</w:delText>
        </w:r>
      </w:del>
    </w:p>
    <w:p w14:paraId="305B3F76" w14:textId="60903D41" w:rsidR="007D07AF" w:rsidRDefault="007D07AF" w:rsidP="007D07AF">
      <w:pPr>
        <w:spacing w:before="60"/>
        <w:ind w:left="1259" w:hanging="1259"/>
        <w:rPr>
          <w:noProof/>
        </w:rPr>
      </w:pPr>
    </w:p>
    <w:p w14:paraId="68E9F70B" w14:textId="2C09D796"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[408]</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2B75774" w14:textId="77777777" w:rsidR="00474D2E" w:rsidRDefault="00474D2E" w:rsidP="00474D2E">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7EA30402" w14:textId="77777777" w:rsidR="00474D2E" w:rsidRDefault="00474D2E" w:rsidP="00474D2E">
      <w:pPr>
        <w:pStyle w:val="EmailDiscussion2"/>
      </w:pPr>
      <w:r>
        <w:tab/>
        <w:t>Intended outcome: Agreed CR in R2-2005828</w:t>
      </w:r>
    </w:p>
    <w:p w14:paraId="4EDDBF21" w14:textId="2365C4DC" w:rsidR="00474D2E" w:rsidRDefault="00474D2E" w:rsidP="00474D2E">
      <w:pPr>
        <w:pStyle w:val="EmailDiscussion2"/>
      </w:pPr>
      <w:r>
        <w:tab/>
        <w:t xml:space="preserve">Deadline: </w:t>
      </w:r>
      <w:ins w:id="18" w:author="Emre A. Yavuz" w:date="2020-06-12T11:20:00Z">
        <w:r w:rsidR="00F047DC">
          <w:rPr>
            <w:lang w:val="en-US"/>
          </w:rPr>
          <w:t>Friday June 19 0700 UTC</w:t>
        </w:r>
      </w:ins>
      <w:del w:id="19" w:author="Emre A. Yavuz" w:date="2020-06-12T11:20:00Z">
        <w:r w:rsidDel="00F047DC">
          <w:delText>Friday, June 12</w:delText>
        </w:r>
        <w:r w:rsidRPr="004E44D9" w:rsidDel="00F047DC">
          <w:rPr>
            <w:vertAlign w:val="superscript"/>
          </w:rPr>
          <w:delText>th</w:delText>
        </w:r>
        <w:r w:rsidDel="00F047DC">
          <w:delText xml:space="preserve"> 10:00 UTC</w:delText>
        </w:r>
      </w:del>
    </w:p>
    <w:p w14:paraId="7A73CAFD" w14:textId="75658BED" w:rsidR="00474D2E" w:rsidRDefault="00474D2E" w:rsidP="00474D2E">
      <w:pPr>
        <w:pStyle w:val="EmailDiscussion2"/>
      </w:pPr>
      <w:r>
        <w:tab/>
        <w:t xml:space="preserve">Status: </w:t>
      </w:r>
      <w:ins w:id="20" w:author="Emre A. Yavuz" w:date="2020-06-12T11:19:00Z">
        <w:r w:rsidR="00F047DC">
          <w:t>extended for 1 week after the meeting</w:t>
        </w:r>
      </w:ins>
      <w:del w:id="21" w:author="Emre A. Yavuz" w:date="2020-06-12T11:19:00Z">
        <w:r w:rsidRPr="007D07AF" w:rsidDel="00F047DC">
          <w:rPr>
            <w:color w:val="FF0000"/>
          </w:rPr>
          <w:delText>S</w:delText>
        </w:r>
        <w:r w:rsidRPr="009A476F" w:rsidDel="00F047DC">
          <w:rPr>
            <w:color w:val="FF0000"/>
          </w:rPr>
          <w:delText>tarted</w:delText>
        </w:r>
      </w:del>
    </w:p>
    <w:p w14:paraId="04F6B25A" w14:textId="77777777" w:rsidR="00474D2E" w:rsidRDefault="00474D2E" w:rsidP="00474D2E">
      <w:pPr>
        <w:pStyle w:val="Doc-text2"/>
        <w:ind w:left="0" w:firstLine="0"/>
      </w:pPr>
    </w:p>
    <w:p w14:paraId="0724EAF5" w14:textId="10A050C4"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[409]</w:t>
      </w:r>
      <w:r w:rsidRPr="009A6DE3">
        <w:rPr>
          <w:noProof/>
        </w:rPr>
        <w:t xml:space="preserve">[eMTC] </w:t>
      </w:r>
      <w:r>
        <w:t>R16 RAN1 features list and UE capabilities (Huawei)</w:t>
      </w:r>
    </w:p>
    <w:p w14:paraId="2E567EB0" w14:textId="77777777" w:rsidR="00474D2E" w:rsidRDefault="00474D2E" w:rsidP="00474D2E">
      <w:pPr>
        <w:pStyle w:val="EmailDiscussion2"/>
        <w:ind w:left="1619" w:firstLine="0"/>
      </w:pPr>
      <w:r>
        <w:rPr>
          <w:noProof/>
        </w:rPr>
        <w:t xml:space="preserve">Scope: </w:t>
      </w:r>
      <w:hyperlink r:id="rId11" w:history="1">
        <w:r>
          <w:rPr>
            <w:rStyle w:val="Hyperlink"/>
          </w:rPr>
          <w:t>R2-2005085</w:t>
        </w:r>
      </w:hyperlink>
    </w:p>
    <w:p w14:paraId="4746FCEE" w14:textId="77777777" w:rsidR="00474D2E" w:rsidRDefault="00474D2E" w:rsidP="00474D2E">
      <w:pPr>
        <w:pStyle w:val="EmailDiscussion2"/>
      </w:pPr>
      <w:r>
        <w:lastRenderedPageBreak/>
        <w:tab/>
        <w:t>Intended outcome: Report in R2-2005829</w:t>
      </w:r>
    </w:p>
    <w:p w14:paraId="09620BE2" w14:textId="4D277801" w:rsidR="00474D2E" w:rsidRDefault="00474D2E" w:rsidP="00474D2E">
      <w:pPr>
        <w:pStyle w:val="Doc-text2"/>
        <w:ind w:left="0" w:firstLine="0"/>
      </w:pPr>
      <w:r>
        <w:tab/>
        <w:t>Deadline: Friday, June 5</w:t>
      </w:r>
      <w:r w:rsidRPr="002E6E5D">
        <w:rPr>
          <w:vertAlign w:val="superscript"/>
        </w:rPr>
        <w:t>th</w:t>
      </w:r>
      <w:r>
        <w:t xml:space="preserve"> 10:00 UTC</w:t>
      </w:r>
    </w:p>
    <w:p w14:paraId="7E338FA8" w14:textId="631950F2" w:rsidR="00474D2E" w:rsidRDefault="00474D2E" w:rsidP="00474D2E">
      <w:pPr>
        <w:pStyle w:val="Doc-text2"/>
        <w:ind w:left="0" w:firstLine="0"/>
      </w:pPr>
      <w:r>
        <w:tab/>
        <w:t xml:space="preserve">Status: </w:t>
      </w:r>
      <w:ins w:id="22" w:author="Emre A. Yavuz" w:date="2020-06-12T11:19:00Z">
        <w:r w:rsidR="00F047DC">
          <w:t>Closed</w:t>
        </w:r>
      </w:ins>
      <w:del w:id="23" w:author="Emre A. Yavuz" w:date="2020-06-12T11:19:00Z">
        <w:r w:rsidRPr="007D07AF" w:rsidDel="00F047DC">
          <w:rPr>
            <w:color w:val="FF0000"/>
          </w:rPr>
          <w:delText>S</w:delText>
        </w:r>
        <w:r w:rsidRPr="009A476F" w:rsidDel="00F047DC">
          <w:rPr>
            <w:color w:val="FF0000"/>
          </w:rPr>
          <w:delText>tarted</w:delText>
        </w:r>
      </w:del>
    </w:p>
    <w:p w14:paraId="1F00F5CB" w14:textId="77777777" w:rsidR="00474D2E" w:rsidRDefault="00474D2E" w:rsidP="00474D2E"/>
    <w:p w14:paraId="02E22CD0" w14:textId="71471650"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39DDE6A7" w14:textId="77777777" w:rsidR="00474D2E" w:rsidRDefault="00474D2E" w:rsidP="00474D2E">
      <w:pPr>
        <w:pStyle w:val="EmailDiscussion2"/>
        <w:ind w:left="1619" w:firstLine="0"/>
      </w:pPr>
      <w:r>
        <w:rPr>
          <w:noProof/>
        </w:rPr>
        <w:t>Scope: Remaining RIL issues (TBD)</w:t>
      </w:r>
    </w:p>
    <w:p w14:paraId="10E66C44" w14:textId="2C03D11F" w:rsidR="00474D2E" w:rsidRDefault="00474D2E" w:rsidP="00474D2E">
      <w:pPr>
        <w:pStyle w:val="EmailDiscussion2"/>
      </w:pPr>
      <w:r>
        <w:tab/>
        <w:t>Intended outcome: Report in R2-200583</w:t>
      </w:r>
      <w:r w:rsidR="001307A5">
        <w:t>3</w:t>
      </w:r>
    </w:p>
    <w:p w14:paraId="72D41DC7" w14:textId="06F81D81" w:rsidR="00474D2E" w:rsidRDefault="00474D2E" w:rsidP="00474D2E">
      <w:pPr>
        <w:pStyle w:val="Doc-text2"/>
        <w:ind w:left="0" w:firstLine="0"/>
      </w:pPr>
      <w:r>
        <w:tab/>
        <w:t>Deadline: Friday, June 5</w:t>
      </w:r>
      <w:r w:rsidRPr="002E6E5D">
        <w:rPr>
          <w:vertAlign w:val="superscript"/>
        </w:rPr>
        <w:t>th</w:t>
      </w:r>
      <w:r>
        <w:t xml:space="preserve"> 10:00 UTC</w:t>
      </w:r>
    </w:p>
    <w:p w14:paraId="7790953B" w14:textId="2C518E15" w:rsidR="00474D2E" w:rsidRDefault="00474D2E" w:rsidP="00474D2E">
      <w:pPr>
        <w:pStyle w:val="Doc-text2"/>
        <w:ind w:left="0" w:firstLine="0"/>
      </w:pPr>
      <w:r>
        <w:tab/>
        <w:t xml:space="preserve">Status: </w:t>
      </w:r>
      <w:r w:rsidR="003B6B01">
        <w:rPr>
          <w:color w:val="FF0000"/>
        </w:rPr>
        <w:t>Closed</w:t>
      </w:r>
    </w:p>
    <w:p w14:paraId="18C75F97" w14:textId="60BC07FD" w:rsidR="006215F9" w:rsidRDefault="006215F9" w:rsidP="004C3109">
      <w:pPr>
        <w:pStyle w:val="Doc-text2"/>
        <w:ind w:left="0" w:firstLine="0"/>
      </w:pPr>
    </w:p>
    <w:p w14:paraId="0227C703" w14:textId="77777777" w:rsidR="003C1453" w:rsidRDefault="003C1453" w:rsidP="003C1453">
      <w:pPr>
        <w:pStyle w:val="EmailDiscussion"/>
        <w:rPr>
          <w:noProof/>
        </w:rPr>
      </w:pPr>
      <w:r>
        <w:rPr>
          <w:noProof/>
        </w:rPr>
        <w:t>[AT110-e][411][eMTC] Text proposal - RSS (Ericsson)</w:t>
      </w:r>
    </w:p>
    <w:p w14:paraId="4B0A80B3" w14:textId="77777777" w:rsidR="003C1453" w:rsidRDefault="003C1453" w:rsidP="003C1453">
      <w:pPr>
        <w:pStyle w:val="EmailDiscussion2"/>
        <w:ind w:left="1619" w:firstLine="0"/>
      </w:pPr>
      <w:r>
        <w:t>Scope: Check if the text proposal is agreeable and update based on the comments if needed.</w:t>
      </w:r>
    </w:p>
    <w:p w14:paraId="6CF83F39" w14:textId="77777777" w:rsidR="003C1453" w:rsidRDefault="003C1453" w:rsidP="003C1453">
      <w:pPr>
        <w:pStyle w:val="EmailDiscussion2"/>
        <w:ind w:left="1619" w:firstLine="0"/>
      </w:pPr>
      <w:r>
        <w:t>Intended outcome: Report provided in R2-2005831, agreed text proposal to be merged in R16 36.331 CR for eMTC.</w:t>
      </w:r>
    </w:p>
    <w:p w14:paraId="0A9E69A4" w14:textId="74BD6186" w:rsidR="003C1453" w:rsidRDefault="003C1453" w:rsidP="003C1453">
      <w:pPr>
        <w:pStyle w:val="EmailDiscussion2"/>
      </w:pPr>
      <w:r>
        <w:tab/>
        <w:t>Deadline: Friday, June 5</w:t>
      </w:r>
      <w:r w:rsidRPr="00C66E5C">
        <w:rPr>
          <w:vertAlign w:val="superscript"/>
        </w:rPr>
        <w:t>th</w:t>
      </w:r>
      <w:r>
        <w:t xml:space="preserve"> 10:00 UTC</w:t>
      </w:r>
    </w:p>
    <w:p w14:paraId="20533509" w14:textId="221603F1" w:rsidR="003C1453" w:rsidRDefault="003C1453" w:rsidP="003C1453">
      <w:pPr>
        <w:pStyle w:val="EmailDiscussion2"/>
      </w:pPr>
      <w:r>
        <w:tab/>
        <w:t xml:space="preserve">Status: </w:t>
      </w:r>
      <w:r w:rsidR="003B6B01">
        <w:rPr>
          <w:color w:val="FF0000"/>
        </w:rPr>
        <w:t>Closed</w:t>
      </w:r>
    </w:p>
    <w:p w14:paraId="288B5B30" w14:textId="053617F5" w:rsidR="003C1453" w:rsidRDefault="003C1453" w:rsidP="004C3109">
      <w:pPr>
        <w:pStyle w:val="Doc-text2"/>
        <w:ind w:left="0" w:firstLine="0"/>
      </w:pPr>
    </w:p>
    <w:p w14:paraId="3CDCAF9B" w14:textId="77777777" w:rsidR="00A7325C" w:rsidRDefault="00A7325C" w:rsidP="00A7325C">
      <w:pPr>
        <w:pStyle w:val="EmailDiscussion"/>
        <w:rPr>
          <w:noProof/>
        </w:rPr>
      </w:pPr>
      <w:r>
        <w:rPr>
          <w:noProof/>
        </w:rPr>
        <w:t xml:space="preserve">[AT110-e][412][eMTC/NB-IoT] Draft LS on </w:t>
      </w:r>
      <w:r w:rsidRPr="00102D59">
        <w:rPr>
          <w:noProof/>
        </w:rPr>
        <w:t>AS RAI and optimization of release</w:t>
      </w:r>
      <w:r>
        <w:rPr>
          <w:noProof/>
        </w:rPr>
        <w:t xml:space="preserve"> (Ericsson)</w:t>
      </w:r>
    </w:p>
    <w:p w14:paraId="7949A964" w14:textId="77777777" w:rsidR="00A7325C" w:rsidRDefault="00A7325C" w:rsidP="00A7325C">
      <w:pPr>
        <w:pStyle w:val="EmailDiscussion2"/>
        <w:ind w:left="1619" w:firstLine="0"/>
      </w:pPr>
      <w:r>
        <w:t xml:space="preserve">Scope: Draft a LS to SA2 and RAN3 on </w:t>
      </w:r>
      <w:r w:rsidRPr="00102D59">
        <w:rPr>
          <w:noProof/>
        </w:rPr>
        <w:t>AS RAI and optimization of rel</w:t>
      </w:r>
      <w:r>
        <w:rPr>
          <w:noProof/>
        </w:rPr>
        <w:t>e</w:t>
      </w:r>
      <w:r w:rsidRPr="00102D59">
        <w:rPr>
          <w:noProof/>
        </w:rPr>
        <w:t>ase</w:t>
      </w:r>
      <w:r>
        <w:t>.</w:t>
      </w:r>
    </w:p>
    <w:p w14:paraId="19F46A99" w14:textId="77777777" w:rsidR="00A7325C" w:rsidRDefault="00A7325C" w:rsidP="00A7325C">
      <w:pPr>
        <w:pStyle w:val="EmailDiscussion2"/>
        <w:ind w:left="1619" w:firstLine="0"/>
      </w:pPr>
      <w:r>
        <w:t>Intended outcome: Draft LS provided in R2-2005832</w:t>
      </w:r>
    </w:p>
    <w:p w14:paraId="50AA406E" w14:textId="7B1B7260" w:rsidR="00A7325C" w:rsidRDefault="00A7325C" w:rsidP="00A7325C">
      <w:pPr>
        <w:pStyle w:val="EmailDiscussion2"/>
      </w:pPr>
      <w:r>
        <w:tab/>
        <w:t>Deadline: Tuesday, June 9</w:t>
      </w:r>
      <w:r w:rsidRPr="00C66E5C">
        <w:rPr>
          <w:vertAlign w:val="superscript"/>
        </w:rPr>
        <w:t>th</w:t>
      </w:r>
      <w:r>
        <w:t xml:space="preserve"> 10:00 UTC</w:t>
      </w:r>
    </w:p>
    <w:p w14:paraId="66FFBF97" w14:textId="47C89349" w:rsidR="00A7325C" w:rsidRDefault="00A7325C" w:rsidP="00A7325C">
      <w:pPr>
        <w:pStyle w:val="EmailDiscussion2"/>
      </w:pPr>
      <w:r>
        <w:tab/>
        <w:t xml:space="preserve">Status: </w:t>
      </w:r>
      <w:ins w:id="24" w:author="Emre A. Yavuz" w:date="2020-06-12T11:19:00Z">
        <w:r w:rsidR="00F047DC">
          <w:t>Closed</w:t>
        </w:r>
      </w:ins>
      <w:del w:id="25" w:author="Emre A. Yavuz" w:date="2020-06-12T11:19:00Z">
        <w:r w:rsidDel="00F047DC">
          <w:rPr>
            <w:color w:val="FF0000"/>
          </w:rPr>
          <w:delText>S</w:delText>
        </w:r>
        <w:r w:rsidRPr="009A476F" w:rsidDel="00F047DC">
          <w:rPr>
            <w:color w:val="FF0000"/>
          </w:rPr>
          <w:delText>tarted</w:delText>
        </w:r>
      </w:del>
    </w:p>
    <w:p w14:paraId="1C59A999" w14:textId="36CC08D5" w:rsidR="00A7325C" w:rsidRDefault="00A7325C" w:rsidP="004C3109">
      <w:pPr>
        <w:pStyle w:val="Doc-text2"/>
        <w:ind w:left="0" w:firstLine="0"/>
      </w:pPr>
    </w:p>
    <w:p w14:paraId="4C7B9A56" w14:textId="77777777" w:rsidR="00A7325C" w:rsidRPr="006215F9" w:rsidRDefault="00A7325C"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2824616" w14:textId="77777777" w:rsidR="004C3109" w:rsidRPr="00102D59" w:rsidRDefault="008C16AC" w:rsidP="004C3109">
      <w:pPr>
        <w:spacing w:before="60"/>
        <w:ind w:left="1259" w:hanging="1259"/>
        <w:rPr>
          <w:noProof/>
        </w:rPr>
      </w:pPr>
      <w:hyperlink r:id="rId12" w:history="1">
        <w:r w:rsidR="004C3109">
          <w:rPr>
            <w:rStyle w:val="Hyperlink"/>
          </w:rPr>
          <w:t>R2-2005081</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1208</w:t>
      </w:r>
      <w:r w:rsidR="004C3109" w:rsidRPr="00102D59">
        <w:rPr>
          <w:noProof/>
        </w:rPr>
        <w:tab/>
        <w:t>2</w:t>
      </w:r>
      <w:r w:rsidR="004C3109" w:rsidRPr="00102D59">
        <w:rPr>
          <w:noProof/>
        </w:rPr>
        <w:tab/>
        <w:t>F</w:t>
      </w:r>
      <w:r w:rsidR="004C3109" w:rsidRPr="00102D59">
        <w:rPr>
          <w:noProof/>
        </w:rPr>
        <w:tab/>
        <w:t>LTE_eMTC4-Core</w:t>
      </w:r>
      <w:r w:rsidR="004C3109" w:rsidRPr="00102D59">
        <w:rPr>
          <w:noProof/>
        </w:rPr>
        <w:tab/>
      </w:r>
      <w:r w:rsidR="004C3109" w:rsidRPr="007B698F">
        <w:t>R2-2003933</w:t>
      </w:r>
    </w:p>
    <w:p w14:paraId="4AC77EC7" w14:textId="77777777" w:rsidR="004C3109" w:rsidRPr="00102D59" w:rsidRDefault="008C16AC" w:rsidP="004C3109">
      <w:pPr>
        <w:spacing w:before="60"/>
        <w:ind w:left="1259" w:hanging="1259"/>
        <w:rPr>
          <w:noProof/>
        </w:rPr>
      </w:pPr>
      <w:hyperlink r:id="rId13" w:history="1">
        <w:r w:rsidR="004C3109">
          <w:rPr>
            <w:rStyle w:val="Hyperlink"/>
          </w:rPr>
          <w:t>R2-2005082</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1210</w:t>
      </w:r>
      <w:r w:rsidR="004C3109" w:rsidRPr="00102D59">
        <w:rPr>
          <w:noProof/>
        </w:rPr>
        <w:tab/>
        <w:t>-</w:t>
      </w:r>
      <w:r w:rsidR="004C3109" w:rsidRPr="00102D59">
        <w:rPr>
          <w:noProof/>
        </w:rPr>
        <w:tab/>
        <w:t>A</w:t>
      </w:r>
      <w:r w:rsidR="004C3109" w:rsidRPr="00102D59">
        <w:rPr>
          <w:noProof/>
        </w:rPr>
        <w:tab/>
        <w:t>LTE_eMTC4-Core</w:t>
      </w:r>
    </w:p>
    <w:p w14:paraId="438E412F" w14:textId="64CA4FF8" w:rsidR="00736D47" w:rsidRDefault="00736D47" w:rsidP="00736D47">
      <w:pPr>
        <w:pStyle w:val="Agreement"/>
      </w:pPr>
      <w:r>
        <w:t>CRs above are agreed.</w:t>
      </w:r>
    </w:p>
    <w:p w14:paraId="76E9A8EA" w14:textId="77777777" w:rsidR="00736D47" w:rsidRDefault="00736D47" w:rsidP="004C3109">
      <w:pPr>
        <w:spacing w:before="60"/>
        <w:ind w:left="1259" w:hanging="1259"/>
      </w:pPr>
    </w:p>
    <w:p w14:paraId="62576864" w14:textId="43678F1A" w:rsidR="004C3109" w:rsidRPr="00102D59" w:rsidRDefault="008C16AC" w:rsidP="004C3109">
      <w:pPr>
        <w:spacing w:before="60"/>
        <w:ind w:left="1259" w:hanging="1259"/>
        <w:rPr>
          <w:noProof/>
        </w:rPr>
      </w:pPr>
      <w:hyperlink r:id="rId14" w:history="1">
        <w:r w:rsidR="004C3109">
          <w:rPr>
            <w:rStyle w:val="Hyperlink"/>
          </w:rPr>
          <w:t>R2-2005591</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Rel-13</w:t>
      </w:r>
      <w:r w:rsidR="004C3109" w:rsidRPr="00102D59">
        <w:rPr>
          <w:noProof/>
        </w:rPr>
        <w:tab/>
        <w:t>36.302</w:t>
      </w:r>
      <w:r w:rsidR="004C3109" w:rsidRPr="00102D59">
        <w:rPr>
          <w:noProof/>
        </w:rPr>
        <w:tab/>
        <w:t>13.7.0</w:t>
      </w:r>
      <w:r w:rsidR="004C3109" w:rsidRPr="00102D59">
        <w:rPr>
          <w:noProof/>
        </w:rPr>
        <w:tab/>
        <w:t>1204</w:t>
      </w:r>
      <w:r w:rsidR="004C3109" w:rsidRPr="00102D59">
        <w:rPr>
          <w:noProof/>
        </w:rPr>
        <w:tab/>
        <w:t>2</w:t>
      </w:r>
      <w:r w:rsidR="004C3109" w:rsidRPr="00102D59">
        <w:rPr>
          <w:noProof/>
        </w:rPr>
        <w:tab/>
        <w:t>F</w:t>
      </w:r>
      <w:r w:rsidR="004C3109" w:rsidRPr="00102D59">
        <w:rPr>
          <w:noProof/>
        </w:rPr>
        <w:tab/>
        <w:t>LTE_MTCe2_L1-Core</w:t>
      </w:r>
      <w:r w:rsidR="004C3109" w:rsidRPr="00102D59">
        <w:rPr>
          <w:noProof/>
        </w:rPr>
        <w:tab/>
      </w:r>
      <w:r w:rsidR="004C3109" w:rsidRPr="007B698F">
        <w:t>R2-2003937</w:t>
      </w:r>
    </w:p>
    <w:p w14:paraId="4E4CA4D6" w14:textId="77777777" w:rsidR="004C3109" w:rsidRPr="00102D59" w:rsidRDefault="008C16AC" w:rsidP="004C3109">
      <w:pPr>
        <w:spacing w:before="60"/>
        <w:ind w:left="1259" w:hanging="1259"/>
        <w:rPr>
          <w:noProof/>
        </w:rPr>
      </w:pPr>
      <w:hyperlink r:id="rId15" w:history="1">
        <w:r w:rsidR="004C3109">
          <w:rPr>
            <w:rStyle w:val="Hyperlink"/>
          </w:rPr>
          <w:t>R2-2005596</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Rel-14</w:t>
      </w:r>
      <w:r w:rsidR="004C3109" w:rsidRPr="00102D59">
        <w:rPr>
          <w:noProof/>
        </w:rPr>
        <w:tab/>
        <w:t>36.302</w:t>
      </w:r>
      <w:r w:rsidR="004C3109" w:rsidRPr="00102D59">
        <w:rPr>
          <w:noProof/>
        </w:rPr>
        <w:tab/>
        <w:t>14.5.0</w:t>
      </w:r>
      <w:r w:rsidR="004C3109" w:rsidRPr="00102D59">
        <w:rPr>
          <w:noProof/>
        </w:rPr>
        <w:tab/>
        <w:t>1205</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R2-2003190</w:t>
      </w:r>
    </w:p>
    <w:p w14:paraId="6D5C7DC8" w14:textId="77777777" w:rsidR="004C3109" w:rsidRPr="00102D59" w:rsidRDefault="008C16AC" w:rsidP="004C3109">
      <w:pPr>
        <w:spacing w:before="60"/>
        <w:ind w:left="1259" w:hanging="1259"/>
        <w:rPr>
          <w:noProof/>
        </w:rPr>
      </w:pPr>
      <w:hyperlink r:id="rId16" w:history="1">
        <w:r w:rsidR="004C3109">
          <w:rPr>
            <w:rStyle w:val="Hyperlink"/>
          </w:rPr>
          <w:t>R2-2005602</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1206</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R2-2003222</w:t>
      </w:r>
    </w:p>
    <w:p w14:paraId="10524BE8" w14:textId="77777777" w:rsidR="004C3109" w:rsidRPr="00102D59" w:rsidRDefault="008C16AC" w:rsidP="004C3109">
      <w:pPr>
        <w:spacing w:before="60"/>
        <w:ind w:left="1259" w:hanging="1259"/>
        <w:rPr>
          <w:noProof/>
        </w:rPr>
      </w:pPr>
      <w:hyperlink r:id="rId17" w:history="1">
        <w:r w:rsidR="004C3109">
          <w:rPr>
            <w:rStyle w:val="Hyperlink"/>
          </w:rPr>
          <w:t>R2-2005609</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1207</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R2-2003228</w:t>
      </w:r>
    </w:p>
    <w:p w14:paraId="4036CCA3" w14:textId="01512DA3" w:rsidR="004C3109" w:rsidRDefault="004C3109" w:rsidP="004C3109">
      <w:pPr>
        <w:tabs>
          <w:tab w:val="left" w:pos="1622"/>
        </w:tabs>
        <w:ind w:left="1622" w:hanging="363"/>
      </w:pPr>
    </w:p>
    <w:p w14:paraId="22507F16" w14:textId="39C2C17F" w:rsidR="00736D47" w:rsidRPr="00102D59" w:rsidRDefault="00736D47" w:rsidP="00736D47">
      <w:pPr>
        <w:pStyle w:val="Agreement"/>
      </w:pPr>
      <w:r>
        <w:t>CRs above are agreed.</w:t>
      </w:r>
    </w:p>
    <w:p w14:paraId="5E6BD603" w14:textId="79715BCB" w:rsidR="008F3EB3" w:rsidRDefault="008F3EB3" w:rsidP="008F3EB3">
      <w:pPr>
        <w:pStyle w:val="Heading3"/>
      </w:pPr>
      <w:r>
        <w:t>4.2.1</w:t>
      </w:r>
      <w:r>
        <w:tab/>
        <w:t>Other</w:t>
      </w:r>
    </w:p>
    <w:p w14:paraId="51C45BD4" w14:textId="1F89B6E9" w:rsidR="004C3109" w:rsidRDefault="008C16AC" w:rsidP="004C3109">
      <w:pPr>
        <w:spacing w:before="60"/>
        <w:ind w:left="1259" w:hanging="1259"/>
        <w:rPr>
          <w:noProof/>
        </w:rPr>
      </w:pPr>
      <w:hyperlink r:id="rId18" w:history="1">
        <w:r w:rsidR="004C3109">
          <w:rPr>
            <w:rStyle w:val="Hyperlink"/>
          </w:rPr>
          <w:t>R2-2004627</w:t>
        </w:r>
      </w:hyperlink>
      <w:r w:rsidR="004C3109" w:rsidRPr="00102D59">
        <w:rPr>
          <w:noProof/>
        </w:rPr>
        <w:tab/>
      </w:r>
      <w:bookmarkStart w:id="26" w:name="_Hlk41732326"/>
      <w:r w:rsidR="004C3109" w:rsidRPr="00102D59">
        <w:rPr>
          <w:noProof/>
        </w:rPr>
        <w:t>Relaxed serving cell measurement for UEs using WUS</w:t>
      </w:r>
      <w:bookmarkEnd w:id="26"/>
      <w:r w:rsidR="004C3109" w:rsidRPr="00102D59">
        <w:rPr>
          <w:noProof/>
        </w:rPr>
        <w:tab/>
        <w:t>Qualcomm Technologies Int</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4298</w:t>
      </w:r>
      <w:r w:rsidR="004C3109" w:rsidRPr="00102D59">
        <w:rPr>
          <w:noProof/>
        </w:rPr>
        <w:tab/>
        <w:t>-</w:t>
      </w:r>
      <w:r w:rsidR="004C3109" w:rsidRPr="00102D59">
        <w:rPr>
          <w:noProof/>
        </w:rPr>
        <w:tab/>
        <w:t>B</w:t>
      </w:r>
      <w:r w:rsidR="004C3109" w:rsidRPr="00102D59">
        <w:rPr>
          <w:noProof/>
        </w:rPr>
        <w:tab/>
        <w:t>LTE_eMTC4-Core</w:t>
      </w:r>
    </w:p>
    <w:p w14:paraId="013AB9E0" w14:textId="24EF72EE" w:rsidR="00F5777B" w:rsidRPr="00102D59" w:rsidRDefault="00F5777B" w:rsidP="00F5777B">
      <w:pPr>
        <w:pStyle w:val="Agreement"/>
        <w:rPr>
          <w:noProof/>
        </w:rPr>
      </w:pPr>
      <w:r>
        <w:rPr>
          <w:noProof/>
        </w:rPr>
        <w:t>Not pursued.</w:t>
      </w:r>
    </w:p>
    <w:p w14:paraId="7503ACA7" w14:textId="77777777" w:rsidR="004C3109" w:rsidRPr="00102D59" w:rsidRDefault="008C16AC" w:rsidP="004C3109">
      <w:pPr>
        <w:spacing w:before="60"/>
        <w:ind w:left="1259" w:hanging="1259"/>
        <w:rPr>
          <w:noProof/>
        </w:rPr>
      </w:pPr>
      <w:hyperlink r:id="rId19" w:history="1">
        <w:r w:rsidR="004C3109">
          <w:rPr>
            <w:rStyle w:val="Hyperlink"/>
          </w:rPr>
          <w:t>R2-2004634</w:t>
        </w:r>
      </w:hyperlink>
      <w:r w:rsidR="004C3109" w:rsidRPr="00102D59">
        <w:rPr>
          <w:noProof/>
        </w:rPr>
        <w:tab/>
        <w:t>Relaxed serving cell measurement for UEs using WUS</w:t>
      </w:r>
      <w:r w:rsidR="004C3109" w:rsidRPr="00102D59">
        <w:rPr>
          <w:noProof/>
        </w:rPr>
        <w:tab/>
        <w:t>Qualcomm Technologies Int</w:t>
      </w:r>
      <w:r w:rsidR="004C3109" w:rsidRPr="00102D59">
        <w:rPr>
          <w:noProof/>
        </w:rPr>
        <w:tab/>
        <w:t>draftCR</w:t>
      </w:r>
      <w:r w:rsidR="004C3109" w:rsidRPr="00102D59">
        <w:rPr>
          <w:noProof/>
        </w:rPr>
        <w:tab/>
        <w:t>Rel-16</w:t>
      </w:r>
      <w:r w:rsidR="004C3109" w:rsidRPr="00102D59">
        <w:rPr>
          <w:noProof/>
        </w:rPr>
        <w:tab/>
        <w:t>36.331</w:t>
      </w:r>
      <w:r w:rsidR="004C3109" w:rsidRPr="00102D59">
        <w:rPr>
          <w:noProof/>
        </w:rPr>
        <w:tab/>
        <w:t>16.0.0</w:t>
      </w:r>
      <w:r w:rsidR="004C3109" w:rsidRPr="00102D59">
        <w:rPr>
          <w:noProof/>
        </w:rPr>
        <w:tab/>
        <w:t>F</w:t>
      </w:r>
      <w:r w:rsidR="004C3109" w:rsidRPr="00102D59">
        <w:rPr>
          <w:noProof/>
        </w:rPr>
        <w:tab/>
        <w:t>LTE_eMTC5-Core, LTE_eMTC4-Core</w:t>
      </w:r>
    </w:p>
    <w:p w14:paraId="29037E4D" w14:textId="77777777" w:rsidR="004C3109" w:rsidRPr="00102D59" w:rsidRDefault="008C16AC" w:rsidP="004C3109">
      <w:pPr>
        <w:spacing w:before="60"/>
        <w:ind w:left="1259" w:hanging="1259"/>
        <w:rPr>
          <w:noProof/>
        </w:rPr>
      </w:pPr>
      <w:hyperlink r:id="rId20" w:history="1">
        <w:r w:rsidR="004C3109">
          <w:rPr>
            <w:rStyle w:val="Hyperlink"/>
          </w:rPr>
          <w:t>R2-2004654</w:t>
        </w:r>
      </w:hyperlink>
      <w:r w:rsidR="004C3109" w:rsidRPr="00102D59">
        <w:rPr>
          <w:noProof/>
        </w:rPr>
        <w:tab/>
        <w:t>[Draft] LS on implementation of relaxed serving cell measurement by Rel-15 UEs</w:t>
      </w:r>
      <w:r w:rsidR="004C3109" w:rsidRPr="00102D59">
        <w:rPr>
          <w:noProof/>
        </w:rPr>
        <w:tab/>
        <w:t>Qualcomm Technologies Int</w:t>
      </w:r>
      <w:r w:rsidR="004C3109" w:rsidRPr="00102D59">
        <w:rPr>
          <w:noProof/>
        </w:rPr>
        <w:tab/>
        <w:t>LS out</w:t>
      </w:r>
      <w:r w:rsidR="004C3109" w:rsidRPr="00102D59">
        <w:rPr>
          <w:noProof/>
        </w:rPr>
        <w:tab/>
        <w:t>Rel-15</w:t>
      </w:r>
      <w:r w:rsidR="004C3109" w:rsidRPr="00102D59">
        <w:rPr>
          <w:noProof/>
        </w:rPr>
        <w:tab/>
        <w:t>LTE_eMTC4-Core</w:t>
      </w:r>
      <w:r w:rsidR="004C3109" w:rsidRPr="00102D59">
        <w:rPr>
          <w:noProof/>
        </w:rPr>
        <w:tab/>
        <w:t>To:RAN4</w:t>
      </w:r>
    </w:p>
    <w:p w14:paraId="06111EBA" w14:textId="77777777" w:rsidR="004C3109" w:rsidRDefault="004C3109" w:rsidP="004C3109">
      <w:pPr>
        <w:spacing w:before="60"/>
        <w:ind w:left="1259" w:hanging="1259"/>
        <w:rPr>
          <w:noProof/>
        </w:rPr>
      </w:pPr>
    </w:p>
    <w:p w14:paraId="59D47560" w14:textId="6AD938FF" w:rsidR="004C3109" w:rsidRDefault="004C3109" w:rsidP="004C3109">
      <w:pPr>
        <w:pStyle w:val="EmailDiscussion"/>
        <w:rPr>
          <w:noProof/>
        </w:rPr>
      </w:pPr>
      <w:r>
        <w:rPr>
          <w:noProof/>
        </w:rPr>
        <w:t xml:space="preserve">[AT110-e][401][eMTC] </w:t>
      </w:r>
      <w:r w:rsidR="000B4CA3">
        <w:rPr>
          <w:noProof/>
        </w:rPr>
        <w:t xml:space="preserve">R15 </w:t>
      </w:r>
      <w:r w:rsidRPr="007B698F">
        <w:rPr>
          <w:noProof/>
        </w:rPr>
        <w:t>Relaxed serving cell measurement for UEs using WUS</w:t>
      </w:r>
      <w:r>
        <w:rPr>
          <w:noProof/>
        </w:rPr>
        <w:t xml:space="preserve"> (Qualcomm)</w:t>
      </w:r>
    </w:p>
    <w:p w14:paraId="46A7B95E" w14:textId="77777777" w:rsidR="004C3109" w:rsidRDefault="004C3109" w:rsidP="004C3109">
      <w:pPr>
        <w:pStyle w:val="EmailDiscussion2"/>
        <w:ind w:left="1619" w:firstLine="0"/>
      </w:pPr>
      <w:r>
        <w:t>Scope: Check if there is support and update based on the comments if the CRs are agreeable</w:t>
      </w:r>
    </w:p>
    <w:p w14:paraId="2B7F2EA8" w14:textId="77777777" w:rsidR="004C3109" w:rsidRDefault="004C3109" w:rsidP="004C3109">
      <w:pPr>
        <w:pStyle w:val="EmailDiscussion2"/>
        <w:ind w:left="1619" w:firstLine="0"/>
      </w:pPr>
      <w:r>
        <w:t>Intended outcome: Report provided in R2-2005821 and, if agreeable, updated CR(s).</w:t>
      </w:r>
    </w:p>
    <w:p w14:paraId="492D9EE6" w14:textId="77777777" w:rsidR="004C3109" w:rsidRDefault="004C3109" w:rsidP="004C3109">
      <w:pPr>
        <w:pStyle w:val="EmailDiscussion2"/>
      </w:pPr>
      <w:r>
        <w:tab/>
        <w:t>Deadline: Friday, June 5</w:t>
      </w:r>
      <w:r w:rsidRPr="00C66E5C">
        <w:rPr>
          <w:vertAlign w:val="superscript"/>
        </w:rPr>
        <w:t>th</w:t>
      </w:r>
      <w:r>
        <w:t xml:space="preserve"> 10:00 UTC</w:t>
      </w:r>
    </w:p>
    <w:p w14:paraId="7635BC69" w14:textId="1C3A22FA" w:rsidR="004C3109" w:rsidRDefault="004C3109" w:rsidP="004C3109">
      <w:pPr>
        <w:spacing w:before="60"/>
        <w:ind w:left="1259" w:hanging="1259"/>
        <w:rPr>
          <w:noProof/>
        </w:rPr>
      </w:pPr>
    </w:p>
    <w:p w14:paraId="7D5C7F6C" w14:textId="1B24F2C4" w:rsidR="00F5777B" w:rsidRDefault="008C16AC" w:rsidP="004C3109">
      <w:pPr>
        <w:spacing w:before="60"/>
        <w:ind w:left="1259" w:hanging="1259"/>
      </w:pPr>
      <w:hyperlink r:id="rId21" w:history="1">
        <w:r w:rsidR="00F5777B" w:rsidRPr="00F5777B">
          <w:rPr>
            <w:rStyle w:val="Hyperlink"/>
          </w:rPr>
          <w:t>R2-2005821</w:t>
        </w:r>
      </w:hyperlink>
      <w:r w:rsidR="00F5777B">
        <w:tab/>
      </w:r>
      <w:r w:rsidR="00F5777B" w:rsidRPr="00F5777B">
        <w:t>Report for [AT110-e][</w:t>
      </w:r>
      <w:proofErr w:type="gramStart"/>
      <w:r w:rsidR="00F5777B" w:rsidRPr="00F5777B">
        <w:t>401][</w:t>
      </w:r>
      <w:proofErr w:type="gramEnd"/>
      <w:r w:rsidR="00F5777B" w:rsidRPr="00F5777B">
        <w:t>eMTC] R15 Relaxed serving cell measurement for UEs using WUS (Qualcomm)</w:t>
      </w:r>
      <w:r w:rsidR="00F5777B">
        <w:tab/>
        <w:t>Qualcomm Technologies Int</w:t>
      </w:r>
    </w:p>
    <w:p w14:paraId="7861A13E" w14:textId="77777777" w:rsidR="00F5777B" w:rsidRDefault="00F5777B" w:rsidP="00F5777B">
      <w:pPr>
        <w:spacing w:before="60"/>
        <w:ind w:left="1259" w:hanging="1259"/>
      </w:pPr>
      <w:r>
        <w:tab/>
      </w:r>
    </w:p>
    <w:p w14:paraId="194BBD7E" w14:textId="3A41F918" w:rsidR="00F5777B" w:rsidRDefault="00F5777B" w:rsidP="00F5777B">
      <w:pPr>
        <w:ind w:left="1259"/>
      </w:pPr>
      <w:r w:rsidRPr="00F5777B">
        <w:t>Proposal 1</w:t>
      </w:r>
      <w:r w:rsidRPr="00F5777B">
        <w:tab/>
        <w:t>RAN2 agree the Rel-16 CR provided in R2-2006162 to allow early implementation of relaxed serving cell measurements from Release 15.</w:t>
      </w:r>
    </w:p>
    <w:p w14:paraId="0FFDEEC1" w14:textId="04448C7F" w:rsidR="00167BAF" w:rsidRPr="00167BAF" w:rsidRDefault="00167BAF" w:rsidP="00167BAF">
      <w:pPr>
        <w:pStyle w:val="ListParagraph"/>
        <w:numPr>
          <w:ilvl w:val="0"/>
          <w:numId w:val="42"/>
        </w:numPr>
        <w:rPr>
          <w:rFonts w:ascii="Arial" w:hAnsi="Arial" w:cs="Arial"/>
          <w:sz w:val="20"/>
          <w:szCs w:val="20"/>
        </w:rPr>
      </w:pPr>
      <w:r w:rsidRPr="00167BAF">
        <w:rPr>
          <w:rFonts w:ascii="Arial" w:hAnsi="Arial" w:cs="Arial"/>
          <w:sz w:val="20"/>
          <w:szCs w:val="20"/>
        </w:rPr>
        <w:t xml:space="preserve">Rapporteur </w:t>
      </w:r>
      <w:r>
        <w:rPr>
          <w:rFonts w:ascii="Arial" w:hAnsi="Arial" w:cs="Arial"/>
          <w:sz w:val="20"/>
          <w:szCs w:val="20"/>
        </w:rPr>
        <w:t>states that during the LTE ASN1. Review session it was concluded for [Q605]</w:t>
      </w:r>
      <w:r w:rsidRPr="00167BAF">
        <w:rPr>
          <w:rFonts w:ascii="Arial" w:hAnsi="Arial" w:cs="Arial"/>
          <w:sz w:val="20"/>
          <w:szCs w:val="20"/>
        </w:rPr>
        <w:t xml:space="preserve"> </w:t>
      </w:r>
      <w:r>
        <w:rPr>
          <w:rFonts w:ascii="Arial" w:hAnsi="Arial" w:cs="Arial"/>
          <w:sz w:val="20"/>
          <w:szCs w:val="20"/>
        </w:rPr>
        <w:t xml:space="preserve">that the status is changed to </w:t>
      </w:r>
      <w:proofErr w:type="spellStart"/>
      <w:r w:rsidRPr="00167BAF">
        <w:rPr>
          <w:rFonts w:ascii="Arial" w:hAnsi="Arial" w:cs="Arial"/>
          <w:sz w:val="20"/>
          <w:szCs w:val="20"/>
        </w:rPr>
        <w:t>ConcAgree</w:t>
      </w:r>
      <w:proofErr w:type="spellEnd"/>
      <w:r w:rsidRPr="00167BAF">
        <w:rPr>
          <w:rFonts w:ascii="Arial" w:hAnsi="Arial" w:cs="Arial"/>
          <w:sz w:val="20"/>
          <w:szCs w:val="20"/>
        </w:rPr>
        <w:t xml:space="preserve"> (i.e. keep the field within the existing group and clarify that UE doing early implementation is only required to comprehend the single field).</w:t>
      </w:r>
    </w:p>
    <w:p w14:paraId="14ED739B" w14:textId="05CACCF8" w:rsidR="00F5777B" w:rsidRDefault="00F5777B" w:rsidP="00F5777B">
      <w:pPr>
        <w:pStyle w:val="Agreement"/>
        <w:rPr>
          <w:noProof/>
        </w:rPr>
      </w:pPr>
      <w:r>
        <w:t>Noted.</w:t>
      </w:r>
    </w:p>
    <w:p w14:paraId="41F7A5BA" w14:textId="091EA7FA" w:rsidR="00F5777B" w:rsidRDefault="00F5777B" w:rsidP="004C3109">
      <w:pPr>
        <w:spacing w:before="60"/>
        <w:ind w:left="1259" w:hanging="1259"/>
        <w:rPr>
          <w:noProof/>
        </w:rPr>
      </w:pPr>
    </w:p>
    <w:p w14:paraId="781EE900" w14:textId="19756B03" w:rsidR="00F5777B" w:rsidRDefault="008C16AC" w:rsidP="004C3109">
      <w:pPr>
        <w:spacing w:before="60"/>
        <w:ind w:left="1259" w:hanging="1259"/>
        <w:rPr>
          <w:noProof/>
        </w:rPr>
      </w:pPr>
      <w:hyperlink r:id="rId22" w:history="1">
        <w:r w:rsidR="00F5777B">
          <w:rPr>
            <w:rStyle w:val="Hyperlink"/>
          </w:rPr>
          <w:t>R2-2006162</w:t>
        </w:r>
      </w:hyperlink>
      <w:r w:rsidR="00F5777B" w:rsidRPr="00102D59">
        <w:rPr>
          <w:noProof/>
        </w:rPr>
        <w:tab/>
      </w:r>
      <w:r w:rsidR="00F5777B">
        <w:t>Relaxed serving cell measurement for UEs using WUS</w:t>
      </w:r>
      <w:r w:rsidR="00F5777B" w:rsidRPr="00102D59">
        <w:rPr>
          <w:noProof/>
        </w:rPr>
        <w:tab/>
        <w:t>Qualcomm Technologies Int</w:t>
      </w:r>
      <w:r w:rsidR="00F5777B" w:rsidRPr="00102D59">
        <w:rPr>
          <w:noProof/>
        </w:rPr>
        <w:tab/>
        <w:t>CR</w:t>
      </w:r>
      <w:r w:rsidR="00F5777B" w:rsidRPr="00102D59">
        <w:rPr>
          <w:noProof/>
        </w:rPr>
        <w:tab/>
        <w:t>Rel-1</w:t>
      </w:r>
      <w:r w:rsidR="00F5777B">
        <w:rPr>
          <w:noProof/>
        </w:rPr>
        <w:t>6</w:t>
      </w:r>
      <w:r w:rsidR="00F5777B" w:rsidRPr="00102D59">
        <w:rPr>
          <w:noProof/>
        </w:rPr>
        <w:tab/>
        <w:t>36.331</w:t>
      </w:r>
      <w:r w:rsidR="00F5777B" w:rsidRPr="00102D59">
        <w:rPr>
          <w:noProof/>
        </w:rPr>
        <w:tab/>
        <w:t>1</w:t>
      </w:r>
      <w:r w:rsidR="00F5777B">
        <w:rPr>
          <w:noProof/>
        </w:rPr>
        <w:t>6</w:t>
      </w:r>
      <w:r w:rsidR="00F5777B" w:rsidRPr="00102D59">
        <w:rPr>
          <w:noProof/>
        </w:rPr>
        <w:t>.</w:t>
      </w:r>
      <w:r w:rsidR="00F5777B">
        <w:rPr>
          <w:noProof/>
        </w:rPr>
        <w:t>0</w:t>
      </w:r>
      <w:r w:rsidR="00F5777B" w:rsidRPr="00102D59">
        <w:rPr>
          <w:noProof/>
        </w:rPr>
        <w:t>.0</w:t>
      </w:r>
      <w:r w:rsidR="00F5777B" w:rsidRPr="00102D59">
        <w:rPr>
          <w:noProof/>
        </w:rPr>
        <w:tab/>
        <w:t>4</w:t>
      </w:r>
      <w:r w:rsidR="00F5777B">
        <w:rPr>
          <w:noProof/>
        </w:rPr>
        <w:t>344</w:t>
      </w:r>
      <w:r w:rsidR="00F5777B" w:rsidRPr="00102D59">
        <w:rPr>
          <w:noProof/>
        </w:rPr>
        <w:tab/>
        <w:t>-</w:t>
      </w:r>
      <w:r w:rsidR="00F5777B" w:rsidRPr="00102D59">
        <w:rPr>
          <w:noProof/>
        </w:rPr>
        <w:tab/>
      </w:r>
      <w:r w:rsidR="00F5777B">
        <w:rPr>
          <w:noProof/>
        </w:rPr>
        <w:t>F</w:t>
      </w:r>
      <w:r w:rsidR="00F5777B" w:rsidRPr="00102D59">
        <w:rPr>
          <w:noProof/>
        </w:rPr>
        <w:tab/>
        <w:t>LTE_eMTC</w:t>
      </w:r>
      <w:r w:rsidR="00F5777B">
        <w:rPr>
          <w:noProof/>
        </w:rPr>
        <w:t>5</w:t>
      </w:r>
      <w:r w:rsidR="00F5777B" w:rsidRPr="00102D59">
        <w:rPr>
          <w:noProof/>
        </w:rPr>
        <w:t>-Core</w:t>
      </w:r>
    </w:p>
    <w:p w14:paraId="4896FF7F" w14:textId="6DFFB4DF" w:rsidR="00F5777B" w:rsidRDefault="00F5777B" w:rsidP="00F5777B">
      <w:pPr>
        <w:pStyle w:val="Agreement"/>
        <w:rPr>
          <w:noProof/>
        </w:rPr>
      </w:pPr>
      <w:r>
        <w:rPr>
          <w:noProof/>
        </w:rPr>
        <w:t>Agreed.</w:t>
      </w:r>
    </w:p>
    <w:p w14:paraId="5547270D" w14:textId="77777777" w:rsidR="00F5777B" w:rsidRDefault="00F5777B" w:rsidP="004C3109">
      <w:pPr>
        <w:spacing w:before="60"/>
        <w:ind w:left="1259" w:hanging="1259"/>
        <w:rPr>
          <w:noProof/>
        </w:rPr>
      </w:pPr>
    </w:p>
    <w:p w14:paraId="068A06B4" w14:textId="521213BA" w:rsidR="004C3109" w:rsidRDefault="008C16AC" w:rsidP="004C3109">
      <w:pPr>
        <w:spacing w:before="60"/>
        <w:ind w:left="1259" w:hanging="1259"/>
        <w:rPr>
          <w:noProof/>
        </w:rPr>
      </w:pPr>
      <w:hyperlink r:id="rId23" w:history="1">
        <w:r w:rsidR="004C3109">
          <w:rPr>
            <w:rStyle w:val="Hyperlink"/>
          </w:rPr>
          <w:t>R2-2005010</w:t>
        </w:r>
      </w:hyperlink>
      <w:r w:rsidR="004C3109" w:rsidRPr="00102D59">
        <w:rPr>
          <w:noProof/>
        </w:rPr>
        <w:tab/>
      </w:r>
      <w:bookmarkStart w:id="27" w:name="_Hlk41733075"/>
      <w:r w:rsidR="004C3109" w:rsidRPr="00102D59">
        <w:rPr>
          <w:noProof/>
        </w:rPr>
        <w:t>Clarification for CP EDT</w:t>
      </w:r>
      <w:bookmarkEnd w:id="27"/>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36.304</w:t>
      </w:r>
      <w:r w:rsidR="004C3109" w:rsidRPr="00102D59">
        <w:rPr>
          <w:noProof/>
        </w:rPr>
        <w:tab/>
        <w:t>15.5.0</w:t>
      </w:r>
      <w:r w:rsidR="004C3109" w:rsidRPr="00102D59">
        <w:rPr>
          <w:noProof/>
        </w:rPr>
        <w:tab/>
        <w:t>0793</w:t>
      </w:r>
      <w:r w:rsidR="004C3109" w:rsidRPr="00102D59">
        <w:rPr>
          <w:noProof/>
        </w:rPr>
        <w:tab/>
        <w:t>-</w:t>
      </w:r>
      <w:r w:rsidR="004C3109" w:rsidRPr="00102D59">
        <w:rPr>
          <w:noProof/>
        </w:rPr>
        <w:tab/>
        <w:t>F</w:t>
      </w:r>
      <w:r w:rsidR="004C3109" w:rsidRPr="00102D59">
        <w:rPr>
          <w:noProof/>
        </w:rPr>
        <w:tab/>
        <w:t>NB_IOTenh2-Core, LTE_eMTC4-Core</w:t>
      </w:r>
    </w:p>
    <w:p w14:paraId="1A8BA26F" w14:textId="0B37EFC5" w:rsidR="004E78A4" w:rsidRDefault="004E78A4" w:rsidP="004E78A4">
      <w:pPr>
        <w:pStyle w:val="Agreement"/>
        <w:rPr>
          <w:noProof/>
        </w:rPr>
      </w:pPr>
      <w:r>
        <w:rPr>
          <w:noProof/>
        </w:rPr>
        <w:t>Revised in R2-2005836</w:t>
      </w:r>
    </w:p>
    <w:p w14:paraId="1AF9B3E9" w14:textId="77777777" w:rsidR="004E78A4" w:rsidRPr="004E78A4" w:rsidRDefault="004E78A4" w:rsidP="004E78A4">
      <w:pPr>
        <w:pStyle w:val="Doc-text2"/>
      </w:pPr>
    </w:p>
    <w:p w14:paraId="782FD2EC" w14:textId="7877AF9B" w:rsidR="004C3109" w:rsidRDefault="008C16AC" w:rsidP="004C3109">
      <w:pPr>
        <w:spacing w:before="60"/>
        <w:ind w:left="1259" w:hanging="1259"/>
        <w:rPr>
          <w:noProof/>
        </w:rPr>
      </w:pPr>
      <w:hyperlink r:id="rId24" w:history="1">
        <w:r w:rsidR="004C3109">
          <w:rPr>
            <w:rStyle w:val="Hyperlink"/>
          </w:rPr>
          <w:t>R2-2005011</w:t>
        </w:r>
      </w:hyperlink>
      <w:r w:rsidR="004C3109" w:rsidRPr="00102D59">
        <w:rPr>
          <w:noProof/>
        </w:rPr>
        <w:tab/>
        <w:t>Clarification for CP EDT</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36.304</w:t>
      </w:r>
      <w:r w:rsidR="004C3109" w:rsidRPr="00102D59">
        <w:rPr>
          <w:noProof/>
        </w:rPr>
        <w:tab/>
        <w:t>16.0.0</w:t>
      </w:r>
      <w:r w:rsidR="004C3109" w:rsidRPr="00102D59">
        <w:rPr>
          <w:noProof/>
        </w:rPr>
        <w:tab/>
        <w:t>0794</w:t>
      </w:r>
      <w:r w:rsidR="004C3109" w:rsidRPr="00102D59">
        <w:rPr>
          <w:noProof/>
        </w:rPr>
        <w:tab/>
        <w:t>-</w:t>
      </w:r>
      <w:r w:rsidR="004C3109" w:rsidRPr="00102D59">
        <w:rPr>
          <w:noProof/>
        </w:rPr>
        <w:tab/>
        <w:t>A</w:t>
      </w:r>
      <w:r w:rsidR="004C3109" w:rsidRPr="00102D59">
        <w:rPr>
          <w:noProof/>
        </w:rPr>
        <w:tab/>
        <w:t>NB_IOTenh2-Core, LTE_eMTC4-Core</w:t>
      </w:r>
    </w:p>
    <w:p w14:paraId="2298D5D4" w14:textId="27AD3A8B" w:rsidR="004E78A4" w:rsidRPr="00102D59" w:rsidRDefault="004E78A4" w:rsidP="004E78A4">
      <w:pPr>
        <w:pStyle w:val="Agreement"/>
        <w:rPr>
          <w:noProof/>
        </w:rPr>
      </w:pPr>
      <w:r>
        <w:rPr>
          <w:noProof/>
        </w:rPr>
        <w:t>Revised in R2-2005837</w:t>
      </w:r>
    </w:p>
    <w:p w14:paraId="5DBB9607" w14:textId="77777777" w:rsidR="004C3109" w:rsidRDefault="004C3109" w:rsidP="004C3109">
      <w:pPr>
        <w:spacing w:before="60"/>
        <w:ind w:left="1259" w:hanging="1259"/>
        <w:rPr>
          <w:noProof/>
        </w:rPr>
      </w:pPr>
    </w:p>
    <w:p w14:paraId="007772C6" w14:textId="7F044DA9" w:rsidR="004C3109" w:rsidRDefault="004C3109" w:rsidP="004C3109">
      <w:pPr>
        <w:pStyle w:val="EmailDiscussion"/>
        <w:rPr>
          <w:noProof/>
        </w:rPr>
      </w:pPr>
      <w:r>
        <w:rPr>
          <w:noProof/>
        </w:rPr>
        <w:t xml:space="preserve">[AT110-e][402][eMTC] </w:t>
      </w:r>
      <w:r w:rsidR="000B4CA3">
        <w:rPr>
          <w:noProof/>
        </w:rPr>
        <w:t xml:space="preserve">R15 </w:t>
      </w:r>
      <w:r w:rsidRPr="009C71B7">
        <w:rPr>
          <w:noProof/>
        </w:rPr>
        <w:t>Clarification for CP EDT</w:t>
      </w:r>
      <w:r>
        <w:rPr>
          <w:noProof/>
        </w:rPr>
        <w:t xml:space="preserve"> (Huawei)</w:t>
      </w:r>
    </w:p>
    <w:p w14:paraId="017ABC72" w14:textId="77777777" w:rsidR="004C3109" w:rsidRDefault="004C3109" w:rsidP="004C3109">
      <w:pPr>
        <w:pStyle w:val="EmailDiscussion2"/>
        <w:ind w:left="1619" w:firstLine="0"/>
      </w:pPr>
      <w:r>
        <w:t>Scope: Check if there is support and update based on the comments if the CRs are agreeable</w:t>
      </w:r>
    </w:p>
    <w:p w14:paraId="5C9C22D4" w14:textId="77777777" w:rsidR="004C3109" w:rsidRDefault="004C3109" w:rsidP="004C3109">
      <w:pPr>
        <w:pStyle w:val="EmailDiscussion2"/>
        <w:ind w:left="1619" w:firstLine="0"/>
      </w:pPr>
      <w:r>
        <w:t>Intended outcome: Report provided in R2-2005822 and, if agreeable, updated CR(s).</w:t>
      </w:r>
    </w:p>
    <w:p w14:paraId="6CF0F3F1" w14:textId="440FBB26" w:rsidR="004C3109" w:rsidRDefault="004C3109" w:rsidP="004C3109">
      <w:pPr>
        <w:pStyle w:val="EmailDiscussion2"/>
      </w:pPr>
      <w:r>
        <w:tab/>
        <w:t>Deadline: Friday, June 5</w:t>
      </w:r>
      <w:r w:rsidRPr="00C66E5C">
        <w:rPr>
          <w:vertAlign w:val="superscript"/>
        </w:rPr>
        <w:t>th</w:t>
      </w:r>
      <w:r>
        <w:t xml:space="preserve"> 10:00 UTC</w:t>
      </w:r>
    </w:p>
    <w:p w14:paraId="2A8B74CD" w14:textId="430CA7B3" w:rsidR="00BB0176" w:rsidRDefault="00BB0176" w:rsidP="004C3109">
      <w:pPr>
        <w:pStyle w:val="EmailDiscussion2"/>
      </w:pPr>
    </w:p>
    <w:p w14:paraId="578A65F4" w14:textId="3FDC82DB" w:rsidR="00BB0176" w:rsidRDefault="008C16AC" w:rsidP="002B05F9">
      <w:pPr>
        <w:pStyle w:val="EmailDiscussion2"/>
        <w:tabs>
          <w:tab w:val="clear" w:pos="1622"/>
          <w:tab w:val="left" w:pos="1418"/>
        </w:tabs>
        <w:ind w:left="0" w:firstLine="0"/>
      </w:pPr>
      <w:hyperlink r:id="rId25" w:history="1">
        <w:r w:rsidR="00BB0176" w:rsidRPr="002B05F9">
          <w:rPr>
            <w:rStyle w:val="Hyperlink"/>
          </w:rPr>
          <w:t>R2-2005822</w:t>
        </w:r>
      </w:hyperlink>
      <w:r w:rsidR="002B05F9">
        <w:tab/>
      </w:r>
      <w:r w:rsidR="00BB0176" w:rsidRPr="00BB0176">
        <w:t>Report of [AT110-e][</w:t>
      </w:r>
      <w:proofErr w:type="gramStart"/>
      <w:r w:rsidR="00BB0176" w:rsidRPr="00BB0176">
        <w:t>402][</w:t>
      </w:r>
      <w:proofErr w:type="gramEnd"/>
      <w:r w:rsidR="00BB0176" w:rsidRPr="00BB0176">
        <w:t>eMTC] R15 Clarification for CP EDT (Huawei)</w:t>
      </w:r>
      <w:r w:rsidR="00BB0176">
        <w:tab/>
      </w:r>
      <w:r w:rsidR="00BB0176" w:rsidRPr="00102D59">
        <w:rPr>
          <w:noProof/>
        </w:rPr>
        <w:t>Huawei, HiSilicon</w:t>
      </w:r>
    </w:p>
    <w:p w14:paraId="72CB5CBC" w14:textId="0F2CEF46" w:rsidR="004C3109" w:rsidRDefault="004C3109" w:rsidP="004C3109">
      <w:pPr>
        <w:spacing w:before="60"/>
        <w:ind w:left="1259" w:hanging="1259"/>
        <w:rPr>
          <w:noProof/>
        </w:rPr>
      </w:pPr>
    </w:p>
    <w:p w14:paraId="0D44D919" w14:textId="77777777" w:rsidR="002B05F9" w:rsidRPr="002B05F9" w:rsidRDefault="002B05F9" w:rsidP="002B05F9">
      <w:pPr>
        <w:ind w:left="1440"/>
      </w:pPr>
      <w:r w:rsidRPr="002B05F9">
        <w:t>Proposal: Agree the CR in R2-2005010 with the following changes:</w:t>
      </w:r>
    </w:p>
    <w:p w14:paraId="25493EB8" w14:textId="77777777" w:rsidR="002B05F9" w:rsidRPr="002B05F9" w:rsidRDefault="002B05F9" w:rsidP="002B05F9">
      <w:pPr>
        <w:ind w:left="1440"/>
      </w:pPr>
      <w:r w:rsidRPr="002B05F9">
        <w:rPr>
          <w:rFonts w:hint="eastAsia"/>
        </w:rPr>
        <w:t>‐</w:t>
      </w:r>
      <w:r w:rsidRPr="002B05F9">
        <w:rPr>
          <w:rFonts w:hint="eastAsia"/>
        </w:rPr>
        <w:tab/>
        <w:t>The last change in section 5.2.7 is removed</w:t>
      </w:r>
    </w:p>
    <w:p w14:paraId="49E407CD" w14:textId="05F7D9E3" w:rsidR="002B05F9" w:rsidRDefault="002B05F9" w:rsidP="002B05F9">
      <w:pPr>
        <w:ind w:left="1440"/>
        <w:rPr>
          <w:noProof/>
        </w:rPr>
      </w:pPr>
      <w:r w:rsidRPr="002B05F9">
        <w:rPr>
          <w:rFonts w:hint="eastAsia"/>
        </w:rPr>
        <w:t>‐</w:t>
      </w:r>
      <w:r w:rsidRPr="002B05F9">
        <w:rPr>
          <w:rFonts w:hint="eastAsia"/>
        </w:rPr>
        <w:tab/>
        <w:t>The wording in section 5.2.7a is aligned with the wording in section 5.2.7</w:t>
      </w:r>
    </w:p>
    <w:p w14:paraId="775C2ADF" w14:textId="77777777" w:rsidR="00B145A5" w:rsidRDefault="00B145A5" w:rsidP="00B145A5">
      <w:pPr>
        <w:pStyle w:val="Agreement"/>
        <w:numPr>
          <w:ilvl w:val="0"/>
          <w:numId w:val="43"/>
        </w:numPr>
        <w:rPr>
          <w:noProof/>
        </w:rPr>
      </w:pPr>
      <w:r>
        <w:rPr>
          <w:noProof/>
        </w:rPr>
        <w:t>R2-2005010 is revised in R2-2005836 with the following changes:</w:t>
      </w:r>
    </w:p>
    <w:p w14:paraId="25E5A81F" w14:textId="77777777" w:rsidR="00B145A5" w:rsidRDefault="00B145A5" w:rsidP="00B145A5">
      <w:pPr>
        <w:pStyle w:val="Agreement"/>
        <w:numPr>
          <w:ilvl w:val="0"/>
          <w:numId w:val="44"/>
        </w:numPr>
        <w:tabs>
          <w:tab w:val="left" w:pos="720"/>
        </w:tabs>
        <w:spacing w:before="40"/>
      </w:pPr>
      <w:r>
        <w:t>The last change in section 5.2.7 is removed</w:t>
      </w:r>
    </w:p>
    <w:p w14:paraId="766F7185" w14:textId="77777777" w:rsidR="00B145A5" w:rsidRDefault="00B145A5" w:rsidP="00B145A5">
      <w:pPr>
        <w:pStyle w:val="Agreement"/>
        <w:numPr>
          <w:ilvl w:val="0"/>
          <w:numId w:val="44"/>
        </w:numPr>
        <w:tabs>
          <w:tab w:val="left" w:pos="720"/>
        </w:tabs>
        <w:rPr>
          <w:rFonts w:asciiTheme="minorHAnsi" w:eastAsiaTheme="minorHAnsi" w:hAnsiTheme="minorHAnsi" w:cstheme="minorBidi"/>
          <w:noProof/>
          <w:sz w:val="22"/>
          <w:szCs w:val="22"/>
        </w:rPr>
      </w:pPr>
      <w:r>
        <w:t>The wording in section 5.2.7a is aligned with the wording in section 5.2.7</w:t>
      </w:r>
    </w:p>
    <w:p w14:paraId="09236859" w14:textId="2044F699" w:rsidR="002B05F9" w:rsidRDefault="00B145A5" w:rsidP="004E78A4">
      <w:pPr>
        <w:pStyle w:val="Agreement"/>
        <w:rPr>
          <w:noProof/>
        </w:rPr>
      </w:pPr>
      <w:r>
        <w:rPr>
          <w:noProof/>
        </w:rPr>
        <w:t>The shadow CR in R2-2005011 is revised in R2-2005837.</w:t>
      </w:r>
    </w:p>
    <w:p w14:paraId="56281601" w14:textId="2B4F0C0B" w:rsidR="002B05F9" w:rsidRDefault="002B05F9" w:rsidP="004C3109">
      <w:pPr>
        <w:spacing w:before="60"/>
        <w:ind w:left="1259" w:hanging="1259"/>
        <w:rPr>
          <w:noProof/>
        </w:rPr>
      </w:pPr>
    </w:p>
    <w:p w14:paraId="36638ADF" w14:textId="412F4612" w:rsidR="004E78A4" w:rsidRDefault="008C16AC" w:rsidP="004E78A4">
      <w:pPr>
        <w:spacing w:before="60"/>
        <w:ind w:left="1259" w:hanging="1259"/>
        <w:rPr>
          <w:noProof/>
        </w:rPr>
      </w:pPr>
      <w:hyperlink r:id="rId26" w:history="1">
        <w:r w:rsidR="004E78A4">
          <w:rPr>
            <w:rStyle w:val="Hyperlink"/>
          </w:rPr>
          <w:t>R2-2005836</w:t>
        </w:r>
      </w:hyperlink>
      <w:r w:rsidR="004E78A4" w:rsidRPr="00102D59">
        <w:rPr>
          <w:noProof/>
        </w:rPr>
        <w:tab/>
        <w:t>Clarification for CP EDT</w:t>
      </w:r>
      <w:r w:rsidR="004E78A4" w:rsidRPr="00102D59">
        <w:rPr>
          <w:noProof/>
        </w:rPr>
        <w:tab/>
        <w:t>Huawei, HiSilicon</w:t>
      </w:r>
      <w:r w:rsidR="004E78A4" w:rsidRPr="00102D59">
        <w:rPr>
          <w:noProof/>
        </w:rPr>
        <w:tab/>
        <w:t>CR</w:t>
      </w:r>
      <w:r w:rsidR="004E78A4" w:rsidRPr="00102D59">
        <w:rPr>
          <w:noProof/>
        </w:rPr>
        <w:tab/>
        <w:t>Rel-15</w:t>
      </w:r>
      <w:r w:rsidR="004E78A4" w:rsidRPr="00102D59">
        <w:rPr>
          <w:noProof/>
        </w:rPr>
        <w:tab/>
        <w:t>36.304</w:t>
      </w:r>
      <w:r w:rsidR="004E78A4" w:rsidRPr="00102D59">
        <w:rPr>
          <w:noProof/>
        </w:rPr>
        <w:tab/>
        <w:t>15.5.0</w:t>
      </w:r>
      <w:r w:rsidR="004E78A4" w:rsidRPr="00102D59">
        <w:rPr>
          <w:noProof/>
        </w:rPr>
        <w:tab/>
        <w:t>0793</w:t>
      </w:r>
      <w:r w:rsidR="004E78A4" w:rsidRPr="00102D59">
        <w:rPr>
          <w:noProof/>
        </w:rPr>
        <w:tab/>
      </w:r>
      <w:r w:rsidR="004E78A4">
        <w:rPr>
          <w:noProof/>
        </w:rPr>
        <w:t>1</w:t>
      </w:r>
      <w:r w:rsidR="004E78A4" w:rsidRPr="00102D59">
        <w:rPr>
          <w:noProof/>
        </w:rPr>
        <w:tab/>
        <w:t>F</w:t>
      </w:r>
      <w:r w:rsidR="004E78A4" w:rsidRPr="00102D59">
        <w:rPr>
          <w:noProof/>
        </w:rPr>
        <w:tab/>
        <w:t>NB_IOTenh2-Core, LTE_eMTC4-Core</w:t>
      </w:r>
    </w:p>
    <w:p w14:paraId="7C79FAF5" w14:textId="54F7E29D" w:rsidR="004E78A4" w:rsidRDefault="004E78A4" w:rsidP="004E78A4">
      <w:pPr>
        <w:pStyle w:val="Agreement"/>
      </w:pPr>
      <w:r>
        <w:lastRenderedPageBreak/>
        <w:t>Agreed.</w:t>
      </w:r>
    </w:p>
    <w:p w14:paraId="44BD7627" w14:textId="77777777" w:rsidR="004E78A4" w:rsidRPr="004E78A4" w:rsidRDefault="004E78A4" w:rsidP="004E78A4">
      <w:pPr>
        <w:pStyle w:val="Doc-text2"/>
      </w:pPr>
    </w:p>
    <w:p w14:paraId="5F3D67A0" w14:textId="0E692080" w:rsidR="004E78A4" w:rsidRDefault="008C16AC" w:rsidP="004E78A4">
      <w:pPr>
        <w:spacing w:before="60"/>
        <w:ind w:left="1259" w:hanging="1259"/>
        <w:rPr>
          <w:noProof/>
        </w:rPr>
      </w:pPr>
      <w:hyperlink r:id="rId27" w:history="1">
        <w:r w:rsidR="004E78A4">
          <w:rPr>
            <w:rStyle w:val="Hyperlink"/>
          </w:rPr>
          <w:t>R2-2005837</w:t>
        </w:r>
      </w:hyperlink>
      <w:r w:rsidR="004E78A4" w:rsidRPr="00102D59">
        <w:rPr>
          <w:noProof/>
        </w:rPr>
        <w:tab/>
        <w:t>Clarification for CP EDT</w:t>
      </w:r>
      <w:r w:rsidR="004E78A4" w:rsidRPr="00102D59">
        <w:rPr>
          <w:noProof/>
        </w:rPr>
        <w:tab/>
        <w:t>Huawei, HiSilicon</w:t>
      </w:r>
      <w:r w:rsidR="004E78A4" w:rsidRPr="00102D59">
        <w:rPr>
          <w:noProof/>
        </w:rPr>
        <w:tab/>
        <w:t>CR</w:t>
      </w:r>
      <w:r w:rsidR="004E78A4" w:rsidRPr="00102D59">
        <w:rPr>
          <w:noProof/>
        </w:rPr>
        <w:tab/>
        <w:t>Rel-16</w:t>
      </w:r>
      <w:r w:rsidR="004E78A4" w:rsidRPr="00102D59">
        <w:rPr>
          <w:noProof/>
        </w:rPr>
        <w:tab/>
        <w:t>36.304</w:t>
      </w:r>
      <w:r w:rsidR="004E78A4" w:rsidRPr="00102D59">
        <w:rPr>
          <w:noProof/>
        </w:rPr>
        <w:tab/>
        <w:t>16.0.0</w:t>
      </w:r>
      <w:r w:rsidR="004E78A4" w:rsidRPr="00102D59">
        <w:rPr>
          <w:noProof/>
        </w:rPr>
        <w:tab/>
        <w:t>0794</w:t>
      </w:r>
      <w:r w:rsidR="004E78A4" w:rsidRPr="00102D59">
        <w:rPr>
          <w:noProof/>
        </w:rPr>
        <w:tab/>
      </w:r>
      <w:r w:rsidR="004E78A4">
        <w:rPr>
          <w:noProof/>
        </w:rPr>
        <w:t>1</w:t>
      </w:r>
      <w:r w:rsidR="004E78A4" w:rsidRPr="00102D59">
        <w:rPr>
          <w:noProof/>
        </w:rPr>
        <w:tab/>
        <w:t>A</w:t>
      </w:r>
      <w:r w:rsidR="004E78A4" w:rsidRPr="00102D59">
        <w:rPr>
          <w:noProof/>
        </w:rPr>
        <w:tab/>
        <w:t>NB_IOTenh2-Core, LTE_eMTC4-Core</w:t>
      </w:r>
    </w:p>
    <w:p w14:paraId="51BD5870" w14:textId="4D8AD3A0" w:rsidR="004E78A4" w:rsidRPr="00102D59" w:rsidRDefault="004E78A4" w:rsidP="004E78A4">
      <w:pPr>
        <w:pStyle w:val="Agreement"/>
        <w:rPr>
          <w:noProof/>
        </w:rPr>
      </w:pPr>
      <w:r>
        <w:rPr>
          <w:noProof/>
        </w:rPr>
        <w:t>Agreed.</w:t>
      </w:r>
    </w:p>
    <w:p w14:paraId="1A512776" w14:textId="77777777" w:rsidR="004E78A4" w:rsidRDefault="004E78A4" w:rsidP="004C3109">
      <w:pPr>
        <w:spacing w:before="60"/>
        <w:ind w:left="1259" w:hanging="1259"/>
        <w:rPr>
          <w:noProof/>
        </w:rPr>
      </w:pPr>
    </w:p>
    <w:p w14:paraId="7EB17F9F" w14:textId="77777777" w:rsidR="004C3109" w:rsidRPr="00102D59" w:rsidRDefault="008C16AC" w:rsidP="004C3109">
      <w:pPr>
        <w:spacing w:before="60"/>
        <w:ind w:left="1259" w:hanging="1259"/>
        <w:rPr>
          <w:noProof/>
        </w:rPr>
      </w:pPr>
      <w:hyperlink r:id="rId28" w:history="1">
        <w:r w:rsidR="004C3109">
          <w:rPr>
            <w:rStyle w:val="Hyperlink"/>
          </w:rPr>
          <w:t>R2-2005018</w:t>
        </w:r>
      </w:hyperlink>
      <w:r w:rsidR="004C3109" w:rsidRPr="00102D59">
        <w:rPr>
          <w:noProof/>
        </w:rPr>
        <w:tab/>
      </w:r>
      <w:bookmarkStart w:id="28" w:name="_Hlk41733129"/>
      <w:r w:rsidR="004C3109" w:rsidRPr="00102D59">
        <w:rPr>
          <w:noProof/>
        </w:rPr>
        <w:t>Porting back corrections made during Rel-16 ASN.1 review</w:t>
      </w:r>
      <w:bookmarkEnd w:id="28"/>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4303</w:t>
      </w:r>
      <w:r w:rsidR="004C3109" w:rsidRPr="00102D59">
        <w:rPr>
          <w:noProof/>
        </w:rPr>
        <w:tab/>
        <w:t>-</w:t>
      </w:r>
      <w:r w:rsidR="004C3109" w:rsidRPr="00102D59">
        <w:rPr>
          <w:noProof/>
        </w:rPr>
        <w:tab/>
        <w:t>F</w:t>
      </w:r>
      <w:r w:rsidR="004C3109" w:rsidRPr="00102D59">
        <w:rPr>
          <w:noProof/>
        </w:rPr>
        <w:tab/>
        <w:t>NB_IOTenh2-Core, LTE_eMTC4-Core</w:t>
      </w:r>
    </w:p>
    <w:p w14:paraId="7A79E32E" w14:textId="77777777" w:rsidR="004C3109" w:rsidRDefault="004C3109" w:rsidP="004C3109">
      <w:pPr>
        <w:spacing w:before="60"/>
        <w:ind w:left="1259" w:hanging="1259"/>
        <w:rPr>
          <w:noProof/>
        </w:rPr>
      </w:pPr>
    </w:p>
    <w:p w14:paraId="310D559F" w14:textId="7B51147C" w:rsidR="004C3109" w:rsidRDefault="004C3109" w:rsidP="004C3109">
      <w:pPr>
        <w:pStyle w:val="EmailDiscussion"/>
        <w:rPr>
          <w:noProof/>
        </w:rPr>
      </w:pPr>
      <w:r>
        <w:rPr>
          <w:noProof/>
        </w:rPr>
        <w:t xml:space="preserve">[AT110-e][403][eMTC] </w:t>
      </w:r>
      <w:r w:rsidR="000B4CA3">
        <w:rPr>
          <w:noProof/>
        </w:rPr>
        <w:t xml:space="preserve">R15 </w:t>
      </w:r>
      <w:r w:rsidRPr="009C71B7">
        <w:rPr>
          <w:noProof/>
        </w:rPr>
        <w:t>Porting back corrections made during Rel-16 ASN.1 review</w:t>
      </w:r>
      <w:r>
        <w:rPr>
          <w:noProof/>
        </w:rPr>
        <w:t xml:space="preserve"> (Huawei)</w:t>
      </w:r>
    </w:p>
    <w:p w14:paraId="679A7C9E" w14:textId="77777777" w:rsidR="004C3109" w:rsidRDefault="004C3109" w:rsidP="004C3109">
      <w:pPr>
        <w:pStyle w:val="EmailDiscussion2"/>
        <w:ind w:left="1619" w:firstLine="0"/>
      </w:pPr>
      <w:r>
        <w:t>Scope: Check if there is support and update based on the comments if the CRs are agreeable</w:t>
      </w:r>
    </w:p>
    <w:p w14:paraId="2CAB9AA8" w14:textId="6DF684B8" w:rsidR="004C3109" w:rsidRDefault="004C3109" w:rsidP="004C3109">
      <w:pPr>
        <w:pStyle w:val="EmailDiscussion2"/>
        <w:ind w:left="1619" w:firstLine="0"/>
      </w:pPr>
      <w:r>
        <w:t>Intended outcome: Report provided in R2-20058</w:t>
      </w:r>
      <w:r w:rsidR="002024B2">
        <w:t>34</w:t>
      </w:r>
      <w:r>
        <w:t xml:space="preserve"> and, if agreeable, updated CR.</w:t>
      </w:r>
    </w:p>
    <w:p w14:paraId="4E58F007" w14:textId="77777777" w:rsidR="004C3109" w:rsidRDefault="004C3109" w:rsidP="004C3109">
      <w:pPr>
        <w:pStyle w:val="EmailDiscussion2"/>
      </w:pPr>
      <w:r>
        <w:tab/>
        <w:t>Deadline: Friday, June 5</w:t>
      </w:r>
      <w:r w:rsidRPr="00C66E5C">
        <w:rPr>
          <w:vertAlign w:val="superscript"/>
        </w:rPr>
        <w:t>th</w:t>
      </w:r>
      <w:r>
        <w:t xml:space="preserve"> 10:00 UTC</w:t>
      </w:r>
    </w:p>
    <w:p w14:paraId="44FD23F2" w14:textId="2C6D3BB1" w:rsidR="004C3109" w:rsidRDefault="004C3109" w:rsidP="004C3109">
      <w:pPr>
        <w:spacing w:before="60"/>
        <w:ind w:left="1259" w:hanging="1259"/>
        <w:rPr>
          <w:noProof/>
        </w:rPr>
      </w:pPr>
    </w:p>
    <w:p w14:paraId="7597BD14" w14:textId="4FD0DFC2" w:rsidR="006E1814" w:rsidRDefault="008C16AC" w:rsidP="004C3109">
      <w:pPr>
        <w:spacing w:before="60"/>
        <w:ind w:left="1259" w:hanging="1259"/>
      </w:pPr>
      <w:hyperlink r:id="rId29" w:history="1">
        <w:r w:rsidR="006E1814" w:rsidRPr="00CB0983">
          <w:rPr>
            <w:rStyle w:val="Hyperlink"/>
          </w:rPr>
          <w:t>R2-2005823</w:t>
        </w:r>
      </w:hyperlink>
      <w:r w:rsidR="00CB0983">
        <w:tab/>
      </w:r>
      <w:r w:rsidR="00CB0983" w:rsidRPr="00CB0983">
        <w:t>Report of [AT110-e][</w:t>
      </w:r>
      <w:proofErr w:type="gramStart"/>
      <w:r w:rsidR="00CB0983" w:rsidRPr="00CB0983">
        <w:t>403][</w:t>
      </w:r>
      <w:proofErr w:type="gramEnd"/>
      <w:r w:rsidR="00CB0983" w:rsidRPr="00CB0983">
        <w:t>eMTC] R15 Porting back corrections made during Rel-16 ASN.1 review (Huawei)</w:t>
      </w:r>
      <w:r w:rsidR="00CB0983">
        <w:tab/>
      </w:r>
      <w:r w:rsidR="00CB0983" w:rsidRPr="00102D59">
        <w:rPr>
          <w:noProof/>
        </w:rPr>
        <w:t>Huawei, HiSilicon</w:t>
      </w:r>
    </w:p>
    <w:p w14:paraId="6970B5FF" w14:textId="7AC9CB47" w:rsidR="00CB0983" w:rsidRDefault="00CB0983" w:rsidP="00CB0983">
      <w:pPr>
        <w:pStyle w:val="Agreement"/>
      </w:pPr>
      <w:r>
        <w:t>Revised in R2-2005834</w:t>
      </w:r>
    </w:p>
    <w:p w14:paraId="0CA6B3B1" w14:textId="72483B14" w:rsidR="006E1814" w:rsidRDefault="006E1814" w:rsidP="004C3109">
      <w:pPr>
        <w:spacing w:before="60"/>
        <w:ind w:left="1259" w:hanging="1259"/>
      </w:pPr>
    </w:p>
    <w:p w14:paraId="580F6DCB" w14:textId="5965D2F8" w:rsidR="006E1814" w:rsidRDefault="008C16AC" w:rsidP="004C3109">
      <w:pPr>
        <w:spacing w:before="60"/>
        <w:ind w:left="1259" w:hanging="1259"/>
        <w:rPr>
          <w:noProof/>
        </w:rPr>
      </w:pPr>
      <w:hyperlink r:id="rId30" w:history="1">
        <w:r w:rsidR="006E1814" w:rsidRPr="00CB0983">
          <w:rPr>
            <w:rStyle w:val="Hyperlink"/>
          </w:rPr>
          <w:t>R2-2005834</w:t>
        </w:r>
      </w:hyperlink>
      <w:r w:rsidR="00CB0983">
        <w:tab/>
      </w:r>
      <w:r w:rsidR="00CB0983" w:rsidRPr="00CB0983">
        <w:t>Report of [AT110-e][</w:t>
      </w:r>
      <w:proofErr w:type="gramStart"/>
      <w:r w:rsidR="00CB0983" w:rsidRPr="00CB0983">
        <w:t>403][</w:t>
      </w:r>
      <w:proofErr w:type="gramEnd"/>
      <w:r w:rsidR="00CB0983" w:rsidRPr="00CB0983">
        <w:t>eMTC] R15 Porting back corrections made during Rel-16 ASN.1 review (Huawei)</w:t>
      </w:r>
      <w:r w:rsidR="00CB0983">
        <w:tab/>
      </w:r>
      <w:r w:rsidR="00CB0983" w:rsidRPr="00102D59">
        <w:rPr>
          <w:noProof/>
        </w:rPr>
        <w:t>Huawei, HiSilicon</w:t>
      </w:r>
      <w:r w:rsidR="00CB0983">
        <w:rPr>
          <w:noProof/>
        </w:rPr>
        <w:tab/>
        <w:t>discussion</w:t>
      </w:r>
    </w:p>
    <w:p w14:paraId="2D861491" w14:textId="70773C25" w:rsidR="006E1814" w:rsidRDefault="006E1814" w:rsidP="004C3109">
      <w:pPr>
        <w:spacing w:before="60"/>
        <w:ind w:left="1259" w:hanging="1259"/>
        <w:rPr>
          <w:noProof/>
        </w:rPr>
      </w:pPr>
    </w:p>
    <w:p w14:paraId="6F2F54B2" w14:textId="77777777" w:rsidR="00CB0983" w:rsidRDefault="00CB0983" w:rsidP="00CB0983">
      <w:pPr>
        <w:spacing w:before="60"/>
        <w:ind w:left="2518" w:hanging="1259"/>
        <w:rPr>
          <w:noProof/>
        </w:rPr>
      </w:pPr>
      <w:r>
        <w:rPr>
          <w:noProof/>
        </w:rPr>
        <w:t xml:space="preserve">Proposal 1: The contents of the CR in R2-2005018 is agreed. It will be merged to R2-2005995. </w:t>
      </w:r>
    </w:p>
    <w:p w14:paraId="05D120D6" w14:textId="77777777" w:rsidR="00CB0983" w:rsidRDefault="00CB0983" w:rsidP="00CB0983">
      <w:pPr>
        <w:spacing w:before="60"/>
        <w:ind w:left="2518" w:hanging="1259"/>
        <w:rPr>
          <w:noProof/>
        </w:rPr>
      </w:pPr>
      <w:r>
        <w:rPr>
          <w:noProof/>
        </w:rPr>
        <w:t>Proposal 2: Inform the above agreement in [offline-203].</w:t>
      </w:r>
    </w:p>
    <w:p w14:paraId="74F02C72" w14:textId="77777777" w:rsidR="00CB0983" w:rsidRDefault="00CB0983" w:rsidP="00CB0983">
      <w:pPr>
        <w:spacing w:before="60"/>
        <w:ind w:left="1259" w:hanging="1259"/>
        <w:rPr>
          <w:noProof/>
        </w:rPr>
      </w:pPr>
    </w:p>
    <w:p w14:paraId="3CE5FE6F" w14:textId="1054C0B7" w:rsidR="00CB0983" w:rsidRDefault="00CB0983" w:rsidP="00CB0983">
      <w:pPr>
        <w:pStyle w:val="Agreement"/>
        <w:rPr>
          <w:noProof/>
        </w:rPr>
      </w:pPr>
      <w:r>
        <w:rPr>
          <w:noProof/>
        </w:rPr>
        <w:t>The proposed changes in R2-2005018 are endorsed and will be merged to R2-2005995 (36.331 Rapporteur CR discused in [AT110-e][203])</w:t>
      </w:r>
    </w:p>
    <w:p w14:paraId="5E5ECD40" w14:textId="0D828D16" w:rsidR="00CB0983" w:rsidRDefault="00CB0983" w:rsidP="00CB0983">
      <w:pPr>
        <w:pStyle w:val="Agreement"/>
        <w:rPr>
          <w:noProof/>
        </w:rPr>
      </w:pPr>
      <w:r>
        <w:rPr>
          <w:noProof/>
        </w:rPr>
        <w:t>Inform the offline discussion [AT110-e][203] about the agreement above.</w:t>
      </w:r>
    </w:p>
    <w:p w14:paraId="294B43CA" w14:textId="47746909" w:rsidR="00CB0983" w:rsidRDefault="00CB0983" w:rsidP="004C3109">
      <w:pPr>
        <w:spacing w:before="60"/>
        <w:ind w:left="1259" w:hanging="1259"/>
        <w:rPr>
          <w:noProof/>
        </w:rPr>
      </w:pPr>
    </w:p>
    <w:p w14:paraId="57EE5124" w14:textId="77777777" w:rsidR="00CB0983" w:rsidRPr="00102D59" w:rsidRDefault="00CB0983" w:rsidP="004C3109">
      <w:pPr>
        <w:spacing w:before="60"/>
        <w:ind w:left="1259" w:hanging="1259"/>
        <w:rPr>
          <w:noProof/>
        </w:rPr>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4E99EC9" w14:textId="77777777" w:rsidR="006215F9" w:rsidRPr="006215F9" w:rsidRDefault="006215F9" w:rsidP="004C3109">
      <w:pPr>
        <w:pStyle w:val="Doc-text2"/>
        <w:ind w:left="0" w:firstLine="0"/>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2407F3C9" w14:textId="77777777" w:rsidR="00B97C9B" w:rsidRPr="00102D59" w:rsidRDefault="008C16AC" w:rsidP="00B97C9B">
      <w:pPr>
        <w:spacing w:before="60"/>
        <w:ind w:left="1259" w:hanging="1259"/>
        <w:rPr>
          <w:noProof/>
        </w:rPr>
      </w:pPr>
      <w:hyperlink r:id="rId31" w:history="1">
        <w:r w:rsidR="00B97C9B">
          <w:rPr>
            <w:rStyle w:val="Hyperlink"/>
          </w:rPr>
          <w:t>R2-2004323</w:t>
        </w:r>
      </w:hyperlink>
      <w:r w:rsidR="00B97C9B" w:rsidRPr="00102D59">
        <w:rPr>
          <w:noProof/>
        </w:rPr>
        <w:tab/>
        <w:t>LS on SA WG2 status of MT-EDT in Rel-16 (S2-2003505; contact: Qualcomm)</w:t>
      </w:r>
      <w:r w:rsidR="00B97C9B" w:rsidRPr="00102D59">
        <w:rPr>
          <w:noProof/>
        </w:rPr>
        <w:tab/>
        <w:t>SA2</w:t>
      </w:r>
      <w:r w:rsidR="00B97C9B" w:rsidRPr="00102D59">
        <w:rPr>
          <w:noProof/>
        </w:rPr>
        <w:tab/>
        <w:t>LS in</w:t>
      </w:r>
      <w:r w:rsidR="00B97C9B" w:rsidRPr="00102D59">
        <w:rPr>
          <w:noProof/>
        </w:rPr>
        <w:tab/>
        <w:t>Rel-16</w:t>
      </w:r>
      <w:r w:rsidR="00B97C9B" w:rsidRPr="00102D59">
        <w:rPr>
          <w:noProof/>
        </w:rPr>
        <w:tab/>
        <w:t>5G_CIoT</w:t>
      </w:r>
      <w:r w:rsidR="00B97C9B" w:rsidRPr="00102D59">
        <w:rPr>
          <w:noProof/>
        </w:rPr>
        <w:tab/>
        <w:t>To:SA, RAN2, RAN3, CT1, SA3</w:t>
      </w:r>
    </w:p>
    <w:p w14:paraId="6020373D" w14:textId="43176B70" w:rsidR="00B97C9B" w:rsidRDefault="005E0DC0" w:rsidP="005E0DC0">
      <w:pPr>
        <w:pStyle w:val="Agreement"/>
        <w:rPr>
          <w:noProof/>
        </w:rPr>
      </w:pPr>
      <w:r>
        <w:rPr>
          <w:noProof/>
        </w:rPr>
        <w:t>Noted</w:t>
      </w:r>
    </w:p>
    <w:p w14:paraId="1FFF2D19" w14:textId="77777777" w:rsidR="005E0DC0" w:rsidRPr="00102D59" w:rsidRDefault="005E0DC0" w:rsidP="00B97C9B">
      <w:pPr>
        <w:spacing w:before="60"/>
        <w:ind w:left="1259" w:hanging="1259"/>
        <w:rPr>
          <w:noProof/>
        </w:rPr>
      </w:pPr>
    </w:p>
    <w:p w14:paraId="4EF41B77" w14:textId="6E8660B0" w:rsidR="00B97C9B" w:rsidRPr="00102D59" w:rsidRDefault="008C16AC" w:rsidP="00B97C9B">
      <w:pPr>
        <w:spacing w:before="60"/>
        <w:ind w:left="1259" w:hanging="1259"/>
        <w:rPr>
          <w:noProof/>
        </w:rPr>
      </w:pPr>
      <w:hyperlink r:id="rId32" w:history="1">
        <w:r w:rsidR="00B97C9B">
          <w:rPr>
            <w:rStyle w:val="Hyperlink"/>
          </w:rPr>
          <w:t>R2-2004658</w:t>
        </w:r>
      </w:hyperlink>
      <w:r w:rsidR="00B97C9B" w:rsidRPr="00102D59">
        <w:rPr>
          <w:noProof/>
        </w:rPr>
        <w:tab/>
        <w:t>Miscellaneous corrections to Rel-16 eMTC enhancements</w:t>
      </w:r>
      <w:r w:rsidR="00B97C9B" w:rsidRPr="00102D59">
        <w:rPr>
          <w:noProof/>
        </w:rPr>
        <w:tab/>
        <w:t>Intel Corporation</w:t>
      </w:r>
      <w:r w:rsidR="00B97C9B" w:rsidRPr="00102D59">
        <w:rPr>
          <w:noProof/>
        </w:rPr>
        <w:tab/>
        <w:t>CR</w:t>
      </w:r>
      <w:r w:rsidR="00B97C9B" w:rsidRPr="00102D59">
        <w:rPr>
          <w:noProof/>
        </w:rPr>
        <w:tab/>
        <w:t>Rel-16</w:t>
      </w:r>
      <w:r w:rsidR="00B97C9B" w:rsidRPr="00102D59">
        <w:rPr>
          <w:noProof/>
        </w:rPr>
        <w:tab/>
        <w:t>36.300</w:t>
      </w:r>
      <w:r w:rsidR="00B97C9B" w:rsidRPr="00102D59">
        <w:rPr>
          <w:noProof/>
        </w:rPr>
        <w:tab/>
        <w:t>16.1.0</w:t>
      </w:r>
      <w:r w:rsidR="00B97C9B" w:rsidRPr="00102D59">
        <w:rPr>
          <w:noProof/>
        </w:rPr>
        <w:tab/>
        <w:t>1281</w:t>
      </w:r>
      <w:r w:rsidR="00B97C9B" w:rsidRPr="00102D59">
        <w:rPr>
          <w:noProof/>
        </w:rPr>
        <w:tab/>
        <w:t>1</w:t>
      </w:r>
      <w:r w:rsidR="00B97C9B" w:rsidRPr="00102D59">
        <w:rPr>
          <w:noProof/>
        </w:rPr>
        <w:tab/>
        <w:t>F</w:t>
      </w:r>
      <w:r w:rsidR="00B97C9B" w:rsidRPr="00102D59">
        <w:rPr>
          <w:noProof/>
        </w:rPr>
        <w:tab/>
        <w:t>LTE_eMTC5-Core</w:t>
      </w:r>
      <w:r w:rsidR="00B97C9B" w:rsidRPr="00102D59">
        <w:rPr>
          <w:noProof/>
        </w:rPr>
        <w:tab/>
      </w:r>
      <w:r w:rsidR="00B97C9B" w:rsidRPr="00B97C9B">
        <w:t>R2-2003918</w:t>
      </w:r>
    </w:p>
    <w:p w14:paraId="6E154BD3" w14:textId="420ACCFF" w:rsidR="004E44D9" w:rsidRDefault="004E44D9" w:rsidP="004E44D9">
      <w:pPr>
        <w:pStyle w:val="Doc-text2"/>
        <w:ind w:left="0" w:firstLine="0"/>
      </w:pPr>
    </w:p>
    <w:p w14:paraId="17AF1B2B" w14:textId="4F2FF439" w:rsidR="004E44D9" w:rsidRPr="009A6DE3" w:rsidRDefault="004E44D9" w:rsidP="004E44D9">
      <w:pPr>
        <w:pStyle w:val="EmailDiscussion"/>
        <w:rPr>
          <w:noProof/>
        </w:rPr>
      </w:pPr>
      <w:r w:rsidRPr="009A6DE3">
        <w:rPr>
          <w:noProof/>
        </w:rPr>
        <w:lastRenderedPageBreak/>
        <w:t>[</w:t>
      </w:r>
      <w:r>
        <w:rPr>
          <w:noProof/>
        </w:rPr>
        <w:t>AT110-e</w:t>
      </w:r>
      <w:r w:rsidRPr="009A6DE3">
        <w:rPr>
          <w:noProof/>
        </w:rPr>
        <w:t>]</w:t>
      </w:r>
      <w:r>
        <w:rPr>
          <w:noProof/>
        </w:rPr>
        <w:t>[404]</w:t>
      </w:r>
      <w:r w:rsidRPr="009A6DE3">
        <w:rPr>
          <w:noProof/>
        </w:rPr>
        <w:t xml:space="preserve">[eMTC] </w:t>
      </w:r>
      <w:r w:rsidR="000B4CA3">
        <w:rPr>
          <w:noProof/>
        </w:rPr>
        <w:t xml:space="preserve">R16 </w:t>
      </w:r>
      <w:r w:rsidRPr="009A6DE3">
        <w:rPr>
          <w:noProof/>
        </w:rPr>
        <w:t>36.300 CR (</w:t>
      </w:r>
      <w:r>
        <w:rPr>
          <w:noProof/>
        </w:rPr>
        <w:t>Intel</w:t>
      </w:r>
      <w:r w:rsidRPr="009A6DE3">
        <w:rPr>
          <w:noProof/>
        </w:rPr>
        <w:t>)</w:t>
      </w:r>
    </w:p>
    <w:p w14:paraId="33B1FF0A" w14:textId="792BAAD4"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4E91E1DF" w14:textId="7B95B413" w:rsidR="004E44D9" w:rsidRDefault="004E44D9" w:rsidP="004E44D9">
      <w:pPr>
        <w:pStyle w:val="EmailDiscussion2"/>
      </w:pPr>
      <w:r>
        <w:tab/>
        <w:t>Intended outcome: Agreed CR in R2-2005824</w:t>
      </w:r>
    </w:p>
    <w:p w14:paraId="4D930D8A" w14:textId="6F911BE4" w:rsidR="004E44D9" w:rsidRDefault="004E44D9" w:rsidP="004E44D9">
      <w:pPr>
        <w:pStyle w:val="EmailDiscussion2"/>
      </w:pPr>
      <w:r>
        <w:tab/>
        <w:t>Deadline: Friday, June 12</w:t>
      </w:r>
      <w:r w:rsidRPr="004E44D9">
        <w:rPr>
          <w:vertAlign w:val="superscript"/>
        </w:rPr>
        <w:t>th</w:t>
      </w:r>
      <w:r>
        <w:t xml:space="preserve"> 10:00 UTC</w:t>
      </w:r>
    </w:p>
    <w:p w14:paraId="089E414D" w14:textId="77777777" w:rsidR="004E44D9" w:rsidRDefault="004E44D9" w:rsidP="004E44D9">
      <w:pPr>
        <w:spacing w:before="60"/>
        <w:ind w:left="1259" w:hanging="1259"/>
      </w:pPr>
    </w:p>
    <w:p w14:paraId="0B3C52B4" w14:textId="67E2F357" w:rsidR="004E44D9" w:rsidRDefault="008C16AC" w:rsidP="004E44D9">
      <w:pPr>
        <w:spacing w:before="60"/>
        <w:ind w:left="1259" w:hanging="1259"/>
        <w:rPr>
          <w:noProof/>
        </w:rPr>
      </w:pPr>
      <w:hyperlink r:id="rId33" w:history="1">
        <w:r w:rsidR="004E44D9" w:rsidRPr="00B97C9B">
          <w:rPr>
            <w:rStyle w:val="Hyperlink"/>
          </w:rPr>
          <w:t>R2-2004918</w:t>
        </w:r>
      </w:hyperlink>
      <w:r w:rsidR="004E44D9">
        <w:tab/>
        <w:t>Corrections to WUS group for eMTC</w:t>
      </w:r>
      <w:r w:rsidR="004E44D9">
        <w:tab/>
        <w:t>Nokia</w:t>
      </w:r>
      <w:r w:rsidR="004E44D9">
        <w:tab/>
        <w:t>CR</w:t>
      </w:r>
      <w:r w:rsidR="004E44D9">
        <w:tab/>
        <w:t>Rel-16</w:t>
      </w:r>
      <w:r w:rsidR="004E44D9">
        <w:tab/>
        <w:t>36.304</w:t>
      </w:r>
      <w:r w:rsidR="004E44D9">
        <w:tab/>
        <w:t>16.0.0</w:t>
      </w:r>
      <w:r w:rsidR="004E44D9">
        <w:tab/>
        <w:t>0789</w:t>
      </w:r>
      <w:r w:rsidR="004E44D9">
        <w:tab/>
        <w:t>1</w:t>
      </w:r>
      <w:r w:rsidR="004E44D9">
        <w:tab/>
        <w:t>F</w:t>
      </w:r>
      <w:r w:rsidR="004E44D9">
        <w:tab/>
        <w:t>LTE_eMTC5-Core</w:t>
      </w:r>
      <w:r w:rsidR="004E44D9">
        <w:tab/>
        <w:t>R2-2003920</w:t>
      </w:r>
    </w:p>
    <w:p w14:paraId="32BE8DC0" w14:textId="3CD28877" w:rsidR="004E44D9" w:rsidRDefault="004E44D9" w:rsidP="004E44D9">
      <w:pPr>
        <w:spacing w:before="60"/>
        <w:ind w:left="1259" w:hanging="1259"/>
        <w:rPr>
          <w:noProof/>
        </w:rPr>
      </w:pPr>
    </w:p>
    <w:p w14:paraId="2A29079E" w14:textId="7DB8FD9A"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sidR="000B4CA3">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03161131" w14:textId="77777777"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009E41A6" w14:textId="2776E606" w:rsidR="004E44D9" w:rsidRDefault="004E44D9" w:rsidP="004E44D9">
      <w:pPr>
        <w:pStyle w:val="EmailDiscussion2"/>
      </w:pPr>
      <w:r>
        <w:tab/>
        <w:t>Intended outcome: Agreed CR in R2-2005825</w:t>
      </w:r>
    </w:p>
    <w:p w14:paraId="52491D4D" w14:textId="77777777" w:rsidR="004E44D9" w:rsidRDefault="004E44D9" w:rsidP="004E44D9">
      <w:pPr>
        <w:pStyle w:val="EmailDiscussion2"/>
      </w:pPr>
      <w:r>
        <w:tab/>
        <w:t>Deadline: Friday, June 12</w:t>
      </w:r>
      <w:r w:rsidRPr="004E44D9">
        <w:rPr>
          <w:vertAlign w:val="superscript"/>
        </w:rPr>
        <w:t>th</w:t>
      </w:r>
      <w:r>
        <w:t xml:space="preserve"> 10:00 UTC</w:t>
      </w:r>
    </w:p>
    <w:p w14:paraId="59F5F2F3" w14:textId="2EAC242D" w:rsidR="004E44D9" w:rsidRDefault="004E44D9" w:rsidP="004E44D9">
      <w:pPr>
        <w:spacing w:before="60"/>
        <w:ind w:left="1259" w:hanging="1259"/>
      </w:pPr>
    </w:p>
    <w:p w14:paraId="1CF490C4" w14:textId="77777777" w:rsidR="000B4CA3" w:rsidRDefault="000B4CA3" w:rsidP="004E44D9">
      <w:pPr>
        <w:spacing w:before="60"/>
        <w:ind w:left="1259" w:hanging="1259"/>
      </w:pPr>
    </w:p>
    <w:p w14:paraId="4DED805A" w14:textId="2B61DABB" w:rsidR="004E44D9" w:rsidRDefault="008C16AC" w:rsidP="004E44D9">
      <w:pPr>
        <w:spacing w:before="60"/>
        <w:ind w:left="1259" w:hanging="1259"/>
        <w:rPr>
          <w:noProof/>
        </w:rPr>
      </w:pPr>
      <w:hyperlink r:id="rId34" w:history="1">
        <w:r w:rsidR="004E44D9">
          <w:rPr>
            <w:rStyle w:val="Hyperlink"/>
          </w:rPr>
          <w:t>R2-2004628</w:t>
        </w:r>
      </w:hyperlink>
      <w:r w:rsidR="004E44D9" w:rsidRPr="00102D59">
        <w:rPr>
          <w:noProof/>
        </w:rPr>
        <w:tab/>
        <w:t>Corrections to MAC for Rel-16 eMTC</w:t>
      </w:r>
      <w:r w:rsidR="004E44D9" w:rsidRPr="00102D59">
        <w:rPr>
          <w:noProof/>
        </w:rPr>
        <w:tab/>
        <w:t>Ericsson</w:t>
      </w:r>
      <w:r w:rsidR="004E44D9" w:rsidRPr="00102D59">
        <w:rPr>
          <w:noProof/>
        </w:rPr>
        <w:tab/>
        <w:t>CR</w:t>
      </w:r>
      <w:r w:rsidR="004E44D9" w:rsidRPr="00102D59">
        <w:rPr>
          <w:noProof/>
        </w:rPr>
        <w:tab/>
        <w:t>Rel-16</w:t>
      </w:r>
      <w:r w:rsidR="004E44D9" w:rsidRPr="00102D59">
        <w:rPr>
          <w:noProof/>
        </w:rPr>
        <w:tab/>
        <w:t>36.321</w:t>
      </w:r>
      <w:r w:rsidR="004E44D9" w:rsidRPr="00102D59">
        <w:rPr>
          <w:noProof/>
        </w:rPr>
        <w:tab/>
        <w:t>16.0.0</w:t>
      </w:r>
      <w:r w:rsidR="004E44D9" w:rsidRPr="00102D59">
        <w:rPr>
          <w:noProof/>
        </w:rPr>
        <w:tab/>
        <w:t>1473</w:t>
      </w:r>
      <w:r w:rsidR="004E44D9" w:rsidRPr="00102D59">
        <w:rPr>
          <w:noProof/>
        </w:rPr>
        <w:tab/>
        <w:t>1</w:t>
      </w:r>
      <w:r w:rsidR="004E44D9" w:rsidRPr="00102D59">
        <w:rPr>
          <w:noProof/>
        </w:rPr>
        <w:tab/>
        <w:t>F</w:t>
      </w:r>
      <w:r w:rsidR="004E44D9" w:rsidRPr="00102D59">
        <w:rPr>
          <w:noProof/>
        </w:rPr>
        <w:tab/>
        <w:t>NB_IOTenh3-Core, LTE_eMTC5-Core</w:t>
      </w:r>
      <w:r w:rsidR="004E44D9" w:rsidRPr="00102D59">
        <w:rPr>
          <w:noProof/>
        </w:rPr>
        <w:tab/>
      </w:r>
      <w:r w:rsidR="004E44D9" w:rsidRPr="00B97C9B">
        <w:t>R2-2003922</w:t>
      </w:r>
    </w:p>
    <w:p w14:paraId="0B0B826E" w14:textId="77777777" w:rsidR="000B4CA3" w:rsidRDefault="000B4CA3" w:rsidP="004E44D9">
      <w:pPr>
        <w:spacing w:before="60"/>
        <w:ind w:left="1259" w:hanging="1259"/>
        <w:rPr>
          <w:noProof/>
        </w:rPr>
      </w:pPr>
    </w:p>
    <w:p w14:paraId="31E3FE54" w14:textId="3CE6076A"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12A09BAF"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368140C5" w14:textId="53EDC18F" w:rsidR="000B4CA3" w:rsidRDefault="000B4CA3" w:rsidP="000B4CA3">
      <w:pPr>
        <w:pStyle w:val="EmailDiscussion2"/>
      </w:pPr>
      <w:r>
        <w:tab/>
        <w:t>Intended outcome: Agreed CR in R2-2005826</w:t>
      </w:r>
    </w:p>
    <w:p w14:paraId="179EA840" w14:textId="77777777" w:rsidR="000B4CA3" w:rsidRDefault="000B4CA3" w:rsidP="000B4CA3">
      <w:pPr>
        <w:pStyle w:val="EmailDiscussion2"/>
      </w:pPr>
      <w:r>
        <w:tab/>
        <w:t>Deadline: Friday, June 12</w:t>
      </w:r>
      <w:r w:rsidRPr="004E44D9">
        <w:rPr>
          <w:vertAlign w:val="superscript"/>
        </w:rPr>
        <w:t>th</w:t>
      </w:r>
      <w:r>
        <w:t xml:space="preserve"> 10:00 UTC</w:t>
      </w:r>
    </w:p>
    <w:p w14:paraId="04A94BCF" w14:textId="77777777" w:rsidR="000B4CA3" w:rsidRDefault="000B4CA3" w:rsidP="004E44D9">
      <w:pPr>
        <w:spacing w:before="60"/>
        <w:ind w:left="1259" w:hanging="1259"/>
        <w:rPr>
          <w:noProof/>
        </w:rPr>
      </w:pPr>
    </w:p>
    <w:p w14:paraId="325AEF88" w14:textId="6B67B575" w:rsidR="004E44D9" w:rsidRDefault="008C16AC" w:rsidP="004E44D9">
      <w:pPr>
        <w:spacing w:before="60"/>
        <w:ind w:left="1259" w:hanging="1259"/>
      </w:pPr>
      <w:hyperlink r:id="rId35" w:history="1">
        <w:r w:rsidR="004E44D9">
          <w:rPr>
            <w:rStyle w:val="Hyperlink"/>
          </w:rPr>
          <w:t>R2-2005205</w:t>
        </w:r>
      </w:hyperlink>
      <w:r w:rsidR="004E44D9" w:rsidRPr="00102D59">
        <w:rPr>
          <w:noProof/>
        </w:rPr>
        <w:tab/>
        <w:t>Miscellaneous Rel-16 eMTC corrections</w:t>
      </w:r>
      <w:r w:rsidR="004E44D9" w:rsidRPr="00102D59">
        <w:rPr>
          <w:noProof/>
        </w:rPr>
        <w:tab/>
        <w:t>Qualcomm Incorporated</w:t>
      </w:r>
      <w:r w:rsidR="004E44D9" w:rsidRPr="00102D59">
        <w:rPr>
          <w:noProof/>
        </w:rPr>
        <w:tab/>
        <w:t>CR</w:t>
      </w:r>
      <w:r w:rsidR="004E44D9" w:rsidRPr="00102D59">
        <w:rPr>
          <w:noProof/>
        </w:rPr>
        <w:tab/>
        <w:t>Rel-16</w:t>
      </w:r>
      <w:r w:rsidR="004E44D9" w:rsidRPr="00102D59">
        <w:rPr>
          <w:noProof/>
        </w:rPr>
        <w:tab/>
        <w:t>36.331</w:t>
      </w:r>
      <w:r w:rsidR="004E44D9" w:rsidRPr="00102D59">
        <w:rPr>
          <w:noProof/>
        </w:rPr>
        <w:tab/>
        <w:t>16.0.0</w:t>
      </w:r>
      <w:r w:rsidR="004E44D9" w:rsidRPr="00102D59">
        <w:rPr>
          <w:noProof/>
        </w:rPr>
        <w:tab/>
        <w:t>4239</w:t>
      </w:r>
      <w:r w:rsidR="004E44D9" w:rsidRPr="00102D59">
        <w:rPr>
          <w:noProof/>
        </w:rPr>
        <w:tab/>
        <w:t>2</w:t>
      </w:r>
      <w:r w:rsidR="004E44D9" w:rsidRPr="00102D59">
        <w:rPr>
          <w:noProof/>
        </w:rPr>
        <w:tab/>
        <w:t>F</w:t>
      </w:r>
      <w:r w:rsidR="004E44D9" w:rsidRPr="00102D59">
        <w:rPr>
          <w:noProof/>
        </w:rPr>
        <w:tab/>
        <w:t>LTE_eMTC5-Core</w:t>
      </w:r>
      <w:r w:rsidR="004E44D9" w:rsidRPr="00102D59">
        <w:rPr>
          <w:noProof/>
        </w:rPr>
        <w:tab/>
      </w:r>
      <w:r w:rsidR="004E44D9" w:rsidRPr="00B97C9B">
        <w:t>R2-2003923</w:t>
      </w:r>
      <w:r w:rsidR="004E44D9" w:rsidRPr="00102D59">
        <w:rPr>
          <w:noProof/>
        </w:rPr>
        <w:tab/>
        <w:t>Late</w:t>
      </w:r>
    </w:p>
    <w:p w14:paraId="65C32A58" w14:textId="77777777" w:rsidR="004E44D9" w:rsidRDefault="004E44D9" w:rsidP="004E44D9">
      <w:pPr>
        <w:spacing w:before="60"/>
        <w:ind w:left="1259" w:hanging="1259"/>
      </w:pPr>
    </w:p>
    <w:p w14:paraId="59014CF4" w14:textId="5FB73AC2"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21F20FEC"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E599E0F" w14:textId="04CFCAE3" w:rsidR="000B4CA3" w:rsidRDefault="000B4CA3" w:rsidP="000B4CA3">
      <w:pPr>
        <w:pStyle w:val="EmailDiscussion2"/>
      </w:pPr>
      <w:r>
        <w:tab/>
        <w:t>Intended outcome: Agreed CR in R2-2005827</w:t>
      </w:r>
    </w:p>
    <w:p w14:paraId="2F1190AC" w14:textId="77777777" w:rsidR="000B4CA3" w:rsidRDefault="000B4CA3" w:rsidP="000B4CA3">
      <w:pPr>
        <w:pStyle w:val="EmailDiscussion2"/>
      </w:pPr>
      <w:r>
        <w:tab/>
        <w:t>Deadline: Friday, June 12</w:t>
      </w:r>
      <w:r w:rsidRPr="004E44D9">
        <w:rPr>
          <w:vertAlign w:val="superscript"/>
        </w:rPr>
        <w:t>th</w:t>
      </w:r>
      <w:r>
        <w:t xml:space="preserve"> 10:00 UTC</w:t>
      </w:r>
    </w:p>
    <w:p w14:paraId="3367297B" w14:textId="273D7F21" w:rsidR="004E44D9" w:rsidRDefault="004E44D9" w:rsidP="004E44D9">
      <w:pPr>
        <w:pStyle w:val="Doc-text2"/>
        <w:ind w:left="0" w:firstLine="0"/>
      </w:pPr>
    </w:p>
    <w:p w14:paraId="7D42D62C" w14:textId="081F573D" w:rsidR="00F047DC" w:rsidRDefault="00F047DC" w:rsidP="004E44D9">
      <w:pPr>
        <w:pStyle w:val="Doc-text2"/>
        <w:ind w:left="0" w:firstLine="0"/>
      </w:pPr>
    </w:p>
    <w:p w14:paraId="26827F81" w14:textId="77777777" w:rsidR="00F047DC" w:rsidRDefault="00F047DC" w:rsidP="00F047DC">
      <w:pPr>
        <w:pStyle w:val="Doc-text2"/>
        <w:ind w:left="0" w:firstLine="0"/>
      </w:pPr>
    </w:p>
    <w:p w14:paraId="77623800" w14:textId="77777777" w:rsidR="00F047DC" w:rsidRPr="00F63215" w:rsidRDefault="00F047DC" w:rsidP="00F047DC">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0E0B446D" w14:textId="009EFDBD" w:rsidR="00F047DC" w:rsidRDefault="00F047DC" w:rsidP="00F047DC">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ins w:id="29" w:author="Emre A. Yavuz" w:date="2020-06-12T11:23:00Z">
        <w:r>
          <w:t>From RAN2 point of view, the eMTC WI is considered complete</w:t>
        </w:r>
        <w:r>
          <w:t xml:space="preserve"> (including UE capabilities)</w:t>
        </w:r>
        <w:r>
          <w:t>.</w:t>
        </w:r>
      </w:ins>
    </w:p>
    <w:p w14:paraId="614CB6C7" w14:textId="77777777" w:rsidR="00F047DC" w:rsidRDefault="00F047DC" w:rsidP="00F047DC">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70CDE70" w14:textId="77777777" w:rsidR="00F047DC" w:rsidRPr="00DF3479" w:rsidRDefault="00F047DC" w:rsidP="00F047DC">
      <w:pPr>
        <w:pStyle w:val="Doc-text2"/>
        <w:pBdr>
          <w:top w:val="single" w:sz="4" w:space="1" w:color="auto"/>
          <w:left w:val="single" w:sz="4" w:space="4" w:color="auto"/>
          <w:bottom w:val="single" w:sz="4" w:space="1" w:color="auto"/>
          <w:right w:val="single" w:sz="4" w:space="4" w:color="auto"/>
        </w:pBdr>
        <w:tabs>
          <w:tab w:val="left" w:pos="1276"/>
        </w:tabs>
      </w:pPr>
    </w:p>
    <w:p w14:paraId="23BE48FA" w14:textId="77777777" w:rsidR="00F047DC" w:rsidRDefault="00F047DC" w:rsidP="00F047DC">
      <w:pPr>
        <w:tabs>
          <w:tab w:val="left" w:pos="1622"/>
        </w:tabs>
        <w:spacing w:before="0"/>
      </w:pPr>
    </w:p>
    <w:p w14:paraId="35627F60" w14:textId="1EBD52E7" w:rsidR="00F047DC" w:rsidRDefault="00F047DC" w:rsidP="004E44D9">
      <w:pPr>
        <w:pStyle w:val="Doc-text2"/>
        <w:ind w:left="0" w:firstLine="0"/>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745A5286" w:rsidR="006215F9" w:rsidRDefault="008C16AC" w:rsidP="006215F9">
      <w:pPr>
        <w:pStyle w:val="Doc-title"/>
      </w:pPr>
      <w:hyperlink r:id="rId36" w:history="1">
        <w:r w:rsidR="000B4CA3">
          <w:rPr>
            <w:rStyle w:val="Hyperlink"/>
          </w:rPr>
          <w:t>R2-2004629</w:t>
        </w:r>
      </w:hyperlink>
      <w:r w:rsidR="000B4CA3" w:rsidRPr="00102D59">
        <w:tab/>
        <w:t>Report on Standalone email discussion</w:t>
      </w:r>
      <w:r w:rsidR="000B4CA3" w:rsidRPr="00102D59">
        <w:tab/>
        <w:t>Ericsson</w:t>
      </w:r>
      <w:r w:rsidR="000B4CA3" w:rsidRPr="00102D59">
        <w:tab/>
        <w:t>report</w:t>
      </w:r>
      <w:r w:rsidR="000B4CA3" w:rsidRPr="00102D59">
        <w:tab/>
        <w:t>LTE_eMTC5-Core</w:t>
      </w:r>
      <w:r w:rsidR="000B4CA3" w:rsidRPr="00102D59">
        <w:tab/>
        <w:t>Late</w:t>
      </w:r>
    </w:p>
    <w:p w14:paraId="34F0E431" w14:textId="0EFCBD3C" w:rsidR="006215F9" w:rsidRDefault="006215F9" w:rsidP="006215F9">
      <w:pPr>
        <w:pStyle w:val="Doc-text2"/>
      </w:pPr>
    </w:p>
    <w:p w14:paraId="10F45448" w14:textId="08520B74" w:rsidR="005E0DC0" w:rsidRDefault="005E0DC0" w:rsidP="006215F9">
      <w:pPr>
        <w:pStyle w:val="Doc-text2"/>
      </w:pPr>
    </w:p>
    <w:p w14:paraId="603C2DB0" w14:textId="77777777" w:rsidR="005E0DC0" w:rsidRPr="005E0DC0" w:rsidRDefault="005E0DC0" w:rsidP="005E0DC0">
      <w:pPr>
        <w:ind w:left="1259"/>
      </w:pPr>
      <w:r w:rsidRPr="005E0DC0">
        <w:t>Proposal 1</w:t>
      </w:r>
      <w:r w:rsidRPr="005E0DC0">
        <w:tab/>
        <w:t>For equal priority inter-frequency and intra-frequency cases, a non-BL UE prioritizes a cell for camping if it can operate in normal coverage in that cell even though there exist a cell with higher ranking where the UE can operate only in enhanced coverage.</w:t>
      </w:r>
    </w:p>
    <w:p w14:paraId="7FB18FDA" w14:textId="60D194E5" w:rsidR="005E0DC0" w:rsidRDefault="008B4B03" w:rsidP="008B4B03">
      <w:pPr>
        <w:pStyle w:val="ListParagraph"/>
        <w:numPr>
          <w:ilvl w:val="0"/>
          <w:numId w:val="41"/>
        </w:numPr>
        <w:rPr>
          <w:rFonts w:ascii="Arial" w:hAnsi="Arial" w:cs="Arial"/>
          <w:sz w:val="20"/>
          <w:szCs w:val="20"/>
        </w:rPr>
      </w:pPr>
      <w:r w:rsidRPr="008B4B03">
        <w:rPr>
          <w:rFonts w:ascii="Arial" w:hAnsi="Arial" w:cs="Arial"/>
          <w:sz w:val="20"/>
          <w:szCs w:val="20"/>
        </w:rPr>
        <w:t xml:space="preserve">Huawei </w:t>
      </w:r>
      <w:r>
        <w:rPr>
          <w:rFonts w:ascii="Arial" w:hAnsi="Arial" w:cs="Arial"/>
          <w:sz w:val="20"/>
          <w:szCs w:val="20"/>
        </w:rPr>
        <w:t xml:space="preserve">prefers to keep the existing rules for UE behaviour for this case. Intel </w:t>
      </w:r>
      <w:r w:rsidR="005D0E7E">
        <w:rPr>
          <w:rFonts w:ascii="Arial" w:hAnsi="Arial" w:cs="Arial"/>
          <w:sz w:val="20"/>
          <w:szCs w:val="20"/>
        </w:rPr>
        <w:t>and Appl</w:t>
      </w:r>
      <w:r w:rsidR="00B31754">
        <w:rPr>
          <w:rFonts w:ascii="Arial" w:hAnsi="Arial" w:cs="Arial"/>
          <w:sz w:val="20"/>
          <w:szCs w:val="20"/>
        </w:rPr>
        <w:t>e</w:t>
      </w:r>
      <w:r w:rsidR="005D0E7E">
        <w:rPr>
          <w:rFonts w:ascii="Arial" w:hAnsi="Arial" w:cs="Arial"/>
          <w:sz w:val="20"/>
          <w:szCs w:val="20"/>
        </w:rPr>
        <w:t xml:space="preserve"> </w:t>
      </w:r>
      <w:r>
        <w:rPr>
          <w:rFonts w:ascii="Arial" w:hAnsi="Arial" w:cs="Arial"/>
          <w:sz w:val="20"/>
          <w:szCs w:val="20"/>
        </w:rPr>
        <w:t>think similarly.</w:t>
      </w:r>
    </w:p>
    <w:p w14:paraId="63FC321D" w14:textId="30462917" w:rsidR="008B4B03" w:rsidRDefault="008B4B03" w:rsidP="008B4B03">
      <w:pPr>
        <w:pStyle w:val="ListParagraph"/>
        <w:numPr>
          <w:ilvl w:val="0"/>
          <w:numId w:val="41"/>
        </w:numPr>
        <w:rPr>
          <w:rFonts w:ascii="Arial" w:hAnsi="Arial" w:cs="Arial"/>
          <w:sz w:val="20"/>
          <w:szCs w:val="20"/>
        </w:rPr>
      </w:pPr>
      <w:r>
        <w:rPr>
          <w:rFonts w:ascii="Arial" w:hAnsi="Arial" w:cs="Arial"/>
          <w:sz w:val="20"/>
          <w:szCs w:val="20"/>
        </w:rPr>
        <w:t>Sequans thinks it may be good to indicate whether a cell is standalone.</w:t>
      </w:r>
    </w:p>
    <w:p w14:paraId="4E8151E8" w14:textId="6F4FC2FC" w:rsidR="007579D2" w:rsidRDefault="007579D2" w:rsidP="004A5F94">
      <w:pPr>
        <w:pStyle w:val="ListParagraph"/>
        <w:numPr>
          <w:ilvl w:val="0"/>
          <w:numId w:val="41"/>
        </w:numPr>
        <w:rPr>
          <w:rFonts w:ascii="Arial" w:hAnsi="Arial" w:cs="Arial"/>
          <w:sz w:val="20"/>
          <w:szCs w:val="20"/>
        </w:rPr>
      </w:pPr>
      <w:r w:rsidRPr="005D0E7E">
        <w:rPr>
          <w:rFonts w:ascii="Arial" w:hAnsi="Arial" w:cs="Arial"/>
          <w:sz w:val="20"/>
          <w:szCs w:val="20"/>
        </w:rPr>
        <w:t>Huawei thinks the UE would need to know whether a cell is standalone if a non-standalone cell is prioritized over a standalone cell.</w:t>
      </w:r>
      <w:r w:rsidR="005D0E7E" w:rsidRPr="005D0E7E">
        <w:rPr>
          <w:rFonts w:ascii="Arial" w:hAnsi="Arial" w:cs="Arial"/>
          <w:sz w:val="20"/>
          <w:szCs w:val="20"/>
        </w:rPr>
        <w:t xml:space="preserve"> Ericsson thinks an indication of such may not be necessary.</w:t>
      </w:r>
    </w:p>
    <w:p w14:paraId="61F838BA" w14:textId="455E81F6" w:rsidR="005D0E7E" w:rsidRDefault="005D0E7E" w:rsidP="004A5F94">
      <w:pPr>
        <w:pStyle w:val="ListParagraph"/>
        <w:numPr>
          <w:ilvl w:val="0"/>
          <w:numId w:val="41"/>
        </w:numPr>
        <w:rPr>
          <w:rFonts w:ascii="Arial" w:hAnsi="Arial" w:cs="Arial"/>
          <w:sz w:val="20"/>
          <w:szCs w:val="20"/>
        </w:rPr>
      </w:pPr>
      <w:r>
        <w:rPr>
          <w:rFonts w:ascii="Arial" w:hAnsi="Arial" w:cs="Arial"/>
          <w:sz w:val="20"/>
          <w:szCs w:val="20"/>
        </w:rPr>
        <w:t xml:space="preserve">Nokia thinks the proposal is rather for cell selection only and thus </w:t>
      </w:r>
      <w:r w:rsidR="00380F92">
        <w:rPr>
          <w:rFonts w:ascii="Arial" w:hAnsi="Arial" w:cs="Arial"/>
          <w:sz w:val="20"/>
          <w:szCs w:val="20"/>
        </w:rPr>
        <w:t xml:space="preserve">the indication is </w:t>
      </w:r>
      <w:r>
        <w:rPr>
          <w:rFonts w:ascii="Arial" w:hAnsi="Arial" w:cs="Arial"/>
          <w:sz w:val="20"/>
          <w:szCs w:val="20"/>
        </w:rPr>
        <w:t>not needed.</w:t>
      </w:r>
    </w:p>
    <w:p w14:paraId="13370F30" w14:textId="08829A3B" w:rsidR="005D0E7E" w:rsidRPr="005D0E7E" w:rsidRDefault="001F4839" w:rsidP="004A5F94">
      <w:pPr>
        <w:pStyle w:val="ListParagraph"/>
        <w:numPr>
          <w:ilvl w:val="0"/>
          <w:numId w:val="41"/>
        </w:numPr>
        <w:rPr>
          <w:rFonts w:ascii="Arial" w:hAnsi="Arial" w:cs="Arial"/>
          <w:sz w:val="20"/>
          <w:szCs w:val="20"/>
        </w:rPr>
      </w:pPr>
      <w:r>
        <w:rPr>
          <w:rFonts w:ascii="Arial" w:hAnsi="Arial" w:cs="Arial"/>
          <w:sz w:val="20"/>
          <w:szCs w:val="20"/>
        </w:rPr>
        <w:t>Ericsson wonders if the existing rules are kept whether “shall” should be used instead of “may” when captured whether the UE should consider itself in enhanced or normal coverage in a standalone cell.</w:t>
      </w:r>
    </w:p>
    <w:p w14:paraId="49BE5BD4" w14:textId="77777777" w:rsidR="008B4B03" w:rsidRPr="005E0DC0" w:rsidRDefault="008B4B03" w:rsidP="005E0DC0">
      <w:pPr>
        <w:ind w:left="1259"/>
      </w:pPr>
    </w:p>
    <w:p w14:paraId="5CB83973" w14:textId="77777777" w:rsidR="005E0DC0" w:rsidRPr="005E0DC0" w:rsidRDefault="005E0DC0" w:rsidP="005E0DC0">
      <w:pPr>
        <w:ind w:left="1259"/>
      </w:pPr>
      <w:r w:rsidRPr="005E0DC0">
        <w:t>Proposal 2</w:t>
      </w:r>
      <w:r w:rsidRPr="005E0DC0">
        <w:tab/>
        <w:t>For the equal-priority inter-frequency case, discuss whether further clarification is needed for prioritizing a non-standalone cell over a standalone cell if the latter ranks higher and the non-BL UE can operate in normal coverage in the former.</w:t>
      </w:r>
    </w:p>
    <w:p w14:paraId="42851A16" w14:textId="0288DAC0" w:rsidR="005E0DC0" w:rsidRPr="005E0DC0" w:rsidRDefault="005E0DC0" w:rsidP="005E0DC0">
      <w:pPr>
        <w:ind w:left="1259"/>
      </w:pPr>
    </w:p>
    <w:p w14:paraId="07469F07" w14:textId="77777777" w:rsidR="005E0DC0" w:rsidRDefault="005E0DC0" w:rsidP="005E0DC0">
      <w:pPr>
        <w:ind w:left="1259"/>
      </w:pPr>
      <w:r w:rsidRPr="005E0DC0">
        <w:t>Proposal 3</w:t>
      </w:r>
      <w:r w:rsidRPr="005E0DC0">
        <w:tab/>
        <w:t>For intra-frequency case, capture in specifications that a non-BL UE prioritizes a cell for camping if it can operate in normal coverage in that cell.</w:t>
      </w:r>
      <w:r>
        <w:t xml:space="preserve"> </w:t>
      </w:r>
    </w:p>
    <w:p w14:paraId="4E8E0495" w14:textId="742C44B4" w:rsidR="005E0DC0" w:rsidRDefault="005E0DC0" w:rsidP="006215F9">
      <w:pPr>
        <w:pStyle w:val="Doc-text2"/>
      </w:pPr>
    </w:p>
    <w:p w14:paraId="61549670" w14:textId="051C3A02" w:rsidR="00736D47" w:rsidRDefault="00736D47" w:rsidP="006215F9">
      <w:pPr>
        <w:pStyle w:val="Doc-text2"/>
      </w:pPr>
    </w:p>
    <w:p w14:paraId="7A2B64B1" w14:textId="77777777" w:rsidR="00736D47" w:rsidRDefault="00736D47" w:rsidP="00736D47">
      <w:pPr>
        <w:pStyle w:val="Doc-text2"/>
        <w:ind w:left="0" w:firstLine="0"/>
      </w:pPr>
    </w:p>
    <w:p w14:paraId="6DC2DB2D"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675F375E" w14:textId="3A2DF819"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ins w:id="30" w:author="Emre A. Yavuz" w:date="2020-06-12T11:24:00Z">
        <w:r w:rsidR="00F047DC">
          <w:t xml:space="preserve">Remove the square brackets around “may” in </w:t>
        </w:r>
        <w:r w:rsidR="00F047DC">
          <w:t xml:space="preserve">TS </w:t>
        </w:r>
        <w:r w:rsidR="00F047DC">
          <w:t>36.304.</w:t>
        </w:r>
      </w:ins>
    </w:p>
    <w:p w14:paraId="1093AFF3" w14:textId="77777777" w:rsidR="00F047DC" w:rsidRDefault="00F047DC"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p>
    <w:p w14:paraId="77B4F9D0"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74E09539" w14:textId="77777777" w:rsidR="00736D47" w:rsidRDefault="00736D47" w:rsidP="00736D47">
      <w:pPr>
        <w:tabs>
          <w:tab w:val="left" w:pos="1622"/>
        </w:tabs>
        <w:spacing w:before="0"/>
      </w:pPr>
    </w:p>
    <w:p w14:paraId="26EA00BF" w14:textId="77777777" w:rsidR="00736D47" w:rsidRPr="006215F9" w:rsidRDefault="00736D47"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573C802A" w14:textId="10240DE5" w:rsidR="008B38A0" w:rsidRDefault="008C16AC" w:rsidP="008B38A0">
      <w:pPr>
        <w:spacing w:before="60"/>
        <w:ind w:left="1259" w:hanging="1259"/>
        <w:rPr>
          <w:noProof/>
        </w:rPr>
      </w:pPr>
      <w:hyperlink r:id="rId37" w:history="1">
        <w:r w:rsidR="008B38A0">
          <w:rPr>
            <w:rStyle w:val="Hyperlink"/>
          </w:rPr>
          <w:t>R2-2005038</w:t>
        </w:r>
      </w:hyperlink>
      <w:r w:rsidR="008B38A0" w:rsidRPr="00102D59">
        <w:rPr>
          <w:noProof/>
        </w:rPr>
        <w:tab/>
        <w:t>RSS configuration for UEs in RRC_CONNECTED</w:t>
      </w:r>
      <w:r w:rsidR="008B38A0" w:rsidRPr="00102D59">
        <w:rPr>
          <w:noProof/>
        </w:rPr>
        <w:tab/>
        <w:t>ZTE Corporation, Sanechips</w:t>
      </w:r>
      <w:r w:rsidR="008B38A0" w:rsidRPr="00102D59">
        <w:rPr>
          <w:noProof/>
        </w:rPr>
        <w:tab/>
        <w:t>discussion</w:t>
      </w:r>
      <w:r w:rsidR="008B38A0" w:rsidRPr="00102D59">
        <w:rPr>
          <w:noProof/>
        </w:rPr>
        <w:tab/>
        <w:t>Rel-16</w:t>
      </w:r>
      <w:r w:rsidR="008B38A0" w:rsidRPr="00102D59">
        <w:rPr>
          <w:noProof/>
        </w:rPr>
        <w:tab/>
        <w:t>LTE_eMTC5-Core</w:t>
      </w:r>
    </w:p>
    <w:p w14:paraId="5235CBE7" w14:textId="37FC0E8B" w:rsidR="00736D47" w:rsidRDefault="00736D47" w:rsidP="008B38A0">
      <w:pPr>
        <w:spacing w:before="60"/>
        <w:ind w:left="1259" w:hanging="1259"/>
        <w:rPr>
          <w:noProof/>
        </w:rPr>
      </w:pPr>
    </w:p>
    <w:p w14:paraId="281D8B56" w14:textId="77777777" w:rsidR="00736D47" w:rsidRPr="00736D47" w:rsidRDefault="00736D47" w:rsidP="00736D47">
      <w:pPr>
        <w:ind w:left="1259"/>
      </w:pPr>
      <w:r w:rsidRPr="00736D47">
        <w:t>Proposal 1: It’s suggested to introduce RSS configuration for neighbour cells in dedicated signalling for UEs in RRC_CONNECTED.</w:t>
      </w:r>
    </w:p>
    <w:p w14:paraId="5BC6AC48" w14:textId="31E5847E" w:rsidR="00736D47" w:rsidRDefault="00736D47" w:rsidP="00736D47">
      <w:pPr>
        <w:ind w:left="1259"/>
      </w:pPr>
      <w:r w:rsidRPr="00736D47">
        <w:t xml:space="preserve">Proposal 2: It’s suggested to introduce RSS parameters in </w:t>
      </w:r>
      <w:proofErr w:type="spellStart"/>
      <w:r w:rsidRPr="00736D47">
        <w:t>MeasObjectEUTRA</w:t>
      </w:r>
      <w:proofErr w:type="spellEnd"/>
      <w:r w:rsidRPr="00736D47">
        <w:t xml:space="preserve"> for providing RSS measurement configuration for UEs in RRC_CONNECTED.</w:t>
      </w:r>
    </w:p>
    <w:p w14:paraId="4D18959D" w14:textId="422185E0" w:rsidR="00380F92" w:rsidRDefault="00380F92" w:rsidP="00380F92">
      <w:pPr>
        <w:pStyle w:val="ListParagraph"/>
        <w:numPr>
          <w:ilvl w:val="0"/>
          <w:numId w:val="41"/>
        </w:numPr>
        <w:rPr>
          <w:rFonts w:ascii="Arial" w:hAnsi="Arial" w:cs="Arial"/>
          <w:noProof/>
          <w:sz w:val="20"/>
          <w:szCs w:val="20"/>
        </w:rPr>
      </w:pPr>
      <w:r w:rsidRPr="00380F92">
        <w:rPr>
          <w:rFonts w:ascii="Arial" w:hAnsi="Arial" w:cs="Arial"/>
          <w:noProof/>
          <w:sz w:val="20"/>
          <w:szCs w:val="20"/>
        </w:rPr>
        <w:t>QC thinks this is only applicable to intra-frequency measurement and a capability bit is needed.</w:t>
      </w:r>
    </w:p>
    <w:p w14:paraId="1B19B732" w14:textId="388B59D0" w:rsidR="00380F92" w:rsidRDefault="00380F92" w:rsidP="00380F92">
      <w:pPr>
        <w:pStyle w:val="ListParagraph"/>
        <w:numPr>
          <w:ilvl w:val="0"/>
          <w:numId w:val="41"/>
        </w:numPr>
        <w:rPr>
          <w:rFonts w:ascii="Arial" w:hAnsi="Arial" w:cs="Arial"/>
          <w:noProof/>
          <w:sz w:val="20"/>
          <w:szCs w:val="20"/>
        </w:rPr>
      </w:pPr>
      <w:r>
        <w:rPr>
          <w:rFonts w:ascii="Arial" w:hAnsi="Arial" w:cs="Arial"/>
          <w:noProof/>
          <w:sz w:val="20"/>
          <w:szCs w:val="20"/>
        </w:rPr>
        <w:t>Huawei agrees that a cability bit is needed, but not sure about the restriction w r t intra-frequency measurement.</w:t>
      </w:r>
    </w:p>
    <w:p w14:paraId="550160B2" w14:textId="77777777" w:rsidR="00911A2A" w:rsidRPr="00380F92" w:rsidRDefault="00911A2A" w:rsidP="00380F92">
      <w:pPr>
        <w:pStyle w:val="ListParagraph"/>
        <w:numPr>
          <w:ilvl w:val="0"/>
          <w:numId w:val="41"/>
        </w:numPr>
        <w:rPr>
          <w:rFonts w:ascii="Arial" w:hAnsi="Arial" w:cs="Arial"/>
          <w:noProof/>
          <w:sz w:val="20"/>
          <w:szCs w:val="20"/>
        </w:rPr>
      </w:pPr>
    </w:p>
    <w:p w14:paraId="59767EA6" w14:textId="77777777" w:rsidR="00380F92" w:rsidRPr="00102D59" w:rsidRDefault="00380F92" w:rsidP="008B38A0">
      <w:pPr>
        <w:spacing w:before="60"/>
        <w:ind w:left="1259" w:hanging="1259"/>
        <w:rPr>
          <w:noProof/>
        </w:rPr>
      </w:pPr>
    </w:p>
    <w:bookmarkStart w:id="31" w:name="_Hlk42691528"/>
    <w:p w14:paraId="470DBA14" w14:textId="4E85F029" w:rsidR="008B38A0" w:rsidRDefault="004A5F94" w:rsidP="008B38A0">
      <w:pPr>
        <w:spacing w:before="60"/>
        <w:ind w:left="1259" w:hanging="1259"/>
        <w:rPr>
          <w:noProof/>
        </w:rPr>
      </w:pPr>
      <w:r>
        <w:fldChar w:fldCharType="begin"/>
      </w:r>
      <w:r>
        <w:instrText xml:space="preserve"> HYPERLINK "http://ftp.3gpp.org/tsg_ran/WG2_RL2/TSGR2_110-e/Docs/R2-2005306.zip" </w:instrText>
      </w:r>
      <w:r>
        <w:fldChar w:fldCharType="separate"/>
      </w:r>
      <w:r w:rsidR="008B38A0">
        <w:rPr>
          <w:rStyle w:val="Hyperlink"/>
        </w:rPr>
        <w:t>R2-2005306</w:t>
      </w:r>
      <w:r>
        <w:rPr>
          <w:rStyle w:val="Hyperlink"/>
        </w:rPr>
        <w:fldChar w:fldCharType="end"/>
      </w:r>
      <w:r w:rsidR="008B38A0" w:rsidRPr="00102D59">
        <w:rPr>
          <w:noProof/>
        </w:rPr>
        <w:tab/>
        <w:t>Text Proposal RSS for RSRP</w:t>
      </w:r>
      <w:r w:rsidR="008B38A0" w:rsidRPr="00102D59">
        <w:rPr>
          <w:noProof/>
        </w:rPr>
        <w:tab/>
        <w:t>Ericsson</w:t>
      </w:r>
      <w:r w:rsidR="008B38A0" w:rsidRPr="00102D59">
        <w:rPr>
          <w:noProof/>
        </w:rPr>
        <w:tab/>
        <w:t>discussion</w:t>
      </w:r>
      <w:r w:rsidR="008B38A0" w:rsidRPr="00102D59">
        <w:rPr>
          <w:noProof/>
        </w:rPr>
        <w:tab/>
        <w:t>Rel-16</w:t>
      </w:r>
      <w:bookmarkEnd w:id="31"/>
    </w:p>
    <w:p w14:paraId="49485791" w14:textId="77777777" w:rsidR="000032EC" w:rsidRDefault="000032EC" w:rsidP="000032EC">
      <w:pPr>
        <w:spacing w:before="60"/>
        <w:ind w:left="1259" w:hanging="1259"/>
        <w:rPr>
          <w:noProof/>
        </w:rPr>
      </w:pPr>
    </w:p>
    <w:p w14:paraId="200D0EB6" w14:textId="3DA6FF56" w:rsidR="006032E9" w:rsidRDefault="000032EC" w:rsidP="000032EC">
      <w:pPr>
        <w:spacing w:before="60"/>
        <w:ind w:left="1259"/>
        <w:rPr>
          <w:noProof/>
        </w:rPr>
      </w:pPr>
      <w:r>
        <w:rPr>
          <w:noProof/>
        </w:rPr>
        <w:t>Proposal 1</w:t>
      </w:r>
      <w:r>
        <w:rPr>
          <w:noProof/>
        </w:rPr>
        <w:tab/>
        <w:t>RAN2 to agree on the above Text Proposal.</w:t>
      </w:r>
    </w:p>
    <w:p w14:paraId="2886BC7A" w14:textId="61DA2064" w:rsidR="006032E9" w:rsidRPr="00F047DC" w:rsidRDefault="003A30A8" w:rsidP="003A30A8">
      <w:pPr>
        <w:pStyle w:val="ListParagraph"/>
        <w:numPr>
          <w:ilvl w:val="0"/>
          <w:numId w:val="41"/>
        </w:numPr>
        <w:spacing w:before="60"/>
        <w:rPr>
          <w:rFonts w:ascii="Arial" w:hAnsi="Arial" w:cs="Arial"/>
          <w:noProof/>
          <w:sz w:val="20"/>
          <w:szCs w:val="20"/>
        </w:rPr>
      </w:pPr>
      <w:r w:rsidRPr="00F047DC">
        <w:rPr>
          <w:rFonts w:ascii="Arial" w:hAnsi="Arial" w:cs="Arial"/>
          <w:noProof/>
          <w:sz w:val="20"/>
          <w:szCs w:val="20"/>
        </w:rPr>
        <w:t>ZTE agrees.</w:t>
      </w:r>
    </w:p>
    <w:p w14:paraId="41DCB5DA" w14:textId="5976BF04" w:rsidR="003A30A8" w:rsidRDefault="003A30A8" w:rsidP="003A30A8">
      <w:pPr>
        <w:pStyle w:val="Agreement"/>
        <w:rPr>
          <w:noProof/>
        </w:rPr>
      </w:pPr>
      <w:r>
        <w:rPr>
          <w:noProof/>
        </w:rPr>
        <w:t>The text proposed in the document is endorsed and will be merged to the TS 36.300 CR for eMTC.</w:t>
      </w:r>
    </w:p>
    <w:p w14:paraId="3B8AD8FD" w14:textId="77777777" w:rsidR="003A30A8" w:rsidRPr="003A30A8" w:rsidRDefault="003A30A8" w:rsidP="003A30A8">
      <w:pPr>
        <w:pStyle w:val="Doc-text2"/>
      </w:pPr>
    </w:p>
    <w:p w14:paraId="74A85D8A" w14:textId="77777777" w:rsidR="008B38A0" w:rsidRPr="00102D59" w:rsidRDefault="008C16AC" w:rsidP="008B38A0">
      <w:pPr>
        <w:spacing w:before="60"/>
        <w:ind w:left="1259" w:hanging="1259"/>
        <w:rPr>
          <w:noProof/>
        </w:rPr>
      </w:pPr>
      <w:hyperlink r:id="rId38" w:history="1">
        <w:r w:rsidR="008B38A0">
          <w:rPr>
            <w:rStyle w:val="Hyperlink"/>
          </w:rPr>
          <w:t>R2-2005307</w:t>
        </w:r>
      </w:hyperlink>
      <w:r w:rsidR="008B38A0" w:rsidRPr="00102D59">
        <w:rPr>
          <w:noProof/>
        </w:rPr>
        <w:tab/>
        <w:t>Text Proposal RSS Configurations for narrowBandIndex and timeoffsetgranularity</w:t>
      </w:r>
      <w:r w:rsidR="008B38A0" w:rsidRPr="00102D59">
        <w:rPr>
          <w:noProof/>
        </w:rPr>
        <w:tab/>
        <w:t>Ericsson, Sony</w:t>
      </w:r>
      <w:r w:rsidR="008B38A0" w:rsidRPr="00102D59">
        <w:rPr>
          <w:noProof/>
        </w:rPr>
        <w:tab/>
        <w:t>response</w:t>
      </w:r>
      <w:r w:rsidR="008B38A0" w:rsidRPr="00102D59">
        <w:rPr>
          <w:noProof/>
        </w:rPr>
        <w:tab/>
        <w:t>Rel-16</w:t>
      </w:r>
    </w:p>
    <w:p w14:paraId="7A1973E3" w14:textId="297BC294" w:rsidR="008B38A0" w:rsidRDefault="008B38A0" w:rsidP="008B38A0">
      <w:pPr>
        <w:spacing w:before="60"/>
        <w:ind w:left="1259" w:hanging="1259"/>
        <w:rPr>
          <w:noProof/>
        </w:rPr>
      </w:pPr>
    </w:p>
    <w:p w14:paraId="0BE47758" w14:textId="77777777" w:rsidR="006E33D6" w:rsidRDefault="006E33D6" w:rsidP="008B38A0">
      <w:pPr>
        <w:spacing w:before="60"/>
        <w:ind w:left="1259" w:hanging="1259"/>
        <w:rPr>
          <w:noProof/>
        </w:rPr>
      </w:pPr>
    </w:p>
    <w:p w14:paraId="31958A98" w14:textId="62FBDD34" w:rsidR="006E33D6" w:rsidRDefault="006E33D6" w:rsidP="006E33D6">
      <w:pPr>
        <w:pStyle w:val="EmailDiscussion"/>
        <w:rPr>
          <w:noProof/>
        </w:rPr>
      </w:pPr>
      <w:r>
        <w:rPr>
          <w:noProof/>
        </w:rPr>
        <w:t>[AT110-e][411][eMTC] Text proposal - RSS (Ericsson)</w:t>
      </w:r>
    </w:p>
    <w:p w14:paraId="50F2AEAD" w14:textId="4C4A9508" w:rsidR="006E33D6" w:rsidRDefault="006E33D6" w:rsidP="006E33D6">
      <w:pPr>
        <w:pStyle w:val="EmailDiscussion2"/>
        <w:ind w:left="1619" w:firstLine="0"/>
      </w:pPr>
      <w:r>
        <w:t>Scope: Check if th</w:t>
      </w:r>
      <w:r w:rsidR="003C1453">
        <w:t xml:space="preserve">e text proposal is agreeable </w:t>
      </w:r>
      <w:r>
        <w:t xml:space="preserve">and update based on the comments if </w:t>
      </w:r>
      <w:r w:rsidR="003C1453">
        <w:t>needed.</w:t>
      </w:r>
    </w:p>
    <w:p w14:paraId="09240B4D" w14:textId="375E6F9C" w:rsidR="006E33D6" w:rsidRDefault="006E33D6" w:rsidP="006E33D6">
      <w:pPr>
        <w:pStyle w:val="EmailDiscussion2"/>
        <w:ind w:left="1619" w:firstLine="0"/>
      </w:pPr>
      <w:r>
        <w:t>Intended outcome: Report provided in R2-2005831</w:t>
      </w:r>
      <w:r w:rsidR="003C1453">
        <w:t>, agreed text proposal to be merged in R16 36.331 CR for eMTC</w:t>
      </w:r>
      <w:r>
        <w:t>.</w:t>
      </w:r>
    </w:p>
    <w:p w14:paraId="46D24464" w14:textId="77777777" w:rsidR="006E33D6" w:rsidRDefault="006E33D6" w:rsidP="006E33D6">
      <w:pPr>
        <w:pStyle w:val="EmailDiscussion2"/>
      </w:pPr>
      <w:r>
        <w:tab/>
        <w:t>Deadline: Friday, June 5</w:t>
      </w:r>
      <w:r w:rsidRPr="00C66E5C">
        <w:rPr>
          <w:vertAlign w:val="superscript"/>
        </w:rPr>
        <w:t>th</w:t>
      </w:r>
      <w:r>
        <w:t xml:space="preserve"> 10:00 UTC</w:t>
      </w:r>
    </w:p>
    <w:p w14:paraId="772A6C9C" w14:textId="55A9F35F" w:rsidR="006E33D6" w:rsidRDefault="006E33D6" w:rsidP="008B38A0">
      <w:pPr>
        <w:spacing w:before="60"/>
        <w:ind w:left="1259" w:hanging="1259"/>
        <w:rPr>
          <w:noProof/>
        </w:rPr>
      </w:pPr>
    </w:p>
    <w:bookmarkStart w:id="32" w:name="_Hlk42691424"/>
    <w:p w14:paraId="73EA6178" w14:textId="28079F44" w:rsidR="006032E9" w:rsidRDefault="006032E9" w:rsidP="008B38A0">
      <w:pPr>
        <w:spacing w:before="60"/>
        <w:ind w:left="1259" w:hanging="1259"/>
        <w:rPr>
          <w:noProof/>
        </w:rPr>
      </w:pPr>
      <w:r>
        <w:fldChar w:fldCharType="begin"/>
      </w:r>
      <w:r>
        <w:instrText>HYPERLINK "http://ftp.3gpp.org/tsg_ran/WG2_RL2/TSGR2_110-e/Docs/R2-2005831.zip"</w:instrText>
      </w:r>
      <w:r>
        <w:fldChar w:fldCharType="separate"/>
      </w:r>
      <w:r>
        <w:rPr>
          <w:rStyle w:val="Hyperlink"/>
        </w:rPr>
        <w:t>R2-2005831</w:t>
      </w:r>
      <w:r>
        <w:rPr>
          <w:rStyle w:val="Hyperlink"/>
        </w:rPr>
        <w:fldChar w:fldCharType="end"/>
      </w:r>
      <w:r w:rsidRPr="00102D59">
        <w:rPr>
          <w:noProof/>
        </w:rPr>
        <w:tab/>
      </w:r>
      <w:r w:rsidRPr="006032E9">
        <w:rPr>
          <w:noProof/>
        </w:rPr>
        <w:t>Text Proposal RSS Configurations for narrowBandIndex and</w:t>
      </w:r>
      <w:r>
        <w:rPr>
          <w:noProof/>
        </w:rPr>
        <w:t xml:space="preserve"> </w:t>
      </w:r>
      <w:r w:rsidRPr="006032E9">
        <w:rPr>
          <w:noProof/>
        </w:rPr>
        <w:t>timeoffsetgranularity</w:t>
      </w:r>
      <w:r w:rsidRPr="00102D59">
        <w:rPr>
          <w:noProof/>
        </w:rPr>
        <w:tab/>
        <w:t>Ericsson, Sony</w:t>
      </w:r>
      <w:r w:rsidRPr="00102D59">
        <w:rPr>
          <w:noProof/>
        </w:rPr>
        <w:tab/>
      </w:r>
      <w:r>
        <w:rPr>
          <w:noProof/>
        </w:rPr>
        <w:t>discussion</w:t>
      </w:r>
      <w:r w:rsidRPr="00102D59">
        <w:rPr>
          <w:noProof/>
        </w:rPr>
        <w:tab/>
        <w:t>Rel-16</w:t>
      </w:r>
    </w:p>
    <w:p w14:paraId="691DF252" w14:textId="77777777" w:rsidR="000032EC" w:rsidRDefault="000032EC" w:rsidP="000032EC">
      <w:pPr>
        <w:spacing w:before="60"/>
        <w:ind w:left="1259" w:hanging="1259"/>
        <w:rPr>
          <w:noProof/>
        </w:rPr>
      </w:pPr>
      <w:r>
        <w:rPr>
          <w:noProof/>
        </w:rPr>
        <w:tab/>
      </w:r>
    </w:p>
    <w:p w14:paraId="3CE61951" w14:textId="77777777" w:rsidR="000032EC" w:rsidRDefault="000032EC" w:rsidP="000032EC">
      <w:pPr>
        <w:spacing w:before="60"/>
        <w:ind w:left="1259"/>
        <w:rPr>
          <w:noProof/>
        </w:rPr>
      </w:pPr>
      <w:r>
        <w:rPr>
          <w:noProof/>
        </w:rPr>
        <w:t>Proposal 1</w:t>
      </w:r>
      <w:r>
        <w:rPr>
          <w:noProof/>
        </w:rPr>
        <w:tab/>
        <w:t>RAN2 to agree on the below draft CR Text Proposal.</w:t>
      </w:r>
    </w:p>
    <w:p w14:paraId="0B94F39B" w14:textId="2F2522E3" w:rsidR="006032E9" w:rsidRDefault="006032E9" w:rsidP="006032E9">
      <w:pPr>
        <w:pStyle w:val="Agreement"/>
        <w:rPr>
          <w:noProof/>
        </w:rPr>
      </w:pPr>
      <w:r>
        <w:rPr>
          <w:noProof/>
        </w:rPr>
        <w:t>The text proposed in the document is endorsed and will be merged to the TS 36.331 CR for eMTC.</w:t>
      </w:r>
    </w:p>
    <w:p w14:paraId="3EB8275F" w14:textId="39CB373C" w:rsidR="000032EC" w:rsidRDefault="000032EC" w:rsidP="000032EC">
      <w:pPr>
        <w:pStyle w:val="Doc-text2"/>
      </w:pPr>
    </w:p>
    <w:bookmarkEnd w:id="32"/>
    <w:p w14:paraId="0C3CF959" w14:textId="77777777" w:rsidR="00736D47" w:rsidRDefault="00736D47" w:rsidP="00736D47">
      <w:pPr>
        <w:pStyle w:val="Doc-text2"/>
        <w:ind w:left="0" w:firstLine="0"/>
      </w:pPr>
    </w:p>
    <w:p w14:paraId="1A369092"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A526D69" w14:textId="78BD710A" w:rsidR="007822A2"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7822A2">
        <w:rPr>
          <w:lang w:val="en-US"/>
        </w:rPr>
        <w:t>I</w:t>
      </w:r>
      <w:r w:rsidR="006E33D6">
        <w:rPr>
          <w:lang w:val="en-US"/>
        </w:rPr>
        <w:t xml:space="preserve">ntroduce </w:t>
      </w:r>
      <w:r w:rsidR="007822A2" w:rsidRPr="00736D47">
        <w:t>RSS configuration for neighbour cells in dedicated signalling</w:t>
      </w:r>
      <w:r w:rsidR="007822A2">
        <w:t xml:space="preserve">, i.e., </w:t>
      </w:r>
      <w:r w:rsidR="007822A2" w:rsidRPr="00736D47">
        <w:t xml:space="preserve">for </w:t>
      </w:r>
      <w:r w:rsidR="007822A2">
        <w:t xml:space="preserve">a </w:t>
      </w:r>
      <w:r w:rsidR="007822A2" w:rsidRPr="00736D47">
        <w:t>UE in RRC_CONNECTED</w:t>
      </w:r>
      <w:r w:rsidR="007822A2">
        <w:t>. If absent, UE assumes no RRS configuration in connected mode, i.e., RRS based measurement is not applicable in connected mode.</w:t>
      </w:r>
    </w:p>
    <w:p w14:paraId="0EFB5D3B" w14:textId="126D86E1" w:rsidR="007822A2" w:rsidRDefault="007822A2"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Introduce a UE capability bit to indicate support for RRS configuration </w:t>
      </w:r>
      <w:r w:rsidRPr="00736D47">
        <w:t>for neighbour cells in dedicated signalling</w:t>
      </w:r>
      <w:r>
        <w:t>.</w:t>
      </w:r>
    </w:p>
    <w:p w14:paraId="0EDC1971" w14:textId="6DB58300" w:rsidR="00911A2A" w:rsidRDefault="00911A2A"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I</w:t>
      </w:r>
      <w:r w:rsidRPr="00736D47">
        <w:t xml:space="preserve">ntroduce RSS parameters in </w:t>
      </w:r>
      <w:proofErr w:type="spellStart"/>
      <w:r w:rsidRPr="006E33D6">
        <w:rPr>
          <w:i/>
          <w:iCs/>
        </w:rPr>
        <w:t>MeasObjectEUTRA</w:t>
      </w:r>
      <w:proofErr w:type="spellEnd"/>
      <w:r w:rsidRPr="00736D47">
        <w:t xml:space="preserve"> </w:t>
      </w:r>
      <w:r>
        <w:t xml:space="preserve">to </w:t>
      </w:r>
      <w:r w:rsidRPr="00736D47">
        <w:t>provid</w:t>
      </w:r>
      <w:r>
        <w:t xml:space="preserve">e </w:t>
      </w:r>
      <w:r w:rsidRPr="00736D47">
        <w:t>RSS measurement configuration for UEs in RRC_CONNECTED</w:t>
      </w:r>
      <w:r>
        <w:t>.</w:t>
      </w:r>
    </w:p>
    <w:p w14:paraId="3292ADB3"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401E8125" w14:textId="77777777" w:rsidR="00736D47" w:rsidRDefault="00736D47" w:rsidP="00736D47">
      <w:pPr>
        <w:tabs>
          <w:tab w:val="left" w:pos="1622"/>
        </w:tabs>
        <w:spacing w:before="0"/>
      </w:pPr>
    </w:p>
    <w:p w14:paraId="5D730102" w14:textId="1FFA81C5" w:rsidR="00736D47" w:rsidRDefault="00736D47" w:rsidP="008B38A0">
      <w:pPr>
        <w:spacing w:before="60"/>
        <w:ind w:left="1259" w:hanging="1259"/>
        <w:rPr>
          <w:noProof/>
        </w:rPr>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190FC728" w14:textId="77777777" w:rsidR="008B38A0" w:rsidRPr="00102D59" w:rsidRDefault="008C16AC" w:rsidP="008B38A0">
      <w:pPr>
        <w:spacing w:before="60"/>
        <w:ind w:left="1259" w:hanging="1259"/>
        <w:rPr>
          <w:noProof/>
        </w:rPr>
      </w:pPr>
      <w:hyperlink r:id="rId39" w:history="1">
        <w:r w:rsidR="008B38A0">
          <w:rPr>
            <w:rStyle w:val="Hyperlink"/>
          </w:rPr>
          <w:t>R2-2004630</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NB_IOTenh3-Core, LTE_eMTC5-Core</w:t>
      </w:r>
      <w:r w:rsidR="008B38A0" w:rsidRPr="00102D59">
        <w:rPr>
          <w:noProof/>
        </w:rPr>
        <w:tab/>
        <w:t>Revised</w:t>
      </w:r>
    </w:p>
    <w:p w14:paraId="559248E4" w14:textId="6A12DD26" w:rsidR="008B38A0" w:rsidRDefault="008C16AC" w:rsidP="008B38A0">
      <w:pPr>
        <w:spacing w:before="60"/>
        <w:ind w:left="1259" w:hanging="1259"/>
        <w:rPr>
          <w:noProof/>
        </w:rPr>
      </w:pPr>
      <w:hyperlink r:id="rId40" w:history="1">
        <w:r w:rsidR="008B38A0">
          <w:rPr>
            <w:rStyle w:val="Hyperlink"/>
          </w:rPr>
          <w:t>R2-2005675</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LTE_eMTC5-Core, NB_IOTenh3-Core</w:t>
      </w:r>
      <w:r w:rsidR="008B38A0" w:rsidRPr="00102D59">
        <w:rPr>
          <w:noProof/>
        </w:rPr>
        <w:tab/>
      </w:r>
      <w:hyperlink r:id="rId41" w:history="1">
        <w:r w:rsidR="008B38A0">
          <w:rPr>
            <w:rStyle w:val="Hyperlink"/>
          </w:rPr>
          <w:t>R2-2004630</w:t>
        </w:r>
      </w:hyperlink>
      <w:r w:rsidR="008B38A0" w:rsidRPr="00102D59">
        <w:rPr>
          <w:noProof/>
        </w:rPr>
        <w:tab/>
        <w:t>Late</w:t>
      </w:r>
    </w:p>
    <w:p w14:paraId="70BAF8D5" w14:textId="38F17CA1" w:rsidR="006A2F81" w:rsidRDefault="006A2F81" w:rsidP="008B38A0">
      <w:pPr>
        <w:spacing w:before="60"/>
        <w:ind w:left="1259" w:hanging="1259"/>
        <w:rPr>
          <w:noProof/>
        </w:rPr>
      </w:pPr>
    </w:p>
    <w:p w14:paraId="5C779094" w14:textId="1B75D096" w:rsidR="006A2F81" w:rsidRDefault="006A2F81" w:rsidP="006A2F81">
      <w:pPr>
        <w:spacing w:before="60"/>
        <w:ind w:left="2518" w:hanging="1259"/>
        <w:rPr>
          <w:noProof/>
        </w:rPr>
      </w:pPr>
      <w:r>
        <w:rPr>
          <w:noProof/>
        </w:rPr>
        <w:t>Proposal 1</w:t>
      </w:r>
      <w:r>
        <w:rPr>
          <w:noProof/>
        </w:rPr>
        <w:tab/>
        <w:t>Use the same 1-bit indication in SIB2(-NB) to indicate whether R16 AS RAI is enabled in the serving cell regardless of core network type.</w:t>
      </w:r>
    </w:p>
    <w:p w14:paraId="11CFC71D" w14:textId="51C717A5" w:rsidR="006A2F81" w:rsidRPr="006A2F81" w:rsidRDefault="006A2F81" w:rsidP="006A2F81">
      <w:pPr>
        <w:pStyle w:val="ListParagraph"/>
        <w:numPr>
          <w:ilvl w:val="0"/>
          <w:numId w:val="41"/>
        </w:numPr>
        <w:spacing w:before="60"/>
        <w:rPr>
          <w:rFonts w:ascii="Arial" w:hAnsi="Arial" w:cs="Arial"/>
          <w:noProof/>
          <w:sz w:val="20"/>
          <w:szCs w:val="20"/>
        </w:rPr>
      </w:pPr>
      <w:r w:rsidRPr="006A2F81">
        <w:rPr>
          <w:rFonts w:ascii="Arial" w:hAnsi="Arial" w:cs="Arial"/>
          <w:noProof/>
          <w:sz w:val="20"/>
          <w:szCs w:val="20"/>
        </w:rPr>
        <w:t>Huawei disagrees since UP optimization procedure relies on this indication. Qualcomm agrees and thinks that this may lead to Rel-16 AS RAI not used.</w:t>
      </w:r>
      <w:r>
        <w:rPr>
          <w:rFonts w:ascii="Arial" w:hAnsi="Arial" w:cs="Arial"/>
          <w:noProof/>
          <w:sz w:val="20"/>
          <w:szCs w:val="20"/>
        </w:rPr>
        <w:t xml:space="preserve"> Ericsson thinks this should not be a problem considerring that Rel-16 AS RAI is more beneficial. QC thinks there won’t be much incentive for the network vendors to implement.</w:t>
      </w:r>
    </w:p>
    <w:p w14:paraId="31D0B581" w14:textId="0346091B" w:rsidR="006A2F81" w:rsidRDefault="006A2F81"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this is tied to UP-EDT so without this feature one would expect UP-EDT not implemented.</w:t>
      </w:r>
      <w:r w:rsidR="005B6748">
        <w:rPr>
          <w:rFonts w:ascii="Arial" w:hAnsi="Arial" w:cs="Arial"/>
          <w:noProof/>
          <w:sz w:val="20"/>
          <w:szCs w:val="20"/>
        </w:rPr>
        <w:t xml:space="preserve"> Ericsson thinks UP-EDT is not a mandatory feature so this should also not be mandatory for the network.</w:t>
      </w:r>
    </w:p>
    <w:p w14:paraId="47EA6935" w14:textId="5B5EA58A"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LG supports the proposal.</w:t>
      </w:r>
    </w:p>
    <w:p w14:paraId="59017FDD" w14:textId="1DB9CBB1"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Blackberry does not support the proposal.</w:t>
      </w:r>
    </w:p>
    <w:p w14:paraId="112386AF" w14:textId="1F790DA4" w:rsidR="00ED674E" w:rsidRPr="006A2F81" w:rsidRDefault="00ED674E" w:rsidP="006A2F81">
      <w:pPr>
        <w:pStyle w:val="ListParagraph"/>
        <w:numPr>
          <w:ilvl w:val="0"/>
          <w:numId w:val="41"/>
        </w:numPr>
        <w:spacing w:before="60"/>
        <w:rPr>
          <w:rFonts w:ascii="Arial" w:hAnsi="Arial" w:cs="Arial"/>
          <w:noProof/>
          <w:sz w:val="20"/>
          <w:szCs w:val="20"/>
        </w:rPr>
      </w:pPr>
    </w:p>
    <w:p w14:paraId="52C74341" w14:textId="77777777" w:rsidR="006A2F81" w:rsidRPr="006A2F81" w:rsidRDefault="006A2F81" w:rsidP="006A2F81">
      <w:pPr>
        <w:spacing w:before="60"/>
        <w:ind w:left="2518" w:hanging="1259"/>
        <w:rPr>
          <w:rFonts w:cs="Arial"/>
          <w:noProof/>
          <w:sz w:val="18"/>
          <w:szCs w:val="22"/>
        </w:rPr>
      </w:pPr>
    </w:p>
    <w:p w14:paraId="71F263AA" w14:textId="1AF2B162" w:rsidR="006A2F81" w:rsidRDefault="006A2F81" w:rsidP="006A2F81">
      <w:pPr>
        <w:spacing w:before="60"/>
        <w:ind w:left="2518" w:hanging="1259"/>
        <w:rPr>
          <w:noProof/>
        </w:rPr>
      </w:pPr>
      <w:r>
        <w:rPr>
          <w:noProof/>
        </w:rPr>
        <w:t>Proposal 2</w:t>
      </w:r>
      <w:r>
        <w:rPr>
          <w:noProof/>
        </w:rPr>
        <w:tab/>
        <w:t>For NB-IoT and eMTC UEs connected to 5GC, support of AS RAI enhancement is optional with capability indication.</w:t>
      </w:r>
    </w:p>
    <w:p w14:paraId="6B8BACDA" w14:textId="300992A0"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Huawei agrees that it should be optional without capability for the UE.</w:t>
      </w:r>
    </w:p>
    <w:p w14:paraId="70A8A0D0" w14:textId="52655172"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LG supports the proposal.</w:t>
      </w:r>
    </w:p>
    <w:p w14:paraId="43EFE153" w14:textId="014A47F9"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QC does not see the need. Blackberry wonders why there is a need for capability bit for EPC.</w:t>
      </w:r>
    </w:p>
    <w:p w14:paraId="3D15CBAC" w14:textId="7A4ACE00" w:rsidR="00ED674E" w:rsidRPr="00AE6B30" w:rsidRDefault="00ED674E" w:rsidP="00ED674E">
      <w:pPr>
        <w:pStyle w:val="ListParagraph"/>
        <w:numPr>
          <w:ilvl w:val="0"/>
          <w:numId w:val="41"/>
        </w:numPr>
        <w:spacing w:before="60"/>
        <w:rPr>
          <w:rFonts w:ascii="Arial" w:hAnsi="Arial" w:cs="Arial"/>
          <w:noProof/>
          <w:sz w:val="20"/>
          <w:szCs w:val="20"/>
        </w:rPr>
      </w:pPr>
    </w:p>
    <w:p w14:paraId="4EF15E22" w14:textId="77777777" w:rsidR="005B6748" w:rsidRDefault="005B6748" w:rsidP="006A2F81">
      <w:pPr>
        <w:spacing w:before="60"/>
        <w:ind w:left="2518" w:hanging="1259"/>
        <w:rPr>
          <w:noProof/>
        </w:rPr>
      </w:pPr>
    </w:p>
    <w:p w14:paraId="7AE67228" w14:textId="71651C08" w:rsidR="006A2F81" w:rsidRDefault="006A2F81" w:rsidP="006A2F81">
      <w:pPr>
        <w:spacing w:before="60"/>
        <w:ind w:left="2518" w:hanging="1259"/>
        <w:rPr>
          <w:noProof/>
        </w:rPr>
      </w:pPr>
      <w:r>
        <w:rPr>
          <w:noProof/>
        </w:rPr>
        <w:t>Proposal 3</w:t>
      </w:r>
      <w:r>
        <w:rPr>
          <w:noProof/>
        </w:rPr>
        <w:tab/>
        <w:t>Update clause 5.4.8 in TS 36.321 CR by removing reference to EPC and Editor's note.</w:t>
      </w:r>
    </w:p>
    <w:p w14:paraId="23470D86" w14:textId="414EDA90" w:rsidR="006A2F81" w:rsidRDefault="005B6748" w:rsidP="005B6748">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Ericsson thinks it would be good to make MAC transparent.</w:t>
      </w:r>
    </w:p>
    <w:p w14:paraId="09239AAF" w14:textId="77777777" w:rsidR="00AE6B30" w:rsidRPr="00AE6B30" w:rsidRDefault="00AE6B30" w:rsidP="005B6748">
      <w:pPr>
        <w:pStyle w:val="ListParagraph"/>
        <w:numPr>
          <w:ilvl w:val="0"/>
          <w:numId w:val="41"/>
        </w:numPr>
        <w:spacing w:before="60"/>
        <w:rPr>
          <w:rFonts w:ascii="Arial" w:hAnsi="Arial" w:cs="Arial"/>
          <w:noProof/>
          <w:sz w:val="20"/>
          <w:szCs w:val="20"/>
        </w:rPr>
      </w:pPr>
    </w:p>
    <w:p w14:paraId="66F4E439" w14:textId="65AAE32D" w:rsidR="005B6748" w:rsidRDefault="005B6748" w:rsidP="005B6748">
      <w:pPr>
        <w:pStyle w:val="Agreement"/>
        <w:rPr>
          <w:noProof/>
        </w:rPr>
      </w:pPr>
      <w:r>
        <w:rPr>
          <w:noProof/>
        </w:rPr>
        <w:t xml:space="preserve">This can be discussed within the context of the offline discussion on </w:t>
      </w:r>
      <w:r w:rsidR="00AE6B30">
        <w:rPr>
          <w:noProof/>
        </w:rPr>
        <w:t xml:space="preserve">R16 </w:t>
      </w:r>
      <w:r>
        <w:rPr>
          <w:noProof/>
        </w:rPr>
        <w:t>36.321</w:t>
      </w:r>
      <w:r w:rsidR="00AE6B30">
        <w:rPr>
          <w:noProof/>
        </w:rPr>
        <w:t xml:space="preserve"> CR</w:t>
      </w:r>
      <w:r>
        <w:rPr>
          <w:noProof/>
        </w:rPr>
        <w:t>.</w:t>
      </w:r>
    </w:p>
    <w:p w14:paraId="36781CB1" w14:textId="77777777" w:rsidR="006A2F81" w:rsidRDefault="006A2F81" w:rsidP="008B38A0">
      <w:pPr>
        <w:spacing w:before="60"/>
        <w:ind w:left="1259" w:hanging="1259"/>
        <w:rPr>
          <w:noProof/>
        </w:rPr>
      </w:pPr>
    </w:p>
    <w:p w14:paraId="5F2D15A9" w14:textId="6E2F7F42" w:rsidR="008B38A0" w:rsidRDefault="008C16AC" w:rsidP="008B38A0">
      <w:pPr>
        <w:spacing w:before="60"/>
        <w:ind w:left="1259" w:hanging="1259"/>
        <w:rPr>
          <w:noProof/>
        </w:rPr>
      </w:pPr>
      <w:hyperlink r:id="rId42" w:history="1">
        <w:r w:rsidR="008B38A0">
          <w:rPr>
            <w:rStyle w:val="Hyperlink"/>
          </w:rPr>
          <w:t>R2-2005024</w:t>
        </w:r>
      </w:hyperlink>
      <w:r w:rsidR="008B38A0" w:rsidRPr="00102D59">
        <w:rPr>
          <w:noProof/>
        </w:rPr>
        <w:tab/>
        <w:t>UP data protection for UP CIoT 5GS Opmitisation</w:t>
      </w:r>
      <w:r w:rsidR="008B38A0" w:rsidRPr="00102D59">
        <w:rPr>
          <w:noProof/>
        </w:rPr>
        <w:tab/>
        <w:t>Huawei, HiSilicon</w:t>
      </w:r>
      <w:r w:rsidR="008B38A0" w:rsidRPr="00102D59">
        <w:rPr>
          <w:noProof/>
        </w:rPr>
        <w:tab/>
        <w:t>discussion</w:t>
      </w:r>
      <w:r w:rsidR="008B38A0" w:rsidRPr="00102D59">
        <w:rPr>
          <w:noProof/>
        </w:rPr>
        <w:tab/>
        <w:t>Rel-16</w:t>
      </w:r>
      <w:r w:rsidR="008B38A0" w:rsidRPr="00102D59">
        <w:rPr>
          <w:noProof/>
        </w:rPr>
        <w:tab/>
        <w:t>NB_IOTenh3-Core, LTE_eMTC5-Core</w:t>
      </w:r>
    </w:p>
    <w:p w14:paraId="2F31FBF1" w14:textId="65FE5C64" w:rsidR="00911A2A" w:rsidRDefault="00911A2A" w:rsidP="00911A2A">
      <w:pPr>
        <w:spacing w:before="60"/>
        <w:ind w:left="1259"/>
        <w:rPr>
          <w:noProof/>
        </w:rPr>
      </w:pPr>
      <w:r>
        <w:rPr>
          <w:noProof/>
        </w:rPr>
        <w:t>Proposal</w:t>
      </w:r>
      <w:r>
        <w:rPr>
          <w:noProof/>
        </w:rPr>
        <w:tab/>
      </w:r>
      <w:r w:rsidRPr="00911A2A">
        <w:rPr>
          <w:noProof/>
        </w:rPr>
        <w:t>Introduce a flag cipheringDisabled in PDCP-Config-NB to enable activation of ciphering per DRB.</w:t>
      </w:r>
    </w:p>
    <w:p w14:paraId="6A2B62E9" w14:textId="77777777" w:rsidR="00AE6B30" w:rsidRDefault="00AE6B30" w:rsidP="00911A2A">
      <w:pPr>
        <w:spacing w:before="60"/>
        <w:ind w:left="1259"/>
        <w:rPr>
          <w:noProof/>
        </w:rPr>
      </w:pPr>
    </w:p>
    <w:p w14:paraId="7B05B693" w14:textId="2B3687A4" w:rsidR="00AE6B30" w:rsidRDefault="00AE6B30" w:rsidP="00AE6B30">
      <w:pPr>
        <w:pStyle w:val="Agreement"/>
        <w:rPr>
          <w:noProof/>
        </w:rPr>
      </w:pPr>
      <w:r w:rsidRPr="00911A2A">
        <w:rPr>
          <w:noProof/>
        </w:rPr>
        <w:t xml:space="preserve">Introduce a flag </w:t>
      </w:r>
      <w:r w:rsidRPr="00BD3640">
        <w:rPr>
          <w:i/>
          <w:iCs/>
          <w:noProof/>
        </w:rPr>
        <w:t>cipheringDisabled</w:t>
      </w:r>
      <w:r w:rsidRPr="00911A2A">
        <w:rPr>
          <w:noProof/>
        </w:rPr>
        <w:t xml:space="preserve"> in PDCP-Config-NB to enable activation of ciphering per DRB</w:t>
      </w:r>
      <w:r>
        <w:rPr>
          <w:noProof/>
        </w:rPr>
        <w:t>.</w:t>
      </w:r>
    </w:p>
    <w:p w14:paraId="44AFE6D0" w14:textId="77777777" w:rsidR="00AE6B30" w:rsidRDefault="00AE6B30" w:rsidP="008B38A0">
      <w:pPr>
        <w:spacing w:before="60"/>
        <w:ind w:left="1259" w:hanging="1259"/>
        <w:rPr>
          <w:noProof/>
        </w:rPr>
      </w:pPr>
    </w:p>
    <w:p w14:paraId="0D58186F" w14:textId="17E5C786" w:rsidR="008B38A0" w:rsidRDefault="008C16AC" w:rsidP="008B38A0">
      <w:pPr>
        <w:spacing w:before="60"/>
        <w:ind w:left="1259" w:hanging="1259"/>
      </w:pPr>
      <w:hyperlink r:id="rId43" w:history="1">
        <w:r w:rsidR="008B38A0">
          <w:rPr>
            <w:rStyle w:val="Hyperlink"/>
          </w:rPr>
          <w:t>R2-2004841</w:t>
        </w:r>
      </w:hyperlink>
      <w:r w:rsidR="008B38A0" w:rsidRPr="00102D59">
        <w:rPr>
          <w:noProof/>
        </w:rPr>
        <w:tab/>
        <w:t>Early UE capability retrieval enhancements for eMTC/5GC</w:t>
      </w:r>
      <w:r w:rsidR="008B38A0" w:rsidRPr="00102D59">
        <w:rPr>
          <w:noProof/>
        </w:rPr>
        <w:tab/>
        <w:t>Qualcomm India Pvt Ltd</w:t>
      </w:r>
      <w:r w:rsidR="008B38A0" w:rsidRPr="00102D59">
        <w:rPr>
          <w:noProof/>
        </w:rPr>
        <w:tab/>
        <w:t>discussion</w:t>
      </w:r>
      <w:r w:rsidR="008B38A0" w:rsidRPr="00102D59">
        <w:rPr>
          <w:noProof/>
        </w:rPr>
        <w:tab/>
        <w:t>Rel-16</w:t>
      </w:r>
      <w:r w:rsidR="008B38A0" w:rsidRPr="00102D59">
        <w:rPr>
          <w:noProof/>
        </w:rPr>
        <w:tab/>
        <w:t>LTE_eMTC5-Core</w:t>
      </w:r>
      <w:r w:rsidR="008B38A0" w:rsidRPr="00102D59">
        <w:rPr>
          <w:noProof/>
        </w:rPr>
        <w:tab/>
      </w:r>
      <w:r w:rsidR="008B38A0" w:rsidRPr="002E6E5D">
        <w:t>R2-2002610</w:t>
      </w:r>
    </w:p>
    <w:p w14:paraId="65240EE2" w14:textId="4C38F690" w:rsidR="005B6748" w:rsidRDefault="000611C7" w:rsidP="000611C7">
      <w:pPr>
        <w:pStyle w:val="Agreement"/>
      </w:pPr>
      <w:r>
        <w:t>RAN2 will wait for the reply LS from SA2.</w:t>
      </w:r>
    </w:p>
    <w:p w14:paraId="66768B83" w14:textId="1D437603" w:rsidR="005B6748" w:rsidRDefault="005B6748" w:rsidP="008B38A0">
      <w:pPr>
        <w:spacing w:before="60"/>
        <w:ind w:left="1259" w:hanging="1259"/>
        <w:rPr>
          <w:noProof/>
        </w:rPr>
      </w:pPr>
    </w:p>
    <w:p w14:paraId="401322C3" w14:textId="339CDB68" w:rsidR="007B54DF" w:rsidRPr="007B54DF" w:rsidRDefault="007B54DF" w:rsidP="007B54DF">
      <w:pPr>
        <w:pStyle w:val="ListParagraph"/>
        <w:numPr>
          <w:ilvl w:val="0"/>
          <w:numId w:val="41"/>
        </w:numPr>
        <w:spacing w:before="60"/>
        <w:rPr>
          <w:rFonts w:ascii="Arial" w:hAnsi="Arial" w:cs="Arial"/>
          <w:noProof/>
          <w:sz w:val="20"/>
          <w:szCs w:val="20"/>
        </w:rPr>
      </w:pPr>
      <w:r w:rsidRPr="007B54DF">
        <w:rPr>
          <w:rFonts w:ascii="Arial" w:hAnsi="Arial" w:cs="Arial"/>
          <w:noProof/>
          <w:sz w:val="20"/>
          <w:szCs w:val="20"/>
        </w:rPr>
        <w:t>Huawei assumes that the LS indicates SA2 thinks this is not feasible.</w:t>
      </w:r>
      <w:r>
        <w:rPr>
          <w:rFonts w:ascii="Arial" w:hAnsi="Arial" w:cs="Arial"/>
          <w:noProof/>
          <w:sz w:val="20"/>
          <w:szCs w:val="20"/>
        </w:rPr>
        <w:t xml:space="preserve"> Ericsson agrees and adds in RAN3 this is not considered as part of Rel-16.</w:t>
      </w:r>
    </w:p>
    <w:p w14:paraId="309E953C" w14:textId="239A04FE" w:rsidR="007B54DF" w:rsidRDefault="007B54DF" w:rsidP="007B54DF">
      <w:pPr>
        <w:pStyle w:val="ListParagraph"/>
        <w:numPr>
          <w:ilvl w:val="0"/>
          <w:numId w:val="41"/>
        </w:numPr>
        <w:spacing w:before="60"/>
        <w:rPr>
          <w:rFonts w:ascii="Arial" w:hAnsi="Arial" w:cs="Arial"/>
          <w:noProof/>
          <w:sz w:val="20"/>
          <w:szCs w:val="20"/>
        </w:rPr>
      </w:pPr>
      <w:r w:rsidRPr="007B54DF">
        <w:rPr>
          <w:rFonts w:ascii="Arial" w:hAnsi="Arial" w:cs="Arial"/>
          <w:noProof/>
          <w:sz w:val="20"/>
          <w:szCs w:val="20"/>
        </w:rPr>
        <w:t>LG wonders whether Proposal 2 is something that can be agreed in RAN2.</w:t>
      </w:r>
    </w:p>
    <w:p w14:paraId="66BE4070" w14:textId="719A9AFF" w:rsidR="007B54DF" w:rsidRDefault="007B54DF"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thinks if RAN2 provides a way to resolve the concerns, SA2 and RAN3 will support. Huawei does not agree that these concerns are purely RAN2 related.</w:t>
      </w:r>
    </w:p>
    <w:p w14:paraId="533918A7" w14:textId="348ABCAA" w:rsidR="002912EB" w:rsidRDefault="002912EB"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thinks RAN sharing should not be a problem since the configuration of m and n should be done in coordination.</w:t>
      </w:r>
    </w:p>
    <w:p w14:paraId="497493FC" w14:textId="7309DDC8"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Nokia does not support the proposal in principle.</w:t>
      </w:r>
    </w:p>
    <w:p w14:paraId="5C8E3CFD" w14:textId="7BE0FFD6"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ZTE is indifferent and think that it may be beneficial.</w:t>
      </w:r>
    </w:p>
    <w:p w14:paraId="01C3A510" w14:textId="23E14F02"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wonders if it would be possible to introduce it for EPS. Huawei thinks this is not up to RAN2. Ericsson agrees and states that QC already indicated that it is supported yet something may be missing in the specifications under other WGs’ responsibility.</w:t>
      </w:r>
    </w:p>
    <w:p w14:paraId="15A0D705" w14:textId="2748A5CE"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for EPC, there may be a need to distinguish BL UEs from non-BL UEs which is different than the case for NB-IoT.</w:t>
      </w:r>
    </w:p>
    <w:p w14:paraId="019B14F6" w14:textId="2FC3BDBB" w:rsidR="007B54DF" w:rsidRDefault="000155A8" w:rsidP="000155A8">
      <w:pPr>
        <w:pStyle w:val="ListParagraph"/>
        <w:numPr>
          <w:ilvl w:val="0"/>
          <w:numId w:val="41"/>
        </w:numPr>
        <w:spacing w:before="60"/>
        <w:rPr>
          <w:rFonts w:ascii="Arial" w:hAnsi="Arial" w:cs="Arial"/>
          <w:noProof/>
          <w:sz w:val="20"/>
          <w:szCs w:val="20"/>
        </w:rPr>
      </w:pPr>
      <w:r>
        <w:rPr>
          <w:rFonts w:ascii="Arial" w:hAnsi="Arial" w:cs="Arial"/>
          <w:noProof/>
          <w:sz w:val="20"/>
          <w:szCs w:val="20"/>
        </w:rPr>
        <w:t>QC thinks if this feature is not introduced in Rel-16, an indication would be needed to identify whether a UE supports the feature.</w:t>
      </w:r>
    </w:p>
    <w:p w14:paraId="18DBF4B2" w14:textId="2A82F337" w:rsidR="000155A8" w:rsidRPr="000155A8" w:rsidRDefault="000155A8" w:rsidP="000155A8">
      <w:pPr>
        <w:pStyle w:val="Agreement"/>
        <w:numPr>
          <w:ilvl w:val="0"/>
          <w:numId w:val="0"/>
        </w:numPr>
        <w:rPr>
          <w:noProof/>
        </w:rPr>
      </w:pPr>
    </w:p>
    <w:p w14:paraId="199B1258" w14:textId="77777777" w:rsidR="007B54DF" w:rsidRDefault="007B54DF" w:rsidP="007B54DF">
      <w:pPr>
        <w:spacing w:before="60"/>
        <w:rPr>
          <w:noProof/>
        </w:rPr>
      </w:pPr>
    </w:p>
    <w:p w14:paraId="77B73AB8" w14:textId="77777777" w:rsidR="007B54DF" w:rsidRDefault="007B54DF" w:rsidP="007B54DF">
      <w:pPr>
        <w:spacing w:before="60"/>
        <w:ind w:left="2518" w:hanging="1259"/>
        <w:rPr>
          <w:noProof/>
        </w:rPr>
      </w:pPr>
      <w:r>
        <w:rPr>
          <w:noProof/>
        </w:rPr>
        <w:t>Proposal 1.</w:t>
      </w:r>
      <w:r>
        <w:rPr>
          <w:noProof/>
        </w:rPr>
        <w:tab/>
        <w:t>For Cat M UE connected to 5GC, adopt 40 bit truncated 5G-S-TMSI as UE Identity in Msg3 RRC Connection Request Message.</w:t>
      </w:r>
    </w:p>
    <w:p w14:paraId="4B54AC77" w14:textId="77777777" w:rsidR="007B54DF" w:rsidRDefault="007B54DF" w:rsidP="007B54DF">
      <w:pPr>
        <w:spacing w:before="60"/>
        <w:ind w:left="2518" w:hanging="1259"/>
        <w:rPr>
          <w:noProof/>
        </w:rPr>
      </w:pPr>
      <w:r>
        <w:rPr>
          <w:noProof/>
        </w:rPr>
        <w:t>Proposal 2.</w:t>
      </w:r>
      <w:r>
        <w:rPr>
          <w:noProof/>
        </w:rPr>
        <w:tab/>
        <w:t>When NAS provides 5G-S-TMSI value for non-BL UE and truncated 5G-S-TMSI for BL UE to RRC, InitialUE-Identity-5GC in Msg3 is configured as:</w:t>
      </w:r>
    </w:p>
    <w:p w14:paraId="0A692262" w14:textId="77777777" w:rsidR="007B54DF" w:rsidRDefault="007B54DF" w:rsidP="007B54DF">
      <w:pPr>
        <w:spacing w:before="60"/>
        <w:ind w:left="2518" w:hanging="1259"/>
        <w:rPr>
          <w:noProof/>
        </w:rPr>
      </w:pPr>
      <w:r>
        <w:rPr>
          <w:noProof/>
        </w:rPr>
        <w:t>-</w:t>
      </w:r>
      <w:r>
        <w:rPr>
          <w:noProof/>
        </w:rPr>
        <w:tab/>
        <w:t>For BL UEs, send 40 bit truncated 5G-S-TMSI in ng-5G-S-TMSI-Part1 (new Rel-16 feature).</w:t>
      </w:r>
    </w:p>
    <w:p w14:paraId="7E58B236" w14:textId="77777777" w:rsidR="007B54DF" w:rsidRDefault="007B54DF" w:rsidP="007B54DF">
      <w:pPr>
        <w:spacing w:before="60"/>
        <w:ind w:left="2518" w:hanging="1259"/>
        <w:rPr>
          <w:noProof/>
        </w:rPr>
      </w:pPr>
      <w:r>
        <w:rPr>
          <w:noProof/>
        </w:rPr>
        <w:t>-</w:t>
      </w:r>
      <w:r>
        <w:rPr>
          <w:noProof/>
        </w:rPr>
        <w:tab/>
        <w:t>For non-BL UEs in CE mode (i.e., using CE mode PRACH resource), set 39 rightmost bits of 48 bit 5G-S-TMSI in 39 leftmost bits of randomValue , set 1 rightmost bit of randomValue to 1 and send remaining leftmost 9 bits of 48 bit 5G-S-TMSI in Msg 5 (new Rel-16 feature).</w:t>
      </w:r>
    </w:p>
    <w:p w14:paraId="2BB9ACB1" w14:textId="77777777" w:rsidR="007B54DF" w:rsidRDefault="007B54DF" w:rsidP="007B54DF">
      <w:pPr>
        <w:spacing w:before="60"/>
        <w:ind w:left="2518" w:hanging="1259"/>
        <w:rPr>
          <w:noProof/>
        </w:rPr>
      </w:pPr>
      <w:r>
        <w:rPr>
          <w:noProof/>
        </w:rPr>
        <w:t>-</w:t>
      </w:r>
      <w:r>
        <w:rPr>
          <w:noProof/>
        </w:rPr>
        <w:tab/>
        <w:t>For non-BL UEs operating in normal mode (i.e., using normal PRACH resource), set rightmost bits of 40 bit 5G-S-TMSI in ng-5G-S-TMSI-Part1 in MSG3 (i.e, existing procedure to ensure backward compatibility).</w:t>
      </w:r>
    </w:p>
    <w:p w14:paraId="0D22CB82" w14:textId="77777777" w:rsidR="007B54DF" w:rsidRDefault="007B54DF" w:rsidP="007B54DF">
      <w:pPr>
        <w:spacing w:before="60"/>
        <w:ind w:left="2518" w:hanging="1259"/>
        <w:rPr>
          <w:noProof/>
        </w:rPr>
      </w:pPr>
      <w:r>
        <w:rPr>
          <w:noProof/>
        </w:rPr>
        <w:t>Proposal 3.</w:t>
      </w:r>
      <w:r>
        <w:rPr>
          <w:noProof/>
        </w:rPr>
        <w:tab/>
        <w:t>When NAS does not provide 5G-S-TMSI value to RRC, InitialUE-Identity-5GC in Msg3 is configured as:</w:t>
      </w:r>
    </w:p>
    <w:p w14:paraId="0AE5FF77" w14:textId="77777777" w:rsidR="007B54DF" w:rsidRDefault="007B54DF" w:rsidP="007B54DF">
      <w:pPr>
        <w:spacing w:before="60"/>
        <w:ind w:left="2518" w:hanging="1259"/>
        <w:rPr>
          <w:noProof/>
        </w:rPr>
      </w:pPr>
      <w:r>
        <w:rPr>
          <w:noProof/>
        </w:rPr>
        <w:t>-</w:t>
      </w:r>
      <w:r>
        <w:rPr>
          <w:noProof/>
        </w:rPr>
        <w:tab/>
        <w:t>For both BL UEs and non-BL UEs in CE mode, (i.e., using CE mode PRACH resource) send 39 random bits and set 1 rightmost bit to 0 of 40 bit randomValue (new Rel-16 feature).</w:t>
      </w:r>
    </w:p>
    <w:p w14:paraId="3486256A" w14:textId="77777777" w:rsidR="007B54DF" w:rsidRDefault="007B54DF" w:rsidP="007B54DF">
      <w:pPr>
        <w:spacing w:before="60"/>
        <w:ind w:left="2518" w:hanging="1259"/>
        <w:rPr>
          <w:noProof/>
        </w:rPr>
      </w:pPr>
      <w:r>
        <w:rPr>
          <w:noProof/>
        </w:rPr>
        <w:t>-</w:t>
      </w:r>
      <w:r>
        <w:rPr>
          <w:noProof/>
        </w:rPr>
        <w:tab/>
        <w:t>For non-BL UEs operating in normal mode (i.e., using normal PRACH resource) set send 40 bit random value within randomValue (i.e, existing procedure to ensure backward compatibility).</w:t>
      </w:r>
    </w:p>
    <w:p w14:paraId="19561B4B" w14:textId="77777777" w:rsidR="007B54DF" w:rsidRDefault="007B54DF" w:rsidP="007B54DF">
      <w:pPr>
        <w:spacing w:before="60"/>
        <w:ind w:left="2518" w:hanging="1259"/>
        <w:rPr>
          <w:noProof/>
        </w:rPr>
      </w:pPr>
      <w:r>
        <w:rPr>
          <w:noProof/>
        </w:rPr>
        <w:t>Proposal 4.</w:t>
      </w:r>
      <w:r>
        <w:rPr>
          <w:noProof/>
        </w:rPr>
        <w:tab/>
        <w:t>RAN2 agrees that “m and n” values for truncated 5G-S-TMSI are provided to BL UEs in 5G NAS layer (same solution adopted for NB-IoT CP Optimization Re-establishment).</w:t>
      </w:r>
    </w:p>
    <w:p w14:paraId="1761C02D" w14:textId="77777777" w:rsidR="007B54DF" w:rsidRDefault="007B54DF" w:rsidP="007B54DF">
      <w:pPr>
        <w:spacing w:before="60"/>
        <w:ind w:left="2518" w:hanging="1259"/>
        <w:rPr>
          <w:noProof/>
        </w:rPr>
      </w:pPr>
      <w:r>
        <w:rPr>
          <w:noProof/>
        </w:rPr>
        <w:t>Proposal 5.</w:t>
      </w:r>
      <w:r>
        <w:rPr>
          <w:noProof/>
        </w:rPr>
        <w:tab/>
        <w:t>If truncated 40 bit 5G-S-TMSI is used in Msg 3 for BL UEs connected to 5GC, there is no need for including ng-5G-S-TMSI-Part2 in Msg 5.</w:t>
      </w:r>
    </w:p>
    <w:p w14:paraId="1C162D1B" w14:textId="77777777" w:rsidR="007B54DF" w:rsidRDefault="007B54DF" w:rsidP="007B54DF">
      <w:pPr>
        <w:spacing w:before="60"/>
        <w:ind w:left="2518" w:hanging="1259"/>
        <w:rPr>
          <w:noProof/>
        </w:rPr>
      </w:pPr>
      <w:r>
        <w:rPr>
          <w:noProof/>
        </w:rPr>
        <w:t>Proposal 6.</w:t>
      </w:r>
      <w:r>
        <w:rPr>
          <w:noProof/>
        </w:rPr>
        <w:tab/>
        <w:t>For R16 BL  UEs connected to 5GC, it is mandatory to support truncated 40-bit 5G-S-TMSI as UE identity in Msg3 without any UE capability.</w:t>
      </w:r>
    </w:p>
    <w:p w14:paraId="5C757F5B" w14:textId="19CD2579" w:rsidR="007B54DF" w:rsidRDefault="007B54DF" w:rsidP="007B54DF">
      <w:pPr>
        <w:spacing w:before="60"/>
        <w:ind w:left="2518" w:hanging="1259"/>
        <w:rPr>
          <w:noProof/>
        </w:rPr>
      </w:pPr>
      <w:r>
        <w:rPr>
          <w:noProof/>
        </w:rPr>
        <w:t>Proposal 7.</w:t>
      </w:r>
      <w:r>
        <w:rPr>
          <w:noProof/>
        </w:rPr>
        <w:tab/>
        <w:t>Agree text proposal in Annex</w:t>
      </w:r>
    </w:p>
    <w:p w14:paraId="7E253F17" w14:textId="77777777" w:rsidR="007B54DF" w:rsidRDefault="007B54DF" w:rsidP="008B38A0">
      <w:pPr>
        <w:spacing w:before="60"/>
        <w:ind w:left="1259" w:hanging="1259"/>
        <w:rPr>
          <w:noProof/>
        </w:rPr>
      </w:pPr>
    </w:p>
    <w:p w14:paraId="3F03710B" w14:textId="11A875A3" w:rsidR="009848C2" w:rsidRDefault="008C16AC" w:rsidP="009848C2">
      <w:pPr>
        <w:spacing w:before="60"/>
        <w:ind w:left="1259" w:hanging="1259"/>
        <w:rPr>
          <w:noProof/>
        </w:rPr>
      </w:pPr>
      <w:hyperlink r:id="rId44" w:history="1">
        <w:r w:rsidR="009848C2" w:rsidRPr="009848C2">
          <w:rPr>
            <w:rStyle w:val="Hyperlink"/>
            <w:noProof/>
          </w:rPr>
          <w:t>R2-2006166</w:t>
        </w:r>
      </w:hyperlink>
      <w:r w:rsidR="009848C2">
        <w:rPr>
          <w:noProof/>
        </w:rPr>
        <w:tab/>
      </w:r>
      <w:r w:rsidR="009848C2" w:rsidRPr="009848C2">
        <w:rPr>
          <w:noProof/>
        </w:rPr>
        <w:t>Reply LS on early UE capability retrieval for eMTC (S2-2004446; contact: Qualcomm)</w:t>
      </w:r>
      <w:r w:rsidR="009848C2">
        <w:rPr>
          <w:noProof/>
        </w:rPr>
        <w:t xml:space="preserve"> To: RAN2, RAN3, CT1</w:t>
      </w:r>
      <w:r w:rsidR="009848C2">
        <w:rPr>
          <w:noProof/>
        </w:rPr>
        <w:tab/>
        <w:t>Cc: SA3</w:t>
      </w:r>
    </w:p>
    <w:p w14:paraId="61438B36" w14:textId="54291B88" w:rsidR="009848C2" w:rsidRDefault="009848C2" w:rsidP="009848C2">
      <w:pPr>
        <w:pStyle w:val="Agreement"/>
        <w:rPr>
          <w:noProof/>
        </w:rPr>
      </w:pPr>
      <w:r>
        <w:rPr>
          <w:noProof/>
        </w:rPr>
        <w:lastRenderedPageBreak/>
        <w:t>Noted.</w:t>
      </w:r>
    </w:p>
    <w:p w14:paraId="7E18AAD2" w14:textId="77777777" w:rsidR="009848C2" w:rsidRDefault="009848C2" w:rsidP="008B38A0">
      <w:pPr>
        <w:spacing w:before="60"/>
        <w:ind w:left="1259" w:hanging="1259"/>
        <w:rPr>
          <w:noProof/>
        </w:rPr>
      </w:pPr>
    </w:p>
    <w:p w14:paraId="69044411" w14:textId="77777777" w:rsidR="009848C2" w:rsidRPr="00102D59" w:rsidRDefault="009848C2" w:rsidP="008B38A0">
      <w:pPr>
        <w:spacing w:before="60"/>
        <w:ind w:left="1259" w:hanging="1259"/>
        <w:rPr>
          <w:noProof/>
        </w:rPr>
      </w:pPr>
    </w:p>
    <w:p w14:paraId="07AE1812" w14:textId="574F317D" w:rsidR="008B38A0" w:rsidRDefault="008C16AC" w:rsidP="008B38A0">
      <w:pPr>
        <w:spacing w:before="60"/>
        <w:ind w:left="1259" w:hanging="1259"/>
      </w:pPr>
      <w:hyperlink r:id="rId45" w:history="1">
        <w:r w:rsidR="008B38A0">
          <w:rPr>
            <w:rStyle w:val="Hyperlink"/>
          </w:rPr>
          <w:t>R2-2004862</w:t>
        </w:r>
      </w:hyperlink>
      <w:r w:rsidR="008B38A0" w:rsidRPr="00102D59">
        <w:rPr>
          <w:noProof/>
        </w:rPr>
        <w:tab/>
        <w:t>Idle Mode cell reselection based on CN type supported</w:t>
      </w:r>
      <w:r w:rsidR="008B38A0" w:rsidRPr="00102D59">
        <w:rPr>
          <w:noProof/>
        </w:rPr>
        <w:tab/>
        <w:t>Qualcomm Incorporated, TurkCell, Sony</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R2-2002609</w:t>
      </w:r>
    </w:p>
    <w:p w14:paraId="142A7B0E" w14:textId="162ED9F8" w:rsidR="000611C7" w:rsidRDefault="000611C7" w:rsidP="008B38A0">
      <w:pPr>
        <w:spacing w:before="60"/>
        <w:ind w:left="1259" w:hanging="1259"/>
      </w:pPr>
    </w:p>
    <w:p w14:paraId="4616E95F" w14:textId="37F4EA0F" w:rsidR="000611C7" w:rsidRDefault="000611C7" w:rsidP="000611C7">
      <w:pPr>
        <w:spacing w:before="60"/>
        <w:ind w:left="2518" w:hanging="1259"/>
      </w:pPr>
      <w:r>
        <w:t>Proposal 1.</w:t>
      </w:r>
      <w:r>
        <w:tab/>
        <w:t xml:space="preserve">For ranking based inter-frequency Idle cell-reselection for eMTC and CE mode </w:t>
      </w:r>
      <w:proofErr w:type="gramStart"/>
      <w:r>
        <w:t>UEs ,</w:t>
      </w:r>
      <w:proofErr w:type="gramEnd"/>
      <w:r>
        <w:t xml:space="preserve">  consider target frequencies with same CN type as registered CN type are higher priority than frequencies with supported CN type different from register</w:t>
      </w:r>
      <w:r w:rsidR="00F8029F">
        <w:t>e</w:t>
      </w:r>
      <w:r>
        <w:t>d CN type.</w:t>
      </w:r>
    </w:p>
    <w:p w14:paraId="7803CAA2" w14:textId="77777777" w:rsidR="000611C7" w:rsidRDefault="000611C7" w:rsidP="000611C7">
      <w:pPr>
        <w:spacing w:before="60"/>
        <w:ind w:left="2518" w:hanging="1259"/>
      </w:pPr>
      <w:r>
        <w:t>Proposal 2.</w:t>
      </w:r>
      <w:r>
        <w:tab/>
        <w:t>Adapt SIB5-BR enhancements to include CN type supported for inter-frequencies as assistance information for inter-frequency idle cell reselection.</w:t>
      </w:r>
    </w:p>
    <w:p w14:paraId="4481A2FC"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and</w:t>
      </w:r>
    </w:p>
    <w:p w14:paraId="3C567A62" w14:textId="77777777" w:rsidR="000611C7" w:rsidRDefault="000611C7" w:rsidP="000611C7">
      <w:pPr>
        <w:spacing w:before="60"/>
        <w:ind w:left="2518" w:hanging="1259"/>
      </w:pPr>
      <w:r>
        <w:t>Proposal 3.</w:t>
      </w:r>
      <w:r>
        <w:tab/>
        <w:t xml:space="preserve">For high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w:t>
      </w:r>
    </w:p>
    <w:p w14:paraId="5CA1DD76" w14:textId="77777777" w:rsidR="000611C7" w:rsidRDefault="000611C7" w:rsidP="000611C7">
      <w:pPr>
        <w:spacing w:before="60"/>
        <w:ind w:left="2518" w:hanging="1259"/>
      </w:pPr>
      <w:r>
        <w:t xml:space="preserve">                      </w:t>
      </w:r>
      <w:proofErr w:type="spellStart"/>
      <w:r>
        <w:t>Squal</w:t>
      </w:r>
      <w:proofErr w:type="spellEnd"/>
      <w:r>
        <w:t xml:space="preserve"> &gt; </w:t>
      </w:r>
      <w:proofErr w:type="spellStart"/>
      <w:r>
        <w:t>ThreshX</w:t>
      </w:r>
      <w:proofErr w:type="spellEnd"/>
      <w:r>
        <w:t xml:space="preserve">, HighQ + </w:t>
      </w:r>
      <w:proofErr w:type="spellStart"/>
      <w:r>
        <w:t>Qoffsetfreq_cn_type</w:t>
      </w:r>
      <w:proofErr w:type="spellEnd"/>
      <w:r>
        <w:t xml:space="preserve"> during a time interval </w:t>
      </w:r>
      <w:proofErr w:type="spellStart"/>
      <w:r>
        <w:t>TreselectionRAT</w:t>
      </w:r>
      <w:proofErr w:type="spellEnd"/>
    </w:p>
    <w:p w14:paraId="48B9EC3B" w14:textId="77777777" w:rsidR="000611C7" w:rsidRDefault="000611C7" w:rsidP="000611C7">
      <w:pPr>
        <w:spacing w:before="60"/>
        <w:ind w:left="2518" w:hanging="1259"/>
      </w:pPr>
      <w:r>
        <w:t>Proposal 4.</w:t>
      </w:r>
      <w:r>
        <w:tab/>
        <w:t xml:space="preserve">For low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                             </w:t>
      </w:r>
    </w:p>
    <w:p w14:paraId="1FA870A6"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w:t>
      </w:r>
      <w:proofErr w:type="gramStart"/>
      <w:r>
        <w:t xml:space="preserve">and  </w:t>
      </w:r>
      <w:proofErr w:type="spellStart"/>
      <w:r>
        <w:t>Squal</w:t>
      </w:r>
      <w:proofErr w:type="spellEnd"/>
      <w:proofErr w:type="gramEnd"/>
      <w:r>
        <w:t xml:space="preserve"> &gt; </w:t>
      </w:r>
      <w:proofErr w:type="spellStart"/>
      <w:r>
        <w:t>ThreshX</w:t>
      </w:r>
      <w:proofErr w:type="spellEnd"/>
      <w:r>
        <w:t xml:space="preserve">, </w:t>
      </w:r>
      <w:proofErr w:type="spellStart"/>
      <w:r>
        <w:t>LowQ</w:t>
      </w:r>
      <w:proofErr w:type="spellEnd"/>
      <w:r>
        <w:t xml:space="preserve"> + </w:t>
      </w:r>
      <w:proofErr w:type="spellStart"/>
      <w:r>
        <w:t>Qoffsetfreq_cn_type</w:t>
      </w:r>
      <w:proofErr w:type="spellEnd"/>
      <w:r>
        <w:t xml:space="preserve"> during a time interval </w:t>
      </w:r>
      <w:proofErr w:type="spellStart"/>
      <w:r>
        <w:t>TreselectionRAT</w:t>
      </w:r>
      <w:proofErr w:type="spellEnd"/>
    </w:p>
    <w:p w14:paraId="1BF64249" w14:textId="77777777" w:rsidR="000611C7" w:rsidRDefault="000611C7" w:rsidP="000611C7">
      <w:pPr>
        <w:spacing w:before="60"/>
        <w:ind w:left="2518" w:hanging="1259"/>
      </w:pPr>
      <w:r>
        <w:t>Proposal 5.</w:t>
      </w:r>
      <w:r>
        <w:tab/>
        <w:t>For ranking based inter-frequency NB-IoT and eMTC Idle cell-</w:t>
      </w:r>
      <w:proofErr w:type="gramStart"/>
      <w:r>
        <w:t>reselection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ranking criteria evaluation when inter-frequency cell is connected to different type of core network than registered CN type.</w:t>
      </w:r>
    </w:p>
    <w:p w14:paraId="5159A3EA" w14:textId="77777777" w:rsidR="000611C7" w:rsidRDefault="000611C7" w:rsidP="000611C7">
      <w:pPr>
        <w:spacing w:before="60"/>
        <w:ind w:left="2518" w:hanging="1259"/>
      </w:pPr>
      <w:r>
        <w:t xml:space="preserve">                    Rs = </w:t>
      </w:r>
      <w:proofErr w:type="spellStart"/>
      <w:proofErr w:type="gramStart"/>
      <w:r>
        <w:t>Qmeas,s</w:t>
      </w:r>
      <w:proofErr w:type="spellEnd"/>
      <w:proofErr w:type="gramEnd"/>
      <w:r>
        <w:t xml:space="preserve"> + </w:t>
      </w:r>
      <w:proofErr w:type="spellStart"/>
      <w:r>
        <w:t>Qhyst</w:t>
      </w:r>
      <w:proofErr w:type="spellEnd"/>
      <w:r>
        <w:t xml:space="preserve"> – </w:t>
      </w:r>
      <w:proofErr w:type="spellStart"/>
      <w:r>
        <w:t>Qoffsettemp</w:t>
      </w:r>
      <w:proofErr w:type="spellEnd"/>
      <w:r>
        <w:t xml:space="preserve"> + </w:t>
      </w:r>
      <w:proofErr w:type="spellStart"/>
      <w:r>
        <w:t>QoffsetSCPTM</w:t>
      </w:r>
      <w:proofErr w:type="spellEnd"/>
    </w:p>
    <w:p w14:paraId="76F22717" w14:textId="77777777" w:rsidR="000611C7" w:rsidRDefault="000611C7" w:rsidP="000611C7">
      <w:pPr>
        <w:spacing w:before="60"/>
        <w:ind w:left="2518" w:hanging="1259"/>
      </w:pPr>
      <w:r>
        <w:t xml:space="preserve">                    Rn = </w:t>
      </w:r>
      <w:proofErr w:type="spellStart"/>
      <w:proofErr w:type="gramStart"/>
      <w:r>
        <w:t>Qmeas,n</w:t>
      </w:r>
      <w:proofErr w:type="spellEnd"/>
      <w:proofErr w:type="gramEnd"/>
      <w:r>
        <w:t xml:space="preserve"> - </w:t>
      </w:r>
      <w:proofErr w:type="spellStart"/>
      <w:r>
        <w:t>Qoffset</w:t>
      </w:r>
      <w:proofErr w:type="spellEnd"/>
      <w:r>
        <w:t xml:space="preserve"> – </w:t>
      </w:r>
      <w:proofErr w:type="spellStart"/>
      <w:r>
        <w:t>Qoffsettemp</w:t>
      </w:r>
      <w:proofErr w:type="spellEnd"/>
      <w:r>
        <w:t xml:space="preserve"> + </w:t>
      </w:r>
      <w:proofErr w:type="spellStart"/>
      <w:r>
        <w:t>QoffsetSCPTM</w:t>
      </w:r>
      <w:proofErr w:type="spellEnd"/>
      <w:r>
        <w:t xml:space="preserve"> - </w:t>
      </w:r>
      <w:proofErr w:type="spellStart"/>
      <w:r>
        <w:t>Qoffsetfreq_cn_type</w:t>
      </w:r>
      <w:proofErr w:type="spellEnd"/>
    </w:p>
    <w:p w14:paraId="42D28A74" w14:textId="77777777" w:rsidR="000611C7" w:rsidRDefault="000611C7" w:rsidP="000611C7">
      <w:pPr>
        <w:spacing w:before="60"/>
        <w:ind w:left="2518" w:hanging="1259"/>
      </w:pPr>
      <w:r>
        <w:t>Proposal 6.</w:t>
      </w:r>
      <w:r>
        <w:tab/>
        <w:t xml:space="preserve">Enhance SIB5-NB/SIB5-BR to include CN type (EPC &amp; 5GC) connectivity supported by different NB-IoT/eMTC </w:t>
      </w:r>
      <w:proofErr w:type="spellStart"/>
      <w:r>
        <w:t>neigbor</w:t>
      </w:r>
      <w:proofErr w:type="spellEnd"/>
      <w:r>
        <w:t xml:space="preserve"> cell </w:t>
      </w:r>
      <w:proofErr w:type="spellStart"/>
      <w:r>
        <w:t>frequnecies</w:t>
      </w:r>
      <w:proofErr w:type="spellEnd"/>
      <w:r>
        <w:t>.</w:t>
      </w:r>
    </w:p>
    <w:p w14:paraId="2216499A" w14:textId="77777777" w:rsidR="000611C7" w:rsidRDefault="000611C7" w:rsidP="000611C7">
      <w:pPr>
        <w:spacing w:before="60"/>
        <w:ind w:left="2518" w:hanging="1259"/>
      </w:pPr>
      <w:r>
        <w:t>Proposal 7.</w:t>
      </w:r>
      <w:r>
        <w:tab/>
        <w:t>In SIB1-BR/NB, support inter-</w:t>
      </w:r>
      <w:proofErr w:type="spellStart"/>
      <w:r>
        <w:t>frequnecy</w:t>
      </w:r>
      <w:proofErr w:type="spellEnd"/>
      <w:r>
        <w:t xml:space="preserve"> CN type connectivity configuration per PLMN and/or common across all PLMNs in the list</w:t>
      </w:r>
    </w:p>
    <w:p w14:paraId="1E6CBC16" w14:textId="4ED26628" w:rsidR="000611C7" w:rsidRDefault="000611C7" w:rsidP="008B38A0">
      <w:pPr>
        <w:spacing w:before="60"/>
        <w:ind w:left="1259" w:hanging="1259"/>
      </w:pPr>
    </w:p>
    <w:p w14:paraId="78A5FB0C" w14:textId="1AAC84DD" w:rsidR="000611C7" w:rsidRPr="00310C32" w:rsidRDefault="000611C7"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Huawei thinks this was discussed earlier and considered as something that may be observed</w:t>
      </w:r>
      <w:r w:rsidR="00310C32" w:rsidRPr="00310C32">
        <w:rPr>
          <w:rFonts w:ascii="Arial" w:hAnsi="Arial" w:cs="Arial"/>
          <w:sz w:val="20"/>
          <w:szCs w:val="20"/>
        </w:rPr>
        <w:t xml:space="preserve"> in corner case scenarios. Ericsson </w:t>
      </w:r>
      <w:r w:rsidR="00310C32">
        <w:rPr>
          <w:rFonts w:ascii="Arial" w:hAnsi="Arial" w:cs="Arial"/>
          <w:sz w:val="20"/>
          <w:szCs w:val="20"/>
        </w:rPr>
        <w:t xml:space="preserve">and Nokia </w:t>
      </w:r>
      <w:r w:rsidR="00310C32" w:rsidRPr="00310C32">
        <w:rPr>
          <w:rFonts w:ascii="Arial" w:hAnsi="Arial" w:cs="Arial"/>
          <w:sz w:val="20"/>
          <w:szCs w:val="20"/>
        </w:rPr>
        <w:t>agree.</w:t>
      </w:r>
    </w:p>
    <w:p w14:paraId="4B499F80" w14:textId="6771D797" w:rsidR="00310C32" w:rsidRDefault="00310C32"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Qualcomm thinks a wider range of deployment scenarios should be considered.</w:t>
      </w:r>
    </w:p>
    <w:p w14:paraId="1568BCBC" w14:textId="2705FFD1"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LG does not support the proposal.</w:t>
      </w:r>
    </w:p>
    <w:p w14:paraId="20A4E238" w14:textId="08F077FE"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Sony thinks it could also be beneficial for the redirection case.</w:t>
      </w:r>
    </w:p>
    <w:p w14:paraId="0C380C9D" w14:textId="590E8910" w:rsidR="00310C32" w:rsidRDefault="00310C32" w:rsidP="000611C7">
      <w:pPr>
        <w:pStyle w:val="ListParagraph"/>
        <w:numPr>
          <w:ilvl w:val="0"/>
          <w:numId w:val="41"/>
        </w:numPr>
        <w:spacing w:before="60"/>
        <w:rPr>
          <w:rFonts w:ascii="Arial" w:hAnsi="Arial" w:cs="Arial"/>
          <w:sz w:val="20"/>
          <w:szCs w:val="20"/>
        </w:rPr>
      </w:pPr>
      <w:proofErr w:type="spellStart"/>
      <w:r>
        <w:rPr>
          <w:rFonts w:ascii="Arial" w:hAnsi="Arial" w:cs="Arial"/>
          <w:sz w:val="20"/>
          <w:szCs w:val="20"/>
        </w:rPr>
        <w:t>T-mobile</w:t>
      </w:r>
      <w:proofErr w:type="spellEnd"/>
      <w:r>
        <w:rPr>
          <w:rFonts w:ascii="Arial" w:hAnsi="Arial" w:cs="Arial"/>
          <w:sz w:val="20"/>
          <w:szCs w:val="20"/>
        </w:rPr>
        <w:t xml:space="preserve"> does not support the proposal and thinks it would not be so beneficial.</w:t>
      </w:r>
    </w:p>
    <w:p w14:paraId="5570E397" w14:textId="2A533E4C" w:rsidR="00310C32" w:rsidRDefault="00310C32" w:rsidP="00310C32">
      <w:pPr>
        <w:spacing w:before="60"/>
        <w:rPr>
          <w:rFonts w:cs="Arial"/>
          <w:szCs w:val="20"/>
        </w:rPr>
      </w:pPr>
    </w:p>
    <w:p w14:paraId="5689B30A" w14:textId="4DFC89A9" w:rsidR="00310C32" w:rsidRDefault="00854956" w:rsidP="00310C32">
      <w:pPr>
        <w:pStyle w:val="Agreement"/>
      </w:pPr>
      <w:r>
        <w:t>Not enough support</w:t>
      </w:r>
    </w:p>
    <w:p w14:paraId="62B467AA" w14:textId="214738A7" w:rsidR="00310C32" w:rsidRPr="00310C32" w:rsidRDefault="00310C32" w:rsidP="00310C32">
      <w:pPr>
        <w:pStyle w:val="Agreement"/>
      </w:pPr>
      <w:r>
        <w:t>Noted.</w:t>
      </w:r>
    </w:p>
    <w:p w14:paraId="186FDAF0" w14:textId="77777777" w:rsidR="000611C7" w:rsidRPr="00310C32" w:rsidRDefault="000611C7" w:rsidP="008B38A0">
      <w:pPr>
        <w:spacing w:before="60"/>
        <w:ind w:left="1259" w:hanging="1259"/>
        <w:rPr>
          <w:rFonts w:cs="Arial"/>
          <w:noProof/>
          <w:sz w:val="18"/>
          <w:szCs w:val="22"/>
        </w:rPr>
      </w:pPr>
    </w:p>
    <w:p w14:paraId="2E4F66DA" w14:textId="3F97A05D" w:rsidR="008B38A0" w:rsidRDefault="008C16AC" w:rsidP="008B38A0">
      <w:pPr>
        <w:spacing w:before="60"/>
        <w:ind w:left="1259" w:hanging="1259"/>
        <w:rPr>
          <w:noProof/>
        </w:rPr>
      </w:pPr>
      <w:hyperlink r:id="rId46" w:history="1">
        <w:r w:rsidR="008B38A0">
          <w:rPr>
            <w:rStyle w:val="Hyperlink"/>
          </w:rPr>
          <w:t>R2-2005150</w:t>
        </w:r>
      </w:hyperlink>
      <w:r w:rsidR="008B38A0" w:rsidRPr="00102D59">
        <w:rPr>
          <w:noProof/>
        </w:rPr>
        <w:tab/>
        <w:t>Mobility enhancements for Connectivity to 5GC for MTC and NB-IoT</w:t>
      </w:r>
      <w:r w:rsidR="008B38A0" w:rsidRPr="00102D59">
        <w:rPr>
          <w:noProof/>
        </w:rPr>
        <w:tab/>
        <w:t>Sony, Qualcomm</w:t>
      </w:r>
      <w:r w:rsidR="008B38A0" w:rsidRPr="00102D59">
        <w:rPr>
          <w:noProof/>
        </w:rPr>
        <w:tab/>
        <w:t>discussion</w:t>
      </w:r>
      <w:r w:rsidR="008B38A0" w:rsidRPr="00102D59">
        <w:rPr>
          <w:noProof/>
        </w:rPr>
        <w:tab/>
        <w:t>Rel-16</w:t>
      </w:r>
      <w:r w:rsidR="008B38A0" w:rsidRPr="00102D59">
        <w:rPr>
          <w:noProof/>
        </w:rPr>
        <w:tab/>
        <w:t>NB_IOTenh3-Core</w:t>
      </w:r>
    </w:p>
    <w:p w14:paraId="7D0AB7BB" w14:textId="14B89FFD" w:rsidR="00310C32" w:rsidRDefault="00854956" w:rsidP="00310C32">
      <w:pPr>
        <w:pStyle w:val="Agreement"/>
        <w:rPr>
          <w:noProof/>
        </w:rPr>
      </w:pPr>
      <w:r>
        <w:t>Not enough support.</w:t>
      </w:r>
    </w:p>
    <w:p w14:paraId="36EFD804" w14:textId="16DED128" w:rsidR="00310C32" w:rsidRDefault="00310C32" w:rsidP="00310C32">
      <w:pPr>
        <w:pStyle w:val="Agreement"/>
        <w:rPr>
          <w:noProof/>
        </w:rPr>
      </w:pPr>
      <w:r>
        <w:rPr>
          <w:noProof/>
        </w:rPr>
        <w:t>Noted.</w:t>
      </w:r>
    </w:p>
    <w:p w14:paraId="4B6AE731" w14:textId="77777777" w:rsidR="00310C32" w:rsidRPr="00102D59" w:rsidRDefault="00310C32" w:rsidP="008B38A0">
      <w:pPr>
        <w:spacing w:before="60"/>
        <w:ind w:left="1259" w:hanging="1259"/>
        <w:rPr>
          <w:noProof/>
        </w:rPr>
      </w:pPr>
    </w:p>
    <w:p w14:paraId="37299462" w14:textId="629E0B50" w:rsidR="008B38A0" w:rsidRDefault="008C16AC" w:rsidP="008B38A0">
      <w:pPr>
        <w:spacing w:before="60"/>
        <w:ind w:left="1259" w:hanging="1259"/>
      </w:pPr>
      <w:hyperlink r:id="rId47" w:history="1">
        <w:r w:rsidR="008B38A0">
          <w:rPr>
            <w:rStyle w:val="Hyperlink"/>
          </w:rPr>
          <w:t>R2-2005323</w:t>
        </w:r>
      </w:hyperlink>
      <w:r w:rsidR="008B38A0" w:rsidRPr="00102D59">
        <w:rPr>
          <w:noProof/>
        </w:rPr>
        <w:tab/>
        <w:t>AS RAI and optimization of release</w:t>
      </w:r>
      <w:r w:rsidR="008B38A0" w:rsidRPr="00102D59">
        <w:rPr>
          <w:noProof/>
        </w:rPr>
        <w:tab/>
        <w:t>Ericsson, LG Electronics Inc., Sony, Sierra Wireless, Thales, Lenovo, Motorola Mobility, MediaTek Inc., Turkcell</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R2-2003428</w:t>
      </w:r>
    </w:p>
    <w:p w14:paraId="6424DB38" w14:textId="1D911F83" w:rsidR="00854956" w:rsidRDefault="00854956" w:rsidP="008B38A0">
      <w:pPr>
        <w:spacing w:before="60"/>
        <w:ind w:left="1259" w:hanging="1259"/>
      </w:pPr>
    </w:p>
    <w:p w14:paraId="7852F502" w14:textId="77777777" w:rsidR="00854956" w:rsidRDefault="00854956" w:rsidP="00854956">
      <w:pPr>
        <w:spacing w:before="60"/>
        <w:ind w:left="2518" w:hanging="1259"/>
      </w:pPr>
      <w:r>
        <w:lastRenderedPageBreak/>
        <w:t>Proposal 1</w:t>
      </w:r>
      <w:r>
        <w:tab/>
        <w:t>From RAN2 standpoint, it would be beneficial if eNB releases the UE immediately, i.e., without waiting for an acknowledgement from the MME/AMF if the UE indicates AS RAI implying that no further data are expected from the S-GW.</w:t>
      </w:r>
    </w:p>
    <w:p w14:paraId="218E3B0D" w14:textId="77777777" w:rsidR="00854956" w:rsidRDefault="00854956" w:rsidP="00854956">
      <w:pPr>
        <w:spacing w:before="60"/>
        <w:ind w:left="2518" w:hanging="1259"/>
      </w:pPr>
    </w:p>
    <w:p w14:paraId="687C15CC" w14:textId="77777777" w:rsidR="00854956" w:rsidRDefault="00854956" w:rsidP="00854956">
      <w:pPr>
        <w:spacing w:before="60"/>
        <w:ind w:left="2518" w:hanging="1259"/>
      </w:pPr>
      <w:r>
        <w:t>Proposal 2</w:t>
      </w:r>
      <w:r>
        <w:tab/>
        <w:t>Send a LS to SA2 to communicate the evaluation above and take the suggestion into account. Also indicate there is a risk that CN may need to release the UE context in RAN to make the UE reachable for the CN and ask if there is a way to minimize this risk in order to secure that the UE power consumption is the lowest possible.</w:t>
      </w:r>
    </w:p>
    <w:p w14:paraId="63729C7C" w14:textId="77777777" w:rsidR="00854956" w:rsidRDefault="00854956" w:rsidP="008B38A0">
      <w:pPr>
        <w:spacing w:before="60"/>
        <w:ind w:left="1259" w:hanging="1259"/>
      </w:pPr>
    </w:p>
    <w:p w14:paraId="588C687B" w14:textId="554A2D5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QC thinks SA2 did not ask for feasiblity so there is no need to send an LS. QC has concerns since this may lead to additional signalling and mismatch between RAN and CN.</w:t>
      </w:r>
    </w:p>
    <w:p w14:paraId="19BA0D3E" w14:textId="6F08D47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 xml:space="preserve">LG thinks it would be beneficial </w:t>
      </w:r>
      <w:r w:rsidR="00E30E37" w:rsidRPr="003F4A60">
        <w:rPr>
          <w:rFonts w:ascii="Arial" w:hAnsi="Arial" w:cs="Arial"/>
          <w:noProof/>
          <w:sz w:val="20"/>
          <w:szCs w:val="20"/>
        </w:rPr>
        <w:t>for the UE if it is released early based on the indication.</w:t>
      </w:r>
    </w:p>
    <w:p w14:paraId="40CBA116" w14:textId="73FE47EE"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that there is no need to receive a request from SA2 and it was already noted in SA2 the discussion can be brought again.</w:t>
      </w:r>
    </w:p>
    <w:p w14:paraId="7D1A670C" w14:textId="52604000"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Huawei thinks this is not up to RAN2 to decide and that discussion has already taken place in SA2. Huawei adds that power consumption benefit would not be significant.</w:t>
      </w:r>
    </w:p>
    <w:p w14:paraId="51842680" w14:textId="44F42DB7"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Nokia does not support the proposal thinking that it won’t be beneficial.</w:t>
      </w:r>
    </w:p>
    <w:p w14:paraId="668AB040" w14:textId="519FD40A"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Thales agrees with LG that it would be beneficial for the UE.</w:t>
      </w:r>
    </w:p>
    <w:p w14:paraId="7B9668DC" w14:textId="1FE8496E" w:rsidR="00E30E37" w:rsidRPr="003F4A60" w:rsidRDefault="003F4A60"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in some cases it would still be benecifial for the UE even though the gain may be limited at other times. It should also be in principle up to RAN.</w:t>
      </w:r>
    </w:p>
    <w:p w14:paraId="2D55CB37" w14:textId="233B78B6"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ZTE supports sending an LS to SA2 and thinks that RAN3 should also be informed.</w:t>
      </w:r>
    </w:p>
    <w:p w14:paraId="3B929A83" w14:textId="583756C3"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MediaTek supports the proposal even though the benefit may not be too significant.</w:t>
      </w:r>
    </w:p>
    <w:p w14:paraId="5E0859D2" w14:textId="05788945" w:rsidR="003F4A60" w:rsidRDefault="00115669"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QC thinks this may lead to additional signalling and power consumption if the UE is released early with data pending in the DL.</w:t>
      </w:r>
    </w:p>
    <w:p w14:paraId="7C36C3B3" w14:textId="68CAB27B" w:rsidR="002B1A45" w:rsidRDefault="002B1A45"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Nokia thinks if an LS is sent RAN2 should indicated that it may be beneficial in some cases.</w:t>
      </w:r>
    </w:p>
    <w:p w14:paraId="432E1896" w14:textId="2E23A149" w:rsidR="002B1A45" w:rsidRDefault="008340C6"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Sony supports the proposal and thinks that RAN2 should send an LS.</w:t>
      </w:r>
    </w:p>
    <w:p w14:paraId="27EF3FCB" w14:textId="4FC7F0A1" w:rsidR="008340C6" w:rsidRDefault="008340C6" w:rsidP="008340C6">
      <w:pPr>
        <w:spacing w:before="60"/>
        <w:rPr>
          <w:rFonts w:cs="Arial"/>
          <w:noProof/>
          <w:szCs w:val="20"/>
        </w:rPr>
      </w:pPr>
    </w:p>
    <w:p w14:paraId="446732B8" w14:textId="519EF9A6" w:rsidR="008340C6" w:rsidRPr="008340C6" w:rsidRDefault="008340C6" w:rsidP="008340C6">
      <w:pPr>
        <w:pStyle w:val="Agreement"/>
        <w:rPr>
          <w:noProof/>
        </w:rPr>
      </w:pPr>
      <w:r>
        <w:rPr>
          <w:noProof/>
        </w:rPr>
        <w:t>RAN2 will send an LS to SA2 and RAN3.</w:t>
      </w:r>
    </w:p>
    <w:p w14:paraId="3D28280B" w14:textId="77777777" w:rsidR="00854956" w:rsidRPr="00102D59" w:rsidRDefault="00854956" w:rsidP="008B38A0">
      <w:pPr>
        <w:spacing w:before="60"/>
        <w:ind w:left="1259" w:hanging="1259"/>
        <w:rPr>
          <w:noProof/>
        </w:rPr>
      </w:pPr>
    </w:p>
    <w:p w14:paraId="512E4F9D" w14:textId="5B724DD8" w:rsidR="008B38A0" w:rsidRPr="00102D59" w:rsidRDefault="008C16AC" w:rsidP="008B38A0">
      <w:pPr>
        <w:spacing w:before="60"/>
        <w:ind w:left="1259" w:hanging="1259"/>
        <w:rPr>
          <w:noProof/>
        </w:rPr>
      </w:pPr>
      <w:hyperlink r:id="rId48" w:history="1">
        <w:r w:rsidR="008B38A0">
          <w:rPr>
            <w:rStyle w:val="Hyperlink"/>
          </w:rPr>
          <w:t>R2-2005324</w:t>
        </w:r>
      </w:hyperlink>
      <w:r w:rsidR="008B38A0" w:rsidRPr="00102D59">
        <w:rPr>
          <w:noProof/>
        </w:rPr>
        <w:tab/>
        <w:t>LS on AS RAI and optimization of release</w:t>
      </w:r>
      <w:r w:rsidR="008B38A0" w:rsidRPr="00102D59">
        <w:rPr>
          <w:noProof/>
        </w:rPr>
        <w:tab/>
        <w:t>Ericsson</w:t>
      </w:r>
      <w:r w:rsidR="008B38A0" w:rsidRPr="00102D59">
        <w:rPr>
          <w:noProof/>
        </w:rPr>
        <w:tab/>
        <w:t>LS out</w:t>
      </w:r>
      <w:r w:rsidR="008B38A0" w:rsidRPr="00102D59">
        <w:rPr>
          <w:noProof/>
        </w:rPr>
        <w:tab/>
        <w:t>Rel-16</w:t>
      </w:r>
      <w:r w:rsidR="008B38A0" w:rsidRPr="00102D59">
        <w:rPr>
          <w:noProof/>
        </w:rPr>
        <w:tab/>
        <w:t>LTE_eMTC5-Core, NB_IOTenh3-Core</w:t>
      </w:r>
      <w:r w:rsidR="008B38A0" w:rsidRPr="00102D59">
        <w:rPr>
          <w:noProof/>
        </w:rPr>
        <w:tab/>
      </w:r>
      <w:r w:rsidR="008B38A0" w:rsidRPr="002E6E5D">
        <w:t>R2-2003430</w:t>
      </w:r>
      <w:r w:rsidR="008B38A0" w:rsidRPr="00102D59">
        <w:rPr>
          <w:noProof/>
        </w:rPr>
        <w:tab/>
        <w:t>To:SA2</w:t>
      </w:r>
      <w:r w:rsidR="008B38A0" w:rsidRPr="00102D59">
        <w:rPr>
          <w:noProof/>
        </w:rPr>
        <w:tab/>
        <w:t>Cc:RAN3</w:t>
      </w:r>
    </w:p>
    <w:p w14:paraId="78B115F8" w14:textId="692F7BB5" w:rsidR="008B38A0" w:rsidRPr="00102D59" w:rsidRDefault="008B38A0" w:rsidP="008B38A0">
      <w:pPr>
        <w:spacing w:before="60"/>
        <w:ind w:left="1259" w:hanging="1259"/>
        <w:rPr>
          <w:noProof/>
        </w:rPr>
      </w:pPr>
    </w:p>
    <w:p w14:paraId="639CF991" w14:textId="77777777" w:rsidR="00B06035" w:rsidRDefault="00B06035" w:rsidP="00B06035">
      <w:pPr>
        <w:spacing w:before="60"/>
        <w:ind w:left="1259" w:hanging="1259"/>
        <w:rPr>
          <w:noProof/>
        </w:rPr>
      </w:pPr>
    </w:p>
    <w:p w14:paraId="181F11C2" w14:textId="504223C2" w:rsidR="00B06035" w:rsidRDefault="00B06035" w:rsidP="00B06035">
      <w:pPr>
        <w:pStyle w:val="EmailDiscussion"/>
        <w:rPr>
          <w:noProof/>
        </w:rPr>
      </w:pPr>
      <w:r>
        <w:rPr>
          <w:noProof/>
        </w:rPr>
        <w:t>[AT110-e][4</w:t>
      </w:r>
      <w:r w:rsidR="00AE6B30">
        <w:rPr>
          <w:noProof/>
        </w:rPr>
        <w:t>12</w:t>
      </w:r>
      <w:r>
        <w:rPr>
          <w:noProof/>
        </w:rPr>
        <w:t>][eMTC</w:t>
      </w:r>
      <w:r w:rsidR="00AE6B30">
        <w:rPr>
          <w:noProof/>
        </w:rPr>
        <w:t>/NB-IoT</w:t>
      </w:r>
      <w:r>
        <w:rPr>
          <w:noProof/>
        </w:rPr>
        <w:t xml:space="preserve">] Draft LS </w:t>
      </w:r>
      <w:r w:rsidR="00A7325C">
        <w:rPr>
          <w:noProof/>
        </w:rPr>
        <w:t xml:space="preserve">on </w:t>
      </w:r>
      <w:r w:rsidR="00A7325C" w:rsidRPr="00102D59">
        <w:rPr>
          <w:noProof/>
        </w:rPr>
        <w:t>AS RAI and optimization of release</w:t>
      </w:r>
      <w:r>
        <w:rPr>
          <w:noProof/>
        </w:rPr>
        <w:t xml:space="preserve"> (Ericsson)</w:t>
      </w:r>
    </w:p>
    <w:p w14:paraId="7AF91065" w14:textId="03302CB5" w:rsidR="00B06035" w:rsidRDefault="00B06035" w:rsidP="00B06035">
      <w:pPr>
        <w:pStyle w:val="EmailDiscussion2"/>
        <w:ind w:left="1619" w:firstLine="0"/>
      </w:pPr>
      <w:r>
        <w:t xml:space="preserve">Scope: </w:t>
      </w:r>
      <w:r w:rsidR="00A7325C">
        <w:t xml:space="preserve">Draft a LS to SA2 and RAN3 on </w:t>
      </w:r>
      <w:r w:rsidR="00A7325C" w:rsidRPr="00102D59">
        <w:rPr>
          <w:noProof/>
        </w:rPr>
        <w:t>AS RAI and optimization of rel</w:t>
      </w:r>
      <w:r w:rsidR="00A7325C">
        <w:rPr>
          <w:noProof/>
        </w:rPr>
        <w:t>e</w:t>
      </w:r>
      <w:r w:rsidR="00A7325C" w:rsidRPr="00102D59">
        <w:rPr>
          <w:noProof/>
        </w:rPr>
        <w:t>ase</w:t>
      </w:r>
      <w:r w:rsidR="00A7325C">
        <w:t>.</w:t>
      </w:r>
    </w:p>
    <w:p w14:paraId="3FF6F97D" w14:textId="53A3F946" w:rsidR="00B06035" w:rsidRDefault="00B06035" w:rsidP="00B06035">
      <w:pPr>
        <w:pStyle w:val="EmailDiscussion2"/>
        <w:ind w:left="1619" w:firstLine="0"/>
      </w:pPr>
      <w:r>
        <w:t>Intended outcome: Draft LS provided in R2-20058</w:t>
      </w:r>
      <w:r w:rsidR="00AE6B30">
        <w:t>32</w:t>
      </w:r>
    </w:p>
    <w:p w14:paraId="00CE0190" w14:textId="268484EB" w:rsidR="00B06035" w:rsidRDefault="00B06035" w:rsidP="00B06035">
      <w:pPr>
        <w:pStyle w:val="EmailDiscussion2"/>
      </w:pPr>
      <w:r>
        <w:tab/>
        <w:t>Deadline: Tuesday, June 9</w:t>
      </w:r>
      <w:r w:rsidRPr="00C66E5C">
        <w:rPr>
          <w:vertAlign w:val="superscript"/>
        </w:rPr>
        <w:t>th</w:t>
      </w:r>
      <w:r>
        <w:t xml:space="preserve"> 10:00 UTC</w:t>
      </w:r>
    </w:p>
    <w:p w14:paraId="7F831A82" w14:textId="7DC67077" w:rsidR="00B06035" w:rsidRDefault="00B06035" w:rsidP="00736D47">
      <w:pPr>
        <w:pStyle w:val="Doc-text2"/>
        <w:ind w:left="0" w:firstLine="0"/>
      </w:pPr>
    </w:p>
    <w:p w14:paraId="40D58AD4" w14:textId="5B3BBBC2" w:rsidR="00D81C60" w:rsidRDefault="00D81C60" w:rsidP="00736D47">
      <w:pPr>
        <w:pStyle w:val="Doc-text2"/>
        <w:ind w:left="0" w:firstLine="0"/>
      </w:pPr>
    </w:p>
    <w:p w14:paraId="1D9EEC07" w14:textId="255B661B" w:rsidR="00D81C60" w:rsidRDefault="008C16AC" w:rsidP="00F8029F">
      <w:pPr>
        <w:pStyle w:val="Doc-text2"/>
        <w:tabs>
          <w:tab w:val="clear" w:pos="1622"/>
          <w:tab w:val="left" w:pos="1276"/>
        </w:tabs>
        <w:ind w:left="0" w:firstLine="0"/>
      </w:pPr>
      <w:hyperlink r:id="rId49" w:history="1">
        <w:r w:rsidR="00D81C60" w:rsidRPr="00617BB5">
          <w:rPr>
            <w:rStyle w:val="Hyperlink"/>
          </w:rPr>
          <w:t>R2-2005832</w:t>
        </w:r>
      </w:hyperlink>
      <w:r w:rsidR="00F8029F">
        <w:tab/>
      </w:r>
      <w:r w:rsidR="00F8029F" w:rsidRPr="00F8029F">
        <w:t>[Draft] LS on AS RAI and optimization of release</w:t>
      </w:r>
      <w:r w:rsidR="00F8029F">
        <w:tab/>
        <w:t>Ericsson</w:t>
      </w:r>
    </w:p>
    <w:p w14:paraId="0620947A" w14:textId="13B102E1" w:rsidR="00F8029F" w:rsidRDefault="00F8029F" w:rsidP="00736D47">
      <w:pPr>
        <w:pStyle w:val="Doc-text2"/>
        <w:ind w:left="0" w:firstLine="0"/>
      </w:pPr>
    </w:p>
    <w:p w14:paraId="08C831CE" w14:textId="5F63570D" w:rsidR="00F8029F" w:rsidRDefault="00F8029F" w:rsidP="00F8029F">
      <w:pPr>
        <w:pStyle w:val="Doc-text2"/>
        <w:numPr>
          <w:ilvl w:val="0"/>
          <w:numId w:val="41"/>
        </w:numPr>
      </w:pPr>
      <w:r>
        <w:t>Thales and LG wonder if there is a need to mention the state mismatch issue in the LS.</w:t>
      </w:r>
    </w:p>
    <w:p w14:paraId="010F6B3D" w14:textId="13A21374" w:rsidR="009A5335" w:rsidRDefault="009A5335" w:rsidP="00F8029F">
      <w:pPr>
        <w:pStyle w:val="Doc-text2"/>
        <w:numPr>
          <w:ilvl w:val="0"/>
          <w:numId w:val="41"/>
        </w:numPr>
      </w:pPr>
      <w:r>
        <w:t>QC thinks the expected gains are based on estimations which may not be entirely correct.</w:t>
      </w:r>
    </w:p>
    <w:p w14:paraId="4BD10D40" w14:textId="7E4AC7BF" w:rsidR="009A5335" w:rsidRDefault="009A5335" w:rsidP="00F8029F">
      <w:pPr>
        <w:pStyle w:val="Doc-text2"/>
        <w:numPr>
          <w:ilvl w:val="0"/>
          <w:numId w:val="41"/>
        </w:numPr>
      </w:pPr>
      <w:r>
        <w:t>Ericsson thinks it may not be significant but there is gain in some cases. Huawei disagrees especially for the state mismatch case.</w:t>
      </w:r>
    </w:p>
    <w:p w14:paraId="1822A662" w14:textId="5D20CACC" w:rsidR="009A5335" w:rsidRDefault="004758B1" w:rsidP="00F8029F">
      <w:pPr>
        <w:pStyle w:val="Doc-text2"/>
        <w:numPr>
          <w:ilvl w:val="0"/>
          <w:numId w:val="41"/>
        </w:numPr>
      </w:pPr>
      <w:r>
        <w:t>QC, Huawei and Nokia think there is no need to have RAN3</w:t>
      </w:r>
    </w:p>
    <w:p w14:paraId="73584002" w14:textId="2049A60F" w:rsidR="004758B1" w:rsidRDefault="004758B1" w:rsidP="00F8029F">
      <w:pPr>
        <w:pStyle w:val="Doc-text2"/>
        <w:numPr>
          <w:ilvl w:val="0"/>
          <w:numId w:val="41"/>
        </w:numPr>
      </w:pPr>
      <w:r>
        <w:t>ZTE thinks RAN3 can be in “Cc:” but no strong preference.</w:t>
      </w:r>
    </w:p>
    <w:p w14:paraId="637D1D09" w14:textId="54CB8F6A" w:rsidR="004758B1" w:rsidRDefault="004758B1" w:rsidP="00F8029F">
      <w:pPr>
        <w:pStyle w:val="Doc-text2"/>
        <w:numPr>
          <w:ilvl w:val="0"/>
          <w:numId w:val="41"/>
        </w:numPr>
      </w:pPr>
      <w:r>
        <w:t xml:space="preserve">LG prefers to have RAN3 </w:t>
      </w:r>
      <w:proofErr w:type="gramStart"/>
      <w:r>
        <w:t>in ”Cc</w:t>
      </w:r>
      <w:proofErr w:type="gramEnd"/>
      <w:r>
        <w:t>”</w:t>
      </w:r>
    </w:p>
    <w:p w14:paraId="253ECA17" w14:textId="77777777" w:rsidR="00D81C60" w:rsidRDefault="00D81C60" w:rsidP="00736D47">
      <w:pPr>
        <w:pStyle w:val="Doc-text2"/>
        <w:ind w:left="0" w:firstLine="0"/>
      </w:pPr>
    </w:p>
    <w:p w14:paraId="565D3608" w14:textId="0086B84D" w:rsidR="003C1453" w:rsidRDefault="00EA462D" w:rsidP="00EA462D">
      <w:pPr>
        <w:pStyle w:val="Agreement"/>
        <w:rPr>
          <w:sz w:val="24"/>
        </w:rPr>
      </w:pPr>
      <w:r>
        <w:t>Remove “</w:t>
      </w:r>
      <w:r w:rsidRPr="000F3D02">
        <w:rPr>
          <w:rFonts w:cs="Arial"/>
        </w:rPr>
        <w:t>due to state mismatch</w:t>
      </w:r>
      <w:r>
        <w:t xml:space="preserve">” from </w:t>
      </w:r>
      <w:r w:rsidR="00365848">
        <w:t>“</w:t>
      </w:r>
      <w:r>
        <w:rPr>
          <w:rFonts w:cs="Arial"/>
        </w:rPr>
        <w:t xml:space="preserve">RAN2 thinks the optimization can be beneficial to increase UE power savings, </w:t>
      </w:r>
      <w:r w:rsidRPr="000F3D02">
        <w:rPr>
          <w:rFonts w:cs="Arial"/>
        </w:rPr>
        <w:t>however some companies doubt power consumption gain, if any due to state mismatch, would be significant</w:t>
      </w:r>
      <w:r w:rsidR="00365848">
        <w:rPr>
          <w:sz w:val="24"/>
        </w:rPr>
        <w:t>”</w:t>
      </w:r>
    </w:p>
    <w:p w14:paraId="77E3D487" w14:textId="77DE2774" w:rsidR="00365848" w:rsidRPr="00365848" w:rsidRDefault="00365848" w:rsidP="00365848">
      <w:pPr>
        <w:pStyle w:val="Agreement"/>
      </w:pPr>
      <w:r>
        <w:t>Add “</w:t>
      </w:r>
      <w:r>
        <w:rPr>
          <w:rFonts w:cs="Arial"/>
        </w:rPr>
        <w:t>in some cases</w:t>
      </w:r>
      <w:r>
        <w:t>” to “</w:t>
      </w:r>
      <w:r>
        <w:rPr>
          <w:rFonts w:cs="Arial"/>
        </w:rPr>
        <w:t>RAN2 thinks the optimization can be beneficial to increase UE power savings</w:t>
      </w:r>
      <w:r>
        <w:t>”</w:t>
      </w:r>
    </w:p>
    <w:p w14:paraId="78C1CE08" w14:textId="3A44A7F6" w:rsidR="00EA462D" w:rsidRDefault="00EA462D" w:rsidP="00365848">
      <w:pPr>
        <w:pStyle w:val="Agreement"/>
      </w:pPr>
      <w:r>
        <w:lastRenderedPageBreak/>
        <w:t>Change “</w:t>
      </w:r>
      <w:r w:rsidRPr="00EA462D">
        <w:t>Some companies have expressed concerns with eNB immediately releasing UE could in some cases lead to state mismatch between UE and CN with increased signalling load</w:t>
      </w:r>
      <w:r>
        <w:t>” to “</w:t>
      </w:r>
      <w:r w:rsidRPr="00EA462D">
        <w:t>Some companies have expressed concerns with eNB immediately releasing UE could in some cases lead to state mismatch between UE and CN with increased power consumption and signalling load.</w:t>
      </w:r>
      <w:r>
        <w:t>”</w:t>
      </w:r>
    </w:p>
    <w:p w14:paraId="76EC64AD" w14:textId="2A6996ED" w:rsidR="00522BAA" w:rsidRPr="00522BAA" w:rsidRDefault="00522BAA" w:rsidP="00522BAA">
      <w:pPr>
        <w:pStyle w:val="Agreement"/>
      </w:pPr>
      <w:r>
        <w:t>Remove RAN3 from “To”</w:t>
      </w:r>
    </w:p>
    <w:p w14:paraId="7079175E" w14:textId="708263A3" w:rsidR="00EA462D" w:rsidRDefault="00EA462D" w:rsidP="00736D47">
      <w:pPr>
        <w:pStyle w:val="Doc-text2"/>
        <w:ind w:left="0" w:firstLine="0"/>
      </w:pPr>
    </w:p>
    <w:p w14:paraId="55355308" w14:textId="27D56444" w:rsidR="00EA462D" w:rsidRDefault="00355B21" w:rsidP="00355B21">
      <w:pPr>
        <w:pStyle w:val="Agreement"/>
      </w:pPr>
      <w:r>
        <w:t xml:space="preserve">The </w:t>
      </w:r>
      <w:r w:rsidR="00B01995">
        <w:t xml:space="preserve">revised </w:t>
      </w:r>
      <w:r>
        <w:t>draft can be provided in R2-2005838</w:t>
      </w:r>
      <w:r w:rsidR="00B01995">
        <w:t xml:space="preserve"> in </w:t>
      </w:r>
      <w:r w:rsidR="00B01995">
        <w:rPr>
          <w:noProof/>
        </w:rPr>
        <w:t>[AT110-e][412][eMTC/NB-IoT]</w:t>
      </w:r>
    </w:p>
    <w:p w14:paraId="4098C05B" w14:textId="77777777" w:rsidR="009C2367" w:rsidRPr="009C2367" w:rsidRDefault="009C2367" w:rsidP="009C2367">
      <w:pPr>
        <w:pStyle w:val="Doc-text2"/>
      </w:pPr>
    </w:p>
    <w:p w14:paraId="7A681CDB" w14:textId="7C364392" w:rsidR="00355B21" w:rsidRDefault="00355B21" w:rsidP="00736D47">
      <w:pPr>
        <w:pStyle w:val="Doc-text2"/>
        <w:ind w:left="0" w:firstLine="0"/>
      </w:pPr>
    </w:p>
    <w:bookmarkStart w:id="33" w:name="_Hlk42854631"/>
    <w:p w14:paraId="1A32EE9D" w14:textId="0BE0AD26" w:rsidR="008C3601" w:rsidRDefault="008C3601" w:rsidP="008C3601">
      <w:pPr>
        <w:pStyle w:val="Doc-text2"/>
        <w:tabs>
          <w:tab w:val="clear" w:pos="1622"/>
          <w:tab w:val="left" w:pos="1418"/>
        </w:tabs>
        <w:ind w:left="0" w:firstLine="0"/>
        <w:rPr>
          <w:ins w:id="34" w:author="Emre A. Yavuz" w:date="2020-06-12T11:41:00Z"/>
        </w:rPr>
      </w:pPr>
      <w:ins w:id="35" w:author="Emre A. Yavuz" w:date="2020-06-12T11:28:00Z">
        <w:r>
          <w:fldChar w:fldCharType="begin"/>
        </w:r>
        <w:r>
          <w:instrText>HYPERLINK "http://ftp.3gpp.org/tsg_ran/WG2_RL2/TSGR2_110-e/Docs/R2-2005838.zip"</w:instrText>
        </w:r>
        <w:r>
          <w:fldChar w:fldCharType="separate"/>
        </w:r>
        <w:r w:rsidRPr="00617BB5">
          <w:rPr>
            <w:rStyle w:val="Hyperlink"/>
          </w:rPr>
          <w:t>R2-200583</w:t>
        </w:r>
        <w:r>
          <w:rPr>
            <w:rStyle w:val="Hyperlink"/>
          </w:rPr>
          <w:t>8</w:t>
        </w:r>
        <w:r>
          <w:rPr>
            <w:rStyle w:val="Hyperlink"/>
          </w:rPr>
          <w:fldChar w:fldCharType="end"/>
        </w:r>
        <w:r>
          <w:tab/>
        </w:r>
        <w:r w:rsidRPr="00F8029F">
          <w:t>[Draft] LS on AS RAI and optimization of release</w:t>
        </w:r>
        <w:r>
          <w:tab/>
          <w:t>Ericsson</w:t>
        </w:r>
      </w:ins>
    </w:p>
    <w:p w14:paraId="455F4D6A" w14:textId="7429C7B4" w:rsidR="00ED6E7A" w:rsidRDefault="00ED6E7A" w:rsidP="008C3601">
      <w:pPr>
        <w:pStyle w:val="Doc-text2"/>
        <w:tabs>
          <w:tab w:val="clear" w:pos="1622"/>
          <w:tab w:val="left" w:pos="1418"/>
        </w:tabs>
        <w:ind w:left="0" w:firstLine="0"/>
        <w:rPr>
          <w:ins w:id="36" w:author="Emre A. Yavuz" w:date="2020-06-12T11:41:00Z"/>
        </w:rPr>
      </w:pPr>
    </w:p>
    <w:p w14:paraId="01DF2953" w14:textId="2A21780E" w:rsidR="00ED6E7A" w:rsidRDefault="00ED6E7A" w:rsidP="00ED6E7A">
      <w:pPr>
        <w:pStyle w:val="Agreement"/>
      </w:pPr>
      <w:ins w:id="37" w:author="Emre A. Yavuz" w:date="2020-06-12T11:41:00Z">
        <w:r>
          <w:t>In the first paragraph replace “</w:t>
        </w:r>
        <w:r w:rsidRPr="00ED6E7A">
          <w:t>S-GW/UPF</w:t>
        </w:r>
        <w:r>
          <w:t>”</w:t>
        </w:r>
        <w:r w:rsidRPr="00ED6E7A">
          <w:t xml:space="preserve"> with </w:t>
        </w:r>
        <w:r>
          <w:t>“</w:t>
        </w:r>
        <w:r w:rsidRPr="00ED6E7A">
          <w:t>CN</w:t>
        </w:r>
        <w:r>
          <w:t>”</w:t>
        </w:r>
      </w:ins>
    </w:p>
    <w:p w14:paraId="14D20C30" w14:textId="7E5ADFCC" w:rsidR="008C3601" w:rsidRDefault="008C3601" w:rsidP="00736D47">
      <w:pPr>
        <w:pStyle w:val="Doc-text2"/>
        <w:ind w:left="0" w:firstLine="0"/>
        <w:rPr>
          <w:ins w:id="38" w:author="Emre A. Yavuz" w:date="2020-06-12T11:30:00Z"/>
        </w:rPr>
      </w:pPr>
    </w:p>
    <w:p w14:paraId="7F488E6A" w14:textId="5848E34D" w:rsidR="008C3601" w:rsidRDefault="008C3601" w:rsidP="008C3601">
      <w:pPr>
        <w:pStyle w:val="LSApproved"/>
        <w:rPr>
          <w:ins w:id="39" w:author="Emre A. Yavuz" w:date="2020-06-12T11:31:00Z"/>
        </w:rPr>
      </w:pPr>
      <w:ins w:id="40" w:author="Emre A. Yavuz" w:date="2020-06-12T11:30:00Z">
        <w:r>
          <w:t>The LS is approved in R2-200</w:t>
        </w:r>
      </w:ins>
      <w:ins w:id="41" w:author="Emre A. Yavuz" w:date="2020-06-12T11:31:00Z">
        <w:r>
          <w:t>5839</w:t>
        </w:r>
      </w:ins>
      <w:ins w:id="42" w:author="Emre A. Yavuz" w:date="2020-06-12T11:43:00Z">
        <w:r w:rsidR="00ED6E7A">
          <w:t xml:space="preserve"> with the change above unseen.</w:t>
        </w:r>
      </w:ins>
    </w:p>
    <w:p w14:paraId="05718DA9" w14:textId="77777777" w:rsidR="008C3601" w:rsidRPr="008C3601" w:rsidRDefault="008C3601" w:rsidP="008C3601">
      <w:pPr>
        <w:pStyle w:val="Doc-text2"/>
        <w:ind w:left="0" w:firstLine="0"/>
      </w:pPr>
    </w:p>
    <w:bookmarkEnd w:id="33"/>
    <w:p w14:paraId="0AD129D8" w14:textId="77777777" w:rsidR="008C3601" w:rsidRDefault="008C3601" w:rsidP="00736D47">
      <w:pPr>
        <w:pStyle w:val="Doc-text2"/>
        <w:ind w:left="0" w:firstLine="0"/>
      </w:pPr>
    </w:p>
    <w:p w14:paraId="6C65D199"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926CB34" w14:textId="58F2B84B"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rPr>
          <w:noProof/>
        </w:rPr>
      </w:pPr>
      <w:r w:rsidRPr="00F63215">
        <w:rPr>
          <w:lang w:val="en-US"/>
        </w:rPr>
        <w:t>-</w:t>
      </w:r>
      <w:r>
        <w:rPr>
          <w:lang w:val="en-US"/>
        </w:rPr>
        <w:t xml:space="preserve"> </w:t>
      </w:r>
      <w:r w:rsidR="00911A2A" w:rsidRPr="00911A2A">
        <w:rPr>
          <w:noProof/>
        </w:rPr>
        <w:t xml:space="preserve">Introduce a flag </w:t>
      </w:r>
      <w:r w:rsidR="00911A2A" w:rsidRPr="00BD3640">
        <w:rPr>
          <w:i/>
          <w:iCs/>
          <w:noProof/>
        </w:rPr>
        <w:t>cipheringDisabled</w:t>
      </w:r>
      <w:r w:rsidR="00911A2A" w:rsidRPr="00911A2A">
        <w:rPr>
          <w:noProof/>
        </w:rPr>
        <w:t xml:space="preserve"> in PDCP-Config-NB to enable activation of ciphering per DRB</w:t>
      </w:r>
      <w:r w:rsidR="00BD3640">
        <w:rPr>
          <w:noProof/>
        </w:rPr>
        <w:t>.</w:t>
      </w:r>
    </w:p>
    <w:p w14:paraId="7294E93D" w14:textId="6F8A1395" w:rsidR="005B6748" w:rsidRDefault="005B6748"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Pr>
          <w:noProof/>
        </w:rPr>
        <w:t>- For NB-IoT and eMTC UEs connected to 5GC, support of AS RAI enhancement is optional with no capability indication.</w:t>
      </w:r>
    </w:p>
    <w:p w14:paraId="004E3DAC" w14:textId="77777777"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4A0904D"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2ECCC93E" w14:textId="77777777" w:rsidR="00736D47" w:rsidRDefault="00736D47" w:rsidP="00736D47">
      <w:pPr>
        <w:tabs>
          <w:tab w:val="left" w:pos="1622"/>
        </w:tabs>
        <w:spacing w:before="0"/>
      </w:pPr>
      <w:bookmarkStart w:id="43" w:name="_GoBack"/>
      <w:bookmarkEnd w:id="43"/>
    </w:p>
    <w:p w14:paraId="1A4CAA70" w14:textId="77777777" w:rsidR="00736D47" w:rsidRPr="00102D59" w:rsidRDefault="00736D47" w:rsidP="008B38A0">
      <w:pPr>
        <w:spacing w:before="60"/>
        <w:ind w:left="1259" w:hanging="1259"/>
        <w:rPr>
          <w:noProof/>
        </w:rPr>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3E2CCB69" w14:textId="4E627792" w:rsidR="005901F6" w:rsidRPr="00102D59" w:rsidRDefault="008C16AC" w:rsidP="005901F6">
      <w:pPr>
        <w:spacing w:before="60"/>
        <w:ind w:left="1259" w:hanging="1259"/>
        <w:rPr>
          <w:noProof/>
        </w:rPr>
      </w:pPr>
      <w:hyperlink r:id="rId50" w:history="1">
        <w:r w:rsidR="005901F6">
          <w:rPr>
            <w:rStyle w:val="Hyperlink"/>
          </w:rPr>
          <w:t>R2-2005080</w:t>
        </w:r>
      </w:hyperlink>
      <w:r w:rsidR="005901F6" w:rsidRPr="00102D59">
        <w:rPr>
          <w:noProof/>
        </w:rPr>
        <w:tab/>
        <w:t>Update to UE capabilities for eMTC</w:t>
      </w:r>
      <w:r w:rsidR="005901F6" w:rsidRPr="00102D59">
        <w:rPr>
          <w:noProof/>
        </w:rPr>
        <w:tab/>
        <w:t>Huawei, HiSilicon</w:t>
      </w:r>
      <w:r w:rsidR="005901F6" w:rsidRPr="00102D59">
        <w:rPr>
          <w:noProof/>
        </w:rPr>
        <w:tab/>
        <w:t>CR</w:t>
      </w:r>
      <w:r w:rsidR="005901F6" w:rsidRPr="00102D59">
        <w:rPr>
          <w:noProof/>
        </w:rPr>
        <w:tab/>
        <w:t>Rel-16</w:t>
      </w:r>
      <w:r w:rsidR="005901F6" w:rsidRPr="00102D59">
        <w:rPr>
          <w:noProof/>
        </w:rPr>
        <w:tab/>
        <w:t>36.306</w:t>
      </w:r>
      <w:r w:rsidR="005901F6" w:rsidRPr="00102D59">
        <w:rPr>
          <w:noProof/>
        </w:rPr>
        <w:tab/>
        <w:t>16.0.0</w:t>
      </w:r>
      <w:r w:rsidR="005901F6" w:rsidRPr="00102D59">
        <w:rPr>
          <w:noProof/>
        </w:rPr>
        <w:tab/>
        <w:t>1752</w:t>
      </w:r>
      <w:r w:rsidR="005901F6" w:rsidRPr="00102D59">
        <w:rPr>
          <w:noProof/>
        </w:rPr>
        <w:tab/>
        <w:t>2</w:t>
      </w:r>
      <w:r w:rsidR="005901F6" w:rsidRPr="00102D59">
        <w:rPr>
          <w:noProof/>
        </w:rPr>
        <w:tab/>
        <w:t>F</w:t>
      </w:r>
      <w:r w:rsidR="005901F6" w:rsidRPr="00102D59">
        <w:rPr>
          <w:noProof/>
        </w:rPr>
        <w:tab/>
        <w:t>LTE_eMTC5-Core</w:t>
      </w:r>
      <w:r w:rsidR="005901F6" w:rsidRPr="00102D59">
        <w:rPr>
          <w:noProof/>
        </w:rPr>
        <w:tab/>
      </w:r>
      <w:r w:rsidR="005901F6" w:rsidRPr="001E131F">
        <w:t>R2-2003921</w:t>
      </w:r>
    </w:p>
    <w:p w14:paraId="46FEA1DD" w14:textId="4B998E9F" w:rsidR="000B4CA3" w:rsidRDefault="000B4CA3" w:rsidP="000B4CA3">
      <w:pPr>
        <w:pStyle w:val="Doc-text2"/>
      </w:pPr>
    </w:p>
    <w:p w14:paraId="142F40C2" w14:textId="135608BC"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w:t>
      </w:r>
      <w:r w:rsidR="005901F6">
        <w:rPr>
          <w:noProof/>
        </w:rPr>
        <w:t>8</w:t>
      </w:r>
      <w:r>
        <w:rPr>
          <w:noProof/>
        </w:rPr>
        <w:t>]</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3D41649"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67D71F" w14:textId="1760096D" w:rsidR="000B4CA3" w:rsidRDefault="000B4CA3" w:rsidP="000B4CA3">
      <w:pPr>
        <w:pStyle w:val="EmailDiscussion2"/>
      </w:pPr>
      <w:r>
        <w:tab/>
        <w:t>Intended outcome: Agreed CR in R2-200582</w:t>
      </w:r>
      <w:r w:rsidR="005901F6">
        <w:t>8</w:t>
      </w:r>
    </w:p>
    <w:p w14:paraId="6CB4899D" w14:textId="77777777" w:rsidR="000B4CA3" w:rsidRDefault="000B4CA3" w:rsidP="000B4CA3">
      <w:pPr>
        <w:pStyle w:val="EmailDiscussion2"/>
      </w:pPr>
      <w:r>
        <w:tab/>
        <w:t>Deadline: Friday, June 12</w:t>
      </w:r>
      <w:r w:rsidRPr="004E44D9">
        <w:rPr>
          <w:vertAlign w:val="superscript"/>
        </w:rPr>
        <w:t>th</w:t>
      </w:r>
      <w:r>
        <w:t xml:space="preserve"> 10:00 UTC</w:t>
      </w:r>
    </w:p>
    <w:p w14:paraId="5D014134" w14:textId="77777777" w:rsidR="000B4CA3" w:rsidRDefault="000B4CA3" w:rsidP="000B4CA3">
      <w:pPr>
        <w:pStyle w:val="Doc-text2"/>
      </w:pPr>
    </w:p>
    <w:p w14:paraId="2558B594" w14:textId="77777777" w:rsidR="000B4CA3" w:rsidRPr="000B4CA3" w:rsidRDefault="000B4CA3" w:rsidP="000B4CA3">
      <w:pPr>
        <w:pStyle w:val="Doc-text2"/>
      </w:pPr>
    </w:p>
    <w:p w14:paraId="0F5A38A7" w14:textId="133C137F" w:rsidR="005901F6" w:rsidRPr="005901F6" w:rsidRDefault="008C16AC" w:rsidP="005901F6">
      <w:pPr>
        <w:pStyle w:val="Doc-text2"/>
        <w:ind w:left="0" w:firstLine="0"/>
      </w:pPr>
      <w:hyperlink r:id="rId51" w:history="1">
        <w:r w:rsidR="005901F6">
          <w:rPr>
            <w:rStyle w:val="Hyperlink"/>
          </w:rPr>
          <w:t>R2-2005085</w:t>
        </w:r>
      </w:hyperlink>
      <w:r w:rsidR="005901F6" w:rsidRPr="00102D59">
        <w:rPr>
          <w:noProof/>
        </w:rPr>
        <w:tab/>
        <w:t>RAN1 feature list and UE capabilities issues for eMTC</w:t>
      </w:r>
      <w:r w:rsidR="005901F6" w:rsidRPr="00102D59">
        <w:rPr>
          <w:noProof/>
        </w:rPr>
        <w:tab/>
        <w:t>Huawei, HiSilicon</w:t>
      </w:r>
      <w:r w:rsidR="005901F6" w:rsidRPr="00102D59">
        <w:rPr>
          <w:noProof/>
        </w:rPr>
        <w:tab/>
        <w:t>discussion</w:t>
      </w:r>
      <w:r w:rsidR="005901F6" w:rsidRPr="00102D59">
        <w:rPr>
          <w:noProof/>
        </w:rPr>
        <w:tab/>
        <w:t>Rel-16</w:t>
      </w:r>
      <w:r w:rsidR="005901F6" w:rsidRPr="00102D59">
        <w:rPr>
          <w:noProof/>
        </w:rPr>
        <w:tab/>
        <w:t>LTE_eMTC5-Core</w:t>
      </w:r>
    </w:p>
    <w:p w14:paraId="2968D457" w14:textId="35A6C594" w:rsidR="005901F6" w:rsidRDefault="005901F6" w:rsidP="005901F6">
      <w:pPr>
        <w:pStyle w:val="Doc-text2"/>
        <w:ind w:left="0" w:firstLine="0"/>
      </w:pPr>
    </w:p>
    <w:p w14:paraId="37F9DDFC" w14:textId="6699C91F" w:rsidR="005901F6" w:rsidRPr="009A6DE3" w:rsidRDefault="005901F6" w:rsidP="005901F6">
      <w:pPr>
        <w:pStyle w:val="EmailDiscussion"/>
        <w:rPr>
          <w:noProof/>
        </w:rPr>
      </w:pPr>
      <w:r w:rsidRPr="009A6DE3">
        <w:rPr>
          <w:noProof/>
        </w:rPr>
        <w:t>[</w:t>
      </w:r>
      <w:r>
        <w:rPr>
          <w:noProof/>
        </w:rPr>
        <w:t>AT110-e</w:t>
      </w:r>
      <w:r w:rsidRPr="009A6DE3">
        <w:rPr>
          <w:noProof/>
        </w:rPr>
        <w:t>]</w:t>
      </w:r>
      <w:r>
        <w:rPr>
          <w:noProof/>
        </w:rPr>
        <w:t>[40</w:t>
      </w:r>
      <w:r w:rsidR="002E6E5D">
        <w:rPr>
          <w:noProof/>
        </w:rPr>
        <w:t>9</w:t>
      </w:r>
      <w:r>
        <w:rPr>
          <w:noProof/>
        </w:rPr>
        <w:t>]</w:t>
      </w:r>
      <w:r w:rsidRPr="009A6DE3">
        <w:rPr>
          <w:noProof/>
        </w:rPr>
        <w:t xml:space="preserve">[eMTC] </w:t>
      </w:r>
      <w:r w:rsidR="002E6E5D">
        <w:t>R16 RAN1 features list and UE capabilities (Huawei)</w:t>
      </w:r>
    </w:p>
    <w:p w14:paraId="07C5CFD6" w14:textId="08BEE15C" w:rsidR="005901F6" w:rsidRDefault="005901F6" w:rsidP="005901F6">
      <w:pPr>
        <w:pStyle w:val="EmailDiscussion2"/>
        <w:ind w:left="1619" w:firstLine="0"/>
      </w:pPr>
      <w:r>
        <w:rPr>
          <w:noProof/>
        </w:rPr>
        <w:t xml:space="preserve">Scope: </w:t>
      </w:r>
      <w:hyperlink r:id="rId52" w:history="1">
        <w:r w:rsidR="001E131F">
          <w:rPr>
            <w:rStyle w:val="Hyperlink"/>
          </w:rPr>
          <w:t>R2-2005085</w:t>
        </w:r>
      </w:hyperlink>
    </w:p>
    <w:p w14:paraId="4AC2FC90" w14:textId="0211E159" w:rsidR="005901F6" w:rsidRDefault="005901F6" w:rsidP="005901F6">
      <w:pPr>
        <w:pStyle w:val="EmailDiscussion2"/>
      </w:pPr>
      <w:r>
        <w:tab/>
        <w:t xml:space="preserve">Intended outcome: </w:t>
      </w:r>
      <w:r w:rsidR="002E6E5D">
        <w:t xml:space="preserve">Report </w:t>
      </w:r>
      <w:r>
        <w:t>in R2-200582</w:t>
      </w:r>
      <w:r w:rsidR="002E6E5D">
        <w:t>9</w:t>
      </w:r>
    </w:p>
    <w:p w14:paraId="59F68C8A" w14:textId="3C2E9229" w:rsidR="005901F6" w:rsidRDefault="005901F6" w:rsidP="005901F6">
      <w:pPr>
        <w:pStyle w:val="Doc-text2"/>
        <w:ind w:left="0" w:firstLine="0"/>
      </w:pPr>
      <w:r>
        <w:tab/>
        <w:t xml:space="preserve">Deadline: Friday, June </w:t>
      </w:r>
      <w:r w:rsidR="002E6E5D">
        <w:t>5</w:t>
      </w:r>
      <w:r w:rsidR="002E6E5D" w:rsidRPr="002E6E5D">
        <w:rPr>
          <w:vertAlign w:val="superscript"/>
        </w:rPr>
        <w:t>th</w:t>
      </w:r>
      <w:r w:rsidR="002E6E5D">
        <w:t xml:space="preserve"> </w:t>
      </w:r>
      <w:r>
        <w:t>10:00 UTC</w:t>
      </w:r>
    </w:p>
    <w:p w14:paraId="0F79352E" w14:textId="26524CA6" w:rsidR="005901F6" w:rsidRDefault="005901F6" w:rsidP="005901F6">
      <w:pPr>
        <w:pStyle w:val="Doc-text2"/>
        <w:ind w:left="0" w:firstLine="0"/>
      </w:pPr>
    </w:p>
    <w:p w14:paraId="3E53357A" w14:textId="19375381" w:rsidR="00903918" w:rsidRDefault="00903918" w:rsidP="005901F6">
      <w:pPr>
        <w:pStyle w:val="Doc-text2"/>
        <w:ind w:left="0" w:firstLine="0"/>
      </w:pPr>
    </w:p>
    <w:p w14:paraId="7A8B2898" w14:textId="1C77706E" w:rsidR="00903918" w:rsidRDefault="008C16AC" w:rsidP="00903918">
      <w:pPr>
        <w:pStyle w:val="Doc-text2"/>
        <w:tabs>
          <w:tab w:val="clear" w:pos="1622"/>
          <w:tab w:val="left" w:pos="1418"/>
        </w:tabs>
        <w:ind w:left="0" w:firstLine="0"/>
      </w:pPr>
      <w:hyperlink r:id="rId53" w:history="1">
        <w:r w:rsidR="00903918" w:rsidRPr="003B6B01">
          <w:rPr>
            <w:rStyle w:val="Hyperlink"/>
          </w:rPr>
          <w:t>R2-2005829</w:t>
        </w:r>
      </w:hyperlink>
      <w:r w:rsidR="00903918">
        <w:tab/>
      </w:r>
      <w:r w:rsidR="00903918" w:rsidRPr="00903918">
        <w:t>Report from [Offline-409] RAN1 feature list and UE capabilities issues for eMTC</w:t>
      </w:r>
      <w:r w:rsidR="00903918">
        <w:tab/>
        <w:t xml:space="preserve">Huawei, </w:t>
      </w:r>
      <w:proofErr w:type="spellStart"/>
      <w:r w:rsidR="00903918">
        <w:t>HiSilicon</w:t>
      </w:r>
      <w:proofErr w:type="spellEnd"/>
    </w:p>
    <w:p w14:paraId="626E87C6" w14:textId="455B9D35" w:rsidR="00903918" w:rsidRDefault="00903918" w:rsidP="005901F6">
      <w:pPr>
        <w:pStyle w:val="Doc-text2"/>
        <w:ind w:left="0" w:firstLine="0"/>
      </w:pPr>
    </w:p>
    <w:p w14:paraId="2A975D07" w14:textId="77777777" w:rsidR="00903918" w:rsidRPr="00903918" w:rsidRDefault="00903918" w:rsidP="00903918">
      <w:pPr>
        <w:ind w:left="1440"/>
        <w:rPr>
          <w:b/>
          <w:bCs/>
        </w:rPr>
      </w:pPr>
      <w:r w:rsidRPr="00903918">
        <w:rPr>
          <w:b/>
          <w:bCs/>
        </w:rPr>
        <w:t>RAN2 open issues:</w:t>
      </w:r>
    </w:p>
    <w:p w14:paraId="0BD8B05C" w14:textId="77777777" w:rsidR="00903918" w:rsidRPr="00903918" w:rsidRDefault="00903918" w:rsidP="00903918">
      <w:pPr>
        <w:ind w:left="1440"/>
      </w:pPr>
      <w:r w:rsidRPr="00903918">
        <w:t>Proposal 1’: For eMTC and NB-IoT, Move the four PUR capabilities to a new capability group “PUR-Parameters” and create a new subclause in 36.306 4.</w:t>
      </w:r>
      <w:proofErr w:type="gramStart"/>
      <w:r w:rsidRPr="00903918">
        <w:t>3.x.</w:t>
      </w:r>
      <w:proofErr w:type="gramEnd"/>
      <w:r w:rsidRPr="00903918">
        <w:t xml:space="preserve"> </w:t>
      </w:r>
    </w:p>
    <w:p w14:paraId="12F27298" w14:textId="77777777" w:rsidR="00903918" w:rsidRPr="00903918" w:rsidRDefault="00903918" w:rsidP="00903918">
      <w:pPr>
        <w:ind w:left="1440"/>
      </w:pPr>
      <w:r w:rsidRPr="00903918">
        <w:t xml:space="preserve">Proposal 2: Change the group Wake Up Signal capabilities names in the eMTC correction CR so the names align with NB-IoT and Rel-15 capabilities names.   </w:t>
      </w:r>
    </w:p>
    <w:p w14:paraId="7A22FB65" w14:textId="77777777" w:rsidR="00903918" w:rsidRPr="00903918" w:rsidRDefault="00903918" w:rsidP="00903918">
      <w:pPr>
        <w:ind w:left="1440"/>
      </w:pPr>
      <w:r w:rsidRPr="00903918">
        <w:t xml:space="preserve">Proposal 3: Align the naming of </w:t>
      </w:r>
      <w:proofErr w:type="spellStart"/>
      <w:r w:rsidRPr="00903918">
        <w:t>ce</w:t>
      </w:r>
      <w:proofErr w:type="spellEnd"/>
      <w:r w:rsidRPr="00903918">
        <w:t xml:space="preserve"> mode A/B specific capabilities to align to those in Rel-15 (e.g. </w:t>
      </w:r>
      <w:proofErr w:type="gramStart"/>
      <w:r w:rsidRPr="00903918">
        <w:t>similar to</w:t>
      </w:r>
      <w:proofErr w:type="gramEnd"/>
      <w:r w:rsidRPr="00903918">
        <w:t xml:space="preserve"> ce-PDSCH-FlexibleStartPRB-CE-ModeA-r15) </w:t>
      </w:r>
    </w:p>
    <w:p w14:paraId="2B134B27" w14:textId="77777777" w:rsidR="00903918" w:rsidRPr="00903918" w:rsidRDefault="00903918" w:rsidP="00903918">
      <w:pPr>
        <w:ind w:left="1440"/>
      </w:pPr>
    </w:p>
    <w:p w14:paraId="1E36DB94" w14:textId="77777777" w:rsidR="00903918" w:rsidRPr="003B6B01" w:rsidRDefault="00903918" w:rsidP="00903918">
      <w:pPr>
        <w:ind w:left="1440"/>
        <w:rPr>
          <w:b/>
          <w:bCs/>
        </w:rPr>
      </w:pPr>
      <w:r w:rsidRPr="003B6B01">
        <w:rPr>
          <w:b/>
          <w:bCs/>
        </w:rPr>
        <w:t>RAN1 Feature List Impact:</w:t>
      </w:r>
    </w:p>
    <w:p w14:paraId="39929063" w14:textId="77777777" w:rsidR="00903918" w:rsidRPr="003B6B01" w:rsidRDefault="00903918" w:rsidP="00903918">
      <w:pPr>
        <w:ind w:left="1440"/>
        <w:rPr>
          <w:b/>
          <w:bCs/>
        </w:rPr>
      </w:pPr>
      <w:r w:rsidRPr="003B6B01">
        <w:rPr>
          <w:b/>
          <w:bCs/>
        </w:rPr>
        <w:lastRenderedPageBreak/>
        <w:t>PUR</w:t>
      </w:r>
    </w:p>
    <w:p w14:paraId="46B9F4B7" w14:textId="1D6509DD" w:rsidR="00903918" w:rsidRDefault="00903918" w:rsidP="00903918">
      <w:pPr>
        <w:ind w:left="1440"/>
      </w:pPr>
      <w:r w:rsidRPr="00903918">
        <w:t xml:space="preserve">Proposal 4-1: For eMTC, introduce a new general capability pur-PUSCH-NB-MaxTBS-r16, conditional to support of (pur-CP-EPC-r16 and/or pur-CP-5GC-r16 and/or pur-UP-EPC-r16 and/or pur-CP-EPC-r16) and </w:t>
      </w:r>
      <w:proofErr w:type="spellStart"/>
      <w:r w:rsidRPr="00903918">
        <w:t>ce</w:t>
      </w:r>
      <w:proofErr w:type="spellEnd"/>
      <w:r w:rsidRPr="00903918">
        <w:t>-PUSCH-NB-</w:t>
      </w:r>
      <w:proofErr w:type="spellStart"/>
      <w:r w:rsidRPr="00903918">
        <w:t>MaxTBS</w:t>
      </w:r>
      <w:proofErr w:type="spellEnd"/>
      <w:r w:rsidRPr="00903918">
        <w:t>.</w:t>
      </w:r>
    </w:p>
    <w:p w14:paraId="483816B0" w14:textId="1E784858" w:rsidR="0082462F" w:rsidRPr="0082462F" w:rsidRDefault="0082462F" w:rsidP="0082462F">
      <w:pPr>
        <w:pStyle w:val="ListParagraph"/>
        <w:numPr>
          <w:ilvl w:val="0"/>
          <w:numId w:val="41"/>
        </w:numPr>
        <w:rPr>
          <w:rFonts w:ascii="Arial" w:hAnsi="Arial" w:cs="Arial"/>
          <w:sz w:val="20"/>
          <w:szCs w:val="20"/>
        </w:rPr>
      </w:pPr>
      <w:r w:rsidRPr="0082462F">
        <w:rPr>
          <w:rFonts w:ascii="Arial" w:hAnsi="Arial" w:cs="Arial"/>
          <w:sz w:val="20"/>
          <w:szCs w:val="20"/>
        </w:rPr>
        <w:t>QC thinks a sep</w:t>
      </w:r>
      <w:r>
        <w:rPr>
          <w:rFonts w:ascii="Arial" w:hAnsi="Arial" w:cs="Arial"/>
          <w:sz w:val="20"/>
          <w:szCs w:val="20"/>
        </w:rPr>
        <w:t>a</w:t>
      </w:r>
      <w:r w:rsidRPr="0082462F">
        <w:rPr>
          <w:rFonts w:ascii="Arial" w:hAnsi="Arial" w:cs="Arial"/>
          <w:sz w:val="20"/>
          <w:szCs w:val="20"/>
        </w:rPr>
        <w:t>rati</w:t>
      </w:r>
      <w:r>
        <w:rPr>
          <w:rFonts w:ascii="Arial" w:hAnsi="Arial" w:cs="Arial"/>
          <w:sz w:val="20"/>
          <w:szCs w:val="20"/>
        </w:rPr>
        <w:t>o</w:t>
      </w:r>
      <w:r w:rsidRPr="0082462F">
        <w:rPr>
          <w:rFonts w:ascii="Arial" w:hAnsi="Arial" w:cs="Arial"/>
          <w:sz w:val="20"/>
          <w:szCs w:val="20"/>
        </w:rPr>
        <w:t>n for CE Mode A and CE Mode B is needed.</w:t>
      </w:r>
    </w:p>
    <w:p w14:paraId="41D7AC26" w14:textId="77777777" w:rsidR="0082462F" w:rsidRDefault="0082462F" w:rsidP="00903918">
      <w:pPr>
        <w:ind w:left="1440"/>
      </w:pPr>
    </w:p>
    <w:p w14:paraId="66EDE6A5" w14:textId="077C2D04" w:rsidR="00903918" w:rsidRPr="00903918" w:rsidRDefault="00903918" w:rsidP="00903918">
      <w:pPr>
        <w:ind w:left="1440"/>
      </w:pPr>
      <w:r w:rsidRPr="00903918">
        <w:t xml:space="preserve">Proposal 4-2’: For eMTC, introduce a 4 new capabilities pur-CP-EPC-CE-ModeB-r16, pur-CP-5GC-CE-ModeB-r16, </w:t>
      </w:r>
      <w:proofErr w:type="spellStart"/>
      <w:r w:rsidRPr="00903918">
        <w:t>pur</w:t>
      </w:r>
      <w:proofErr w:type="spellEnd"/>
      <w:r w:rsidRPr="00903918">
        <w:t xml:space="preserve">-UP-EPC CE-ModeB-r16, pur-CP-EPC-CE-ModeB-r16, conditional to support of the corresponding capabilities for CE Mode A (pur-CP-EPC-r16  , pur-CP-5GC-r16, pur-UP-EPC-r16, pur-UP-5GC-r16). </w:t>
      </w:r>
    </w:p>
    <w:p w14:paraId="4FB643CC" w14:textId="77777777" w:rsidR="00903918" w:rsidRPr="00903918" w:rsidRDefault="00903918" w:rsidP="00903918">
      <w:pPr>
        <w:ind w:left="1440"/>
      </w:pPr>
      <w:r w:rsidRPr="00903918">
        <w:t>Proposal 4-3: For eMTC, introduce a new physical layer capability pur-Sub-PRB-CE-ModeA-r16, conditional to support of (pur-CP-EPC-r16 and/or pur-CP-5GC-r16 and/or pur-UP-EPC-r16 and/or pur-UP-EPC-r16) and ce-PUSCH-SubPRB-Allocation-r15.</w:t>
      </w:r>
    </w:p>
    <w:p w14:paraId="1E53CC9E" w14:textId="77777777" w:rsidR="00903918" w:rsidRPr="00903918" w:rsidRDefault="00903918" w:rsidP="00903918">
      <w:pPr>
        <w:ind w:left="1440"/>
      </w:pPr>
      <w:r w:rsidRPr="00903918">
        <w:t xml:space="preserve">Proposal 4-4’: For eMTC, introduce a new physical layer capability pur-Sub-PRB-CE-ModeB-r16, conditional to support of (pur-CP-EPC-CE-ModeB-r16 and/or pur-CP-5GC-CE-ModeB-r16 and/or pur-UP-EPC-CE-ModeB-r16 and/or pur-UP-5GC-CE-ModeB-r16) and ce-PUSCH-SubPRB-Allocation-r15. </w:t>
      </w:r>
    </w:p>
    <w:p w14:paraId="0FDD8545" w14:textId="77777777" w:rsidR="00903918" w:rsidRPr="00903918" w:rsidRDefault="00903918" w:rsidP="00903918">
      <w:pPr>
        <w:ind w:left="1440"/>
      </w:pPr>
      <w:r w:rsidRPr="00903918">
        <w:t>Proposal 4-5: For eMTC, introduce a new physical layer capability pur-FrequencyHopping-r16, conditional to support of pur-CP-EPC-r16 and/or pur-CP-5GC-r16 and/or pur-UP-EPC-r16 and/or pur-UP-5GC-r16.</w:t>
      </w:r>
    </w:p>
    <w:p w14:paraId="404E6090" w14:textId="77777777" w:rsidR="00903918" w:rsidRPr="00903918" w:rsidRDefault="00903918" w:rsidP="00903918">
      <w:pPr>
        <w:ind w:left="1440"/>
      </w:pPr>
    </w:p>
    <w:p w14:paraId="19DB4C81" w14:textId="77777777" w:rsidR="00903918" w:rsidRPr="003B6B01" w:rsidRDefault="00903918" w:rsidP="00903918">
      <w:pPr>
        <w:ind w:left="1440"/>
        <w:rPr>
          <w:b/>
          <w:bCs/>
        </w:rPr>
      </w:pPr>
      <w:proofErr w:type="spellStart"/>
      <w:r w:rsidRPr="003B6B01">
        <w:rPr>
          <w:b/>
          <w:bCs/>
        </w:rPr>
        <w:t>MultiTB</w:t>
      </w:r>
      <w:proofErr w:type="spellEnd"/>
      <w:r w:rsidRPr="003B6B01">
        <w:rPr>
          <w:b/>
          <w:bCs/>
        </w:rPr>
        <w:t xml:space="preserve"> scheduling  </w:t>
      </w:r>
    </w:p>
    <w:p w14:paraId="0D12C2B0" w14:textId="77777777" w:rsidR="00903918" w:rsidRPr="00903918" w:rsidRDefault="00903918" w:rsidP="00903918">
      <w:pPr>
        <w:ind w:left="1440"/>
      </w:pPr>
      <w:bookmarkStart w:id="44" w:name="_Hlk42701835"/>
      <w:r w:rsidRPr="00903918">
        <w:t>Proposal 5-1’: For eMTC, introduce a new physical layer capability multiTB-Interleaving-r16, conditional to support of pusch-MultiTB-CE-ModeA-r16 and/or pusch-MultiTB-CE-ModeB-r16 and/or pdsch-MultiTB-CE-ModeA-r16 and/or pdsch-MultiTB-CE-ModeB-r</w:t>
      </w:r>
      <w:proofErr w:type="gramStart"/>
      <w:r w:rsidRPr="00903918">
        <w:t>16 .</w:t>
      </w:r>
      <w:proofErr w:type="gramEnd"/>
    </w:p>
    <w:p w14:paraId="23C39AE7" w14:textId="77777777" w:rsidR="00903918" w:rsidRPr="00903918" w:rsidRDefault="00903918" w:rsidP="00903918">
      <w:pPr>
        <w:ind w:left="1440"/>
      </w:pPr>
      <w:r w:rsidRPr="00903918">
        <w:t>Proposal 5-2’: For eMTC, introduce a new physical layer capability multiTB-HARQ-Bundling-r16, conditional to support of pdsch-MultiTB-CE-ModeA-r</w:t>
      </w:r>
      <w:proofErr w:type="gramStart"/>
      <w:r w:rsidRPr="00903918">
        <w:t>16 .</w:t>
      </w:r>
      <w:proofErr w:type="gramEnd"/>
    </w:p>
    <w:p w14:paraId="221A55E7" w14:textId="77777777" w:rsidR="00903918" w:rsidRPr="00903918" w:rsidRDefault="00903918" w:rsidP="00903918">
      <w:pPr>
        <w:ind w:left="1440"/>
      </w:pPr>
      <w:r w:rsidRPr="00903918">
        <w:t>Proposal 5-3’: For eMTC, introduce a new physical layer capability multiTB-Sub-PRB-r16, conditional to support of (pusch-MultiTB-CE-ModeA-r16 and/or pusch-MultiTB-CE-ModeB-r</w:t>
      </w:r>
      <w:proofErr w:type="gramStart"/>
      <w:r w:rsidRPr="00903918">
        <w:t>16 )</w:t>
      </w:r>
      <w:proofErr w:type="gramEnd"/>
      <w:r w:rsidRPr="00903918">
        <w:t xml:space="preserve"> and ce-PUSCH-SubPRB-Allocation-r15.</w:t>
      </w:r>
    </w:p>
    <w:p w14:paraId="675E4B6B" w14:textId="77777777" w:rsidR="00903918" w:rsidRPr="00903918" w:rsidRDefault="00903918" w:rsidP="00903918">
      <w:pPr>
        <w:ind w:left="1440"/>
      </w:pPr>
      <w:r w:rsidRPr="00903918">
        <w:t>Proposal 5-4’: For eMTC, introduce a new physical layer capability multiTB-EarlyTermination-r16, conditional to support of pusch-MultiTB-CE-ModeA-r16 and/or pusch-MultiTB-CE-ModeB-r</w:t>
      </w:r>
      <w:proofErr w:type="gramStart"/>
      <w:r w:rsidRPr="00903918">
        <w:t>16 .</w:t>
      </w:r>
      <w:proofErr w:type="gramEnd"/>
    </w:p>
    <w:p w14:paraId="2780332C" w14:textId="77777777" w:rsidR="00903918" w:rsidRPr="00903918" w:rsidRDefault="00903918" w:rsidP="00903918">
      <w:pPr>
        <w:ind w:left="1440"/>
      </w:pPr>
      <w:r w:rsidRPr="00903918">
        <w:t>Proposal 5-5’: For eMTC, introduce a new physical layer capability multiTB-64QAM-r16, conditional to support of epdsch-MultiTB-CE-ModeA-r</w:t>
      </w:r>
      <w:proofErr w:type="gramStart"/>
      <w:r w:rsidRPr="00903918">
        <w:t>16  and</w:t>
      </w:r>
      <w:proofErr w:type="gramEnd"/>
      <w:r w:rsidRPr="00903918">
        <w:t xml:space="preserve"> pdsch-64QAM-r15.</w:t>
      </w:r>
    </w:p>
    <w:p w14:paraId="7C37D6A7" w14:textId="77777777" w:rsidR="00903918" w:rsidRPr="00903918" w:rsidRDefault="00903918" w:rsidP="00903918">
      <w:pPr>
        <w:ind w:left="1440"/>
      </w:pPr>
      <w:r w:rsidRPr="00903918">
        <w:t xml:space="preserve">Proposal 5-6’: For eMTC, introduce a new physical layer capability multiTB-FrequencyHopping-r16, conditional to support of pusch-MultiTB-CE-ModeA-r16 and/or pusch-MultiTB-CE-ModeB-r16 and/or pdsch-MultiTB-CE-ModeA-r16 and/or pdsch-MultiTB-CE-ModeB-r16. </w:t>
      </w:r>
    </w:p>
    <w:p w14:paraId="0532C34D" w14:textId="77777777" w:rsidR="00903918" w:rsidRPr="00903918" w:rsidRDefault="00903918" w:rsidP="00903918">
      <w:pPr>
        <w:ind w:left="1440"/>
      </w:pPr>
      <w:r w:rsidRPr="00903918">
        <w:t xml:space="preserve">Proposal 5-7: For eMTC, introduce a new capability without radio access capability </w:t>
      </w:r>
      <w:proofErr w:type="spellStart"/>
      <w:r w:rsidRPr="00903918">
        <w:t>signaling</w:t>
      </w:r>
      <w:proofErr w:type="spellEnd"/>
      <w:r w:rsidRPr="00903918">
        <w:t xml:space="preserve"> for Multi-TB SC-MTCH in CE-</w:t>
      </w:r>
      <w:proofErr w:type="spellStart"/>
      <w:r w:rsidRPr="00903918">
        <w:t>modeB</w:t>
      </w:r>
      <w:proofErr w:type="spellEnd"/>
      <w:r w:rsidRPr="00903918">
        <w:t>.</w:t>
      </w:r>
      <w:bookmarkEnd w:id="44"/>
    </w:p>
    <w:p w14:paraId="077B138E" w14:textId="77777777" w:rsidR="00903918" w:rsidRPr="00903918" w:rsidRDefault="00903918" w:rsidP="00903918">
      <w:pPr>
        <w:ind w:left="1440"/>
      </w:pPr>
    </w:p>
    <w:p w14:paraId="17A9D301" w14:textId="77777777" w:rsidR="00903918" w:rsidRPr="0068791A" w:rsidRDefault="00903918" w:rsidP="00903918">
      <w:pPr>
        <w:ind w:left="1440"/>
        <w:rPr>
          <w:b/>
          <w:bCs/>
        </w:rPr>
      </w:pPr>
      <w:bookmarkStart w:id="45" w:name="_Hlk42701881"/>
      <w:r w:rsidRPr="0068791A">
        <w:rPr>
          <w:b/>
          <w:bCs/>
        </w:rPr>
        <w:t>Resource reservation for NR</w:t>
      </w:r>
    </w:p>
    <w:p w14:paraId="69108B7A" w14:textId="77777777" w:rsidR="00903918" w:rsidRPr="00903918" w:rsidRDefault="00903918" w:rsidP="00903918">
      <w:pPr>
        <w:ind w:left="1440"/>
      </w:pPr>
      <w:r w:rsidRPr="00903918">
        <w:t xml:space="preserve">Proposal 6-1’: For </w:t>
      </w:r>
      <w:proofErr w:type="gramStart"/>
      <w:r w:rsidRPr="00903918">
        <w:t xml:space="preserve">eMTC,   </w:t>
      </w:r>
      <w:proofErr w:type="gramEnd"/>
      <w:r w:rsidRPr="00903918">
        <w:t xml:space="preserve">rename the four already defined capabilities to subframeResourceResvUL-CE-ModeA-r16, </w:t>
      </w:r>
      <w:proofErr w:type="spellStart"/>
      <w:r w:rsidRPr="00903918">
        <w:t>subframeResourceResvU</w:t>
      </w:r>
      <w:proofErr w:type="spellEnd"/>
      <w:r w:rsidRPr="00903918">
        <w:t xml:space="preserve"> L-CE-ModeA-r16, subframeResourceResvDL-CE-ModeA-r16, subframeResourceResvDL-CE-ModeB-r16</w:t>
      </w:r>
    </w:p>
    <w:p w14:paraId="3AC3B76A" w14:textId="77777777" w:rsidR="00903918" w:rsidRPr="00903918" w:rsidRDefault="00903918" w:rsidP="00903918">
      <w:pPr>
        <w:ind w:left="1440"/>
      </w:pPr>
      <w:r w:rsidRPr="00903918">
        <w:t>Proposal 6-2’: For eMTC, introduce four new physical layer capabilities slotSymbolResourceResvUL-CE-ModeA-r16, slotSymbolResourceResvUL-CE-ModeB-r16, slotSymbolResourceResvDL-CE-ModeA-r16, slotSymbolResourceResvDL-CE-ModeB-r16 to support of slot/symbol level granularity.</w:t>
      </w:r>
      <w:bookmarkEnd w:id="45"/>
    </w:p>
    <w:p w14:paraId="01602D29" w14:textId="77777777" w:rsidR="00903918" w:rsidRPr="00903918" w:rsidRDefault="00903918" w:rsidP="00903918">
      <w:pPr>
        <w:ind w:left="1440"/>
      </w:pPr>
    </w:p>
    <w:p w14:paraId="61B13497" w14:textId="77777777" w:rsidR="00903918" w:rsidRPr="0068791A" w:rsidRDefault="00903918" w:rsidP="00903918">
      <w:pPr>
        <w:ind w:left="1440"/>
        <w:rPr>
          <w:b/>
          <w:bCs/>
        </w:rPr>
      </w:pPr>
      <w:r w:rsidRPr="0068791A">
        <w:rPr>
          <w:b/>
          <w:bCs/>
        </w:rPr>
        <w:t>MPDCCH Performance Improvement</w:t>
      </w:r>
    </w:p>
    <w:p w14:paraId="663B759F" w14:textId="77777777" w:rsidR="00903918" w:rsidRPr="00903918" w:rsidRDefault="00903918" w:rsidP="00903918">
      <w:pPr>
        <w:ind w:left="1440"/>
      </w:pPr>
      <w:bookmarkStart w:id="46" w:name="_Hlk42701933"/>
      <w:r w:rsidRPr="00903918">
        <w:t xml:space="preserve">Proposal 7-1: Rename existing capability to crs-ChEstMPDCCH-CE-ModeA-r16 </w:t>
      </w:r>
    </w:p>
    <w:p w14:paraId="121C483B" w14:textId="77777777" w:rsidR="00903918" w:rsidRPr="00903918" w:rsidRDefault="00903918" w:rsidP="00903918">
      <w:pPr>
        <w:ind w:left="1440"/>
      </w:pPr>
      <w:r w:rsidRPr="00903918">
        <w:t>Proposal 7-2: Introduce a new physical layer capability crs-ChEstMPDCCH-CE-ModeB-r16</w:t>
      </w:r>
    </w:p>
    <w:p w14:paraId="620BAF63" w14:textId="77777777" w:rsidR="00903918" w:rsidRPr="00903918" w:rsidRDefault="00903918" w:rsidP="00903918">
      <w:pPr>
        <w:ind w:left="1440"/>
      </w:pPr>
      <w:r w:rsidRPr="00903918">
        <w:t>Proposal 7-3: Introduce a new physical layer capability crs-ChEstMPDCCH-CSI-r16   conditional to support of crs-ChEstMPDCCH-CE-ModeA-r16</w:t>
      </w:r>
    </w:p>
    <w:p w14:paraId="75544C64" w14:textId="77777777" w:rsidR="00903918" w:rsidRPr="00903918" w:rsidRDefault="00903918" w:rsidP="00903918">
      <w:pPr>
        <w:ind w:left="1440"/>
      </w:pPr>
      <w:r w:rsidRPr="00903918">
        <w:t xml:space="preserve">Proposal 7-4: Introduce a new physical layer capability crs-ChEstMPDCCH-reciprocity-TDD-r16 conditional to support of crs-ChEstMPDCCH-CE-ModeA-r16 </w:t>
      </w:r>
      <w:bookmarkEnd w:id="46"/>
      <w:r w:rsidRPr="00903918">
        <w:t xml:space="preserve"> </w:t>
      </w:r>
    </w:p>
    <w:p w14:paraId="3E0399F4" w14:textId="77777777" w:rsidR="00903918" w:rsidRPr="00903918" w:rsidRDefault="00903918" w:rsidP="00903918">
      <w:pPr>
        <w:ind w:left="1440"/>
      </w:pPr>
    </w:p>
    <w:p w14:paraId="2B3608C6" w14:textId="77777777" w:rsidR="00903918" w:rsidRPr="0068791A" w:rsidRDefault="00903918" w:rsidP="00903918">
      <w:pPr>
        <w:ind w:left="1440"/>
        <w:rPr>
          <w:b/>
          <w:bCs/>
        </w:rPr>
      </w:pPr>
      <w:bookmarkStart w:id="47" w:name="_Hlk42701991"/>
      <w:r w:rsidRPr="0068791A">
        <w:rPr>
          <w:b/>
          <w:bCs/>
        </w:rPr>
        <w:t>CSI-RS Feedback</w:t>
      </w:r>
    </w:p>
    <w:p w14:paraId="52FB5351" w14:textId="77777777" w:rsidR="00903918" w:rsidRPr="00903918" w:rsidRDefault="00903918" w:rsidP="00903918">
      <w:pPr>
        <w:ind w:left="1440"/>
      </w:pPr>
      <w:r w:rsidRPr="00903918">
        <w:lastRenderedPageBreak/>
        <w:t xml:space="preserve">Proposal 8-1’: Introduce a new physical layer capability csi-RS-Feedback-CodebookRestriction-r16 conditional to support of csi-RS-Feedback-r16  </w:t>
      </w:r>
    </w:p>
    <w:p w14:paraId="29265350" w14:textId="77777777" w:rsidR="008967A0" w:rsidRDefault="008967A0" w:rsidP="00903918">
      <w:pPr>
        <w:ind w:left="1440"/>
      </w:pPr>
    </w:p>
    <w:p w14:paraId="0EB83DE5" w14:textId="38C99A04" w:rsidR="00903918" w:rsidRPr="0068791A" w:rsidRDefault="00903918" w:rsidP="00903918">
      <w:pPr>
        <w:ind w:left="1440"/>
        <w:rPr>
          <w:b/>
          <w:bCs/>
        </w:rPr>
      </w:pPr>
      <w:r w:rsidRPr="0068791A">
        <w:rPr>
          <w:b/>
          <w:bCs/>
        </w:rPr>
        <w:t>LTE Control Channel use</w:t>
      </w:r>
    </w:p>
    <w:p w14:paraId="4D2B2A25" w14:textId="77777777" w:rsidR="00903918" w:rsidRPr="00903918" w:rsidRDefault="00903918" w:rsidP="00903918">
      <w:pPr>
        <w:ind w:left="1440"/>
      </w:pPr>
      <w:r w:rsidRPr="00903918">
        <w:t>Proposal 9-1: Rename existing capability to mpdcch-InLTE-ControlRegion-CE-ModeA-r16</w:t>
      </w:r>
    </w:p>
    <w:p w14:paraId="0BFCB0E0" w14:textId="77777777" w:rsidR="00903918" w:rsidRPr="00903918" w:rsidRDefault="00903918" w:rsidP="00903918">
      <w:pPr>
        <w:ind w:left="1440"/>
      </w:pPr>
      <w:r w:rsidRPr="00903918">
        <w:t>Proposal 9-2’: Introduce 3 new capabilities mpdcch-InLTE-ControlRegion-CE-ModeB-r16, pdsch-InLTE-ControlRegion-CE-ModeA-r16, pdsch-InLTE-ControlRegion-CE-ModeB-r16</w:t>
      </w:r>
    </w:p>
    <w:p w14:paraId="781A3645" w14:textId="77777777" w:rsidR="00903918" w:rsidRPr="00903918" w:rsidRDefault="00903918" w:rsidP="00903918">
      <w:pPr>
        <w:ind w:left="1440"/>
      </w:pPr>
    </w:p>
    <w:p w14:paraId="20A0FE6A" w14:textId="77777777" w:rsidR="00903918" w:rsidRPr="0068791A" w:rsidRDefault="00903918" w:rsidP="00903918">
      <w:pPr>
        <w:ind w:left="1440"/>
        <w:rPr>
          <w:b/>
          <w:bCs/>
        </w:rPr>
      </w:pPr>
      <w:r w:rsidRPr="0068791A">
        <w:rPr>
          <w:b/>
          <w:bCs/>
        </w:rPr>
        <w:t>Other</w:t>
      </w:r>
    </w:p>
    <w:p w14:paraId="5B4CDA09" w14:textId="77777777" w:rsidR="00903918" w:rsidRDefault="00903918" w:rsidP="00903918">
      <w:pPr>
        <w:ind w:left="1440"/>
      </w:pPr>
      <w:r w:rsidRPr="00903918">
        <w:t>Proposal 10-1: For eMTC, introduce UE-EUTRA-</w:t>
      </w:r>
      <w:proofErr w:type="spellStart"/>
      <w:r w:rsidRPr="00903918">
        <w:t>CapabilityAddXDD</w:t>
      </w:r>
      <w:proofErr w:type="spellEnd"/>
      <w:r w:rsidRPr="00903918">
        <w:t xml:space="preserve">-Mode container for </w:t>
      </w:r>
      <w:proofErr w:type="gramStart"/>
      <w:r w:rsidRPr="00903918">
        <w:t>all of</w:t>
      </w:r>
      <w:proofErr w:type="gramEnd"/>
      <w:r w:rsidRPr="00903918">
        <w:t xml:space="preserve"> the newly introduced Release-16 physical layer capabilities.</w:t>
      </w:r>
      <w:bookmarkEnd w:id="47"/>
    </w:p>
    <w:p w14:paraId="66AAD1C5" w14:textId="47BBDAAE" w:rsidR="00903918" w:rsidRDefault="00903918" w:rsidP="005901F6">
      <w:pPr>
        <w:pStyle w:val="Doc-text2"/>
        <w:ind w:left="0" w:firstLine="0"/>
      </w:pPr>
    </w:p>
    <w:p w14:paraId="0CC11430" w14:textId="66303A25" w:rsidR="0082462F" w:rsidRDefault="0082462F" w:rsidP="005901F6">
      <w:pPr>
        <w:pStyle w:val="Doc-text2"/>
        <w:ind w:left="0" w:firstLine="0"/>
      </w:pPr>
    </w:p>
    <w:p w14:paraId="4BB29174" w14:textId="77777777" w:rsidR="0082462F" w:rsidRDefault="0082462F" w:rsidP="0082462F">
      <w:pPr>
        <w:pStyle w:val="Doc-text2"/>
        <w:ind w:left="0" w:firstLine="0"/>
      </w:pPr>
    </w:p>
    <w:p w14:paraId="1C82E6CF" w14:textId="77777777" w:rsidR="0082462F" w:rsidRPr="00F63215" w:rsidRDefault="0082462F" w:rsidP="0082462F">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70B54FE3" w14:textId="77777777"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rPr>
          <w:lang w:val="en-US"/>
        </w:rPr>
      </w:pPr>
      <w:r w:rsidRPr="00F63215">
        <w:rPr>
          <w:lang w:val="en-US"/>
        </w:rPr>
        <w:t>-</w:t>
      </w:r>
      <w:r>
        <w:rPr>
          <w:lang w:val="en-US"/>
        </w:rPr>
        <w:t xml:space="preserve"> </w:t>
      </w:r>
      <w:r w:rsidRPr="0082462F">
        <w:rPr>
          <w:lang w:val="en-US"/>
        </w:rPr>
        <w:t>For eMTC and NB-IoT, Move the four PUR capabilities to a new capability group “PUR-Parameters” and create a new subclause in 36.306 4.</w:t>
      </w:r>
      <w:proofErr w:type="gramStart"/>
      <w:r w:rsidRPr="0082462F">
        <w:rPr>
          <w:lang w:val="en-US"/>
        </w:rPr>
        <w:t>3.x.</w:t>
      </w:r>
      <w:proofErr w:type="gramEnd"/>
    </w:p>
    <w:p w14:paraId="64DD5A9B" w14:textId="554EB83A"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rPr>
          <w:lang w:val="en-US"/>
        </w:rPr>
        <w:t xml:space="preserve">- </w:t>
      </w:r>
      <w:r w:rsidRPr="0082462F">
        <w:rPr>
          <w:lang w:val="en-US"/>
        </w:rPr>
        <w:t>Change the group Wake Up Signal capabilities names in the eMTC correction CR so the names align with NB-IoT and Rel-15 capabilities names.</w:t>
      </w:r>
    </w:p>
    <w:p w14:paraId="1AE9CA1F" w14:textId="3D4373F3" w:rsidR="0082462F" w:rsidRDefault="0082462F"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Pr="00903918">
        <w:t xml:space="preserve">For eMTC, introduce </w:t>
      </w:r>
      <w:r w:rsidR="00520564">
        <w:t>PUR capabilities for CE Mode A and CE Mode B separately.</w:t>
      </w:r>
    </w:p>
    <w:p w14:paraId="5FC3FFCD" w14:textId="7D394318" w:rsidR="00520564" w:rsidRDefault="00520564"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p>
    <w:p w14:paraId="18CFF7F1" w14:textId="46FFFF73"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spacing w:after="120"/>
        <w:ind w:left="1418" w:hanging="159"/>
        <w:rPr>
          <w:u w:val="single"/>
        </w:rPr>
      </w:pPr>
      <w:r w:rsidRPr="001C5651">
        <w:rPr>
          <w:u w:val="single"/>
        </w:rPr>
        <w:t>Multi</w:t>
      </w:r>
      <w:r w:rsidR="0068791A">
        <w:rPr>
          <w:u w:val="single"/>
        </w:rPr>
        <w:t>-</w:t>
      </w:r>
      <w:r w:rsidRPr="001C5651">
        <w:rPr>
          <w:u w:val="single"/>
        </w:rPr>
        <w:t>TB scheduling</w:t>
      </w:r>
    </w:p>
    <w:p w14:paraId="3D0A0864"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multiTB-Interleaving-r16, conditional to support of pusch-MultiTB-CE-ModeA-r16 and/or pusch-MultiTB-CE-ModeB-r16 and/or pdsch-MultiTB-CE-ModeA-r16 and/or pdsch-MultiTB-CE-ModeB-r</w:t>
      </w:r>
      <w:proofErr w:type="gramStart"/>
      <w:r>
        <w:t>16 .</w:t>
      </w:r>
      <w:proofErr w:type="gramEnd"/>
    </w:p>
    <w:p w14:paraId="44F0B720"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multiTB-HARQ-Bundling-r16, conditional to support of pdsch-MultiTB-CE-ModeA-r</w:t>
      </w:r>
      <w:proofErr w:type="gramStart"/>
      <w:r>
        <w:t>16 .</w:t>
      </w:r>
      <w:proofErr w:type="gramEnd"/>
    </w:p>
    <w:p w14:paraId="61AE1573"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multiTB-Sub-PRB-r16, conditional to support of (pusch-MultiTB-CE-ModeA-r16 and/or pusch-MultiTB-CE-ModeB-r</w:t>
      </w:r>
      <w:proofErr w:type="gramStart"/>
      <w:r>
        <w:t>16 )</w:t>
      </w:r>
      <w:proofErr w:type="gramEnd"/>
      <w:r>
        <w:t xml:space="preserve"> and ce-PUSCH-SubPRB-Allocation-r15.</w:t>
      </w:r>
    </w:p>
    <w:p w14:paraId="6E79B9E9"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multiTB-EarlyTermination-r16, conditional to support of pusch-MultiTB-CE-ModeA-r16 and/or pusch-MultiTB-CE-ModeB-r</w:t>
      </w:r>
      <w:proofErr w:type="gramStart"/>
      <w:r>
        <w:t>16 .</w:t>
      </w:r>
      <w:proofErr w:type="gramEnd"/>
    </w:p>
    <w:p w14:paraId="4EDE1761"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multiTB-64QAM-r16, conditional to support of epdsch-MultiTB-CE-ModeA-r</w:t>
      </w:r>
      <w:proofErr w:type="gramStart"/>
      <w:r>
        <w:t>16  and</w:t>
      </w:r>
      <w:proofErr w:type="gramEnd"/>
      <w:r>
        <w:t xml:space="preserve"> pdsch-64QAM-r15.</w:t>
      </w:r>
    </w:p>
    <w:p w14:paraId="3933C845"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 xml:space="preserve">For eMTC, introduce a new physical layer capability multiTB-FrequencyHopping-r16, conditional to support of pusch-MultiTB-CE-ModeA-r16 and/or pusch-MultiTB-CE-ModeB-r16 and/or pdsch-MultiTB-CE-ModeA-r16 and/or pdsch-MultiTB-CE-ModeB-r16. </w:t>
      </w:r>
    </w:p>
    <w:p w14:paraId="1F7E8767" w14:textId="1296C55A" w:rsidR="00520564"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clear" w:pos="1622"/>
          <w:tab w:val="left" w:pos="1276"/>
          <w:tab w:val="left" w:pos="1418"/>
        </w:tabs>
      </w:pPr>
      <w:r>
        <w:t xml:space="preserve">For eMTC, introduce a new capability without radio access capability </w:t>
      </w:r>
      <w:proofErr w:type="spellStart"/>
      <w:r>
        <w:t>signaling</w:t>
      </w:r>
      <w:proofErr w:type="spellEnd"/>
      <w:r>
        <w:t xml:space="preserve"> for Multi-TB SC-MTCH in CE-</w:t>
      </w:r>
      <w:proofErr w:type="spellStart"/>
      <w:r>
        <w:t>modeB</w:t>
      </w:r>
      <w:proofErr w:type="spellEnd"/>
      <w:r>
        <w:t>.</w:t>
      </w:r>
    </w:p>
    <w:p w14:paraId="15FBCAA0" w14:textId="656014F9" w:rsidR="0082462F" w:rsidRDefault="0082462F" w:rsidP="0082462F">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3E7AE38D" w14:textId="7777777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ind w:left="1418" w:hanging="159"/>
        <w:rPr>
          <w:u w:val="single"/>
        </w:rPr>
      </w:pPr>
      <w:r w:rsidRPr="001C5651">
        <w:rPr>
          <w:u w:val="single"/>
        </w:rPr>
        <w:t>Resource reservation for NR</w:t>
      </w:r>
    </w:p>
    <w:p w14:paraId="0B786002" w14:textId="0E19B744" w:rsidR="00520564" w:rsidRDefault="00520564" w:rsidP="00520564">
      <w:pPr>
        <w:pStyle w:val="Doc-text2"/>
        <w:numPr>
          <w:ilvl w:val="0"/>
          <w:numId w:val="41"/>
        </w:numPr>
        <w:pBdr>
          <w:top w:val="single" w:sz="4" w:space="1" w:color="auto"/>
          <w:left w:val="single" w:sz="4" w:space="4" w:color="auto"/>
          <w:bottom w:val="single" w:sz="4" w:space="1" w:color="auto"/>
          <w:right w:val="single" w:sz="4" w:space="4" w:color="auto"/>
        </w:pBdr>
        <w:tabs>
          <w:tab w:val="left" w:pos="1276"/>
        </w:tabs>
      </w:pPr>
      <w:r>
        <w:t xml:space="preserve">For </w:t>
      </w:r>
      <w:proofErr w:type="gramStart"/>
      <w:r>
        <w:t xml:space="preserve">eMTC,   </w:t>
      </w:r>
      <w:proofErr w:type="gramEnd"/>
      <w:r>
        <w:t xml:space="preserve">rename the four already defined capabilities to subframeResourceResvUL-CE-ModeA-r16, </w:t>
      </w:r>
      <w:proofErr w:type="spellStart"/>
      <w:r>
        <w:t>subframeResourceResvU</w:t>
      </w:r>
      <w:proofErr w:type="spellEnd"/>
      <w:r>
        <w:t xml:space="preserve"> L-CE-ModeA-r16, subframeResourceResvDL-CE-ModeA-r16, subframeResourceResvDL-CE-ModeB-r16</w:t>
      </w:r>
    </w:p>
    <w:p w14:paraId="321191E3" w14:textId="2735B20C" w:rsidR="00520564" w:rsidRDefault="00520564" w:rsidP="00520564">
      <w:pPr>
        <w:pStyle w:val="Doc-text2"/>
        <w:numPr>
          <w:ilvl w:val="0"/>
          <w:numId w:val="41"/>
        </w:numPr>
        <w:pBdr>
          <w:top w:val="single" w:sz="4" w:space="1" w:color="auto"/>
          <w:left w:val="single" w:sz="4" w:space="4" w:color="auto"/>
          <w:bottom w:val="single" w:sz="4" w:space="1" w:color="auto"/>
          <w:right w:val="single" w:sz="4" w:space="4" w:color="auto"/>
        </w:pBdr>
        <w:tabs>
          <w:tab w:val="clear" w:pos="1622"/>
          <w:tab w:val="left" w:pos="1276"/>
        </w:tabs>
      </w:pPr>
      <w:r>
        <w:t>For eMTC, introduce four new physical layer capabilities slotSymbolResourceResvUL-CE-ModeA-r16, slotSymbolResourceResvUL-CE-ModeB-r16, slotSymbolResourceResvDL-CE-ModeA-r16, slotSymbolResourceResvDL-CE-ModeB-r16 to support of slot/symbol level granularity.</w:t>
      </w:r>
    </w:p>
    <w:p w14:paraId="77991AE9" w14:textId="7F6BFA8C"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s>
      </w:pPr>
    </w:p>
    <w:p w14:paraId="6C77C1BD" w14:textId="49506CB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1C5651">
        <w:rPr>
          <w:u w:val="single"/>
        </w:rPr>
        <w:t>MPDCCH Performance Improvement</w:t>
      </w:r>
    </w:p>
    <w:p w14:paraId="18717D97" w14:textId="5FBAED34"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 xml:space="preserve">Rename existing capability to crs-ChEstMPDCCH-CE-ModeA-r16 </w:t>
      </w:r>
    </w:p>
    <w:p w14:paraId="54EBC798" w14:textId="56CCD264"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crs-ChEstMPDCCH-CE-ModeB-r16</w:t>
      </w:r>
    </w:p>
    <w:p w14:paraId="745505D5" w14:textId="345ECB99"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crs-ChEstMPDCCH-CSI-r16   conditional to support of crs-ChEstMPDCCH-CE-ModeA-r16</w:t>
      </w:r>
    </w:p>
    <w:p w14:paraId="2E18C3A7" w14:textId="2CF5360D"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crs-ChEstMPDCCH-reciprocity-TDD-r16 conditional to support of crs-ChEstMPDCCH-CE-ModeA-r16</w:t>
      </w:r>
    </w:p>
    <w:p w14:paraId="77EB0ADA" w14:textId="0F0C544B" w:rsidR="00520564" w:rsidRDefault="00520564" w:rsidP="00520564">
      <w:pPr>
        <w:pStyle w:val="Doc-text2"/>
        <w:pBdr>
          <w:top w:val="single" w:sz="4" w:space="1" w:color="auto"/>
          <w:left w:val="single" w:sz="4" w:space="4" w:color="auto"/>
          <w:bottom w:val="single" w:sz="4" w:space="1" w:color="auto"/>
          <w:right w:val="single" w:sz="4" w:space="4" w:color="auto"/>
        </w:pBdr>
        <w:tabs>
          <w:tab w:val="left" w:pos="1276"/>
        </w:tabs>
      </w:pPr>
    </w:p>
    <w:p w14:paraId="660069A1" w14:textId="7777777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1C5651">
        <w:rPr>
          <w:u w:val="single"/>
        </w:rPr>
        <w:t>CSI-RS Feedback</w:t>
      </w:r>
    </w:p>
    <w:p w14:paraId="38E136B5" w14:textId="126EFB59"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lastRenderedPageBreak/>
        <w:t xml:space="preserve">- </w:t>
      </w:r>
      <w:r w:rsidR="00520564">
        <w:t xml:space="preserve">Introduce a new physical layer capability csi-RS-Feedback-CodebookRestriction-r16 conditional to support of csi-RS-Feedback-r16  </w:t>
      </w:r>
    </w:p>
    <w:p w14:paraId="25B42E01" w14:textId="77777777" w:rsidR="008967A0" w:rsidRDefault="008967A0" w:rsidP="00520564">
      <w:pPr>
        <w:pStyle w:val="Doc-text2"/>
        <w:pBdr>
          <w:top w:val="single" w:sz="4" w:space="1" w:color="auto"/>
          <w:left w:val="single" w:sz="4" w:space="4" w:color="auto"/>
          <w:bottom w:val="single" w:sz="4" w:space="1" w:color="auto"/>
          <w:right w:val="single" w:sz="4" w:space="4" w:color="auto"/>
        </w:pBdr>
        <w:tabs>
          <w:tab w:val="left" w:pos="1276"/>
        </w:tabs>
      </w:pPr>
    </w:p>
    <w:p w14:paraId="32FC82D7" w14:textId="3E56DEF5" w:rsidR="00520564" w:rsidRPr="008967A0"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8967A0">
        <w:rPr>
          <w:u w:val="single"/>
        </w:rPr>
        <w:t>LTE Control Channel use</w:t>
      </w:r>
    </w:p>
    <w:p w14:paraId="1C3437B7" w14:textId="6362B780" w:rsidR="00520564" w:rsidRDefault="008967A0" w:rsidP="008967A0">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Rename existing capability to mpdcch-InLTE-ControlRegion-CE-ModeA-r16</w:t>
      </w:r>
    </w:p>
    <w:p w14:paraId="1A4A3782" w14:textId="29A3511D" w:rsidR="00520564" w:rsidRDefault="008967A0"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3 new capabilities mpdcch-InLTE-ControlRegion-CE-ModeB-r16, pdsch-InLTE-ControlRegion-CE-ModeA-r16, pdsch-InLTE-ControlRegion-CE-ModeB-r16</w:t>
      </w:r>
    </w:p>
    <w:p w14:paraId="2C402967" w14:textId="77777777" w:rsidR="00520564" w:rsidRDefault="00520564" w:rsidP="00520564">
      <w:pPr>
        <w:pStyle w:val="Doc-text2"/>
        <w:pBdr>
          <w:top w:val="single" w:sz="4" w:space="1" w:color="auto"/>
          <w:left w:val="single" w:sz="4" w:space="4" w:color="auto"/>
          <w:bottom w:val="single" w:sz="4" w:space="1" w:color="auto"/>
          <w:right w:val="single" w:sz="4" w:space="4" w:color="auto"/>
        </w:pBdr>
        <w:tabs>
          <w:tab w:val="left" w:pos="1276"/>
        </w:tabs>
      </w:pPr>
    </w:p>
    <w:p w14:paraId="34813095" w14:textId="7777777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1C5651">
        <w:rPr>
          <w:u w:val="single"/>
        </w:rPr>
        <w:t>Other</w:t>
      </w:r>
    </w:p>
    <w:p w14:paraId="670A87E7" w14:textId="18867825"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For eMTC, introduce UE-EUTRA-</w:t>
      </w:r>
      <w:proofErr w:type="spellStart"/>
      <w:r w:rsidR="00520564">
        <w:t>CapabilityAddXDD</w:t>
      </w:r>
      <w:proofErr w:type="spellEnd"/>
      <w:r w:rsidR="00520564">
        <w:t xml:space="preserve">-Mode container for </w:t>
      </w:r>
      <w:proofErr w:type="gramStart"/>
      <w:r w:rsidR="00520564">
        <w:t>all of</w:t>
      </w:r>
      <w:proofErr w:type="gramEnd"/>
      <w:r w:rsidR="00520564">
        <w:t xml:space="preserve"> the newly introduced Release-16 physical layer capabilities.</w:t>
      </w:r>
    </w:p>
    <w:p w14:paraId="09A274E8" w14:textId="77777777" w:rsidR="00520564" w:rsidRPr="00DF3479" w:rsidRDefault="00520564" w:rsidP="0082462F">
      <w:pPr>
        <w:pStyle w:val="Doc-text2"/>
        <w:pBdr>
          <w:top w:val="single" w:sz="4" w:space="1" w:color="auto"/>
          <w:left w:val="single" w:sz="4" w:space="4" w:color="auto"/>
          <w:bottom w:val="single" w:sz="4" w:space="1" w:color="auto"/>
          <w:right w:val="single" w:sz="4" w:space="4" w:color="auto"/>
        </w:pBdr>
        <w:tabs>
          <w:tab w:val="left" w:pos="1276"/>
        </w:tabs>
      </w:pPr>
    </w:p>
    <w:p w14:paraId="47AA6517" w14:textId="77777777" w:rsidR="0082462F" w:rsidRDefault="0082462F" w:rsidP="0082462F">
      <w:pPr>
        <w:tabs>
          <w:tab w:val="left" w:pos="1622"/>
        </w:tabs>
        <w:spacing w:before="0"/>
      </w:pPr>
    </w:p>
    <w:p w14:paraId="63338CEF" w14:textId="77777777" w:rsidR="0082462F" w:rsidRPr="006215F9" w:rsidRDefault="0082462F" w:rsidP="005901F6">
      <w:pPr>
        <w:pStyle w:val="Doc-text2"/>
        <w:ind w:left="0" w:firstLine="0"/>
      </w:pPr>
    </w:p>
    <w:p w14:paraId="77C0C6AE" w14:textId="2C1D20D3" w:rsidR="008F3EB3" w:rsidRDefault="008F3EB3" w:rsidP="00245B68">
      <w:pPr>
        <w:pStyle w:val="Heading3"/>
      </w:pPr>
      <w:r>
        <w:t>7.1.6</w:t>
      </w:r>
      <w:r>
        <w:tab/>
        <w:t>ASN.1 review – MTC</w:t>
      </w:r>
    </w:p>
    <w:p w14:paraId="3992F859" w14:textId="24C54EC1"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406B168F" w14:textId="674D3A9F" w:rsidR="005876AD" w:rsidRDefault="005876AD" w:rsidP="008F3EB3"/>
    <w:p w14:paraId="52C0D8C4" w14:textId="34C58646" w:rsidR="005876AD" w:rsidRPr="009A6DE3" w:rsidRDefault="005876AD" w:rsidP="005876AD">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4B48BA55" w14:textId="12A98F0A" w:rsidR="005876AD" w:rsidRDefault="005876AD" w:rsidP="005876AD">
      <w:pPr>
        <w:pStyle w:val="EmailDiscussion2"/>
        <w:ind w:left="1619" w:firstLine="0"/>
      </w:pPr>
      <w:r>
        <w:rPr>
          <w:noProof/>
        </w:rPr>
        <w:t>Scope: Remaining RIL issues</w:t>
      </w:r>
    </w:p>
    <w:p w14:paraId="402134A2" w14:textId="21AED7E2" w:rsidR="005876AD" w:rsidRDefault="005876AD" w:rsidP="005876AD">
      <w:pPr>
        <w:pStyle w:val="EmailDiscussion2"/>
      </w:pPr>
      <w:r>
        <w:tab/>
        <w:t>Intended outcome: Report in R2-2005830</w:t>
      </w:r>
    </w:p>
    <w:p w14:paraId="54ECF7F4" w14:textId="77777777" w:rsidR="005876AD" w:rsidRDefault="005876AD" w:rsidP="005876AD">
      <w:pPr>
        <w:pStyle w:val="Doc-text2"/>
        <w:ind w:left="0" w:firstLine="0"/>
      </w:pPr>
      <w:r>
        <w:tab/>
        <w:t>Deadline: Friday, June 5</w:t>
      </w:r>
      <w:r w:rsidRPr="002E6E5D">
        <w:rPr>
          <w:vertAlign w:val="superscript"/>
        </w:rPr>
        <w:t>th</w:t>
      </w:r>
      <w:r>
        <w:t xml:space="preserve"> 10:00 UTC</w:t>
      </w:r>
    </w:p>
    <w:p w14:paraId="21F121F6" w14:textId="69B4D44A" w:rsidR="005876AD" w:rsidRDefault="005876AD" w:rsidP="005876AD">
      <w:pPr>
        <w:pStyle w:val="Doc-text2"/>
        <w:ind w:left="0" w:firstLine="0"/>
      </w:pPr>
    </w:p>
    <w:p w14:paraId="309C5978" w14:textId="3271D6E6" w:rsidR="00B52A91" w:rsidRDefault="00B52A91" w:rsidP="00B52A91">
      <w:pPr>
        <w:pStyle w:val="Doc-text2"/>
        <w:ind w:left="0" w:firstLine="0"/>
      </w:pPr>
    </w:p>
    <w:p w14:paraId="544E04C1" w14:textId="17C42DB6" w:rsidR="00B06035" w:rsidRDefault="008C16AC" w:rsidP="00B52A91">
      <w:pPr>
        <w:pStyle w:val="Doc-text2"/>
        <w:ind w:left="0" w:firstLine="0"/>
      </w:pPr>
      <w:hyperlink r:id="rId54" w:history="1">
        <w:r w:rsidR="00B06035" w:rsidRPr="00AE6B30">
          <w:rPr>
            <w:rStyle w:val="Hyperlink"/>
          </w:rPr>
          <w:t>R2-2005830</w:t>
        </w:r>
      </w:hyperlink>
      <w:r w:rsidR="000905D2">
        <w:tab/>
        <w:t>[AT110-e][</w:t>
      </w:r>
      <w:proofErr w:type="gramStart"/>
      <w:r w:rsidR="000905D2">
        <w:t>410][</w:t>
      </w:r>
      <w:proofErr w:type="gramEnd"/>
      <w:r w:rsidR="000905D2">
        <w:t>eMTC] ASN.1 review for eMTC (Phase 2) – Preliminary report</w:t>
      </w:r>
      <w:r w:rsidR="000905D2">
        <w:tab/>
        <w:t>Qualcomm</w:t>
      </w:r>
    </w:p>
    <w:p w14:paraId="72C877B3" w14:textId="77777777" w:rsidR="00B06035" w:rsidRDefault="00B06035" w:rsidP="00B52A91">
      <w:pPr>
        <w:pStyle w:val="Doc-text2"/>
        <w:ind w:left="0" w:firstLine="0"/>
      </w:pPr>
    </w:p>
    <w:p w14:paraId="79211BF8" w14:textId="45EBD99E" w:rsidR="00B52A91" w:rsidRDefault="00B06035" w:rsidP="0015026B">
      <w:pPr>
        <w:pStyle w:val="Doc-text2"/>
        <w:ind w:firstLine="0"/>
      </w:pPr>
      <w:r w:rsidRPr="00B06035">
        <w:t xml:space="preserve">Proposal 1: [H814] update status to </w:t>
      </w:r>
      <w:proofErr w:type="spellStart"/>
      <w:r w:rsidRPr="00B06035">
        <w:t>ConcAgree</w:t>
      </w:r>
      <w:proofErr w:type="spellEnd"/>
      <w:r w:rsidRPr="00B06035">
        <w:t>.</w:t>
      </w:r>
    </w:p>
    <w:p w14:paraId="04084F5B" w14:textId="5B339598" w:rsidR="00B06035" w:rsidRDefault="00B06035" w:rsidP="0015026B">
      <w:pPr>
        <w:pStyle w:val="Doc-text2"/>
        <w:ind w:firstLine="0"/>
      </w:pPr>
      <w:r>
        <w:t xml:space="preserve">Proposal 2: </w:t>
      </w:r>
      <w:r w:rsidRPr="00B06035">
        <w:t>[Q607], [Z606], [E904], [</w:t>
      </w:r>
      <w:r>
        <w:t>H</w:t>
      </w:r>
      <w:r w:rsidRPr="00B06035">
        <w:t xml:space="preserve">822] Change status to </w:t>
      </w:r>
      <w:proofErr w:type="spellStart"/>
      <w:r w:rsidRPr="00B06035">
        <w:t>ConcAgree</w:t>
      </w:r>
      <w:proofErr w:type="spellEnd"/>
      <w:r w:rsidRPr="00B06035">
        <w:t>. Exact wording can be discussed in the context of RRC CR.</w:t>
      </w:r>
    </w:p>
    <w:p w14:paraId="1E69BA7C" w14:textId="73B4507F" w:rsidR="00B06035" w:rsidRDefault="00B06035" w:rsidP="00B52A91">
      <w:pPr>
        <w:pStyle w:val="Doc-text2"/>
        <w:ind w:left="0" w:firstLine="0"/>
      </w:pPr>
    </w:p>
    <w:p w14:paraId="678112A4" w14:textId="2D8423D5" w:rsidR="001307A5" w:rsidRDefault="001307A5" w:rsidP="001307A5">
      <w:pPr>
        <w:pStyle w:val="Agreement"/>
      </w:pPr>
      <w:r>
        <w:t xml:space="preserve">The discussion can continue in </w:t>
      </w:r>
      <w:r w:rsidRPr="009A6DE3">
        <w:rPr>
          <w:noProof/>
        </w:rPr>
        <w:t>[</w:t>
      </w:r>
      <w:r>
        <w:rPr>
          <w:noProof/>
        </w:rPr>
        <w:t>AT110-e</w:t>
      </w:r>
      <w:r w:rsidRPr="009A6DE3">
        <w:rPr>
          <w:noProof/>
        </w:rPr>
        <w:t>]</w:t>
      </w:r>
      <w:r>
        <w:rPr>
          <w:noProof/>
        </w:rPr>
        <w:t>[410]</w:t>
      </w:r>
      <w:r w:rsidRPr="009A6DE3">
        <w:rPr>
          <w:noProof/>
        </w:rPr>
        <w:t xml:space="preserve">[eMTC] </w:t>
      </w:r>
      <w:r>
        <w:t>R16 ASN.1 Review and the outcome can be provided in R2-2005833</w:t>
      </w:r>
    </w:p>
    <w:p w14:paraId="082D545E" w14:textId="250B1A0F" w:rsidR="001307A5" w:rsidRDefault="001307A5" w:rsidP="00B52A91">
      <w:pPr>
        <w:pStyle w:val="Doc-text2"/>
        <w:ind w:left="0" w:firstLine="0"/>
      </w:pPr>
    </w:p>
    <w:p w14:paraId="5E97A45B" w14:textId="77777777" w:rsidR="001307A5" w:rsidRPr="009A6DE3" w:rsidRDefault="001307A5" w:rsidP="001307A5">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7A892C18" w14:textId="77777777" w:rsidR="001307A5" w:rsidRDefault="001307A5" w:rsidP="001307A5">
      <w:pPr>
        <w:pStyle w:val="EmailDiscussion2"/>
        <w:ind w:left="1619" w:firstLine="0"/>
      </w:pPr>
      <w:r>
        <w:rPr>
          <w:noProof/>
        </w:rPr>
        <w:t>Scope: Remaining RIL issues</w:t>
      </w:r>
    </w:p>
    <w:p w14:paraId="7B6D8A47" w14:textId="4193238D" w:rsidR="001307A5" w:rsidRDefault="001307A5" w:rsidP="001307A5">
      <w:pPr>
        <w:pStyle w:val="EmailDiscussion2"/>
      </w:pPr>
      <w:r>
        <w:tab/>
        <w:t>Intended outcome: Report in R2-200583</w:t>
      </w:r>
      <w:r w:rsidR="00D81C60">
        <w:t>3</w:t>
      </w:r>
    </w:p>
    <w:p w14:paraId="345EC5D9" w14:textId="77777777" w:rsidR="001307A5" w:rsidRDefault="001307A5" w:rsidP="001307A5">
      <w:pPr>
        <w:pStyle w:val="Doc-text2"/>
        <w:ind w:left="0" w:firstLine="0"/>
      </w:pPr>
      <w:r>
        <w:tab/>
        <w:t>Deadline: Friday, June 5</w:t>
      </w:r>
      <w:r w:rsidRPr="002E6E5D">
        <w:rPr>
          <w:vertAlign w:val="superscript"/>
        </w:rPr>
        <w:t>th</w:t>
      </w:r>
      <w:r>
        <w:t xml:space="preserve"> 10:00 UTC</w:t>
      </w:r>
    </w:p>
    <w:p w14:paraId="32D8D9A5" w14:textId="77777777" w:rsidR="001307A5" w:rsidRDefault="001307A5" w:rsidP="001307A5">
      <w:pPr>
        <w:pStyle w:val="Doc-text2"/>
        <w:ind w:left="0" w:firstLine="0"/>
      </w:pPr>
    </w:p>
    <w:p w14:paraId="35F36DD8" w14:textId="1B6B9B9F" w:rsidR="001307A5" w:rsidRDefault="00D81C60" w:rsidP="00B52A91">
      <w:pPr>
        <w:pStyle w:val="Doc-text2"/>
        <w:ind w:left="0" w:firstLine="0"/>
      </w:pPr>
      <w:r>
        <w:t>R2-2005833</w:t>
      </w:r>
      <w:r w:rsidR="00522BAA">
        <w:tab/>
      </w:r>
      <w:r w:rsidR="00522BAA" w:rsidRPr="00522BAA">
        <w:t>[AT110-e][</w:t>
      </w:r>
      <w:proofErr w:type="gramStart"/>
      <w:r w:rsidR="00522BAA" w:rsidRPr="00522BAA">
        <w:t>410][</w:t>
      </w:r>
      <w:proofErr w:type="gramEnd"/>
      <w:r w:rsidR="00522BAA" w:rsidRPr="00522BAA">
        <w:t>eMTC] ASN.1 review for eMTC (Phase 2)</w:t>
      </w:r>
      <w:r w:rsidR="00522BAA">
        <w:tab/>
        <w:t>Qualcomm</w:t>
      </w:r>
    </w:p>
    <w:p w14:paraId="0A3DF051" w14:textId="053906D5" w:rsidR="00522BAA" w:rsidRDefault="00522BAA" w:rsidP="00B52A91">
      <w:pPr>
        <w:pStyle w:val="Doc-text2"/>
        <w:ind w:left="0" w:firstLine="0"/>
      </w:pPr>
    </w:p>
    <w:p w14:paraId="1D8BDA1F" w14:textId="2944D6EA" w:rsidR="00522BAA" w:rsidRDefault="00522BAA" w:rsidP="00522BAA">
      <w:pPr>
        <w:ind w:left="1440"/>
      </w:pPr>
      <w:r w:rsidRPr="00522BAA">
        <w:t>Proposal 1: Change status of [Q605] to “</w:t>
      </w:r>
      <w:proofErr w:type="spellStart"/>
      <w:r w:rsidRPr="00522BAA">
        <w:t>ConcAgree</w:t>
      </w:r>
      <w:proofErr w:type="spellEnd"/>
      <w:r w:rsidRPr="00522BAA">
        <w:t xml:space="preserve"> (Changes captured in CR#4344 (R2-2006162), no change in WI CR)”.</w:t>
      </w:r>
    </w:p>
    <w:p w14:paraId="50F5A8B2" w14:textId="3933849B" w:rsidR="00522BAA" w:rsidRPr="00522BAA" w:rsidRDefault="00522BAA" w:rsidP="00522BAA">
      <w:pPr>
        <w:pStyle w:val="ListParagraph"/>
        <w:numPr>
          <w:ilvl w:val="0"/>
          <w:numId w:val="41"/>
        </w:numPr>
        <w:rPr>
          <w:rFonts w:ascii="Arial" w:hAnsi="Arial" w:cs="Arial"/>
          <w:sz w:val="20"/>
          <w:szCs w:val="20"/>
        </w:rPr>
      </w:pPr>
      <w:r w:rsidRPr="00522BAA">
        <w:rPr>
          <w:rFonts w:ascii="Arial" w:hAnsi="Arial" w:cs="Arial"/>
          <w:sz w:val="20"/>
          <w:szCs w:val="20"/>
        </w:rPr>
        <w:t>Huawei</w:t>
      </w:r>
      <w:r>
        <w:rPr>
          <w:rFonts w:ascii="Arial" w:hAnsi="Arial" w:cs="Arial"/>
          <w:sz w:val="20"/>
          <w:szCs w:val="20"/>
        </w:rPr>
        <w:t xml:space="preserve"> wonders about the impact on WI CR.</w:t>
      </w:r>
    </w:p>
    <w:p w14:paraId="193BA9D6" w14:textId="77777777" w:rsidR="00522BAA" w:rsidRPr="00522BAA" w:rsidRDefault="00522BAA" w:rsidP="00522BAA">
      <w:pPr>
        <w:ind w:left="1440"/>
      </w:pPr>
      <w:r w:rsidRPr="00522BAA">
        <w:t>Proposal 2: Change status of [H817], [H818], [H820], [H821], [B100], [H824] to “</w:t>
      </w:r>
      <w:proofErr w:type="spellStart"/>
      <w:r w:rsidRPr="00522BAA">
        <w:t>ConcAgree</w:t>
      </w:r>
      <w:proofErr w:type="spellEnd"/>
      <w:r w:rsidRPr="00522BAA">
        <w:t>, eMTC WI-CR”.</w:t>
      </w:r>
    </w:p>
    <w:p w14:paraId="77C7BDB7" w14:textId="77777777" w:rsidR="00522BAA" w:rsidRDefault="00522BAA" w:rsidP="00522BAA">
      <w:pPr>
        <w:ind w:left="1440"/>
      </w:pPr>
      <w:r w:rsidRPr="00522BAA">
        <w:t xml:space="preserve">Proposal 3: Change status of [Z620], [Z621] to </w:t>
      </w:r>
      <w:proofErr w:type="spellStart"/>
      <w:r w:rsidRPr="00522BAA">
        <w:t>ConcReject</w:t>
      </w:r>
      <w:proofErr w:type="spellEnd"/>
      <w:r w:rsidRPr="00522BAA">
        <w:t>.</w:t>
      </w:r>
    </w:p>
    <w:p w14:paraId="4D846C56" w14:textId="3A494E12" w:rsidR="00522BAA" w:rsidRPr="00522BAA" w:rsidRDefault="00522BAA" w:rsidP="00522BAA">
      <w:pPr>
        <w:pStyle w:val="ListParagraph"/>
        <w:numPr>
          <w:ilvl w:val="0"/>
          <w:numId w:val="41"/>
        </w:numPr>
        <w:rPr>
          <w:rFonts w:ascii="Arial" w:hAnsi="Arial" w:cs="Arial"/>
          <w:sz w:val="20"/>
          <w:szCs w:val="20"/>
        </w:rPr>
      </w:pPr>
      <w:r w:rsidRPr="00522BAA">
        <w:rPr>
          <w:rFonts w:ascii="Arial" w:hAnsi="Arial" w:cs="Arial"/>
          <w:sz w:val="20"/>
          <w:szCs w:val="20"/>
        </w:rPr>
        <w:t>ZTE thinks clarification is needed since the interpretation in RAN1 can be different</w:t>
      </w:r>
      <w:r>
        <w:rPr>
          <w:rFonts w:ascii="Arial" w:hAnsi="Arial" w:cs="Arial"/>
          <w:sz w:val="20"/>
          <w:szCs w:val="20"/>
        </w:rPr>
        <w:t xml:space="preserve"> and this may need to be discussed later, e.g., via a LS from RAN1.</w:t>
      </w:r>
    </w:p>
    <w:p w14:paraId="499A8AB3" w14:textId="48C7CE57" w:rsidR="00D81C60" w:rsidRDefault="00D81C60" w:rsidP="00B52A91">
      <w:pPr>
        <w:pStyle w:val="Doc-text2"/>
        <w:ind w:left="0" w:firstLine="0"/>
      </w:pPr>
    </w:p>
    <w:p w14:paraId="3443CD3A" w14:textId="77777777" w:rsidR="00D81C60" w:rsidRDefault="00D81C60" w:rsidP="00B52A91">
      <w:pPr>
        <w:pStyle w:val="Doc-text2"/>
        <w:ind w:left="0" w:firstLine="0"/>
      </w:pPr>
    </w:p>
    <w:p w14:paraId="5462A039" w14:textId="77777777" w:rsidR="00B06035" w:rsidRDefault="00B06035" w:rsidP="00B52A91">
      <w:pPr>
        <w:pStyle w:val="Doc-text2"/>
        <w:ind w:left="0" w:firstLine="0"/>
      </w:pPr>
    </w:p>
    <w:p w14:paraId="063AEEF6" w14:textId="77777777" w:rsidR="00B52A91" w:rsidRPr="00F63215" w:rsidRDefault="00B52A91" w:rsidP="00B52A91">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DEDFC35" w14:textId="4F0BC414" w:rsidR="00B52A91" w:rsidRDefault="00B52A91"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15026B">
        <w:rPr>
          <w:lang w:val="en-US"/>
        </w:rPr>
        <w:t xml:space="preserve">Status for </w:t>
      </w:r>
      <w:r w:rsidR="00B06035" w:rsidRPr="00B06035">
        <w:t xml:space="preserve">[H814] </w:t>
      </w:r>
      <w:r w:rsidR="0015026B">
        <w:t>is changed t</w:t>
      </w:r>
      <w:r w:rsidR="00B06035" w:rsidRPr="00B06035">
        <w:t xml:space="preserve">o </w:t>
      </w:r>
      <w:proofErr w:type="spellStart"/>
      <w:r w:rsidR="00B06035" w:rsidRPr="00B06035">
        <w:t>ConcAgree</w:t>
      </w:r>
      <w:proofErr w:type="spellEnd"/>
      <w:r w:rsidR="00B06035" w:rsidRPr="00B06035">
        <w:t>.</w:t>
      </w:r>
    </w:p>
    <w:p w14:paraId="4D15C47D" w14:textId="499E074F" w:rsidR="00B06035" w:rsidRDefault="00B06035"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0015026B">
        <w:t xml:space="preserve">Status for the following </w:t>
      </w:r>
      <w:r w:rsidRPr="00B06035">
        <w:t>[Q607], [Z606], [E904], [</w:t>
      </w:r>
      <w:r>
        <w:t>H</w:t>
      </w:r>
      <w:r w:rsidRPr="00B06035">
        <w:t xml:space="preserve">822] </w:t>
      </w:r>
      <w:r w:rsidR="0015026B">
        <w:t>are c</w:t>
      </w:r>
      <w:r w:rsidRPr="00B06035">
        <w:t>hange</w:t>
      </w:r>
      <w:r w:rsidR="0015026B">
        <w:t xml:space="preserve">d to </w:t>
      </w:r>
      <w:proofErr w:type="spellStart"/>
      <w:r w:rsidRPr="00B06035">
        <w:t>ConcAgree</w:t>
      </w:r>
      <w:proofErr w:type="spellEnd"/>
      <w:r w:rsidRPr="00B06035">
        <w:t xml:space="preserve">. Exact wording can be discussed </w:t>
      </w:r>
      <w:r w:rsidR="0015026B">
        <w:t xml:space="preserve">within the </w:t>
      </w:r>
      <w:r w:rsidRPr="00B06035">
        <w:t xml:space="preserve">context of </w:t>
      </w:r>
      <w:r w:rsidR="0015026B" w:rsidRPr="0015026B">
        <w:t>offline discussion on R16 36.3</w:t>
      </w:r>
      <w:r w:rsidR="0015026B">
        <w:t>3</w:t>
      </w:r>
      <w:r w:rsidR="0015026B" w:rsidRPr="0015026B">
        <w:t>1 CR</w:t>
      </w:r>
      <w:r w:rsidR="0015026B">
        <w:t>.</w:t>
      </w:r>
    </w:p>
    <w:p w14:paraId="375C6D6C" w14:textId="45574F8F" w:rsidR="00522BAA" w:rsidRDefault="00522BAA" w:rsidP="00522BAA">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t>- Change status of [Q605] to “</w:t>
      </w:r>
      <w:proofErr w:type="spellStart"/>
      <w:r>
        <w:t>ConcAgree</w:t>
      </w:r>
      <w:proofErr w:type="spellEnd"/>
      <w:r>
        <w:t>; changes captured in CR#4344 (R2-2006162), no change in WI CR”.</w:t>
      </w:r>
    </w:p>
    <w:p w14:paraId="4AD16684" w14:textId="12BFFFAA" w:rsidR="00522BAA" w:rsidRDefault="00522BAA" w:rsidP="00522BAA">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t>- Change status of [H817], [H818], [H820], [H821], [B100], [H824] to “</w:t>
      </w:r>
      <w:proofErr w:type="spellStart"/>
      <w:r>
        <w:t>ConcAgree</w:t>
      </w:r>
      <w:proofErr w:type="spellEnd"/>
      <w:r>
        <w:t>, eMTC WI-CR”.</w:t>
      </w:r>
    </w:p>
    <w:p w14:paraId="4E8B4068" w14:textId="337C107B" w:rsidR="00522BAA" w:rsidRDefault="00522BAA" w:rsidP="00522BAA">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lastRenderedPageBreak/>
        <w:t xml:space="preserve">- Change status of [Z620], [Z621] to </w:t>
      </w:r>
      <w:proofErr w:type="spellStart"/>
      <w:r>
        <w:t>ConcReject</w:t>
      </w:r>
      <w:proofErr w:type="spellEnd"/>
      <w:r>
        <w:t>.</w:t>
      </w:r>
    </w:p>
    <w:p w14:paraId="38DEA7FF" w14:textId="77777777" w:rsidR="00B52A91" w:rsidRPr="00DF3479" w:rsidRDefault="00B52A91" w:rsidP="00B52A91">
      <w:pPr>
        <w:pStyle w:val="Doc-text2"/>
        <w:pBdr>
          <w:top w:val="single" w:sz="4" w:space="1" w:color="auto"/>
          <w:left w:val="single" w:sz="4" w:space="4" w:color="auto"/>
          <w:bottom w:val="single" w:sz="4" w:space="1" w:color="auto"/>
          <w:right w:val="single" w:sz="4" w:space="4" w:color="auto"/>
        </w:pBdr>
        <w:tabs>
          <w:tab w:val="left" w:pos="1276"/>
        </w:tabs>
      </w:pPr>
    </w:p>
    <w:p w14:paraId="18CEDB54" w14:textId="77777777" w:rsidR="005876AD" w:rsidRDefault="005876AD" w:rsidP="008F3EB3"/>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428A800"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56C1F552" w14:textId="69ED253A" w:rsidR="005876AD" w:rsidRDefault="005876AD" w:rsidP="00EB1919">
      <w:pPr>
        <w:pStyle w:val="Comments"/>
        <w:rPr>
          <w:i w:val="0"/>
          <w:iCs/>
        </w:rPr>
      </w:pPr>
    </w:p>
    <w:p w14:paraId="49BA0520" w14:textId="0BB3BE8F" w:rsidR="005876AD" w:rsidRPr="005876AD" w:rsidRDefault="005876AD" w:rsidP="00EB1919">
      <w:pPr>
        <w:pStyle w:val="Comments"/>
        <w:rPr>
          <w:i w:val="0"/>
          <w:iCs/>
        </w:rPr>
      </w:pPr>
    </w:p>
    <w:sectPr w:rsidR="005876AD" w:rsidRPr="005876AD" w:rsidSect="006D4187">
      <w:footerReference w:type="default" r:id="rId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F09F" w14:textId="77777777" w:rsidR="008C16AC" w:rsidRDefault="008C16AC">
      <w:r>
        <w:separator/>
      </w:r>
    </w:p>
    <w:p w14:paraId="51FCE0E6" w14:textId="77777777" w:rsidR="008C16AC" w:rsidRDefault="008C16AC"/>
  </w:endnote>
  <w:endnote w:type="continuationSeparator" w:id="0">
    <w:p w14:paraId="30F96FFA" w14:textId="77777777" w:rsidR="008C16AC" w:rsidRDefault="008C16AC">
      <w:r>
        <w:continuationSeparator/>
      </w:r>
    </w:p>
    <w:p w14:paraId="6C49A89A" w14:textId="77777777" w:rsidR="008C16AC" w:rsidRDefault="008C16AC"/>
  </w:endnote>
  <w:endnote w:type="continuationNotice" w:id="1">
    <w:p w14:paraId="0FB81E5A" w14:textId="77777777" w:rsidR="008C16AC" w:rsidRDefault="008C16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AEE7" w14:textId="77777777" w:rsidR="008C16AC" w:rsidRDefault="008C16AC">
      <w:r>
        <w:separator/>
      </w:r>
    </w:p>
    <w:p w14:paraId="6FBBC9C7" w14:textId="77777777" w:rsidR="008C16AC" w:rsidRDefault="008C16AC"/>
  </w:footnote>
  <w:footnote w:type="continuationSeparator" w:id="0">
    <w:p w14:paraId="2817C740" w14:textId="77777777" w:rsidR="008C16AC" w:rsidRDefault="008C16AC">
      <w:r>
        <w:continuationSeparator/>
      </w:r>
    </w:p>
    <w:p w14:paraId="3343A5FC" w14:textId="77777777" w:rsidR="008C16AC" w:rsidRDefault="008C16AC"/>
  </w:footnote>
  <w:footnote w:type="continuationNotice" w:id="1">
    <w:p w14:paraId="4CE53030" w14:textId="77777777" w:rsidR="008C16AC" w:rsidRDefault="008C16A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33pt;height:24pt" o:bullet="t">
        <v:imagedata r:id="rId1" o:title="art711"/>
      </v:shape>
    </w:pict>
  </w:numPicBullet>
  <w:numPicBullet w:numPicBulletId="1">
    <w:pict>
      <v:shape id="_x0000_i1209"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8"/>
  </w:num>
  <w:num w:numId="4">
    <w:abstractNumId w:val="38"/>
  </w:num>
  <w:num w:numId="5">
    <w:abstractNumId w:val="27"/>
  </w:num>
  <w:num w:numId="6">
    <w:abstractNumId w:val="0"/>
  </w:num>
  <w:num w:numId="7">
    <w:abstractNumId w:val="28"/>
  </w:num>
  <w:num w:numId="8">
    <w:abstractNumId w:val="22"/>
  </w:num>
  <w:num w:numId="9">
    <w:abstractNumId w:val="16"/>
  </w:num>
  <w:num w:numId="10">
    <w:abstractNumId w:val="15"/>
  </w:num>
  <w:num w:numId="11">
    <w:abstractNumId w:val="12"/>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5"/>
  </w:num>
  <w:num w:numId="19">
    <w:abstractNumId w:val="5"/>
  </w:num>
  <w:num w:numId="20">
    <w:abstractNumId w:val="20"/>
  </w:num>
  <w:num w:numId="21">
    <w:abstractNumId w:val="21"/>
  </w:num>
  <w:num w:numId="22">
    <w:abstractNumId w:val="39"/>
  </w:num>
  <w:num w:numId="23">
    <w:abstractNumId w:val="14"/>
  </w:num>
  <w:num w:numId="24">
    <w:abstractNumId w:val="26"/>
  </w:num>
  <w:num w:numId="25">
    <w:abstractNumId w:val="8"/>
  </w:num>
  <w:num w:numId="26">
    <w:abstractNumId w:val="42"/>
  </w:num>
  <w:num w:numId="27">
    <w:abstractNumId w:val="13"/>
  </w:num>
  <w:num w:numId="28">
    <w:abstractNumId w:val="11"/>
  </w:num>
  <w:num w:numId="29">
    <w:abstractNumId w:val="23"/>
  </w:num>
  <w:num w:numId="30">
    <w:abstractNumId w:val="17"/>
  </w:num>
  <w:num w:numId="31">
    <w:abstractNumId w:val="24"/>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19"/>
  </w:num>
  <w:num w:numId="40">
    <w:abstractNumId w:val="9"/>
  </w:num>
  <w:num w:numId="41">
    <w:abstractNumId w:val="10"/>
  </w:num>
  <w:num w:numId="42">
    <w:abstractNumId w:val="40"/>
  </w:num>
  <w:num w:numId="43">
    <w:abstractNumId w:val="38"/>
  </w:num>
  <w:num w:numId="44">
    <w:abstractNumId w:val="4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0-e/Docs/R2-2005082.zip" TargetMode="External"/><Relationship Id="rId18" Type="http://schemas.openxmlformats.org/officeDocument/2006/relationships/hyperlink" Target="http://ftp.3gpp.org/tsg_ran/WG2_RL2/TSGR2_110-e/Docs/R2-2004627.zip" TargetMode="External"/><Relationship Id="rId26" Type="http://schemas.openxmlformats.org/officeDocument/2006/relationships/hyperlink" Target="http://ftp.3gpp.org/tsg_ran/WG2_RL2/TSGR2_110-e/Docs/R2-2005836.zip" TargetMode="External"/><Relationship Id="rId39" Type="http://schemas.openxmlformats.org/officeDocument/2006/relationships/hyperlink" Target="http://ftp.3gpp.org/tsg_ran/WG2_RL2/TSGR2_110-e/Docs/R2-2004630.zip" TargetMode="External"/><Relationship Id="rId21" Type="http://schemas.openxmlformats.org/officeDocument/2006/relationships/hyperlink" Target="http://ftp.3gpp.org/tsg_ran/WG2_RL2/TSGR2_110-e/Docs/R2-2005821.zip" TargetMode="External"/><Relationship Id="rId34" Type="http://schemas.openxmlformats.org/officeDocument/2006/relationships/hyperlink" Target="http://ftp.3gpp.org/tsg_ran/WG2_RL2/TSGR2_110-e/Docs/R2-2004628.zip" TargetMode="External"/><Relationship Id="rId42" Type="http://schemas.openxmlformats.org/officeDocument/2006/relationships/hyperlink" Target="http://ftp.3gpp.org/tsg_ran/WG2_RL2/TSGR2_110-e/Docs/R2-2005024.zip" TargetMode="External"/><Relationship Id="rId47" Type="http://schemas.openxmlformats.org/officeDocument/2006/relationships/hyperlink" Target="http://ftp.3gpp.org/tsg_ran/WG2_RL2/TSGR2_110-e/Docs/R2-2005323.zip" TargetMode="External"/><Relationship Id="rId50" Type="http://schemas.openxmlformats.org/officeDocument/2006/relationships/hyperlink" Target="http://ftp.3gpp.org/tsg_ran/WG2_RL2/TSGR2_110-e/Docs/R2-2005080.zip"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tp.3gpp.org/tsg_ran/WG2_RL2/TSGR2_110-e/Docs/R2-2005081.zip" TargetMode="External"/><Relationship Id="rId17" Type="http://schemas.openxmlformats.org/officeDocument/2006/relationships/hyperlink" Target="http://ftp.3gpp.org/tsg_ran/WG2_RL2/TSGR2_110-e/Docs/R2-2005609.zip" TargetMode="External"/><Relationship Id="rId25" Type="http://schemas.openxmlformats.org/officeDocument/2006/relationships/hyperlink" Target="http://ftp.3gpp.org/tsg_ran/WG2_RL2/TSGR2_110-e/Docs/R2-2005822.zip" TargetMode="External"/><Relationship Id="rId33" Type="http://schemas.openxmlformats.org/officeDocument/2006/relationships/hyperlink" Target="http://ftp.3gpp.org/tsg_ran/WG2_RL2/TSGR2_110-e/Docs/R2-2004918.zip" TargetMode="External"/><Relationship Id="rId38" Type="http://schemas.openxmlformats.org/officeDocument/2006/relationships/hyperlink" Target="http://ftp.3gpp.org/tsg_ran/WG2_RL2/TSGR2_110-e/Docs/R2-2005307.zip" TargetMode="External"/><Relationship Id="rId46" Type="http://schemas.openxmlformats.org/officeDocument/2006/relationships/hyperlink" Target="http://ftp.3gpp.org/tsg_ran/WG2_RL2/TSGR2_110-e/Docs/R2-2005150.zip" TargetMode="External"/><Relationship Id="rId2" Type="http://schemas.openxmlformats.org/officeDocument/2006/relationships/numbering" Target="numbering.xml"/><Relationship Id="rId16" Type="http://schemas.openxmlformats.org/officeDocument/2006/relationships/hyperlink" Target="http://ftp.3gpp.org/tsg_ran/WG2_RL2/TSGR2_110-e/Docs/R2-2005602.zip" TargetMode="External"/><Relationship Id="rId20" Type="http://schemas.openxmlformats.org/officeDocument/2006/relationships/hyperlink" Target="http://ftp.3gpp.org/tsg_ran/WG2_RL2/TSGR2_110-e/Docs/R2-2004654.zip" TargetMode="External"/><Relationship Id="rId29" Type="http://schemas.openxmlformats.org/officeDocument/2006/relationships/hyperlink" Target="http://ftp.3gpp.org/tsg_ran/WG2_RL2/TSGR2_110-e/Docs/R2-2005823.zip" TargetMode="External"/><Relationship Id="rId41" Type="http://schemas.openxmlformats.org/officeDocument/2006/relationships/hyperlink" Target="http://ftp.3gpp.org/tsg_ran/WG2_RL2/TSGR2_110-e/Docs/R2-2004630.zip" TargetMode="External"/><Relationship Id="rId54" Type="http://schemas.openxmlformats.org/officeDocument/2006/relationships/hyperlink" Target="http://ftp.3gpp.org/tsg_ran/WG2_RL2/TSGR2_110-e/Docs/R2-200583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0-e/Docs/R2-2005085.zip" TargetMode="External"/><Relationship Id="rId24" Type="http://schemas.openxmlformats.org/officeDocument/2006/relationships/hyperlink" Target="http://ftp.3gpp.org/tsg_ran/WG2_RL2/TSGR2_110-e/Docs/R2-2005011.zip" TargetMode="External"/><Relationship Id="rId32" Type="http://schemas.openxmlformats.org/officeDocument/2006/relationships/hyperlink" Target="http://ftp.3gpp.org/tsg_ran/WG2_RL2/TSGR2_110-e/Docs/R2-2004658.zip" TargetMode="External"/><Relationship Id="rId37" Type="http://schemas.openxmlformats.org/officeDocument/2006/relationships/hyperlink" Target="http://ftp.3gpp.org/tsg_ran/WG2_RL2/TSGR2_110-e/Docs/R2-2005038.zip" TargetMode="External"/><Relationship Id="rId40" Type="http://schemas.openxmlformats.org/officeDocument/2006/relationships/hyperlink" Target="http://ftp.3gpp.org/tsg_ran/WG2_RL2/TSGR2_110-e/Docs/R2-2005675.zip" TargetMode="External"/><Relationship Id="rId45" Type="http://schemas.openxmlformats.org/officeDocument/2006/relationships/hyperlink" Target="http://ftp.3gpp.org/tsg_ran/WG2_RL2/TSGR2_110-e/Docs/R2-2004862.zip" TargetMode="External"/><Relationship Id="rId53" Type="http://schemas.openxmlformats.org/officeDocument/2006/relationships/hyperlink" Target="http://ftp.3gpp.org/tsg_ran/WG2_RL2/TSGR2_110-e/Docs/R2-2005829.zip"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tp.3gpp.org/tsg_ran/WG2_RL2/TSGR2_110-e/Docs/R2-2005596.zip" TargetMode="External"/><Relationship Id="rId23" Type="http://schemas.openxmlformats.org/officeDocument/2006/relationships/hyperlink" Target="http://ftp.3gpp.org/tsg_ran/WG2_RL2/TSGR2_110-e/Docs/R2-2005010.zip" TargetMode="External"/><Relationship Id="rId28" Type="http://schemas.openxmlformats.org/officeDocument/2006/relationships/hyperlink" Target="http://ftp.3gpp.org/tsg_ran/WG2_RL2/TSGR2_110-e/Docs/R2-2005018.zip" TargetMode="External"/><Relationship Id="rId36" Type="http://schemas.openxmlformats.org/officeDocument/2006/relationships/hyperlink" Target="http://ftp.3gpp.org/tsg_ran/WG2_RL2/TSGR2_110-e/Docs/R2-2004629.zip" TargetMode="External"/><Relationship Id="rId49" Type="http://schemas.openxmlformats.org/officeDocument/2006/relationships/hyperlink" Target="http://ftp.3gpp.org/tsg_ran/WG2_RL2/TSGR2_110-e/Docs/R2-2005832.zip" TargetMode="External"/><Relationship Id="rId57" Type="http://schemas.microsoft.com/office/2011/relationships/people" Target="people.xml"/><Relationship Id="rId10" Type="http://schemas.openxmlformats.org/officeDocument/2006/relationships/hyperlink" Target="https://www.3gpp.org/ftp/tsg_ran/WG2_RL2/TSGR2_110-e/Inbox" TargetMode="External"/><Relationship Id="rId19" Type="http://schemas.openxmlformats.org/officeDocument/2006/relationships/hyperlink" Target="http://ftp.3gpp.org/tsg_ran/WG2_RL2/TSGR2_110-e/Docs/R2-2004634.zip" TargetMode="External"/><Relationship Id="rId31" Type="http://schemas.openxmlformats.org/officeDocument/2006/relationships/hyperlink" Target="http://ftp.3gpp.org/tsg_ran/WG2_RL2/TSGR2_110-e/Docs/R2-2004323.zip" TargetMode="External"/><Relationship Id="rId44" Type="http://schemas.openxmlformats.org/officeDocument/2006/relationships/hyperlink" Target="http://ftp.3gpp.org/tsg_ran/WG2_RL2/TSGR2_110-e/Docs/R2-2006166.zip" TargetMode="External"/><Relationship Id="rId52" Type="http://schemas.openxmlformats.org/officeDocument/2006/relationships/hyperlink" Target="http://ftp.3gpp.org/tsg_ran/WG2_RL2/TSGR2_110-e/Docs/R2-2005085.zip" TargetMode="External"/><Relationship Id="rId4" Type="http://schemas.openxmlformats.org/officeDocument/2006/relationships/settings" Target="settings.xml"/><Relationship Id="rId9" Type="http://schemas.openxmlformats.org/officeDocument/2006/relationships/hyperlink" Target="http://ftp.3gpp.org/tsg_ran/WG2_RL2/TSGR2_110-e/Docs/R2-2004462.zip" TargetMode="External"/><Relationship Id="rId14" Type="http://schemas.openxmlformats.org/officeDocument/2006/relationships/hyperlink" Target="http://ftp.3gpp.org/tsg_ran/WG2_RL2/TSGR2_110-e/Docs/R2-2005591.zip" TargetMode="External"/><Relationship Id="rId22" Type="http://schemas.openxmlformats.org/officeDocument/2006/relationships/hyperlink" Target="http://ftp.3gpp.org/tsg_ran/WG2_RL2/TSGR2_110-e/Docs/R2-2006162.zip" TargetMode="External"/><Relationship Id="rId27" Type="http://schemas.openxmlformats.org/officeDocument/2006/relationships/hyperlink" Target="http://ftp.3gpp.org/tsg_ran/WG2_RL2/TSGR2_110-e/Docs/R2-2005837.zip" TargetMode="External"/><Relationship Id="rId30" Type="http://schemas.openxmlformats.org/officeDocument/2006/relationships/hyperlink" Target="http://ftp.3gpp.org/tsg_ran/WG2_RL2/TSGR2_110-e/Docs/R2-2005834.zip" TargetMode="External"/><Relationship Id="rId35" Type="http://schemas.openxmlformats.org/officeDocument/2006/relationships/hyperlink" Target="http://ftp.3gpp.org/tsg_ran/WG2_RL2/TSGR2_110-e/Docs/R2-2005205.zip" TargetMode="External"/><Relationship Id="rId43" Type="http://schemas.openxmlformats.org/officeDocument/2006/relationships/hyperlink" Target="http://ftp.3gpp.org/tsg_ran/WG2_RL2/TSGR2_110-e/Docs/R2-2004841.zip" TargetMode="External"/><Relationship Id="rId48" Type="http://schemas.openxmlformats.org/officeDocument/2006/relationships/hyperlink" Target="http://ftp.3gpp.org/tsg_ran/WG2_RL2/TSGR2_110-e/Docs/R2-2005324.zip" TargetMode="External"/><Relationship Id="rId56" Type="http://schemas.openxmlformats.org/officeDocument/2006/relationships/fontTable" Target="fontTable.xml"/><Relationship Id="rId8" Type="http://schemas.openxmlformats.org/officeDocument/2006/relationships/hyperlink" Target="http://ftp.3gpp.org/tsg_ran/WG2_RL2/TSGR2_110-e/Docs/R2-2004300.zip" TargetMode="External"/><Relationship Id="rId51" Type="http://schemas.openxmlformats.org/officeDocument/2006/relationships/hyperlink" Target="http://ftp.3gpp.org/tsg_ran/WG2_RL2/TSGR2_110-e/Docs/R2-2005085.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0877-DD87-45C3-ACD0-F7DB7273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16</Pages>
  <Words>6840</Words>
  <Characters>38994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45743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20</cp:revision>
  <cp:lastPrinted>2019-04-30T12:04:00Z</cp:lastPrinted>
  <dcterms:created xsi:type="dcterms:W3CDTF">2020-06-04T10:41:00Z</dcterms:created>
  <dcterms:modified xsi:type="dcterms:W3CDTF">2020-06-12T09:44:00Z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