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3C618AF7" w:rsidR="001654DC" w:rsidRDefault="001654DC" w:rsidP="001654DC">
      <w:pPr>
        <w:pStyle w:val="EmailDiscussion"/>
      </w:pPr>
      <w:r>
        <w:t>[AT110-e][0</w:t>
      </w:r>
      <w:r w:rsidR="00BF44AD">
        <w:t>70</w:t>
      </w:r>
      <w:r>
        <w:t xml:space="preserve">][Other]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06A77805" w14:textId="513F23A5" w:rsidR="00C86B90" w:rsidRDefault="00C86B90" w:rsidP="001654DC">
      <w:pPr>
        <w:pStyle w:val="EmailDiscussion2"/>
      </w:pPr>
      <w:r>
        <w:tab/>
        <w:t>CLOSED</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lastRenderedPageBreak/>
        <w:t xml:space="preserve">Scope: Treat papers under 6.1.7, identify agreeable items, make agreements as far as possible. </w:t>
      </w:r>
    </w:p>
    <w:p w14:paraId="584B0A48" w14:textId="77777777" w:rsidR="001654DC" w:rsidRDefault="001654DC" w:rsidP="001654DC">
      <w:pPr>
        <w:pStyle w:val="EmailDiscussion2"/>
        <w:ind w:left="1619" w:firstLine="0"/>
      </w:pPr>
      <w:r>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2548DE7B" w:rsidR="001654DC" w:rsidRDefault="001654DC" w:rsidP="001654DC">
      <w:pPr>
        <w:pStyle w:val="EmailDiscussion"/>
      </w:pPr>
      <w:r>
        <w:t>[AT110-e</w:t>
      </w:r>
      <w:r w:rsidR="00BF4D01">
        <w:t>][045</w:t>
      </w:r>
      <w:r>
        <w:t xml:space="preserve">][IIOT]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lastRenderedPageBreak/>
        <w:tab/>
        <w:t>Part 2: Agreed CRs 38323 36323</w:t>
      </w:r>
    </w:p>
    <w:p w14:paraId="519B4C32" w14:textId="77777777" w:rsidR="001654DC" w:rsidRDefault="001654DC" w:rsidP="001654DC">
      <w:pPr>
        <w:pStyle w:val="EmailDiscussion2"/>
      </w:pPr>
      <w:r>
        <w:tab/>
        <w:t>Deadline: June 11 0700 UTC</w:t>
      </w:r>
    </w:p>
    <w:p w14:paraId="4DC6F294" w14:textId="77777777" w:rsidR="001654DC" w:rsidRPr="00CC682F" w:rsidRDefault="001654DC" w:rsidP="001654DC">
      <w:pPr>
        <w:pStyle w:val="EmailDiscussion2"/>
        <w:rPr>
          <w:color w:val="0000FF"/>
          <w:u w:val="single"/>
        </w:rPr>
      </w:pPr>
    </w:p>
    <w:p w14:paraId="6454FE7E" w14:textId="6706D372" w:rsidR="001654DC" w:rsidRDefault="000D444F" w:rsidP="001654DC">
      <w:pPr>
        <w:pStyle w:val="EmailDiscussion"/>
      </w:pPr>
      <w:r>
        <w:t>[AT110-e][046</w:t>
      </w:r>
      <w:r w:rsidR="001654DC">
        <w:t>]</w:t>
      </w:r>
      <w:r w:rsidR="0038729E">
        <w:t xml:space="preserve"> or [058]</w:t>
      </w:r>
      <w:r w:rsidR="001654DC">
        <w:t xml:space="preserve">[IIOT]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581E54E5" w:rsidR="001654DC" w:rsidRDefault="001654DC" w:rsidP="001654DC">
      <w:pPr>
        <w:pStyle w:val="EmailDiscussion"/>
      </w:pPr>
      <w:r>
        <w:t>[AT110-e]</w:t>
      </w:r>
      <w:r w:rsidR="002C2D19">
        <w:t>[048]</w:t>
      </w:r>
      <w:r w:rsidR="0038729E">
        <w:t xml:space="preserve"> </w:t>
      </w:r>
      <w:r>
        <w:t xml:space="preserv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308695F" w14:textId="77777777" w:rsidR="00665F0F" w:rsidRDefault="00665F0F" w:rsidP="001654DC">
      <w:pPr>
        <w:pStyle w:val="EmailDiscussion2"/>
      </w:pPr>
    </w:p>
    <w:p w14:paraId="61E85BD5" w14:textId="77777777" w:rsidR="00665F0F" w:rsidRDefault="00665F0F" w:rsidP="00665F0F">
      <w:pPr>
        <w:pStyle w:val="EmailDiscussion"/>
      </w:pPr>
      <w:r>
        <w:t>[AT110-e][075]</w:t>
      </w:r>
      <w:r>
        <w:rPr>
          <w:lang w:val="sv-SE" w:eastAsia="en-US"/>
        </w:rPr>
        <w:t>[NR16] Conflicting Configurations</w:t>
      </w:r>
      <w:r>
        <w:t xml:space="preserve"> (Huawei)</w:t>
      </w:r>
    </w:p>
    <w:p w14:paraId="2A17E65A" w14:textId="77777777" w:rsidR="00665F0F" w:rsidRDefault="00665F0F" w:rsidP="00665F0F">
      <w:pPr>
        <w:pStyle w:val="EmailDiscussion2"/>
      </w:pPr>
      <w:r>
        <w:tab/>
        <w:t xml:space="preserve">Scope: Treat R2-2006057 (R1 Reply LS on conflicting configurations), R2-2004905 (H003), R2-2005262 (H245), </w:t>
      </w:r>
      <w:r w:rsidRPr="00C77B8B">
        <w:t>R2-2005261</w:t>
      </w:r>
      <w:r>
        <w:t xml:space="preserve"> (H244), possibly other related papers (e.g. for URLLC, NR-U, eMIMO)</w:t>
      </w:r>
    </w:p>
    <w:p w14:paraId="71ECDAB7" w14:textId="77777777" w:rsidR="00665F0F" w:rsidRDefault="00665F0F" w:rsidP="00665F0F">
      <w:pPr>
        <w:pStyle w:val="EmailDiscussion2"/>
      </w:pPr>
      <w:r>
        <w:tab/>
        <w:t xml:space="preserve">Intended outcome: Determine Impact R1 reply LS, Treat Related documents, Agree solutions. </w:t>
      </w:r>
    </w:p>
    <w:p w14:paraId="268F9E63" w14:textId="77777777" w:rsidR="00665F0F" w:rsidRDefault="00665F0F" w:rsidP="00665F0F">
      <w:pPr>
        <w:pStyle w:val="EmailDiscussion2"/>
      </w:pPr>
      <w:r>
        <w:tab/>
        <w:t>Deadline: Wed June 10 0500 UTC</w:t>
      </w:r>
    </w:p>
    <w:p w14:paraId="74BF1728" w14:textId="77777777" w:rsidR="00665F0F" w:rsidRDefault="00665F0F" w:rsidP="001654DC">
      <w:pPr>
        <w:pStyle w:val="EmailDiscussion2"/>
      </w:pP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7C01EE">
            <w:pPr>
              <w:widowControl w:val="0"/>
              <w:numPr>
                <w:ilvl w:val="0"/>
                <w:numId w:val="8"/>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7C01EE">
            <w:pPr>
              <w:widowControl w:val="0"/>
              <w:numPr>
                <w:ilvl w:val="0"/>
                <w:numId w:val="8"/>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43672C"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Default="00AF3085" w:rsidP="00AF3085">
      <w:pPr>
        <w:pStyle w:val="Doc-comment"/>
      </w:pPr>
      <w:r>
        <w:t>Treated by email [000]</w:t>
      </w:r>
    </w:p>
    <w:p w14:paraId="05D0EC84" w14:textId="3B0E436B" w:rsidR="00822A9D" w:rsidRPr="00822A9D" w:rsidRDefault="00822A9D" w:rsidP="00822A9D">
      <w:pPr>
        <w:pStyle w:val="Agreement"/>
      </w:pPr>
      <w:r>
        <w:t>[000] Approved</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6ED894CA" w:rsidR="006215F9" w:rsidRDefault="0043672C" w:rsidP="006215F9">
      <w:pPr>
        <w:pStyle w:val="Doc-title"/>
      </w:pPr>
      <w:hyperlink r:id="rId10" w:tooltip="D:Documents3GPPtsg_ranWG2TSGR2_110-eDocsR2-2004301.zip" w:history="1">
        <w:r w:rsidR="006215F9" w:rsidRPr="00822A9D">
          <w:rPr>
            <w:rStyle w:val="Hyperlink"/>
          </w:rPr>
          <w:t>R2-2004301</w:t>
        </w:r>
      </w:hyperlink>
      <w:r w:rsidR="006215F9">
        <w:tab/>
        <w:t>RAN2#109bis-e Meeting Report</w:t>
      </w:r>
      <w:r w:rsidR="006215F9">
        <w:tab/>
        <w:t>MCC</w:t>
      </w:r>
      <w:r w:rsidR="006215F9">
        <w:tab/>
        <w:t>report</w:t>
      </w:r>
      <w:r w:rsidR="006215F9">
        <w:tab/>
        <w:t>Late</w:t>
      </w:r>
    </w:p>
    <w:p w14:paraId="2849DBA2" w14:textId="4772D22F" w:rsidR="006215F9" w:rsidRDefault="00AF3085" w:rsidP="00AF3085">
      <w:pPr>
        <w:pStyle w:val="Doc-comment"/>
      </w:pPr>
      <w:r>
        <w:t>Treated by email [000]</w:t>
      </w:r>
    </w:p>
    <w:p w14:paraId="25EE32DF" w14:textId="1FFE76C0" w:rsidR="006215F9" w:rsidRPr="006215F9" w:rsidRDefault="00822A9D" w:rsidP="00822A9D">
      <w:pPr>
        <w:pStyle w:val="Agreement"/>
      </w:pPr>
      <w:r>
        <w:t>[000] Approved</w:t>
      </w: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43672C" w:rsidP="006215F9">
      <w:pPr>
        <w:pStyle w:val="Doc-title"/>
      </w:pPr>
      <w:hyperlink r:id="rId11"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54E7DEDF" w14:textId="25FFF51D" w:rsidR="00822A9D" w:rsidRPr="00822A9D" w:rsidRDefault="00822A9D" w:rsidP="00822A9D">
      <w:pPr>
        <w:pStyle w:val="Agreement"/>
      </w:pPr>
      <w:r>
        <w:t>[000] Endorsed</w:t>
      </w:r>
    </w:p>
    <w:p w14:paraId="1AF63895" w14:textId="77777777" w:rsidR="00AF3085" w:rsidRPr="00AF3085" w:rsidRDefault="00AF3085" w:rsidP="00AF3085">
      <w:pPr>
        <w:pStyle w:val="Doc-text2"/>
      </w:pPr>
    </w:p>
    <w:p w14:paraId="05254C94" w14:textId="39488AEF" w:rsidR="006E5FF4" w:rsidRDefault="0043672C" w:rsidP="006E5FF4">
      <w:pPr>
        <w:pStyle w:val="Doc-title"/>
      </w:pPr>
      <w:hyperlink r:id="rId12" w:tooltip="D:Documents3GPPtsg_ranWG2TSGR2_110-eDocsR2-2006010.zip" w:history="1">
        <w:r w:rsidR="006E5FF4" w:rsidRPr="00822A9D">
          <w:rPr>
            <w:rStyle w:val="Hyperlink"/>
          </w:rPr>
          <w:t>R2-2006010</w:t>
        </w:r>
      </w:hyperlink>
      <w:r w:rsidR="006E5FF4">
        <w:tab/>
        <w:t xml:space="preserve">Report R2 110e prep Web Conference </w:t>
      </w:r>
      <w:r w:rsidR="006E5FF4">
        <w:tab/>
        <w:t>RAN2 Chairman</w:t>
      </w:r>
      <w:r w:rsidR="006E5FF4">
        <w:tab/>
        <w:t>discussion</w:t>
      </w:r>
    </w:p>
    <w:p w14:paraId="45CAA37E" w14:textId="3C665CD6" w:rsidR="006215F9" w:rsidRDefault="00AF3085" w:rsidP="00AF3085">
      <w:pPr>
        <w:pStyle w:val="Doc-comment"/>
      </w:pPr>
      <w:r>
        <w:t>Treated by email [000]</w:t>
      </w:r>
    </w:p>
    <w:p w14:paraId="676B3372" w14:textId="50D42D24" w:rsidR="00822A9D" w:rsidRPr="006215F9" w:rsidRDefault="00822A9D" w:rsidP="00822A9D">
      <w:pPr>
        <w:pStyle w:val="Agreement"/>
      </w:pPr>
      <w:r>
        <w:t>[000] Noted</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0703CA03" w14:textId="64CAC57B" w:rsidR="00B0708D" w:rsidRDefault="0043672C" w:rsidP="00092EE2">
      <w:pPr>
        <w:pStyle w:val="Doc-title"/>
      </w:pPr>
      <w:hyperlink r:id="rId13"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AC7A92C" w14:textId="301F1C99" w:rsidR="00CB4FAC" w:rsidRPr="00CB4FAC" w:rsidRDefault="00CB4FAC" w:rsidP="00CB4FAC">
      <w:pPr>
        <w:pStyle w:val="Agreement"/>
      </w:pPr>
      <w:r>
        <w:t>[000] Noted</w:t>
      </w:r>
    </w:p>
    <w:p w14:paraId="3EE16B87" w14:textId="7F355620" w:rsidR="00AF3085" w:rsidRDefault="00AF3085" w:rsidP="00AF3085">
      <w:pPr>
        <w:pStyle w:val="BoldComments"/>
      </w:pPr>
      <w:r>
        <w:t>Rel-16</w:t>
      </w:r>
    </w:p>
    <w:p w14:paraId="5AC563E1" w14:textId="59453403" w:rsidR="00FE49BC" w:rsidRDefault="0043672C" w:rsidP="00FE49BC">
      <w:pPr>
        <w:pStyle w:val="Doc-title"/>
      </w:pPr>
      <w:hyperlink r:id="rId14" w:tooltip="D:Documents3GPPtsg_ranWG2TSGR2_110-eDocsR2-2006040.zip" w:history="1">
        <w:r w:rsidR="00FE49BC" w:rsidRPr="00FE49BC">
          <w:rPr>
            <w:rStyle w:val="Hyperlink"/>
            <w:rFonts w:cs="Arial"/>
            <w:bCs/>
          </w:rPr>
          <w:t>R2-2006040</w:t>
        </w:r>
      </w:hyperlink>
      <w:r w:rsidR="00FE49BC">
        <w:tab/>
      </w:r>
      <w:r w:rsidR="00FE49BC" w:rsidRPr="00EF4931">
        <w:t xml:space="preserve">LS </w:t>
      </w:r>
      <w:r w:rsidR="00FE49BC">
        <w:t>R</w:t>
      </w:r>
      <w:r w:rsidR="00FE49BC" w:rsidRPr="00EF4931">
        <w:t>eply on QoE Measurement Collection</w:t>
      </w:r>
      <w:r w:rsidR="000940B4">
        <w:t xml:space="preserve"> (S4-200962; contact: Ericsson)</w:t>
      </w:r>
      <w:r w:rsidR="000940B4">
        <w:tab/>
        <w:t>SA4</w:t>
      </w:r>
      <w:r w:rsidR="000940B4">
        <w:tab/>
        <w:t>LS in</w:t>
      </w:r>
      <w:r w:rsidR="000940B4">
        <w:tab/>
        <w:t>Rel-16</w:t>
      </w:r>
      <w:r w:rsidR="000940B4">
        <w:tab/>
        <w:t>QOED</w:t>
      </w:r>
      <w:r w:rsidR="000940B4">
        <w:tab/>
        <w:t>To:SA5</w:t>
      </w:r>
      <w:r w:rsidR="000940B4">
        <w:tab/>
        <w:t>Cc:CT1, RAN2, RAN3</w:t>
      </w:r>
    </w:p>
    <w:p w14:paraId="58EBCACA" w14:textId="77777777" w:rsidR="00CB4FAC" w:rsidRPr="00CB4FAC" w:rsidRDefault="00CB4FAC" w:rsidP="00CB4FAC">
      <w:pPr>
        <w:pStyle w:val="Agreement"/>
      </w:pPr>
      <w:r>
        <w:t>[000] Noted</w:t>
      </w:r>
    </w:p>
    <w:p w14:paraId="6195A6B2" w14:textId="77777777" w:rsidR="00FE49BC" w:rsidRPr="00FE49BC" w:rsidRDefault="00FE49BC" w:rsidP="00FE49BC">
      <w:pPr>
        <w:pStyle w:val="Doc-text2"/>
      </w:pPr>
    </w:p>
    <w:p w14:paraId="3F178515" w14:textId="409E7801" w:rsidR="00FE49BC" w:rsidRDefault="0043672C" w:rsidP="00FE49BC">
      <w:pPr>
        <w:pStyle w:val="Doc-title"/>
      </w:pPr>
      <w:hyperlink r:id="rId15"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7FBF09C9" w14:textId="77777777" w:rsidR="00CB4FAC" w:rsidRPr="00CB4FAC" w:rsidRDefault="00CB4FAC" w:rsidP="00CB4FAC">
      <w:pPr>
        <w:pStyle w:val="Agreement"/>
      </w:pPr>
      <w:r>
        <w:t>[000] Noted</w:t>
      </w:r>
    </w:p>
    <w:p w14:paraId="68CF9CCB" w14:textId="77777777" w:rsidR="00CB4FAC" w:rsidRPr="00CB4FAC" w:rsidRDefault="00CB4FAC" w:rsidP="00CB4FAC">
      <w:pPr>
        <w:pStyle w:val="Doc-text2"/>
      </w:pPr>
    </w:p>
    <w:p w14:paraId="75F71EEB" w14:textId="77777777" w:rsidR="00662BFD" w:rsidRDefault="00662BFD" w:rsidP="00662BFD">
      <w:pPr>
        <w:pStyle w:val="Doc-title"/>
      </w:pPr>
      <w:r>
        <w:t>R2-2006241</w:t>
      </w:r>
      <w:r>
        <w:tab/>
        <w:t>Reply LS on energy efficiency (S5-203016; contact: Orange)</w:t>
      </w:r>
      <w:r>
        <w:tab/>
        <w:t>SA5</w:t>
      </w:r>
      <w:r>
        <w:tab/>
        <w:t>LS in</w:t>
      </w:r>
      <w:r>
        <w:tab/>
        <w:t>Rel-16</w:t>
      </w:r>
      <w:r>
        <w:tab/>
        <w:t>To:RAN3</w:t>
      </w:r>
      <w:r>
        <w:tab/>
        <w:t>Cc:RAN2, SA</w:t>
      </w:r>
    </w:p>
    <w:p w14:paraId="5EE74F64" w14:textId="77777777" w:rsidR="00CB4FAC" w:rsidRPr="00CB4FAC" w:rsidRDefault="00CB4FAC" w:rsidP="00CB4FAC">
      <w:pPr>
        <w:pStyle w:val="Agreement"/>
      </w:pPr>
      <w:r>
        <w:t>[000] Noted</w:t>
      </w:r>
    </w:p>
    <w:p w14:paraId="151BEE59" w14:textId="77777777" w:rsidR="00581556" w:rsidRDefault="00581556" w:rsidP="00581556">
      <w:pPr>
        <w:pStyle w:val="Doc-text2"/>
      </w:pPr>
    </w:p>
    <w:p w14:paraId="6B93971C" w14:textId="77777777" w:rsidR="00581556" w:rsidRPr="00581556" w:rsidRDefault="00581556" w:rsidP="00581556">
      <w:pPr>
        <w:pStyle w:val="Doc-text2"/>
      </w:pPr>
    </w:p>
    <w:p w14:paraId="3C35F4C6" w14:textId="31002C9C" w:rsidR="00AF3085" w:rsidRPr="00AF3085" w:rsidRDefault="00AF3085" w:rsidP="00AF3085">
      <w:pPr>
        <w:pStyle w:val="BoldComments"/>
      </w:pPr>
      <w:r>
        <w:t>Rel-17 postponed</w:t>
      </w:r>
    </w:p>
    <w:p w14:paraId="3D11476C" w14:textId="18C83F18" w:rsidR="006215F9" w:rsidRDefault="0043672C" w:rsidP="006215F9">
      <w:pPr>
        <w:pStyle w:val="Doc-title"/>
      </w:pPr>
      <w:hyperlink r:id="rId16"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43672C" w:rsidP="006215F9">
      <w:pPr>
        <w:pStyle w:val="Doc-title"/>
      </w:pPr>
      <w:hyperlink r:id="rId17"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43672C" w:rsidP="006215F9">
      <w:pPr>
        <w:pStyle w:val="Doc-title"/>
      </w:pPr>
      <w:hyperlink r:id="rId18"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43672C" w:rsidP="006215F9">
      <w:pPr>
        <w:pStyle w:val="Doc-title"/>
      </w:pPr>
      <w:hyperlink r:id="rId19"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43672C" w:rsidP="006215F9">
      <w:pPr>
        <w:pStyle w:val="Doc-title"/>
      </w:pPr>
      <w:hyperlink r:id="rId20"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43672C" w:rsidP="006215F9">
      <w:pPr>
        <w:pStyle w:val="Doc-title"/>
      </w:pPr>
      <w:hyperlink r:id="rId21"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43672C" w:rsidP="00E65D32">
      <w:pPr>
        <w:pStyle w:val="Doc-title"/>
      </w:pPr>
      <w:hyperlink r:id="rId22"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43672C" w:rsidP="00B51845">
      <w:pPr>
        <w:pStyle w:val="Doc-title"/>
      </w:pPr>
      <w:hyperlink r:id="rId23"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43672C" w:rsidP="00B51845">
      <w:pPr>
        <w:pStyle w:val="Doc-title"/>
      </w:pPr>
      <w:hyperlink r:id="rId24"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43672C" w:rsidP="00AF3085">
      <w:pPr>
        <w:pStyle w:val="Doc-title"/>
      </w:pPr>
      <w:hyperlink r:id="rId25"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43672C" w:rsidP="00DE7E92">
      <w:pPr>
        <w:pStyle w:val="Doc-title"/>
      </w:pPr>
      <w:hyperlink r:id="rId26"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43672C" w:rsidP="00DE7E92">
      <w:pPr>
        <w:pStyle w:val="Doc-title"/>
      </w:pPr>
      <w:hyperlink r:id="rId27"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43672C" w:rsidP="00DE7E92">
      <w:pPr>
        <w:pStyle w:val="Doc-title"/>
      </w:pPr>
      <w:hyperlink r:id="rId28"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43672C" w:rsidP="00DE7E92">
      <w:pPr>
        <w:pStyle w:val="Doc-title"/>
      </w:pPr>
      <w:hyperlink r:id="rId29"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43672C" w:rsidP="006215F9">
      <w:pPr>
        <w:pStyle w:val="Doc-title"/>
      </w:pPr>
      <w:hyperlink r:id="rId30"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43672C" w:rsidP="006215F9">
      <w:pPr>
        <w:pStyle w:val="Doc-title"/>
      </w:pPr>
      <w:hyperlink r:id="rId31"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43672C" w:rsidP="006215F9">
      <w:pPr>
        <w:pStyle w:val="Doc-title"/>
      </w:pPr>
      <w:hyperlink r:id="rId32"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43672C" w:rsidP="006215F9">
      <w:pPr>
        <w:pStyle w:val="Doc-title"/>
      </w:pPr>
      <w:hyperlink r:id="rId33"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43672C" w:rsidP="006215F9">
      <w:pPr>
        <w:pStyle w:val="Doc-title"/>
      </w:pPr>
      <w:hyperlink r:id="rId34"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43672C" w:rsidP="006215F9">
      <w:pPr>
        <w:pStyle w:val="Doc-title"/>
      </w:pPr>
      <w:hyperlink r:id="rId35"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43672C" w:rsidP="006215F9">
      <w:pPr>
        <w:pStyle w:val="Doc-title"/>
      </w:pPr>
      <w:hyperlink r:id="rId36"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43672C" w:rsidP="006215F9">
      <w:pPr>
        <w:pStyle w:val="Doc-title"/>
      </w:pPr>
      <w:hyperlink r:id="rId37"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43672C" w:rsidP="006215F9">
      <w:pPr>
        <w:pStyle w:val="Doc-title"/>
      </w:pPr>
      <w:hyperlink r:id="rId38"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43672C" w:rsidP="006215F9">
      <w:pPr>
        <w:pStyle w:val="Doc-title"/>
      </w:pPr>
      <w:hyperlink r:id="rId39"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43672C" w:rsidP="006215F9">
      <w:pPr>
        <w:pStyle w:val="Doc-title"/>
      </w:pPr>
      <w:hyperlink r:id="rId40"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43672C" w:rsidP="006215F9">
      <w:pPr>
        <w:pStyle w:val="Doc-title"/>
      </w:pPr>
      <w:hyperlink r:id="rId41"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43672C" w:rsidP="006215F9">
      <w:pPr>
        <w:pStyle w:val="Doc-title"/>
      </w:pPr>
      <w:hyperlink r:id="rId42"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43672C" w:rsidP="006215F9">
      <w:pPr>
        <w:pStyle w:val="Doc-title"/>
      </w:pPr>
      <w:hyperlink r:id="rId43"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43672C" w:rsidP="006215F9">
      <w:pPr>
        <w:pStyle w:val="Doc-title"/>
      </w:pPr>
      <w:hyperlink r:id="rId44"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43672C" w:rsidP="006215F9">
      <w:pPr>
        <w:pStyle w:val="Doc-title"/>
      </w:pPr>
      <w:hyperlink r:id="rId45"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43672C" w:rsidP="006215F9">
      <w:pPr>
        <w:pStyle w:val="Doc-title"/>
      </w:pPr>
      <w:hyperlink r:id="rId46"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43672C" w:rsidP="006215F9">
      <w:pPr>
        <w:pStyle w:val="Doc-title"/>
      </w:pPr>
      <w:hyperlink r:id="rId47"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43672C" w:rsidP="006215F9">
      <w:pPr>
        <w:pStyle w:val="Doc-title"/>
      </w:pPr>
      <w:hyperlink r:id="rId48"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43672C" w:rsidP="006215F9">
      <w:pPr>
        <w:pStyle w:val="Doc-title"/>
      </w:pPr>
      <w:hyperlink r:id="rId49"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43672C" w:rsidP="006215F9">
      <w:pPr>
        <w:pStyle w:val="Doc-title"/>
      </w:pPr>
      <w:hyperlink r:id="rId50"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43672C" w:rsidP="006215F9">
      <w:pPr>
        <w:pStyle w:val="Doc-title"/>
      </w:pPr>
      <w:hyperlink r:id="rId51"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43672C" w:rsidP="006215F9">
      <w:pPr>
        <w:pStyle w:val="Doc-title"/>
      </w:pPr>
      <w:hyperlink r:id="rId52"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43672C" w:rsidP="006215F9">
      <w:pPr>
        <w:pStyle w:val="Doc-title"/>
      </w:pPr>
      <w:hyperlink r:id="rId53"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43672C" w:rsidP="006215F9">
      <w:pPr>
        <w:pStyle w:val="Doc-title"/>
      </w:pPr>
      <w:hyperlink r:id="rId54"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43672C" w:rsidP="006215F9">
      <w:pPr>
        <w:pStyle w:val="Doc-title"/>
      </w:pPr>
      <w:hyperlink r:id="rId55"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43672C" w:rsidP="006215F9">
      <w:pPr>
        <w:pStyle w:val="Doc-title"/>
      </w:pPr>
      <w:hyperlink r:id="rId56"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43672C" w:rsidP="006215F9">
      <w:pPr>
        <w:pStyle w:val="Doc-title"/>
      </w:pPr>
      <w:hyperlink r:id="rId57"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43672C" w:rsidP="006215F9">
      <w:pPr>
        <w:pStyle w:val="Doc-title"/>
      </w:pPr>
      <w:hyperlink r:id="rId58"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43672C" w:rsidP="006215F9">
      <w:pPr>
        <w:pStyle w:val="Doc-title"/>
      </w:pPr>
      <w:hyperlink r:id="rId59"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lastRenderedPageBreak/>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43672C" w:rsidP="006215F9">
      <w:pPr>
        <w:pStyle w:val="Doc-title"/>
      </w:pPr>
      <w:hyperlink r:id="rId60"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43672C" w:rsidP="006215F9">
      <w:pPr>
        <w:pStyle w:val="Doc-title"/>
      </w:pPr>
      <w:hyperlink r:id="rId61"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43672C" w:rsidP="006215F9">
      <w:pPr>
        <w:pStyle w:val="Doc-title"/>
      </w:pPr>
      <w:hyperlink r:id="rId62"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43672C" w:rsidP="006215F9">
      <w:pPr>
        <w:pStyle w:val="Doc-title"/>
      </w:pPr>
      <w:hyperlink r:id="rId63"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43672C" w:rsidP="006215F9">
      <w:pPr>
        <w:pStyle w:val="Doc-title"/>
      </w:pPr>
      <w:hyperlink r:id="rId64"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43672C" w:rsidP="006215F9">
      <w:pPr>
        <w:pStyle w:val="Doc-title"/>
      </w:pPr>
      <w:hyperlink r:id="rId65"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43672C" w:rsidP="006215F9">
      <w:pPr>
        <w:pStyle w:val="Doc-title"/>
      </w:pPr>
      <w:hyperlink r:id="rId66"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43672C" w:rsidP="006215F9">
      <w:pPr>
        <w:pStyle w:val="Doc-title"/>
      </w:pPr>
      <w:hyperlink r:id="rId67"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43672C" w:rsidP="006215F9">
      <w:pPr>
        <w:pStyle w:val="Doc-title"/>
      </w:pPr>
      <w:hyperlink r:id="rId68"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43672C" w:rsidP="006215F9">
      <w:pPr>
        <w:pStyle w:val="Doc-title"/>
      </w:pPr>
      <w:hyperlink r:id="rId69"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43672C" w:rsidP="006215F9">
      <w:pPr>
        <w:pStyle w:val="Doc-title"/>
      </w:pPr>
      <w:hyperlink r:id="rId70"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43672C" w:rsidP="006215F9">
      <w:pPr>
        <w:pStyle w:val="Doc-title"/>
      </w:pPr>
      <w:hyperlink r:id="rId71"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43672C" w:rsidP="006215F9">
      <w:pPr>
        <w:pStyle w:val="Doc-title"/>
      </w:pPr>
      <w:hyperlink r:id="rId72"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43672C" w:rsidP="006215F9">
      <w:pPr>
        <w:pStyle w:val="Doc-title"/>
      </w:pPr>
      <w:hyperlink r:id="rId73"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43672C" w:rsidP="006215F9">
      <w:pPr>
        <w:pStyle w:val="Doc-title"/>
      </w:pPr>
      <w:hyperlink r:id="rId74"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43672C" w:rsidP="006215F9">
      <w:pPr>
        <w:pStyle w:val="Doc-title"/>
      </w:pPr>
      <w:hyperlink r:id="rId75"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43672C" w:rsidP="006215F9">
      <w:pPr>
        <w:pStyle w:val="Doc-title"/>
      </w:pPr>
      <w:hyperlink r:id="rId76"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43672C" w:rsidP="006215F9">
      <w:pPr>
        <w:pStyle w:val="Doc-title"/>
      </w:pPr>
      <w:hyperlink r:id="rId77"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43672C" w:rsidP="006215F9">
      <w:pPr>
        <w:pStyle w:val="Doc-title"/>
      </w:pPr>
      <w:hyperlink r:id="rId78"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43672C" w:rsidP="006215F9">
      <w:pPr>
        <w:pStyle w:val="Doc-title"/>
      </w:pPr>
      <w:hyperlink r:id="rId79"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43672C" w:rsidP="006215F9">
      <w:pPr>
        <w:pStyle w:val="Doc-title"/>
      </w:pPr>
      <w:hyperlink r:id="rId80"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43672C" w:rsidP="006215F9">
      <w:pPr>
        <w:pStyle w:val="Doc-title"/>
      </w:pPr>
      <w:hyperlink r:id="rId81"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43672C" w:rsidP="006215F9">
      <w:pPr>
        <w:pStyle w:val="Doc-title"/>
      </w:pPr>
      <w:hyperlink r:id="rId82"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43672C" w:rsidP="006215F9">
      <w:pPr>
        <w:pStyle w:val="Doc-title"/>
      </w:pPr>
      <w:hyperlink r:id="rId83"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43672C" w:rsidP="006215F9">
      <w:pPr>
        <w:pStyle w:val="Doc-title"/>
      </w:pPr>
      <w:hyperlink r:id="rId84"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43672C" w:rsidP="006215F9">
      <w:pPr>
        <w:pStyle w:val="Doc-title"/>
      </w:pPr>
      <w:hyperlink r:id="rId85"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43672C" w:rsidP="006215F9">
      <w:pPr>
        <w:pStyle w:val="Doc-title"/>
      </w:pPr>
      <w:hyperlink r:id="rId86"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43672C" w:rsidP="006215F9">
      <w:pPr>
        <w:pStyle w:val="Doc-title"/>
      </w:pPr>
      <w:hyperlink r:id="rId87"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43672C" w:rsidP="006215F9">
      <w:pPr>
        <w:pStyle w:val="Doc-title"/>
      </w:pPr>
      <w:hyperlink r:id="rId88"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43672C" w:rsidP="006215F9">
      <w:pPr>
        <w:pStyle w:val="Doc-title"/>
      </w:pPr>
      <w:hyperlink r:id="rId89"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43672C" w:rsidP="006E5FF4">
      <w:pPr>
        <w:pStyle w:val="Doc-title"/>
      </w:pPr>
      <w:hyperlink r:id="rId90"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Default="00AF3085" w:rsidP="00AF3085">
      <w:pPr>
        <w:pStyle w:val="Doc-text2"/>
        <w:rPr>
          <w:highlight w:val="cyan"/>
        </w:rPr>
      </w:pPr>
    </w:p>
    <w:p w14:paraId="030AF391" w14:textId="562EC20A" w:rsidR="00092EE2" w:rsidRPr="0049553A" w:rsidRDefault="00092EE2" w:rsidP="00092EE2">
      <w:pPr>
        <w:pStyle w:val="BoldComments"/>
      </w:pPr>
      <w:r w:rsidRPr="0049553A">
        <w:t>New Incoming LS</w:t>
      </w:r>
    </w:p>
    <w:p w14:paraId="41617F73" w14:textId="35854CD2" w:rsidR="00003C31" w:rsidRDefault="0043672C" w:rsidP="00003C31">
      <w:pPr>
        <w:pStyle w:val="Doc-title"/>
      </w:pPr>
      <w:hyperlink r:id="rId91" w:tooltip="D:Documents3GPPtsg_ranWG2TSGR2_110-eDocsR2-2006123.zip" w:history="1">
        <w:r w:rsidR="00092EE2" w:rsidRPr="0049553A">
          <w:rPr>
            <w:rStyle w:val="Hyperlink"/>
          </w:rPr>
          <w:t>R2-2006123</w:t>
        </w:r>
      </w:hyperlink>
      <w:r w:rsidR="00092EE2" w:rsidRPr="0049553A">
        <w:tab/>
        <w:t>LS</w:t>
      </w:r>
      <w:r w:rsidR="00092EE2">
        <w:t xml:space="preserve"> on clarification for the definition of the UL duty cycle (R4-2008418; contact: Apple)</w:t>
      </w:r>
      <w:r w:rsidR="00092EE2">
        <w:tab/>
        <w:t>Rel-15</w:t>
      </w:r>
      <w:r w:rsidR="00092EE2">
        <w:tab/>
        <w:t>NR_NewRAT-Core</w:t>
      </w:r>
      <w:r w:rsidR="00092EE2">
        <w:tab/>
        <w:t>RAN2</w:t>
      </w:r>
      <w:r w:rsidR="00092EE2">
        <w:tab/>
      </w:r>
    </w:p>
    <w:p w14:paraId="008EE571" w14:textId="05630335" w:rsidR="0049553A" w:rsidRDefault="0049553A" w:rsidP="0049553A">
      <w:pPr>
        <w:pStyle w:val="Doc-text2"/>
      </w:pPr>
      <w:r>
        <w:t>-</w:t>
      </w:r>
      <w:r>
        <w:tab/>
        <w:t xml:space="preserve">intel wonder if the max UL tx power is for the UE or network. Docomo wonder if this is the UE power class of configured max power. Apple think we don’t have any configure max power for FR2 so this is the power class. </w:t>
      </w:r>
    </w:p>
    <w:p w14:paraId="427EC1CD" w14:textId="20731A05" w:rsidR="0049553A" w:rsidRPr="0049553A" w:rsidRDefault="0049553A" w:rsidP="0049553A">
      <w:pPr>
        <w:pStyle w:val="Doc-text2"/>
      </w:pPr>
      <w:r>
        <w:t>-</w:t>
      </w:r>
      <w:r>
        <w:tab/>
        <w:t>QC think this proposal makes sense.</w:t>
      </w:r>
    </w:p>
    <w:p w14:paraId="55A6C4F2" w14:textId="5762B38C" w:rsidR="0049553A" w:rsidRDefault="0049553A" w:rsidP="0049553A">
      <w:pPr>
        <w:pStyle w:val="Agreement"/>
      </w:pPr>
      <w:r>
        <w:t>noted</w:t>
      </w:r>
    </w:p>
    <w:p w14:paraId="79DE6562" w14:textId="77777777" w:rsidR="0049553A" w:rsidRPr="0049553A" w:rsidRDefault="0049553A" w:rsidP="0049553A">
      <w:pPr>
        <w:pStyle w:val="Doc-text2"/>
      </w:pPr>
    </w:p>
    <w:p w14:paraId="4A950ED2" w14:textId="702F4A62" w:rsidR="00003C31" w:rsidRDefault="0043672C" w:rsidP="00003C31">
      <w:pPr>
        <w:pStyle w:val="Doc-title"/>
      </w:pPr>
      <w:hyperlink r:id="rId92" w:tooltip="D:Documents3GPPtsg_ranWG2TSGR2_110-eDocsR2-2006163.zip" w:history="1">
        <w:r w:rsidR="00003C31" w:rsidRPr="00003C31">
          <w:rPr>
            <w:rStyle w:val="Hyperlink"/>
          </w:rPr>
          <w:t>R2-2006163</w:t>
        </w:r>
      </w:hyperlink>
      <w:r w:rsidR="00003C31">
        <w:tab/>
        <w:t>Clarification to maxUplinkDutyCycle-FR2</w:t>
      </w:r>
      <w:r w:rsidR="00003C31">
        <w:tab/>
        <w:t>Apple</w:t>
      </w:r>
      <w:r w:rsidR="00003C31">
        <w:tab/>
        <w:t>CR</w:t>
      </w:r>
      <w:r w:rsidR="00003C31">
        <w:tab/>
        <w:t>Rel-15</w:t>
      </w:r>
      <w:r w:rsidR="00003C31">
        <w:tab/>
        <w:t>38.306</w:t>
      </w:r>
      <w:r w:rsidR="00003C31">
        <w:tab/>
        <w:t>0354</w:t>
      </w:r>
      <w:r w:rsidR="00003C31">
        <w:tab/>
        <w:t>F</w:t>
      </w:r>
      <w:r w:rsidR="00003C31">
        <w:tab/>
        <w:t>NR_newRAT-Core</w:t>
      </w:r>
    </w:p>
    <w:p w14:paraId="051E61C3" w14:textId="00B6552F" w:rsidR="0049553A" w:rsidRDefault="00B94C91" w:rsidP="00B94C91">
      <w:pPr>
        <w:pStyle w:val="Agreement"/>
      </w:pPr>
      <w:r>
        <w:t>agreed</w:t>
      </w:r>
    </w:p>
    <w:p w14:paraId="1AD88D6D" w14:textId="77777777" w:rsidR="00B94C91" w:rsidRPr="00B94C91" w:rsidRDefault="00B94C91" w:rsidP="00B94C91">
      <w:pPr>
        <w:pStyle w:val="Doc-text2"/>
      </w:pPr>
    </w:p>
    <w:p w14:paraId="53667371" w14:textId="688D4CE3" w:rsidR="00003C31" w:rsidRDefault="0043672C" w:rsidP="00003C31">
      <w:pPr>
        <w:pStyle w:val="Doc-title"/>
      </w:pPr>
      <w:hyperlink r:id="rId93" w:tooltip="D:Documents3GPPtsg_ranWG2TSGR2_110-eDocsR2-2006164.zip" w:history="1">
        <w:r w:rsidR="00003C31" w:rsidRPr="00003C31">
          <w:rPr>
            <w:rStyle w:val="Hyperlink"/>
          </w:rPr>
          <w:t>R2-2006164</w:t>
        </w:r>
      </w:hyperlink>
      <w:r w:rsidR="00003C31">
        <w:tab/>
        <w:t>Clarification to maxUplinkDutyCycle-FR2</w:t>
      </w:r>
      <w:r w:rsidR="00003C31">
        <w:tab/>
        <w:t>Apple</w:t>
      </w:r>
      <w:r w:rsidR="00003C31">
        <w:tab/>
        <w:t>CR</w:t>
      </w:r>
      <w:r w:rsidR="00003C31">
        <w:tab/>
        <w:t>Rel-16</w:t>
      </w:r>
      <w:r w:rsidR="00003C31">
        <w:tab/>
        <w:t>38.306</w:t>
      </w:r>
      <w:r w:rsidR="00003C31">
        <w:tab/>
        <w:t>0355</w:t>
      </w:r>
      <w:r w:rsidR="00003C31">
        <w:tab/>
        <w:t>F</w:t>
      </w:r>
      <w:r w:rsidR="00003C31">
        <w:tab/>
        <w:t>NR_newRAT-Core</w:t>
      </w:r>
    </w:p>
    <w:p w14:paraId="5206EDC1" w14:textId="6DEEA398" w:rsidR="00092EE2" w:rsidRPr="00B94C91" w:rsidRDefault="00B94C91" w:rsidP="00B94C91">
      <w:pPr>
        <w:pStyle w:val="Agreement"/>
      </w:pPr>
      <w:r w:rsidRPr="00B94C91">
        <w:t>agreed</w:t>
      </w: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lastRenderedPageBreak/>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Default="00C641B4" w:rsidP="00C641B4">
      <w:pPr>
        <w:pStyle w:val="EmailDiscussion2"/>
      </w:pPr>
      <w:r>
        <w:tab/>
        <w:t>Part 2: Others: For agreeable parts, continuation to agree CRs. Deadline: June 10, 0700 UTC.</w:t>
      </w:r>
    </w:p>
    <w:p w14:paraId="1C3BB26A" w14:textId="77777777" w:rsidR="00BF0E77" w:rsidRDefault="00BF0E77" w:rsidP="00C641B4">
      <w:pPr>
        <w:pStyle w:val="EmailDiscussion2"/>
      </w:pPr>
    </w:p>
    <w:p w14:paraId="39383EEF" w14:textId="0682FA30" w:rsidR="00BF0E77" w:rsidRDefault="0043672C" w:rsidP="00BF0E77">
      <w:pPr>
        <w:pStyle w:val="Doc-title"/>
      </w:pPr>
      <w:hyperlink r:id="rId94" w:tooltip="D:Documents3GPPtsg_ranWG2TSGR2_110-eDocsR2-2006359.zip" w:history="1">
        <w:r w:rsidR="00BF0E77" w:rsidRPr="00BF0E77">
          <w:rPr>
            <w:rStyle w:val="Hyperlink"/>
          </w:rPr>
          <w:t>R2-2006359</w:t>
        </w:r>
      </w:hyperlink>
      <w:r w:rsidR="00BF0E77">
        <w:tab/>
      </w:r>
      <w:r w:rsidR="00BF0E77" w:rsidRPr="00BF0E77">
        <w:t>Summary of offline discussion #001: Correction on 38300</w:t>
      </w:r>
      <w:r w:rsidR="00BF0E77">
        <w:tab/>
        <w:t>vivo</w:t>
      </w:r>
    </w:p>
    <w:p w14:paraId="28956651" w14:textId="69C4B5DD" w:rsidR="00BF0E77" w:rsidRPr="00BF0E77" w:rsidRDefault="00BF0E77" w:rsidP="00BF0E77">
      <w:pPr>
        <w:pStyle w:val="Agreement"/>
      </w:pPr>
      <w:r>
        <w:t>[001] Noted</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43672C" w:rsidP="002029B4">
      <w:pPr>
        <w:pStyle w:val="Doc-title"/>
      </w:pPr>
      <w:hyperlink r:id="rId95"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7A5BA86A" w14:textId="296D936F" w:rsidR="00BF0E77" w:rsidRDefault="0043672C" w:rsidP="00BF0E77">
      <w:pPr>
        <w:pStyle w:val="Doc-title"/>
      </w:pPr>
      <w:hyperlink r:id="rId96" w:tooltip="D:Documents3GPPtsg_ranWG2TSGR2_110-eDocsR2-2006370.zip" w:history="1">
        <w:r w:rsidR="00BF0E77" w:rsidRPr="00BF0E77">
          <w:rPr>
            <w:rStyle w:val="Hyperlink"/>
          </w:rPr>
          <w:t>R2-2006370</w:t>
        </w:r>
      </w:hyperlink>
      <w:r w:rsidR="00BF0E77">
        <w:tab/>
        <w:t>Correction on bandwidth adaptation</w:t>
      </w:r>
      <w:r w:rsidR="00BF0E77">
        <w:tab/>
        <w:t>vivo, Nokia (rapporteur)</w:t>
      </w:r>
      <w:r w:rsidR="00BF0E77">
        <w:tab/>
        <w:t>CR</w:t>
      </w:r>
      <w:r w:rsidR="00BF0E77">
        <w:tab/>
        <w:t>Rel-15</w:t>
      </w:r>
      <w:r w:rsidR="00BF0E77">
        <w:tab/>
        <w:t>38.300</w:t>
      </w:r>
      <w:r w:rsidR="00BF0E77">
        <w:tab/>
        <w:t>15.9.0</w:t>
      </w:r>
      <w:r w:rsidR="00BF0E77">
        <w:tab/>
        <w:t>0223</w:t>
      </w:r>
      <w:r w:rsidR="00BF0E77">
        <w:tab/>
        <w:t>1</w:t>
      </w:r>
      <w:r w:rsidR="00BF0E77">
        <w:tab/>
        <w:t>F</w:t>
      </w:r>
      <w:r w:rsidR="00BF0E77">
        <w:tab/>
        <w:t>NR_newRAT-Core</w:t>
      </w:r>
    </w:p>
    <w:p w14:paraId="2E2A6A90" w14:textId="2C46E25E" w:rsidR="00BF0E77" w:rsidRDefault="00BF0E77" w:rsidP="00BF0E77">
      <w:pPr>
        <w:pStyle w:val="Agreement"/>
      </w:pPr>
      <w:r>
        <w:t>[001] Agreed</w:t>
      </w:r>
    </w:p>
    <w:p w14:paraId="3666F1A3" w14:textId="77777777" w:rsidR="00BF0E77" w:rsidRPr="00BF0E77" w:rsidRDefault="00BF0E77" w:rsidP="00BF0E77">
      <w:pPr>
        <w:pStyle w:val="Doc-text2"/>
      </w:pPr>
    </w:p>
    <w:p w14:paraId="0D27C458" w14:textId="77777777" w:rsidR="002029B4" w:rsidRDefault="0043672C" w:rsidP="002029B4">
      <w:pPr>
        <w:pStyle w:val="Doc-title"/>
      </w:pPr>
      <w:hyperlink r:id="rId97"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FF81EE8" w14:textId="73FEA0EB" w:rsidR="00BF0E77" w:rsidRDefault="0043672C" w:rsidP="00BF0E77">
      <w:pPr>
        <w:pStyle w:val="Doc-title"/>
      </w:pPr>
      <w:hyperlink r:id="rId98" w:tooltip="D:Documents3GPPtsg_ranWG2TSGR2_110-eDocsR2-2006371.zip" w:history="1">
        <w:r w:rsidR="003D39E1" w:rsidRPr="003D39E1">
          <w:rPr>
            <w:rStyle w:val="Hyperlink"/>
          </w:rPr>
          <w:t>R2-2006371</w:t>
        </w:r>
      </w:hyperlink>
      <w:r w:rsidR="00BF0E77">
        <w:tab/>
        <w:t>Correction on bandwidth adaptation</w:t>
      </w:r>
      <w:r w:rsidR="00BF0E77">
        <w:tab/>
        <w:t>vivo, Nokia (rapporteur)</w:t>
      </w:r>
      <w:r w:rsidR="00BF0E77">
        <w:tab/>
        <w:t>CR</w:t>
      </w:r>
      <w:r w:rsidR="00BF0E77">
        <w:tab/>
        <w:t>Rel-16</w:t>
      </w:r>
      <w:r w:rsidR="00BF0E77">
        <w:tab/>
        <w:t>38.300</w:t>
      </w:r>
      <w:r w:rsidR="00BF0E77">
        <w:tab/>
        <w:t>16.1.0</w:t>
      </w:r>
      <w:r w:rsidR="00BF0E77">
        <w:tab/>
        <w:t>0224</w:t>
      </w:r>
      <w:r w:rsidR="00BF0E77">
        <w:tab/>
        <w:t>1</w:t>
      </w:r>
      <w:r w:rsidR="00BF0E77">
        <w:tab/>
        <w:t>A</w:t>
      </w:r>
      <w:r w:rsidR="00BF0E77">
        <w:tab/>
        <w:t>NR_newRAT-Core</w:t>
      </w:r>
    </w:p>
    <w:p w14:paraId="0479BF0F" w14:textId="77777777" w:rsidR="00BF0E77" w:rsidRDefault="00BF0E77" w:rsidP="00BF0E77">
      <w:pPr>
        <w:pStyle w:val="Agreement"/>
      </w:pPr>
      <w:r>
        <w:t>[001] Agreed</w:t>
      </w:r>
    </w:p>
    <w:p w14:paraId="5D37481E" w14:textId="77777777" w:rsidR="007041E1" w:rsidRDefault="007041E1" w:rsidP="007041E1">
      <w:pPr>
        <w:pStyle w:val="Doc-text2"/>
      </w:pPr>
    </w:p>
    <w:p w14:paraId="170937BC" w14:textId="77777777" w:rsidR="00BF0E77" w:rsidRDefault="00BF0E77" w:rsidP="007041E1">
      <w:pPr>
        <w:pStyle w:val="Doc-text2"/>
      </w:pPr>
    </w:p>
    <w:p w14:paraId="3C042B91" w14:textId="7866D31D" w:rsidR="007041E1" w:rsidRDefault="007041E1" w:rsidP="007041E1">
      <w:pPr>
        <w:pStyle w:val="Doc-text2"/>
      </w:pPr>
      <w:r>
        <w:t xml:space="preserve">- </w:t>
      </w:r>
      <w:r>
        <w:tab/>
        <w:t>[001] Chair Comment, half time (june 4): It seems there is support to have corrections on bandwidth adaptations, however there is also some detailed comments, R2-2004442 and R2-2004443 might need to be revised</w:t>
      </w:r>
      <w:r w:rsidR="00A6513C">
        <w:t xml:space="preserve"> (disc can continue)</w:t>
      </w:r>
      <w:r>
        <w:t xml:space="preserve">. </w:t>
      </w:r>
    </w:p>
    <w:p w14:paraId="070834B8" w14:textId="77777777" w:rsidR="007041E1" w:rsidRDefault="007041E1" w:rsidP="007041E1">
      <w:pPr>
        <w:pStyle w:val="Doc-text2"/>
      </w:pP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43672C" w:rsidP="00C641B4">
      <w:pPr>
        <w:pStyle w:val="Doc-title"/>
      </w:pPr>
      <w:hyperlink r:id="rId99"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43672C" w:rsidP="00C641B4">
      <w:pPr>
        <w:pStyle w:val="Doc-title"/>
      </w:pPr>
      <w:hyperlink r:id="rId100"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045ECF02" w14:textId="443820EB" w:rsidR="003375B5" w:rsidRPr="003375B5" w:rsidRDefault="003375B5" w:rsidP="003375B5">
      <w:pPr>
        <w:pStyle w:val="Agreement"/>
      </w:pPr>
      <w:r>
        <w:t>[001] Postpone</w:t>
      </w:r>
    </w:p>
    <w:p w14:paraId="1D069CFD" w14:textId="77777777" w:rsidR="00C641B4" w:rsidRDefault="0043672C" w:rsidP="00C641B4">
      <w:pPr>
        <w:pStyle w:val="Doc-title"/>
      </w:pPr>
      <w:hyperlink r:id="rId101"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43672C" w:rsidP="00C641B4">
      <w:pPr>
        <w:pStyle w:val="Doc-title"/>
      </w:pPr>
      <w:hyperlink r:id="rId102"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12851D88" w14:textId="77777777" w:rsidR="003375B5" w:rsidRPr="00662BFD" w:rsidRDefault="003375B5" w:rsidP="003375B5">
      <w:pPr>
        <w:pStyle w:val="Doc-text2"/>
      </w:pPr>
      <w:r>
        <w:t>=&gt; Revised in R2-2006233</w:t>
      </w:r>
    </w:p>
    <w:p w14:paraId="77DD6C01" w14:textId="65F93D48" w:rsidR="00662BFD" w:rsidRDefault="0043672C" w:rsidP="00662BFD">
      <w:pPr>
        <w:pStyle w:val="Doc-title"/>
      </w:pPr>
      <w:hyperlink r:id="rId103" w:tooltip="D:Documents3GPPtsg_ranWG2TSGR2_110-eDocsR2-2006233.zip" w:history="1">
        <w:r w:rsidR="00662BFD" w:rsidRPr="005B2C13">
          <w:rPr>
            <w:rStyle w:val="Hyperlink"/>
          </w:rPr>
          <w:t>R2-2006233</w:t>
        </w:r>
      </w:hyperlink>
      <w:r w:rsidR="00662BFD">
        <w:tab/>
        <w:t>Clarification for KPAS and EU-alert 38.304</w:t>
      </w:r>
      <w:r w:rsidR="00662BFD">
        <w:tab/>
        <w:t>Ericsson</w:t>
      </w:r>
      <w:r w:rsidR="00662BFD">
        <w:tab/>
        <w:t>CR</w:t>
      </w:r>
      <w:r w:rsidR="00662BFD">
        <w:tab/>
        <w:t>Rel-16</w:t>
      </w:r>
      <w:r w:rsidR="00662BFD">
        <w:tab/>
        <w:t>38.304</w:t>
      </w:r>
      <w:r w:rsidR="00662BFD">
        <w:tab/>
        <w:t>16.0.0</w:t>
      </w:r>
      <w:r w:rsidR="00662BFD">
        <w:tab/>
        <w:t>0169</w:t>
      </w:r>
      <w:r w:rsidR="00662BFD">
        <w:tab/>
        <w:t>1</w:t>
      </w:r>
      <w:r w:rsidR="00662BFD">
        <w:tab/>
        <w:t>A</w:t>
      </w:r>
      <w:r w:rsidR="00662BFD">
        <w:tab/>
        <w:t>NR_newRAT-Core</w:t>
      </w:r>
    </w:p>
    <w:p w14:paraId="4451AD9E" w14:textId="77777777" w:rsidR="003375B5" w:rsidRPr="003375B5" w:rsidRDefault="003375B5" w:rsidP="003375B5">
      <w:pPr>
        <w:pStyle w:val="Agreement"/>
      </w:pPr>
      <w:r>
        <w:t>[001] Postpone</w:t>
      </w:r>
    </w:p>
    <w:p w14:paraId="17CA9C50" w14:textId="77777777" w:rsidR="003375B5" w:rsidRPr="003375B5" w:rsidRDefault="003375B5" w:rsidP="003375B5">
      <w:pPr>
        <w:pStyle w:val="Doc-text2"/>
      </w:pPr>
    </w:p>
    <w:p w14:paraId="77E2979E" w14:textId="77777777" w:rsidR="00C641B4" w:rsidRDefault="0043672C" w:rsidP="00C641B4">
      <w:pPr>
        <w:pStyle w:val="Doc-title"/>
      </w:pPr>
      <w:hyperlink r:id="rId104"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00713762" w14:textId="0C7E4CC2" w:rsidR="003375B5" w:rsidRPr="00662BFD" w:rsidRDefault="00662BFD" w:rsidP="003375B5">
      <w:pPr>
        <w:pStyle w:val="Doc-text2"/>
      </w:pPr>
      <w:r>
        <w:t>=&gt; Revised in R2-2006234</w:t>
      </w:r>
    </w:p>
    <w:p w14:paraId="4296AFF5" w14:textId="77777777" w:rsidR="00662BFD" w:rsidRDefault="00662BFD" w:rsidP="00662BFD">
      <w:pPr>
        <w:pStyle w:val="Doc-title"/>
      </w:pPr>
      <w:r>
        <w:t>R2-2006234</w:t>
      </w:r>
      <w:r>
        <w:tab/>
        <w:t>Clarification for KPAS and EU-alert 38.331</w:t>
      </w:r>
      <w:r>
        <w:tab/>
        <w:t>Ericsson</w:t>
      </w:r>
      <w:r>
        <w:tab/>
        <w:t>CR</w:t>
      </w:r>
      <w:r>
        <w:tab/>
        <w:t>Rel-15</w:t>
      </w:r>
      <w:r>
        <w:tab/>
        <w:t>38.331</w:t>
      </w:r>
      <w:r>
        <w:tab/>
        <w:t>15.9.0</w:t>
      </w:r>
      <w:r>
        <w:tab/>
        <w:t>1628</w:t>
      </w:r>
      <w:r>
        <w:tab/>
        <w:t>1</w:t>
      </w:r>
      <w:r>
        <w:tab/>
        <w:t>F</w:t>
      </w:r>
      <w:r>
        <w:tab/>
        <w:t>NR_newRAT-Core</w:t>
      </w:r>
    </w:p>
    <w:p w14:paraId="4ADF8BE6" w14:textId="77777777" w:rsidR="00C641B4" w:rsidRDefault="0043672C" w:rsidP="00C641B4">
      <w:pPr>
        <w:pStyle w:val="Doc-title"/>
      </w:pPr>
      <w:hyperlink r:id="rId105"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3749E412" w14:textId="2EFA5E37" w:rsidR="00662BFD" w:rsidRPr="00662BFD" w:rsidRDefault="00662BFD" w:rsidP="00662BFD">
      <w:pPr>
        <w:pStyle w:val="Doc-text2"/>
      </w:pPr>
      <w:r>
        <w:lastRenderedPageBreak/>
        <w:t>=&gt; Revised in R2-2006235</w:t>
      </w:r>
    </w:p>
    <w:p w14:paraId="31AC5360" w14:textId="10521D34" w:rsidR="00662BFD" w:rsidRDefault="0043672C" w:rsidP="00662BFD">
      <w:pPr>
        <w:pStyle w:val="Doc-title"/>
      </w:pPr>
      <w:hyperlink r:id="rId106" w:tooltip="D:Documents3GPPtsg_ranWG2TSGR2_110-eDocsR2-2006235.zip" w:history="1">
        <w:r w:rsidR="00662BFD" w:rsidRPr="005B2C13">
          <w:rPr>
            <w:rStyle w:val="Hyperlink"/>
          </w:rPr>
          <w:t>R2-2006235</w:t>
        </w:r>
      </w:hyperlink>
      <w:r w:rsidR="00662BFD">
        <w:tab/>
        <w:t>Clarification for KPAS and EU-alert 38.331</w:t>
      </w:r>
      <w:r w:rsidR="00662BFD">
        <w:tab/>
        <w:t>Ericsson</w:t>
      </w:r>
      <w:r w:rsidR="00662BFD">
        <w:tab/>
        <w:t>CR</w:t>
      </w:r>
      <w:r w:rsidR="00662BFD">
        <w:tab/>
        <w:t>Rel-16</w:t>
      </w:r>
      <w:r w:rsidR="00662BFD">
        <w:tab/>
        <w:t>38.331</w:t>
      </w:r>
      <w:r w:rsidR="00662BFD">
        <w:tab/>
        <w:t>16.0.0</w:t>
      </w:r>
      <w:r w:rsidR="00662BFD">
        <w:tab/>
        <w:t>1629</w:t>
      </w:r>
      <w:r w:rsidR="00662BFD">
        <w:tab/>
        <w:t>1</w:t>
      </w:r>
      <w:r w:rsidR="00662BFD">
        <w:tab/>
        <w:t>A</w:t>
      </w:r>
      <w:r w:rsidR="00662BFD">
        <w:tab/>
        <w:t>NR_newRAT-Core</w:t>
      </w:r>
    </w:p>
    <w:p w14:paraId="64537774" w14:textId="4B1ADEDB" w:rsidR="003375B5" w:rsidRDefault="003375B5" w:rsidP="003375B5">
      <w:pPr>
        <w:pStyle w:val="Agreement"/>
      </w:pPr>
      <w:r>
        <w:t>[001] Postpone</w:t>
      </w:r>
    </w:p>
    <w:p w14:paraId="2A5B529C" w14:textId="77777777" w:rsidR="007041E1" w:rsidRDefault="007041E1" w:rsidP="00BF0E77">
      <w:pPr>
        <w:pStyle w:val="Doc-text2"/>
        <w:ind w:left="0" w:firstLine="0"/>
      </w:pPr>
    </w:p>
    <w:p w14:paraId="65650DA0" w14:textId="04925F74" w:rsidR="007041E1" w:rsidRDefault="007041E1" w:rsidP="007041E1">
      <w:pPr>
        <w:pStyle w:val="Doc-text2"/>
      </w:pPr>
      <w:r>
        <w:t xml:space="preserve">- </w:t>
      </w:r>
      <w:r>
        <w:tab/>
        <w:t xml:space="preserve">[001] Chair Comment, half time (june 4) : There was one objection raised for the KPAS and EU-alert CRs, but from the wording I understand that it might anyway be agreeable to have the CRs as they align with precedent cases, So </w:t>
      </w:r>
      <w:r w:rsidR="00A6513C">
        <w:t>for now</w:t>
      </w:r>
      <w:r>
        <w:t xml:space="preserve"> we assume that we have these CRs, </w:t>
      </w:r>
      <w:r w:rsidR="00A6513C">
        <w:t>(</w:t>
      </w:r>
      <w:r>
        <w:t>or revised versions - in case there</w:t>
      </w:r>
      <w:r w:rsidR="00A6513C">
        <w:t xml:space="preserve"> are further detailed comments). </w:t>
      </w:r>
    </w:p>
    <w:p w14:paraId="60E44542" w14:textId="55728331" w:rsidR="003375B5" w:rsidRDefault="003375B5" w:rsidP="007041E1">
      <w:pPr>
        <w:pStyle w:val="Doc-text2"/>
      </w:pPr>
      <w:r>
        <w:t>-</w:t>
      </w:r>
      <w:r>
        <w:tab/>
        <w:t>[001] Chair: Objection to all CRs except the Stage-2 CR</w:t>
      </w:r>
    </w:p>
    <w:p w14:paraId="6301C1BE" w14:textId="3F429296" w:rsidR="003375B5" w:rsidRDefault="003375B5" w:rsidP="007041E1">
      <w:pPr>
        <w:pStyle w:val="Doc-text2"/>
      </w:pPr>
      <w:r>
        <w:t>-</w:t>
      </w:r>
      <w:r>
        <w:tab/>
        <w:t xml:space="preserve">[001] Chair suggest to postpone: </w:t>
      </w:r>
      <w:r w:rsidR="00062DD7" w:rsidRPr="00062DD7">
        <w:t>We started by supporting a specific regional system, and another, and the result is now that we refer to these specific systems in many places in our specifications, which is something we usually try to avoid. Then other regional warning systems adopt the same delivery mechanisms, and our 3GPP public warning/alert support seems to now have turned into a general function rather t</w:t>
      </w:r>
      <w:r w:rsidR="00062DD7">
        <w:t>han support for specific system, so we can think of documentation strategy until next meeting.</w:t>
      </w:r>
      <w:r w:rsidR="00062DD7" w:rsidRPr="00062DD7">
        <w:t xml:space="preserve"> </w:t>
      </w:r>
      <w:r w:rsidR="00062DD7">
        <w:t>If no change in</w:t>
      </w:r>
      <w:r w:rsidRPr="003375B5">
        <w:t xml:space="preserve"> proposals and positions, and no new conclusion seems likely, we </w:t>
      </w:r>
      <w:r w:rsidR="00062DD7">
        <w:t>can at least agree the stage-2 CR</w:t>
      </w:r>
      <w:r w:rsidRPr="003375B5">
        <w:t>, without fully repeating this discussion again</w:t>
      </w:r>
    </w:p>
    <w:p w14:paraId="0C7CF215" w14:textId="305FC714" w:rsidR="007041E1" w:rsidRPr="007041E1" w:rsidRDefault="007041E1" w:rsidP="00BF0E77">
      <w:pPr>
        <w:pStyle w:val="Doc-text2"/>
        <w:ind w:left="0" w:firstLine="0"/>
      </w:pP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43672C" w:rsidP="006215F9">
      <w:pPr>
        <w:pStyle w:val="Doc-title"/>
      </w:pPr>
      <w:hyperlink r:id="rId107"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43672C" w:rsidP="006215F9">
      <w:pPr>
        <w:pStyle w:val="Doc-title"/>
      </w:pPr>
      <w:hyperlink r:id="rId108"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F47538F" w14:textId="75CE64B0" w:rsidR="00624A83" w:rsidRDefault="00A80259" w:rsidP="00624A83">
      <w:pPr>
        <w:pStyle w:val="Doc-comment"/>
      </w:pPr>
      <w:r w:rsidRPr="00647D7B">
        <w:t xml:space="preserve">2 </w:t>
      </w:r>
      <w:r w:rsidR="002029B4" w:rsidRPr="00647D7B">
        <w:t>Treated by email [00</w:t>
      </w:r>
      <w:r w:rsidR="0078533A" w:rsidRPr="00647D7B">
        <w:t>2</w:t>
      </w:r>
      <w:r w:rsidR="002029B4" w:rsidRPr="00647D7B">
        <w:t>]</w:t>
      </w:r>
    </w:p>
    <w:p w14:paraId="65210193" w14:textId="2AC5800E" w:rsidR="00624A83" w:rsidRDefault="00624A83" w:rsidP="00624A83">
      <w:pPr>
        <w:pStyle w:val="Agreement"/>
      </w:pPr>
      <w:r>
        <w:t>[002] Both agreed</w:t>
      </w:r>
    </w:p>
    <w:p w14:paraId="537E77E6" w14:textId="77777777" w:rsidR="00624A83" w:rsidRDefault="00624A83" w:rsidP="00624A83">
      <w:pPr>
        <w:rPr>
          <w:rFonts w:asciiTheme="minorHAnsi" w:hAnsiTheme="minorHAnsi" w:cstheme="minorBidi"/>
          <w:color w:val="1F497D"/>
          <w:sz w:val="22"/>
          <w:szCs w:val="22"/>
        </w:rPr>
      </w:pPr>
    </w:p>
    <w:p w14:paraId="3D94D8AC" w14:textId="66A7B072" w:rsidR="008F3EB3" w:rsidRDefault="008F3EB3" w:rsidP="006A6E94">
      <w:pPr>
        <w:pStyle w:val="Heading4"/>
      </w:pPr>
      <w:r w:rsidRPr="00647D7B">
        <w:t>5.2.2.1</w:t>
      </w:r>
      <w:r w:rsidRPr="00647D7B">
        <w:tab/>
        <w:t>Other</w:t>
      </w:r>
    </w:p>
    <w:p w14:paraId="0F4B8FD3" w14:textId="77777777" w:rsidR="00042286" w:rsidRDefault="0043672C" w:rsidP="00042286">
      <w:pPr>
        <w:pStyle w:val="Doc-title"/>
      </w:pPr>
      <w:hyperlink r:id="rId109"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09F99858" w14:textId="7EDDA513" w:rsidR="00624A83" w:rsidRDefault="00624A83" w:rsidP="00624A83">
      <w:pPr>
        <w:pStyle w:val="Agreement"/>
      </w:pPr>
      <w:r>
        <w:t>[002] Not Pursued</w:t>
      </w:r>
    </w:p>
    <w:p w14:paraId="47562ABB" w14:textId="77777777" w:rsidR="00624A83" w:rsidRPr="00624A83" w:rsidRDefault="00624A83" w:rsidP="00624A83">
      <w:pPr>
        <w:pStyle w:val="Doc-text2"/>
      </w:pPr>
    </w:p>
    <w:p w14:paraId="60D93E88" w14:textId="77777777" w:rsidR="00042286" w:rsidRDefault="0043672C" w:rsidP="00042286">
      <w:pPr>
        <w:pStyle w:val="Doc-title"/>
      </w:pPr>
      <w:hyperlink r:id="rId110"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62B37690" w14:textId="77777777" w:rsidR="00261C68" w:rsidRDefault="00624A83" w:rsidP="00A629AC">
      <w:pPr>
        <w:pStyle w:val="Doc-text2"/>
      </w:pPr>
      <w:r>
        <w:t xml:space="preserve">- </w:t>
      </w:r>
      <w:r>
        <w:tab/>
        <w:t xml:space="preserve">[002] Chair half-time (june 4): </w:t>
      </w:r>
      <w:r w:rsidRPr="00624A83">
        <w:t>no objections so far so it might be agreeable</w:t>
      </w:r>
      <w:r w:rsidR="00261C68">
        <w:t xml:space="preserve">. </w:t>
      </w:r>
    </w:p>
    <w:p w14:paraId="6F346674" w14:textId="43108305" w:rsidR="00624A83" w:rsidRDefault="00261C68" w:rsidP="00A629AC">
      <w:pPr>
        <w:pStyle w:val="Doc-text2"/>
      </w:pPr>
      <w:r>
        <w:t xml:space="preserve">- </w:t>
      </w:r>
      <w:r>
        <w:tab/>
        <w:t xml:space="preserve">[002] RAP: Note that the Cat on the cover sheet is F, which would be correct. </w:t>
      </w:r>
    </w:p>
    <w:p w14:paraId="208E64C4" w14:textId="11BC796A" w:rsidR="00261C68" w:rsidRPr="00624A83" w:rsidRDefault="00261C68" w:rsidP="00261C68">
      <w:pPr>
        <w:pStyle w:val="Agreement"/>
      </w:pPr>
      <w:r>
        <w:t>[002] Agreed</w:t>
      </w:r>
    </w:p>
    <w:p w14:paraId="12490871" w14:textId="77777777" w:rsidR="008F3EB3" w:rsidRDefault="008F3EB3" w:rsidP="008F3EB3"/>
    <w:p w14:paraId="732CFB5D" w14:textId="6B57CDB2" w:rsidR="006215F9" w:rsidRDefault="0043672C" w:rsidP="006215F9">
      <w:pPr>
        <w:pStyle w:val="Doc-title"/>
      </w:pPr>
      <w:hyperlink r:id="rId111"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4077B6BB" w14:textId="7FAD323B" w:rsidR="00662BFD" w:rsidRDefault="00662BFD" w:rsidP="00662BFD">
      <w:pPr>
        <w:pStyle w:val="Doc-title"/>
      </w:pPr>
      <w:r>
        <w:t>R2-2006167</w:t>
      </w:r>
      <w:r>
        <w:tab/>
        <w:t>Corrections to MAC description</w:t>
      </w:r>
      <w:r>
        <w:tab/>
        <w:t>ZTE Corporation (Rapporteur), Ericsson, Huawei, HiSilicon</w:t>
      </w:r>
      <w:r>
        <w:tab/>
        <w:t>CR</w:t>
      </w:r>
      <w:r>
        <w:tab/>
        <w:t>Rel-15</w:t>
      </w:r>
      <w:r>
        <w:tab/>
        <w:t>37.340</w:t>
      </w:r>
      <w:r>
        <w:tab/>
        <w:t>15.8.0</w:t>
      </w:r>
      <w:r>
        <w:tab/>
        <w:t>0204</w:t>
      </w:r>
      <w:r>
        <w:tab/>
        <w:t>1</w:t>
      </w:r>
      <w:r>
        <w:tab/>
        <w:t>F</w:t>
      </w:r>
      <w:r>
        <w:tab/>
        <w:t>NR_newRAT-Core</w:t>
      </w:r>
    </w:p>
    <w:p w14:paraId="3F711869" w14:textId="31B0922E" w:rsidR="006215F9" w:rsidRDefault="0043672C" w:rsidP="006215F9">
      <w:pPr>
        <w:pStyle w:val="Doc-title"/>
      </w:pPr>
      <w:hyperlink r:id="rId112"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75AF8008" w14:textId="09523084" w:rsidR="00662BFD" w:rsidRPr="00662BFD" w:rsidRDefault="00662BFD" w:rsidP="00261C68">
      <w:pPr>
        <w:pStyle w:val="Doc-title"/>
      </w:pPr>
      <w:r>
        <w:lastRenderedPageBreak/>
        <w:t>R2-2006168</w:t>
      </w:r>
      <w:r>
        <w:tab/>
        <w:t>Corrections to MAC description</w:t>
      </w:r>
      <w:r>
        <w:tab/>
        <w:t>ZTE Corporation (Rapporteur), Ericsson, Huawei, HiSilicon</w:t>
      </w:r>
      <w:r>
        <w:tab/>
        <w:t>CR</w:t>
      </w:r>
      <w:r>
        <w:tab/>
        <w:t>Rel-16</w:t>
      </w:r>
      <w:r>
        <w:tab/>
        <w:t>37.340</w:t>
      </w:r>
      <w:r w:rsidR="00261C68">
        <w:tab/>
        <w:t>16.1.0</w:t>
      </w:r>
      <w:r w:rsidR="00261C68">
        <w:tab/>
        <w:t>0205</w:t>
      </w:r>
      <w:r w:rsidR="00261C68">
        <w:tab/>
        <w:t>1</w:t>
      </w:r>
      <w:r w:rsidR="00261C68">
        <w:tab/>
        <w:t>A</w:t>
      </w:r>
      <w:r w:rsidR="00261C68">
        <w:tab/>
        <w:t>NR_newRAT-Core</w:t>
      </w:r>
    </w:p>
    <w:p w14:paraId="6D05B688" w14:textId="751045C5" w:rsidR="002029B4" w:rsidRDefault="00A80259" w:rsidP="002029B4">
      <w:pPr>
        <w:pStyle w:val="Doc-comment"/>
      </w:pPr>
      <w:r>
        <w:t xml:space="preserve">2 </w:t>
      </w:r>
      <w:r w:rsidR="0078533A">
        <w:t>Treated by email [002</w:t>
      </w:r>
      <w:r w:rsidR="002029B4">
        <w:t>]</w:t>
      </w:r>
    </w:p>
    <w:p w14:paraId="3A767B5A" w14:textId="2F05608F" w:rsidR="00A629AC" w:rsidRPr="00A629AC" w:rsidRDefault="003743A6" w:rsidP="00A629AC">
      <w:pPr>
        <w:pStyle w:val="Doc-text2"/>
      </w:pPr>
      <w:r>
        <w:t xml:space="preserve">- </w:t>
      </w:r>
      <w:r>
        <w:tab/>
      </w:r>
      <w:r w:rsidR="00A629AC">
        <w:t xml:space="preserve">[002] Chair half-time (june 4): </w:t>
      </w:r>
      <w:r>
        <w:t xml:space="preserve">The CRs seems agreeable, can continue. </w:t>
      </w:r>
    </w:p>
    <w:p w14:paraId="6CBEC12C" w14:textId="0C878E44" w:rsidR="002029B4" w:rsidRDefault="00261C68" w:rsidP="00261C68">
      <w:pPr>
        <w:pStyle w:val="Agreement"/>
      </w:pPr>
      <w:r>
        <w:t>[002] Both Agreed</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43672C" w:rsidP="00DE7E92">
      <w:pPr>
        <w:pStyle w:val="Doc-title"/>
      </w:pPr>
      <w:hyperlink r:id="rId113"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43672C" w:rsidP="00DE7E92">
      <w:pPr>
        <w:pStyle w:val="Doc-title"/>
      </w:pPr>
      <w:hyperlink r:id="rId114"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43672C" w:rsidP="00DE7E92">
      <w:pPr>
        <w:pStyle w:val="Doc-title"/>
      </w:pPr>
      <w:hyperlink r:id="rId115"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43672C" w:rsidP="00DE7E92">
      <w:pPr>
        <w:pStyle w:val="Doc-title"/>
      </w:pPr>
      <w:hyperlink r:id="rId116"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43672C" w:rsidP="00DE7E92">
      <w:pPr>
        <w:pStyle w:val="Doc-title"/>
      </w:pPr>
      <w:hyperlink r:id="rId117"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43672C" w:rsidP="00DE7E92">
      <w:pPr>
        <w:pStyle w:val="Doc-title"/>
      </w:pPr>
      <w:hyperlink r:id="rId118"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020AC22D" w14:textId="77777777" w:rsidR="00C010FF" w:rsidRDefault="00C010FF" w:rsidP="0078533A">
      <w:pPr>
        <w:pStyle w:val="EmailDiscussion2"/>
      </w:pPr>
    </w:p>
    <w:p w14:paraId="71C7DA23" w14:textId="606E1060" w:rsidR="00C010FF" w:rsidRDefault="0043672C" w:rsidP="00C010FF">
      <w:pPr>
        <w:pStyle w:val="Doc-title"/>
      </w:pPr>
      <w:hyperlink r:id="rId119" w:tooltip="D:Documents3GPPtsg_ranWG2TSGR2_110-eDocsR2-2006158.zip" w:history="1">
        <w:r w:rsidR="00C010FF" w:rsidRPr="00C010FF">
          <w:rPr>
            <w:rStyle w:val="Hyperlink"/>
          </w:rPr>
          <w:t>R2-2006158</w:t>
        </w:r>
      </w:hyperlink>
      <w:r w:rsidR="00C010FF">
        <w:tab/>
      </w:r>
      <w:r w:rsidR="00C010FF" w:rsidRPr="00C010FF">
        <w:t>Report of [AT110e][013][NR15] User Plane Corrections (Samsung)</w:t>
      </w:r>
      <w:r w:rsidR="00C010FF">
        <w:t xml:space="preserve"> </w:t>
      </w:r>
      <w:r w:rsidR="00C010FF">
        <w:tab/>
        <w:t>Samsung</w:t>
      </w:r>
    </w:p>
    <w:p w14:paraId="285BAFA5" w14:textId="69ECFA98" w:rsidR="00C010FF" w:rsidRPr="00C010FF" w:rsidRDefault="00C010FF" w:rsidP="00C010FF">
      <w:pPr>
        <w:pStyle w:val="Agreement"/>
      </w:pPr>
      <w:r>
        <w:t xml:space="preserve">[013] Noted, proposals are agreed, see below. </w:t>
      </w:r>
    </w:p>
    <w:p w14:paraId="12D458AC" w14:textId="77777777" w:rsidR="00C010FF" w:rsidRPr="00C010FF" w:rsidRDefault="00C010FF" w:rsidP="00C010FF">
      <w:pPr>
        <w:pStyle w:val="Doc-text2"/>
      </w:pP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7753F7B1" w14:textId="77777777" w:rsidR="00662BFD" w:rsidRDefault="00662BFD" w:rsidP="00662BFD">
      <w:pPr>
        <w:pStyle w:val="Doc-title"/>
      </w:pPr>
      <w:r>
        <w:t>R2-2006158</w:t>
      </w:r>
      <w:r>
        <w:tab/>
        <w:t>Report of [AT110e][013][NR15] User Plane Corrections (Samsung)</w:t>
      </w:r>
      <w:r>
        <w:tab/>
        <w:t>Samsung</w:t>
      </w:r>
      <w:r>
        <w:tab/>
        <w:t>discussion</w:t>
      </w:r>
      <w:r>
        <w:tab/>
        <w:t>Rel-15</w:t>
      </w:r>
      <w:r>
        <w:tab/>
        <w:t>NR_newRAT-Core</w:t>
      </w:r>
    </w:p>
    <w:p w14:paraId="5ED182DB" w14:textId="77777777" w:rsidR="005012B7" w:rsidRDefault="0043672C" w:rsidP="005012B7">
      <w:pPr>
        <w:pStyle w:val="Doc-title"/>
      </w:pPr>
      <w:hyperlink r:id="rId120"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43672C" w:rsidP="005012B7">
      <w:pPr>
        <w:pStyle w:val="Doc-title"/>
      </w:pPr>
      <w:hyperlink r:id="rId121"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Default="00A80259" w:rsidP="00A80259">
      <w:pPr>
        <w:pStyle w:val="Doc-comment"/>
      </w:pPr>
      <w:r>
        <w:t xml:space="preserve">2 </w:t>
      </w:r>
      <w:r w:rsidR="0078533A">
        <w:t>Treated by email [013</w:t>
      </w:r>
      <w:r w:rsidR="005012B7">
        <w:t>]</w:t>
      </w:r>
    </w:p>
    <w:p w14:paraId="0418932D" w14:textId="0B3A3EDB" w:rsidR="004C6997" w:rsidRDefault="004C6997" w:rsidP="004C6997">
      <w:pPr>
        <w:pStyle w:val="Agreement"/>
        <w:rPr>
          <w:rFonts w:eastAsia="SimSun"/>
        </w:rPr>
      </w:pPr>
      <w:r>
        <w:t>[013] R2-2004423 and R2-2004424 are agreed.</w:t>
      </w:r>
    </w:p>
    <w:p w14:paraId="338B0F6E" w14:textId="77777777" w:rsidR="004C6997" w:rsidRPr="004C6997" w:rsidRDefault="004C6997" w:rsidP="004C6997">
      <w:pPr>
        <w:pStyle w:val="Doc-text2"/>
        <w:ind w:left="0" w:firstLine="0"/>
      </w:pPr>
    </w:p>
    <w:p w14:paraId="78981820" w14:textId="0468E333" w:rsidR="006215F9" w:rsidRDefault="0043672C" w:rsidP="006215F9">
      <w:pPr>
        <w:pStyle w:val="Doc-title"/>
      </w:pPr>
      <w:hyperlink r:id="rId122"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43672C" w:rsidP="006215F9">
      <w:pPr>
        <w:pStyle w:val="Doc-title"/>
      </w:pPr>
      <w:hyperlink r:id="rId123"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Default="00A80259" w:rsidP="00A80259">
      <w:pPr>
        <w:pStyle w:val="Doc-comment"/>
      </w:pPr>
      <w:r>
        <w:t xml:space="preserve">2 </w:t>
      </w:r>
      <w:r w:rsidR="0078533A">
        <w:t>Treated by email [013</w:t>
      </w:r>
      <w:r w:rsidR="005012B7">
        <w:t>]</w:t>
      </w:r>
    </w:p>
    <w:p w14:paraId="1DE0F92A" w14:textId="4EBF0532" w:rsidR="004C6997" w:rsidRPr="004C6997" w:rsidRDefault="004C6997" w:rsidP="004C6997">
      <w:pPr>
        <w:pStyle w:val="Agreement"/>
        <w:rPr>
          <w:rFonts w:eastAsia="SimSun"/>
        </w:rPr>
      </w:pPr>
      <w:r>
        <w:t>[013] R2-2004940 and R2-2004942 are not pursued.</w:t>
      </w:r>
    </w:p>
    <w:p w14:paraId="5AC382DE" w14:textId="77777777" w:rsidR="004C6997" w:rsidRPr="004C6997" w:rsidRDefault="004C6997" w:rsidP="004C6997">
      <w:pPr>
        <w:pStyle w:val="Doc-text2"/>
      </w:pPr>
    </w:p>
    <w:p w14:paraId="5E053A31" w14:textId="4723EA54" w:rsidR="006215F9" w:rsidRDefault="0043672C" w:rsidP="006215F9">
      <w:pPr>
        <w:pStyle w:val="Doc-title"/>
      </w:pPr>
      <w:hyperlink r:id="rId124"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6625606A" w14:textId="11371FA4" w:rsidR="004C6997" w:rsidRPr="004C6997" w:rsidRDefault="0043672C" w:rsidP="004C6997">
      <w:pPr>
        <w:pStyle w:val="Doc-title"/>
      </w:pPr>
      <w:hyperlink r:id="rId125" w:tooltip="D:Documents3GPPtsg_ranWG2TSGR2_110-eDocsR2-2005556.zip" w:history="1">
        <w:r w:rsidR="004C6997" w:rsidRPr="0055203B">
          <w:rPr>
            <w:rStyle w:val="Hyperlink"/>
          </w:rPr>
          <w:t>R2-2005556</w:t>
        </w:r>
      </w:hyperlink>
      <w:r w:rsidR="004C6997">
        <w:tab/>
        <w:t>Clarification of BWP inactivity timer operation</w:t>
      </w:r>
      <w:r w:rsidR="004C6997">
        <w:tab/>
        <w:t>ASUSTeK</w:t>
      </w:r>
      <w:r w:rsidR="004C6997">
        <w:tab/>
        <w:t>CR</w:t>
      </w:r>
      <w:r w:rsidR="004C6997">
        <w:tab/>
        <w:t>Rel-15</w:t>
      </w:r>
      <w:r w:rsidR="004C6997">
        <w:tab/>
        <w:t>38.321</w:t>
      </w:r>
      <w:r w:rsidR="004C6997">
        <w:tab/>
        <w:t>15.8.0</w:t>
      </w:r>
      <w:r w:rsidR="004C6997">
        <w:tab/>
        <w:t>0753</w:t>
      </w:r>
      <w:r w:rsidR="004C6997">
        <w:tab/>
        <w:t>-</w:t>
      </w:r>
      <w:r w:rsidR="004C6997">
        <w:tab/>
        <w:t>F</w:t>
      </w:r>
      <w:r w:rsidR="004C6997">
        <w:tab/>
        <w:t>NR_newRAT-Core</w:t>
      </w:r>
    </w:p>
    <w:p w14:paraId="54F09C99" w14:textId="291175CD" w:rsidR="005012B7" w:rsidRDefault="004C6997" w:rsidP="00A80259">
      <w:pPr>
        <w:pStyle w:val="Doc-comment"/>
      </w:pPr>
      <w:r>
        <w:t xml:space="preserve">2 </w:t>
      </w:r>
      <w:r w:rsidR="0078533A">
        <w:t>Treated by email [013</w:t>
      </w:r>
      <w:r w:rsidR="005012B7">
        <w:t>]</w:t>
      </w:r>
    </w:p>
    <w:p w14:paraId="5981DF7E" w14:textId="57C6C753" w:rsidR="004C6997" w:rsidRDefault="004C6997" w:rsidP="004C6997">
      <w:pPr>
        <w:pStyle w:val="Agreement"/>
        <w:rPr>
          <w:rFonts w:eastAsia="SimSun"/>
        </w:rPr>
      </w:pPr>
      <w:r>
        <w:t>[013] R2-2005555 is noted, and R2-2005556 is not pursued.</w:t>
      </w:r>
    </w:p>
    <w:p w14:paraId="18930EA1" w14:textId="2B900990" w:rsidR="004C6997" w:rsidRDefault="004C6997" w:rsidP="008670C0">
      <w:pPr>
        <w:pStyle w:val="Agreement"/>
      </w:pPr>
      <w:r>
        <w:t xml:space="preserve">[013] RAN2 confirms that </w:t>
      </w:r>
      <w:r>
        <w:rPr>
          <w:i/>
          <w:iCs/>
        </w:rPr>
        <w:t>bwp-InactivityTimer</w:t>
      </w:r>
      <w:r>
        <w:t xml:space="preserve"> is not (re-)started, if the MAC entity receives PDCCH, which results BWP switching to default/initial BWP; No specification changes are needed.</w:t>
      </w:r>
    </w:p>
    <w:p w14:paraId="5CA4F9EC" w14:textId="77777777" w:rsidR="004C6997" w:rsidRPr="004C6997" w:rsidRDefault="004C6997" w:rsidP="004C6997">
      <w:pPr>
        <w:pStyle w:val="Doc-text2"/>
      </w:pPr>
    </w:p>
    <w:p w14:paraId="5D9D1CBF" w14:textId="54AD5073" w:rsidR="004C6997" w:rsidRPr="004C6997" w:rsidRDefault="0043672C" w:rsidP="008670C0">
      <w:pPr>
        <w:pStyle w:val="Doc-title"/>
      </w:pPr>
      <w:hyperlink r:id="rId126" w:tooltip="D:Documents3GPPtsg_ranWG2TSGR2_110-eDocsR2-2005557.zip" w:history="1">
        <w:r w:rsidR="004C6997" w:rsidRPr="0055203B">
          <w:rPr>
            <w:rStyle w:val="Hyperlink"/>
          </w:rPr>
          <w:t>R2-2005557</w:t>
        </w:r>
      </w:hyperlink>
      <w:r w:rsidR="004C6997">
        <w:tab/>
        <w:t>Discussion on presence of IEs in BeamFailureRecoveryConfig</w:t>
      </w:r>
      <w:r w:rsidR="004C6997">
        <w:tab/>
        <w:t>ASUSTeK</w:t>
      </w:r>
      <w:r w:rsidR="004C6997">
        <w:tab/>
        <w:t>d</w:t>
      </w:r>
      <w:r w:rsidR="008670C0">
        <w:t>iscussion</w:t>
      </w:r>
      <w:r w:rsidR="008670C0">
        <w:tab/>
        <w:t>Rel-15</w:t>
      </w:r>
      <w:r w:rsidR="008670C0">
        <w:tab/>
        <w:t>NR_newRAT-Core</w:t>
      </w:r>
    </w:p>
    <w:p w14:paraId="082A1BA3" w14:textId="697A813B" w:rsidR="006215F9" w:rsidRDefault="0043672C" w:rsidP="006215F9">
      <w:pPr>
        <w:pStyle w:val="Doc-title"/>
      </w:pPr>
      <w:hyperlink r:id="rId127"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43672C" w:rsidP="006215F9">
      <w:pPr>
        <w:pStyle w:val="Doc-title"/>
      </w:pPr>
      <w:hyperlink r:id="rId128"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843ADB7" w14:textId="102823F9" w:rsidR="004C6997" w:rsidRDefault="008670C0" w:rsidP="008670C0">
      <w:pPr>
        <w:pStyle w:val="Agreement"/>
        <w:rPr>
          <w:rFonts w:eastAsia="SimSun"/>
        </w:rPr>
      </w:pPr>
      <w:r>
        <w:t xml:space="preserve">[013] </w:t>
      </w:r>
      <w:r w:rsidR="004C6997">
        <w:t>R2-2005557 is noted, and R2-2005558 and R2-2005559 are not pursued.</w:t>
      </w:r>
    </w:p>
    <w:p w14:paraId="7FBDB92B" w14:textId="53688DBC" w:rsidR="004C6997" w:rsidRDefault="008670C0" w:rsidP="008670C0">
      <w:pPr>
        <w:pStyle w:val="Agreement"/>
      </w:pPr>
      <w:r>
        <w:t xml:space="preserve">[013] </w:t>
      </w:r>
      <w:r w:rsidR="004C6997">
        <w:t xml:space="preserve">RAN2 confirms that both </w:t>
      </w:r>
      <w:r w:rsidR="004C6997">
        <w:rPr>
          <w:i/>
          <w:iCs/>
        </w:rPr>
        <w:t>rsrp-ThresholdSSB</w:t>
      </w:r>
      <w:r w:rsidR="004C6997">
        <w:t xml:space="preserve"> and </w:t>
      </w:r>
      <w:r w:rsidR="004C6997">
        <w:rPr>
          <w:i/>
          <w:iCs/>
        </w:rPr>
        <w:t>rach-ConfigBFR</w:t>
      </w:r>
      <w:r w:rsidR="004C6997">
        <w:t xml:space="preserve"> should be configured when </w:t>
      </w:r>
      <w:r w:rsidR="004C6997">
        <w:rPr>
          <w:i/>
          <w:iCs/>
        </w:rPr>
        <w:t>beamFailureRecoveryConfig</w:t>
      </w:r>
      <w:r w:rsidR="004C6997">
        <w:t xml:space="preserve"> is configured.</w:t>
      </w:r>
    </w:p>
    <w:p w14:paraId="2C75AEEB" w14:textId="77777777" w:rsidR="004C6997" w:rsidRPr="004C6997" w:rsidRDefault="004C6997" w:rsidP="004C6997">
      <w:pPr>
        <w:pStyle w:val="Doc-text2"/>
      </w:pPr>
    </w:p>
    <w:p w14:paraId="20DCAB5B" w14:textId="21DF49E4" w:rsidR="006215F9" w:rsidRDefault="0043672C" w:rsidP="006215F9">
      <w:pPr>
        <w:pStyle w:val="Doc-title"/>
      </w:pPr>
      <w:hyperlink r:id="rId129"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43672C" w:rsidP="006215F9">
      <w:pPr>
        <w:pStyle w:val="Doc-title"/>
      </w:pPr>
      <w:hyperlink r:id="rId130"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29F4151B" w14:textId="17F0281A" w:rsidR="004C6997" w:rsidRPr="008670C0" w:rsidRDefault="008670C0" w:rsidP="008670C0">
      <w:pPr>
        <w:pStyle w:val="Agreement"/>
        <w:rPr>
          <w:rFonts w:eastAsia="SimSun"/>
        </w:rPr>
      </w:pPr>
      <w:r>
        <w:t xml:space="preserve">[013] </w:t>
      </w:r>
      <w:r w:rsidR="004C6997">
        <w:t>R2-2005560 and R2-2005561 are not pursued.</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43672C" w:rsidP="00C16766">
      <w:pPr>
        <w:pStyle w:val="Doc-title"/>
      </w:pPr>
      <w:hyperlink r:id="rId131"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0E00F28C" w:rsidR="00BC5EFA" w:rsidRDefault="008670C0" w:rsidP="008670C0">
      <w:pPr>
        <w:pStyle w:val="Agreement"/>
      </w:pPr>
      <w:r>
        <w:t>[013] Noted</w:t>
      </w:r>
    </w:p>
    <w:p w14:paraId="57A2721F" w14:textId="77777777" w:rsidR="008670C0" w:rsidRPr="00BC5EFA" w:rsidRDefault="008670C0" w:rsidP="00BC5EFA">
      <w:pPr>
        <w:pStyle w:val="Doc-text2"/>
      </w:pPr>
    </w:p>
    <w:p w14:paraId="03FAF68B" w14:textId="79586B4F" w:rsidR="00C16766" w:rsidRDefault="0043672C" w:rsidP="00C16766">
      <w:pPr>
        <w:pStyle w:val="Doc-title"/>
      </w:pPr>
      <w:hyperlink r:id="rId132"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3906B2D5" w14:textId="51076999" w:rsidR="00C010FF" w:rsidRDefault="00C010FF" w:rsidP="00C010FF">
      <w:pPr>
        <w:pStyle w:val="Agreement"/>
        <w:rPr>
          <w:lang w:eastAsia="ko-KR"/>
        </w:rPr>
      </w:pPr>
      <w:r>
        <w:rPr>
          <w:lang w:eastAsia="ko-KR"/>
        </w:rPr>
        <w:t>[013] Not pursued</w:t>
      </w:r>
    </w:p>
    <w:p w14:paraId="0AB001C1" w14:textId="1D3FF0D4" w:rsidR="00C010FF" w:rsidRDefault="00C010FF" w:rsidP="00C010FF">
      <w:pPr>
        <w:pStyle w:val="Agreement"/>
        <w:rPr>
          <w:lang w:eastAsia="ko-KR"/>
        </w:rPr>
      </w:pPr>
      <w:r>
        <w:t xml:space="preserve">[013] </w:t>
      </w:r>
      <w:r w:rsidRPr="003230AA">
        <w:t>RAN2 confirms that the ACK_SN in the RLC Status PDU may correspond to a partially received RLC SDU</w:t>
      </w:r>
      <w:r>
        <w:t>,</w:t>
      </w:r>
      <w:r w:rsidRPr="003230AA">
        <w:t xml:space="preserve"> as in LTE.</w:t>
      </w:r>
    </w:p>
    <w:p w14:paraId="6B63AE05" w14:textId="77777777" w:rsidR="004C6997" w:rsidRDefault="004C6997" w:rsidP="004C6997">
      <w:pPr>
        <w:pStyle w:val="Doc-text2"/>
      </w:pP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lastRenderedPageBreak/>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499DCC41" w14:textId="77777777" w:rsidR="000940B4" w:rsidRDefault="000940B4" w:rsidP="000940B4">
      <w:pPr>
        <w:pStyle w:val="Doc-title"/>
      </w:pPr>
    </w:p>
    <w:p w14:paraId="77CA3E46" w14:textId="3CD17FDC" w:rsidR="000940B4" w:rsidRDefault="0043672C" w:rsidP="000940B4">
      <w:pPr>
        <w:pStyle w:val="Doc-title"/>
      </w:pPr>
      <w:hyperlink r:id="rId133" w:tooltip="D:Documents3GPPtsg_ranWG2TSGR2_110-eDocsR2-2006042.zip" w:history="1">
        <w:r w:rsidR="000940B4" w:rsidRPr="00635F73">
          <w:rPr>
            <w:rStyle w:val="Hyperlink"/>
          </w:rPr>
          <w:t>R2-2006042</w:t>
        </w:r>
      </w:hyperlink>
      <w:r w:rsidR="000940B4">
        <w:tab/>
        <w:t>Report of [AT110-e][003][NR15] Misc RRC Corrections</w:t>
      </w:r>
      <w:r w:rsidR="000940B4">
        <w:tab/>
        <w:t>Ericsson</w:t>
      </w:r>
      <w:r w:rsidR="000940B4">
        <w:tab/>
        <w:t>report</w:t>
      </w:r>
      <w:r w:rsidR="000940B4">
        <w:tab/>
        <w:t>Rel-15</w:t>
      </w:r>
      <w:r w:rsidR="000940B4">
        <w:tab/>
        <w:t>NR_newRAT-Core</w:t>
      </w:r>
    </w:p>
    <w:p w14:paraId="60F3508A" w14:textId="7165B39E" w:rsidR="00635F73" w:rsidRPr="00635F73" w:rsidRDefault="00635F73" w:rsidP="00635F73">
      <w:pPr>
        <w:pStyle w:val="Agreement"/>
      </w:pPr>
      <w:r>
        <w:t>[003] Noted, proposals are agreed, see below</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43672C" w:rsidP="00E21009">
      <w:pPr>
        <w:pStyle w:val="Doc-title"/>
      </w:pPr>
      <w:hyperlink r:id="rId134"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43672C" w:rsidP="00E21009">
      <w:pPr>
        <w:pStyle w:val="Doc-title"/>
      </w:pPr>
      <w:hyperlink r:id="rId135"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Default="005E33D8" w:rsidP="00E21009">
      <w:pPr>
        <w:pStyle w:val="Doc-comment"/>
      </w:pPr>
      <w:r w:rsidRPr="00647D7B">
        <w:t xml:space="preserve">2 </w:t>
      </w:r>
      <w:r w:rsidR="00E21009" w:rsidRPr="00647D7B">
        <w:t>Treated by email [003]</w:t>
      </w:r>
    </w:p>
    <w:p w14:paraId="06E6712A" w14:textId="51901519" w:rsidR="00A6513C" w:rsidRPr="00A6513C" w:rsidRDefault="00A6513C" w:rsidP="00A6513C">
      <w:pPr>
        <w:pStyle w:val="Agreement"/>
      </w:pPr>
      <w:r>
        <w:t>[003] Both agreed</w:t>
      </w:r>
    </w:p>
    <w:p w14:paraId="6979DB2F" w14:textId="77777777" w:rsidR="00E21009" w:rsidRPr="00647D7B" w:rsidRDefault="00E21009" w:rsidP="00E21009">
      <w:pPr>
        <w:pStyle w:val="Doc-text2"/>
      </w:pPr>
    </w:p>
    <w:p w14:paraId="35D3DE96" w14:textId="77777777" w:rsidR="005E33D8" w:rsidRPr="00647D7B" w:rsidRDefault="0043672C" w:rsidP="005E33D8">
      <w:pPr>
        <w:pStyle w:val="Doc-title"/>
      </w:pPr>
      <w:hyperlink r:id="rId136"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43672C" w:rsidP="005E33D8">
      <w:pPr>
        <w:pStyle w:val="Doc-title"/>
      </w:pPr>
      <w:hyperlink r:id="rId137"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43672C" w:rsidP="005E33D8">
      <w:pPr>
        <w:pStyle w:val="Doc-title"/>
      </w:pPr>
      <w:hyperlink r:id="rId138"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43672C" w:rsidP="005E33D8">
      <w:pPr>
        <w:pStyle w:val="Doc-title"/>
      </w:pPr>
      <w:hyperlink r:id="rId139"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0F5F7F9F" w:rsidR="005E33D8" w:rsidRDefault="00A6513C" w:rsidP="00A6513C">
      <w:pPr>
        <w:pStyle w:val="Agreement"/>
      </w:pPr>
      <w:r>
        <w:t>[003] All 4 CRs are agreed</w:t>
      </w:r>
    </w:p>
    <w:p w14:paraId="1F864CCE" w14:textId="77777777" w:rsidR="00A6513C" w:rsidRPr="00A6513C" w:rsidRDefault="00A6513C" w:rsidP="00A6513C">
      <w:pPr>
        <w:pStyle w:val="Doc-text2"/>
      </w:pPr>
    </w:p>
    <w:p w14:paraId="17E6A52A" w14:textId="343B43D3" w:rsidR="007A5487" w:rsidRPr="00647D7B" w:rsidRDefault="0043672C" w:rsidP="007A5487">
      <w:pPr>
        <w:pStyle w:val="Doc-title"/>
      </w:pPr>
      <w:hyperlink r:id="rId140"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43672C" w:rsidP="007A5487">
      <w:pPr>
        <w:pStyle w:val="Doc-title"/>
      </w:pPr>
      <w:hyperlink r:id="rId141"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1C812ACE" w14:textId="77777777" w:rsidR="00A6513C" w:rsidRPr="00A6513C" w:rsidRDefault="00A6513C" w:rsidP="00A6513C">
      <w:pPr>
        <w:pStyle w:val="Agreement"/>
      </w:pPr>
      <w:r>
        <w:t>[003] Both agreed</w:t>
      </w:r>
    </w:p>
    <w:p w14:paraId="78D47986" w14:textId="77777777" w:rsidR="00001F93" w:rsidRPr="00647D7B" w:rsidRDefault="00001F93" w:rsidP="00001F93">
      <w:pPr>
        <w:pStyle w:val="Doc-text2"/>
      </w:pPr>
    </w:p>
    <w:p w14:paraId="6C7F3E28" w14:textId="79FEF647" w:rsidR="006215F9" w:rsidRPr="00647D7B" w:rsidRDefault="0043672C" w:rsidP="006215F9">
      <w:pPr>
        <w:pStyle w:val="Doc-title"/>
      </w:pPr>
      <w:hyperlink r:id="rId142"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43672C" w:rsidP="006215F9">
      <w:pPr>
        <w:pStyle w:val="Doc-title"/>
      </w:pPr>
      <w:hyperlink r:id="rId143"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07E1D1C3" w14:textId="77777777" w:rsidR="00A6513C" w:rsidRPr="00A6513C" w:rsidRDefault="00A6513C" w:rsidP="00A6513C">
      <w:pPr>
        <w:pStyle w:val="Agreement"/>
      </w:pPr>
      <w:r>
        <w:t>[003] Both agreed</w:t>
      </w:r>
    </w:p>
    <w:p w14:paraId="2253E76C" w14:textId="77777777" w:rsidR="00A6513C" w:rsidRPr="00A6513C" w:rsidRDefault="00A6513C" w:rsidP="00A6513C">
      <w:pPr>
        <w:pStyle w:val="Doc-text2"/>
      </w:pP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43672C" w:rsidP="00CD1B7C">
      <w:pPr>
        <w:pStyle w:val="Doc-title"/>
      </w:pPr>
      <w:hyperlink r:id="rId144"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43672C" w:rsidP="00B95760">
      <w:pPr>
        <w:pStyle w:val="Doc-title"/>
      </w:pPr>
      <w:hyperlink r:id="rId145"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76B7BE54" w14:textId="77777777" w:rsidR="00324F03" w:rsidRDefault="00324F03" w:rsidP="001303DD">
      <w:pPr>
        <w:pStyle w:val="Doc-text2"/>
      </w:pPr>
    </w:p>
    <w:p w14:paraId="7DC7CAB8" w14:textId="42E217CC" w:rsidR="001303DD" w:rsidRPr="001303DD" w:rsidRDefault="00324F03" w:rsidP="001303DD">
      <w:pPr>
        <w:pStyle w:val="Doc-text2"/>
      </w:pPr>
      <w:r>
        <w:t>DISCUSSION</w:t>
      </w:r>
    </w:p>
    <w:p w14:paraId="6A547C1B" w14:textId="68389A20" w:rsidR="003743A6" w:rsidRDefault="003743A6" w:rsidP="003743A6">
      <w:pPr>
        <w:pStyle w:val="Doc-text2"/>
      </w:pPr>
      <w:r>
        <w:t xml:space="preserve">- </w:t>
      </w:r>
      <w:r>
        <w:tab/>
        <w:t xml:space="preserve">[003] Chair half-time (june 4): The Contents of he CRs R2-2005321 and </w:t>
      </w:r>
      <w:r w:rsidRPr="003743A6">
        <w:t>R2-2005322</w:t>
      </w:r>
      <w:r>
        <w:t xml:space="preserve"> is agreeable as-is, but more contents will be merged, so they will be revised. </w:t>
      </w:r>
    </w:p>
    <w:p w14:paraId="6F449BC8" w14:textId="77777777" w:rsidR="001303DD" w:rsidRDefault="001303DD" w:rsidP="003743A6">
      <w:pPr>
        <w:pStyle w:val="Doc-text2"/>
      </w:pPr>
    </w:p>
    <w:p w14:paraId="36194A55" w14:textId="77777777" w:rsidR="001303DD" w:rsidRDefault="001303DD" w:rsidP="003743A6">
      <w:pPr>
        <w:pStyle w:val="Doc-text2"/>
      </w:pPr>
    </w:p>
    <w:p w14:paraId="048CA311" w14:textId="5ED47E5F" w:rsidR="001303DD" w:rsidRPr="00647D7B" w:rsidRDefault="001303DD" w:rsidP="001303DD">
      <w:pPr>
        <w:pStyle w:val="EmailDiscussion"/>
      </w:pPr>
      <w:r>
        <w:t>[Post110-e][003][NR15] Misc RRC Corrections (Ericsson)</w:t>
      </w:r>
      <w:r w:rsidRPr="00647D7B">
        <w:t xml:space="preserve"> </w:t>
      </w:r>
    </w:p>
    <w:p w14:paraId="1900DE3A" w14:textId="6B0A1B57" w:rsidR="001303DD" w:rsidRDefault="001303DD" w:rsidP="001303DD">
      <w:pPr>
        <w:pStyle w:val="EmailDiscussion2"/>
        <w:ind w:left="1619" w:firstLine="0"/>
      </w:pPr>
      <w:r>
        <w:t>Expected Outcome: Agreed Rapporteur CRs (revisions of R2-2005321/22)</w:t>
      </w:r>
      <w:r w:rsidRPr="00647D7B">
        <w:t xml:space="preserve">. </w:t>
      </w:r>
    </w:p>
    <w:p w14:paraId="225880D8" w14:textId="562294FC" w:rsidR="001303DD" w:rsidRPr="00647D7B" w:rsidRDefault="001303DD" w:rsidP="001303DD">
      <w:pPr>
        <w:pStyle w:val="EmailDiscussion2"/>
      </w:pPr>
      <w:r>
        <w:tab/>
      </w:r>
      <w:r w:rsidRPr="00647D7B">
        <w:t xml:space="preserve">Deadline: </w:t>
      </w:r>
      <w:r>
        <w:t>Short</w:t>
      </w:r>
    </w:p>
    <w:p w14:paraId="03457054" w14:textId="77777777" w:rsidR="001303DD" w:rsidRDefault="001303DD" w:rsidP="003743A6">
      <w:pPr>
        <w:pStyle w:val="Doc-text2"/>
      </w:pPr>
    </w:p>
    <w:p w14:paraId="19F30B01" w14:textId="77777777" w:rsidR="001303DD" w:rsidRPr="003743A6" w:rsidRDefault="001303DD" w:rsidP="003743A6">
      <w:pPr>
        <w:pStyle w:val="Doc-text2"/>
      </w:pP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43672C" w:rsidP="00B95760">
      <w:pPr>
        <w:pStyle w:val="Doc-title"/>
      </w:pPr>
      <w:hyperlink r:id="rId146"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43672C" w:rsidP="00B95760">
      <w:pPr>
        <w:pStyle w:val="Doc-title"/>
      </w:pPr>
      <w:hyperlink r:id="rId147"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Default="00B95760" w:rsidP="00B95760">
      <w:pPr>
        <w:pStyle w:val="Doc-comment"/>
      </w:pPr>
      <w:r>
        <w:t>2 Treated by email [003]</w:t>
      </w:r>
    </w:p>
    <w:p w14:paraId="17950EF3" w14:textId="77777777" w:rsidR="003743A6" w:rsidRDefault="003743A6" w:rsidP="003743A6">
      <w:pPr>
        <w:pStyle w:val="Doc-text2"/>
      </w:pPr>
    </w:p>
    <w:p w14:paraId="160389FE" w14:textId="36D161D3" w:rsidR="003743A6" w:rsidRDefault="003743A6" w:rsidP="003743A6">
      <w:pPr>
        <w:pStyle w:val="Agreement"/>
        <w:rPr>
          <w:rFonts w:eastAsiaTheme="minorEastAsia"/>
        </w:rPr>
      </w:pPr>
      <w:r>
        <w:t>[003] The Contents of the CRs in R2-2004912 and R2-2004913 is agreed with the following changes</w:t>
      </w:r>
    </w:p>
    <w:p w14:paraId="18EC4B67" w14:textId="77777777" w:rsidR="003743A6" w:rsidRDefault="003743A6" w:rsidP="003743A6">
      <w:pPr>
        <w:pStyle w:val="Agreement"/>
        <w:numPr>
          <w:ilvl w:val="0"/>
          <w:numId w:val="0"/>
        </w:numPr>
        <w:ind w:left="1619" w:firstLine="541"/>
      </w:pPr>
      <w:r>
        <w:rPr>
          <w:lang w:val="en-US"/>
        </w:rPr>
        <w:t xml:space="preserve">a) </w:t>
      </w:r>
      <w:r>
        <w:t>In the first two changes, replace “SpCell (PCell of MCG or SCG)” with “PCell”</w:t>
      </w:r>
    </w:p>
    <w:p w14:paraId="246EDD48" w14:textId="3C1578E6" w:rsidR="003743A6" w:rsidRPr="003743A6" w:rsidRDefault="003743A6" w:rsidP="003743A6">
      <w:pPr>
        <w:pStyle w:val="Agreement"/>
        <w:numPr>
          <w:ilvl w:val="0"/>
          <w:numId w:val="0"/>
        </w:numPr>
        <w:ind w:left="1619" w:firstLine="541"/>
      </w:pPr>
      <w:r>
        <w:t>b) The third change is agreed as it is.</w:t>
      </w:r>
    </w:p>
    <w:p w14:paraId="4C6B4D3A" w14:textId="04333F96" w:rsidR="003743A6" w:rsidRPr="003743A6" w:rsidRDefault="003743A6" w:rsidP="003743A6">
      <w:pPr>
        <w:pStyle w:val="Agreement"/>
        <w:numPr>
          <w:ilvl w:val="0"/>
          <w:numId w:val="0"/>
        </w:numPr>
        <w:ind w:left="1619"/>
      </w:pPr>
      <w:r>
        <w:t>And is merged with the Rapporteur’s CRs</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43672C" w:rsidP="00B95760">
      <w:pPr>
        <w:pStyle w:val="Doc-title"/>
      </w:pPr>
      <w:hyperlink r:id="rId148"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43672C" w:rsidP="00B95760">
      <w:pPr>
        <w:pStyle w:val="Doc-title"/>
      </w:pPr>
      <w:hyperlink r:id="rId149"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 xml:space="preserve">2 </w:t>
      </w:r>
      <w:r w:rsidRPr="00647D7B">
        <w:t>Treated by email [003]</w:t>
      </w:r>
    </w:p>
    <w:p w14:paraId="3D1B2161" w14:textId="1BA6ECDA" w:rsidR="003743A6" w:rsidRDefault="003743A6" w:rsidP="003743A6">
      <w:pPr>
        <w:pStyle w:val="Agreement"/>
      </w:pPr>
      <w:r>
        <w:t>[003] Both not pursued</w:t>
      </w:r>
    </w:p>
    <w:p w14:paraId="22E08DA6" w14:textId="77777777" w:rsidR="003743A6" w:rsidRPr="003743A6" w:rsidRDefault="003743A6" w:rsidP="003743A6">
      <w:pPr>
        <w:pStyle w:val="Doc-text2"/>
      </w:pPr>
    </w:p>
    <w:p w14:paraId="54B9D523" w14:textId="77777777" w:rsidR="00B95760" w:rsidRPr="00647D7B" w:rsidRDefault="00B95760" w:rsidP="00B95760">
      <w:pPr>
        <w:pStyle w:val="Doc-title"/>
      </w:pPr>
      <w:r w:rsidRPr="00647D7B">
        <w:lastRenderedPageBreak/>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Default="00FC2EB0" w:rsidP="00FC2EB0">
      <w:pPr>
        <w:pStyle w:val="Comments"/>
      </w:pPr>
      <w:r w:rsidRPr="00647D7B">
        <w:t>SRS-CarrierSwitching</w:t>
      </w:r>
    </w:p>
    <w:p w14:paraId="7502E011" w14:textId="77777777" w:rsidR="0090778A" w:rsidRDefault="0090778A" w:rsidP="00FC2EB0">
      <w:pPr>
        <w:pStyle w:val="Comments"/>
      </w:pPr>
    </w:p>
    <w:p w14:paraId="5C594080" w14:textId="1661A8B7" w:rsidR="0090778A" w:rsidRPr="0090778A" w:rsidRDefault="0090778A" w:rsidP="0090778A">
      <w:pPr>
        <w:pStyle w:val="Doc-text2"/>
      </w:pPr>
      <w:r>
        <w:t>[004] DISCUSSION at Half-time</w:t>
      </w:r>
    </w:p>
    <w:p w14:paraId="670C4FC1" w14:textId="77777777" w:rsidR="0090778A" w:rsidRDefault="0090778A" w:rsidP="0090778A">
      <w:pPr>
        <w:pStyle w:val="Doc-text2"/>
      </w:pPr>
      <w:r>
        <w:t>-</w:t>
      </w:r>
      <w:r>
        <w:tab/>
        <w:t>[004] Rap, at half-time:</w:t>
      </w:r>
      <w:r w:rsidRPr="00E660B5">
        <w:t xml:space="preserve"> For clarification on srs-TPC-PDCCH-Group with 32 entries for type A, 7 companies agree Alt-1, and 1 company prefer Alt-2 but can accept Alt-1 with some rewording. As rapporteur, we suggest to agree  Alt-1 (R2-2004468/R2-2004469) as baseline, and can further discuss wording in phase-2</w:t>
      </w:r>
      <w:r>
        <w:t xml:space="preserve">. </w:t>
      </w:r>
    </w:p>
    <w:p w14:paraId="5E5C9679" w14:textId="77777777" w:rsidR="0090778A" w:rsidRDefault="0090778A" w:rsidP="0090778A">
      <w:pPr>
        <w:pStyle w:val="Doc-text2"/>
      </w:pPr>
      <w:r>
        <w:t>-</w:t>
      </w:r>
      <w:r>
        <w:tab/>
        <w:t xml:space="preserve">[004] Chairman, at half-time: </w:t>
      </w:r>
      <w:r w:rsidRPr="00E660B5">
        <w:t>For clarification on cc-SetIndex for type A</w:t>
      </w:r>
      <w:r>
        <w:t xml:space="preserve">, there is no common view between companies that a clarification shall be done. However, as Ericsson point out, three code points are specified in R1 and signalling seems to allow 4 code-point, and thus It is indeed reasonable to clarify something in RRC. Rap: </w:t>
      </w:r>
      <w:r w:rsidRPr="00E660B5">
        <w:t>It seems no company show disagree on revised clarification</w:t>
      </w:r>
      <w:r>
        <w:t>.</w:t>
      </w:r>
    </w:p>
    <w:p w14:paraId="2105875C" w14:textId="77777777" w:rsidR="0090778A" w:rsidRDefault="0090778A" w:rsidP="0090778A">
      <w:pPr>
        <w:pStyle w:val="Doc-text2"/>
      </w:pPr>
      <w:r>
        <w:t xml:space="preserve">- </w:t>
      </w:r>
      <w:r>
        <w:tab/>
        <w:t>[004] Rap, at half-time:</w:t>
      </w:r>
      <w:r w:rsidRPr="00E660B5">
        <w:t xml:space="preserve"> </w:t>
      </w:r>
      <w:r w:rsidRPr="0090778A">
        <w:t>For on srs-CC-SetIndexlist for type B</w:t>
      </w:r>
      <w:r>
        <w:t xml:space="preserve">, </w:t>
      </w:r>
      <w:r w:rsidRPr="0090778A">
        <w:t>7 companies prefer Alt-1 (R2-2004468/R2-2004469), and 1 company prefer Alt-2 but can accept Alt-1</w:t>
      </w:r>
      <w:r>
        <w:t xml:space="preserve">. </w:t>
      </w:r>
    </w:p>
    <w:p w14:paraId="6C26A15F" w14:textId="77777777" w:rsidR="0090778A" w:rsidRDefault="0090778A" w:rsidP="0090778A">
      <w:pPr>
        <w:pStyle w:val="Agreement"/>
        <w:rPr>
          <w:bCs/>
        </w:rPr>
      </w:pPr>
      <w:r>
        <w:t xml:space="preserve">[004] half-time agreement: </w:t>
      </w:r>
      <w:hyperlink r:id="rId150" w:tooltip="D:Documents3GPPtsg_ranWG2TSGR2_110-eDocsR2-2004468.zip" w:history="1">
        <w:r w:rsidRPr="0042027F">
          <w:rPr>
            <w:bCs/>
          </w:rPr>
          <w:t>R2-2004468</w:t>
        </w:r>
      </w:hyperlink>
      <w:r w:rsidRPr="0042027F">
        <w:rPr>
          <w:bCs/>
        </w:rPr>
        <w:t>/</w:t>
      </w:r>
      <w:hyperlink r:id="rId151" w:tooltip="D:Documents3GPPtsg_ranWG2TSGR2_110-eDocsR2-2004469.zip" w:history="1">
        <w:r w:rsidRPr="0042027F">
          <w:rPr>
            <w:bCs/>
          </w:rPr>
          <w:t>R2-2004469</w:t>
        </w:r>
      </w:hyperlink>
      <w:r w:rsidRPr="00C173DD">
        <w:rPr>
          <w:bCs/>
        </w:rPr>
        <w:t xml:space="preserve"> </w:t>
      </w:r>
      <w:r>
        <w:rPr>
          <w:bCs/>
        </w:rPr>
        <w:t xml:space="preserve">on </w:t>
      </w:r>
      <w:r w:rsidRPr="006D53B7">
        <w:rPr>
          <w:bCs/>
        </w:rPr>
        <w:t>SRS</w:t>
      </w:r>
      <w:r>
        <w:rPr>
          <w:bCs/>
        </w:rPr>
        <w:t xml:space="preserve"> </w:t>
      </w:r>
      <w:r w:rsidRPr="006D53B7">
        <w:rPr>
          <w:bCs/>
        </w:rPr>
        <w:t>Switching</w:t>
      </w:r>
      <w:r w:rsidRPr="00C173DD">
        <w:rPr>
          <w:bCs/>
        </w:rPr>
        <w:t xml:space="preserve"> </w:t>
      </w:r>
      <w:r>
        <w:rPr>
          <w:bCs/>
        </w:rPr>
        <w:t>including the wording “</w:t>
      </w:r>
      <w:r w:rsidRPr="00F62544">
        <w:rPr>
          <w:bCs/>
        </w:rPr>
        <w:t>For Type A</w:t>
      </w:r>
      <w:r>
        <w:rPr>
          <w:bCs/>
        </w:rPr>
        <w:t>,</w:t>
      </w:r>
      <w:r w:rsidRPr="00F62544">
        <w:rPr>
          <w:bCs/>
        </w:rPr>
        <w:t xml:space="preserve"> the network does</w:t>
      </w:r>
      <w:r>
        <w:rPr>
          <w:bCs/>
        </w:rPr>
        <w:t xml:space="preserve"> </w:t>
      </w:r>
      <w:r w:rsidRPr="00F62544">
        <w:rPr>
          <w:bCs/>
        </w:rPr>
        <w:t>n</w:t>
      </w:r>
      <w:r>
        <w:rPr>
          <w:bCs/>
        </w:rPr>
        <w:t>o</w:t>
      </w:r>
      <w:r w:rsidRPr="00F62544">
        <w:rPr>
          <w:bCs/>
        </w:rPr>
        <w:t>t configure the field cc-SetIndex to 3 in this release of specification</w:t>
      </w:r>
      <w:r>
        <w:rPr>
          <w:bCs/>
        </w:rPr>
        <w:t xml:space="preserve">” are agreed </w:t>
      </w:r>
      <w:r w:rsidRPr="00C173DD">
        <w:rPr>
          <w:bCs/>
        </w:rPr>
        <w:t>as baseline</w:t>
      </w:r>
      <w:r>
        <w:rPr>
          <w:bCs/>
        </w:rPr>
        <w:t>. Further wording enhancement can be discussed</w:t>
      </w:r>
      <w:r w:rsidRPr="00C173DD">
        <w:rPr>
          <w:bCs/>
        </w:rPr>
        <w:t xml:space="preserve"> in phase</w:t>
      </w:r>
      <w:r>
        <w:rPr>
          <w:bCs/>
        </w:rPr>
        <w:t xml:space="preserve"> 2</w:t>
      </w:r>
    </w:p>
    <w:p w14:paraId="79CFBF07" w14:textId="1954EE7D" w:rsidR="004B33DC" w:rsidRPr="00A6127A" w:rsidRDefault="004B33DC" w:rsidP="004B33DC">
      <w:pPr>
        <w:pStyle w:val="Agreement"/>
      </w:pPr>
      <w:r>
        <w:t xml:space="preserve">[004] </w:t>
      </w:r>
      <w:r w:rsidRPr="004237A9">
        <w:t xml:space="preserve">RAN2 understanding is that for typeA "uplink carrier in which the </w:t>
      </w:r>
      <w:r w:rsidRPr="00AC0F16">
        <w:rPr>
          <w:i/>
          <w:iCs/>
        </w:rPr>
        <w:t>SRS-CarrierSwitching</w:t>
      </w:r>
      <w:r w:rsidRPr="004237A9">
        <w:t xml:space="preserve"> field is configured"</w:t>
      </w:r>
      <w:r>
        <w:t xml:space="preserve"> </w:t>
      </w:r>
      <w:r w:rsidRPr="004237A9">
        <w:t>can be applied to any uplink carrier, except for the case that a UE is not configured for PUSCH/PUCCH transmission on SUL. Whether it is also applied to the exception case is still pending on RAN1 reply</w:t>
      </w:r>
      <w:r w:rsidRPr="00A6127A">
        <w:t>. </w:t>
      </w:r>
    </w:p>
    <w:p w14:paraId="7AEAF3BB" w14:textId="77777777" w:rsidR="0090778A" w:rsidRPr="0090778A" w:rsidRDefault="0090778A" w:rsidP="004B33DC">
      <w:pPr>
        <w:pStyle w:val="Doc-text2"/>
        <w:ind w:left="0" w:firstLine="0"/>
      </w:pPr>
    </w:p>
    <w:p w14:paraId="05BE7B82" w14:textId="454EEDDD" w:rsidR="006215F9" w:rsidRDefault="0043672C" w:rsidP="006215F9">
      <w:pPr>
        <w:pStyle w:val="Doc-title"/>
      </w:pPr>
      <w:hyperlink r:id="rId152"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000806DD" w14:textId="5890B008" w:rsidR="00662BFD" w:rsidRPr="00662BFD" w:rsidRDefault="00662BFD" w:rsidP="00022DB9">
      <w:pPr>
        <w:pStyle w:val="Doc-text2"/>
      </w:pPr>
      <w:r>
        <w:t>=&gt; Revised in R2-2006107</w:t>
      </w:r>
    </w:p>
    <w:p w14:paraId="2F9098C7" w14:textId="209A2491" w:rsidR="00662BFD" w:rsidRDefault="0043672C" w:rsidP="00662BFD">
      <w:pPr>
        <w:pStyle w:val="Doc-title"/>
      </w:pPr>
      <w:hyperlink r:id="rId153" w:tooltip="D:Documents3GPPtsg_ranWG2TSGR2_110-eDocsR2-2006107.zip" w:history="1">
        <w:r w:rsidR="00662BFD" w:rsidRPr="00324F03">
          <w:rPr>
            <w:rStyle w:val="Hyperlink"/>
          </w:rPr>
          <w:t>R2-2006107</w:t>
        </w:r>
      </w:hyperlink>
      <w:r w:rsidR="00662BFD">
        <w:tab/>
        <w:t>CR on SRS-CarrierSwitching</w:t>
      </w:r>
      <w:r w:rsidR="00662BFD">
        <w:tab/>
        <w:t>ZTE Corporation, Sanechips, Qualcomm Incorporated</w:t>
      </w:r>
      <w:r w:rsidR="00662BFD">
        <w:tab/>
        <w:t>CR</w:t>
      </w:r>
      <w:r w:rsidR="00662BFD">
        <w:tab/>
        <w:t>Rel-15</w:t>
      </w:r>
      <w:r w:rsidR="00662BFD">
        <w:tab/>
        <w:t>38.331</w:t>
      </w:r>
      <w:r w:rsidR="00662BFD">
        <w:tab/>
        <w:t>15.9.0</w:t>
      </w:r>
      <w:r w:rsidR="00662BFD">
        <w:tab/>
        <w:t>1518</w:t>
      </w:r>
      <w:r w:rsidR="00662BFD">
        <w:tab/>
        <w:t>2</w:t>
      </w:r>
      <w:r w:rsidR="00662BFD">
        <w:tab/>
        <w:t>F</w:t>
      </w:r>
      <w:r w:rsidR="00662BFD">
        <w:tab/>
        <w:t>NR_newRAT-Core</w:t>
      </w:r>
    </w:p>
    <w:p w14:paraId="7117E888" w14:textId="4D6AE6DA" w:rsidR="00324F03" w:rsidRDefault="00F357A3" w:rsidP="00F357A3">
      <w:pPr>
        <w:pStyle w:val="Agreement"/>
      </w:pPr>
      <w:r>
        <w:t>[004] Agreed</w:t>
      </w:r>
    </w:p>
    <w:p w14:paraId="3D4099CD" w14:textId="77777777" w:rsidR="00324F03" w:rsidRPr="00324F03" w:rsidRDefault="00324F03" w:rsidP="00324F03">
      <w:pPr>
        <w:pStyle w:val="Doc-text2"/>
      </w:pPr>
    </w:p>
    <w:p w14:paraId="70F5B15A" w14:textId="609D8676" w:rsidR="005E33D8" w:rsidRDefault="0043672C" w:rsidP="005E33D8">
      <w:pPr>
        <w:pStyle w:val="Doc-title"/>
      </w:pPr>
      <w:hyperlink r:id="rId154"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34DA4BEA" w14:textId="370C7062" w:rsidR="00662BFD" w:rsidRPr="00662BFD" w:rsidRDefault="00662BFD" w:rsidP="00662BFD">
      <w:pPr>
        <w:pStyle w:val="Doc-text2"/>
      </w:pPr>
      <w:r>
        <w:t>=&gt; Revised in R2-2006108</w:t>
      </w:r>
    </w:p>
    <w:p w14:paraId="07237DD6" w14:textId="0200BB23" w:rsidR="00662BFD" w:rsidRDefault="0043672C" w:rsidP="00662BFD">
      <w:pPr>
        <w:pStyle w:val="Doc-title"/>
      </w:pPr>
      <w:hyperlink r:id="rId155" w:tooltip="D:Documents3GPPtsg_ranWG2TSGR2_110-eDocsR2-2006108.zip" w:history="1">
        <w:r w:rsidR="00662BFD" w:rsidRPr="00324F03">
          <w:rPr>
            <w:rStyle w:val="Hyperlink"/>
          </w:rPr>
          <w:t>R2-2006108</w:t>
        </w:r>
      </w:hyperlink>
      <w:r w:rsidR="00662BFD">
        <w:tab/>
        <w:t>CR on SRS-CarrierSwitching</w:t>
      </w:r>
      <w:r w:rsidR="00662BFD">
        <w:tab/>
        <w:t>ZTE Corporation, Sanechips, Qualcomm Incorporated</w:t>
      </w:r>
      <w:r w:rsidR="00662BFD">
        <w:tab/>
        <w:t>CR</w:t>
      </w:r>
      <w:r w:rsidR="00662BFD">
        <w:tab/>
        <w:t>Rel-16</w:t>
      </w:r>
      <w:r w:rsidR="00662BFD">
        <w:tab/>
        <w:t>38.331</w:t>
      </w:r>
      <w:r w:rsidR="00662BFD">
        <w:tab/>
        <w:t>16.0.0</w:t>
      </w:r>
      <w:r w:rsidR="00662BFD">
        <w:tab/>
        <w:t>1602</w:t>
      </w:r>
      <w:r w:rsidR="00662BFD">
        <w:tab/>
        <w:t>1</w:t>
      </w:r>
      <w:r w:rsidR="00662BFD">
        <w:tab/>
        <w:t>A</w:t>
      </w:r>
      <w:r w:rsidR="00662BFD">
        <w:tab/>
        <w:t>NR_newRAT-Core</w:t>
      </w:r>
    </w:p>
    <w:p w14:paraId="3B922988" w14:textId="444CEDA0" w:rsidR="0090778A" w:rsidRDefault="0090778A" w:rsidP="0090778A">
      <w:pPr>
        <w:pStyle w:val="Doc-text2"/>
      </w:pPr>
      <w:r>
        <w:t>-</w:t>
      </w:r>
      <w:r>
        <w:tab/>
        <w:t xml:space="preserve">[004] half-time: Both CRs are expected to be revised </w:t>
      </w:r>
    </w:p>
    <w:p w14:paraId="24C6CDB5" w14:textId="77777777" w:rsidR="00F357A3" w:rsidRDefault="00F357A3" w:rsidP="00F357A3">
      <w:pPr>
        <w:pStyle w:val="Agreement"/>
      </w:pPr>
      <w:r>
        <w:t>[004] Agreed</w:t>
      </w:r>
    </w:p>
    <w:p w14:paraId="0FA73BEE" w14:textId="77777777" w:rsidR="00016D26" w:rsidRPr="00016D26" w:rsidRDefault="00016D26" w:rsidP="004B33DC">
      <w:pPr>
        <w:pStyle w:val="Doc-text2"/>
        <w:ind w:left="0" w:firstLine="0"/>
      </w:pPr>
    </w:p>
    <w:p w14:paraId="7D2581EA" w14:textId="0DAA977D" w:rsidR="00016D26" w:rsidRDefault="0043672C" w:rsidP="00016D26">
      <w:pPr>
        <w:pStyle w:val="Doc-title"/>
      </w:pPr>
      <w:hyperlink r:id="rId156" w:tooltip="D:Documents3GPPtsg_ranWG2TSGR2_110-eDocsR2-2006339.zip" w:history="1">
        <w:r w:rsidR="00016D26" w:rsidRPr="00324F03">
          <w:rPr>
            <w:rStyle w:val="Hyperlink"/>
          </w:rPr>
          <w:t>R2-2006339</w:t>
        </w:r>
      </w:hyperlink>
      <w:r w:rsidR="00016D26">
        <w:tab/>
        <w:t>[Draft] LS on NR SRS carrier switching</w:t>
      </w:r>
      <w:r w:rsidR="00016D26">
        <w:tab/>
        <w:t>Qualcomm Incorporated</w:t>
      </w:r>
      <w:r w:rsidR="00016D26">
        <w:tab/>
        <w:t>LS out</w:t>
      </w:r>
      <w:r w:rsidR="00016D26">
        <w:tab/>
        <w:t>Rel-15</w:t>
      </w:r>
      <w:r w:rsidR="00016D26">
        <w:tab/>
        <w:t>To:RAN1</w:t>
      </w:r>
    </w:p>
    <w:p w14:paraId="6A246C08" w14:textId="4D7726D7" w:rsidR="004B33DC" w:rsidRPr="004B33DC" w:rsidRDefault="004B33DC" w:rsidP="004B33DC">
      <w:pPr>
        <w:pStyle w:val="Doc-text2"/>
      </w:pPr>
      <w:r>
        <w:t>-</w:t>
      </w:r>
      <w:r>
        <w:tab/>
        <w:t xml:space="preserve">[004] Chair. Note that we expect reply to close the listed open issues. </w:t>
      </w:r>
    </w:p>
    <w:p w14:paraId="1CD6F298" w14:textId="2E2C0765" w:rsidR="00016D26" w:rsidRDefault="00324F03" w:rsidP="00324F03">
      <w:pPr>
        <w:pStyle w:val="Agreement"/>
      </w:pPr>
      <w:r>
        <w:lastRenderedPageBreak/>
        <w:t>[004] Approved. Final version in R2-200</w:t>
      </w:r>
      <w:r w:rsidR="004B33DC">
        <w:t>6362</w:t>
      </w:r>
    </w:p>
    <w:p w14:paraId="6A4DDFB7" w14:textId="77777777" w:rsidR="004B33DC" w:rsidRDefault="004B33DC" w:rsidP="004B33DC">
      <w:pPr>
        <w:pStyle w:val="Doc-text2"/>
      </w:pPr>
    </w:p>
    <w:p w14:paraId="1D4C6B79" w14:textId="77777777" w:rsidR="004B33DC" w:rsidRDefault="0043672C" w:rsidP="004B33DC">
      <w:pPr>
        <w:pStyle w:val="Doc-title"/>
      </w:pPr>
      <w:hyperlink r:id="rId157" w:tooltip="D:Documents3GPPtsg_ranWG2TSGR2_110-eDocsR2-2005072.zip" w:history="1">
        <w:r w:rsidR="004B33DC" w:rsidRPr="0055203B">
          <w:rPr>
            <w:rStyle w:val="Hyperlink"/>
          </w:rPr>
          <w:t>R2-2005072</w:t>
        </w:r>
      </w:hyperlink>
      <w:r w:rsidR="004B33DC">
        <w:tab/>
        <w:t>Configuration of SRS Carrier Switching</w:t>
      </w:r>
      <w:r w:rsidR="004B33DC">
        <w:tab/>
        <w:t>Ericsson</w:t>
      </w:r>
      <w:r w:rsidR="004B33DC">
        <w:tab/>
        <w:t>discussion</w:t>
      </w:r>
      <w:r w:rsidR="004B33DC">
        <w:tab/>
        <w:t>Rel-15</w:t>
      </w:r>
      <w:r w:rsidR="004B33DC">
        <w:tab/>
        <w:t>NR_newRAT-Core</w:t>
      </w:r>
    </w:p>
    <w:p w14:paraId="17C3B6FC" w14:textId="77777777" w:rsidR="004B33DC" w:rsidRDefault="004B33DC" w:rsidP="004B33DC">
      <w:pPr>
        <w:pStyle w:val="Agreement"/>
      </w:pPr>
      <w:r>
        <w:t>[004] Noted</w:t>
      </w:r>
    </w:p>
    <w:p w14:paraId="4A4F9399" w14:textId="77777777" w:rsidR="004B33DC" w:rsidRPr="0090778A" w:rsidRDefault="004B33DC" w:rsidP="004B33DC">
      <w:pPr>
        <w:pStyle w:val="Doc-text2"/>
      </w:pPr>
    </w:p>
    <w:p w14:paraId="69DE3B4E" w14:textId="77777777" w:rsidR="004B33DC" w:rsidRDefault="0043672C" w:rsidP="004B33DC">
      <w:pPr>
        <w:pStyle w:val="Doc-title"/>
      </w:pPr>
      <w:hyperlink r:id="rId158" w:tooltip="D:Documents3GPPtsg_ranWG2TSGR2_110-eDocsR2-2005111.zip" w:history="1">
        <w:r w:rsidR="004B33DC" w:rsidRPr="0055203B">
          <w:rPr>
            <w:rStyle w:val="Hyperlink"/>
          </w:rPr>
          <w:t>R2-2005111</w:t>
        </w:r>
      </w:hyperlink>
      <w:r w:rsidR="004B33DC">
        <w:tab/>
        <w:t>[DRAFT] Ambiguities related SRS Carrier Switching</w:t>
      </w:r>
      <w:r w:rsidR="004B33DC">
        <w:tab/>
        <w:t>Ericsson</w:t>
      </w:r>
      <w:r w:rsidR="004B33DC">
        <w:tab/>
        <w:t>LS out</w:t>
      </w:r>
      <w:r w:rsidR="004B33DC">
        <w:tab/>
        <w:t>Rel-15</w:t>
      </w:r>
      <w:r w:rsidR="004B33DC">
        <w:tab/>
        <w:t>NR_newRAT-Core</w:t>
      </w:r>
      <w:r w:rsidR="004B33DC">
        <w:tab/>
        <w:t>To:RAN1</w:t>
      </w:r>
    </w:p>
    <w:p w14:paraId="0D9620AA" w14:textId="77777777" w:rsidR="004B33DC" w:rsidRPr="0090778A" w:rsidRDefault="004B33DC" w:rsidP="004B33DC">
      <w:pPr>
        <w:pStyle w:val="Doc-text2"/>
      </w:pPr>
      <w:r>
        <w:t>-</w:t>
      </w:r>
      <w:r>
        <w:tab/>
        <w:t>[004] Half-Time: There was no support to send this LS</w:t>
      </w:r>
    </w:p>
    <w:p w14:paraId="536FE0DD" w14:textId="77777777" w:rsidR="004B33DC" w:rsidRDefault="004B33DC" w:rsidP="004B33DC">
      <w:pPr>
        <w:pStyle w:val="Agreement"/>
      </w:pPr>
      <w:r>
        <w:t>[004] Noted</w:t>
      </w:r>
    </w:p>
    <w:p w14:paraId="488C530F" w14:textId="77777777" w:rsidR="004B33DC" w:rsidRDefault="004B33DC" w:rsidP="004B33DC">
      <w:pPr>
        <w:pStyle w:val="Doc-text2"/>
      </w:pPr>
    </w:p>
    <w:p w14:paraId="0A057F0B" w14:textId="77777777" w:rsidR="004B33DC" w:rsidRDefault="0043672C" w:rsidP="004B33DC">
      <w:pPr>
        <w:pStyle w:val="Doc-title"/>
      </w:pPr>
      <w:hyperlink r:id="rId159" w:tooltip="D:Documents3GPPtsg_ranWG2TSGR2_110-eDocsR2-2005073.zip" w:history="1">
        <w:r w:rsidR="004B33DC" w:rsidRPr="0055203B">
          <w:rPr>
            <w:rStyle w:val="Hyperlink"/>
          </w:rPr>
          <w:t>R2-2005073</w:t>
        </w:r>
      </w:hyperlink>
      <w:r w:rsidR="004B33DC">
        <w:tab/>
        <w:t>Corrections to configuration of SRS Carrier Switching</w:t>
      </w:r>
      <w:r w:rsidR="004B33DC">
        <w:tab/>
        <w:t>Ericsson</w:t>
      </w:r>
      <w:r w:rsidR="004B33DC">
        <w:tab/>
        <w:t>CR</w:t>
      </w:r>
      <w:r w:rsidR="004B33DC">
        <w:tab/>
        <w:t>Rel-15</w:t>
      </w:r>
      <w:r w:rsidR="004B33DC">
        <w:tab/>
        <w:t>38.331</w:t>
      </w:r>
      <w:r w:rsidR="004B33DC">
        <w:tab/>
        <w:t>15.9.0</w:t>
      </w:r>
      <w:r w:rsidR="004B33DC">
        <w:tab/>
        <w:t>1646</w:t>
      </w:r>
      <w:r w:rsidR="004B33DC">
        <w:tab/>
        <w:t>-</w:t>
      </w:r>
      <w:r w:rsidR="004B33DC">
        <w:tab/>
        <w:t>F</w:t>
      </w:r>
      <w:r w:rsidR="004B33DC">
        <w:tab/>
        <w:t>NR_newRAT-Core</w:t>
      </w:r>
    </w:p>
    <w:p w14:paraId="0FE77B93" w14:textId="77777777" w:rsidR="004B33DC" w:rsidRDefault="0043672C" w:rsidP="004B33DC">
      <w:pPr>
        <w:pStyle w:val="Doc-title"/>
      </w:pPr>
      <w:hyperlink r:id="rId160" w:tooltip="D:Documents3GPPtsg_ranWG2TSGR2_110-eDocsR2-2005110.zip" w:history="1">
        <w:r w:rsidR="004B33DC" w:rsidRPr="0055203B">
          <w:rPr>
            <w:rStyle w:val="Hyperlink"/>
          </w:rPr>
          <w:t>R2-2005110</w:t>
        </w:r>
      </w:hyperlink>
      <w:r w:rsidR="004B33DC">
        <w:tab/>
        <w:t>Corrections to configuration of SRS Carrier Switching</w:t>
      </w:r>
      <w:r w:rsidR="004B33DC">
        <w:tab/>
        <w:t>Ericsson</w:t>
      </w:r>
      <w:r w:rsidR="004B33DC">
        <w:tab/>
        <w:t>CR</w:t>
      </w:r>
      <w:r w:rsidR="004B33DC">
        <w:tab/>
        <w:t>Rel-16</w:t>
      </w:r>
      <w:r w:rsidR="004B33DC">
        <w:tab/>
        <w:t>38.331</w:t>
      </w:r>
      <w:r w:rsidR="004B33DC">
        <w:tab/>
        <w:t>16.0.0</w:t>
      </w:r>
      <w:r w:rsidR="004B33DC">
        <w:tab/>
        <w:t>1647</w:t>
      </w:r>
      <w:r w:rsidR="004B33DC">
        <w:tab/>
        <w:t>-</w:t>
      </w:r>
      <w:r w:rsidR="004B33DC">
        <w:tab/>
        <w:t>A</w:t>
      </w:r>
      <w:r w:rsidR="004B33DC">
        <w:tab/>
        <w:t>NR_newRAT-Core</w:t>
      </w:r>
    </w:p>
    <w:p w14:paraId="684A6B5B" w14:textId="301A9F41" w:rsidR="004B33DC" w:rsidRPr="004B33DC" w:rsidRDefault="004B33DC" w:rsidP="004B33DC">
      <w:pPr>
        <w:pStyle w:val="Agreement"/>
      </w:pPr>
      <w:r>
        <w:t>[004] Not pursued</w:t>
      </w:r>
    </w:p>
    <w:p w14:paraId="297321FA" w14:textId="77777777" w:rsidR="0090778A" w:rsidRPr="0090778A" w:rsidRDefault="0090778A" w:rsidP="0090778A">
      <w:pPr>
        <w:pStyle w:val="Doc-text2"/>
        <w:ind w:left="0" w:firstLine="0"/>
      </w:pPr>
    </w:p>
    <w:p w14:paraId="0F0F9876" w14:textId="77777777" w:rsidR="00817AF7" w:rsidRPr="00DD6380" w:rsidRDefault="00817AF7" w:rsidP="00817AF7">
      <w:pPr>
        <w:pStyle w:val="Comments"/>
      </w:pPr>
      <w:r>
        <w:t>BWP configuration</w:t>
      </w:r>
    </w:p>
    <w:p w14:paraId="64588FB4" w14:textId="77777777" w:rsidR="00817AF7" w:rsidRDefault="0043672C" w:rsidP="00817AF7">
      <w:pPr>
        <w:pStyle w:val="Doc-title"/>
      </w:pPr>
      <w:hyperlink r:id="rId161"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43672C" w:rsidP="00817AF7">
      <w:pPr>
        <w:pStyle w:val="Doc-title"/>
      </w:pPr>
      <w:hyperlink r:id="rId162"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5867D04C" w14:textId="6490C960" w:rsidR="0090778A" w:rsidRDefault="007846D3" w:rsidP="0090778A">
      <w:pPr>
        <w:pStyle w:val="Doc-comment"/>
      </w:pPr>
      <w:r>
        <w:t>2 Treated by email [004]</w:t>
      </w:r>
    </w:p>
    <w:p w14:paraId="21AEDC97" w14:textId="4C514354" w:rsidR="0090778A" w:rsidRDefault="0090778A" w:rsidP="0090778A">
      <w:pPr>
        <w:pStyle w:val="Agreement"/>
      </w:pPr>
      <w:r>
        <w:t>[004] Both Not pursued</w:t>
      </w:r>
    </w:p>
    <w:p w14:paraId="218A5C3E" w14:textId="77777777" w:rsidR="0090778A" w:rsidRPr="0090778A" w:rsidRDefault="0090778A" w:rsidP="0090778A">
      <w:pPr>
        <w:pStyle w:val="Doc-text2"/>
      </w:pP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Default="0043672C" w:rsidP="009B1F0E">
      <w:pPr>
        <w:pStyle w:val="Doc-title"/>
      </w:pPr>
      <w:hyperlink r:id="rId163"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7A8A5C4E" w14:textId="290416B2" w:rsidR="00D100ED" w:rsidRDefault="00D100ED" w:rsidP="00D100ED">
      <w:pPr>
        <w:pStyle w:val="Agreement"/>
      </w:pPr>
      <w:r>
        <w:t>[005] Noted</w:t>
      </w:r>
    </w:p>
    <w:p w14:paraId="793F2E3A" w14:textId="77777777" w:rsidR="00D100ED" w:rsidRDefault="00D100ED" w:rsidP="00D100ED">
      <w:pPr>
        <w:pStyle w:val="Doc-text2"/>
        <w:ind w:left="0" w:firstLine="0"/>
      </w:pPr>
    </w:p>
    <w:p w14:paraId="185B18D7" w14:textId="6D92868B" w:rsidR="00D100ED" w:rsidRDefault="00D100ED" w:rsidP="00D100ED">
      <w:pPr>
        <w:pStyle w:val="Doc-text2"/>
      </w:pPr>
      <w:r>
        <w:t xml:space="preserve">[005] DISCUSSION Half Time: </w:t>
      </w:r>
    </w:p>
    <w:p w14:paraId="0C20B314" w14:textId="748B27C3" w:rsidR="00D100ED" w:rsidRDefault="00D100ED" w:rsidP="00D100ED">
      <w:pPr>
        <w:pStyle w:val="Doc-text2"/>
      </w:pPr>
      <w:r>
        <w:t xml:space="preserve">- </w:t>
      </w:r>
      <w:r>
        <w:tab/>
        <w:t>[005] Chairman: the views are somewhat divergent. On Option 1, 2, 3, it seems to me indeed that today there are cases when it is not clear what a UE should do, meaning that the feature doesn’t really work. The proposal to change the presence condition to cond mandatory seems like the simplest change. Whether such change is backwards compatible or not (for a UE) I guess could depend on how UE vendor has interpreted the TS, but if the feature doesn’t work currently, these bugfix CRs will be mandatory for the feature in any case. From the discussion it seems likely to me that no one has deployed this feature. Given this circumstance I am very inclined to go with the rapporteurs Proposal to change the presence cond. I hope this can be acceptable, and companies can compromise.</w:t>
      </w:r>
    </w:p>
    <w:p w14:paraId="7290CCD6" w14:textId="61D2F197" w:rsidR="00D100ED" w:rsidRDefault="00D100ED" w:rsidP="00D100ED">
      <w:pPr>
        <w:pStyle w:val="Doc-text2"/>
      </w:pPr>
      <w:r>
        <w:t xml:space="preserve">- </w:t>
      </w:r>
      <w:r>
        <w:tab/>
        <w:t xml:space="preserve">[005] RAP: </w:t>
      </w:r>
      <w:r w:rsidRPr="00D100ED">
        <w:t>RAN2 continue to discuss in part 2 whether there is need to define a UE capability indicating UE’s support for separate CSI-RS CFRA resource configuration via the field occasions (in which ssb-perRACH-Occasion is configured) and resources (set to csirs) in CFRA in RACH-ConfigDedicated.</w:t>
      </w:r>
    </w:p>
    <w:p w14:paraId="07DD6674" w14:textId="5D8280B7" w:rsidR="00D100ED" w:rsidRDefault="00D100ED" w:rsidP="00D100ED">
      <w:pPr>
        <w:pStyle w:val="Agreement"/>
        <w:rPr>
          <w:lang w:eastAsia="zh-CN"/>
        </w:rPr>
      </w:pPr>
      <w:r>
        <w:rPr>
          <w:lang w:eastAsia="zh-CN"/>
        </w:rPr>
        <w:t xml:space="preserve">[005] Half time agreement: </w:t>
      </w:r>
      <w:r w:rsidRPr="00DA0F9E">
        <w:rPr>
          <w:lang w:eastAsia="zh-CN"/>
        </w:rPr>
        <w:t xml:space="preserve">Change the presence condition of </w:t>
      </w:r>
      <w:r w:rsidRPr="0018252E">
        <w:rPr>
          <w:i/>
          <w:lang w:eastAsia="zh-CN"/>
        </w:rPr>
        <w:t>ssb-perRACH-Occasion</w:t>
      </w:r>
      <w:r w:rsidRPr="00DA0F9E">
        <w:rPr>
          <w:lang w:eastAsia="zh-CN"/>
        </w:rPr>
        <w:t xml:space="preserve"> in CF</w:t>
      </w:r>
      <w:r>
        <w:rPr>
          <w:lang w:eastAsia="zh-CN"/>
        </w:rPr>
        <w:t>RA into “Cond Mandatory”</w:t>
      </w:r>
      <w:r w:rsidRPr="00DA0F9E">
        <w:rPr>
          <w:lang w:eastAsia="zh-CN"/>
        </w:rPr>
        <w:t>.</w:t>
      </w:r>
      <w:r>
        <w:rPr>
          <w:lang w:eastAsia="zh-CN"/>
        </w:rPr>
        <w:t xml:space="preserve"> </w:t>
      </w:r>
    </w:p>
    <w:p w14:paraId="295ED029" w14:textId="77777777" w:rsidR="00D100ED" w:rsidRPr="00D100ED" w:rsidRDefault="00D100ED" w:rsidP="00D100ED">
      <w:pPr>
        <w:pStyle w:val="Doc-text2"/>
        <w:rPr>
          <w:lang w:eastAsia="zh-CN"/>
        </w:rPr>
      </w:pPr>
    </w:p>
    <w:p w14:paraId="26F75330" w14:textId="77777777" w:rsidR="00D100ED" w:rsidRPr="00D100ED" w:rsidRDefault="00D100ED" w:rsidP="00D100ED">
      <w:pPr>
        <w:pStyle w:val="Doc-text2"/>
      </w:pPr>
    </w:p>
    <w:p w14:paraId="6D6D12EF" w14:textId="77777777" w:rsidR="009B1F0E" w:rsidRPr="00647D7B" w:rsidRDefault="0043672C" w:rsidP="009B1F0E">
      <w:pPr>
        <w:pStyle w:val="Doc-title"/>
      </w:pPr>
      <w:hyperlink r:id="rId164"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Default="0043672C" w:rsidP="00FC2EB0">
      <w:pPr>
        <w:pStyle w:val="Doc-title"/>
      </w:pPr>
      <w:hyperlink r:id="rId165"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56CD8B5F" w14:textId="3E73E461" w:rsidR="00F47D86" w:rsidRDefault="00F47D86" w:rsidP="00F47D86">
      <w:pPr>
        <w:pStyle w:val="Agreement"/>
      </w:pPr>
      <w:r>
        <w:t>[005] Both Agreed</w:t>
      </w:r>
    </w:p>
    <w:p w14:paraId="4773BF04" w14:textId="77777777" w:rsidR="00F47D86" w:rsidRPr="00D100ED" w:rsidRDefault="00F47D86" w:rsidP="00D100ED">
      <w:pPr>
        <w:pStyle w:val="Doc-text2"/>
      </w:pPr>
    </w:p>
    <w:p w14:paraId="235B3C76" w14:textId="77777777" w:rsidR="009B1F0E" w:rsidRDefault="0043672C" w:rsidP="009B1F0E">
      <w:pPr>
        <w:pStyle w:val="Doc-title"/>
      </w:pPr>
      <w:hyperlink r:id="rId166"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1428015B" w14:textId="7B4E15E4" w:rsidR="00D100ED" w:rsidRDefault="0043672C" w:rsidP="00D100ED">
      <w:pPr>
        <w:pStyle w:val="Doc-title"/>
      </w:pPr>
      <w:hyperlink r:id="rId167"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76A5739F" w14:textId="08B5D2DD" w:rsidR="00D100ED" w:rsidRPr="00D100ED" w:rsidRDefault="00D100ED" w:rsidP="00D100ED">
      <w:pPr>
        <w:pStyle w:val="Agreement"/>
      </w:pPr>
      <w:r>
        <w:t>[005] Not pursued</w:t>
      </w:r>
    </w:p>
    <w:p w14:paraId="7B02DDBC" w14:textId="77777777" w:rsidR="00D100ED" w:rsidRPr="00D100ED" w:rsidRDefault="00D100ED" w:rsidP="00D100ED">
      <w:pPr>
        <w:pStyle w:val="Doc-text2"/>
      </w:pP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54C584FC" w:rsidR="009B1F0E" w:rsidRDefault="0043672C" w:rsidP="009B1F0E">
      <w:pPr>
        <w:pStyle w:val="Doc-title"/>
      </w:pPr>
      <w:hyperlink r:id="rId168"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388BA578" w14:textId="3DEF9580" w:rsidR="00662BFD" w:rsidRPr="00662BFD" w:rsidRDefault="00662BFD" w:rsidP="00022DB9">
      <w:pPr>
        <w:pStyle w:val="Doc-text2"/>
      </w:pPr>
      <w:r>
        <w:t>=&gt; Revised in R2-2006246</w:t>
      </w:r>
    </w:p>
    <w:p w14:paraId="111D93A2" w14:textId="77777777" w:rsidR="00662BFD" w:rsidRDefault="00662BFD" w:rsidP="00662BFD">
      <w:pPr>
        <w:pStyle w:val="Doc-title"/>
      </w:pPr>
      <w:r>
        <w:t>R2-2006246</w:t>
      </w:r>
      <w:r>
        <w:tab/>
        <w:t>Clarification on the maxPUSCH-Duration for LCP Restriction</w:t>
      </w:r>
      <w:r>
        <w:tab/>
        <w:t>Apple</w:t>
      </w:r>
      <w:r>
        <w:tab/>
        <w:t>CR</w:t>
      </w:r>
      <w:r>
        <w:tab/>
        <w:t>Rel-15</w:t>
      </w:r>
      <w:r>
        <w:tab/>
        <w:t>38.331</w:t>
      </w:r>
      <w:r>
        <w:tab/>
        <w:t>15.9.0</w:t>
      </w:r>
      <w:r>
        <w:tab/>
        <w:t>1623</w:t>
      </w:r>
      <w:r>
        <w:tab/>
        <w:t>1</w:t>
      </w:r>
      <w:r>
        <w:tab/>
        <w:t>F</w:t>
      </w:r>
      <w:r>
        <w:tab/>
        <w:t>NR_newRAT-Core</w:t>
      </w:r>
    </w:p>
    <w:p w14:paraId="212C35DA" w14:textId="77777777" w:rsidR="00F47D86" w:rsidRPr="00F47D86" w:rsidRDefault="00F47D86" w:rsidP="00F47D86">
      <w:pPr>
        <w:pStyle w:val="Agreement"/>
      </w:pPr>
      <w:r>
        <w:t>[005] Agreed</w:t>
      </w:r>
    </w:p>
    <w:p w14:paraId="40914C63" w14:textId="77777777" w:rsidR="00F47D86" w:rsidRPr="00F47D86" w:rsidRDefault="00F47D86" w:rsidP="00F47D86">
      <w:pPr>
        <w:pStyle w:val="Doc-text2"/>
      </w:pPr>
    </w:p>
    <w:p w14:paraId="677CD1C9" w14:textId="77777777" w:rsidR="009B1F0E" w:rsidRDefault="0043672C" w:rsidP="009B1F0E">
      <w:pPr>
        <w:pStyle w:val="Doc-title"/>
      </w:pPr>
      <w:hyperlink r:id="rId169"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04611592" w14:textId="612651D4" w:rsidR="00662BFD" w:rsidRPr="00662BFD" w:rsidRDefault="00662BFD" w:rsidP="00662BFD">
      <w:pPr>
        <w:pStyle w:val="Doc-text2"/>
      </w:pPr>
      <w:r>
        <w:t>=&gt; Revised in R2-2006247</w:t>
      </w:r>
    </w:p>
    <w:p w14:paraId="222E5EC1" w14:textId="77777777" w:rsidR="00662BFD" w:rsidRDefault="00662BFD" w:rsidP="00662BFD">
      <w:pPr>
        <w:pStyle w:val="Doc-title"/>
      </w:pPr>
      <w:r>
        <w:t>R2-2006247</w:t>
      </w:r>
      <w:r>
        <w:tab/>
        <w:t>Clarification on the maxPUSCH-Duration for LCP Restriction</w:t>
      </w:r>
      <w:r>
        <w:tab/>
        <w:t>Apple</w:t>
      </w:r>
      <w:r>
        <w:tab/>
        <w:t>CR</w:t>
      </w:r>
      <w:r>
        <w:tab/>
        <w:t>Rel-16</w:t>
      </w:r>
      <w:r>
        <w:tab/>
        <w:t>38.331</w:t>
      </w:r>
      <w:r>
        <w:tab/>
        <w:t>16.0.0</w:t>
      </w:r>
      <w:r>
        <w:tab/>
        <w:t>1624</w:t>
      </w:r>
      <w:r>
        <w:tab/>
        <w:t>1</w:t>
      </w:r>
      <w:r>
        <w:tab/>
        <w:t>A</w:t>
      </w:r>
      <w:r>
        <w:tab/>
        <w:t>NR_newRAT-Core</w:t>
      </w:r>
    </w:p>
    <w:p w14:paraId="27A10731" w14:textId="2580BD9C" w:rsidR="00BA1C24" w:rsidRDefault="00BA1C24" w:rsidP="00BA1C24">
      <w:pPr>
        <w:pStyle w:val="Doc-comment"/>
      </w:pPr>
      <w:r>
        <w:t>2 Treated by email [005]</w:t>
      </w:r>
    </w:p>
    <w:p w14:paraId="1DB6E943" w14:textId="733D163E" w:rsidR="00F47D86" w:rsidRPr="00F47D86" w:rsidRDefault="00F47D86" w:rsidP="00F47D86">
      <w:pPr>
        <w:pStyle w:val="Agreement"/>
      </w:pPr>
      <w:r>
        <w:t>[005] Agreed</w:t>
      </w:r>
    </w:p>
    <w:p w14:paraId="08CD205B" w14:textId="77777777" w:rsidR="00D100ED" w:rsidRDefault="00D100ED" w:rsidP="00D100ED">
      <w:pPr>
        <w:pStyle w:val="Doc-text2"/>
      </w:pPr>
    </w:p>
    <w:p w14:paraId="405EE6E0" w14:textId="675CDF6C" w:rsidR="00D100ED" w:rsidRDefault="00D100ED" w:rsidP="00D100ED">
      <w:pPr>
        <w:pStyle w:val="Agreement"/>
        <w:rPr>
          <w:lang w:eastAsia="zh-CN"/>
        </w:rPr>
      </w:pPr>
      <w:r>
        <w:rPr>
          <w:lang w:eastAsia="zh-CN"/>
        </w:rPr>
        <w:t xml:space="preserve">[005] Half time agreement: Clarify that the </w:t>
      </w:r>
      <w:r w:rsidRPr="003D3726">
        <w:rPr>
          <w:lang w:eastAsia="zh-CN"/>
        </w:rPr>
        <w:t xml:space="preserve">LCP restriction of </w:t>
      </w:r>
      <w:r w:rsidRPr="003A126D">
        <w:rPr>
          <w:i/>
          <w:lang w:eastAsia="zh-CN"/>
        </w:rPr>
        <w:t>maxPUSCH-Duration</w:t>
      </w:r>
      <w:r w:rsidRPr="003D3726">
        <w:rPr>
          <w:lang w:eastAsia="zh-CN"/>
        </w:rPr>
        <w:t xml:space="preserve"> is based on the assumption that all symbols are equal duration and the longer symbol duration for the first symbol should be ignored</w:t>
      </w:r>
      <w:r>
        <w:rPr>
          <w:lang w:eastAsia="zh-CN"/>
        </w:rPr>
        <w:t xml:space="preserve">. </w:t>
      </w:r>
      <w:r>
        <w:rPr>
          <w:rFonts w:hint="eastAsia"/>
          <w:lang w:eastAsia="zh-CN"/>
        </w:rPr>
        <w:t xml:space="preserve"> Take the CR </w:t>
      </w:r>
      <w:r w:rsidRPr="0088525B">
        <w:rPr>
          <w:lang w:eastAsia="zh-CN"/>
        </w:rPr>
        <w:t>R2-2004770 and R2-2004771</w:t>
      </w:r>
      <w:r>
        <w:rPr>
          <w:lang w:eastAsia="zh-CN"/>
        </w:rPr>
        <w:t xml:space="preserve"> as a baseline and discuss wording improvement in part 2.</w:t>
      </w:r>
    </w:p>
    <w:p w14:paraId="364099E6" w14:textId="77777777" w:rsidR="00D100ED" w:rsidRPr="00D100ED" w:rsidRDefault="00D100ED" w:rsidP="00D100ED">
      <w:pPr>
        <w:pStyle w:val="Doc-text2"/>
        <w:rPr>
          <w:lang w:eastAsia="zh-CN"/>
        </w:rPr>
      </w:pP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A0BB497" w14:textId="15F7913E" w:rsidR="00A61665" w:rsidRDefault="00A61665" w:rsidP="007846D3">
      <w:pPr>
        <w:pStyle w:val="EmailDiscussion2"/>
      </w:pPr>
      <w:r>
        <w:t>[006] DISCUSSION Half-Time</w:t>
      </w:r>
    </w:p>
    <w:p w14:paraId="41A3537F" w14:textId="6D3E89E5" w:rsidR="001255F9" w:rsidRDefault="001255F9" w:rsidP="007846D3">
      <w:pPr>
        <w:pStyle w:val="EmailDiscussion2"/>
      </w:pPr>
      <w:r>
        <w:t>-</w:t>
      </w:r>
      <w:r>
        <w:tab/>
        <w:t>[006] Rap: Can continue to Discuss whether to adopt some changes to the RRC guidelines in A.3.9 for the AddModList usage regarding the release of parent/child IEs with nested AddModLists.</w:t>
      </w:r>
      <w:r w:rsidRPr="001255F9">
        <w:t xml:space="preserve"> e.g. “release of parent field also releases all the child fields”</w:t>
      </w:r>
      <w:r>
        <w:t>.</w:t>
      </w:r>
    </w:p>
    <w:p w14:paraId="123ED228" w14:textId="62502827" w:rsidR="00A61665" w:rsidRDefault="001255F9" w:rsidP="007846D3">
      <w:pPr>
        <w:pStyle w:val="EmailDiscussion2"/>
      </w:pPr>
      <w:r>
        <w:t>S1</w:t>
      </w:r>
    </w:p>
    <w:p w14:paraId="2636754D" w14:textId="06F34C61" w:rsidR="00A61665" w:rsidRPr="001255F9" w:rsidRDefault="00A61665" w:rsidP="00A61665">
      <w:pPr>
        <w:pStyle w:val="Agreement"/>
      </w:pPr>
      <w:bookmarkStart w:id="1" w:name="_Hlk42163246"/>
      <w:bookmarkStart w:id="2" w:name="_Hlk38892451"/>
      <w:bookmarkStart w:id="3" w:name="_Hlk38198097"/>
      <w:r>
        <w:t xml:space="preserve">[006] </w:t>
      </w:r>
      <w:r w:rsidRPr="00E72E2A">
        <w:t xml:space="preserve">RAN2 confirms that UE shall not release the </w:t>
      </w:r>
      <w:r w:rsidRPr="00E72E2A">
        <w:rPr>
          <w:i/>
          <w:iCs/>
        </w:rPr>
        <w:t>PDCCH-ConfigCommon</w:t>
      </w:r>
      <w:r w:rsidRPr="00E72E2A">
        <w:t>::</w:t>
      </w:r>
      <w:r w:rsidRPr="00E72E2A">
        <w:rPr>
          <w:i/>
          <w:iCs/>
        </w:rPr>
        <w:t>commonControlResourceSet</w:t>
      </w:r>
      <w:r w:rsidRPr="00E72E2A">
        <w:t xml:space="preserve"> </w:t>
      </w:r>
      <w:r>
        <w:t xml:space="preserve">even if the same CORESET ID is included in </w:t>
      </w:r>
      <w:r w:rsidRPr="00E72E2A">
        <w:rPr>
          <w:i/>
          <w:iCs/>
        </w:rPr>
        <w:t>PDCCH-Config:: controlResourceSetToReleaseList</w:t>
      </w:r>
      <w:r w:rsidRPr="00E72E2A">
        <w:t xml:space="preserve">. </w:t>
      </w:r>
    </w:p>
    <w:p w14:paraId="695CF9FB" w14:textId="4C94DBC7" w:rsidR="00A61665" w:rsidRPr="00A04EBF" w:rsidRDefault="001255F9" w:rsidP="001255F9">
      <w:pPr>
        <w:pStyle w:val="Agreement"/>
      </w:pPr>
      <w:r>
        <w:t xml:space="preserve">[006] </w:t>
      </w:r>
      <w:r w:rsidR="00A61665" w:rsidRPr="00A04EBF">
        <w:t>RAN2 confirms that release of parent field also releases all of the child fields, regardless of whether they have been added via AddModList or as normal fields.</w:t>
      </w:r>
    </w:p>
    <w:p w14:paraId="2EEF07BF" w14:textId="48AFE3CA" w:rsidR="00A61665" w:rsidRDefault="001255F9" w:rsidP="001255F9">
      <w:pPr>
        <w:pStyle w:val="Agreement"/>
      </w:pPr>
      <w:r>
        <w:lastRenderedPageBreak/>
        <w:t xml:space="preserve">[006] </w:t>
      </w:r>
      <w:r w:rsidR="00A61665" w:rsidRPr="00A134A2">
        <w:t>RAN2 confirms that it is up to network implementation to release “</w:t>
      </w:r>
      <w:r w:rsidR="00A61665">
        <w:t>hanging</w:t>
      </w:r>
      <w:r w:rsidR="00A61665" w:rsidRPr="00A134A2">
        <w:t xml:space="preserve">” </w:t>
      </w:r>
      <w:r w:rsidR="00A61665">
        <w:t xml:space="preserve">fields </w:t>
      </w:r>
      <w:r w:rsidR="00A61665" w:rsidRPr="00A134A2">
        <w:t>(i.e. fields referring to other IEs that no longer remain in UE configuration).</w:t>
      </w:r>
    </w:p>
    <w:p w14:paraId="44D59A12" w14:textId="51847A2E" w:rsidR="001255F9" w:rsidRPr="001255F9" w:rsidRDefault="001255F9" w:rsidP="001255F9">
      <w:pPr>
        <w:pStyle w:val="Doc-text2"/>
      </w:pPr>
      <w:r>
        <w:t>S2</w:t>
      </w:r>
    </w:p>
    <w:p w14:paraId="2BEB5722" w14:textId="279CC8F1" w:rsidR="00A61665" w:rsidRPr="00A134A2" w:rsidRDefault="001255F9" w:rsidP="001255F9">
      <w:pPr>
        <w:pStyle w:val="Agreement"/>
        <w:rPr>
          <w:lang w:eastAsia="zh-CN"/>
        </w:rPr>
      </w:pPr>
      <w:r>
        <w:rPr>
          <w:lang w:eastAsia="zh-CN"/>
        </w:rPr>
        <w:t xml:space="preserve">[006] </w:t>
      </w:r>
      <w:r w:rsidR="00A61665" w:rsidRPr="00A134A2">
        <w:rPr>
          <w:lang w:eastAsia="zh-CN"/>
        </w:rPr>
        <w:t>RAN2 confirms that upon receiving sCellToReleaseList with an sCellIndex, UE is required to release only the SCellConfig with the corresponding sCellID.</w:t>
      </w:r>
    </w:p>
    <w:p w14:paraId="7E7A72BD" w14:textId="1DC9663A" w:rsidR="00A61665" w:rsidRPr="00A134A2" w:rsidRDefault="001255F9" w:rsidP="001255F9">
      <w:pPr>
        <w:pStyle w:val="Agreement"/>
        <w:rPr>
          <w:bCs/>
        </w:rPr>
      </w:pPr>
      <w:r>
        <w:rPr>
          <w:lang w:eastAsia="zh-CN"/>
        </w:rPr>
        <w:t xml:space="preserve">[006] </w:t>
      </w:r>
      <w:r w:rsidR="00A61665">
        <w:rPr>
          <w:lang w:eastAsia="zh-CN"/>
        </w:rPr>
        <w:t xml:space="preserve">RAN2 confirms that, when </w:t>
      </w:r>
      <w:r w:rsidR="00A61665" w:rsidRPr="00717BE8">
        <w:rPr>
          <w:lang w:eastAsia="zh-CN"/>
        </w:rPr>
        <w:t>releas</w:t>
      </w:r>
      <w:r w:rsidR="00A61665">
        <w:rPr>
          <w:lang w:eastAsia="zh-CN"/>
        </w:rPr>
        <w:t>ing</w:t>
      </w:r>
      <w:r w:rsidR="00A61665" w:rsidRPr="00717BE8">
        <w:rPr>
          <w:lang w:eastAsia="zh-CN"/>
        </w:rPr>
        <w:t xml:space="preserve"> </w:t>
      </w:r>
      <w:r w:rsidR="00A61665">
        <w:rPr>
          <w:lang w:eastAsia="zh-CN"/>
        </w:rPr>
        <w:t xml:space="preserve">an </w:t>
      </w:r>
      <w:r w:rsidR="00A61665" w:rsidRPr="00717BE8">
        <w:rPr>
          <w:lang w:eastAsia="zh-CN"/>
        </w:rPr>
        <w:t xml:space="preserve">SCell via </w:t>
      </w:r>
      <w:r w:rsidR="00A61665" w:rsidRPr="00717BE8">
        <w:rPr>
          <w:i/>
          <w:lang w:eastAsia="zh-CN"/>
        </w:rPr>
        <w:t>sCellToReleaseList</w:t>
      </w:r>
      <w:r w:rsidR="00A61665">
        <w:rPr>
          <w:lang w:eastAsia="zh-CN"/>
        </w:rPr>
        <w:t xml:space="preserve">, network should release </w:t>
      </w:r>
      <w:r w:rsidR="00A61665" w:rsidRPr="00717BE8">
        <w:rPr>
          <w:lang w:eastAsia="zh-CN"/>
        </w:rPr>
        <w:t xml:space="preserve">a </w:t>
      </w:r>
      <w:r w:rsidR="00A61665" w:rsidRPr="00717BE8">
        <w:rPr>
          <w:i/>
          <w:lang w:eastAsia="zh-CN"/>
        </w:rPr>
        <w:t>CSI-ReportConfig</w:t>
      </w:r>
      <w:r w:rsidR="00A61665" w:rsidRPr="00717BE8">
        <w:rPr>
          <w:lang w:eastAsia="zh-CN"/>
        </w:rPr>
        <w:t xml:space="preserve"> of the SpCell cell with resources in </w:t>
      </w:r>
      <w:r w:rsidR="00A61665">
        <w:rPr>
          <w:lang w:eastAsia="zh-CN"/>
        </w:rPr>
        <w:t xml:space="preserve">that </w:t>
      </w:r>
      <w:r w:rsidR="00A61665" w:rsidRPr="00717BE8">
        <w:rPr>
          <w:lang w:eastAsia="zh-CN"/>
        </w:rPr>
        <w:t>SCell</w:t>
      </w:r>
      <w:r w:rsidR="00A61665">
        <w:rPr>
          <w:lang w:eastAsia="zh-CN"/>
        </w:rPr>
        <w:t>.</w:t>
      </w:r>
    </w:p>
    <w:p w14:paraId="3A90B020" w14:textId="5AB322F4" w:rsidR="00A61665" w:rsidRPr="00A134A2" w:rsidRDefault="001255F9" w:rsidP="001255F9">
      <w:pPr>
        <w:pStyle w:val="Agreement"/>
        <w:rPr>
          <w:bCs/>
        </w:rPr>
      </w:pPr>
      <w:r>
        <w:rPr>
          <w:lang w:eastAsia="zh-CN"/>
        </w:rPr>
        <w:t xml:space="preserve">[006] </w:t>
      </w:r>
      <w:r w:rsidR="00A61665">
        <w:rPr>
          <w:lang w:eastAsia="zh-CN"/>
        </w:rPr>
        <w:t xml:space="preserve">It is network responsibility to ensure no “hanging” configurations remain (e.g. </w:t>
      </w:r>
      <w:r w:rsidR="00A61665" w:rsidRPr="00717BE8">
        <w:rPr>
          <w:lang w:eastAsia="zh-CN"/>
        </w:rPr>
        <w:t xml:space="preserve">UE </w:t>
      </w:r>
      <w:r w:rsidR="00A61665">
        <w:rPr>
          <w:lang w:eastAsia="zh-CN"/>
        </w:rPr>
        <w:t xml:space="preserve">does not need </w:t>
      </w:r>
      <w:r w:rsidR="00A61665" w:rsidRPr="00717BE8">
        <w:rPr>
          <w:lang w:eastAsia="zh-CN"/>
        </w:rPr>
        <w:t>consider a reconfiguration that keeps a reference to a non-existent SCell</w:t>
      </w:r>
      <w:r w:rsidR="00A61665">
        <w:rPr>
          <w:lang w:eastAsia="zh-CN"/>
        </w:rPr>
        <w:t xml:space="preserve"> as valid).</w:t>
      </w:r>
    </w:p>
    <w:p w14:paraId="5BC19204" w14:textId="25B3FE30" w:rsidR="00A61665" w:rsidRDefault="001255F9" w:rsidP="001255F9">
      <w:pPr>
        <w:pStyle w:val="Agreement"/>
      </w:pPr>
      <w:r>
        <w:t xml:space="preserve">[006] </w:t>
      </w:r>
      <w:r w:rsidR="00A61665">
        <w:t>Do not capture general requirement to avoid hanging configurations. Clarify observed issues on case-by-case basis based on company contributions.</w:t>
      </w:r>
    </w:p>
    <w:p w14:paraId="052B30C3" w14:textId="64FA5A97" w:rsidR="001255F9" w:rsidRPr="001255F9" w:rsidRDefault="001255F9" w:rsidP="001255F9">
      <w:pPr>
        <w:pStyle w:val="Doc-text2"/>
      </w:pPr>
      <w:r>
        <w:t>S3</w:t>
      </w:r>
    </w:p>
    <w:p w14:paraId="2C0B8DDA" w14:textId="29B40AFD" w:rsidR="00A61665" w:rsidRDefault="001255F9" w:rsidP="001255F9">
      <w:pPr>
        <w:pStyle w:val="Agreement"/>
      </w:pPr>
      <w:r>
        <w:t xml:space="preserve">[006] </w:t>
      </w:r>
      <w:r w:rsidR="00A61665" w:rsidRPr="00EE5A4A">
        <w:t xml:space="preserve">Clarify in field description of </w:t>
      </w:r>
      <w:r w:rsidR="00A61665" w:rsidRPr="00EE5A4A">
        <w:rPr>
          <w:i/>
          <w:iCs/>
        </w:rPr>
        <w:t>uplinkConfig</w:t>
      </w:r>
      <w:r w:rsidR="00A61665" w:rsidRPr="00EE5A4A">
        <w:t xml:space="preserve"> that release and addition of the field can only be done upon SCell addition or release (respectively).</w:t>
      </w:r>
    </w:p>
    <w:bookmarkEnd w:id="1"/>
    <w:bookmarkEnd w:id="2"/>
    <w:bookmarkEnd w:id="3"/>
    <w:p w14:paraId="62A4A1D5" w14:textId="77777777" w:rsidR="00A61665" w:rsidRDefault="00A61665" w:rsidP="001255F9">
      <w:pPr>
        <w:pStyle w:val="EmailDiscussion2"/>
        <w:ind w:left="0" w:firstLine="0"/>
      </w:pPr>
    </w:p>
    <w:p w14:paraId="60E1461D" w14:textId="77777777" w:rsidR="00A61665" w:rsidRDefault="00A61665"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43672C" w:rsidP="00BA1C24">
      <w:pPr>
        <w:pStyle w:val="Doc-title"/>
      </w:pPr>
      <w:hyperlink r:id="rId170"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53936071" w14:textId="6C752DF0" w:rsidR="00F47D86" w:rsidRDefault="00F47D86" w:rsidP="00F47D86">
      <w:pPr>
        <w:pStyle w:val="Agreement"/>
      </w:pPr>
      <w:r>
        <w:t>[006] Noted</w:t>
      </w:r>
    </w:p>
    <w:p w14:paraId="6831A4FD" w14:textId="77777777" w:rsidR="00F47D86" w:rsidRPr="00F47D86" w:rsidRDefault="00F47D86" w:rsidP="00F47D86">
      <w:pPr>
        <w:pStyle w:val="Doc-text2"/>
      </w:pPr>
    </w:p>
    <w:p w14:paraId="3ECD109C" w14:textId="77777777" w:rsidR="00BA1C24" w:rsidRDefault="0043672C" w:rsidP="00BA1C24">
      <w:pPr>
        <w:pStyle w:val="Doc-title"/>
      </w:pPr>
      <w:hyperlink r:id="rId171"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2DC9344A" w14:textId="77777777" w:rsidR="00016D26" w:rsidRDefault="00016D26" w:rsidP="00016D26">
      <w:pPr>
        <w:pStyle w:val="Doc-title"/>
      </w:pPr>
      <w:r>
        <w:t>R2-2006324</w:t>
      </w:r>
      <w:r>
        <w:tab/>
        <w:t>Corrections to CORESET and PDCCH TCI state release</w:t>
      </w:r>
      <w:r>
        <w:tab/>
        <w:t>Nokia, Nokia Shanghai Bell</w:t>
      </w:r>
      <w:r>
        <w:tab/>
        <w:t>CR</w:t>
      </w:r>
      <w:r>
        <w:tab/>
        <w:t>Rel-15</w:t>
      </w:r>
      <w:r>
        <w:tab/>
        <w:t>38.331</w:t>
      </w:r>
      <w:r>
        <w:tab/>
        <w:t>15.9.0</w:t>
      </w:r>
      <w:r>
        <w:tab/>
        <w:t>1633</w:t>
      </w:r>
      <w:r>
        <w:tab/>
        <w:t>1</w:t>
      </w:r>
      <w:r>
        <w:tab/>
        <w:t>F</w:t>
      </w:r>
      <w:r>
        <w:tab/>
        <w:t>NR_newRAT-Core</w:t>
      </w:r>
    </w:p>
    <w:p w14:paraId="31B5048D" w14:textId="1432122A" w:rsidR="00F47D86" w:rsidRDefault="00016D26" w:rsidP="00F47D86">
      <w:pPr>
        <w:pStyle w:val="Agreement"/>
      </w:pPr>
      <w:r w:rsidDel="00016D26">
        <w:t xml:space="preserve"> </w:t>
      </w:r>
      <w:r w:rsidR="00F47D86">
        <w:t>[006] Agreed</w:t>
      </w:r>
    </w:p>
    <w:p w14:paraId="7CCEC93F" w14:textId="77777777" w:rsidR="00F47D86" w:rsidRPr="00F47D86" w:rsidRDefault="00F47D86" w:rsidP="00F47D86">
      <w:pPr>
        <w:pStyle w:val="Doc-text2"/>
      </w:pPr>
    </w:p>
    <w:p w14:paraId="0839BC68" w14:textId="7F061724" w:rsidR="00F47D86" w:rsidRPr="00F47D86" w:rsidRDefault="0043672C" w:rsidP="00F47D86">
      <w:pPr>
        <w:pStyle w:val="Doc-title"/>
      </w:pPr>
      <w:hyperlink r:id="rId172"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108CF036" w14:textId="03D329E7" w:rsidR="00F47D86" w:rsidRDefault="0043672C" w:rsidP="00F47D86">
      <w:pPr>
        <w:pStyle w:val="Doc-title"/>
      </w:pPr>
      <w:hyperlink r:id="rId173" w:tooltip="D:Documents3GPPtsg_ranWG2TSGR2_110-eDocsR2-2006325.zip" w:history="1">
        <w:r w:rsidR="00F47D86" w:rsidRPr="00F47D86">
          <w:rPr>
            <w:rStyle w:val="Hyperlink"/>
          </w:rPr>
          <w:t>R2-2006325</w:t>
        </w:r>
      </w:hyperlink>
      <w:r w:rsidR="00F47D86">
        <w:tab/>
      </w:r>
      <w:r w:rsidR="00016D26">
        <w:t>Corrections to CORESET and PDCCH TCI state release</w:t>
      </w:r>
      <w:r w:rsidR="00016D26">
        <w:tab/>
        <w:t>Nokia, Nokia Shanghai Bell</w:t>
      </w:r>
      <w:r w:rsidR="00016D26">
        <w:tab/>
        <w:t>CR</w:t>
      </w:r>
      <w:r w:rsidR="00016D26">
        <w:tab/>
        <w:t>Rel-16</w:t>
      </w:r>
      <w:r w:rsidR="00016D26">
        <w:tab/>
        <w:t>38.331</w:t>
      </w:r>
      <w:r w:rsidR="00016D26">
        <w:tab/>
        <w:t>16.0.0</w:t>
      </w:r>
      <w:r w:rsidR="00016D26">
        <w:tab/>
        <w:t>1634</w:t>
      </w:r>
      <w:r w:rsidR="00016D26">
        <w:tab/>
        <w:t>1</w:t>
      </w:r>
      <w:r w:rsidR="00016D26">
        <w:tab/>
        <w:t>A</w:t>
      </w:r>
      <w:r w:rsidR="00016D26">
        <w:tab/>
        <w:t>NR_newRAT-Core</w:t>
      </w:r>
    </w:p>
    <w:p w14:paraId="087C6A45" w14:textId="77777777" w:rsidR="00F47D86" w:rsidRDefault="00F47D86" w:rsidP="00F47D86">
      <w:pPr>
        <w:pStyle w:val="Agreement"/>
      </w:pPr>
      <w:r>
        <w:t>[006] Agreed</w:t>
      </w:r>
    </w:p>
    <w:p w14:paraId="27B2C71A" w14:textId="77777777" w:rsidR="00F47D86" w:rsidRPr="00F47D86" w:rsidRDefault="00F47D86" w:rsidP="00F47D86">
      <w:pPr>
        <w:pStyle w:val="Doc-text2"/>
      </w:pP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43672C" w:rsidP="00BA1C24">
      <w:pPr>
        <w:pStyle w:val="Doc-title"/>
      </w:pPr>
      <w:hyperlink r:id="rId174"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29A16166" w14:textId="4F8FE1DF" w:rsidR="00F47D86" w:rsidRDefault="00F47D86" w:rsidP="00F47D86">
      <w:pPr>
        <w:pStyle w:val="Agreement"/>
      </w:pPr>
      <w:r>
        <w:t>[006] Noted</w:t>
      </w:r>
    </w:p>
    <w:p w14:paraId="5DD8FB68" w14:textId="77777777" w:rsidR="00F47D86" w:rsidRPr="00F47D86" w:rsidRDefault="00F47D86" w:rsidP="00F47D86">
      <w:pPr>
        <w:pStyle w:val="Doc-text2"/>
      </w:pPr>
    </w:p>
    <w:p w14:paraId="6DA7AB55" w14:textId="62A76566" w:rsidR="00BA1C24" w:rsidRDefault="0043672C" w:rsidP="00BA1C24">
      <w:pPr>
        <w:pStyle w:val="Doc-title"/>
      </w:pPr>
      <w:hyperlink r:id="rId175"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4AE9EC18" w14:textId="425BB448" w:rsidR="00662BFD" w:rsidRPr="00662BFD" w:rsidRDefault="00662BFD" w:rsidP="00022DB9">
      <w:pPr>
        <w:pStyle w:val="Doc-text2"/>
      </w:pPr>
      <w:r>
        <w:t>=&gt; Revised in R2-2006228</w:t>
      </w:r>
    </w:p>
    <w:p w14:paraId="6BCA1E66" w14:textId="77777777" w:rsidR="00662BFD" w:rsidRDefault="00662BFD" w:rsidP="00662BFD">
      <w:pPr>
        <w:pStyle w:val="Doc-title"/>
      </w:pPr>
      <w:r>
        <w:t>R2-2006228</w:t>
      </w:r>
      <w:r>
        <w:tab/>
        <w:t>Clarification on release and addition of the uplink for Scell</w:t>
      </w:r>
      <w:r>
        <w:tab/>
        <w:t>Huawei, HiSilicon</w:t>
      </w:r>
      <w:r>
        <w:tab/>
        <w:t>CR</w:t>
      </w:r>
      <w:r>
        <w:tab/>
        <w:t>Rel-15</w:t>
      </w:r>
      <w:r>
        <w:tab/>
        <w:t>38.331</w:t>
      </w:r>
      <w:r>
        <w:tab/>
        <w:t>15.9.0</w:t>
      </w:r>
      <w:r>
        <w:tab/>
        <w:t>1643</w:t>
      </w:r>
      <w:r>
        <w:tab/>
        <w:t>1</w:t>
      </w:r>
      <w:r>
        <w:tab/>
        <w:t>F</w:t>
      </w:r>
      <w:r>
        <w:tab/>
        <w:t>NR_newRAT-Core</w:t>
      </w:r>
    </w:p>
    <w:p w14:paraId="1873366A" w14:textId="4210EDA9" w:rsidR="00F47D86" w:rsidRDefault="00F47D86" w:rsidP="00F47D86">
      <w:pPr>
        <w:pStyle w:val="Agreement"/>
      </w:pPr>
      <w:r>
        <w:t>[006] Agreed</w:t>
      </w:r>
    </w:p>
    <w:p w14:paraId="1E7A5260" w14:textId="77777777" w:rsidR="00F47D86" w:rsidRPr="00F47D86" w:rsidRDefault="00F47D86" w:rsidP="00F47D86">
      <w:pPr>
        <w:pStyle w:val="Doc-text2"/>
      </w:pPr>
    </w:p>
    <w:p w14:paraId="5464D377" w14:textId="77777777" w:rsidR="00BA1C24" w:rsidRDefault="0043672C" w:rsidP="00BA1C24">
      <w:pPr>
        <w:pStyle w:val="Doc-title"/>
      </w:pPr>
      <w:hyperlink r:id="rId176"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0C0E13C6" w14:textId="4B66F8B0" w:rsidR="00662BFD" w:rsidRPr="00662BFD" w:rsidRDefault="00662BFD" w:rsidP="00662BFD">
      <w:pPr>
        <w:pStyle w:val="Doc-text2"/>
      </w:pPr>
      <w:r>
        <w:t>=&gt; Revised in R2-2006229</w:t>
      </w:r>
    </w:p>
    <w:p w14:paraId="16FB4EF6" w14:textId="65030045" w:rsidR="00F47D86" w:rsidRPr="00F47D86" w:rsidRDefault="00662BFD" w:rsidP="00F47D86">
      <w:pPr>
        <w:pStyle w:val="Doc-title"/>
      </w:pPr>
      <w:r>
        <w:t>R2-2006229</w:t>
      </w:r>
      <w:r>
        <w:tab/>
        <w:t>Clarification on release and addition of the uplink for Scell</w:t>
      </w:r>
      <w:r>
        <w:tab/>
        <w:t>Huawei, HiSilicon</w:t>
      </w:r>
      <w:r>
        <w:tab/>
        <w:t>CR</w:t>
      </w:r>
      <w:r>
        <w:tab/>
        <w:t>Rel-16</w:t>
      </w:r>
      <w:r>
        <w:tab/>
        <w:t>38.331</w:t>
      </w:r>
      <w:r>
        <w:tab/>
        <w:t>16.0.0</w:t>
      </w:r>
      <w:r>
        <w:tab/>
        <w:t>1644</w:t>
      </w:r>
      <w:r>
        <w:tab/>
        <w:t>1</w:t>
      </w:r>
      <w:r>
        <w:tab/>
        <w:t>A</w:t>
      </w:r>
      <w:r>
        <w:tab/>
        <w:t>NR_newRAT-Core</w:t>
      </w:r>
    </w:p>
    <w:p w14:paraId="40FF109D" w14:textId="235D02B3" w:rsidR="00CB65CE" w:rsidRDefault="00CB65CE" w:rsidP="00CB65CE">
      <w:pPr>
        <w:pStyle w:val="Doc-comment"/>
      </w:pPr>
      <w:r>
        <w:t>3 Treated by email [006]</w:t>
      </w:r>
    </w:p>
    <w:p w14:paraId="6BB21375" w14:textId="77777777" w:rsidR="00F47D86" w:rsidRDefault="00F47D86" w:rsidP="00F47D86">
      <w:pPr>
        <w:pStyle w:val="Agreement"/>
      </w:pPr>
      <w:r>
        <w:t>[006] Agreed</w:t>
      </w:r>
    </w:p>
    <w:p w14:paraId="3F2E3B9F" w14:textId="77777777" w:rsidR="00F47D86" w:rsidRPr="00F47D86" w:rsidRDefault="00F47D86" w:rsidP="00F47D86">
      <w:pPr>
        <w:pStyle w:val="Doc-text2"/>
      </w:pP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00788648" w14:textId="76486124" w:rsidR="00662BFD" w:rsidRDefault="0043672C" w:rsidP="00662BFD">
      <w:pPr>
        <w:pStyle w:val="Doc-title"/>
      </w:pPr>
      <w:hyperlink r:id="rId177" w:tooltip="D:Documents3GPPtsg_ranWG2TSGR2_110-eDocsR2-2006186.zip" w:history="1">
        <w:r w:rsidR="00662BFD" w:rsidRPr="00B94C91">
          <w:rPr>
            <w:rStyle w:val="Hyperlink"/>
          </w:rPr>
          <w:t>R2-2006186</w:t>
        </w:r>
      </w:hyperlink>
      <w:r w:rsidR="00662BFD">
        <w:tab/>
        <w:t>Summary of [AT110e][007][NR15] DC Configuration (Apple)</w:t>
      </w:r>
      <w:r w:rsidR="00662BFD">
        <w:tab/>
        <w:t>Apple</w:t>
      </w:r>
      <w:r w:rsidR="00662BFD">
        <w:tab/>
        <w:t>discussion</w:t>
      </w:r>
      <w:r w:rsidR="00662BFD">
        <w:tab/>
        <w:t>NR_HST</w:t>
      </w:r>
    </w:p>
    <w:p w14:paraId="504F6AB0" w14:textId="77777777" w:rsidR="00B94C91" w:rsidRDefault="00B94C91" w:rsidP="00B94C91">
      <w:pPr>
        <w:pStyle w:val="Doc-text2"/>
      </w:pPr>
    </w:p>
    <w:p w14:paraId="11BCB76F" w14:textId="72B9468A" w:rsidR="00B94C91" w:rsidRDefault="00B94C91" w:rsidP="00B94C91">
      <w:pPr>
        <w:pStyle w:val="Doc-text2"/>
      </w:pPr>
      <w:r>
        <w:t>DISCUSSION</w:t>
      </w:r>
      <w:r w:rsidR="00F357A3">
        <w:t xml:space="preserve"> online</w:t>
      </w:r>
    </w:p>
    <w:p w14:paraId="1136E1A1" w14:textId="017A9384" w:rsidR="00A04C00" w:rsidRDefault="00A04C00" w:rsidP="00B94C91">
      <w:pPr>
        <w:pStyle w:val="Doc-text2"/>
      </w:pPr>
      <w:r>
        <w:t>P1</w:t>
      </w:r>
    </w:p>
    <w:p w14:paraId="14817012" w14:textId="4499758D" w:rsidR="00B94C91" w:rsidRDefault="00B94C91" w:rsidP="00B94C91">
      <w:pPr>
        <w:pStyle w:val="Doc-text2"/>
      </w:pPr>
      <w:r>
        <w:t>-</w:t>
      </w:r>
      <w:r>
        <w:tab/>
        <w:t xml:space="preserve">Ericsson think O2 is consistent with ENDC. </w:t>
      </w:r>
    </w:p>
    <w:p w14:paraId="4E3F7B89" w14:textId="31DE9DA4" w:rsidR="00B94C91" w:rsidRDefault="00B94C91" w:rsidP="00B94C91">
      <w:pPr>
        <w:pStyle w:val="Doc-text2"/>
      </w:pPr>
      <w:r>
        <w:t>-</w:t>
      </w:r>
      <w:r>
        <w:tab/>
        <w:t xml:space="preserve">Ericsson thikn there is no problem with PSCell addition except a description update. </w:t>
      </w:r>
    </w:p>
    <w:p w14:paraId="44526C4D" w14:textId="56578FFC" w:rsidR="00B94C91" w:rsidRDefault="00B94C91" w:rsidP="00B94C91">
      <w:pPr>
        <w:pStyle w:val="Doc-text2"/>
      </w:pPr>
      <w:r>
        <w:t>-</w:t>
      </w:r>
      <w:r>
        <w:tab/>
        <w:t xml:space="preserve">Ericsson don’t want to add ASN.1 fields for any case. </w:t>
      </w:r>
    </w:p>
    <w:p w14:paraId="17BAC4E4" w14:textId="73202795" w:rsidR="00B94C91" w:rsidRDefault="00B94C91" w:rsidP="00B94C91">
      <w:pPr>
        <w:pStyle w:val="Doc-text2"/>
      </w:pPr>
      <w:r>
        <w:t>-</w:t>
      </w:r>
      <w:r>
        <w:tab/>
        <w:t xml:space="preserve">MTK think that option 2 requires that SN provides SMTC via internode signalling. </w:t>
      </w:r>
    </w:p>
    <w:p w14:paraId="339B6748" w14:textId="1692C8CB" w:rsidR="00B94C91" w:rsidRDefault="00B94C91" w:rsidP="00B94C91">
      <w:pPr>
        <w:pStyle w:val="Doc-text2"/>
      </w:pPr>
      <w:r>
        <w:t>-</w:t>
      </w:r>
      <w:r>
        <w:tab/>
        <w:t xml:space="preserve">QC think all WF are ok, has the same concern as Ericsson. Agrees with MTK that EN-DC principels breaks but think also WF2 is ok. </w:t>
      </w:r>
    </w:p>
    <w:p w14:paraId="2D5CE043" w14:textId="746C97C9" w:rsidR="00E940B5" w:rsidRDefault="00E940B5" w:rsidP="00B94C91">
      <w:pPr>
        <w:pStyle w:val="Doc-text2"/>
      </w:pPr>
      <w:r>
        <w:t>-</w:t>
      </w:r>
      <w:r>
        <w:tab/>
        <w:t xml:space="preserve">ZTE think WF2 could be adopted as a compromise. ZTE think that O1 is the only option for SN change so it is needed for R16. </w:t>
      </w:r>
    </w:p>
    <w:p w14:paraId="0507F2BC" w14:textId="24120F27" w:rsidR="00E940B5" w:rsidRDefault="00E940B5" w:rsidP="00B94C91">
      <w:pPr>
        <w:pStyle w:val="Doc-text2"/>
      </w:pPr>
      <w:r>
        <w:t>-</w:t>
      </w:r>
      <w:r>
        <w:tab/>
        <w:t xml:space="preserve">Huawei think that all companies can accept o2 for R15, but think WF3 is better. </w:t>
      </w:r>
    </w:p>
    <w:p w14:paraId="124960C5" w14:textId="60E7C1B5" w:rsidR="00E940B5" w:rsidRDefault="00E940B5" w:rsidP="00B94C91">
      <w:pPr>
        <w:pStyle w:val="Doc-text2"/>
      </w:pPr>
      <w:r>
        <w:t>-</w:t>
      </w:r>
      <w:r>
        <w:tab/>
        <w:t xml:space="preserve">Intel think SN change is the same as PSCell change fro UE point of view. Intel think we can check if the network issues can be resolved to also have O2 for R16. </w:t>
      </w:r>
    </w:p>
    <w:p w14:paraId="1A0C3206" w14:textId="1947289D" w:rsidR="00E940B5" w:rsidRDefault="00E940B5" w:rsidP="00B94C91">
      <w:pPr>
        <w:pStyle w:val="Doc-text2"/>
      </w:pPr>
      <w:r>
        <w:t>-</w:t>
      </w:r>
      <w:r>
        <w:tab/>
        <w:t>Apple would prefer O1 but think ASN.1 impact is a problem so O2 would be preferred.</w:t>
      </w:r>
    </w:p>
    <w:p w14:paraId="167172A0" w14:textId="1168ABF9" w:rsidR="00E940B5" w:rsidRDefault="00E940B5" w:rsidP="00B94C91">
      <w:pPr>
        <w:pStyle w:val="Doc-text2"/>
      </w:pPr>
      <w:r>
        <w:t xml:space="preserve">- </w:t>
      </w:r>
      <w:r>
        <w:tab/>
        <w:t xml:space="preserve">OPPO think this is complex for the UE and suggest no change for R15. </w:t>
      </w:r>
    </w:p>
    <w:p w14:paraId="779A1FA2" w14:textId="3F83AC3C" w:rsidR="00E940B5" w:rsidRDefault="00E940B5" w:rsidP="00B94C91">
      <w:pPr>
        <w:pStyle w:val="Doc-text2"/>
      </w:pPr>
      <w:r>
        <w:t>-</w:t>
      </w:r>
      <w:r>
        <w:tab/>
        <w:t xml:space="preserve">Samsung prefer WF3, LG as well. </w:t>
      </w:r>
    </w:p>
    <w:p w14:paraId="18F79934" w14:textId="1FEC07C4" w:rsidR="00A04C00" w:rsidRDefault="00A04C00" w:rsidP="00A04C00">
      <w:pPr>
        <w:pStyle w:val="Doc-text2"/>
      </w:pPr>
      <w:r>
        <w:t>-</w:t>
      </w:r>
      <w:r>
        <w:tab/>
        <w:t>NEC prefer WF2</w:t>
      </w:r>
    </w:p>
    <w:p w14:paraId="199CB58A" w14:textId="06088DDC" w:rsidR="00E940B5" w:rsidRDefault="00A04C00" w:rsidP="00B94C91">
      <w:pPr>
        <w:pStyle w:val="Doc-text2"/>
      </w:pPr>
      <w:r>
        <w:t>P2</w:t>
      </w:r>
    </w:p>
    <w:p w14:paraId="3CF2A9AB" w14:textId="6A031C8B" w:rsidR="00A04C00" w:rsidRDefault="00A04C00" w:rsidP="00B94C91">
      <w:pPr>
        <w:pStyle w:val="Doc-text2"/>
      </w:pPr>
      <w:r>
        <w:t>-</w:t>
      </w:r>
      <w:r>
        <w:tab/>
        <w:t>Intel think the text can be simplified and say “not provided”. QC think that in current FD the full condition is spelled out. Intel think that SN change is anyway not possible to discriminate for the UE. Apple agrees and PSCell addition is sufficient</w:t>
      </w:r>
    </w:p>
    <w:p w14:paraId="6834C58D" w14:textId="6360E589" w:rsidR="00A04C00" w:rsidRDefault="00A04C00" w:rsidP="00B94C91">
      <w:pPr>
        <w:pStyle w:val="Doc-text2"/>
      </w:pPr>
      <w:r>
        <w:t>-</w:t>
      </w:r>
      <w:r>
        <w:tab/>
      </w:r>
      <w:r w:rsidR="00B42686">
        <w:t>Oppo agrees w P2</w:t>
      </w:r>
    </w:p>
    <w:p w14:paraId="1CB9CA18" w14:textId="77777777" w:rsidR="00A04C00" w:rsidRDefault="00A04C00" w:rsidP="00B94C91">
      <w:pPr>
        <w:pStyle w:val="Doc-text2"/>
      </w:pPr>
    </w:p>
    <w:p w14:paraId="6BD5FB36" w14:textId="18043C55" w:rsidR="00B94C91" w:rsidRDefault="00E940B5" w:rsidP="00E940B5">
      <w:pPr>
        <w:pStyle w:val="Agreement"/>
      </w:pPr>
      <w:r>
        <w:t xml:space="preserve">Option 2 for </w:t>
      </w:r>
      <w:r w:rsidR="00A04C00">
        <w:t xml:space="preserve">PSCell addition for </w:t>
      </w:r>
      <w:r>
        <w:t>R15</w:t>
      </w:r>
      <w:r w:rsidR="00A04C00">
        <w:t xml:space="preserve"> </w:t>
      </w:r>
    </w:p>
    <w:p w14:paraId="28427962" w14:textId="0B9161C8" w:rsidR="00B42686" w:rsidRDefault="00E940B5" w:rsidP="00B42686">
      <w:pPr>
        <w:pStyle w:val="Agreement"/>
      </w:pPr>
      <w:r>
        <w:t>Solution for R16 postponed</w:t>
      </w:r>
    </w:p>
    <w:p w14:paraId="7CAD9840" w14:textId="583C5687" w:rsidR="00B42686" w:rsidRPr="00623BF2" w:rsidRDefault="00B42686" w:rsidP="00B42686">
      <w:pPr>
        <w:pStyle w:val="Agreement"/>
      </w:pPr>
      <w:r w:rsidRPr="00C11FB2">
        <w:t xml:space="preserve">If </w:t>
      </w:r>
      <w:r>
        <w:t>smtc configuration</w:t>
      </w:r>
      <w:r w:rsidRPr="00C11FB2">
        <w:t xml:space="preserve"> is absent for PSCell addition, the UE uses the </w:t>
      </w:r>
      <w:r>
        <w:t>smtc</w:t>
      </w:r>
      <w:r w:rsidRPr="00C11FB2">
        <w:t xml:space="preserve"> in </w:t>
      </w:r>
      <w:r w:rsidRPr="00C11FB2">
        <w:rPr>
          <w:i/>
        </w:rPr>
        <w:t>measObjectNR</w:t>
      </w:r>
      <w:r w:rsidRPr="00C11FB2">
        <w:t> having the same SSB frequency and subcarrier spacing, as configured before the reception of the RRC message.</w:t>
      </w:r>
    </w:p>
    <w:p w14:paraId="0FD5DA78" w14:textId="77777777" w:rsidR="00B94C91" w:rsidRPr="00B94C91" w:rsidRDefault="00B94C91" w:rsidP="00C24CB4">
      <w:pPr>
        <w:pStyle w:val="Doc-text2"/>
        <w:ind w:left="0" w:firstLine="0"/>
      </w:pPr>
    </w:p>
    <w:p w14:paraId="4AFE872F" w14:textId="77777777" w:rsidR="00662BFD" w:rsidRPr="00662BFD" w:rsidRDefault="00662BFD" w:rsidP="00022DB9">
      <w:pPr>
        <w:pStyle w:val="Doc-text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43672C" w:rsidP="00FC2EB0">
      <w:pPr>
        <w:pStyle w:val="Doc-title"/>
      </w:pPr>
      <w:hyperlink r:id="rId178"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43672C" w:rsidP="00FC2EB0">
      <w:pPr>
        <w:pStyle w:val="Doc-title"/>
      </w:pPr>
      <w:hyperlink r:id="rId179"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43672C" w:rsidP="00FC2EB0">
      <w:pPr>
        <w:pStyle w:val="Doc-title"/>
      </w:pPr>
      <w:hyperlink r:id="rId180"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43672C" w:rsidP="00FC2EB0">
      <w:pPr>
        <w:pStyle w:val="Doc-title"/>
      </w:pPr>
      <w:hyperlink r:id="rId181"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458FFEFF" w14:textId="77777777" w:rsidR="00A04C00" w:rsidRPr="00A04C00" w:rsidRDefault="00A04C00" w:rsidP="00C24CB4">
      <w:pPr>
        <w:pStyle w:val="Doc-text2"/>
        <w:ind w:left="0" w:firstLine="0"/>
      </w:pPr>
    </w:p>
    <w:p w14:paraId="4E8F65F3" w14:textId="64E42F6C" w:rsidR="00662BFD" w:rsidRDefault="0043672C" w:rsidP="00662BFD">
      <w:pPr>
        <w:pStyle w:val="Doc-title"/>
      </w:pPr>
      <w:hyperlink r:id="rId182" w:tooltip="D:Documents3GPPtsg_ranWG2TSGR2_110-eDocsR2-2006248.zip" w:history="1">
        <w:r w:rsidR="00662BFD" w:rsidRPr="00B94C91">
          <w:rPr>
            <w:rStyle w:val="Hyperlink"/>
          </w:rPr>
          <w:t>R2-2006248</w:t>
        </w:r>
      </w:hyperlink>
      <w:r w:rsidR="00662BFD">
        <w:tab/>
        <w:t>Summary of the offline discussion on SMTC configuration for NR-DC</w:t>
      </w:r>
      <w:r w:rsidR="00662BFD">
        <w:tab/>
        <w:t>Apple</w:t>
      </w:r>
      <w:r w:rsidR="00662BFD">
        <w:tab/>
        <w:t>discussion</w:t>
      </w:r>
      <w:r w:rsidR="00662BFD">
        <w:tab/>
        <w:t>NR_NewRAT-Core</w:t>
      </w:r>
    </w:p>
    <w:p w14:paraId="1A020210" w14:textId="414F592B" w:rsidR="00B94C91" w:rsidRDefault="00C24CB4" w:rsidP="00C24CB4">
      <w:pPr>
        <w:pStyle w:val="Agreement"/>
      </w:pPr>
      <w:r>
        <w:lastRenderedPageBreak/>
        <w:t>Noted</w:t>
      </w:r>
    </w:p>
    <w:p w14:paraId="7FFDA928" w14:textId="77777777" w:rsidR="00C24CB4" w:rsidRPr="00C24CB4" w:rsidRDefault="00C24CB4" w:rsidP="00C24CB4">
      <w:pPr>
        <w:pStyle w:val="Doc-text2"/>
      </w:pPr>
    </w:p>
    <w:p w14:paraId="7E959960" w14:textId="38219468" w:rsidR="00662BFD" w:rsidRDefault="0043672C" w:rsidP="00C24CB4">
      <w:pPr>
        <w:pStyle w:val="Doc-title"/>
      </w:pPr>
      <w:hyperlink r:id="rId183" w:tooltip="D:Documents3GPPtsg_ranWG2TSGR2_110-eDocsR2-2006244.zip" w:history="1">
        <w:r w:rsidR="00C24CB4" w:rsidRPr="00A04C00">
          <w:rPr>
            <w:rStyle w:val="Hyperlink"/>
          </w:rPr>
          <w:t>R2-2006244</w:t>
        </w:r>
      </w:hyperlink>
      <w:r w:rsidR="00662BFD">
        <w:tab/>
        <w:t>SMTC Configuration for PSCell Addition for NR-DC (Option 2)</w:t>
      </w:r>
      <w:r w:rsidR="00662BFD">
        <w:tab/>
        <w:t>Apple</w:t>
      </w:r>
      <w:r w:rsidR="00662BFD">
        <w:tab/>
        <w:t>CR</w:t>
      </w:r>
      <w:r w:rsidR="00662BFD">
        <w:tab/>
        <w:t>Rel-15</w:t>
      </w:r>
      <w:r w:rsidR="00662BFD">
        <w:tab/>
        <w:t>38.331</w:t>
      </w:r>
      <w:r w:rsidR="00662BFD">
        <w:tab/>
        <w:t>15.9.0</w:t>
      </w:r>
      <w:r w:rsidR="00662BFD">
        <w:tab/>
        <w:t>1706</w:t>
      </w:r>
      <w:r w:rsidR="00662BFD">
        <w:tab/>
      </w:r>
      <w:r w:rsidR="00016D26">
        <w:t>-</w:t>
      </w:r>
      <w:r w:rsidR="00016D26">
        <w:tab/>
      </w:r>
      <w:r w:rsidR="00662BFD">
        <w:t>F</w:t>
      </w:r>
      <w:r w:rsidR="00662BFD">
        <w:tab/>
        <w:t>NR_NewRAT-Core</w:t>
      </w:r>
    </w:p>
    <w:p w14:paraId="7B473677" w14:textId="3201CA28" w:rsidR="00016D26" w:rsidRPr="00016D26" w:rsidRDefault="00016D26" w:rsidP="00C8061B">
      <w:pPr>
        <w:pStyle w:val="Doc-text2"/>
      </w:pPr>
      <w:r>
        <w:t>=&gt; Revised in R2-2006334</w:t>
      </w:r>
    </w:p>
    <w:p w14:paraId="4DC14B0A" w14:textId="13C4D31B" w:rsidR="00016D26" w:rsidRDefault="0043672C" w:rsidP="00016D26">
      <w:pPr>
        <w:pStyle w:val="Doc-title"/>
      </w:pPr>
      <w:hyperlink r:id="rId184" w:tooltip="D:Documents3GPPtsg_ranWG2TSGR2_110-eDocsR2-2006334.zip" w:history="1">
        <w:r w:rsidR="00016D26" w:rsidRPr="00F357A3">
          <w:rPr>
            <w:rStyle w:val="Hyperlink"/>
          </w:rPr>
          <w:t>R2-2006334</w:t>
        </w:r>
      </w:hyperlink>
      <w:r w:rsidR="00016D26">
        <w:tab/>
        <w:t>SMTC Configuration for PSCell Addition for NR-DC (Option 2)</w:t>
      </w:r>
      <w:r w:rsidR="00016D26">
        <w:tab/>
        <w:t>Apple</w:t>
      </w:r>
      <w:r w:rsidR="00016D26">
        <w:tab/>
        <w:t>CR</w:t>
      </w:r>
      <w:r w:rsidR="00016D26">
        <w:tab/>
        <w:t>Rel-15</w:t>
      </w:r>
      <w:r w:rsidR="00016D26">
        <w:tab/>
        <w:t>38.331</w:t>
      </w:r>
      <w:r w:rsidR="00016D26">
        <w:tab/>
        <w:t>15.9.0</w:t>
      </w:r>
      <w:r w:rsidR="00016D26">
        <w:tab/>
        <w:t>1706</w:t>
      </w:r>
      <w:r w:rsidR="00016D26">
        <w:tab/>
        <w:t>1</w:t>
      </w:r>
      <w:r w:rsidR="00016D26">
        <w:tab/>
        <w:t>F</w:t>
      </w:r>
      <w:r w:rsidR="00016D26">
        <w:tab/>
        <w:t>NR_NewRAT-Core</w:t>
      </w:r>
    </w:p>
    <w:p w14:paraId="4C29FAA0" w14:textId="2C8D023E" w:rsidR="00662BFD" w:rsidRDefault="0043672C" w:rsidP="00662BFD">
      <w:pPr>
        <w:pStyle w:val="Doc-title"/>
      </w:pPr>
      <w:hyperlink r:id="rId185" w:tooltip="D:Documents3GPPtsg_ranWG2TSGR2_110-eDocsR2-2006245.zip" w:history="1">
        <w:r w:rsidR="00662BFD" w:rsidRPr="00F357A3">
          <w:rPr>
            <w:rStyle w:val="Hyperlink"/>
          </w:rPr>
          <w:t>R2-2006245</w:t>
        </w:r>
      </w:hyperlink>
      <w:r w:rsidR="00662BFD">
        <w:tab/>
        <w:t xml:space="preserve">SMTC Configuration </w:t>
      </w:r>
      <w:r w:rsidR="00D76F34">
        <w:t>b</w:t>
      </w:r>
      <w:r w:rsidR="00662BFD">
        <w:t>for PSCell Addition for NR-DC (Option 2)</w:t>
      </w:r>
      <w:r w:rsidR="00662BFD">
        <w:tab/>
        <w:t>Apple</w:t>
      </w:r>
      <w:r w:rsidR="00662BFD">
        <w:tab/>
        <w:t>CR</w:t>
      </w:r>
      <w:r w:rsidR="00662BFD">
        <w:tab/>
        <w:t>Rel-16</w:t>
      </w:r>
      <w:r w:rsidR="00662BFD">
        <w:tab/>
        <w:t>38.331</w:t>
      </w:r>
      <w:r w:rsidR="00662BFD">
        <w:tab/>
        <w:t>16.0.0</w:t>
      </w:r>
      <w:r w:rsidR="00662BFD">
        <w:tab/>
        <w:t>1707</w:t>
      </w:r>
      <w:r w:rsidR="00662BFD">
        <w:tab/>
        <w:t>A</w:t>
      </w:r>
      <w:r w:rsidR="00662BFD">
        <w:tab/>
        <w:t>NR_NewRAT-Core</w:t>
      </w:r>
    </w:p>
    <w:p w14:paraId="031BBBB1" w14:textId="59FC22DB" w:rsidR="00F357A3" w:rsidRPr="00F357A3" w:rsidRDefault="00F357A3" w:rsidP="00F357A3">
      <w:pPr>
        <w:pStyle w:val="Agreement"/>
      </w:pPr>
      <w:r>
        <w:t>[007] Both agreed</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00E08174" w:rsidR="00FC2EB0" w:rsidRDefault="0043672C" w:rsidP="00FC2EB0">
      <w:pPr>
        <w:pStyle w:val="Doc-title"/>
      </w:pPr>
      <w:hyperlink r:id="rId186" w:tooltip="D:Documents3GPPtsg_ranWG2TSGR2_110-eDocsR2-2005634.zip" w:history="1">
        <w:r w:rsidR="00FC2EB0" w:rsidRPr="00B42686">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43672C" w:rsidP="00FC2EB0">
      <w:pPr>
        <w:pStyle w:val="Doc-title"/>
      </w:pPr>
      <w:hyperlink r:id="rId187"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17DAB3E9" w14:textId="3C34A3EC" w:rsidR="00C24CB4" w:rsidRPr="00C24CB4" w:rsidRDefault="00C24CB4" w:rsidP="00C24CB4">
      <w:pPr>
        <w:pStyle w:val="Doc-text2"/>
      </w:pPr>
      <w:r>
        <w:t>2 Treated by email [007]</w:t>
      </w:r>
    </w:p>
    <w:p w14:paraId="1C1CA75B" w14:textId="38C7608F" w:rsidR="00C24CB4" w:rsidRDefault="00C24CB4" w:rsidP="00C24CB4">
      <w:pPr>
        <w:pStyle w:val="Agreement"/>
      </w:pPr>
      <w:r>
        <w:t>Both Not Pursued</w:t>
      </w:r>
    </w:p>
    <w:p w14:paraId="74A735A3" w14:textId="77777777" w:rsidR="00C24CB4" w:rsidRDefault="00C24CB4" w:rsidP="00C24CB4">
      <w:pPr>
        <w:pStyle w:val="Doc-text2"/>
      </w:pPr>
    </w:p>
    <w:p w14:paraId="321DB577" w14:textId="53D02EFB" w:rsidR="00C24CB4" w:rsidRPr="00C24CB4" w:rsidRDefault="00C24CB4" w:rsidP="00C24CB4">
      <w:pPr>
        <w:pStyle w:val="Doc-text2"/>
      </w:pPr>
      <w:r>
        <w:t xml:space="preserve">DISCUSSION </w:t>
      </w:r>
    </w:p>
    <w:p w14:paraId="3A5C93AF" w14:textId="20D31D16" w:rsidR="00B42686" w:rsidRDefault="00B42686" w:rsidP="00B42686">
      <w:pPr>
        <w:pStyle w:val="Doc-text2"/>
      </w:pPr>
      <w:r>
        <w:t xml:space="preserve">- </w:t>
      </w:r>
      <w:r>
        <w:tab/>
        <w:t xml:space="preserve">QC explains that this is a safeguard if the network omits the MAC configuration. </w:t>
      </w:r>
    </w:p>
    <w:p w14:paraId="5E0F9C06" w14:textId="77E693F9" w:rsidR="00B42686" w:rsidRDefault="00B42686" w:rsidP="00B42686">
      <w:pPr>
        <w:pStyle w:val="Doc-text2"/>
      </w:pPr>
      <w:r>
        <w:t>-</w:t>
      </w:r>
      <w:r>
        <w:tab/>
        <w:t xml:space="preserve">Huawei think network will always include this configuration, current TS is ok. </w:t>
      </w:r>
    </w:p>
    <w:p w14:paraId="63C7A2AD" w14:textId="7CB8C459" w:rsidR="00B42686" w:rsidRDefault="00B42686" w:rsidP="00B42686">
      <w:pPr>
        <w:pStyle w:val="Doc-text2"/>
      </w:pPr>
      <w:r>
        <w:t>-</w:t>
      </w:r>
      <w:r>
        <w:tab/>
        <w:t xml:space="preserve">Ericsson think it is ok to not clarify anything. </w:t>
      </w:r>
    </w:p>
    <w:p w14:paraId="5751940D" w14:textId="2849E26D" w:rsidR="00B42686" w:rsidRDefault="00B42686" w:rsidP="00B42686">
      <w:pPr>
        <w:pStyle w:val="Doc-text2"/>
      </w:pPr>
      <w:r>
        <w:t>-</w:t>
      </w:r>
      <w:r>
        <w:tab/>
        <w:t xml:space="preserve">MTK think we don’t clarify UE behaviour for bad network configuration. CATT agrees. </w:t>
      </w:r>
    </w:p>
    <w:p w14:paraId="1ADE19FA" w14:textId="1499CA5B" w:rsidR="00B42686" w:rsidRDefault="00B42686" w:rsidP="00B42686">
      <w:pPr>
        <w:pStyle w:val="Doc-text2"/>
      </w:pPr>
      <w:r>
        <w:t>-</w:t>
      </w:r>
      <w:r>
        <w:tab/>
        <w:t xml:space="preserve">Intel support the CR. </w:t>
      </w:r>
    </w:p>
    <w:p w14:paraId="0C9A667C" w14:textId="3430BFCA" w:rsidR="00B42686" w:rsidRDefault="00A56071" w:rsidP="00B42686">
      <w:pPr>
        <w:pStyle w:val="Doc-text2"/>
      </w:pPr>
      <w:r>
        <w:t xml:space="preserve">- </w:t>
      </w:r>
      <w:r>
        <w:tab/>
        <w:t xml:space="preserve">Apple propose to minute that in this case the nework shall always provide a configuraition. </w:t>
      </w:r>
    </w:p>
    <w:p w14:paraId="1A5A6895" w14:textId="77777777" w:rsidR="00B42686" w:rsidRDefault="00B42686" w:rsidP="00B42686">
      <w:pPr>
        <w:pStyle w:val="Doc-text2"/>
      </w:pPr>
    </w:p>
    <w:p w14:paraId="55EAF5AD" w14:textId="375F19AB" w:rsidR="00A56071" w:rsidRDefault="00A56071" w:rsidP="00A56071">
      <w:pPr>
        <w:pStyle w:val="Agreement"/>
      </w:pPr>
      <w:r>
        <w:t xml:space="preserve">It is R2 understanding that at SCG establishement the network provides the MAC cell group configuration, and does not assume that the UE has applied a default configuration. </w:t>
      </w:r>
    </w:p>
    <w:p w14:paraId="1752953C" w14:textId="77777777" w:rsidR="00B42686" w:rsidRDefault="00B42686" w:rsidP="00C24CB4">
      <w:pPr>
        <w:pStyle w:val="Doc-text2"/>
        <w:ind w:left="0" w:firstLine="0"/>
      </w:pPr>
    </w:p>
    <w:p w14:paraId="5633D7D1" w14:textId="77777777" w:rsidR="00B42686" w:rsidRPr="00B42686" w:rsidRDefault="00B42686" w:rsidP="00B42686">
      <w:pPr>
        <w:pStyle w:val="Doc-text2"/>
      </w:pPr>
    </w:p>
    <w:p w14:paraId="0DE27940" w14:textId="5EF913DC" w:rsidR="00374E38" w:rsidRDefault="00374E38" w:rsidP="00186C7C">
      <w:pPr>
        <w:pStyle w:val="Comments"/>
      </w:pPr>
      <w:r>
        <w:t>Radio bearer config NR-DC NE-DC</w:t>
      </w:r>
    </w:p>
    <w:p w14:paraId="217F3072" w14:textId="77777777" w:rsidR="00FC2EB0" w:rsidRDefault="0043672C" w:rsidP="00FC2EB0">
      <w:pPr>
        <w:pStyle w:val="Doc-title"/>
      </w:pPr>
      <w:hyperlink r:id="rId188"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583338D6" w14:textId="401846E1" w:rsidR="00C24CB4" w:rsidRPr="00C24CB4" w:rsidRDefault="00C24CB4" w:rsidP="00C24CB4">
      <w:pPr>
        <w:pStyle w:val="Agreement"/>
      </w:pPr>
      <w:r>
        <w:t>[007] Noted</w:t>
      </w:r>
    </w:p>
    <w:p w14:paraId="249C68CF" w14:textId="77777777" w:rsidR="00FC2EB0" w:rsidRDefault="0043672C" w:rsidP="00FC2EB0">
      <w:pPr>
        <w:pStyle w:val="Doc-title"/>
      </w:pPr>
      <w:hyperlink r:id="rId189"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414C6072" w14:textId="54EB0BDE" w:rsidR="00C24CB4" w:rsidRPr="00C24CB4" w:rsidRDefault="00C24CB4" w:rsidP="00C24CB4">
      <w:pPr>
        <w:pStyle w:val="Agreement"/>
      </w:pPr>
      <w:r>
        <w:t>[007] Not Pursued</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2A8BE83D" w14:textId="77777777" w:rsidR="00F23472" w:rsidRDefault="00F23472" w:rsidP="00FC2EB0">
      <w:pPr>
        <w:pStyle w:val="Doc-text2"/>
        <w:ind w:left="0" w:firstLine="0"/>
        <w:rPr>
          <w:b/>
        </w:rPr>
      </w:pPr>
    </w:p>
    <w:p w14:paraId="677F99F4" w14:textId="7928F980" w:rsidR="00CA74D5" w:rsidRDefault="0043672C" w:rsidP="00CA74D5">
      <w:pPr>
        <w:pStyle w:val="Doc-title"/>
        <w:rPr>
          <w:lang w:eastAsia="zh-CN"/>
        </w:rPr>
      </w:pPr>
      <w:hyperlink r:id="rId190" w:tooltip="D:Documents3GPPtsg_ranWG2TSGR2_110-eDocsR2-2006304.zip" w:history="1">
        <w:r w:rsidR="00CA74D5" w:rsidRPr="00CA74D5">
          <w:rPr>
            <w:rStyle w:val="Hyperlink"/>
            <w:lang w:eastAsia="zh-CN"/>
          </w:rPr>
          <w:t>R2-2006304</w:t>
        </w:r>
      </w:hyperlink>
      <w:r w:rsidR="00CA74D5">
        <w:rPr>
          <w:lang w:eastAsia="zh-CN"/>
        </w:rPr>
        <w:tab/>
      </w:r>
      <w:r w:rsidR="00CA74D5" w:rsidRPr="00CA74D5">
        <w:rPr>
          <w:lang w:eastAsia="zh-CN"/>
        </w:rPr>
        <w:t>Summary for Offline [008][NR15] Mobility</w:t>
      </w:r>
      <w:r w:rsidR="00CA74D5">
        <w:rPr>
          <w:lang w:eastAsia="zh-CN"/>
        </w:rPr>
        <w:tab/>
      </w:r>
      <w:r w:rsidR="00CA74D5">
        <w:rPr>
          <w:lang w:eastAsia="zh-CN"/>
        </w:rPr>
        <w:tab/>
        <w:t>Huawei, HiSilicon</w:t>
      </w:r>
    </w:p>
    <w:p w14:paraId="76C09D14" w14:textId="472F0380" w:rsidR="00D76F34" w:rsidRPr="00D76F34" w:rsidRDefault="00D76F34" w:rsidP="00980A79">
      <w:pPr>
        <w:pStyle w:val="Agreement"/>
        <w:rPr>
          <w:lang w:eastAsia="zh-CN"/>
        </w:rPr>
      </w:pPr>
      <w:r>
        <w:rPr>
          <w:lang w:eastAsia="zh-CN"/>
        </w:rPr>
        <w:t xml:space="preserve">[008] </w:t>
      </w:r>
      <w:r w:rsidR="00980A79">
        <w:rPr>
          <w:lang w:eastAsia="zh-CN"/>
        </w:rPr>
        <w:t>Noted</w:t>
      </w:r>
    </w:p>
    <w:p w14:paraId="25420EFE" w14:textId="77777777" w:rsidR="00CA74D5" w:rsidRDefault="00CA74D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43672C" w:rsidP="00BA1C24">
      <w:pPr>
        <w:pStyle w:val="Doc-title"/>
      </w:pPr>
      <w:hyperlink r:id="rId191"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43672C" w:rsidP="00BA1C24">
      <w:pPr>
        <w:pStyle w:val="Doc-title"/>
      </w:pPr>
      <w:hyperlink r:id="rId192"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334D57A" w14:textId="7B37E802" w:rsidR="00F23472" w:rsidRPr="00F23472" w:rsidRDefault="00F23472" w:rsidP="00F23472">
      <w:pPr>
        <w:pStyle w:val="Agreement"/>
      </w:pPr>
      <w:r>
        <w:lastRenderedPageBreak/>
        <w:t>[008] Contents is agreed, merged with rapporteur CRs</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6FD3514F" w:rsidR="00FC2EB0" w:rsidRDefault="0043672C" w:rsidP="00FC2EB0">
      <w:pPr>
        <w:pStyle w:val="Doc-title"/>
      </w:pPr>
      <w:hyperlink r:id="rId193" w:tooltip="D:Documents3GPPtsg_ranWG2TSGR2_110-eDocsR2-2005270.zip" w:history="1">
        <w:r w:rsidR="00FC2EB0" w:rsidRPr="00CA74D5">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18E33CC9" w14:textId="767F51D9" w:rsidR="00016D26" w:rsidRPr="00016D26" w:rsidRDefault="00016D26" w:rsidP="00C8061B">
      <w:pPr>
        <w:pStyle w:val="Doc-text2"/>
      </w:pPr>
      <w:r>
        <w:t>=&gt; Revised in R2-2006347</w:t>
      </w:r>
    </w:p>
    <w:p w14:paraId="5D56ACFD" w14:textId="1761F408" w:rsidR="00016D26" w:rsidRDefault="0043672C" w:rsidP="00016D26">
      <w:pPr>
        <w:pStyle w:val="Doc-title"/>
      </w:pPr>
      <w:hyperlink r:id="rId194" w:tooltip="D:Documents3GPPtsg_ranWG2TSGR2_110-eDocsR2-2005270.zip" w:history="1">
        <w:r w:rsidR="00016D26" w:rsidRPr="00CA74D5">
          <w:rPr>
            <w:rStyle w:val="Hyperlink"/>
          </w:rPr>
          <w:t>R2-200</w:t>
        </w:r>
        <w:r w:rsidR="00016D26">
          <w:rPr>
            <w:rStyle w:val="Hyperlink"/>
          </w:rPr>
          <w:t>6347</w:t>
        </w:r>
      </w:hyperlink>
      <w:r w:rsidR="00016D26">
        <w:tab/>
        <w:t>T310 handling during mobility from NR</w:t>
      </w:r>
      <w:r w:rsidR="00016D26">
        <w:tab/>
        <w:t>Ericsson</w:t>
      </w:r>
      <w:r w:rsidR="00016D26">
        <w:tab/>
        <w:t>CR</w:t>
      </w:r>
      <w:r w:rsidR="00016D26">
        <w:tab/>
        <w:t>Rel-15</w:t>
      </w:r>
      <w:r w:rsidR="00016D26">
        <w:tab/>
        <w:t>38.331</w:t>
      </w:r>
      <w:r w:rsidR="00016D26">
        <w:tab/>
        <w:t>15.9.0</w:t>
      </w:r>
      <w:r w:rsidR="00016D26">
        <w:tab/>
        <w:t>1661</w:t>
      </w:r>
      <w:r w:rsidR="00016D26">
        <w:tab/>
        <w:t>1</w:t>
      </w:r>
      <w:r w:rsidR="00016D26">
        <w:tab/>
        <w:t>F</w:t>
      </w:r>
      <w:r w:rsidR="00016D26">
        <w:tab/>
        <w:t>NR_newRAT-Core</w:t>
      </w:r>
    </w:p>
    <w:p w14:paraId="38EC2FE5" w14:textId="77777777" w:rsidR="00FC2EB0" w:rsidRDefault="0043672C" w:rsidP="00FC2EB0">
      <w:pPr>
        <w:pStyle w:val="Doc-title"/>
      </w:pPr>
      <w:hyperlink r:id="rId195"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7922FEAF" w14:textId="3E80EB62" w:rsidR="00016D26" w:rsidRPr="00016D26" w:rsidRDefault="00016D26" w:rsidP="00016D26">
      <w:pPr>
        <w:pStyle w:val="Doc-text2"/>
      </w:pPr>
      <w:r>
        <w:t>=&gt; Revised in R2-2006348</w:t>
      </w:r>
    </w:p>
    <w:p w14:paraId="1FB7F8DF" w14:textId="2C1D61E2" w:rsidR="00016D26" w:rsidRDefault="0043672C" w:rsidP="00016D26">
      <w:pPr>
        <w:pStyle w:val="Doc-title"/>
      </w:pPr>
      <w:hyperlink r:id="rId196" w:tooltip="D:Documents3GPPtsg_ranWG2TSGR2_110-eDocsR2-2006348.zip" w:history="1">
        <w:r w:rsidR="00016D26" w:rsidRPr="00980A79">
          <w:rPr>
            <w:rStyle w:val="Hyperlink"/>
          </w:rPr>
          <w:t>R2-2006348</w:t>
        </w:r>
      </w:hyperlink>
      <w:r w:rsidR="00016D26">
        <w:tab/>
        <w:t>T310 handling during mobility from NR</w:t>
      </w:r>
      <w:r w:rsidR="00016D26">
        <w:tab/>
        <w:t>Ericsson</w:t>
      </w:r>
      <w:r w:rsidR="00016D26">
        <w:tab/>
        <w:t>CR</w:t>
      </w:r>
      <w:r w:rsidR="00016D26">
        <w:tab/>
        <w:t>Rel-16</w:t>
      </w:r>
      <w:r w:rsidR="00016D26">
        <w:tab/>
        <w:t>38.331</w:t>
      </w:r>
      <w:r w:rsidR="00016D26">
        <w:tab/>
        <w:t>16.0.0</w:t>
      </w:r>
      <w:r w:rsidR="00016D26">
        <w:tab/>
        <w:t>1662</w:t>
      </w:r>
      <w:r w:rsidR="00016D26">
        <w:tab/>
        <w:t>1</w:t>
      </w:r>
      <w:r w:rsidR="00016D26">
        <w:tab/>
        <w:t>A</w:t>
      </w:r>
      <w:r w:rsidR="00016D26">
        <w:tab/>
        <w:t>NR_newRAT-Core</w:t>
      </w:r>
    </w:p>
    <w:p w14:paraId="071B670C" w14:textId="77777777" w:rsidR="00CB65CE" w:rsidRDefault="00CB65CE" w:rsidP="00CB65CE">
      <w:pPr>
        <w:pStyle w:val="Doc-comment"/>
      </w:pPr>
      <w:r>
        <w:t>2 Treated by email [008]</w:t>
      </w:r>
    </w:p>
    <w:p w14:paraId="35B3F17E" w14:textId="746CEE32" w:rsidR="00CA74D5" w:rsidRPr="00CA74D5" w:rsidRDefault="00CA74D5" w:rsidP="0008379C">
      <w:pPr>
        <w:pStyle w:val="Doc-text2"/>
      </w:pPr>
      <w:r>
        <w:t>-</w:t>
      </w:r>
      <w:r>
        <w:tab/>
        <w:t xml:space="preserve">[008] After agreement was declared, Docomo commented: </w:t>
      </w:r>
      <w:r w:rsidRPr="00CA74D5">
        <w:t>I have one comment for completeness. Would it be better to update the table in 7.1.1 (Timers)? For the condition of stopping T310, "upon reception of MobilityFromNRCommand" should be added like T390.</w:t>
      </w:r>
      <w:r>
        <w:t xml:space="preserve"> Chair: Agree with the Docomo comment, ask for a last day revision (this</w:t>
      </w:r>
      <w:r w:rsidR="0008379C">
        <w:t xml:space="preserve"> should be non controversial). </w:t>
      </w:r>
    </w:p>
    <w:p w14:paraId="596026DE" w14:textId="3A90E367" w:rsidR="00FC2EB0" w:rsidRDefault="00F23472" w:rsidP="00980A79">
      <w:pPr>
        <w:pStyle w:val="Agreement"/>
      </w:pPr>
      <w:r>
        <w:t xml:space="preserve">[008] </w:t>
      </w:r>
      <w:r w:rsidR="00980A79" w:rsidRPr="00980A79">
        <w:t>R2-2006347</w:t>
      </w:r>
      <w:r w:rsidR="00980A79">
        <w:t xml:space="preserve"> R2-2006348 </w:t>
      </w:r>
      <w:r>
        <w:t>Both Agreed</w:t>
      </w:r>
    </w:p>
    <w:p w14:paraId="025284A1" w14:textId="77777777" w:rsidR="00F23472" w:rsidRPr="00F23472" w:rsidRDefault="00F23472" w:rsidP="00F23472">
      <w:pPr>
        <w:pStyle w:val="Doc-text2"/>
      </w:pPr>
    </w:p>
    <w:p w14:paraId="58BFF0E8" w14:textId="7AB9F4C6" w:rsidR="00FC2EB0" w:rsidRDefault="00186C7C" w:rsidP="00186C7C">
      <w:pPr>
        <w:pStyle w:val="Comments"/>
      </w:pPr>
      <w:r>
        <w:t>Handover from EN-DC to NR</w:t>
      </w:r>
    </w:p>
    <w:p w14:paraId="5689E173" w14:textId="77777777" w:rsidR="00FC2EB0" w:rsidRDefault="0043672C" w:rsidP="00FC2EB0">
      <w:pPr>
        <w:pStyle w:val="Doc-title"/>
      </w:pPr>
      <w:hyperlink r:id="rId197"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43672C" w:rsidP="00FC2EB0">
      <w:pPr>
        <w:pStyle w:val="Doc-title"/>
      </w:pPr>
      <w:hyperlink r:id="rId198"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2678DF0F" w14:textId="7A5953AA" w:rsidR="00F23472" w:rsidRPr="00F23472" w:rsidRDefault="00F23472" w:rsidP="00F23472">
      <w:pPr>
        <w:pStyle w:val="Agreement"/>
      </w:pPr>
      <w:r>
        <w:t>[008] Both Not Pursued</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43672C" w:rsidP="00FC2EB0">
      <w:pPr>
        <w:pStyle w:val="Doc-title"/>
      </w:pPr>
      <w:hyperlink r:id="rId199"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33D0EF96" w14:textId="77777777" w:rsidR="0008379C" w:rsidRDefault="0043672C" w:rsidP="0008379C">
      <w:pPr>
        <w:pStyle w:val="Doc-title"/>
      </w:pPr>
      <w:hyperlink r:id="rId200"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14CF1093" w14:textId="75981D0A" w:rsidR="0008379C" w:rsidRPr="00F23472" w:rsidRDefault="0008379C" w:rsidP="0008379C">
      <w:pPr>
        <w:pStyle w:val="Agreement"/>
      </w:pPr>
      <w:r>
        <w:t>[008] Half-time: Will have these CRs, can consider rewording, continue disc, revised</w:t>
      </w:r>
    </w:p>
    <w:p w14:paraId="5E5C44FA" w14:textId="77777777" w:rsidR="0008379C" w:rsidRPr="0008379C" w:rsidRDefault="0008379C" w:rsidP="0008379C">
      <w:pPr>
        <w:pStyle w:val="Doc-text2"/>
      </w:pPr>
    </w:p>
    <w:p w14:paraId="5F7E028C" w14:textId="6F35D2B8" w:rsidR="0008379C" w:rsidRDefault="0008379C" w:rsidP="0008379C">
      <w:pPr>
        <w:pStyle w:val="Doc-title"/>
      </w:pPr>
      <w:r w:rsidRPr="0008379C">
        <w:rPr>
          <w:rStyle w:val="Hyperlink"/>
          <w:highlight w:val="yellow"/>
        </w:rPr>
        <w:t>R2-2006373</w:t>
      </w:r>
      <w:r>
        <w:tab/>
        <w:t>Correction to Resending UEAssistanceInformation upon HO</w:t>
      </w:r>
      <w:r>
        <w:tab/>
        <w:t>Qualcomm Incorporated</w:t>
      </w:r>
      <w:r>
        <w:tab/>
        <w:t>CR</w:t>
      </w:r>
      <w:r>
        <w:tab/>
        <w:t>Rel-16</w:t>
      </w:r>
      <w:r>
        <w:tab/>
        <w:t>38.331</w:t>
      </w:r>
      <w:r>
        <w:tab/>
        <w:t>16.0.0</w:t>
      </w:r>
      <w:r>
        <w:tab/>
        <w:t>1687</w:t>
      </w:r>
      <w:r>
        <w:tab/>
        <w:t>1</w:t>
      </w:r>
      <w:r>
        <w:tab/>
        <w:t>A</w:t>
      </w:r>
      <w:r>
        <w:tab/>
        <w:t>NR_newRAT-Core</w:t>
      </w:r>
    </w:p>
    <w:p w14:paraId="1DCA7FBC" w14:textId="7C92FF66" w:rsidR="0008379C" w:rsidRPr="0008379C" w:rsidRDefault="0008379C" w:rsidP="0008379C">
      <w:pPr>
        <w:pStyle w:val="Doc-title"/>
      </w:pPr>
      <w:r w:rsidRPr="0008379C">
        <w:rPr>
          <w:rStyle w:val="Hyperlink"/>
          <w:highlight w:val="yellow"/>
        </w:rPr>
        <w:t>R2-2006374</w:t>
      </w:r>
      <w:r>
        <w:tab/>
        <w:t>Correction to Resending UEAssistanceInformation upon HO</w:t>
      </w:r>
      <w:r>
        <w:tab/>
        <w:t>Qualcomm Incorporated</w:t>
      </w:r>
      <w:r>
        <w:tab/>
        <w:t>CR</w:t>
      </w:r>
      <w:r>
        <w:tab/>
        <w:t>Rel-15</w:t>
      </w:r>
      <w:r>
        <w:tab/>
        <w:t>38.331</w:t>
      </w:r>
      <w:r>
        <w:tab/>
        <w:t>15.9.0</w:t>
      </w:r>
      <w:r>
        <w:tab/>
        <w:t>1688</w:t>
      </w:r>
      <w:r>
        <w:tab/>
        <w:t>1</w:t>
      </w:r>
      <w:r>
        <w:tab/>
        <w:t>F</w:t>
      </w:r>
      <w:r>
        <w:tab/>
        <w:t>NR_newRAT-Core</w:t>
      </w:r>
    </w:p>
    <w:p w14:paraId="2E5CDD6C" w14:textId="3BA74B55" w:rsidR="0008379C" w:rsidRDefault="0008379C" w:rsidP="0008379C">
      <w:pPr>
        <w:pStyle w:val="Agreement"/>
      </w:pPr>
      <w:r>
        <w:t>[008] Both agreed</w:t>
      </w:r>
    </w:p>
    <w:p w14:paraId="1C01C037" w14:textId="77777777" w:rsidR="0008379C" w:rsidRPr="0008379C" w:rsidRDefault="0008379C" w:rsidP="0008379C">
      <w:pPr>
        <w:pStyle w:val="Doc-text2"/>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59FF20C" w:rsidR="007100A5" w:rsidRDefault="007100A5" w:rsidP="007100A5">
      <w:pPr>
        <w:pStyle w:val="Doc-text2"/>
      </w:pPr>
    </w:p>
    <w:p w14:paraId="21513551" w14:textId="77777777" w:rsidR="000940B4" w:rsidRDefault="000940B4" w:rsidP="000940B4">
      <w:pPr>
        <w:pStyle w:val="Doc-title"/>
      </w:pPr>
      <w:r>
        <w:t>R2-2006067</w:t>
      </w:r>
      <w:r>
        <w:tab/>
        <w:t>[AT109bis-e][009][NR15] Processing Time and Security</w:t>
      </w:r>
      <w:r>
        <w:tab/>
        <w:t>Qualcomm</w:t>
      </w:r>
      <w:r>
        <w:tab/>
        <w:t>discussion</w:t>
      </w:r>
      <w:r>
        <w:tab/>
        <w:t>Rel-15</w:t>
      </w:r>
      <w:r>
        <w:tab/>
        <w:t>NR_newRAT-Core</w:t>
      </w:r>
    </w:p>
    <w:p w14:paraId="2BD3624B" w14:textId="676EAB3D" w:rsidR="00003DD4" w:rsidRPr="00003DD4" w:rsidRDefault="00003DD4" w:rsidP="00003DD4">
      <w:pPr>
        <w:pStyle w:val="Agreement"/>
      </w:pPr>
      <w:r>
        <w:t>[009] Noted, proposals agreed, see below</w:t>
      </w:r>
    </w:p>
    <w:p w14:paraId="1415BF1B" w14:textId="77777777" w:rsidR="000940B4" w:rsidRDefault="000940B4" w:rsidP="007100A5">
      <w:pPr>
        <w:pStyle w:val="Doc-text2"/>
      </w:pPr>
    </w:p>
    <w:p w14:paraId="4E80CB80" w14:textId="77777777" w:rsidR="00BA1C24" w:rsidRDefault="0043672C" w:rsidP="00BA1C24">
      <w:pPr>
        <w:pStyle w:val="Doc-title"/>
      </w:pPr>
      <w:hyperlink r:id="rId201"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43672C" w:rsidP="00BA1C24">
      <w:pPr>
        <w:pStyle w:val="Doc-title"/>
      </w:pPr>
      <w:hyperlink r:id="rId202"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0D9407F3" w14:textId="71877B8F" w:rsidR="00F37311" w:rsidRPr="00F37311" w:rsidRDefault="00984EEF" w:rsidP="00984EEF">
      <w:pPr>
        <w:pStyle w:val="Doc-comment"/>
      </w:pPr>
      <w:r>
        <w:t>2 Treated by email [009]</w:t>
      </w:r>
    </w:p>
    <w:p w14:paraId="1ECE409C" w14:textId="3ADF97AF" w:rsidR="00F37311" w:rsidRDefault="00F37311" w:rsidP="00F37311">
      <w:pPr>
        <w:pStyle w:val="Doc-text2"/>
      </w:pPr>
      <w:r>
        <w:t>-</w:t>
      </w:r>
      <w:r>
        <w:tab/>
        <w:t xml:space="preserve">[009] RAP: </w:t>
      </w:r>
      <w:r w:rsidRPr="00F37311">
        <w:t>Summary: All companies who responded think the change is not essential, and the CR is making the specifications more confusing than clearer. Some editorial aspects are identified to be helpful but the companies proposing those think they can be done in rapporteur CR.</w:t>
      </w:r>
    </w:p>
    <w:p w14:paraId="0301BA24" w14:textId="744EA7C7" w:rsidR="00F37311" w:rsidRDefault="00F37311" w:rsidP="00F37311">
      <w:pPr>
        <w:pStyle w:val="Agreement"/>
      </w:pPr>
      <w:r>
        <w:t>[009] Both Not Pursued</w:t>
      </w:r>
    </w:p>
    <w:p w14:paraId="6991581E" w14:textId="77777777" w:rsidR="00F37311" w:rsidRPr="00F37311" w:rsidRDefault="00F37311" w:rsidP="00F37311">
      <w:pPr>
        <w:pStyle w:val="Doc-text2"/>
      </w:pPr>
    </w:p>
    <w:p w14:paraId="7BF0F5A8" w14:textId="4070F569" w:rsidR="00817AF7" w:rsidRDefault="0043672C" w:rsidP="00817AF7">
      <w:pPr>
        <w:pStyle w:val="Doc-title"/>
      </w:pPr>
      <w:hyperlink r:id="rId203"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4883830D" w14:textId="0B3A81DB" w:rsidR="000940B4" w:rsidRPr="000940B4" w:rsidRDefault="000940B4" w:rsidP="000D6E81">
      <w:pPr>
        <w:pStyle w:val="Doc-text2"/>
      </w:pPr>
      <w:r>
        <w:t>=&gt; Revised in R2-2006068</w:t>
      </w:r>
    </w:p>
    <w:p w14:paraId="51925B05" w14:textId="4BA3378B" w:rsidR="000940B4" w:rsidRDefault="0043672C" w:rsidP="000940B4">
      <w:pPr>
        <w:pStyle w:val="Doc-title"/>
      </w:pPr>
      <w:hyperlink r:id="rId204" w:tooltip="D:Documents3GPPtsg_ranWG2TSGR2_110-eDocsR2-2006068.zip" w:history="1">
        <w:r w:rsidR="000940B4" w:rsidRPr="00003DD4">
          <w:rPr>
            <w:rStyle w:val="Hyperlink"/>
          </w:rPr>
          <w:t>R2-2006068</w:t>
        </w:r>
      </w:hyperlink>
      <w:r w:rsidR="000940B4">
        <w:tab/>
        <w:t>Clarification on avoiding keystream repeat due to COUNT reuse</w:t>
      </w:r>
      <w:r w:rsidR="000940B4">
        <w:tab/>
        <w:t>Qualcomm Incorporated, Ericsson, Vodafone, NTT DOCOMO</w:t>
      </w:r>
      <w:r w:rsidR="000940B4">
        <w:tab/>
        <w:t>CR</w:t>
      </w:r>
      <w:r w:rsidR="000940B4">
        <w:tab/>
        <w:t>Rel-15</w:t>
      </w:r>
      <w:r w:rsidR="000940B4">
        <w:tab/>
        <w:t>38.331</w:t>
      </w:r>
      <w:r w:rsidR="000940B4">
        <w:tab/>
        <w:t>15.9.0</w:t>
      </w:r>
      <w:r w:rsidR="000940B4">
        <w:tab/>
        <w:t>1555</w:t>
      </w:r>
      <w:r w:rsidR="000940B4">
        <w:tab/>
        <w:t>2</w:t>
      </w:r>
      <w:r w:rsidR="000940B4">
        <w:tab/>
        <w:t>F</w:t>
      </w:r>
      <w:r w:rsidR="000940B4">
        <w:tab/>
        <w:t>NR_newRAT-Core</w:t>
      </w:r>
    </w:p>
    <w:p w14:paraId="4F96ADD5" w14:textId="6BCED0D6" w:rsidR="00003DD4" w:rsidRDefault="00003DD4" w:rsidP="00003DD4">
      <w:pPr>
        <w:pStyle w:val="Agreement"/>
      </w:pPr>
      <w:r>
        <w:t>[009] Agreed</w:t>
      </w:r>
    </w:p>
    <w:p w14:paraId="62979227" w14:textId="77777777" w:rsidR="00003DD4" w:rsidRPr="00003DD4" w:rsidRDefault="00003DD4" w:rsidP="00003DD4">
      <w:pPr>
        <w:pStyle w:val="Doc-text2"/>
      </w:pPr>
    </w:p>
    <w:p w14:paraId="660D3B58" w14:textId="77777777" w:rsidR="00817AF7" w:rsidRDefault="0043672C" w:rsidP="00817AF7">
      <w:pPr>
        <w:pStyle w:val="Doc-title"/>
      </w:pPr>
      <w:hyperlink r:id="rId205"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7D28A8F2" w14:textId="68020D2B" w:rsidR="000940B4" w:rsidRPr="000940B4" w:rsidRDefault="000940B4" w:rsidP="000940B4">
      <w:pPr>
        <w:pStyle w:val="Doc-text2"/>
      </w:pPr>
      <w:r>
        <w:t>=&gt; Revised in R2-2006069</w:t>
      </w:r>
    </w:p>
    <w:p w14:paraId="458ECCEE" w14:textId="48EC5715" w:rsidR="000940B4" w:rsidRDefault="0043672C" w:rsidP="000940B4">
      <w:pPr>
        <w:pStyle w:val="Doc-title"/>
      </w:pPr>
      <w:hyperlink r:id="rId206" w:tooltip="D:Documents3GPPtsg_ranWG2TSGR2_110-eDocsR2-2006069.zip" w:history="1">
        <w:r w:rsidR="000940B4" w:rsidRPr="00003DD4">
          <w:rPr>
            <w:rStyle w:val="Hyperlink"/>
          </w:rPr>
          <w:t>R2-2006069</w:t>
        </w:r>
      </w:hyperlink>
      <w:r w:rsidR="000940B4">
        <w:tab/>
        <w:t>Clarification on avoiding keystream repeat due to COUNT reuse</w:t>
      </w:r>
      <w:r w:rsidR="000940B4">
        <w:tab/>
        <w:t>Qualcomm Incorporated, Ericsson, Vodafone, NTT DOCOMO</w:t>
      </w:r>
      <w:r w:rsidR="000940B4">
        <w:tab/>
        <w:t>CR</w:t>
      </w:r>
      <w:r w:rsidR="000940B4">
        <w:tab/>
        <w:t>Rel-16</w:t>
      </w:r>
      <w:r w:rsidR="000940B4">
        <w:tab/>
        <w:t>38.331</w:t>
      </w:r>
      <w:r w:rsidR="000940B4">
        <w:tab/>
        <w:t>16.0.0</w:t>
      </w:r>
      <w:r w:rsidR="000940B4">
        <w:tab/>
        <w:t>1556</w:t>
      </w:r>
      <w:r w:rsidR="000940B4">
        <w:tab/>
        <w:t>2</w:t>
      </w:r>
      <w:r w:rsidR="000940B4">
        <w:tab/>
        <w:t>A</w:t>
      </w:r>
      <w:r w:rsidR="000940B4">
        <w:tab/>
        <w:t>NR_newRAT-Core</w:t>
      </w:r>
    </w:p>
    <w:p w14:paraId="169D9016" w14:textId="76ECD0A1" w:rsidR="00003DD4" w:rsidRDefault="00003DD4" w:rsidP="00003DD4">
      <w:pPr>
        <w:pStyle w:val="Agreement"/>
      </w:pPr>
      <w:r>
        <w:t>[009] Agreed</w:t>
      </w:r>
    </w:p>
    <w:p w14:paraId="35AD5AC8" w14:textId="77777777" w:rsidR="00003DD4" w:rsidRPr="00003DD4" w:rsidRDefault="00003DD4" w:rsidP="00003DD4">
      <w:pPr>
        <w:pStyle w:val="Doc-text2"/>
      </w:pPr>
    </w:p>
    <w:p w14:paraId="24AA8EFD" w14:textId="77777777" w:rsidR="00817AF7" w:rsidRDefault="0043672C" w:rsidP="00817AF7">
      <w:pPr>
        <w:pStyle w:val="Doc-title"/>
      </w:pPr>
      <w:hyperlink r:id="rId207"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1BE65855" w14:textId="60B7F761" w:rsidR="000940B4" w:rsidRPr="000940B4" w:rsidRDefault="000940B4" w:rsidP="000940B4">
      <w:pPr>
        <w:pStyle w:val="Doc-text2"/>
      </w:pPr>
      <w:r>
        <w:t>=&gt; Revised in R2-2006070</w:t>
      </w:r>
    </w:p>
    <w:p w14:paraId="354BE65C" w14:textId="36075E55" w:rsidR="000940B4" w:rsidRDefault="0043672C" w:rsidP="000940B4">
      <w:pPr>
        <w:pStyle w:val="Doc-title"/>
      </w:pPr>
      <w:hyperlink r:id="rId208" w:tooltip="D:Documents3GPPtsg_ranWG2TSGR2_110-eDocsR2-2006070.zip" w:history="1">
        <w:r w:rsidR="000940B4" w:rsidRPr="00003DD4">
          <w:rPr>
            <w:rStyle w:val="Hyperlink"/>
          </w:rPr>
          <w:t>R2-2006070</w:t>
        </w:r>
      </w:hyperlink>
      <w:r w:rsidR="000940B4">
        <w:tab/>
        <w:t>Clarification on avoiding keystream repeat due to COUNT reuse</w:t>
      </w:r>
      <w:r w:rsidR="000940B4">
        <w:tab/>
        <w:t>Qualcomm Incorporated, Ericsson, Vodafone, NTT DOCOMO</w:t>
      </w:r>
      <w:r w:rsidR="000940B4">
        <w:tab/>
        <w:t>CR</w:t>
      </w:r>
      <w:r w:rsidR="000940B4">
        <w:tab/>
        <w:t>Rel-15</w:t>
      </w:r>
      <w:r w:rsidR="000940B4">
        <w:tab/>
        <w:t>36.331</w:t>
      </w:r>
      <w:r w:rsidR="000940B4">
        <w:tab/>
        <w:t>15.9.0</w:t>
      </w:r>
      <w:r w:rsidR="000940B4">
        <w:tab/>
        <w:t>4257</w:t>
      </w:r>
      <w:r w:rsidR="000940B4">
        <w:tab/>
        <w:t>2</w:t>
      </w:r>
      <w:r w:rsidR="000940B4">
        <w:tab/>
        <w:t>F</w:t>
      </w:r>
      <w:r w:rsidR="000940B4">
        <w:tab/>
        <w:t>TEI15</w:t>
      </w:r>
    </w:p>
    <w:p w14:paraId="5E621960" w14:textId="77777777" w:rsidR="00003DD4" w:rsidRDefault="00003DD4" w:rsidP="00003DD4">
      <w:pPr>
        <w:pStyle w:val="Agreement"/>
      </w:pPr>
      <w:r>
        <w:t>[009] Agreed</w:t>
      </w:r>
    </w:p>
    <w:p w14:paraId="760CA6A6" w14:textId="77777777" w:rsidR="00003DD4" w:rsidRPr="00003DD4" w:rsidRDefault="00003DD4" w:rsidP="00003DD4">
      <w:pPr>
        <w:pStyle w:val="Doc-text2"/>
      </w:pPr>
    </w:p>
    <w:p w14:paraId="3E3C4897" w14:textId="77777777" w:rsidR="00817AF7" w:rsidRDefault="0043672C" w:rsidP="00817AF7">
      <w:pPr>
        <w:pStyle w:val="Doc-title"/>
      </w:pPr>
      <w:hyperlink r:id="rId209"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ED777A3" w14:textId="3F048236" w:rsidR="000940B4" w:rsidRPr="000940B4" w:rsidRDefault="000940B4" w:rsidP="000940B4">
      <w:pPr>
        <w:pStyle w:val="Doc-text2"/>
      </w:pPr>
      <w:r>
        <w:t>=&gt; Revised in R2-2006071</w:t>
      </w:r>
    </w:p>
    <w:p w14:paraId="257F41C8" w14:textId="585766C8" w:rsidR="000940B4" w:rsidRDefault="0043672C" w:rsidP="000940B4">
      <w:pPr>
        <w:pStyle w:val="Doc-title"/>
      </w:pPr>
      <w:hyperlink r:id="rId210" w:tooltip="D:Documents3GPPtsg_ranWG2TSGR2_110-eDocsR2-2006071.zip" w:history="1">
        <w:r w:rsidR="000940B4" w:rsidRPr="00003DD4">
          <w:rPr>
            <w:rStyle w:val="Hyperlink"/>
          </w:rPr>
          <w:t>R2-2006071</w:t>
        </w:r>
      </w:hyperlink>
      <w:r w:rsidR="000940B4">
        <w:tab/>
        <w:t>Clarification on avoiding keystream repeat due to COUNT reuse</w:t>
      </w:r>
      <w:r w:rsidR="000940B4">
        <w:tab/>
        <w:t>Qualcomm Incorporated, Ericsson, Vodafone, NTT DOCOMO</w:t>
      </w:r>
      <w:r w:rsidR="000940B4">
        <w:tab/>
        <w:t>CR</w:t>
      </w:r>
      <w:r w:rsidR="000940B4">
        <w:tab/>
        <w:t>Rel-16</w:t>
      </w:r>
      <w:r w:rsidR="000940B4">
        <w:tab/>
        <w:t>36.331</w:t>
      </w:r>
      <w:r w:rsidR="000940B4">
        <w:tab/>
        <w:t>16.0.0</w:t>
      </w:r>
      <w:r w:rsidR="000940B4">
        <w:tab/>
        <w:t>4258</w:t>
      </w:r>
      <w:r w:rsidR="000940B4">
        <w:tab/>
        <w:t>2</w:t>
      </w:r>
      <w:r w:rsidR="000940B4">
        <w:tab/>
        <w:t>A</w:t>
      </w:r>
      <w:r w:rsidR="000940B4">
        <w:tab/>
        <w:t>TEI15</w:t>
      </w:r>
    </w:p>
    <w:p w14:paraId="610BB552" w14:textId="12A66B01" w:rsidR="00CB65CE" w:rsidRDefault="00CB65CE" w:rsidP="00CB65CE">
      <w:pPr>
        <w:pStyle w:val="Doc-comment"/>
      </w:pPr>
      <w:r>
        <w:t>4 Treated by email [009]</w:t>
      </w:r>
    </w:p>
    <w:p w14:paraId="30B145A6" w14:textId="77777777" w:rsidR="00003DD4" w:rsidRDefault="00003DD4" w:rsidP="00003DD4">
      <w:pPr>
        <w:pStyle w:val="Agreement"/>
      </w:pPr>
      <w:r>
        <w:t>[009] Agreed</w:t>
      </w:r>
    </w:p>
    <w:p w14:paraId="74746771" w14:textId="77777777" w:rsidR="00003DD4" w:rsidRPr="00003DD4" w:rsidRDefault="00003DD4" w:rsidP="00003DD4">
      <w:pPr>
        <w:pStyle w:val="Doc-text2"/>
      </w:pPr>
    </w:p>
    <w:p w14:paraId="05D77D62" w14:textId="77777777" w:rsidR="00F37311" w:rsidRPr="00F37311" w:rsidRDefault="00F37311" w:rsidP="00F37311">
      <w:pPr>
        <w:pStyle w:val="Doc-text2"/>
      </w:pPr>
    </w:p>
    <w:p w14:paraId="6D1E8A68" w14:textId="1017BFCA" w:rsidR="00F37311" w:rsidRDefault="00F37311" w:rsidP="00F37311">
      <w:pPr>
        <w:pStyle w:val="Doc-text2"/>
      </w:pPr>
      <w:r>
        <w:t xml:space="preserve">- </w:t>
      </w:r>
      <w:r>
        <w:tab/>
        <w:t>[009] Halftime RAP: Summary: All companies agree with the intent of the CR, one company prefers this to go in rapp CR. Some minor updates are proposed which the CR authors agree to update.</w:t>
      </w:r>
    </w:p>
    <w:p w14:paraId="0887800D" w14:textId="7A255915" w:rsidR="00F37311" w:rsidRDefault="00F37311" w:rsidP="00F37311">
      <w:pPr>
        <w:pStyle w:val="Agreement"/>
      </w:pPr>
      <w:r>
        <w:t>[009] Halftime agreement: Will have these CRs, can consider minor updates, expected to be revised</w:t>
      </w:r>
    </w:p>
    <w:p w14:paraId="5148156A" w14:textId="77777777" w:rsidR="00F37311" w:rsidRPr="00F37311" w:rsidRDefault="00F37311" w:rsidP="00F37311">
      <w:pPr>
        <w:pStyle w:val="Doc-text2"/>
      </w:pP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lastRenderedPageBreak/>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546885BD" w:rsidR="00DC70A0" w:rsidRDefault="00DC70A0" w:rsidP="00DC70A0">
      <w:pPr>
        <w:pStyle w:val="EmailDiscussion2"/>
      </w:pPr>
      <w:r>
        <w:tab/>
        <w:t xml:space="preserve">Scope: Treat </w:t>
      </w:r>
      <w:r w:rsidR="003E1FFE">
        <w:t xml:space="preserve">R2-2004363 </w:t>
      </w:r>
      <w:r>
        <w:t xml:space="preserve">R2-2005419, R2-2005420, R2-2005421, R2-2005422, R2-2005392, </w:t>
      </w:r>
      <w:r w:rsidR="00132B68" w:rsidRPr="00132B68">
        <w:t xml:space="preserve">R2-2005393 </w:t>
      </w:r>
      <w:r>
        <w:t>(proponents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1B692A25" w14:textId="77777777" w:rsidR="009D02A7" w:rsidRDefault="009D02A7" w:rsidP="009D02A7">
      <w:pPr>
        <w:pStyle w:val="Doc-title"/>
        <w:rPr>
          <w:lang w:eastAsia="zh-CN"/>
        </w:rPr>
      </w:pPr>
    </w:p>
    <w:p w14:paraId="292E5152" w14:textId="2A594427" w:rsidR="00DC70A0" w:rsidRDefault="0043672C" w:rsidP="009D02A7">
      <w:pPr>
        <w:pStyle w:val="Doc-title"/>
      </w:pPr>
      <w:hyperlink r:id="rId211" w:tooltip="D:Documents3GPPtsg_ranWG2TSGR2_110-eDocsR2-2006305.zip" w:history="1">
        <w:r w:rsidR="009D02A7" w:rsidRPr="009D02A7">
          <w:rPr>
            <w:rStyle w:val="Hyperlink"/>
            <w:lang w:eastAsia="zh-CN"/>
          </w:rPr>
          <w:t>R2-2006305</w:t>
        </w:r>
      </w:hyperlink>
      <w:r w:rsidR="009D02A7">
        <w:rPr>
          <w:lang w:eastAsia="zh-CN"/>
        </w:rPr>
        <w:tab/>
      </w:r>
      <w:r w:rsidR="009D02A7" w:rsidRPr="009D02A7">
        <w:rPr>
          <w:lang w:eastAsia="zh-CN"/>
        </w:rPr>
        <w:t>Summary for Offline [010][NR15] Measurements and System Information</w:t>
      </w:r>
      <w:r w:rsidR="009D02A7">
        <w:rPr>
          <w:lang w:eastAsia="zh-CN"/>
        </w:rPr>
        <w:tab/>
      </w:r>
      <w:r w:rsidR="009D02A7">
        <w:rPr>
          <w:lang w:eastAsia="zh-CN"/>
        </w:rPr>
        <w:tab/>
      </w:r>
      <w:r w:rsidR="009D02A7" w:rsidRPr="00647D7B">
        <w:t>Huawei, HiSilicon</w:t>
      </w:r>
    </w:p>
    <w:p w14:paraId="3D985B84" w14:textId="77C2ED40" w:rsidR="009D02A7" w:rsidRPr="009D02A7" w:rsidRDefault="009D02A7" w:rsidP="009D02A7">
      <w:pPr>
        <w:pStyle w:val="Agreement"/>
      </w:pPr>
      <w:r>
        <w:t xml:space="preserve">[010] Noted, proposals are agreed, see below. </w:t>
      </w:r>
    </w:p>
    <w:p w14:paraId="594807DE" w14:textId="77777777" w:rsidR="00F37311" w:rsidRPr="00DC70A0" w:rsidRDefault="00F37311" w:rsidP="00DC70A0">
      <w:pPr>
        <w:pStyle w:val="Doc-text2"/>
      </w:pPr>
    </w:p>
    <w:p w14:paraId="0E5EC519" w14:textId="0ED32A5F" w:rsidR="003E1FFE" w:rsidRDefault="0043672C" w:rsidP="003E1FFE">
      <w:pPr>
        <w:pStyle w:val="Doc-title"/>
      </w:pPr>
      <w:hyperlink r:id="rId212"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1CE19031" w14:textId="0CC6EEED" w:rsidR="00F37311" w:rsidRDefault="00F37311" w:rsidP="00F37311">
      <w:pPr>
        <w:pStyle w:val="Agreement"/>
      </w:pPr>
      <w:r>
        <w:t>[010] Not needed</w:t>
      </w:r>
    </w:p>
    <w:p w14:paraId="146558A8" w14:textId="77777777" w:rsidR="00F37311" w:rsidRPr="00F37311" w:rsidRDefault="00F37311" w:rsidP="00F37311">
      <w:pPr>
        <w:pStyle w:val="Doc-text2"/>
      </w:pPr>
    </w:p>
    <w:p w14:paraId="4E57A094" w14:textId="42052CBC" w:rsidR="006215F9" w:rsidRPr="00647D7B" w:rsidRDefault="0043672C" w:rsidP="006215F9">
      <w:pPr>
        <w:pStyle w:val="Doc-title"/>
      </w:pPr>
      <w:hyperlink r:id="rId213"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43672C" w:rsidP="006215F9">
      <w:pPr>
        <w:pStyle w:val="Doc-title"/>
      </w:pPr>
      <w:hyperlink r:id="rId214"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Default="00B95760" w:rsidP="00B95760">
      <w:pPr>
        <w:pStyle w:val="Doc-comment"/>
      </w:pPr>
      <w:r w:rsidRPr="00647D7B">
        <w:t>2 Treated by email [010]</w:t>
      </w:r>
    </w:p>
    <w:p w14:paraId="59807402" w14:textId="06FCF4BF" w:rsidR="00F37311" w:rsidRDefault="00F37311" w:rsidP="00F37311">
      <w:pPr>
        <w:pStyle w:val="Agreement"/>
      </w:pPr>
      <w:r>
        <w:t>[010] Both Not Pursued</w:t>
      </w:r>
    </w:p>
    <w:p w14:paraId="2FEF5CC6" w14:textId="77777777" w:rsidR="00F37311" w:rsidRPr="00F37311" w:rsidRDefault="00F37311" w:rsidP="00F37311">
      <w:pPr>
        <w:pStyle w:val="Doc-text2"/>
      </w:pPr>
    </w:p>
    <w:p w14:paraId="508DA416" w14:textId="7DA7AC32" w:rsidR="006215F9" w:rsidRPr="00647D7B" w:rsidRDefault="0043672C" w:rsidP="006215F9">
      <w:pPr>
        <w:pStyle w:val="Doc-title"/>
      </w:pPr>
      <w:hyperlink r:id="rId215"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43672C" w:rsidP="006215F9">
      <w:pPr>
        <w:pStyle w:val="Doc-title"/>
      </w:pPr>
      <w:hyperlink r:id="rId216"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64CE85F0" w14:textId="1DD9ED01" w:rsidR="00F37311" w:rsidRDefault="00B95760" w:rsidP="00F37311">
      <w:pPr>
        <w:pStyle w:val="Doc-comment"/>
      </w:pPr>
      <w:r w:rsidRPr="00647D7B">
        <w:t>2 Treated by email [010]</w:t>
      </w:r>
    </w:p>
    <w:p w14:paraId="160A227E" w14:textId="7D2781C4" w:rsidR="00F37311" w:rsidRDefault="00F37311" w:rsidP="00F37311">
      <w:pPr>
        <w:pStyle w:val="Agreement"/>
      </w:pPr>
      <w:r>
        <w:t>[010] Both Agreed</w:t>
      </w:r>
    </w:p>
    <w:p w14:paraId="61F52E9D" w14:textId="77777777" w:rsidR="00F37311" w:rsidRPr="00F37311" w:rsidRDefault="00F37311" w:rsidP="00F37311">
      <w:pPr>
        <w:pStyle w:val="Doc-text2"/>
      </w:pPr>
    </w:p>
    <w:p w14:paraId="154C197A" w14:textId="2B7DFEA3" w:rsidR="008F3EB3" w:rsidRDefault="008F3EB3" w:rsidP="00AF1661">
      <w:pPr>
        <w:pStyle w:val="Heading4"/>
      </w:pPr>
      <w:r>
        <w:t>5.4.1.3</w:t>
      </w:r>
      <w:r>
        <w:tab/>
        <w:t>System information</w:t>
      </w:r>
    </w:p>
    <w:p w14:paraId="3E8B622D" w14:textId="65F7AD0C" w:rsidR="006215F9" w:rsidRDefault="0043672C" w:rsidP="006215F9">
      <w:pPr>
        <w:pStyle w:val="Doc-title"/>
      </w:pPr>
      <w:hyperlink r:id="rId217"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2599A019" w14:textId="0A5EE946" w:rsidR="00132B68" w:rsidRPr="00132B68" w:rsidRDefault="0043672C" w:rsidP="00F37311">
      <w:pPr>
        <w:pStyle w:val="Doc-title"/>
      </w:pPr>
      <w:hyperlink r:id="rId218" w:tooltip="D:Documents3GPPtsg_ranWG2TSGR2_110-eDocsR2-2005393.zip" w:history="1">
        <w:r w:rsidR="00132B68" w:rsidRPr="0055203B">
          <w:rPr>
            <w:rStyle w:val="Hyperlink"/>
          </w:rPr>
          <w:t>R2-2005393</w:t>
        </w:r>
      </w:hyperlink>
      <w:r w:rsidR="00132B68">
        <w:tab/>
        <w:t>Corrections to SIB1 Processing</w:t>
      </w:r>
      <w:r w:rsidR="00132B68">
        <w:tab/>
        <w:t xml:space="preserve">Samsung Electronics </w:t>
      </w:r>
      <w:r w:rsidR="00F37311">
        <w:t>Co., Ltd</w:t>
      </w:r>
      <w:r w:rsidR="00F37311">
        <w:tab/>
        <w:t>discussion</w:t>
      </w:r>
      <w:r w:rsidR="00F37311">
        <w:tab/>
        <w:t>Rel-16</w:t>
      </w:r>
      <w:r w:rsidR="00F37311">
        <w:tab/>
        <w:t>Late</w:t>
      </w:r>
    </w:p>
    <w:p w14:paraId="1D33660E" w14:textId="7358E424" w:rsidR="00B95760" w:rsidRDefault="00132B68" w:rsidP="00B95760">
      <w:pPr>
        <w:pStyle w:val="Doc-comment"/>
      </w:pPr>
      <w:r>
        <w:t>2</w:t>
      </w:r>
      <w:r w:rsidR="00B95760">
        <w:t xml:space="preserve"> Treated by email [010]</w:t>
      </w:r>
    </w:p>
    <w:p w14:paraId="7627DBE6" w14:textId="463B2E73" w:rsidR="00F37311" w:rsidRDefault="00F37311" w:rsidP="00F37311">
      <w:pPr>
        <w:pStyle w:val="Agreement"/>
      </w:pPr>
      <w:r>
        <w:t xml:space="preserve">[010] </w:t>
      </w:r>
      <w:r w:rsidR="00292435">
        <w:t xml:space="preserve">Half-time agreement: </w:t>
      </w:r>
      <w:r>
        <w:t xml:space="preserve">TPs are agreeable, expect CRs for final agreement. </w:t>
      </w:r>
    </w:p>
    <w:p w14:paraId="722BEC9B" w14:textId="2A53A597" w:rsidR="00F37311" w:rsidRDefault="00F37311" w:rsidP="00F37311">
      <w:pPr>
        <w:pStyle w:val="Doc-text2"/>
      </w:pPr>
    </w:p>
    <w:p w14:paraId="4FA1FFFF" w14:textId="5D883288" w:rsidR="000940B4" w:rsidRDefault="000940B4" w:rsidP="000940B4">
      <w:pPr>
        <w:pStyle w:val="Doc-title"/>
      </w:pPr>
      <w:r>
        <w:t>R2-2006047</w:t>
      </w:r>
      <w:r>
        <w:tab/>
        <w:t>Corrections to SIB1 Processing</w:t>
      </w:r>
      <w:r>
        <w:tab/>
        <w:t>Samsung Electronics Co., Ltd</w:t>
      </w:r>
      <w:r>
        <w:tab/>
        <w:t>CR</w:t>
      </w:r>
      <w:r>
        <w:tab/>
        <w:t>Rel-15</w:t>
      </w:r>
      <w:r>
        <w:tab/>
        <w:t>38.331</w:t>
      </w:r>
      <w:r>
        <w:tab/>
        <w:t>15.9.0</w:t>
      </w:r>
      <w:r>
        <w:tab/>
        <w:t>1695</w:t>
      </w:r>
      <w:r>
        <w:tab/>
        <w:t>F</w:t>
      </w:r>
      <w:r>
        <w:tab/>
        <w:t>NR_newRAT-Core</w:t>
      </w:r>
    </w:p>
    <w:p w14:paraId="48E86CC9" w14:textId="77777777" w:rsidR="000940B4" w:rsidRDefault="000940B4" w:rsidP="000940B4">
      <w:pPr>
        <w:pStyle w:val="Doc-title"/>
      </w:pPr>
      <w:r>
        <w:t>R2-2006065</w:t>
      </w:r>
      <w:r>
        <w:tab/>
        <w:t>Corrections to SIB1 Processing</w:t>
      </w:r>
      <w:r>
        <w:tab/>
        <w:t>Samsung Electronics Co., Ltd</w:t>
      </w:r>
      <w:r>
        <w:tab/>
        <w:t>CR</w:t>
      </w:r>
      <w:r>
        <w:tab/>
        <w:t>Rel-16</w:t>
      </w:r>
      <w:r>
        <w:tab/>
        <w:t>38.331</w:t>
      </w:r>
      <w:r>
        <w:tab/>
        <w:t>16.0.0</w:t>
      </w:r>
      <w:r>
        <w:tab/>
        <w:t>1697</w:t>
      </w:r>
      <w:r>
        <w:tab/>
        <w:t>F</w:t>
      </w:r>
      <w:r>
        <w:tab/>
        <w:t>NR_newRAT-Core, TEI16</w:t>
      </w:r>
    </w:p>
    <w:p w14:paraId="6604579D" w14:textId="0C149CAD" w:rsidR="000940B4" w:rsidRPr="00F37311" w:rsidRDefault="009D02A7" w:rsidP="009D02A7">
      <w:pPr>
        <w:pStyle w:val="Agreement"/>
      </w:pPr>
      <w:r>
        <w:t>[010] Both agreed</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17383964" w14:textId="159FEEFA" w:rsidR="009D02A7" w:rsidRDefault="0043672C" w:rsidP="009D02A7">
      <w:pPr>
        <w:pStyle w:val="Doc-title"/>
      </w:pPr>
      <w:hyperlink r:id="rId219" w:tooltip="D:Documents3GPPtsg_ranWG2TSGR2_110-eDocsR2-2006306.zip" w:history="1">
        <w:r w:rsidR="009D02A7" w:rsidRPr="009D02A7">
          <w:rPr>
            <w:rStyle w:val="Hyperlink"/>
            <w:lang w:eastAsia="zh-CN"/>
          </w:rPr>
          <w:t>R2-2006306</w:t>
        </w:r>
      </w:hyperlink>
      <w:r w:rsidR="009D02A7">
        <w:rPr>
          <w:lang w:eastAsia="zh-CN"/>
        </w:rPr>
        <w:tab/>
      </w:r>
      <w:r w:rsidR="009D02A7" w:rsidRPr="009D02A7">
        <w:rPr>
          <w:lang w:eastAsia="zh-CN"/>
        </w:rPr>
        <w:t>Summary for Offline [01</w:t>
      </w:r>
      <w:r w:rsidR="00372DB2">
        <w:rPr>
          <w:lang w:eastAsia="zh-CN"/>
        </w:rPr>
        <w:t>1</w:t>
      </w:r>
      <w:r w:rsidR="009D02A7" w:rsidRPr="009D02A7">
        <w:rPr>
          <w:lang w:eastAsia="zh-CN"/>
        </w:rPr>
        <w:t xml:space="preserve">][NR15] </w:t>
      </w:r>
      <w:r w:rsidR="00372DB2">
        <w:rPr>
          <w:lang w:eastAsia="zh-CN"/>
        </w:rPr>
        <w:t>Inter-Node RRC</w:t>
      </w:r>
      <w:r w:rsidR="009D02A7">
        <w:rPr>
          <w:lang w:eastAsia="zh-CN"/>
        </w:rPr>
        <w:tab/>
      </w:r>
      <w:r w:rsidR="009D02A7">
        <w:rPr>
          <w:lang w:eastAsia="zh-CN"/>
        </w:rPr>
        <w:tab/>
      </w:r>
      <w:r w:rsidR="009D02A7" w:rsidRPr="00647D7B">
        <w:t>Huawei, HiSilicon</w:t>
      </w:r>
    </w:p>
    <w:p w14:paraId="0B8C0F6B" w14:textId="77777777" w:rsidR="009D02A7" w:rsidRDefault="009D02A7" w:rsidP="00F958DE">
      <w:pPr>
        <w:pStyle w:val="Doc-text2"/>
        <w:ind w:left="0" w:firstLine="0"/>
      </w:pPr>
    </w:p>
    <w:p w14:paraId="52B5E0D1" w14:textId="6106A164" w:rsidR="00372DB2" w:rsidRDefault="00372DB2" w:rsidP="00372DB2">
      <w:pPr>
        <w:pStyle w:val="Doc-text2"/>
        <w:rPr>
          <w:lang w:eastAsia="zh-CN"/>
        </w:rPr>
      </w:pPr>
      <w:r>
        <w:rPr>
          <w:lang w:eastAsia="zh-CN"/>
        </w:rPr>
        <w:t xml:space="preserve">DISCUSSION </w:t>
      </w:r>
    </w:p>
    <w:p w14:paraId="566A5185" w14:textId="18BE7F0B" w:rsidR="00372DB2" w:rsidRDefault="00372DB2" w:rsidP="00372DB2">
      <w:pPr>
        <w:pStyle w:val="Doc-text2"/>
        <w:rPr>
          <w:lang w:eastAsia="zh-CN"/>
        </w:rPr>
      </w:pPr>
      <w:r>
        <w:rPr>
          <w:lang w:eastAsia="zh-CN"/>
        </w:rPr>
        <w:t>P1</w:t>
      </w:r>
    </w:p>
    <w:p w14:paraId="47C62D23" w14:textId="0607CF85" w:rsidR="00372DB2" w:rsidRDefault="00372DB2" w:rsidP="00372DB2">
      <w:pPr>
        <w:pStyle w:val="Doc-text2"/>
        <w:rPr>
          <w:lang w:eastAsia="zh-CN"/>
        </w:rPr>
      </w:pPr>
      <w:r>
        <w:rPr>
          <w:lang w:eastAsia="zh-CN"/>
        </w:rPr>
        <w:t>-</w:t>
      </w:r>
      <w:r>
        <w:rPr>
          <w:lang w:eastAsia="zh-CN"/>
        </w:rPr>
        <w:tab/>
        <w:t xml:space="preserve">Ericsson think there is no issue, and we don’t need to reflect every detail in stage-2. Don’t think this is needed. Nokia agrees with Ericsson, and think this is an implicit part. </w:t>
      </w:r>
      <w:r w:rsidR="00F403CC">
        <w:rPr>
          <w:lang w:eastAsia="zh-CN"/>
        </w:rPr>
        <w:t xml:space="preserve">Nokia think the CR has many modifications. Samsung share the same view, and think this is not a good precedent. </w:t>
      </w:r>
    </w:p>
    <w:p w14:paraId="11255DBF" w14:textId="51657B23" w:rsidR="00372DB2" w:rsidRDefault="00372DB2" w:rsidP="00372DB2">
      <w:pPr>
        <w:pStyle w:val="Doc-text2"/>
        <w:rPr>
          <w:lang w:eastAsia="zh-CN"/>
        </w:rPr>
      </w:pPr>
      <w:r>
        <w:rPr>
          <w:lang w:eastAsia="zh-CN"/>
        </w:rPr>
        <w:t>-</w:t>
      </w:r>
      <w:r>
        <w:rPr>
          <w:lang w:eastAsia="zh-CN"/>
        </w:rPr>
        <w:tab/>
      </w:r>
      <w:r w:rsidR="00F403CC">
        <w:rPr>
          <w:lang w:eastAsia="zh-CN"/>
        </w:rPr>
        <w:t xml:space="preserve">intel think indeed there is an inconsistency, for the inter-node interface, not applicable for the UE. However not really urgent. </w:t>
      </w:r>
    </w:p>
    <w:p w14:paraId="0E399067" w14:textId="4E570870" w:rsidR="00F403CC" w:rsidRDefault="00F403CC" w:rsidP="00372DB2">
      <w:pPr>
        <w:pStyle w:val="Doc-text2"/>
        <w:rPr>
          <w:lang w:eastAsia="zh-CN"/>
        </w:rPr>
      </w:pPr>
      <w:r>
        <w:rPr>
          <w:lang w:eastAsia="zh-CN"/>
        </w:rPr>
        <w:t>-</w:t>
      </w:r>
      <w:r>
        <w:rPr>
          <w:lang w:eastAsia="zh-CN"/>
        </w:rPr>
        <w:tab/>
        <w:t>ZTE think we can postpone.</w:t>
      </w:r>
    </w:p>
    <w:p w14:paraId="1BF8E19A" w14:textId="5C50FC34" w:rsidR="00F403CC" w:rsidRDefault="00F403CC" w:rsidP="00372DB2">
      <w:pPr>
        <w:pStyle w:val="Doc-text2"/>
        <w:rPr>
          <w:lang w:eastAsia="zh-CN"/>
        </w:rPr>
      </w:pPr>
      <w:r>
        <w:rPr>
          <w:lang w:eastAsia="zh-CN"/>
        </w:rPr>
        <w:t>P2</w:t>
      </w:r>
    </w:p>
    <w:p w14:paraId="35F392BC" w14:textId="735C7C47" w:rsidR="00F403CC" w:rsidRDefault="00F403CC" w:rsidP="00372DB2">
      <w:pPr>
        <w:pStyle w:val="Doc-text2"/>
        <w:rPr>
          <w:lang w:eastAsia="zh-CN"/>
        </w:rPr>
      </w:pPr>
      <w:r>
        <w:rPr>
          <w:lang w:eastAsia="zh-CN"/>
        </w:rPr>
        <w:t>-</w:t>
      </w:r>
      <w:r>
        <w:rPr>
          <w:lang w:eastAsia="zh-CN"/>
        </w:rPr>
        <w:tab/>
        <w:t xml:space="preserve">Ericsson clarifies that R3 replied that network implementation can solve this issue. </w:t>
      </w:r>
    </w:p>
    <w:p w14:paraId="3E18B398" w14:textId="7D4DFE7D" w:rsidR="00F403CC" w:rsidRDefault="00F403CC" w:rsidP="00372DB2">
      <w:pPr>
        <w:pStyle w:val="Doc-text2"/>
        <w:rPr>
          <w:lang w:eastAsia="zh-CN"/>
        </w:rPr>
      </w:pPr>
      <w:r>
        <w:rPr>
          <w:lang w:eastAsia="zh-CN"/>
        </w:rPr>
        <w:t>-</w:t>
      </w:r>
      <w:r>
        <w:rPr>
          <w:lang w:eastAsia="zh-CN"/>
        </w:rPr>
        <w:tab/>
        <w:t xml:space="preserve">Ericsson is concerned that Nokias proposal changes current IE meaning. </w:t>
      </w:r>
      <w:r w:rsidR="00B11078">
        <w:rPr>
          <w:lang w:eastAsia="zh-CN"/>
        </w:rPr>
        <w:t xml:space="preserve">Huawei agree with Ericsson that IE meaning is changed Huawei would prefer to do nothing. Intel also agree we shouldn’t redefine. </w:t>
      </w:r>
    </w:p>
    <w:p w14:paraId="489DB9B6" w14:textId="71CC8CA2" w:rsidR="00F403CC" w:rsidRDefault="00F403CC" w:rsidP="00372DB2">
      <w:pPr>
        <w:pStyle w:val="Doc-text2"/>
        <w:rPr>
          <w:lang w:eastAsia="zh-CN"/>
        </w:rPr>
      </w:pPr>
      <w:r>
        <w:rPr>
          <w:lang w:eastAsia="zh-CN"/>
        </w:rPr>
        <w:t>-</w:t>
      </w:r>
      <w:r>
        <w:rPr>
          <w:lang w:eastAsia="zh-CN"/>
        </w:rPr>
        <w:tab/>
      </w:r>
      <w:r w:rsidR="00B11078">
        <w:rPr>
          <w:lang w:eastAsia="zh-CN"/>
        </w:rPr>
        <w:t xml:space="preserve">Intel also think R3 LS is vague. </w:t>
      </w:r>
    </w:p>
    <w:p w14:paraId="3428FE51" w14:textId="02DE6DFC" w:rsidR="00B11078" w:rsidRDefault="00B11078" w:rsidP="00B11078">
      <w:pPr>
        <w:pStyle w:val="Doc-text2"/>
        <w:rPr>
          <w:lang w:eastAsia="zh-CN"/>
        </w:rPr>
      </w:pPr>
      <w:r>
        <w:rPr>
          <w:lang w:eastAsia="zh-CN"/>
        </w:rPr>
        <w:t>-</w:t>
      </w:r>
      <w:r>
        <w:rPr>
          <w:lang w:eastAsia="zh-CN"/>
        </w:rPr>
        <w:tab/>
        <w:t xml:space="preserve">ZTE think C is ok. </w:t>
      </w:r>
    </w:p>
    <w:p w14:paraId="2A2E1738" w14:textId="629AC77A" w:rsidR="00B11078" w:rsidRDefault="00B11078" w:rsidP="00B11078">
      <w:pPr>
        <w:pStyle w:val="Doc-text2"/>
        <w:rPr>
          <w:lang w:eastAsia="zh-CN"/>
        </w:rPr>
      </w:pPr>
      <w:r>
        <w:rPr>
          <w:lang w:eastAsia="zh-CN"/>
        </w:rPr>
        <w:t>-</w:t>
      </w:r>
      <w:r>
        <w:rPr>
          <w:lang w:eastAsia="zh-CN"/>
        </w:rPr>
        <w:tab/>
        <w:t xml:space="preserve">Chair: several companies seesm fine to do nothing at all. </w:t>
      </w:r>
    </w:p>
    <w:p w14:paraId="66E38D74" w14:textId="6D1FCDF0" w:rsidR="00B11078" w:rsidRDefault="00B11078" w:rsidP="00B11078">
      <w:pPr>
        <w:pStyle w:val="Doc-text2"/>
        <w:rPr>
          <w:lang w:eastAsia="zh-CN"/>
        </w:rPr>
      </w:pPr>
      <w:r>
        <w:rPr>
          <w:lang w:eastAsia="zh-CN"/>
        </w:rPr>
        <w:t>P3</w:t>
      </w:r>
    </w:p>
    <w:p w14:paraId="42B677D4" w14:textId="093FCD96" w:rsidR="00B11078" w:rsidRDefault="00B11078" w:rsidP="00B11078">
      <w:pPr>
        <w:pStyle w:val="Doc-text2"/>
        <w:rPr>
          <w:lang w:eastAsia="zh-CN"/>
        </w:rPr>
      </w:pPr>
      <w:r>
        <w:rPr>
          <w:lang w:eastAsia="zh-CN"/>
        </w:rPr>
        <w:t>-</w:t>
      </w:r>
      <w:r>
        <w:rPr>
          <w:lang w:eastAsia="zh-CN"/>
        </w:rPr>
        <w:tab/>
        <w:t xml:space="preserve">Ericsson think several companies are ok to go with option A, this is newly added. </w:t>
      </w:r>
    </w:p>
    <w:p w14:paraId="6FBEA4B8" w14:textId="3A553B4C" w:rsidR="00B11078" w:rsidRDefault="00B11078" w:rsidP="00B11078">
      <w:pPr>
        <w:pStyle w:val="Doc-text2"/>
        <w:rPr>
          <w:lang w:eastAsia="zh-CN"/>
        </w:rPr>
      </w:pPr>
      <w:r>
        <w:rPr>
          <w:lang w:eastAsia="zh-CN"/>
        </w:rPr>
        <w:t>-</w:t>
      </w:r>
      <w:r>
        <w:rPr>
          <w:lang w:eastAsia="zh-CN"/>
        </w:rPr>
        <w:tab/>
        <w:t xml:space="preserve">ZTE support A. NEC are also ok with option A. Samsung support A as well </w:t>
      </w:r>
    </w:p>
    <w:p w14:paraId="72D0A208" w14:textId="56673B01" w:rsidR="00B11078" w:rsidRDefault="00B11078" w:rsidP="00B11078">
      <w:pPr>
        <w:pStyle w:val="Doc-text2"/>
        <w:rPr>
          <w:lang w:eastAsia="zh-CN"/>
        </w:rPr>
      </w:pPr>
      <w:r>
        <w:rPr>
          <w:lang w:eastAsia="zh-CN"/>
        </w:rPr>
        <w:t>-</w:t>
      </w:r>
      <w:r>
        <w:rPr>
          <w:lang w:eastAsia="zh-CN"/>
        </w:rPr>
        <w:tab/>
        <w:t xml:space="preserve">Huawei think that there could be interoperability issues. Ericsson think not. </w:t>
      </w:r>
    </w:p>
    <w:p w14:paraId="50D59ED8" w14:textId="1E509C2B" w:rsidR="00A1329F" w:rsidRDefault="00A1329F" w:rsidP="00B11078">
      <w:pPr>
        <w:pStyle w:val="Doc-text2"/>
        <w:rPr>
          <w:lang w:eastAsia="zh-CN"/>
        </w:rPr>
      </w:pPr>
      <w:r>
        <w:rPr>
          <w:lang w:eastAsia="zh-CN"/>
        </w:rPr>
        <w:t>-</w:t>
      </w:r>
      <w:r>
        <w:rPr>
          <w:lang w:eastAsia="zh-CN"/>
        </w:rPr>
        <w:tab/>
        <w:t>Huawei want to postpone to next meeting. Nokia don’t agree to postpone</w:t>
      </w:r>
    </w:p>
    <w:p w14:paraId="7BEB8E58" w14:textId="1E509C2B" w:rsidR="00F403CC" w:rsidRDefault="00F403CC" w:rsidP="00372DB2">
      <w:pPr>
        <w:pStyle w:val="Doc-text2"/>
        <w:rPr>
          <w:lang w:eastAsia="zh-CN"/>
        </w:rPr>
      </w:pPr>
    </w:p>
    <w:p w14:paraId="3D31BEA3" w14:textId="113E3EB8" w:rsidR="00F403CC" w:rsidRDefault="00F403CC" w:rsidP="00F403CC">
      <w:pPr>
        <w:pStyle w:val="Agreement"/>
        <w:rPr>
          <w:lang w:eastAsia="zh-CN"/>
        </w:rPr>
      </w:pPr>
      <w:r>
        <w:rPr>
          <w:lang w:eastAsia="zh-CN"/>
        </w:rPr>
        <w:t xml:space="preserve">On P1, no change seems agreeable now. </w:t>
      </w:r>
    </w:p>
    <w:p w14:paraId="2889FCB1" w14:textId="50AFC9D2" w:rsidR="00B11078" w:rsidRPr="00B11078" w:rsidRDefault="00B11078" w:rsidP="00B11078">
      <w:pPr>
        <w:pStyle w:val="Agreement"/>
        <w:rPr>
          <w:lang w:eastAsia="zh-CN"/>
        </w:rPr>
      </w:pPr>
      <w:r>
        <w:rPr>
          <w:lang w:eastAsia="zh-CN"/>
        </w:rPr>
        <w:t xml:space="preserve">On P2, the proposals on the table are not agreeable. </w:t>
      </w:r>
    </w:p>
    <w:p w14:paraId="08266EAF" w14:textId="1F4C6544" w:rsidR="00B11078" w:rsidRPr="00646F96" w:rsidRDefault="00B11078" w:rsidP="00B11078">
      <w:pPr>
        <w:pStyle w:val="Agreement"/>
        <w:rPr>
          <w:lang w:eastAsia="zh-CN"/>
        </w:rPr>
      </w:pPr>
      <w:r w:rsidRPr="00646F96">
        <w:rPr>
          <w:lang w:eastAsia="zh-CN"/>
        </w:rPr>
        <w:t>Add "servFrequenciesMN-NR”, “scellFrequenciesSN-EUTRA” and “scellFrequenciesSN-NR" fields into the list of 11.2.3.</w:t>
      </w:r>
    </w:p>
    <w:p w14:paraId="476C01BA" w14:textId="77777777" w:rsidR="00372DB2" w:rsidRDefault="00372DB2" w:rsidP="00F958DE">
      <w:pPr>
        <w:pStyle w:val="Doc-text2"/>
        <w:ind w:left="0" w:firstLine="0"/>
      </w:pPr>
    </w:p>
    <w:p w14:paraId="0F367DEC" w14:textId="77777777" w:rsidR="00815759" w:rsidRDefault="0043672C" w:rsidP="00815759">
      <w:pPr>
        <w:pStyle w:val="Doc-title"/>
      </w:pPr>
      <w:hyperlink r:id="rId220" w:tooltip="D:Documents3GPPtsg_ranWG2TSGR2_110-eDocsR2-2005167.zip" w:history="1">
        <w:r w:rsidR="00815759" w:rsidRPr="0055203B">
          <w:rPr>
            <w:rStyle w:val="Hyperlink"/>
          </w:rPr>
          <w:t>R2-2005167</w:t>
        </w:r>
      </w:hyperlink>
      <w:r w:rsidR="00815759">
        <w:tab/>
        <w:t>Correction to measurement coordination in MR-DC</w:t>
      </w:r>
      <w:r w:rsidR="00815759">
        <w:tab/>
        <w:t>Ericsson</w:t>
      </w:r>
      <w:r w:rsidR="00815759">
        <w:tab/>
        <w:t>CR</w:t>
      </w:r>
      <w:r w:rsidR="00815759">
        <w:tab/>
        <w:t>Rel-15</w:t>
      </w:r>
      <w:r w:rsidR="00815759">
        <w:tab/>
        <w:t>38.331</w:t>
      </w:r>
      <w:r w:rsidR="00815759">
        <w:tab/>
        <w:t>15.9.0</w:t>
      </w:r>
      <w:r w:rsidR="00815759">
        <w:tab/>
        <w:t>1655</w:t>
      </w:r>
      <w:r w:rsidR="00815759">
        <w:tab/>
        <w:t>-</w:t>
      </w:r>
      <w:r w:rsidR="00815759">
        <w:tab/>
        <w:t>F</w:t>
      </w:r>
      <w:r w:rsidR="00815759">
        <w:tab/>
        <w:t>NR_newRAT-Core</w:t>
      </w:r>
    </w:p>
    <w:p w14:paraId="38897E08" w14:textId="77777777" w:rsidR="00815759" w:rsidRPr="00662BFD" w:rsidRDefault="00815759" w:rsidP="00815759">
      <w:pPr>
        <w:pStyle w:val="Doc-text2"/>
      </w:pPr>
      <w:r>
        <w:t>=&gt; Revised in R2-2006214</w:t>
      </w:r>
    </w:p>
    <w:p w14:paraId="0DB4D4B2" w14:textId="77777777" w:rsidR="00815759" w:rsidRDefault="0043672C" w:rsidP="00815759">
      <w:pPr>
        <w:pStyle w:val="Doc-title"/>
      </w:pPr>
      <w:hyperlink r:id="rId221" w:tooltip="D:Documents3GPPtsg_ranWG2TSGR2_110-eDocsR2-2006214.zip" w:history="1">
        <w:r w:rsidR="00815759" w:rsidRPr="00815759">
          <w:rPr>
            <w:rStyle w:val="Hyperlink"/>
          </w:rPr>
          <w:t>R2-2006214</w:t>
        </w:r>
      </w:hyperlink>
      <w:r w:rsidR="00815759">
        <w:tab/>
        <w:t>Correction to measurement coordination in MR-DC</w:t>
      </w:r>
      <w:r w:rsidR="00815759">
        <w:tab/>
        <w:t>Ericsson</w:t>
      </w:r>
      <w:r w:rsidR="00815759">
        <w:tab/>
        <w:t>CR</w:t>
      </w:r>
      <w:r w:rsidR="00815759">
        <w:tab/>
        <w:t>Rel-15</w:t>
      </w:r>
      <w:r w:rsidR="00815759">
        <w:tab/>
        <w:t>38.331</w:t>
      </w:r>
      <w:r w:rsidR="00815759">
        <w:tab/>
        <w:t>15.9.0</w:t>
      </w:r>
      <w:r w:rsidR="00815759">
        <w:tab/>
        <w:t>1655</w:t>
      </w:r>
      <w:r w:rsidR="00815759">
        <w:tab/>
        <w:t>1</w:t>
      </w:r>
      <w:r w:rsidR="00815759">
        <w:tab/>
        <w:t>F</w:t>
      </w:r>
      <w:r w:rsidR="00815759">
        <w:tab/>
        <w:t>NR_newRAT-Core</w:t>
      </w:r>
    </w:p>
    <w:p w14:paraId="5D319223" w14:textId="77777777" w:rsidR="00F3289E" w:rsidRDefault="00F3289E" w:rsidP="00F3289E">
      <w:pPr>
        <w:pStyle w:val="Agreement"/>
        <w:rPr>
          <w:ins w:id="4" w:author="Johan Johansson" w:date="2020-06-15T13:31:00Z"/>
        </w:rPr>
      </w:pPr>
      <w:ins w:id="5" w:author="Johan Johansson" w:date="2020-06-15T13:31:00Z">
        <w:r>
          <w:t>[011] Agreed</w:t>
        </w:r>
      </w:ins>
    </w:p>
    <w:p w14:paraId="45D11032" w14:textId="77777777" w:rsidR="00815759" w:rsidRPr="00815759" w:rsidRDefault="00815759" w:rsidP="00815759">
      <w:pPr>
        <w:pStyle w:val="Doc-text2"/>
      </w:pPr>
    </w:p>
    <w:p w14:paraId="6D5077B2" w14:textId="77777777" w:rsidR="00815759" w:rsidRDefault="0043672C" w:rsidP="00815759">
      <w:pPr>
        <w:pStyle w:val="Doc-title"/>
      </w:pPr>
      <w:hyperlink r:id="rId222" w:tooltip="D:Documents3GPPtsg_ranWG2TSGR2_110-eDocsR2-2005168.zip" w:history="1">
        <w:r w:rsidR="00815759" w:rsidRPr="0055203B">
          <w:rPr>
            <w:rStyle w:val="Hyperlink"/>
          </w:rPr>
          <w:t>R2-2005168</w:t>
        </w:r>
      </w:hyperlink>
      <w:r w:rsidR="00815759">
        <w:tab/>
        <w:t>Correction to measurement coordination in MR-DC</w:t>
      </w:r>
      <w:r w:rsidR="00815759">
        <w:tab/>
        <w:t>Ericsson</w:t>
      </w:r>
      <w:r w:rsidR="00815759">
        <w:tab/>
        <w:t>CR</w:t>
      </w:r>
      <w:r w:rsidR="00815759">
        <w:tab/>
        <w:t>Rel-16</w:t>
      </w:r>
      <w:r w:rsidR="00815759">
        <w:tab/>
        <w:t>38.331</w:t>
      </w:r>
      <w:r w:rsidR="00815759">
        <w:tab/>
        <w:t>16.0.0</w:t>
      </w:r>
      <w:r w:rsidR="00815759">
        <w:tab/>
        <w:t>1656</w:t>
      </w:r>
      <w:r w:rsidR="00815759">
        <w:tab/>
        <w:t>-</w:t>
      </w:r>
      <w:r w:rsidR="00815759">
        <w:tab/>
        <w:t>A</w:t>
      </w:r>
      <w:r w:rsidR="00815759">
        <w:tab/>
        <w:t>NR_newRAT-Core</w:t>
      </w:r>
    </w:p>
    <w:p w14:paraId="430CC8FF" w14:textId="77777777" w:rsidR="00815759" w:rsidRPr="00662BFD" w:rsidRDefault="00815759" w:rsidP="00815759">
      <w:pPr>
        <w:pStyle w:val="Doc-text2"/>
      </w:pPr>
      <w:r>
        <w:t>=&gt; Revised in R2-2006215</w:t>
      </w:r>
    </w:p>
    <w:p w14:paraId="5C87B6AD" w14:textId="77777777" w:rsidR="00815759" w:rsidRDefault="0043672C" w:rsidP="00815759">
      <w:pPr>
        <w:pStyle w:val="Doc-title"/>
      </w:pPr>
      <w:hyperlink r:id="rId223" w:tooltip="D:Documents3GPPtsg_ranWG2TSGR2_110-eDocsR2-2006215.zip" w:history="1">
        <w:r w:rsidR="00815759" w:rsidRPr="00815759">
          <w:rPr>
            <w:rStyle w:val="Hyperlink"/>
          </w:rPr>
          <w:t>R2-2006215</w:t>
        </w:r>
      </w:hyperlink>
      <w:r w:rsidR="00815759">
        <w:tab/>
        <w:t>Correction to measurement coordination in MR-DC</w:t>
      </w:r>
      <w:r w:rsidR="00815759">
        <w:tab/>
        <w:t>Ericsson</w:t>
      </w:r>
      <w:r w:rsidR="00815759">
        <w:tab/>
        <w:t>CR</w:t>
      </w:r>
      <w:r w:rsidR="00815759">
        <w:tab/>
        <w:t>Rel-16</w:t>
      </w:r>
      <w:r w:rsidR="00815759">
        <w:tab/>
        <w:t>38.331</w:t>
      </w:r>
      <w:r w:rsidR="00815759">
        <w:tab/>
        <w:t>16.0.0</w:t>
      </w:r>
      <w:r w:rsidR="00815759">
        <w:tab/>
        <w:t>1656</w:t>
      </w:r>
      <w:r w:rsidR="00815759">
        <w:tab/>
        <w:t>1</w:t>
      </w:r>
      <w:r w:rsidR="00815759">
        <w:tab/>
        <w:t>A</w:t>
      </w:r>
      <w:r w:rsidR="00815759">
        <w:tab/>
        <w:t>NR_newRAT-Core</w:t>
      </w:r>
    </w:p>
    <w:p w14:paraId="54BDBEF4" w14:textId="77777777" w:rsidR="00F3289E" w:rsidRPr="00815759" w:rsidRDefault="00F3289E" w:rsidP="00F3289E">
      <w:pPr>
        <w:pStyle w:val="Agreement"/>
        <w:rPr>
          <w:ins w:id="6" w:author="Johan Johansson" w:date="2020-06-15T13:31:00Z"/>
        </w:rPr>
      </w:pPr>
      <w:ins w:id="7" w:author="Johan Johansson" w:date="2020-06-15T13:31:00Z">
        <w:r>
          <w:t>[011] Agreed</w:t>
        </w:r>
      </w:ins>
    </w:p>
    <w:p w14:paraId="4A49E080" w14:textId="77777777" w:rsidR="00815759" w:rsidRPr="009D02A7" w:rsidRDefault="00815759" w:rsidP="00F958DE">
      <w:pPr>
        <w:pStyle w:val="Doc-text2"/>
        <w:ind w:left="0" w:firstLine="0"/>
      </w:pPr>
    </w:p>
    <w:p w14:paraId="3DCEC522" w14:textId="77777777" w:rsidR="003E1FFE" w:rsidRPr="00B11078" w:rsidRDefault="0043672C" w:rsidP="003E1FFE">
      <w:pPr>
        <w:pStyle w:val="Doc-title"/>
      </w:pPr>
      <w:hyperlink r:id="rId224" w:tooltip="D:Documents3GPPtsg_ranWG2TSGR2_110-eDocsR2-2004337.zip" w:history="1">
        <w:r w:rsidR="003E1FFE" w:rsidRPr="00B11078">
          <w:rPr>
            <w:rStyle w:val="Hyperlink"/>
          </w:rPr>
          <w:t>R2-2004337</w:t>
        </w:r>
      </w:hyperlink>
      <w:r w:rsidR="003E1FFE" w:rsidRPr="00B11078">
        <w:tab/>
        <w:t>Reply LS on handover without SN configuration query (R3-202832; contact: Huawei)</w:t>
      </w:r>
      <w:r w:rsidR="003E1FFE" w:rsidRPr="00B11078">
        <w:tab/>
        <w:t>RAN3</w:t>
      </w:r>
      <w:r w:rsidR="003E1FFE" w:rsidRPr="00B11078">
        <w:tab/>
        <w:t>LS in</w:t>
      </w:r>
      <w:r w:rsidR="003E1FFE" w:rsidRPr="00B11078">
        <w:tab/>
        <w:t>Rel-15</w:t>
      </w:r>
      <w:r w:rsidR="003E1FFE" w:rsidRPr="00B11078">
        <w:tab/>
        <w:t>NR_newRAT-Core</w:t>
      </w:r>
      <w:r w:rsidR="003E1FFE" w:rsidRPr="00B11078">
        <w:tab/>
        <w:t>To:RAN2</w:t>
      </w:r>
    </w:p>
    <w:p w14:paraId="038DE72E" w14:textId="77777777" w:rsidR="00046B58" w:rsidRPr="00B11078" w:rsidRDefault="0043672C" w:rsidP="00046B58">
      <w:pPr>
        <w:pStyle w:val="Doc-title"/>
      </w:pPr>
      <w:hyperlink r:id="rId225" w:tooltip="D:Documents3GPPtsg_ranWG2TSGR2_110-eDocsR2-2005182.zip" w:history="1">
        <w:r w:rsidR="00046B58" w:rsidRPr="00B11078">
          <w:rPr>
            <w:rStyle w:val="Hyperlink"/>
          </w:rPr>
          <w:t>R2-2005182</w:t>
        </w:r>
      </w:hyperlink>
      <w:r w:rsidR="00046B58" w:rsidRPr="00B11078">
        <w:tab/>
        <w:t>Discussion on left issue in Handover without fetching source SN config</w:t>
      </w:r>
      <w:r w:rsidR="00046B58" w:rsidRPr="00B11078">
        <w:tab/>
        <w:t>Nokia, Nokia Shanghai Bell</w:t>
      </w:r>
      <w:r w:rsidR="00046B58" w:rsidRPr="00B11078">
        <w:tab/>
        <w:t>discussion</w:t>
      </w:r>
      <w:r w:rsidR="00046B58" w:rsidRPr="00B11078">
        <w:tab/>
        <w:t>Rel-15</w:t>
      </w:r>
      <w:r w:rsidR="00046B58" w:rsidRPr="00B11078">
        <w:tab/>
        <w:t>NR_newRAT-Core</w:t>
      </w:r>
    </w:p>
    <w:p w14:paraId="62EE6416" w14:textId="00672875" w:rsidR="00372DB2" w:rsidRDefault="0043672C" w:rsidP="00815759">
      <w:pPr>
        <w:pStyle w:val="Doc-title"/>
      </w:pPr>
      <w:hyperlink r:id="rId226" w:tooltip="D:Documents3GPPtsg_ranWG2TSGR2_110-eDocsR2-2005235.zip" w:history="1">
        <w:r w:rsidR="00046B58" w:rsidRPr="00B11078">
          <w:rPr>
            <w:rStyle w:val="Hyperlink"/>
          </w:rPr>
          <w:t>R2-2005235</w:t>
        </w:r>
      </w:hyperlink>
      <w:r w:rsidR="00046B58" w:rsidRPr="00B11078">
        <w:tab/>
        <w:t>Handover without up to date SN radio bearer configuration</w:t>
      </w:r>
      <w:r w:rsidR="00046B58" w:rsidRPr="00B11078">
        <w:tab/>
        <w:t>Huawei, HiSilicon</w:t>
      </w:r>
      <w:r w:rsidR="00046B58" w:rsidRPr="00B11078">
        <w:tab/>
        <w:t>discussion</w:t>
      </w:r>
      <w:r w:rsidR="00046B58" w:rsidRPr="00B11078">
        <w:tab/>
        <w:t>NR_newRAT-Core</w:t>
      </w:r>
    </w:p>
    <w:p w14:paraId="32C40836" w14:textId="77777777" w:rsidR="00F3289E" w:rsidRDefault="00F3289E" w:rsidP="00F3289E">
      <w:pPr>
        <w:pStyle w:val="Agreement"/>
        <w:rPr>
          <w:ins w:id="8" w:author="Johan Johansson" w:date="2020-06-15T13:31:00Z"/>
        </w:rPr>
      </w:pPr>
      <w:ins w:id="9" w:author="Johan Johansson" w:date="2020-06-15T13:31:00Z">
        <w:r>
          <w:t>[011] above tdocs noted</w:t>
        </w:r>
      </w:ins>
    </w:p>
    <w:p w14:paraId="080EBB35" w14:textId="77777777" w:rsidR="00815759" w:rsidRPr="00815759" w:rsidRDefault="00815759" w:rsidP="00815759">
      <w:pPr>
        <w:pStyle w:val="Doc-text2"/>
      </w:pPr>
    </w:p>
    <w:p w14:paraId="40F11786" w14:textId="77777777" w:rsidR="00046B58" w:rsidRPr="00F403CC" w:rsidRDefault="0043672C" w:rsidP="00046B58">
      <w:pPr>
        <w:pStyle w:val="Doc-title"/>
      </w:pPr>
      <w:hyperlink r:id="rId227" w:tooltip="D:Documents3GPPtsg_ranWG2TSGR2_110-eDocsR2-2005236.zip" w:history="1">
        <w:r w:rsidR="00046B58" w:rsidRPr="00F403CC">
          <w:rPr>
            <w:rStyle w:val="Hyperlink"/>
          </w:rPr>
          <w:t>R2-2005236</w:t>
        </w:r>
      </w:hyperlink>
      <w:r w:rsidR="00046B58" w:rsidRPr="00F403CC">
        <w:tab/>
        <w:t>Correction for handover preparation with SN terminated bearers</w:t>
      </w:r>
      <w:r w:rsidR="00046B58" w:rsidRPr="00F403CC">
        <w:tab/>
        <w:t>Huawei, HiSilicon</w:t>
      </w:r>
      <w:r w:rsidR="00046B58" w:rsidRPr="00F403CC">
        <w:tab/>
        <w:t>CR</w:t>
      </w:r>
      <w:r w:rsidR="00046B58" w:rsidRPr="00F403CC">
        <w:tab/>
        <w:t>Rel-15</w:t>
      </w:r>
      <w:r w:rsidR="00046B58" w:rsidRPr="00F403CC">
        <w:tab/>
        <w:t>37.340</w:t>
      </w:r>
      <w:r w:rsidR="00046B58" w:rsidRPr="00F403CC">
        <w:tab/>
        <w:t>15.8.0</w:t>
      </w:r>
      <w:r w:rsidR="00046B58" w:rsidRPr="00F403CC">
        <w:tab/>
        <w:t>0202</w:t>
      </w:r>
      <w:r w:rsidR="00046B58" w:rsidRPr="00F403CC">
        <w:tab/>
        <w:t>-</w:t>
      </w:r>
      <w:r w:rsidR="00046B58" w:rsidRPr="00F403CC">
        <w:tab/>
        <w:t>F</w:t>
      </w:r>
      <w:r w:rsidR="00046B58" w:rsidRPr="00F403CC">
        <w:tab/>
        <w:t>NR_newRAT-Core</w:t>
      </w:r>
    </w:p>
    <w:p w14:paraId="7C204385" w14:textId="77777777" w:rsidR="00046B58" w:rsidRDefault="0043672C" w:rsidP="00046B58">
      <w:pPr>
        <w:pStyle w:val="Doc-title"/>
      </w:pPr>
      <w:hyperlink r:id="rId228" w:tooltip="D:Documents3GPPtsg_ranWG2TSGR2_110-eDocsR2-2005237.zip" w:history="1">
        <w:r w:rsidR="00046B58" w:rsidRPr="00F403CC">
          <w:rPr>
            <w:rStyle w:val="Hyperlink"/>
          </w:rPr>
          <w:t>R2-2005237</w:t>
        </w:r>
      </w:hyperlink>
      <w:r w:rsidR="00046B58" w:rsidRPr="00F403CC">
        <w:tab/>
        <w:t>Correction for handover preparation with SN terminated bearers</w:t>
      </w:r>
      <w:r w:rsidR="00046B58" w:rsidRPr="00F403CC">
        <w:tab/>
        <w:t>Huawei, HiSilicon</w:t>
      </w:r>
      <w:r w:rsidR="00046B58" w:rsidRPr="00F403CC">
        <w:tab/>
        <w:t>CR</w:t>
      </w:r>
      <w:r w:rsidR="00046B58" w:rsidRPr="00F403CC">
        <w:tab/>
        <w:t>Rel-16</w:t>
      </w:r>
      <w:r w:rsidR="00046B58" w:rsidRPr="00F403CC">
        <w:tab/>
        <w:t>37.340</w:t>
      </w:r>
      <w:r w:rsidR="00046B58" w:rsidRPr="00F403CC">
        <w:tab/>
        <w:t>16.1.0</w:t>
      </w:r>
      <w:r w:rsidR="00046B58" w:rsidRPr="00F403CC">
        <w:tab/>
        <w:t>0203</w:t>
      </w:r>
      <w:r w:rsidR="00046B58" w:rsidRPr="00F403CC">
        <w:tab/>
        <w:t>-</w:t>
      </w:r>
      <w:r w:rsidR="00046B58" w:rsidRPr="00F403CC">
        <w:tab/>
        <w:t>F</w:t>
      </w:r>
      <w:r w:rsidR="00046B58" w:rsidRPr="00F403CC">
        <w:tab/>
        <w:t>NR_newRAT-Core</w:t>
      </w:r>
    </w:p>
    <w:p w14:paraId="16D742C8" w14:textId="77777777" w:rsidR="00F3289E" w:rsidRDefault="00F3289E" w:rsidP="00F3289E">
      <w:pPr>
        <w:pStyle w:val="Agreement"/>
        <w:rPr>
          <w:ins w:id="10" w:author="Johan Johansson" w:date="2020-06-15T13:31:00Z"/>
        </w:rPr>
      </w:pPr>
      <w:ins w:id="11" w:author="Johan Johansson" w:date="2020-06-15T13:31:00Z">
        <w:r>
          <w:t>[011] both not pursued</w:t>
        </w:r>
      </w:ins>
    </w:p>
    <w:p w14:paraId="1087BF43" w14:textId="77777777" w:rsidR="00815759" w:rsidRPr="00F958DE" w:rsidRDefault="00815759" w:rsidP="00F958DE">
      <w:pPr>
        <w:pStyle w:val="Doc-text2"/>
      </w:pPr>
    </w:p>
    <w:p w14:paraId="2FE401A9" w14:textId="39C8AA98" w:rsidR="006215F9" w:rsidRDefault="0043672C" w:rsidP="006215F9">
      <w:pPr>
        <w:pStyle w:val="Doc-title"/>
      </w:pPr>
      <w:hyperlink r:id="rId229"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43672C" w:rsidP="00CB65CE">
      <w:pPr>
        <w:pStyle w:val="Doc-title"/>
      </w:pPr>
      <w:hyperlink r:id="rId230"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15C5F13B" w14:textId="65C41E0D" w:rsidR="00F958DE" w:rsidRPr="00F958DE" w:rsidRDefault="00F958DE" w:rsidP="00F958DE">
      <w:pPr>
        <w:pStyle w:val="Agreement"/>
      </w:pPr>
      <w:r>
        <w:t>[011] Both Not Pursued</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2120339B" w14:textId="77777777" w:rsidR="00662BFD" w:rsidRDefault="00662BFD" w:rsidP="00662BFD">
      <w:pPr>
        <w:pStyle w:val="Doc-title"/>
      </w:pPr>
    </w:p>
    <w:p w14:paraId="19CA4594" w14:textId="3E24B428" w:rsidR="00662BFD" w:rsidRDefault="00662BFD" w:rsidP="00662BFD">
      <w:pPr>
        <w:pStyle w:val="Doc-title"/>
      </w:pPr>
      <w:r>
        <w:t>R2-2006251</w:t>
      </w:r>
      <w:r>
        <w:tab/>
        <w:t>Summary of [AT110e][012][NR15] LTE changes related to NR (Nokia)</w:t>
      </w:r>
      <w:r>
        <w:tab/>
        <w:t>Nokia</w:t>
      </w:r>
      <w:r>
        <w:tab/>
        <w:t>discussion</w:t>
      </w:r>
      <w:r>
        <w:tab/>
        <w:t>Rel-15</w:t>
      </w:r>
      <w:r>
        <w:tab/>
        <w:t>NR_newRAt-Core</w:t>
      </w:r>
    </w:p>
    <w:p w14:paraId="7720F46F" w14:textId="464E38F7" w:rsidR="00E74D25" w:rsidRPr="00E74D25" w:rsidRDefault="00E74D25" w:rsidP="00E74D25">
      <w:pPr>
        <w:pStyle w:val="Agreement"/>
      </w:pPr>
      <w:r>
        <w:t>[012] Noted</w:t>
      </w:r>
    </w:p>
    <w:p w14:paraId="397E0D9D" w14:textId="5D449D38" w:rsidR="008F3EB3" w:rsidRDefault="008F3EB3" w:rsidP="00AF1661">
      <w:pPr>
        <w:pStyle w:val="Heading4"/>
      </w:pPr>
      <w:r>
        <w:t>5.4.2.0</w:t>
      </w:r>
      <w:r>
        <w:tab/>
        <w:t>In-principle Agreed CRs</w:t>
      </w:r>
    </w:p>
    <w:p w14:paraId="6D76FDF9" w14:textId="12767DFC" w:rsidR="00CA0B5B" w:rsidRPr="00647D7B" w:rsidRDefault="0043672C" w:rsidP="00CA0B5B">
      <w:pPr>
        <w:pStyle w:val="Doc-title"/>
      </w:pPr>
      <w:hyperlink r:id="rId231"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43672C" w:rsidP="005E33D8">
      <w:pPr>
        <w:pStyle w:val="Doc-title"/>
      </w:pPr>
      <w:hyperlink r:id="rId232"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43672C" w:rsidP="00CA0B5B">
      <w:pPr>
        <w:pStyle w:val="Doc-title"/>
      </w:pPr>
      <w:hyperlink r:id="rId233"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Default="0043672C" w:rsidP="00CA0B5B">
      <w:pPr>
        <w:pStyle w:val="Doc-title"/>
      </w:pPr>
      <w:hyperlink r:id="rId234"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4EA997AE" w14:textId="78882911" w:rsidR="00E807A0" w:rsidRDefault="00E807A0" w:rsidP="00E807A0">
      <w:pPr>
        <w:pStyle w:val="Agreement"/>
      </w:pPr>
      <w:r>
        <w:t>[012] 4 CRs agreed</w:t>
      </w:r>
    </w:p>
    <w:p w14:paraId="5B2CD8C2" w14:textId="77777777" w:rsidR="00E807A0" w:rsidRPr="00E807A0" w:rsidRDefault="00E807A0" w:rsidP="00E807A0">
      <w:pPr>
        <w:pStyle w:val="Doc-text2"/>
      </w:pPr>
    </w:p>
    <w:p w14:paraId="28773E63" w14:textId="2FEB6DE3" w:rsidR="006215F9" w:rsidRDefault="0043672C" w:rsidP="006215F9">
      <w:pPr>
        <w:pStyle w:val="Doc-title"/>
      </w:pPr>
      <w:hyperlink r:id="rId235"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014E7A67" w14:textId="1B7FC542" w:rsidR="00E807A0" w:rsidRDefault="00E807A0" w:rsidP="00E807A0">
      <w:pPr>
        <w:pStyle w:val="Agreement"/>
      </w:pPr>
      <w:r>
        <w:t>[012] Agreed</w:t>
      </w:r>
    </w:p>
    <w:p w14:paraId="0FBF3CD6" w14:textId="77777777" w:rsidR="00E807A0" w:rsidRPr="00E807A0" w:rsidRDefault="00E807A0" w:rsidP="00E807A0">
      <w:pPr>
        <w:pStyle w:val="Doc-text2"/>
      </w:pPr>
    </w:p>
    <w:p w14:paraId="70995DC9" w14:textId="61D392EA" w:rsidR="001D3537" w:rsidRDefault="0043672C" w:rsidP="001D3537">
      <w:pPr>
        <w:pStyle w:val="Doc-title"/>
      </w:pPr>
      <w:hyperlink r:id="rId236"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074863C" w14:textId="1E6D3E64" w:rsidR="00E807A0" w:rsidRPr="00E807A0" w:rsidRDefault="00E807A0" w:rsidP="00E807A0">
      <w:pPr>
        <w:pStyle w:val="Agreement"/>
      </w:pPr>
      <w:r>
        <w:t>[012] Revised to fix cover page (meeting and Date), revision is agreed unseen</w:t>
      </w:r>
    </w:p>
    <w:p w14:paraId="5E3FBFAF" w14:textId="77777777" w:rsidR="00E807A0" w:rsidRPr="00E807A0" w:rsidRDefault="00E807A0" w:rsidP="00E807A0">
      <w:pPr>
        <w:pStyle w:val="Doc-text2"/>
      </w:pPr>
    </w:p>
    <w:p w14:paraId="392B85A9" w14:textId="7D2536BA" w:rsidR="006215F9" w:rsidRPr="00647D7B" w:rsidRDefault="0043672C" w:rsidP="006215F9">
      <w:pPr>
        <w:pStyle w:val="Doc-title"/>
      </w:pPr>
      <w:hyperlink r:id="rId237"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Default="0043672C" w:rsidP="00B95760">
      <w:pPr>
        <w:pStyle w:val="Doc-title"/>
      </w:pPr>
      <w:hyperlink r:id="rId238"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5FFF36A0" w14:textId="67FE5EEF" w:rsidR="00E807A0" w:rsidRDefault="00E807A0" w:rsidP="00E807A0">
      <w:pPr>
        <w:pStyle w:val="Agreement"/>
      </w:pPr>
      <w:r>
        <w:t>[012] Both Agreed</w:t>
      </w:r>
    </w:p>
    <w:p w14:paraId="248CECB0" w14:textId="77777777" w:rsidR="00E807A0" w:rsidRPr="00E807A0" w:rsidRDefault="00E807A0" w:rsidP="00E807A0">
      <w:pPr>
        <w:pStyle w:val="Doc-text2"/>
      </w:pP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43672C" w:rsidP="008244B5">
      <w:pPr>
        <w:pStyle w:val="Doc-title"/>
      </w:pPr>
      <w:hyperlink r:id="rId239"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Default="008244B5" w:rsidP="008244B5">
      <w:pPr>
        <w:pStyle w:val="Doc-comment"/>
      </w:pPr>
      <w:r w:rsidRPr="00647D7B">
        <w:t>No action, proposed noted.</w:t>
      </w:r>
    </w:p>
    <w:p w14:paraId="4D60EB10" w14:textId="2879B37E" w:rsidR="00E807A0" w:rsidRDefault="00E807A0" w:rsidP="00E807A0">
      <w:pPr>
        <w:pStyle w:val="Agreement"/>
      </w:pPr>
      <w:r>
        <w:lastRenderedPageBreak/>
        <w:t>[012] Noted</w:t>
      </w:r>
    </w:p>
    <w:p w14:paraId="1A269776" w14:textId="77777777" w:rsidR="00E807A0" w:rsidRPr="00E807A0" w:rsidRDefault="00E807A0" w:rsidP="00E807A0">
      <w:pPr>
        <w:pStyle w:val="Doc-text2"/>
      </w:pPr>
    </w:p>
    <w:p w14:paraId="43245FB4" w14:textId="77777777" w:rsidR="001D3537" w:rsidRPr="00647D7B" w:rsidRDefault="0043672C" w:rsidP="001D3537">
      <w:pPr>
        <w:pStyle w:val="Doc-title"/>
      </w:pPr>
      <w:hyperlink r:id="rId240"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43672C" w:rsidP="001D3537">
      <w:pPr>
        <w:pStyle w:val="Doc-title"/>
      </w:pPr>
      <w:hyperlink r:id="rId241"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42" w:tooltip="D:Documents3GPPtsg_ranWG2TSGR2_110-eDocsR2-2005195.zip" w:history="1">
        <w:r w:rsidR="001D3537" w:rsidRPr="00647D7B">
          <w:rPr>
            <w:rStyle w:val="Hyperlink"/>
          </w:rPr>
          <w:t>R2-2005195</w:t>
        </w:r>
      </w:hyperlink>
    </w:p>
    <w:p w14:paraId="5221232B" w14:textId="77777777" w:rsidR="001D3537" w:rsidRPr="00647D7B" w:rsidRDefault="0043672C" w:rsidP="001D3537">
      <w:pPr>
        <w:pStyle w:val="Doc-title"/>
      </w:pPr>
      <w:hyperlink r:id="rId243"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Default="0043672C" w:rsidP="001D3537">
      <w:pPr>
        <w:pStyle w:val="Doc-title"/>
        <w:rPr>
          <w:rStyle w:val="Hyperlink"/>
        </w:rPr>
      </w:pPr>
      <w:hyperlink r:id="rId244"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45" w:tooltip="D:Documents3GPPtsg_ranWG2TSGR2_110-eDocsR2-2005196.zip" w:history="1">
        <w:r w:rsidR="001D3537" w:rsidRPr="00647D7B">
          <w:rPr>
            <w:rStyle w:val="Hyperlink"/>
          </w:rPr>
          <w:t>R2-2005196</w:t>
        </w:r>
      </w:hyperlink>
    </w:p>
    <w:p w14:paraId="57C0429D" w14:textId="4DFB4BB5" w:rsidR="00E807A0" w:rsidRDefault="00E807A0" w:rsidP="00E807A0">
      <w:pPr>
        <w:pStyle w:val="Agreement"/>
      </w:pPr>
      <w:r>
        <w:t>[012] 4 CRs not pursued</w:t>
      </w:r>
    </w:p>
    <w:p w14:paraId="05C86298" w14:textId="77777777" w:rsidR="00E807A0" w:rsidRPr="00E807A0" w:rsidRDefault="00E807A0" w:rsidP="00E807A0">
      <w:pPr>
        <w:pStyle w:val="Doc-text2"/>
      </w:pPr>
    </w:p>
    <w:p w14:paraId="6408B189" w14:textId="47558B85" w:rsidR="006215F9" w:rsidRPr="00647D7B" w:rsidRDefault="0043672C" w:rsidP="006215F9">
      <w:pPr>
        <w:pStyle w:val="Doc-title"/>
      </w:pPr>
      <w:hyperlink r:id="rId246"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Default="0043672C" w:rsidP="00DC70A0">
      <w:pPr>
        <w:pStyle w:val="Doc-title"/>
      </w:pPr>
      <w:hyperlink r:id="rId247"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41F3381B" w14:textId="113FCA5F" w:rsidR="00E807A0" w:rsidRDefault="00E807A0" w:rsidP="00E807A0">
      <w:pPr>
        <w:pStyle w:val="Agreement"/>
      </w:pPr>
      <w:r>
        <w:t>[012] 2 CRs not pursued</w:t>
      </w:r>
    </w:p>
    <w:p w14:paraId="1FF981BF" w14:textId="77777777" w:rsidR="00E807A0" w:rsidRPr="00E807A0" w:rsidRDefault="00E807A0" w:rsidP="00E807A0">
      <w:pPr>
        <w:pStyle w:val="Doc-text2"/>
      </w:pPr>
    </w:p>
    <w:p w14:paraId="05147CAF" w14:textId="3C5A2CF3" w:rsidR="006215F9" w:rsidRDefault="0043672C" w:rsidP="006215F9">
      <w:pPr>
        <w:pStyle w:val="Doc-title"/>
      </w:pPr>
      <w:hyperlink r:id="rId248"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57434938" w14:textId="2CD924A1" w:rsidR="00E807A0" w:rsidRDefault="00E807A0" w:rsidP="00E807A0">
      <w:pPr>
        <w:pStyle w:val="Agreement"/>
      </w:pPr>
      <w:r>
        <w:t>[012] Not pursued</w:t>
      </w:r>
    </w:p>
    <w:p w14:paraId="4B5CD7B6" w14:textId="77777777" w:rsidR="00E807A0" w:rsidRPr="00E807A0" w:rsidRDefault="00E807A0" w:rsidP="00E807A0">
      <w:pPr>
        <w:pStyle w:val="Doc-text2"/>
      </w:pP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43672C" w:rsidP="006215F9">
      <w:pPr>
        <w:pStyle w:val="Doc-title"/>
      </w:pPr>
      <w:hyperlink r:id="rId249"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Default="0043672C" w:rsidP="006215F9">
      <w:pPr>
        <w:pStyle w:val="Doc-title"/>
      </w:pPr>
      <w:hyperlink r:id="rId250"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7F476C" w14:textId="5DE3DE1D" w:rsidR="00E67C8D" w:rsidRDefault="00E67C8D" w:rsidP="00E67C8D">
      <w:pPr>
        <w:pStyle w:val="Agreement"/>
      </w:pPr>
      <w:r>
        <w:t>[014] Both agreed</w:t>
      </w:r>
    </w:p>
    <w:p w14:paraId="09CCDD53" w14:textId="77777777" w:rsidR="00E67C8D" w:rsidRPr="00E67C8D" w:rsidRDefault="00E67C8D" w:rsidP="00E67C8D">
      <w:pPr>
        <w:pStyle w:val="Doc-text2"/>
      </w:pPr>
    </w:p>
    <w:p w14:paraId="6B88BFA8" w14:textId="77777777" w:rsidR="001D3537" w:rsidRPr="00647D7B" w:rsidRDefault="0043672C" w:rsidP="001D3537">
      <w:pPr>
        <w:pStyle w:val="Doc-title"/>
      </w:pPr>
      <w:hyperlink r:id="rId251"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43672C" w:rsidP="001D3537">
      <w:pPr>
        <w:pStyle w:val="Doc-title"/>
      </w:pPr>
      <w:hyperlink r:id="rId252"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43672C" w:rsidP="001D3537">
      <w:pPr>
        <w:pStyle w:val="Doc-title"/>
      </w:pPr>
      <w:hyperlink r:id="rId253"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Default="0043672C" w:rsidP="006D60DF">
      <w:pPr>
        <w:pStyle w:val="Doc-title"/>
      </w:pPr>
      <w:hyperlink r:id="rId254"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65340F3" w14:textId="269858F8" w:rsidR="00E67C8D" w:rsidRDefault="00E67C8D" w:rsidP="00E67C8D">
      <w:pPr>
        <w:pStyle w:val="Agreement"/>
      </w:pPr>
      <w:r>
        <w:t>[014] All 4 agreed</w:t>
      </w:r>
    </w:p>
    <w:p w14:paraId="52EF81F1" w14:textId="77777777" w:rsidR="00E67C8D" w:rsidRPr="00E67C8D" w:rsidRDefault="00E67C8D" w:rsidP="00E67C8D">
      <w:pPr>
        <w:pStyle w:val="Doc-text2"/>
      </w:pPr>
    </w:p>
    <w:p w14:paraId="5B34FC26" w14:textId="0DDA6770" w:rsidR="006215F9" w:rsidRPr="00647D7B" w:rsidRDefault="0043672C" w:rsidP="006215F9">
      <w:pPr>
        <w:pStyle w:val="Doc-title"/>
      </w:pPr>
      <w:hyperlink r:id="rId255"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Default="0043672C" w:rsidP="006D60DF">
      <w:pPr>
        <w:pStyle w:val="Doc-title"/>
      </w:pPr>
      <w:hyperlink r:id="rId256"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31C98E3A" w14:textId="321B247B" w:rsidR="008670C0" w:rsidRDefault="00E67C8D" w:rsidP="00E67C8D">
      <w:pPr>
        <w:pStyle w:val="Agreement"/>
      </w:pPr>
      <w:r>
        <w:t>[014] Both agreed</w:t>
      </w:r>
    </w:p>
    <w:p w14:paraId="1C620CC2" w14:textId="77777777" w:rsidR="008670C0" w:rsidRPr="008670C0" w:rsidRDefault="008670C0" w:rsidP="008670C0">
      <w:pPr>
        <w:pStyle w:val="Doc-text2"/>
      </w:pPr>
    </w:p>
    <w:p w14:paraId="464039AB" w14:textId="28D6387E" w:rsidR="00681058" w:rsidRDefault="0043672C" w:rsidP="00681058">
      <w:pPr>
        <w:pStyle w:val="Doc-title"/>
      </w:pPr>
      <w:hyperlink r:id="rId257"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3D41FC16" w14:textId="46DC9E5C" w:rsidR="00662BFD" w:rsidRPr="00662BFD" w:rsidRDefault="00662BFD" w:rsidP="00022DB9">
      <w:pPr>
        <w:pStyle w:val="Doc-text2"/>
      </w:pPr>
      <w:r>
        <w:t>=&gt; Revised in R2-2006236</w:t>
      </w:r>
    </w:p>
    <w:p w14:paraId="6D6D87A7" w14:textId="77777777" w:rsidR="00662BFD" w:rsidRDefault="00662BFD" w:rsidP="00662BFD">
      <w:pPr>
        <w:pStyle w:val="Doc-title"/>
      </w:pPr>
      <w:r>
        <w:t>R2-2006236</w:t>
      </w:r>
      <w:r>
        <w:tab/>
        <w:t>Missing "Optional features without UE radio access capability parameters"</w:t>
      </w:r>
      <w:r>
        <w:tab/>
        <w:t>Ericsson</w:t>
      </w:r>
      <w:r>
        <w:tab/>
        <w:t>CR</w:t>
      </w:r>
      <w:r>
        <w:tab/>
        <w:t>Rel-15</w:t>
      </w:r>
      <w:r>
        <w:tab/>
        <w:t>38.306</w:t>
      </w:r>
      <w:r>
        <w:tab/>
        <w:t>15.9.0</w:t>
      </w:r>
      <w:r>
        <w:tab/>
        <w:t>0317</w:t>
      </w:r>
      <w:r>
        <w:tab/>
        <w:t>1</w:t>
      </w:r>
      <w:r>
        <w:tab/>
        <w:t>F</w:t>
      </w:r>
      <w:r>
        <w:tab/>
        <w:t>NR_newRAT-Core</w:t>
      </w:r>
    </w:p>
    <w:p w14:paraId="5137EEA5" w14:textId="69CB05BB" w:rsidR="00E74D25" w:rsidRPr="00E74D25" w:rsidRDefault="00E74D25" w:rsidP="00E74D25">
      <w:pPr>
        <w:pStyle w:val="Agreement"/>
      </w:pPr>
      <w:r>
        <w:t>[014] Agreed</w:t>
      </w:r>
    </w:p>
    <w:p w14:paraId="28F1424B" w14:textId="77777777" w:rsidR="00681058" w:rsidRDefault="0043672C" w:rsidP="00681058">
      <w:pPr>
        <w:pStyle w:val="Doc-title"/>
      </w:pPr>
      <w:hyperlink r:id="rId258"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5004A7CB" w14:textId="4247D973" w:rsidR="00662BFD" w:rsidRPr="00662BFD" w:rsidRDefault="00662BFD" w:rsidP="00662BFD">
      <w:pPr>
        <w:pStyle w:val="Doc-text2"/>
      </w:pPr>
      <w:r>
        <w:t>=&gt; Revised in R2-2006237</w:t>
      </w:r>
    </w:p>
    <w:p w14:paraId="774D0147" w14:textId="77777777" w:rsidR="00662BFD" w:rsidRDefault="00662BFD" w:rsidP="00662BFD">
      <w:pPr>
        <w:pStyle w:val="Doc-title"/>
      </w:pPr>
      <w:r>
        <w:t>R2-2006237</w:t>
      </w:r>
      <w:r>
        <w:tab/>
        <w:t>Missing "Optional features without UE radio access capability parameters"</w:t>
      </w:r>
      <w:r>
        <w:tab/>
        <w:t>Ericsson</w:t>
      </w:r>
      <w:r>
        <w:tab/>
        <w:t>CR</w:t>
      </w:r>
      <w:r>
        <w:tab/>
        <w:t>Rel-16</w:t>
      </w:r>
      <w:r>
        <w:tab/>
        <w:t>38.306</w:t>
      </w:r>
      <w:r>
        <w:tab/>
        <w:t>16.0.0</w:t>
      </w:r>
      <w:r>
        <w:tab/>
        <w:t>0318</w:t>
      </w:r>
      <w:r>
        <w:tab/>
        <w:t>1</w:t>
      </w:r>
      <w:r>
        <w:tab/>
        <w:t>A</w:t>
      </w:r>
      <w:r>
        <w:tab/>
        <w:t>NR_newRAT-Core</w:t>
      </w:r>
    </w:p>
    <w:p w14:paraId="5C5E2AD6" w14:textId="4487C18F" w:rsidR="008670C0" w:rsidRDefault="00E67C8D" w:rsidP="00E74D25">
      <w:pPr>
        <w:pStyle w:val="Doc-text2"/>
      </w:pPr>
      <w:r>
        <w:t xml:space="preserve">- </w:t>
      </w:r>
      <w:r>
        <w:tab/>
      </w:r>
      <w:r w:rsidR="008670C0">
        <w:t xml:space="preserve">[014] half-time: </w:t>
      </w:r>
      <w:r>
        <w:t>there are several comments, 484</w:t>
      </w:r>
      <w:r w:rsidR="00E74D25">
        <w:t xml:space="preserve">2 and 4843 need to be revised. </w:t>
      </w:r>
    </w:p>
    <w:p w14:paraId="09D18A32" w14:textId="1BDF4C31" w:rsidR="006215F9" w:rsidRDefault="006D60DF" w:rsidP="006D60DF">
      <w:pPr>
        <w:pStyle w:val="Doc-comment"/>
      </w:pPr>
      <w:r>
        <w:t>All above Treated by email [014]</w:t>
      </w:r>
    </w:p>
    <w:p w14:paraId="11E0C637" w14:textId="77777777" w:rsidR="00E74D25" w:rsidRPr="00E74D25" w:rsidRDefault="00E74D25" w:rsidP="00E74D25">
      <w:pPr>
        <w:pStyle w:val="Agreement"/>
      </w:pPr>
      <w:r>
        <w:t>[014] Agreed</w:t>
      </w:r>
    </w:p>
    <w:p w14:paraId="2719550E" w14:textId="77777777" w:rsidR="00E74D25" w:rsidRPr="00E74D25" w:rsidRDefault="00E74D25" w:rsidP="00E74D25">
      <w:pPr>
        <w:pStyle w:val="Doc-text2"/>
      </w:pP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5B5A846" w14:textId="77777777" w:rsidR="00662BFD" w:rsidRDefault="00662BFD" w:rsidP="00662BFD">
      <w:pPr>
        <w:pStyle w:val="Doc-title"/>
      </w:pPr>
    </w:p>
    <w:p w14:paraId="698477AE" w14:textId="2EB29B82" w:rsidR="00662BFD" w:rsidRDefault="0043672C" w:rsidP="00662BFD">
      <w:pPr>
        <w:pStyle w:val="Doc-title"/>
      </w:pPr>
      <w:hyperlink r:id="rId259" w:tooltip="D:Documents3GPPtsg_ranWG2TSGR2_110-eDocsR2-2006252.zip" w:history="1">
        <w:r w:rsidR="00662BFD" w:rsidRPr="00E74D25">
          <w:rPr>
            <w:rStyle w:val="Hyperlink"/>
          </w:rPr>
          <w:t>R2-2006252</w:t>
        </w:r>
      </w:hyperlink>
      <w:r w:rsidR="00662BFD">
        <w:tab/>
        <w:t>Summary of [AT110e][014][NR15] UE Cap IPA and email disc last meeting (Nokia)</w:t>
      </w:r>
      <w:r w:rsidR="00662BFD">
        <w:tab/>
        <w:t>Nokia</w:t>
      </w:r>
      <w:r w:rsidR="00662BFD">
        <w:tab/>
        <w:t>discussion</w:t>
      </w:r>
      <w:r w:rsidR="00662BFD">
        <w:tab/>
        <w:t>Rel-15</w:t>
      </w:r>
      <w:r w:rsidR="00662BFD">
        <w:tab/>
        <w:t>NR_newRAT-Core</w:t>
      </w:r>
    </w:p>
    <w:p w14:paraId="406F42E9" w14:textId="0766B7E5" w:rsidR="00E74D25" w:rsidRPr="00E74D25" w:rsidRDefault="00E74D25" w:rsidP="00E74D25">
      <w:pPr>
        <w:pStyle w:val="Agreement"/>
      </w:pPr>
      <w:r>
        <w:t>[014] Noted, proposals are agreed</w:t>
      </w:r>
    </w:p>
    <w:p w14:paraId="0F905208" w14:textId="77777777" w:rsidR="00662BFD" w:rsidRPr="00662BFD" w:rsidRDefault="00662BFD" w:rsidP="00022DB9">
      <w:pPr>
        <w:pStyle w:val="Doc-text2"/>
      </w:pP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43672C" w:rsidP="00B3572C">
      <w:pPr>
        <w:pStyle w:val="Doc-title"/>
      </w:pPr>
      <w:hyperlink r:id="rId260"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43672C" w:rsidP="00B3572C">
      <w:pPr>
        <w:pStyle w:val="Doc-title"/>
      </w:pPr>
      <w:hyperlink r:id="rId261"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62"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31CD5EBC" w14:textId="632A5610" w:rsidR="003A66D8" w:rsidRDefault="003A66D8" w:rsidP="00E67C8D">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rsidR="00E67C8D">
        <w:tab/>
        <w:t>NR_newRAT-Core</w:t>
      </w:r>
      <w:r w:rsidR="00E67C8D">
        <w:tab/>
        <w:t>R2-2004454</w:t>
      </w:r>
      <w:r w:rsidR="00E67C8D">
        <w:tab/>
        <w:t>Late</w:t>
      </w:r>
    </w:p>
    <w:p w14:paraId="720613E8" w14:textId="63B8BAB8" w:rsidR="00E74D25" w:rsidRDefault="00E74D25" w:rsidP="00E74D25">
      <w:pPr>
        <w:pStyle w:val="Agreement"/>
      </w:pPr>
      <w:r>
        <w:t>[014] Agreed</w:t>
      </w:r>
    </w:p>
    <w:p w14:paraId="6E36ABB5" w14:textId="77777777" w:rsidR="00E74D25" w:rsidRPr="00E74D25" w:rsidRDefault="00E74D25" w:rsidP="00E74D25">
      <w:pPr>
        <w:pStyle w:val="Doc-text2"/>
      </w:pPr>
    </w:p>
    <w:p w14:paraId="4DCE1475" w14:textId="77777777" w:rsidR="00B3572C" w:rsidRDefault="0043672C" w:rsidP="00B3572C">
      <w:pPr>
        <w:pStyle w:val="Doc-title"/>
      </w:pPr>
      <w:hyperlink r:id="rId263"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43672C" w:rsidP="00B3572C">
      <w:pPr>
        <w:pStyle w:val="Doc-title"/>
      </w:pPr>
      <w:hyperlink r:id="rId264"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65"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7036C355" w14:textId="77777777" w:rsidR="00E74D25" w:rsidRDefault="00E74D25" w:rsidP="00E74D25">
      <w:pPr>
        <w:pStyle w:val="Agreement"/>
      </w:pPr>
      <w:r>
        <w:t>[014] Agreed</w:t>
      </w:r>
    </w:p>
    <w:p w14:paraId="60775F62" w14:textId="77777777" w:rsidR="00E67C8D" w:rsidRDefault="00E67C8D" w:rsidP="00E67C8D">
      <w:pPr>
        <w:pStyle w:val="Doc-text2"/>
      </w:pPr>
    </w:p>
    <w:p w14:paraId="5E930E03" w14:textId="6A3498B3" w:rsidR="00E67C8D" w:rsidRPr="00E67C8D" w:rsidRDefault="00E67C8D" w:rsidP="00E67C8D">
      <w:pPr>
        <w:pStyle w:val="Doc-text2"/>
      </w:pPr>
      <w:r>
        <w:t xml:space="preserve">- </w:t>
      </w:r>
      <w:r>
        <w:tab/>
        <w:t>[014] half time: Revisions ongoing</w:t>
      </w:r>
    </w:p>
    <w:p w14:paraId="51EDD059" w14:textId="77777777" w:rsidR="00E67C8D" w:rsidRPr="00E67C8D" w:rsidRDefault="00E67C8D" w:rsidP="00E67C8D">
      <w:pPr>
        <w:pStyle w:val="Doc-text2"/>
      </w:pP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43672C" w:rsidP="00B3572C">
      <w:pPr>
        <w:pStyle w:val="Doc-title"/>
      </w:pPr>
      <w:hyperlink r:id="rId266"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2B5EC7AA" w14:textId="276F487D" w:rsidR="00E67C8D" w:rsidRDefault="00E67C8D" w:rsidP="00E67C8D">
      <w:pPr>
        <w:pStyle w:val="Agreement"/>
      </w:pPr>
      <w:r>
        <w:t>[014] Noted</w:t>
      </w:r>
    </w:p>
    <w:p w14:paraId="6E1E9CB9" w14:textId="77777777" w:rsidR="00E67C8D" w:rsidRPr="00E67C8D" w:rsidRDefault="00E67C8D" w:rsidP="00E67C8D">
      <w:pPr>
        <w:pStyle w:val="Doc-text2"/>
      </w:pPr>
    </w:p>
    <w:p w14:paraId="4A2D96BC" w14:textId="77777777" w:rsidR="00B3572C" w:rsidRDefault="0043672C" w:rsidP="00B3572C">
      <w:pPr>
        <w:pStyle w:val="Doc-title"/>
      </w:pPr>
      <w:hyperlink r:id="rId267"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43672C" w:rsidP="00B3572C">
      <w:pPr>
        <w:pStyle w:val="Doc-title"/>
      </w:pPr>
      <w:hyperlink r:id="rId268"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20C6C891" w14:textId="77777777" w:rsidR="00E67C8D" w:rsidRDefault="00E67C8D" w:rsidP="00E67C8D">
      <w:pPr>
        <w:pStyle w:val="Agreement"/>
      </w:pPr>
      <w:r>
        <w:t>[014] Both agreed</w:t>
      </w:r>
    </w:p>
    <w:p w14:paraId="627AEC44" w14:textId="77777777" w:rsidR="00E67C8D" w:rsidRPr="00E67C8D" w:rsidRDefault="00E67C8D" w:rsidP="00E67C8D">
      <w:pPr>
        <w:pStyle w:val="Doc-text2"/>
      </w:pP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43672C" w:rsidP="00B3572C">
      <w:pPr>
        <w:pStyle w:val="Doc-title"/>
      </w:pPr>
      <w:hyperlink r:id="rId269"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46C929CA" w14:textId="77777777" w:rsidR="00E67C8D" w:rsidRDefault="00E67C8D" w:rsidP="00E67C8D">
      <w:pPr>
        <w:pStyle w:val="Agreement"/>
      </w:pPr>
      <w:r>
        <w:t>[014] Noted</w:t>
      </w:r>
    </w:p>
    <w:p w14:paraId="4C9D3A0F" w14:textId="77777777" w:rsidR="00E67C8D" w:rsidRPr="00E67C8D" w:rsidRDefault="00E67C8D" w:rsidP="00E67C8D">
      <w:pPr>
        <w:pStyle w:val="Doc-text2"/>
      </w:pPr>
    </w:p>
    <w:p w14:paraId="280C2C61" w14:textId="77777777" w:rsidR="00B3572C" w:rsidRPr="00594982" w:rsidRDefault="0043672C" w:rsidP="00B3572C">
      <w:pPr>
        <w:pStyle w:val="Doc-title"/>
      </w:pPr>
      <w:hyperlink r:id="rId270"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Default="0043672C" w:rsidP="00B3572C">
      <w:pPr>
        <w:pStyle w:val="Doc-title"/>
      </w:pPr>
      <w:hyperlink r:id="rId271"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2E550A24" w14:textId="3F24B170" w:rsidR="00E67C8D" w:rsidRDefault="00E67C8D" w:rsidP="00E67C8D">
      <w:pPr>
        <w:pStyle w:val="Doc-text2"/>
      </w:pPr>
      <w:r>
        <w:t>-</w:t>
      </w:r>
      <w:r>
        <w:tab/>
        <w:t>[014] half time: Revisions ongoing</w:t>
      </w:r>
    </w:p>
    <w:p w14:paraId="7DB7E8A1" w14:textId="77777777" w:rsidR="00662BFD" w:rsidRPr="00E67C8D" w:rsidRDefault="00662BFD" w:rsidP="00E67C8D">
      <w:pPr>
        <w:pStyle w:val="Doc-text2"/>
      </w:pPr>
    </w:p>
    <w:p w14:paraId="0CA33FF7" w14:textId="77777777" w:rsidR="00662BFD" w:rsidRDefault="00662BFD" w:rsidP="00662BFD">
      <w:pPr>
        <w:pStyle w:val="Doc-title"/>
      </w:pPr>
      <w:r>
        <w:t>R2-2006115</w:t>
      </w:r>
      <w:r>
        <w:tab/>
        <w:t>CR on unnecessary xDD FRx differentiation</w:t>
      </w:r>
      <w:r>
        <w:tab/>
        <w:t>ZTE Corporation, Sanechips</w:t>
      </w:r>
      <w:r>
        <w:tab/>
        <w:t>CR</w:t>
      </w:r>
      <w:r>
        <w:tab/>
        <w:t>Rel-15</w:t>
      </w:r>
      <w:r>
        <w:tab/>
        <w:t>38.306</w:t>
      </w:r>
      <w:r>
        <w:tab/>
        <w:t>15.9.0</w:t>
      </w:r>
      <w:r>
        <w:tab/>
        <w:t>0352</w:t>
      </w:r>
      <w:r>
        <w:tab/>
        <w:t>F</w:t>
      </w:r>
      <w:r>
        <w:tab/>
        <w:t>NR_newRAT-Core</w:t>
      </w:r>
    </w:p>
    <w:p w14:paraId="6DD99855" w14:textId="77777777" w:rsidR="00662BFD" w:rsidRDefault="00662BFD" w:rsidP="00662BFD">
      <w:pPr>
        <w:pStyle w:val="Doc-title"/>
      </w:pPr>
      <w:r>
        <w:t>R2-2006116</w:t>
      </w:r>
      <w:r>
        <w:tab/>
        <w:t>CR on unnecessary xDD FRx differentiation</w:t>
      </w:r>
      <w:r>
        <w:tab/>
        <w:t>ZTE Corporation, Sanechips</w:t>
      </w:r>
      <w:r>
        <w:tab/>
        <w:t>CR</w:t>
      </w:r>
      <w:r>
        <w:tab/>
        <w:t>Rel-16</w:t>
      </w:r>
      <w:r>
        <w:tab/>
        <w:t>38.306</w:t>
      </w:r>
      <w:r>
        <w:tab/>
        <w:t>16.0.0</w:t>
      </w:r>
      <w:r>
        <w:tab/>
        <w:t>0353</w:t>
      </w:r>
      <w:r>
        <w:tab/>
        <w:t>F</w:t>
      </w:r>
      <w:r>
        <w:tab/>
        <w:t>NR_newRAT-Core</w:t>
      </w:r>
    </w:p>
    <w:p w14:paraId="4A962500" w14:textId="7D164CA2" w:rsidR="00E74D25" w:rsidRDefault="00E74D25" w:rsidP="00E74D25">
      <w:pPr>
        <w:pStyle w:val="Agreement"/>
      </w:pPr>
      <w:r>
        <w:t>[014] Both Agreed</w:t>
      </w:r>
    </w:p>
    <w:p w14:paraId="7FF08E75" w14:textId="77777777" w:rsidR="00E74D25" w:rsidRPr="00E74D25" w:rsidRDefault="00E74D25" w:rsidP="00E74D25">
      <w:pPr>
        <w:pStyle w:val="Doc-text2"/>
      </w:pP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43672C" w:rsidP="00636F94">
      <w:pPr>
        <w:pStyle w:val="Doc-title"/>
      </w:pPr>
      <w:hyperlink r:id="rId272"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lastRenderedPageBreak/>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46D17040" w:rsidR="00D7029A" w:rsidRDefault="0043672C" w:rsidP="00D7029A">
      <w:pPr>
        <w:pStyle w:val="Doc-title"/>
      </w:pPr>
      <w:hyperlink r:id="rId273"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6BCC2462" w14:textId="5F099373" w:rsidR="00662BFD" w:rsidRPr="00662BFD" w:rsidRDefault="00662BFD" w:rsidP="00022DB9">
      <w:pPr>
        <w:pStyle w:val="Doc-text2"/>
      </w:pPr>
      <w:r>
        <w:t>=&gt; Revised in R2-2006285</w:t>
      </w:r>
    </w:p>
    <w:p w14:paraId="26188194" w14:textId="77777777" w:rsidR="00662BFD" w:rsidRDefault="00662BFD" w:rsidP="00662BFD">
      <w:pPr>
        <w:pStyle w:val="Doc-title"/>
      </w:pPr>
      <w:r>
        <w:t>R2-2006285</w:t>
      </w:r>
      <w:r>
        <w:tab/>
        <w:t>FR2 CA fallback</w:t>
      </w:r>
      <w:r>
        <w:tab/>
        <w:t>Apple, InterDigital Inc.</w:t>
      </w:r>
      <w:r>
        <w:tab/>
        <w:t>CR</w:t>
      </w:r>
      <w:r>
        <w:tab/>
        <w:t>Rel-16</w:t>
      </w:r>
      <w:r>
        <w:tab/>
        <w:t>38.331</w:t>
      </w:r>
      <w:r>
        <w:tab/>
        <w:t>16.0.0</w:t>
      </w:r>
      <w:r>
        <w:tab/>
        <w:t>1620</w:t>
      </w:r>
      <w:r>
        <w:tab/>
        <w:t>1</w:t>
      </w:r>
      <w:r>
        <w:tab/>
        <w:t>F</w:t>
      </w:r>
      <w:r>
        <w:tab/>
        <w:t>NR_newRAT-Core</w:t>
      </w:r>
    </w:p>
    <w:p w14:paraId="4E135E56" w14:textId="6BE9A302" w:rsidR="0061702D" w:rsidRDefault="0061702D" w:rsidP="0061702D">
      <w:pPr>
        <w:pStyle w:val="Agreement"/>
      </w:pPr>
      <w:r>
        <w:t>Tehcnically Endorsed (for final decision at RP)</w:t>
      </w:r>
    </w:p>
    <w:p w14:paraId="5816E0FB" w14:textId="77777777" w:rsidR="0061702D" w:rsidRPr="0061702D" w:rsidRDefault="0061702D" w:rsidP="0061702D">
      <w:pPr>
        <w:pStyle w:val="Doc-text2"/>
      </w:pPr>
    </w:p>
    <w:p w14:paraId="7816177D" w14:textId="1466B98E" w:rsidR="00D7029A" w:rsidRDefault="0043672C" w:rsidP="00D7029A">
      <w:pPr>
        <w:pStyle w:val="Doc-title"/>
      </w:pPr>
      <w:hyperlink r:id="rId274"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9F0A2EC" w14:textId="389ED776" w:rsidR="00662BFD" w:rsidRPr="00662BFD" w:rsidRDefault="00662BFD" w:rsidP="00662BFD">
      <w:pPr>
        <w:pStyle w:val="Doc-text2"/>
      </w:pPr>
      <w:r>
        <w:t>=&gt; Revised in R2-2006286</w:t>
      </w:r>
    </w:p>
    <w:p w14:paraId="6E971D2B" w14:textId="77777777" w:rsidR="00662BFD" w:rsidRDefault="00662BFD" w:rsidP="00662BFD">
      <w:pPr>
        <w:pStyle w:val="Doc-title"/>
      </w:pPr>
      <w:r>
        <w:t>R2-2006286</w:t>
      </w:r>
      <w:r>
        <w:tab/>
        <w:t>FR2 CA fallback</w:t>
      </w:r>
      <w:r>
        <w:tab/>
        <w:t>Apple, InterDigital Inc.</w:t>
      </w:r>
      <w:r>
        <w:tab/>
        <w:t>CR</w:t>
      </w:r>
      <w:r>
        <w:tab/>
        <w:t>Rel-16</w:t>
      </w:r>
      <w:r>
        <w:tab/>
        <w:t>38.306</w:t>
      </w:r>
      <w:r>
        <w:tab/>
        <w:t>16.0.0</w:t>
      </w:r>
      <w:r>
        <w:tab/>
        <w:t>0315</w:t>
      </w:r>
      <w:r>
        <w:tab/>
        <w:t>1</w:t>
      </w:r>
      <w:r>
        <w:tab/>
        <w:t>F</w:t>
      </w:r>
      <w:r>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3D6E2F46" w:rsidR="00D7029A" w:rsidRDefault="0061702D" w:rsidP="0061702D">
      <w:pPr>
        <w:pStyle w:val="Agreement"/>
      </w:pPr>
      <w:r>
        <w:t>Tehcnically Endorsed (for final decision at RP)</w:t>
      </w:r>
    </w:p>
    <w:p w14:paraId="4A6406CA" w14:textId="77777777" w:rsidR="00662BFD" w:rsidRDefault="00662BFD"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43672C" w:rsidP="00D7029A">
      <w:pPr>
        <w:pStyle w:val="Doc-title"/>
      </w:pPr>
      <w:hyperlink r:id="rId275"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lastRenderedPageBreak/>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6FBE5F9C" w:rsidR="00D7029A" w:rsidRDefault="0043672C" w:rsidP="00D7029A">
      <w:pPr>
        <w:pStyle w:val="Doc-title"/>
      </w:pPr>
      <w:hyperlink r:id="rId276"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7566DF13" w14:textId="3E329C2E" w:rsidR="00662BFD" w:rsidRPr="00662BFD" w:rsidRDefault="00662BFD" w:rsidP="00022DB9">
      <w:pPr>
        <w:pStyle w:val="Doc-text2"/>
      </w:pPr>
      <w:r>
        <w:t>=&gt; Revised in R2-2006278</w:t>
      </w:r>
    </w:p>
    <w:p w14:paraId="28228F7A" w14:textId="2410BA60" w:rsidR="00662BFD" w:rsidRDefault="0043672C" w:rsidP="00662BFD">
      <w:pPr>
        <w:pStyle w:val="Doc-title"/>
      </w:pPr>
      <w:hyperlink r:id="rId277" w:tooltip="D:Documents3GPPtsg_ranWG2TSGR2_110-eDocsR2-2006278.zip" w:history="1">
        <w:r w:rsidR="00662BFD" w:rsidRPr="003D42BE">
          <w:rPr>
            <w:rStyle w:val="Hyperlink"/>
          </w:rPr>
          <w:t>R2-2006278</w:t>
        </w:r>
      </w:hyperlink>
      <w:r w:rsidR="00662BFD">
        <w:tab/>
        <w:t>Correction on UE capabilities with xDD and FRx differentiation</w:t>
      </w:r>
      <w:r w:rsidR="00662BFD">
        <w:tab/>
        <w:t>Qualcomm Incorporated</w:t>
      </w:r>
      <w:r w:rsidR="00662BFD">
        <w:tab/>
        <w:t>CR</w:t>
      </w:r>
      <w:r w:rsidR="00662BFD">
        <w:tab/>
        <w:t>Rel-15</w:t>
      </w:r>
      <w:r w:rsidR="00662BFD">
        <w:tab/>
        <w:t>38.306</w:t>
      </w:r>
      <w:r w:rsidR="00662BFD">
        <w:tab/>
        <w:t>15.9.0</w:t>
      </w:r>
      <w:r w:rsidR="00662BFD">
        <w:tab/>
        <w:t>0303</w:t>
      </w:r>
      <w:r w:rsidR="00662BFD">
        <w:tab/>
        <w:t>1</w:t>
      </w:r>
      <w:r w:rsidR="00662BFD">
        <w:tab/>
        <w:t>F</w:t>
      </w:r>
      <w:r w:rsidR="00662BFD">
        <w:tab/>
        <w:t>NR_newRAT-Core</w:t>
      </w:r>
    </w:p>
    <w:p w14:paraId="5BFDE6F8" w14:textId="254DD201" w:rsidR="003D42BE" w:rsidRPr="003D42BE" w:rsidRDefault="003B55C6" w:rsidP="003B55C6">
      <w:pPr>
        <w:pStyle w:val="Agreement"/>
      </w:pPr>
      <w:r>
        <w:t>[016] Agreed</w:t>
      </w:r>
    </w:p>
    <w:p w14:paraId="50E71010" w14:textId="5C288DCB" w:rsidR="00662BFD" w:rsidRDefault="0043672C" w:rsidP="00662BFD">
      <w:pPr>
        <w:pStyle w:val="Doc-title"/>
      </w:pPr>
      <w:hyperlink r:id="rId278" w:tooltip="D:Documents3GPPtsg_ranWG2TSGR2_110-eDocsR2-2006279.zip" w:history="1">
        <w:r w:rsidR="00662BFD" w:rsidRPr="003D42BE">
          <w:rPr>
            <w:rStyle w:val="Hyperlink"/>
          </w:rPr>
          <w:t>R2-2006279</w:t>
        </w:r>
      </w:hyperlink>
      <w:r w:rsidR="00662BFD">
        <w:tab/>
        <w:t>Correction on UE capabilities with xDD and FRx differentiation</w:t>
      </w:r>
      <w:r w:rsidR="00662BFD">
        <w:tab/>
        <w:t>Qualcomm Incorporated</w:t>
      </w:r>
      <w:r w:rsidR="00662BFD">
        <w:tab/>
        <w:t>CR</w:t>
      </w:r>
      <w:r w:rsidR="00662BFD">
        <w:tab/>
        <w:t>Rel-16</w:t>
      </w:r>
      <w:r w:rsidR="00662BFD">
        <w:tab/>
        <w:t>38.306</w:t>
      </w:r>
      <w:r w:rsidR="00662BFD">
        <w:tab/>
        <w:t>16.0.0</w:t>
      </w:r>
      <w:r w:rsidR="00662BFD">
        <w:tab/>
        <w:t>0362</w:t>
      </w:r>
      <w:r w:rsidR="00662BFD">
        <w:tab/>
        <w:t>A</w:t>
      </w:r>
      <w:r w:rsidR="00662BFD">
        <w:tab/>
        <w:t>NR_newRAT-Core</w:t>
      </w:r>
    </w:p>
    <w:p w14:paraId="36929382" w14:textId="4ED2B4F4" w:rsidR="003D42BE" w:rsidRPr="003D42BE" w:rsidRDefault="003B55C6" w:rsidP="003B55C6">
      <w:pPr>
        <w:pStyle w:val="Agreement"/>
      </w:pPr>
      <w:r>
        <w:t>[016] Agreed</w:t>
      </w:r>
    </w:p>
    <w:p w14:paraId="73AD1472" w14:textId="1F970DA1" w:rsidR="00662BFD" w:rsidRDefault="0043672C" w:rsidP="00662BFD">
      <w:pPr>
        <w:pStyle w:val="Doc-title"/>
      </w:pPr>
      <w:hyperlink r:id="rId279" w:tooltip="D:Documents3GPPtsg_ranWG2TSGR2_110-eDocsR2-2006280.zip" w:history="1">
        <w:r w:rsidR="00662BFD" w:rsidRPr="003D42BE">
          <w:rPr>
            <w:rStyle w:val="Hyperlink"/>
          </w:rPr>
          <w:t>R2-2006280</w:t>
        </w:r>
      </w:hyperlink>
      <w:r w:rsidR="00662BFD">
        <w:tab/>
        <w:t>DRAFT Reply LS on XDD-FRX Differentiation</w:t>
      </w:r>
      <w:r w:rsidR="00662BFD">
        <w:tab/>
        <w:t>Qualcomm Incorporated</w:t>
      </w:r>
      <w:r w:rsidR="00662BFD">
        <w:tab/>
        <w:t>LS out</w:t>
      </w:r>
      <w:r w:rsidR="00662BFD">
        <w:tab/>
        <w:t>Rel-15</w:t>
      </w:r>
      <w:r w:rsidR="00662BFD">
        <w:tab/>
        <w:t>NR_newRAT-Core</w:t>
      </w:r>
      <w:r w:rsidR="00662BFD">
        <w:tab/>
        <w:t>To:RAN1</w:t>
      </w:r>
      <w:r w:rsidR="00662BFD">
        <w:tab/>
        <w:t>Cc:RAN4</w:t>
      </w:r>
    </w:p>
    <w:p w14:paraId="00F2918A" w14:textId="250B6C66" w:rsidR="003D42BE" w:rsidRPr="003D42BE" w:rsidRDefault="003B55C6" w:rsidP="003B55C6">
      <w:pPr>
        <w:pStyle w:val="Agreement"/>
      </w:pPr>
      <w:r>
        <w:t>[016] Approved. Final version in R2-</w:t>
      </w:r>
      <w:del w:id="12" w:author="Johan Johansson" w:date="2020-06-16T11:41:00Z">
        <w:r w:rsidDel="00DC1D4E">
          <w:delText>200xxyy</w:delText>
        </w:r>
      </w:del>
      <w:ins w:id="13" w:author="Johan Johansson" w:date="2020-06-16T11:41:00Z">
        <w:r w:rsidR="00DC1D4E">
          <w:t>200</w:t>
        </w:r>
        <w:r w:rsidR="00DC1D4E">
          <w:t>6367</w:t>
        </w:r>
      </w:ins>
    </w:p>
    <w:p w14:paraId="1790877E" w14:textId="4A5E78D1" w:rsidR="003B55C6" w:rsidRPr="003B55C6" w:rsidRDefault="003B55C6" w:rsidP="003B55C6">
      <w:pPr>
        <w:pStyle w:val="Comments"/>
      </w:pPr>
      <w:r>
        <w:t>Not Treated</w:t>
      </w:r>
    </w:p>
    <w:p w14:paraId="4FDD7BB5" w14:textId="77777777" w:rsidR="003B55C6" w:rsidRDefault="0043672C" w:rsidP="003B55C6">
      <w:pPr>
        <w:pStyle w:val="Doc-title"/>
      </w:pPr>
      <w:hyperlink r:id="rId280" w:history="1">
        <w:r w:rsidR="003B55C6" w:rsidRPr="000B2AF4">
          <w:rPr>
            <w:rStyle w:val="Hyperlink"/>
          </w:rPr>
          <w:t>R2-2005690</w:t>
        </w:r>
      </w:hyperlink>
      <w:r w:rsidR="003B55C6">
        <w:tab/>
        <w:t>Discussion on XDD-FRX differentiation in UE capability</w:t>
      </w:r>
      <w:r w:rsidR="003B55C6">
        <w:tab/>
        <w:t>ZTE Corporation, Sanechips</w:t>
      </w:r>
      <w:r w:rsidR="003B55C6">
        <w:tab/>
        <w:t>discussion</w:t>
      </w:r>
      <w:r w:rsidR="003B55C6">
        <w:tab/>
        <w:t>Rel-15</w:t>
      </w:r>
      <w:r w:rsidR="003B55C6">
        <w:tab/>
        <w:t>NR_newRAT-Core</w:t>
      </w:r>
      <w:r w:rsidR="003B55C6">
        <w:tab/>
        <w:t>R2-2003750</w:t>
      </w:r>
      <w:r w:rsidR="003B55C6">
        <w:tab/>
        <w:t>Late</w:t>
      </w:r>
    </w:p>
    <w:p w14:paraId="28A823F9" w14:textId="19115E61" w:rsidR="003B55C6" w:rsidRPr="003B55C6" w:rsidRDefault="0043672C" w:rsidP="003B55C6">
      <w:pPr>
        <w:pStyle w:val="Doc-title"/>
      </w:pPr>
      <w:hyperlink r:id="rId281" w:history="1">
        <w:r w:rsidR="003B55C6" w:rsidRPr="000B2AF4">
          <w:rPr>
            <w:rStyle w:val="Hyperlink"/>
          </w:rPr>
          <w:t>R2-2004574</w:t>
        </w:r>
      </w:hyperlink>
      <w:r w:rsidR="003B55C6">
        <w:tab/>
        <w:t>XDD/FRX additional Differentiation</w:t>
      </w:r>
      <w:r w:rsidR="003B55C6">
        <w:tab/>
        <w:t>vivo</w:t>
      </w:r>
      <w:r w:rsidR="003B55C6">
        <w:tab/>
        <w:t>discussion</w:t>
      </w:r>
    </w:p>
    <w:p w14:paraId="38C502A3" w14:textId="77777777" w:rsidR="00D7029A" w:rsidRDefault="0043672C" w:rsidP="00D7029A">
      <w:pPr>
        <w:pStyle w:val="Doc-title"/>
      </w:pPr>
      <w:hyperlink r:id="rId282"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43672C" w:rsidP="00D7029A">
      <w:pPr>
        <w:pStyle w:val="Doc-title"/>
      </w:pPr>
      <w:hyperlink r:id="rId283"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4A29681B" w14:textId="0704EE5D" w:rsidR="00D7029A" w:rsidRDefault="0043672C" w:rsidP="0073409A">
      <w:pPr>
        <w:pStyle w:val="Doc-title"/>
      </w:pPr>
      <w:hyperlink r:id="rId284"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Default="00600FE3" w:rsidP="00600FE3">
      <w:pPr>
        <w:pStyle w:val="EmailDiscussion2"/>
      </w:pPr>
    </w:p>
    <w:p w14:paraId="4D100830" w14:textId="77777777" w:rsidR="00FE3061" w:rsidRPr="00FE3061" w:rsidRDefault="00FE3061" w:rsidP="00FE3061">
      <w:pPr>
        <w:pStyle w:val="Doc-text2"/>
        <w:ind w:left="0" w:firstLine="0"/>
      </w:pPr>
    </w:p>
    <w:p w14:paraId="376F8A0E" w14:textId="77777777" w:rsidR="00FE3061" w:rsidRDefault="0043672C" w:rsidP="00FE3061">
      <w:pPr>
        <w:pStyle w:val="Doc-title"/>
      </w:pPr>
      <w:hyperlink r:id="rId285" w:history="1">
        <w:r w:rsidR="00FE3061" w:rsidRPr="000B2AF4">
          <w:rPr>
            <w:rStyle w:val="Hyperlink"/>
          </w:rPr>
          <w:t>R2-2004435</w:t>
        </w:r>
      </w:hyperlink>
      <w:r w:rsidR="00FE3061">
        <w:tab/>
        <w:t>Correction on UE capability signalling for simultaneous SRS antenna and carrier switching</w:t>
      </w:r>
      <w:r w:rsidR="00FE3061">
        <w:tab/>
        <w:t>Qualcomm Incorporated</w:t>
      </w:r>
      <w:r w:rsidR="00FE3061">
        <w:tab/>
        <w:t>CR</w:t>
      </w:r>
      <w:r w:rsidR="00FE3061">
        <w:tab/>
        <w:t>Rel-15</w:t>
      </w:r>
      <w:r w:rsidR="00FE3061">
        <w:tab/>
        <w:t>36.331</w:t>
      </w:r>
      <w:r w:rsidR="00FE3061">
        <w:tab/>
        <w:t>15.9.0</w:t>
      </w:r>
      <w:r w:rsidR="00FE3061">
        <w:tab/>
        <w:t>4292</w:t>
      </w:r>
      <w:r w:rsidR="00FE3061">
        <w:tab/>
        <w:t>-</w:t>
      </w:r>
      <w:r w:rsidR="00FE3061">
        <w:tab/>
        <w:t>F</w:t>
      </w:r>
      <w:r w:rsidR="00FE3061">
        <w:tab/>
        <w:t>TEI15</w:t>
      </w:r>
    </w:p>
    <w:p w14:paraId="73A5541F" w14:textId="3A274675" w:rsidR="00B3572C" w:rsidRDefault="0043672C" w:rsidP="00636F94">
      <w:pPr>
        <w:pStyle w:val="Doc-title"/>
      </w:pPr>
      <w:hyperlink r:id="rId286"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5A3332D5" w14:textId="56C768EC" w:rsidR="00FE3061" w:rsidRDefault="00FE3061" w:rsidP="00FE3061">
      <w:pPr>
        <w:pStyle w:val="Agreement"/>
      </w:pPr>
      <w:r>
        <w:t>[017] Both Postponed</w:t>
      </w:r>
    </w:p>
    <w:p w14:paraId="793201DF" w14:textId="77777777" w:rsidR="00FE3061" w:rsidRPr="00FE3061" w:rsidRDefault="00FE3061" w:rsidP="00FE3061">
      <w:pPr>
        <w:pStyle w:val="Doc-text2"/>
      </w:pPr>
    </w:p>
    <w:p w14:paraId="715010A3" w14:textId="77777777" w:rsidR="00FE3061" w:rsidRDefault="0043672C" w:rsidP="00FE3061">
      <w:pPr>
        <w:pStyle w:val="Doc-title"/>
      </w:pPr>
      <w:hyperlink r:id="rId287"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w:t>
      </w:r>
      <w:r w:rsidR="00FE3061">
        <w:t>5</w:t>
      </w:r>
    </w:p>
    <w:p w14:paraId="23B43621" w14:textId="70A6B151" w:rsidR="00FE3061" w:rsidRDefault="00FE3061" w:rsidP="00FE3061">
      <w:pPr>
        <w:pStyle w:val="Agreement"/>
        <w:rPr>
          <w:rStyle w:val="Hyperlink"/>
          <w:color w:val="auto"/>
          <w:u w:val="none"/>
        </w:rPr>
      </w:pPr>
      <w:r>
        <w:rPr>
          <w:rStyle w:val="Hyperlink"/>
          <w:color w:val="auto"/>
          <w:u w:val="none"/>
        </w:rPr>
        <w:t>[017] Noted</w:t>
      </w:r>
    </w:p>
    <w:p w14:paraId="45ED5521" w14:textId="77777777" w:rsidR="00FE3061" w:rsidRPr="00FE3061" w:rsidRDefault="00FE3061" w:rsidP="00FE3061">
      <w:pPr>
        <w:pStyle w:val="Doc-text2"/>
      </w:pPr>
    </w:p>
    <w:p w14:paraId="1271BC96" w14:textId="7CCBEB3A" w:rsidR="00B3572C" w:rsidRDefault="0043672C" w:rsidP="00B3572C">
      <w:pPr>
        <w:pStyle w:val="Doc-title"/>
      </w:pPr>
      <w:hyperlink r:id="rId288"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360C008A" w14:textId="635ADDE0" w:rsidR="00662BFD" w:rsidRPr="00662BFD" w:rsidRDefault="00662BFD" w:rsidP="00022DB9">
      <w:pPr>
        <w:pStyle w:val="Doc-text2"/>
      </w:pPr>
      <w:r>
        <w:t>=&gt; Revised in R2-2006268</w:t>
      </w:r>
    </w:p>
    <w:p w14:paraId="2DCF504D" w14:textId="75F87937" w:rsidR="00662BFD" w:rsidRDefault="00662BFD" w:rsidP="00662BFD">
      <w:pPr>
        <w:pStyle w:val="Doc-title"/>
      </w:pPr>
      <w:r>
        <w:t>R2-2006268</w:t>
      </w:r>
      <w:r>
        <w:tab/>
        <w:t>Correction on UE capability signalling for simultaneous SRS antenna and carrier switching</w:t>
      </w:r>
      <w:r>
        <w:tab/>
        <w:t>Huawei, HiSilicon</w:t>
      </w:r>
      <w:r>
        <w:tab/>
        <w:t>CR</w:t>
      </w:r>
      <w:r>
        <w:tab/>
        <w:t>Rel-15</w:t>
      </w:r>
      <w:r>
        <w:tab/>
        <w:t>38.331</w:t>
      </w:r>
      <w:r>
        <w:tab/>
        <w:t>15.9.0</w:t>
      </w:r>
      <w:r>
        <w:tab/>
        <w:t>1681</w:t>
      </w:r>
      <w:r>
        <w:tab/>
        <w:t>1</w:t>
      </w:r>
      <w:r>
        <w:tab/>
        <w:t>F</w:t>
      </w:r>
      <w:r>
        <w:tab/>
        <w:t>NR_newRAT-Core</w:t>
      </w:r>
    </w:p>
    <w:p w14:paraId="584F264B" w14:textId="202CFB01" w:rsidR="00016D26" w:rsidRPr="00016D26" w:rsidRDefault="00016D26" w:rsidP="00FE3061">
      <w:pPr>
        <w:pStyle w:val="Doc-text2"/>
      </w:pPr>
      <w:r>
        <w:t>=&gt; Revised in R2-2006309</w:t>
      </w:r>
    </w:p>
    <w:p w14:paraId="5CED5DAC" w14:textId="77777777" w:rsidR="00016D26" w:rsidRDefault="00016D26" w:rsidP="00016D26">
      <w:pPr>
        <w:pStyle w:val="Doc-title"/>
      </w:pPr>
      <w:r>
        <w:t>R2-2006309</w:t>
      </w:r>
      <w:r>
        <w:tab/>
        <w:t>Correction on UE capability signalling for simultaneous SRS antenna and carrier switching</w:t>
      </w:r>
      <w:r>
        <w:tab/>
        <w:t>Huawei, HiSilicon</w:t>
      </w:r>
      <w:r>
        <w:tab/>
        <w:t>CR</w:t>
      </w:r>
      <w:r>
        <w:tab/>
        <w:t>Rel-15</w:t>
      </w:r>
      <w:r>
        <w:tab/>
        <w:t>38.331</w:t>
      </w:r>
      <w:r>
        <w:tab/>
        <w:t>15.9.0</w:t>
      </w:r>
      <w:r>
        <w:tab/>
        <w:t>1681</w:t>
      </w:r>
      <w:r>
        <w:tab/>
        <w:t>2</w:t>
      </w:r>
      <w:r>
        <w:tab/>
        <w:t>F</w:t>
      </w:r>
      <w:r>
        <w:tab/>
        <w:t>NR_newRAT-Core</w:t>
      </w:r>
    </w:p>
    <w:p w14:paraId="317C2660" w14:textId="02D8ED7F" w:rsidR="00FE3061" w:rsidRDefault="00FE3061" w:rsidP="00FE3061">
      <w:pPr>
        <w:pStyle w:val="Agreement"/>
      </w:pPr>
      <w:r>
        <w:t>[017] Agreed</w:t>
      </w:r>
    </w:p>
    <w:p w14:paraId="571BD297" w14:textId="77777777" w:rsidR="00FE3061" w:rsidRPr="00FE3061" w:rsidRDefault="00FE3061" w:rsidP="00FE3061">
      <w:pPr>
        <w:pStyle w:val="Doc-text2"/>
      </w:pPr>
    </w:p>
    <w:p w14:paraId="555C8F1E" w14:textId="071E14EC" w:rsidR="00B3572C" w:rsidRDefault="0043672C" w:rsidP="00B53AEC">
      <w:pPr>
        <w:pStyle w:val="Doc-title"/>
      </w:pPr>
      <w:hyperlink r:id="rId289"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5DB86116" w14:textId="69D537F4" w:rsidR="00662BFD" w:rsidRPr="00662BFD" w:rsidRDefault="00662BFD" w:rsidP="00662BFD">
      <w:pPr>
        <w:pStyle w:val="Doc-text2"/>
      </w:pPr>
      <w:r>
        <w:t>=&gt; Revised in R2-2006269</w:t>
      </w:r>
    </w:p>
    <w:p w14:paraId="0CF41479" w14:textId="77777777" w:rsidR="00662BFD" w:rsidRDefault="00662BFD" w:rsidP="00662BFD">
      <w:pPr>
        <w:pStyle w:val="Doc-title"/>
      </w:pPr>
      <w:r>
        <w:t>R2-2006269</w:t>
      </w:r>
      <w:r>
        <w:tab/>
        <w:t>Correction on UE capability signalling for simultaneous SRS antenna and carrier switching</w:t>
      </w:r>
      <w:r>
        <w:tab/>
        <w:t>Huawei, HiSilicon</w:t>
      </w:r>
      <w:r>
        <w:tab/>
        <w:t>CR</w:t>
      </w:r>
      <w:r>
        <w:tab/>
        <w:t>Rel-16</w:t>
      </w:r>
      <w:r>
        <w:tab/>
        <w:t>38.331</w:t>
      </w:r>
      <w:r>
        <w:tab/>
        <w:t>16.0.0</w:t>
      </w:r>
      <w:r>
        <w:tab/>
        <w:t>1682</w:t>
      </w:r>
      <w:r>
        <w:tab/>
        <w:t>1</w:t>
      </w:r>
      <w:r>
        <w:tab/>
        <w:t>A</w:t>
      </w:r>
      <w:r>
        <w:tab/>
        <w:t>NR_newRAT-Core</w:t>
      </w:r>
    </w:p>
    <w:p w14:paraId="51A11501" w14:textId="0DFE6017" w:rsidR="00016D26" w:rsidRPr="00016D26" w:rsidRDefault="00016D26" w:rsidP="00016D26">
      <w:pPr>
        <w:pStyle w:val="Doc-text2"/>
      </w:pPr>
      <w:r>
        <w:t>=&gt; Revised in R2-2006310</w:t>
      </w:r>
    </w:p>
    <w:p w14:paraId="2CCA6E29" w14:textId="77777777" w:rsidR="00016D26" w:rsidRDefault="00016D26" w:rsidP="00016D26">
      <w:pPr>
        <w:pStyle w:val="Doc-title"/>
      </w:pPr>
      <w:r>
        <w:t>R2-2006310</w:t>
      </w:r>
      <w:r>
        <w:tab/>
        <w:t>Correction on UE capability signalling for simultaneous SRS antenna and carrier switching</w:t>
      </w:r>
      <w:r>
        <w:tab/>
        <w:t>Huawei, HiSilicon</w:t>
      </w:r>
      <w:r>
        <w:tab/>
        <w:t>CR</w:t>
      </w:r>
      <w:r>
        <w:tab/>
        <w:t>Rel-16</w:t>
      </w:r>
      <w:r>
        <w:tab/>
        <w:t>38.331</w:t>
      </w:r>
      <w:r>
        <w:tab/>
        <w:t>16.0.0</w:t>
      </w:r>
      <w:r>
        <w:tab/>
        <w:t>1682</w:t>
      </w:r>
      <w:r>
        <w:tab/>
        <w:t>2</w:t>
      </w:r>
      <w:r>
        <w:tab/>
        <w:t>A</w:t>
      </w:r>
      <w:r>
        <w:tab/>
        <w:t>NR_newRAT-Core</w:t>
      </w:r>
    </w:p>
    <w:p w14:paraId="16325359" w14:textId="77777777" w:rsidR="00FE3061" w:rsidRDefault="00FE3061" w:rsidP="00FE3061">
      <w:pPr>
        <w:pStyle w:val="Agreement"/>
      </w:pPr>
      <w:r>
        <w:t>[017] Agreed</w:t>
      </w:r>
    </w:p>
    <w:p w14:paraId="575C5119" w14:textId="77777777" w:rsidR="00FE3061" w:rsidRDefault="00FE3061" w:rsidP="00FE3061">
      <w:pPr>
        <w:pStyle w:val="Doc-text2"/>
      </w:pPr>
    </w:p>
    <w:p w14:paraId="0BA00D7E" w14:textId="77777777" w:rsidR="00FE3061" w:rsidRPr="00FE3061" w:rsidRDefault="00FE3061" w:rsidP="00FE3061">
      <w:pPr>
        <w:pStyle w:val="Doc-text2"/>
      </w:pPr>
    </w:p>
    <w:p w14:paraId="5A090007" w14:textId="566B2A31" w:rsidR="00662BFD" w:rsidRDefault="00662BFD" w:rsidP="00662BFD">
      <w:pPr>
        <w:pStyle w:val="Doc-title"/>
      </w:pPr>
      <w:r>
        <w:t>R2-2006256</w:t>
      </w:r>
      <w:r>
        <w:tab/>
        <w:t>Correction on UE capability signalling for simultaneous SRS antenna and carrier switching</w:t>
      </w:r>
      <w:r>
        <w:tab/>
        <w:t>Huawei, HiSilicon</w:t>
      </w:r>
      <w:r>
        <w:tab/>
        <w:t>CR</w:t>
      </w:r>
      <w:r>
        <w:tab/>
        <w:t>Rel-15</w:t>
      </w:r>
      <w:r>
        <w:tab/>
        <w:t>38.306</w:t>
      </w:r>
      <w:r>
        <w:tab/>
        <w:t>15.9.0</w:t>
      </w:r>
      <w:r>
        <w:tab/>
        <w:t>0359</w:t>
      </w:r>
      <w:r>
        <w:tab/>
        <w:t>-</w:t>
      </w:r>
      <w:r>
        <w:tab/>
        <w:t>F</w:t>
      </w:r>
      <w:r>
        <w:tab/>
        <w:t>NR_newRAT-Core</w:t>
      </w:r>
    </w:p>
    <w:p w14:paraId="683E7E5A" w14:textId="3330F35C" w:rsidR="00662BFD" w:rsidRPr="00662BFD" w:rsidRDefault="00662BFD" w:rsidP="00022DB9">
      <w:pPr>
        <w:pStyle w:val="Doc-text2"/>
      </w:pPr>
      <w:r>
        <w:t>=&gt; Revised in R2-2006298</w:t>
      </w:r>
    </w:p>
    <w:p w14:paraId="1F03D263" w14:textId="77777777" w:rsidR="00662BFD" w:rsidRDefault="00662BFD" w:rsidP="00662BFD">
      <w:pPr>
        <w:pStyle w:val="Doc-title"/>
      </w:pPr>
      <w:r>
        <w:t>R2-2006298</w:t>
      </w:r>
      <w:r>
        <w:tab/>
        <w:t>Correction on UE capability signalling for simultaneous SRS antenna and carrier switching</w:t>
      </w:r>
      <w:r>
        <w:tab/>
        <w:t>Huawei, HiSilicon</w:t>
      </w:r>
      <w:r>
        <w:tab/>
        <w:t>CR</w:t>
      </w:r>
      <w:r>
        <w:tab/>
        <w:t>Rel-15</w:t>
      </w:r>
      <w:r>
        <w:tab/>
        <w:t>38.306</w:t>
      </w:r>
      <w:r>
        <w:tab/>
        <w:t>15.9.0</w:t>
      </w:r>
      <w:r>
        <w:tab/>
        <w:t>0359</w:t>
      </w:r>
      <w:r>
        <w:tab/>
        <w:t>1</w:t>
      </w:r>
      <w:r>
        <w:tab/>
        <w:t>F</w:t>
      </w:r>
      <w:r>
        <w:tab/>
        <w:t>NR_newRAT-Core</w:t>
      </w:r>
    </w:p>
    <w:p w14:paraId="3CE7B1A0" w14:textId="5A1A3C54" w:rsidR="00FE3061" w:rsidRDefault="00FE3061" w:rsidP="00FE3061">
      <w:pPr>
        <w:pStyle w:val="Agreement"/>
      </w:pPr>
      <w:r>
        <w:t>[017] Agreed</w:t>
      </w:r>
    </w:p>
    <w:p w14:paraId="3B8948B8" w14:textId="77777777" w:rsidR="00FE3061" w:rsidRPr="00FE3061" w:rsidRDefault="00FE3061" w:rsidP="00FE3061">
      <w:pPr>
        <w:pStyle w:val="Doc-text2"/>
      </w:pPr>
    </w:p>
    <w:p w14:paraId="2653004F" w14:textId="030944C4" w:rsidR="00662BFD" w:rsidRDefault="00662BFD" w:rsidP="00662BFD">
      <w:pPr>
        <w:pStyle w:val="Doc-title"/>
      </w:pPr>
      <w:r>
        <w:lastRenderedPageBreak/>
        <w:t>R2-2006257</w:t>
      </w:r>
      <w:r>
        <w:tab/>
        <w:t>Correction on UE capability signalling for simultaneous SRS antenna and carrier switching</w:t>
      </w:r>
      <w:r>
        <w:tab/>
        <w:t>Huawei, HiSilicon</w:t>
      </w:r>
      <w:r>
        <w:tab/>
        <w:t>CR</w:t>
      </w:r>
      <w:r>
        <w:tab/>
        <w:t>Rel-16</w:t>
      </w:r>
      <w:r>
        <w:tab/>
        <w:t>38.306</w:t>
      </w:r>
      <w:r>
        <w:tab/>
        <w:t>16.0.0</w:t>
      </w:r>
      <w:r>
        <w:tab/>
        <w:t>0360</w:t>
      </w:r>
      <w:r>
        <w:tab/>
        <w:t>-</w:t>
      </w:r>
      <w:r>
        <w:tab/>
        <w:t>A</w:t>
      </w:r>
      <w:r>
        <w:tab/>
        <w:t>NR_newRAT-Core</w:t>
      </w:r>
    </w:p>
    <w:p w14:paraId="09DA3D5E" w14:textId="4EB397CB" w:rsidR="00662BFD" w:rsidRPr="00662BFD" w:rsidRDefault="00662BFD" w:rsidP="00662BFD">
      <w:pPr>
        <w:pStyle w:val="Doc-text2"/>
      </w:pPr>
      <w:r>
        <w:t>=&gt; Revised in R2-2006299</w:t>
      </w:r>
    </w:p>
    <w:p w14:paraId="477F2FA5" w14:textId="77777777" w:rsidR="00662BFD" w:rsidRDefault="00662BFD" w:rsidP="00662BFD">
      <w:pPr>
        <w:pStyle w:val="Doc-title"/>
      </w:pPr>
      <w:r>
        <w:t>R2-2006299</w:t>
      </w:r>
      <w:r>
        <w:tab/>
        <w:t>Correction on UE capability signalling for simultaneous SRS antenna and carrier switching</w:t>
      </w:r>
      <w:r>
        <w:tab/>
        <w:t>Huawei, HiSilicon</w:t>
      </w:r>
      <w:r>
        <w:tab/>
        <w:t>CR</w:t>
      </w:r>
      <w:r>
        <w:tab/>
        <w:t>Rel-16</w:t>
      </w:r>
      <w:r>
        <w:tab/>
        <w:t>38.306</w:t>
      </w:r>
      <w:r>
        <w:tab/>
        <w:t>16.0.0</w:t>
      </w:r>
      <w:r>
        <w:tab/>
        <w:t>0360</w:t>
      </w:r>
      <w:r>
        <w:tab/>
        <w:t>1</w:t>
      </w:r>
      <w:r>
        <w:tab/>
        <w:t>A</w:t>
      </w:r>
      <w:r>
        <w:tab/>
        <w:t>NR_newRAT-Core</w:t>
      </w:r>
    </w:p>
    <w:p w14:paraId="1CB78B65" w14:textId="486B5F48" w:rsidR="00FE3061" w:rsidRPr="00FE3061" w:rsidRDefault="00FE3061" w:rsidP="00FE3061">
      <w:pPr>
        <w:pStyle w:val="Agreement"/>
      </w:pPr>
      <w:r>
        <w:t>[017] Agreed</w:t>
      </w:r>
    </w:p>
    <w:p w14:paraId="1FED919A" w14:textId="77777777" w:rsidR="007D290B" w:rsidRDefault="007D290B" w:rsidP="00B3572C"/>
    <w:p w14:paraId="3C6F0A4A" w14:textId="63733BBB" w:rsidR="00FE3061" w:rsidRPr="00FE3061" w:rsidRDefault="00FE3061" w:rsidP="00FE3061">
      <w:pPr>
        <w:pStyle w:val="Comments"/>
        <w:rPr>
          <w:rStyle w:val="CommentReference"/>
        </w:rPr>
      </w:pPr>
      <w:r>
        <w:t>Not treated:</w:t>
      </w:r>
    </w:p>
    <w:p w14:paraId="45115C36" w14:textId="77777777" w:rsidR="00FE3061" w:rsidRDefault="0043672C" w:rsidP="00FE3061">
      <w:pPr>
        <w:pStyle w:val="Doc-title"/>
      </w:pPr>
      <w:hyperlink r:id="rId290" w:tooltip="D:Documents3GPPtsg_ranWG2TSGR2_110-eDocsR2-2004434.zip" w:history="1">
        <w:r w:rsidR="00FE3061" w:rsidRPr="00636F94">
          <w:rPr>
            <w:rStyle w:val="Hyperlink"/>
          </w:rPr>
          <w:t>R2-2004434</w:t>
        </w:r>
      </w:hyperlink>
      <w:r w:rsidR="00FE3061">
        <w:tab/>
      </w:r>
      <w:r w:rsidR="00FE3061" w:rsidRPr="00594982">
        <w:t>Correction on UE capability signalling for simultaneous SRS antenna and carrier switching</w:t>
      </w:r>
      <w:r w:rsidR="00FE3061" w:rsidRPr="00594982">
        <w:tab/>
        <w:t>Qualcomm Incorporated</w:t>
      </w:r>
      <w:r w:rsidR="00FE3061">
        <w:tab/>
        <w:t>CR</w:t>
      </w:r>
      <w:r w:rsidR="00FE3061">
        <w:tab/>
        <w:t>Rel-15</w:t>
      </w:r>
      <w:r w:rsidR="00FE3061">
        <w:tab/>
        <w:t>38.306</w:t>
      </w:r>
      <w:r w:rsidR="00FE3061">
        <w:tab/>
        <w:t>15.9.0</w:t>
      </w:r>
      <w:r w:rsidR="00FE3061">
        <w:tab/>
        <w:t>0265</w:t>
      </w:r>
      <w:r w:rsidR="00FE3061">
        <w:tab/>
        <w:t>1</w:t>
      </w:r>
      <w:r w:rsidR="00FE3061">
        <w:tab/>
        <w:t>F</w:t>
      </w:r>
      <w:r w:rsidR="00FE3061">
        <w:tab/>
        <w:t>NR_newRAT-Core</w:t>
      </w:r>
      <w:r w:rsidR="00FE3061">
        <w:tab/>
        <w:t>R2-2002574</w:t>
      </w:r>
    </w:p>
    <w:p w14:paraId="460B5956" w14:textId="77777777" w:rsidR="00FE3061" w:rsidRDefault="0043672C" w:rsidP="00FE3061">
      <w:pPr>
        <w:pStyle w:val="Doc-title"/>
      </w:pPr>
      <w:hyperlink r:id="rId291" w:history="1">
        <w:r w:rsidR="00FE3061" w:rsidRPr="000B2AF4">
          <w:rPr>
            <w:rStyle w:val="Hyperlink"/>
          </w:rPr>
          <w:t>R2-2005360</w:t>
        </w:r>
      </w:hyperlink>
      <w:r w:rsidR="00FE3061">
        <w:tab/>
        <w:t>Correction on UE capability signalling for simultaneous SRS antenna and carrier switching</w:t>
      </w:r>
      <w:r w:rsidR="00FE3061">
        <w:tab/>
        <w:t>Qualcomm Incorporated</w:t>
      </w:r>
      <w:r w:rsidR="00FE3061">
        <w:tab/>
        <w:t>CR</w:t>
      </w:r>
      <w:r w:rsidR="00FE3061">
        <w:tab/>
        <w:t>Rel-16</w:t>
      </w:r>
      <w:r w:rsidR="00FE3061">
        <w:tab/>
        <w:t>38.306</w:t>
      </w:r>
      <w:r w:rsidR="00FE3061">
        <w:tab/>
        <w:t>16.0.0</w:t>
      </w:r>
      <w:r w:rsidR="00FE3061">
        <w:tab/>
        <w:t>0331</w:t>
      </w:r>
      <w:r w:rsidR="00FE3061">
        <w:tab/>
        <w:t>-</w:t>
      </w:r>
      <w:r w:rsidR="00FE3061">
        <w:tab/>
        <w:t>A</w:t>
      </w:r>
      <w:r w:rsidR="00FE3061">
        <w:tab/>
        <w:t>NR_newRAT-Core</w:t>
      </w:r>
    </w:p>
    <w:p w14:paraId="128089D6" w14:textId="77777777" w:rsidR="00FE3061" w:rsidRDefault="00FE3061" w:rsidP="00B3572C"/>
    <w:p w14:paraId="68349A53" w14:textId="77777777" w:rsidR="00FE3061" w:rsidRDefault="00FE3061"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Default="00B53AEC" w:rsidP="000D2296">
      <w:pPr>
        <w:rPr>
          <w:b/>
        </w:rPr>
      </w:pPr>
    </w:p>
    <w:p w14:paraId="03956734" w14:textId="4386B1A5" w:rsidR="0057309D" w:rsidRDefault="0057309D" w:rsidP="0057309D">
      <w:pPr>
        <w:pStyle w:val="Doc-text2"/>
      </w:pPr>
      <w:r>
        <w:t>[017A] DISCUSSION</w:t>
      </w:r>
    </w:p>
    <w:p w14:paraId="318B7907" w14:textId="29406755" w:rsid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the maximum number of DRBs configured with PDCP duplication and with RLC entity(ies) associated with a MAC entity is 8</w:t>
      </w:r>
    </w:p>
    <w:p w14:paraId="5581462A" w14:textId="26C8EDA4" w:rsidR="0057309D" w:rsidRP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For the minimum requirement on the number of RLC bearers the UE shall support, there is no consensus neither on the need of clarifying it nor on what the actual requirement is.</w:t>
      </w:r>
    </w:p>
    <w:p w14:paraId="5F65A7A2" w14:textId="77777777" w:rsidR="00FE3061" w:rsidRDefault="00FE3061" w:rsidP="000D2296">
      <w:pPr>
        <w:rPr>
          <w:b/>
        </w:rPr>
      </w:pPr>
    </w:p>
    <w:p w14:paraId="59DCEA7C" w14:textId="77777777" w:rsidR="00FE3061" w:rsidRPr="000D2296" w:rsidRDefault="00FE3061" w:rsidP="000D2296">
      <w:pPr>
        <w:rPr>
          <w:b/>
        </w:rPr>
      </w:pPr>
    </w:p>
    <w:p w14:paraId="08DDAB86" w14:textId="77777777" w:rsidR="00B3572C" w:rsidRDefault="0043672C" w:rsidP="00B3572C">
      <w:pPr>
        <w:pStyle w:val="Doc-title"/>
      </w:pPr>
      <w:hyperlink r:id="rId292"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40B43598" w14:textId="26CCB0DF" w:rsidR="0057309D" w:rsidRDefault="0057309D" w:rsidP="0057309D">
      <w:pPr>
        <w:pStyle w:val="Agreement"/>
      </w:pPr>
      <w:r>
        <w:t xml:space="preserve">[017A] Noted </w:t>
      </w:r>
    </w:p>
    <w:p w14:paraId="251B6701" w14:textId="77777777" w:rsidR="0057309D" w:rsidRDefault="0043672C" w:rsidP="0057309D">
      <w:pPr>
        <w:pStyle w:val="Doc-title"/>
      </w:pPr>
      <w:hyperlink r:id="rId293" w:history="1">
        <w:r w:rsidR="0057309D" w:rsidRPr="000B2AF4">
          <w:rPr>
            <w:rStyle w:val="Hyperlink"/>
          </w:rPr>
          <w:t>R2-2005004</w:t>
        </w:r>
      </w:hyperlink>
      <w:r w:rsidR="0057309D">
        <w:tab/>
        <w:t>Discussion on minimum UE requirements for the number of RLC bearers</w:t>
      </w:r>
      <w:r w:rsidR="0057309D">
        <w:tab/>
        <w:t>Huawei, HiSilicon</w:t>
      </w:r>
      <w:r w:rsidR="0057309D">
        <w:tab/>
        <w:t>discussion</w:t>
      </w:r>
      <w:r w:rsidR="0057309D">
        <w:tab/>
        <w:t>Rel-15</w:t>
      </w:r>
      <w:r w:rsidR="0057309D">
        <w:tab/>
        <w:t>NR_newRAT-Core</w:t>
      </w:r>
    </w:p>
    <w:p w14:paraId="274B6403" w14:textId="77777777" w:rsidR="0057309D" w:rsidRDefault="0057309D" w:rsidP="0057309D">
      <w:pPr>
        <w:pStyle w:val="Agreement"/>
      </w:pPr>
      <w:r>
        <w:t xml:space="preserve">[017A] Noted </w:t>
      </w:r>
    </w:p>
    <w:p w14:paraId="28D59755" w14:textId="77777777" w:rsidR="0057309D" w:rsidRPr="0057309D" w:rsidRDefault="0057309D" w:rsidP="00FE3061">
      <w:pPr>
        <w:pStyle w:val="Doc-text2"/>
        <w:ind w:left="0" w:firstLine="0"/>
      </w:pPr>
    </w:p>
    <w:p w14:paraId="63C3AD8E" w14:textId="30032F0B" w:rsidR="000D2296" w:rsidRPr="000D2296" w:rsidRDefault="0043672C" w:rsidP="000D2296">
      <w:pPr>
        <w:pStyle w:val="Doc-title"/>
      </w:pPr>
      <w:hyperlink r:id="rId294"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594C1A84" w14:textId="000382BE" w:rsidR="00662BFD" w:rsidRPr="00662BFD" w:rsidRDefault="00662BFD" w:rsidP="00662BFD">
      <w:pPr>
        <w:pStyle w:val="Doc-text2"/>
      </w:pPr>
      <w:r>
        <w:t>=&gt; Revised in R2-2006282</w:t>
      </w:r>
    </w:p>
    <w:p w14:paraId="6EC26C66" w14:textId="77777777" w:rsidR="00662BFD" w:rsidRDefault="00662BFD" w:rsidP="00662BFD">
      <w:pPr>
        <w:pStyle w:val="Doc-title"/>
      </w:pPr>
      <w:r>
        <w:t>R2-2006282</w:t>
      </w:r>
      <w:r>
        <w:tab/>
        <w:t>Corrections on the number of DRBs</w:t>
      </w:r>
      <w:r>
        <w:tab/>
        <w:t>Qualcomm Incorporated, Samsung, Nokia</w:t>
      </w:r>
      <w:r>
        <w:tab/>
        <w:t>CR</w:t>
      </w:r>
      <w:r>
        <w:tab/>
        <w:t>Rel-16</w:t>
      </w:r>
      <w:r>
        <w:tab/>
        <w:t>38.306</w:t>
      </w:r>
      <w:r>
        <w:tab/>
        <w:t>16.0.0</w:t>
      </w:r>
      <w:r>
        <w:tab/>
        <w:t>0330</w:t>
      </w:r>
      <w:r>
        <w:tab/>
        <w:t>1</w:t>
      </w:r>
      <w:r>
        <w:tab/>
        <w:t>A</w:t>
      </w:r>
      <w:r>
        <w:tab/>
        <w:t>NR_newRAT-Core</w:t>
      </w:r>
    </w:p>
    <w:p w14:paraId="65BD8099" w14:textId="68F416BF" w:rsidR="00FE3061" w:rsidRDefault="00FE3061" w:rsidP="00FE3061">
      <w:pPr>
        <w:pStyle w:val="Agreement"/>
      </w:pPr>
      <w:r>
        <w:t>[017A] Agreed</w:t>
      </w:r>
    </w:p>
    <w:p w14:paraId="31FB66E4" w14:textId="77777777" w:rsidR="00FE3061" w:rsidRPr="00FE3061" w:rsidRDefault="00FE3061" w:rsidP="00FE3061">
      <w:pPr>
        <w:pStyle w:val="Doc-text2"/>
      </w:pPr>
    </w:p>
    <w:p w14:paraId="2F3D00F8" w14:textId="77777777" w:rsidR="00B3572C" w:rsidRDefault="0043672C" w:rsidP="00B3572C">
      <w:pPr>
        <w:pStyle w:val="Doc-title"/>
      </w:pPr>
      <w:hyperlink r:id="rId295"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29662754" w14:textId="3BB6293C" w:rsidR="00662BFD" w:rsidRPr="00662BFD" w:rsidRDefault="00662BFD" w:rsidP="00662BFD">
      <w:pPr>
        <w:pStyle w:val="Doc-text2"/>
      </w:pPr>
      <w:r>
        <w:t>=&gt; Revised in R2-2006284</w:t>
      </w:r>
    </w:p>
    <w:p w14:paraId="7C78C712" w14:textId="77777777" w:rsidR="00662BFD" w:rsidRDefault="00662BFD" w:rsidP="00662BFD">
      <w:pPr>
        <w:pStyle w:val="Doc-title"/>
      </w:pPr>
      <w:r>
        <w:t>R2-2006284</w:t>
      </w:r>
      <w:r>
        <w:tab/>
        <w:t>Corrections on the number of DRBs</w:t>
      </w:r>
      <w:r>
        <w:tab/>
        <w:t>Qualcomm Incorporated, Samsung, Nokia</w:t>
      </w:r>
      <w:r>
        <w:tab/>
        <w:t>CR</w:t>
      </w:r>
      <w:r>
        <w:tab/>
        <w:t>Rel-16</w:t>
      </w:r>
      <w:r>
        <w:tab/>
        <w:t>36.331</w:t>
      </w:r>
      <w:r>
        <w:tab/>
        <w:t>16.0.0</w:t>
      </w:r>
      <w:r>
        <w:tab/>
        <w:t>4321</w:t>
      </w:r>
      <w:r>
        <w:tab/>
        <w:t>1</w:t>
      </w:r>
      <w:r>
        <w:tab/>
        <w:t>A</w:t>
      </w:r>
      <w:r>
        <w:tab/>
        <w:t>TEI15</w:t>
      </w:r>
    </w:p>
    <w:p w14:paraId="6A9E28C4" w14:textId="77777777" w:rsidR="00FE3061" w:rsidRDefault="00FE3061" w:rsidP="00FE3061">
      <w:pPr>
        <w:pStyle w:val="Agreement"/>
      </w:pPr>
      <w:r>
        <w:t>[017A] Agreed</w:t>
      </w:r>
    </w:p>
    <w:p w14:paraId="2B9768D9" w14:textId="77777777" w:rsidR="00FE3061" w:rsidRPr="00FE3061" w:rsidRDefault="00FE3061" w:rsidP="00FE3061">
      <w:pPr>
        <w:pStyle w:val="Doc-text2"/>
      </w:pPr>
    </w:p>
    <w:p w14:paraId="1F2CD076" w14:textId="26388477" w:rsidR="00B3572C" w:rsidRDefault="0043672C" w:rsidP="00B3572C">
      <w:pPr>
        <w:pStyle w:val="Doc-title"/>
      </w:pPr>
      <w:hyperlink r:id="rId296"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613E8805" w14:textId="1EFC280C" w:rsidR="00662BFD" w:rsidRPr="00662BFD" w:rsidRDefault="00662BFD" w:rsidP="00022DB9">
      <w:pPr>
        <w:pStyle w:val="Doc-text2"/>
      </w:pPr>
      <w:r>
        <w:lastRenderedPageBreak/>
        <w:t>=&gt; Revised in R2-2006281</w:t>
      </w:r>
    </w:p>
    <w:p w14:paraId="0F0353FA" w14:textId="77777777" w:rsidR="00662BFD" w:rsidRDefault="00662BFD" w:rsidP="00662BFD">
      <w:pPr>
        <w:pStyle w:val="Doc-title"/>
      </w:pPr>
      <w:r>
        <w:t>R2-2006281</w:t>
      </w:r>
      <w:r>
        <w:tab/>
        <w:t>Corrections on the number of DRBs</w:t>
      </w:r>
      <w:r>
        <w:tab/>
        <w:t>Qualcomm Incorporated, Samsung, Nokia</w:t>
      </w:r>
      <w:r>
        <w:tab/>
        <w:t>CR</w:t>
      </w:r>
      <w:r>
        <w:tab/>
        <w:t>Rel-15</w:t>
      </w:r>
      <w:r>
        <w:tab/>
        <w:t>38.306</w:t>
      </w:r>
      <w:r>
        <w:tab/>
        <w:t>15.9.0</w:t>
      </w:r>
      <w:r>
        <w:tab/>
        <w:t>0262</w:t>
      </w:r>
      <w:r>
        <w:tab/>
        <w:t>3</w:t>
      </w:r>
      <w:r>
        <w:tab/>
        <w:t>F</w:t>
      </w:r>
      <w:r>
        <w:tab/>
        <w:t>NR_newRAT-Core</w:t>
      </w:r>
    </w:p>
    <w:p w14:paraId="14957ADD" w14:textId="77777777" w:rsidR="00FE3061" w:rsidRDefault="00FE3061" w:rsidP="00FE3061">
      <w:pPr>
        <w:pStyle w:val="Agreement"/>
      </w:pPr>
      <w:r>
        <w:t>[017A] Agreed</w:t>
      </w:r>
    </w:p>
    <w:p w14:paraId="508EE289" w14:textId="77777777" w:rsidR="00FE3061" w:rsidRPr="00FE3061" w:rsidRDefault="00FE3061" w:rsidP="00FE3061">
      <w:pPr>
        <w:pStyle w:val="Doc-text2"/>
      </w:pPr>
    </w:p>
    <w:p w14:paraId="1D914EE7" w14:textId="124887FB" w:rsidR="0057309D" w:rsidRPr="0057309D" w:rsidRDefault="0043672C" w:rsidP="0057309D">
      <w:pPr>
        <w:pStyle w:val="Doc-title"/>
      </w:pPr>
      <w:hyperlink r:id="rId297"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7230778" w14:textId="18D82141" w:rsidR="00662BFD" w:rsidRPr="00662BFD" w:rsidRDefault="00662BFD" w:rsidP="00662BFD">
      <w:pPr>
        <w:pStyle w:val="Doc-text2"/>
      </w:pPr>
      <w:r>
        <w:t>=&gt; Revised in R2-2006283</w:t>
      </w:r>
    </w:p>
    <w:p w14:paraId="2AFF4934" w14:textId="77777777" w:rsidR="00662BFD" w:rsidRDefault="00662BFD" w:rsidP="00662BFD">
      <w:pPr>
        <w:pStyle w:val="Doc-title"/>
      </w:pPr>
      <w:r>
        <w:t>R2-2006283</w:t>
      </w:r>
      <w:r>
        <w:tab/>
        <w:t>Corrections on the number of DRBs</w:t>
      </w:r>
      <w:r>
        <w:tab/>
        <w:t>Qualcomm Incorporated, Samsung, Nokia</w:t>
      </w:r>
      <w:r>
        <w:tab/>
        <w:t>CR</w:t>
      </w:r>
      <w:r>
        <w:tab/>
        <w:t>Rel-15</w:t>
      </w:r>
      <w:r>
        <w:tab/>
        <w:t>36.331</w:t>
      </w:r>
      <w:r>
        <w:tab/>
        <w:t>15.9.0</w:t>
      </w:r>
      <w:r>
        <w:tab/>
        <w:t>4235</w:t>
      </w:r>
      <w:r>
        <w:tab/>
        <w:t>3</w:t>
      </w:r>
      <w:r>
        <w:tab/>
        <w:t>F</w:t>
      </w:r>
      <w:r>
        <w:tab/>
        <w:t>TEI15</w:t>
      </w:r>
    </w:p>
    <w:p w14:paraId="5218A373" w14:textId="77777777" w:rsidR="00FE3061" w:rsidRDefault="00FE3061" w:rsidP="00FE3061">
      <w:pPr>
        <w:pStyle w:val="Agreement"/>
      </w:pPr>
      <w:r>
        <w:t>[017A] Agreed</w:t>
      </w:r>
    </w:p>
    <w:p w14:paraId="459722A3" w14:textId="77777777" w:rsidR="00FE3061" w:rsidRPr="00FE3061" w:rsidRDefault="00FE3061" w:rsidP="00FE3061">
      <w:pPr>
        <w:pStyle w:val="Doc-text2"/>
      </w:pPr>
    </w:p>
    <w:p w14:paraId="0CD03CCE" w14:textId="77777777" w:rsidR="00FE3061" w:rsidRDefault="00FE3061" w:rsidP="00FE3061">
      <w:pPr>
        <w:pStyle w:val="Doc-text2"/>
      </w:pPr>
    </w:p>
    <w:p w14:paraId="2BB97504" w14:textId="7807FE8E" w:rsidR="00FE3061" w:rsidRPr="00FE3061" w:rsidRDefault="00FE3061" w:rsidP="00FE3061">
      <w:pPr>
        <w:pStyle w:val="Comments"/>
      </w:pPr>
      <w:r>
        <w:t xml:space="preserve">Not Treated (no need): </w:t>
      </w:r>
    </w:p>
    <w:p w14:paraId="2AAC0351" w14:textId="77777777" w:rsidR="00B3572C" w:rsidRDefault="0043672C" w:rsidP="00B3572C">
      <w:pPr>
        <w:pStyle w:val="Doc-title"/>
      </w:pPr>
      <w:hyperlink r:id="rId298"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43672C" w:rsidP="00B3572C">
      <w:pPr>
        <w:pStyle w:val="Doc-title"/>
      </w:pPr>
      <w:hyperlink r:id="rId299"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43672C" w:rsidP="00B3572C">
      <w:pPr>
        <w:pStyle w:val="Doc-title"/>
      </w:pPr>
      <w:hyperlink r:id="rId300"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43672C" w:rsidP="00B3572C">
      <w:pPr>
        <w:pStyle w:val="Doc-title"/>
      </w:pPr>
      <w:hyperlink r:id="rId301"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43672C" w:rsidP="004D5752">
      <w:pPr>
        <w:pStyle w:val="Doc-title"/>
      </w:pPr>
      <w:hyperlink r:id="rId302"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Default="004D5752" w:rsidP="004D5752">
      <w:pPr>
        <w:pStyle w:val="Doc-comment"/>
      </w:pPr>
      <w:r>
        <w:t>Expect Noted</w:t>
      </w:r>
    </w:p>
    <w:p w14:paraId="420EA6A3" w14:textId="0C9B7C4C" w:rsidR="0057309D" w:rsidRDefault="0057309D" w:rsidP="0057309D">
      <w:pPr>
        <w:pStyle w:val="Agreement"/>
      </w:pPr>
      <w:r>
        <w:t xml:space="preserve">[018] Noted </w:t>
      </w:r>
    </w:p>
    <w:p w14:paraId="43FC1C31" w14:textId="77777777" w:rsidR="0057309D" w:rsidRPr="0057309D" w:rsidRDefault="0057309D" w:rsidP="0057309D">
      <w:pPr>
        <w:pStyle w:val="Doc-text2"/>
      </w:pPr>
    </w:p>
    <w:p w14:paraId="098389F1" w14:textId="3A334D53" w:rsidR="007A6E44" w:rsidRDefault="0043672C" w:rsidP="007A6E44">
      <w:pPr>
        <w:pStyle w:val="Doc-title"/>
      </w:pPr>
      <w:hyperlink r:id="rId303"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5D2A29E4" w14:textId="09ACC6BD" w:rsidR="00016D26" w:rsidRPr="00016D26" w:rsidRDefault="00016D26" w:rsidP="00FE3061">
      <w:pPr>
        <w:pStyle w:val="Doc-text2"/>
      </w:pPr>
      <w:r>
        <w:t>=&gt; Revised in R2-2006328</w:t>
      </w:r>
    </w:p>
    <w:p w14:paraId="30B6ACCC" w14:textId="77777777" w:rsidR="00016D26" w:rsidRDefault="00016D26" w:rsidP="00016D26">
      <w:pPr>
        <w:pStyle w:val="Doc-title"/>
      </w:pPr>
      <w:r>
        <w:t>R2-2006328</w:t>
      </w:r>
      <w:r>
        <w:tab/>
        <w:t>CR on introduction of extended capabilities for NE-DC only BCs</w:t>
      </w:r>
      <w:r>
        <w:tab/>
        <w:t>ZTE Corporation, Sanechips, OPPO</w:t>
      </w:r>
      <w:r>
        <w:tab/>
        <w:t>CR</w:t>
      </w:r>
      <w:r>
        <w:tab/>
        <w:t>Rel-15</w:t>
      </w:r>
      <w:r>
        <w:tab/>
        <w:t>38.331</w:t>
      </w:r>
      <w:r>
        <w:tab/>
        <w:t>15.9.0</w:t>
      </w:r>
      <w:r>
        <w:tab/>
        <w:t>1445</w:t>
      </w:r>
      <w:r>
        <w:tab/>
        <w:t>3</w:t>
      </w:r>
      <w:r>
        <w:tab/>
        <w:t>F</w:t>
      </w:r>
      <w:r>
        <w:tab/>
        <w:t>NR_newRAT-Core</w:t>
      </w:r>
    </w:p>
    <w:p w14:paraId="77DB1CAF" w14:textId="521E2D38" w:rsidR="00FE3061" w:rsidRDefault="00FE3061" w:rsidP="00FE3061">
      <w:pPr>
        <w:pStyle w:val="Agreement"/>
      </w:pPr>
      <w:r>
        <w:t>[018] Agreed</w:t>
      </w:r>
    </w:p>
    <w:p w14:paraId="2BE86627" w14:textId="77777777" w:rsidR="00FE3061" w:rsidRPr="00FE3061" w:rsidRDefault="00FE3061" w:rsidP="00FE3061">
      <w:pPr>
        <w:pStyle w:val="Doc-text2"/>
      </w:pPr>
    </w:p>
    <w:p w14:paraId="164F99A0" w14:textId="77777777" w:rsidR="007A6E44" w:rsidRDefault="0043672C" w:rsidP="007A6E44">
      <w:pPr>
        <w:pStyle w:val="Doc-title"/>
      </w:pPr>
      <w:hyperlink r:id="rId304"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727E9FB1" w14:textId="570878CD" w:rsidR="00016D26" w:rsidRPr="00016D26" w:rsidRDefault="00016D26" w:rsidP="00016D26">
      <w:pPr>
        <w:pStyle w:val="Doc-text2"/>
      </w:pPr>
      <w:r>
        <w:t>=&gt; Revised in R2-2006329</w:t>
      </w:r>
    </w:p>
    <w:p w14:paraId="2852C81A" w14:textId="77777777" w:rsidR="00016D26" w:rsidRDefault="00016D26" w:rsidP="00016D26">
      <w:pPr>
        <w:pStyle w:val="Doc-title"/>
      </w:pPr>
      <w:r>
        <w:t>R2-2006329</w:t>
      </w:r>
      <w:r>
        <w:tab/>
        <w:t>CR on introduction of extended capabilities for NE-DC only BCs</w:t>
      </w:r>
      <w:r>
        <w:tab/>
        <w:t>ZTE Corporation, Sanechips, OPPO</w:t>
      </w:r>
      <w:r>
        <w:tab/>
        <w:t>CR</w:t>
      </w:r>
      <w:r>
        <w:tab/>
        <w:t>Rel-16</w:t>
      </w:r>
      <w:r>
        <w:tab/>
        <w:t>38.331</w:t>
      </w:r>
      <w:r>
        <w:tab/>
        <w:t>16.0.0</w:t>
      </w:r>
      <w:r>
        <w:tab/>
        <w:t>1603</w:t>
      </w:r>
      <w:r>
        <w:tab/>
        <w:t>1</w:t>
      </w:r>
      <w:r>
        <w:tab/>
        <w:t>A</w:t>
      </w:r>
      <w:r>
        <w:tab/>
        <w:t>NR_newRAT-Core</w:t>
      </w:r>
    </w:p>
    <w:p w14:paraId="39D26090" w14:textId="1CDAE2E8" w:rsidR="0057309D" w:rsidRDefault="0057309D" w:rsidP="00016D26">
      <w:pPr>
        <w:pStyle w:val="Agreement"/>
      </w:pPr>
      <w:r>
        <w:t xml:space="preserve">[018] </w:t>
      </w:r>
      <w:r w:rsidR="00F319C4">
        <w:t xml:space="preserve">half time: </w:t>
      </w:r>
      <w:r w:rsidR="00A400B9">
        <w:t xml:space="preserve">2 CRs </w:t>
      </w:r>
      <w:r w:rsidR="00F319C4">
        <w:t xml:space="preserve">above </w:t>
      </w:r>
      <w:r>
        <w:t xml:space="preserve">revised </w:t>
      </w:r>
      <w:r w:rsidR="00A400B9">
        <w:t>to address comment by Ericsson and Mediatek</w:t>
      </w:r>
    </w:p>
    <w:p w14:paraId="2D2B65B2" w14:textId="77777777" w:rsidR="00F319C4" w:rsidRDefault="00F319C4" w:rsidP="00F319C4">
      <w:pPr>
        <w:pStyle w:val="Agreement"/>
      </w:pPr>
      <w:r>
        <w:t>[018] Agreed</w:t>
      </w:r>
    </w:p>
    <w:p w14:paraId="56CF4935" w14:textId="77777777" w:rsidR="0057309D" w:rsidRDefault="0057309D" w:rsidP="0057309D">
      <w:pPr>
        <w:pStyle w:val="Doc-text2"/>
      </w:pPr>
    </w:p>
    <w:p w14:paraId="4B664329" w14:textId="77777777" w:rsidR="00F319C4" w:rsidRPr="0057309D" w:rsidRDefault="00F319C4" w:rsidP="0057309D">
      <w:pPr>
        <w:pStyle w:val="Doc-text2"/>
      </w:pPr>
    </w:p>
    <w:p w14:paraId="00D49926" w14:textId="77777777" w:rsidR="00041DF1" w:rsidRDefault="0043672C" w:rsidP="00041DF1">
      <w:pPr>
        <w:pStyle w:val="Doc-title"/>
      </w:pPr>
      <w:hyperlink r:id="rId305"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43672C" w:rsidP="00041DF1">
      <w:pPr>
        <w:pStyle w:val="Doc-title"/>
      </w:pPr>
      <w:hyperlink r:id="rId306"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2394E313" w14:textId="455CB37B" w:rsidR="00A400B9" w:rsidRDefault="00A400B9" w:rsidP="00A400B9">
      <w:pPr>
        <w:pStyle w:val="Agreement"/>
      </w:pPr>
      <w:r>
        <w:t xml:space="preserve">[018] Not Pursued (contents is agreeable, but 4397 and 4398 below are agreed instead). </w:t>
      </w:r>
    </w:p>
    <w:p w14:paraId="21D809D3" w14:textId="77777777" w:rsidR="00A400B9" w:rsidRPr="00A400B9" w:rsidRDefault="00A400B9" w:rsidP="00A400B9">
      <w:pPr>
        <w:pStyle w:val="Doc-text2"/>
      </w:pPr>
    </w:p>
    <w:p w14:paraId="668FBDA1" w14:textId="77777777" w:rsidR="00041DF1" w:rsidRDefault="0043672C" w:rsidP="00041DF1">
      <w:pPr>
        <w:pStyle w:val="Doc-title"/>
      </w:pPr>
      <w:hyperlink r:id="rId307"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43672C" w:rsidP="00041DF1">
      <w:pPr>
        <w:pStyle w:val="Doc-title"/>
      </w:pPr>
      <w:hyperlink r:id="rId308"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66540A34" w14:textId="47E27C60" w:rsidR="00A400B9" w:rsidRDefault="00A400B9" w:rsidP="00A400B9">
      <w:pPr>
        <w:pStyle w:val="Agreement"/>
      </w:pPr>
      <w:r>
        <w:t xml:space="preserve">[018] Both Agreed </w:t>
      </w:r>
    </w:p>
    <w:p w14:paraId="4118521F" w14:textId="77777777" w:rsidR="00A400B9" w:rsidRPr="00A400B9" w:rsidRDefault="00A400B9" w:rsidP="00A400B9">
      <w:pPr>
        <w:pStyle w:val="Doc-text2"/>
      </w:pPr>
    </w:p>
    <w:p w14:paraId="39918952" w14:textId="7B44973F" w:rsidR="007A6E44" w:rsidRPr="002B7134" w:rsidRDefault="00041DF1" w:rsidP="00041DF1">
      <w:pPr>
        <w:pStyle w:val="Comments"/>
      </w:pPr>
      <w:r>
        <w:t>Further Cleanup</w:t>
      </w:r>
    </w:p>
    <w:p w14:paraId="4E157CBB" w14:textId="4367A913" w:rsidR="00B3572C" w:rsidRDefault="0043672C" w:rsidP="00B3572C">
      <w:pPr>
        <w:pStyle w:val="Doc-title"/>
      </w:pPr>
      <w:hyperlink r:id="rId309" w:tooltip="D:Documents3GPPtsg_ranWG2TSGR2_110-eDocsR2-2004396.zip" w:history="1">
        <w:r w:rsidR="00B3572C" w:rsidRPr="00A400B9">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4AC623B6" w14:textId="7DCC5990" w:rsidR="00A400B9" w:rsidRDefault="00A400B9" w:rsidP="00A400B9">
      <w:pPr>
        <w:pStyle w:val="Doc-text2"/>
      </w:pPr>
      <w:r>
        <w:t>-</w:t>
      </w:r>
      <w:r>
        <w:tab/>
        <w:t xml:space="preserve">[018] RAP: </w:t>
      </w:r>
      <w:r w:rsidRPr="00A400B9">
        <w:t>Can be implemented within mega-CR of R16 UE capability</w:t>
      </w:r>
      <w:r>
        <w:t>.</w:t>
      </w:r>
    </w:p>
    <w:p w14:paraId="1086B88A" w14:textId="56CA5081" w:rsidR="00A400B9" w:rsidRDefault="00A400B9" w:rsidP="00A400B9">
      <w:pPr>
        <w:pStyle w:val="Doc-text2"/>
      </w:pPr>
      <w:r>
        <w:t xml:space="preserve">- </w:t>
      </w:r>
      <w:r>
        <w:tab/>
        <w:t xml:space="preserve">[018] Chair: Cover sheet, “rel-15” is indicated Wrong. If there is no corresponding Rel-15 CR then TEI16 should be added as secondary WI. The CR do not fullfill the requirements to be merged into to the Mega CR (change marks user name etc) Chair suggest to not merge with mega CR. </w:t>
      </w:r>
    </w:p>
    <w:p w14:paraId="1B45321B" w14:textId="772D8B28" w:rsidR="00A400B9" w:rsidRDefault="00A400B9" w:rsidP="00A400B9">
      <w:pPr>
        <w:pStyle w:val="Agreement"/>
      </w:pPr>
      <w:r>
        <w:t xml:space="preserve">[018] </w:t>
      </w:r>
      <w:r w:rsidR="00113994">
        <w:t xml:space="preserve">Half time: </w:t>
      </w:r>
      <w:r>
        <w:t>revised</w:t>
      </w:r>
    </w:p>
    <w:p w14:paraId="693FC92F" w14:textId="77777777" w:rsidR="00F319C4" w:rsidRDefault="00F319C4" w:rsidP="00022DB9">
      <w:pPr>
        <w:pStyle w:val="Doc-text2"/>
      </w:pPr>
    </w:p>
    <w:p w14:paraId="69D9E43B" w14:textId="18B7CBC1" w:rsidR="00662BFD" w:rsidRDefault="00662BFD" w:rsidP="00022DB9">
      <w:pPr>
        <w:pStyle w:val="Doc-text2"/>
      </w:pPr>
      <w:r>
        <w:t>=&gt; Revised in R2-2006205</w:t>
      </w:r>
    </w:p>
    <w:p w14:paraId="58BFDC7D" w14:textId="6B9FBB1B" w:rsidR="00662BFD" w:rsidRDefault="00662BFD" w:rsidP="00662BFD">
      <w:pPr>
        <w:pStyle w:val="Doc-title"/>
      </w:pPr>
      <w:r>
        <w:t>R2-2006205</w:t>
      </w:r>
      <w:r>
        <w:tab/>
        <w:t>Band combination list for NE-DC (Cat-F)</w:t>
      </w:r>
      <w:r>
        <w:tab/>
        <w:t>OPPO, ZTE Corporation, Sanechips</w:t>
      </w:r>
      <w:r>
        <w:tab/>
        <w:t>CR</w:t>
      </w:r>
      <w:r>
        <w:tab/>
        <w:t>Rel-16</w:t>
      </w:r>
      <w:r>
        <w:tab/>
        <w:t>38.331</w:t>
      </w:r>
      <w:r>
        <w:tab/>
        <w:t>16.0.0</w:t>
      </w:r>
      <w:r>
        <w:tab/>
        <w:t>1596</w:t>
      </w:r>
      <w:r>
        <w:tab/>
        <w:t>1</w:t>
      </w:r>
      <w:r>
        <w:tab/>
        <w:t>F</w:t>
      </w:r>
      <w:r>
        <w:tab/>
        <w:t>NR_newRAT-Core, TEI16</w:t>
      </w:r>
    </w:p>
    <w:p w14:paraId="143FA8EA" w14:textId="77777777" w:rsidR="00F319C4" w:rsidRDefault="00F319C4" w:rsidP="00F319C4">
      <w:pPr>
        <w:pStyle w:val="Agreement"/>
      </w:pPr>
      <w:r>
        <w:t>[018] Agreed</w:t>
      </w:r>
    </w:p>
    <w:p w14:paraId="1B624BAB" w14:textId="77777777" w:rsidR="00A400B9" w:rsidRPr="00A400B9" w:rsidRDefault="00A400B9" w:rsidP="00A400B9">
      <w:pPr>
        <w:pStyle w:val="Doc-text2"/>
      </w:pPr>
    </w:p>
    <w:p w14:paraId="3292FAB7" w14:textId="0EE0B5A5" w:rsidR="00B3572C" w:rsidRDefault="0043672C" w:rsidP="00594982">
      <w:pPr>
        <w:pStyle w:val="Doc-title"/>
      </w:pPr>
      <w:hyperlink r:id="rId310"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2B8B3E71" w14:textId="17E743F4" w:rsidR="00A400B9" w:rsidRDefault="00A400B9" w:rsidP="00A400B9">
      <w:pPr>
        <w:pStyle w:val="Agreement"/>
      </w:pPr>
      <w:r>
        <w:t>[018] Noted</w:t>
      </w:r>
    </w:p>
    <w:p w14:paraId="1E26A562" w14:textId="77777777" w:rsidR="00A400B9" w:rsidRPr="00A400B9" w:rsidRDefault="00A400B9" w:rsidP="00A400B9">
      <w:pPr>
        <w:pStyle w:val="Doc-text2"/>
      </w:pPr>
    </w:p>
    <w:p w14:paraId="4BA906B6" w14:textId="77777777" w:rsidR="00B3572C" w:rsidRDefault="0043672C" w:rsidP="00B3572C">
      <w:pPr>
        <w:pStyle w:val="Doc-title"/>
      </w:pPr>
      <w:hyperlink r:id="rId311"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43672C" w:rsidP="00B3572C">
      <w:pPr>
        <w:pStyle w:val="Doc-title"/>
      </w:pPr>
      <w:hyperlink r:id="rId312"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1C2CC20E" w14:textId="2A1966D8" w:rsidR="00A400B9" w:rsidRDefault="00A400B9" w:rsidP="00A400B9">
      <w:pPr>
        <w:pStyle w:val="Agreement"/>
      </w:pPr>
      <w:r>
        <w:t>[018] Both Agreed</w:t>
      </w:r>
    </w:p>
    <w:p w14:paraId="7C1D474F" w14:textId="77777777" w:rsidR="00A400B9" w:rsidRPr="00A400B9" w:rsidRDefault="00A400B9" w:rsidP="00A400B9">
      <w:pPr>
        <w:pStyle w:val="Doc-text2"/>
      </w:pPr>
    </w:p>
    <w:p w14:paraId="3BC473EE" w14:textId="77777777" w:rsidR="00B3572C" w:rsidRDefault="0043672C" w:rsidP="00B3572C">
      <w:pPr>
        <w:pStyle w:val="Doc-title"/>
      </w:pPr>
      <w:hyperlink r:id="rId313"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123ABA3E" w14:textId="7C63B740" w:rsidR="00113994" w:rsidRPr="00113994" w:rsidRDefault="00113994" w:rsidP="00113994">
      <w:pPr>
        <w:pStyle w:val="Doc-text2"/>
      </w:pPr>
      <w:r>
        <w:t xml:space="preserve">[018] COMMENTS TO ADDRESS: </w:t>
      </w:r>
    </w:p>
    <w:p w14:paraId="6AA9E466" w14:textId="77777777" w:rsidR="00113994" w:rsidRDefault="00113994" w:rsidP="00113994">
      <w:pPr>
        <w:pStyle w:val="Doc-text2"/>
      </w:pPr>
      <w:r>
        <w:t>1. For eventA-MeasAndReport: mandatory for NE-DC (from Samsung); clarify that this capability is anyway related to NR MCG (from Ericsson)</w:t>
      </w:r>
    </w:p>
    <w:p w14:paraId="12AC043C" w14:textId="77777777" w:rsidR="00113994" w:rsidRDefault="00113994" w:rsidP="00113994">
      <w:pPr>
        <w:pStyle w:val="Doc-text2"/>
      </w:pPr>
      <w:r>
        <w:t>2. For intraAndInterF-MeasAndReport: mandatory for NE-DC (from Samsung)</w:t>
      </w:r>
    </w:p>
    <w:p w14:paraId="6C2B29D7" w14:textId="77777777" w:rsidR="00113994" w:rsidRDefault="00113994" w:rsidP="00113994">
      <w:pPr>
        <w:pStyle w:val="Doc-text2"/>
      </w:pPr>
      <w:r>
        <w:t>3. For eutra-CGI-Reporting/ nr-CGI-Reporting: remove and leave it to [019] (from Huawei/vivo)</w:t>
      </w:r>
    </w:p>
    <w:p w14:paraId="105E5C57" w14:textId="4EF11836" w:rsidR="00A400B9" w:rsidRDefault="00113994" w:rsidP="00113994">
      <w:pPr>
        <w:pStyle w:val="Doc-text2"/>
      </w:pPr>
      <w:r>
        <w:t>4. For handoverFDD-TDD/ handoverFR1-FR2/ handoverInterF: Add NR-DC for PSCell change (from Samsung/Huawei), editorial change (vivo)</w:t>
      </w:r>
    </w:p>
    <w:p w14:paraId="0F09233D" w14:textId="27E5E9FF" w:rsidR="00A400B9" w:rsidRDefault="00113994" w:rsidP="00113994">
      <w:pPr>
        <w:pStyle w:val="Agreement"/>
      </w:pPr>
      <w:r>
        <w:t xml:space="preserve">[018] Half time: </w:t>
      </w:r>
      <w:r w:rsidRPr="00113994">
        <w:t>Continue Phase-II discussion by revision to address the comment above, and provide shadow CR for Rel-16.</w:t>
      </w:r>
    </w:p>
    <w:p w14:paraId="6C99A663" w14:textId="77777777" w:rsidR="00A400B9" w:rsidRDefault="00A400B9" w:rsidP="00A400B9">
      <w:pPr>
        <w:pStyle w:val="Doc-text2"/>
      </w:pPr>
    </w:p>
    <w:p w14:paraId="5D910BE4" w14:textId="77777777" w:rsidR="00A400B9" w:rsidRPr="00A400B9" w:rsidRDefault="00A400B9" w:rsidP="00A400B9">
      <w:pPr>
        <w:pStyle w:val="Doc-text2"/>
      </w:pPr>
    </w:p>
    <w:p w14:paraId="5E585A09" w14:textId="77777777" w:rsidR="00B3572C" w:rsidRDefault="0043672C" w:rsidP="00B3572C">
      <w:pPr>
        <w:pStyle w:val="Doc-title"/>
      </w:pPr>
      <w:hyperlink r:id="rId314"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8360DDA" w14:textId="720814AF" w:rsidR="00113994" w:rsidRDefault="00113994" w:rsidP="00113994">
      <w:pPr>
        <w:pStyle w:val="Agreement"/>
      </w:pPr>
      <w:r>
        <w:t xml:space="preserve">[018] Half time: </w:t>
      </w:r>
      <w:r w:rsidRPr="00113994">
        <w:t>Revise it by deleting CGI parts and leaving that to [019] for phase-II check, and provide shadow CR for Rel-16.</w:t>
      </w:r>
    </w:p>
    <w:p w14:paraId="3B0E7B61" w14:textId="77777777" w:rsidR="00662BFD" w:rsidRPr="00662BFD" w:rsidRDefault="00662BFD" w:rsidP="00662BFD">
      <w:pPr>
        <w:pStyle w:val="Agreement"/>
        <w:numPr>
          <w:ilvl w:val="0"/>
          <w:numId w:val="0"/>
        </w:numPr>
        <w:ind w:left="1619"/>
      </w:pPr>
    </w:p>
    <w:p w14:paraId="49C9F3F1" w14:textId="77777777" w:rsidR="00662BFD" w:rsidRDefault="00662BFD" w:rsidP="00662BFD">
      <w:pPr>
        <w:pStyle w:val="Doc-title"/>
      </w:pPr>
      <w:r>
        <w:lastRenderedPageBreak/>
        <w:t>R2-2006206</w:t>
      </w:r>
      <w:r>
        <w:tab/>
        <w:t>Clarification on L2 and RAN4 features of NGEN-DC and NE-DC</w:t>
      </w:r>
      <w:r>
        <w:tab/>
        <w:t>OPPO</w:t>
      </w:r>
      <w:r>
        <w:tab/>
        <w:t>CR</w:t>
      </w:r>
      <w:r>
        <w:tab/>
        <w:t>Rel-15</w:t>
      </w:r>
      <w:r>
        <w:tab/>
        <w:t>38.306</w:t>
      </w:r>
      <w:r>
        <w:tab/>
        <w:t>15.9.0</w:t>
      </w:r>
      <w:r>
        <w:tab/>
        <w:t>0300</w:t>
      </w:r>
      <w:r>
        <w:tab/>
        <w:t>1</w:t>
      </w:r>
      <w:r>
        <w:tab/>
        <w:t>F</w:t>
      </w:r>
      <w:r>
        <w:tab/>
        <w:t>NR_newRAT-Core</w:t>
      </w:r>
    </w:p>
    <w:p w14:paraId="0D40F050" w14:textId="77777777" w:rsidR="00662BFD" w:rsidRDefault="00662BFD" w:rsidP="00662BFD">
      <w:pPr>
        <w:pStyle w:val="Doc-title"/>
      </w:pPr>
      <w:r>
        <w:t>R2-2006207</w:t>
      </w:r>
      <w:r>
        <w:tab/>
        <w:t>Clarification on L2 and RAN4 features of NGEN-DC and NE-DC</w:t>
      </w:r>
      <w:r>
        <w:tab/>
        <w:t>OPPO</w:t>
      </w:r>
      <w:r>
        <w:tab/>
        <w:t>CR</w:t>
      </w:r>
      <w:r>
        <w:tab/>
        <w:t>Rel-15</w:t>
      </w:r>
      <w:r>
        <w:tab/>
        <w:t>36.306</w:t>
      </w:r>
      <w:r>
        <w:tab/>
        <w:t>15.8.0</w:t>
      </w:r>
      <w:r>
        <w:tab/>
        <w:t>1762</w:t>
      </w:r>
      <w:r>
        <w:tab/>
        <w:t>1</w:t>
      </w:r>
      <w:r>
        <w:tab/>
        <w:t>F</w:t>
      </w:r>
      <w:r>
        <w:tab/>
        <w:t>NR_newRAT-Core</w:t>
      </w:r>
    </w:p>
    <w:p w14:paraId="2CD27030" w14:textId="0585A9E5" w:rsidR="00662BFD" w:rsidRDefault="00662BFD" w:rsidP="00662BFD">
      <w:pPr>
        <w:pStyle w:val="Doc-title"/>
      </w:pPr>
      <w:r>
        <w:t>R2-2006199</w:t>
      </w:r>
      <w:r>
        <w:tab/>
        <w:t>Clarification on L2 and RAN4 features of NGEN-DC and NE-DC</w:t>
      </w:r>
      <w:r>
        <w:tab/>
        <w:t>OPPO</w:t>
      </w:r>
      <w:r>
        <w:tab/>
        <w:t>CR</w:t>
      </w:r>
      <w:r>
        <w:tab/>
        <w:t>Rel-16</w:t>
      </w:r>
      <w:r>
        <w:tab/>
        <w:t>38.306</w:t>
      </w:r>
      <w:r>
        <w:tab/>
        <w:t>16.0.0</w:t>
      </w:r>
      <w:r>
        <w:tab/>
        <w:t>0357</w:t>
      </w:r>
      <w:r>
        <w:tab/>
        <w:t>-</w:t>
      </w:r>
      <w:r>
        <w:tab/>
        <w:t>A</w:t>
      </w:r>
      <w:r>
        <w:tab/>
        <w:t>NR_newRAT-Core</w:t>
      </w:r>
    </w:p>
    <w:p w14:paraId="2026B895" w14:textId="0CFC5D76" w:rsidR="00662BFD" w:rsidRDefault="00662BFD" w:rsidP="00662BFD">
      <w:pPr>
        <w:pStyle w:val="Doc-title"/>
      </w:pPr>
      <w:r>
        <w:t>R2-2006200</w:t>
      </w:r>
      <w:r>
        <w:tab/>
        <w:t>Clarification on L2 and RAN4 features of NGEN-DC and NE-DC</w:t>
      </w:r>
      <w:r>
        <w:tab/>
        <w:t>OPPO</w:t>
      </w:r>
      <w:r>
        <w:tab/>
        <w:t>CR</w:t>
      </w:r>
      <w:r>
        <w:tab/>
        <w:t>Rel-16</w:t>
      </w:r>
      <w:r>
        <w:tab/>
        <w:t>36.306</w:t>
      </w:r>
      <w:r>
        <w:tab/>
        <w:t>16.0.0</w:t>
      </w:r>
      <w:r>
        <w:tab/>
        <w:t>1774</w:t>
      </w:r>
      <w:r>
        <w:tab/>
        <w:t>-</w:t>
      </w:r>
      <w:r>
        <w:tab/>
        <w:t>A</w:t>
      </w:r>
      <w:r>
        <w:tab/>
        <w:t>NR_newRAT-Core</w:t>
      </w:r>
    </w:p>
    <w:p w14:paraId="4F160869" w14:textId="4AACA4BD" w:rsidR="00F319C4" w:rsidRPr="00F319C4" w:rsidRDefault="00F319C4" w:rsidP="00F319C4">
      <w:pPr>
        <w:pStyle w:val="Agreement"/>
      </w:pPr>
      <w:r>
        <w:t>[018] All 4 Agreed</w:t>
      </w:r>
    </w:p>
    <w:p w14:paraId="0CBE4707" w14:textId="77777777" w:rsidR="00113994" w:rsidRPr="00113994" w:rsidRDefault="00113994" w:rsidP="00113994">
      <w:pPr>
        <w:pStyle w:val="Doc-text2"/>
      </w:pPr>
    </w:p>
    <w:p w14:paraId="356BEF50" w14:textId="77777777" w:rsidR="00B3572C" w:rsidRDefault="0043672C" w:rsidP="00B3572C">
      <w:pPr>
        <w:pStyle w:val="Doc-title"/>
      </w:pPr>
      <w:hyperlink r:id="rId315"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078EE980" w14:textId="3C9B32B4" w:rsidR="00113994" w:rsidRDefault="00113994" w:rsidP="00113994">
      <w:pPr>
        <w:pStyle w:val="Doc-text2"/>
      </w:pPr>
      <w:r>
        <w:t xml:space="preserve">[018] DISCUSSION </w:t>
      </w:r>
    </w:p>
    <w:p w14:paraId="7C1E9731" w14:textId="6FB50BF7" w:rsidR="00113994" w:rsidRDefault="00113994" w:rsidP="00113994">
      <w:pPr>
        <w:pStyle w:val="Doc-text2"/>
      </w:pPr>
      <w:r>
        <w:t xml:space="preserve">- </w:t>
      </w:r>
      <w:r>
        <w:tab/>
      </w:r>
      <w:r w:rsidRPr="00113994">
        <w:t>Common view is the capability of EN-DC also applies to NGEN-DC, but concern from some companies (QC/Huawei/vivo) on NE-DC so prefer LS to consult RAN4.</w:t>
      </w:r>
    </w:p>
    <w:p w14:paraId="3CC92FEF" w14:textId="6B338D1E" w:rsidR="00113994" w:rsidRDefault="00113994" w:rsidP="00113994">
      <w:pPr>
        <w:pStyle w:val="Doc-text2"/>
      </w:pPr>
      <w:r>
        <w:t xml:space="preserve">- </w:t>
      </w:r>
      <w:r>
        <w:tab/>
        <w:t xml:space="preserve">There is no majority view on whether we solve the issue of NE-DC in RAN2 or consult RAN4 via LS. </w:t>
      </w:r>
    </w:p>
    <w:p w14:paraId="3E1E404F" w14:textId="6876E08A" w:rsidR="00113994" w:rsidRPr="00113994" w:rsidRDefault="00113994" w:rsidP="00113994">
      <w:pPr>
        <w:pStyle w:val="Doc-text2"/>
      </w:pPr>
      <w:r>
        <w:t xml:space="preserve">- </w:t>
      </w:r>
      <w:r>
        <w:tab/>
        <w:t>Rapporteur’s suggestion: Continue the discussion in Phase-II for NE-DC part:</w:t>
      </w:r>
    </w:p>
    <w:p w14:paraId="39B6F513" w14:textId="6DFC6A82" w:rsidR="00113994" w:rsidRDefault="00113994" w:rsidP="00113994">
      <w:pPr>
        <w:pStyle w:val="Agreement"/>
      </w:pPr>
      <w:r>
        <w:t xml:space="preserve">[018] Half time: </w:t>
      </w:r>
      <w:r w:rsidRPr="00113994">
        <w:t>Draft CR to implement NGEN-DC part, can be merged into the revision of R2-2004400 (and its Rel-16 Shadow)</w:t>
      </w:r>
    </w:p>
    <w:p w14:paraId="6A66B7AB" w14:textId="2309CA90" w:rsidR="00113994" w:rsidRDefault="00113994" w:rsidP="00AB1B5E">
      <w:pPr>
        <w:pStyle w:val="Agreement"/>
        <w:rPr>
          <w:lang w:eastAsia="ja-JP"/>
        </w:rPr>
      </w:pPr>
      <w:r>
        <w:t xml:space="preserve">[018] Half time: </w:t>
      </w:r>
      <w:r>
        <w:rPr>
          <w:lang w:eastAsia="ja-JP"/>
        </w:rPr>
        <w:t xml:space="preserve">Revise LS to address the comment from QC, Final decision (CR directly or LS to RAN4) can be done at the end of phase-II </w:t>
      </w:r>
    </w:p>
    <w:p w14:paraId="3AE4B40B" w14:textId="77777777" w:rsidR="00113994" w:rsidRPr="00113994" w:rsidRDefault="00113994" w:rsidP="00113994">
      <w:pPr>
        <w:pStyle w:val="Doc-text2"/>
        <w:ind w:left="0" w:firstLine="0"/>
      </w:pPr>
    </w:p>
    <w:p w14:paraId="4E5516BF" w14:textId="67522C6C" w:rsidR="00662BFD" w:rsidRDefault="00662BFD" w:rsidP="00022DB9">
      <w:pPr>
        <w:pStyle w:val="Doc-text2"/>
      </w:pPr>
      <w:r>
        <w:t>=&gt; Revised in R2-2006208</w:t>
      </w:r>
    </w:p>
    <w:p w14:paraId="00B320CB" w14:textId="5651B58E" w:rsidR="00662BFD" w:rsidRDefault="0043672C" w:rsidP="00662BFD">
      <w:pPr>
        <w:pStyle w:val="Doc-title"/>
      </w:pPr>
      <w:hyperlink r:id="rId316" w:tooltip="D:Documents3GPPtsg_ranWG2TSGR2_110-eDocsR2-2006208.zip" w:history="1">
        <w:r w:rsidR="00662BFD" w:rsidRPr="00FE3061">
          <w:rPr>
            <w:rStyle w:val="Hyperlink"/>
          </w:rPr>
          <w:t>R2-2006208</w:t>
        </w:r>
      </w:hyperlink>
      <w:r w:rsidR="00662BFD">
        <w:tab/>
        <w:t>[Draft] LS on Clarification on RAN4 features of NGEN-DC and NE-DC</w:t>
      </w:r>
      <w:r w:rsidR="00662BFD">
        <w:tab/>
        <w:t>OPPO</w:t>
      </w:r>
      <w:r w:rsidR="00662BFD">
        <w:tab/>
        <w:t>LS out</w:t>
      </w:r>
      <w:r w:rsidR="00662BFD">
        <w:tab/>
        <w:t>Rel-15</w:t>
      </w:r>
      <w:r w:rsidR="00662BFD">
        <w:tab/>
        <w:t>NR_newRAT-Core</w:t>
      </w:r>
      <w:r w:rsidR="00662BFD">
        <w:tab/>
        <w:t>To:RAN4</w:t>
      </w:r>
    </w:p>
    <w:p w14:paraId="546AE642" w14:textId="4D3AA303" w:rsidR="00FE3061" w:rsidRDefault="00F319C4" w:rsidP="00F319C4">
      <w:pPr>
        <w:pStyle w:val="Agreement"/>
      </w:pPr>
      <w:r>
        <w:t>[018] Approved in R2-200</w:t>
      </w:r>
      <w:r w:rsidR="00390E07">
        <w:t>6352</w:t>
      </w:r>
    </w:p>
    <w:p w14:paraId="08CC9C5C" w14:textId="77777777" w:rsidR="00FE3061" w:rsidRPr="00FE3061" w:rsidRDefault="00FE3061" w:rsidP="00FE3061">
      <w:pPr>
        <w:pStyle w:val="Doc-text2"/>
      </w:pP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Default="00AB63B5" w:rsidP="007D290B">
      <w:pPr>
        <w:pStyle w:val="Doc-text2"/>
        <w:ind w:left="0" w:firstLine="0"/>
        <w:rPr>
          <w:b/>
        </w:rPr>
      </w:pPr>
    </w:p>
    <w:p w14:paraId="1A2DDBC1" w14:textId="34BBDCE2" w:rsidR="00EB2D62" w:rsidRDefault="00EB2D62" w:rsidP="00EB2D62">
      <w:pPr>
        <w:pStyle w:val="Doc-text2"/>
      </w:pPr>
      <w:r>
        <w:t xml:space="preserve">[019] DISCUSSION Half Time: </w:t>
      </w:r>
    </w:p>
    <w:p w14:paraId="457267FE" w14:textId="2C8DA040" w:rsidR="00EB2D62" w:rsidRDefault="00EB2D62" w:rsidP="00EB2D62">
      <w:pPr>
        <w:pStyle w:val="Agreement"/>
        <w:rPr>
          <w:lang w:eastAsia="zh-CN"/>
        </w:rPr>
      </w:pPr>
      <w:r>
        <w:rPr>
          <w:lang w:eastAsia="zh-CN"/>
        </w:rPr>
        <w:t xml:space="preserve">[019] Half time: </w:t>
      </w:r>
      <w:r w:rsidRPr="0096367D">
        <w:rPr>
          <w:lang w:eastAsia="zh-CN"/>
        </w:rPr>
        <w:t>TS36.306, introduce new UE optional capability (</w:t>
      </w:r>
      <w:r>
        <w:rPr>
          <w:lang w:eastAsia="zh-CN"/>
        </w:rPr>
        <w:t>i.e</w:t>
      </w:r>
      <w:r w:rsidRPr="0096367D">
        <w:rPr>
          <w:lang w:eastAsia="zh-CN"/>
        </w:rPr>
        <w:t xml:space="preserve">. eutra-CGI-Reporting-NEDC) in NE-DC for </w:t>
      </w:r>
      <w:r w:rsidRPr="00186F8B">
        <w:rPr>
          <w:lang w:eastAsia="zh-CN"/>
        </w:rPr>
        <w:t xml:space="preserve">ANR configured by LTE towards </w:t>
      </w:r>
      <w:r w:rsidRPr="0096367D">
        <w:rPr>
          <w:lang w:eastAsia="zh-CN"/>
        </w:rPr>
        <w:t>E-UTRA</w:t>
      </w:r>
      <w:r w:rsidRPr="00186F8B">
        <w:rPr>
          <w:lang w:eastAsia="zh-CN"/>
        </w:rPr>
        <w:t xml:space="preserve"> neighbour cells when UE is configured wherein either MN and SN have different DRX cycles, or on-duration configured by MN does not contain on-duration configured by SN if their DRX cycles are same in</w:t>
      </w:r>
      <w:r>
        <w:rPr>
          <w:lang w:eastAsia="zh-CN"/>
        </w:rPr>
        <w:t xml:space="preserve"> </w:t>
      </w:r>
      <w:r w:rsidRPr="00186F8B">
        <w:rPr>
          <w:lang w:eastAsia="zh-CN"/>
        </w:rPr>
        <w:t>Release 16 and FFS for Release 15</w:t>
      </w:r>
      <w:r>
        <w:rPr>
          <w:lang w:eastAsia="zh-CN"/>
        </w:rPr>
        <w:t>.</w:t>
      </w:r>
    </w:p>
    <w:p w14:paraId="510C521D" w14:textId="61932067" w:rsidR="00EB2D62" w:rsidRDefault="00EB2D62" w:rsidP="00EB2D62">
      <w:pPr>
        <w:pStyle w:val="Agreement"/>
        <w:rPr>
          <w:lang w:eastAsia="zh-CN"/>
        </w:rPr>
      </w:pPr>
      <w:r>
        <w:rPr>
          <w:lang w:eastAsia="zh-CN"/>
        </w:rPr>
        <w:t xml:space="preserve">[019] Half time: </w:t>
      </w:r>
      <w:r w:rsidRPr="005A1745">
        <w:rPr>
          <w:rFonts w:eastAsiaTheme="minorEastAsia"/>
          <w:lang w:eastAsia="zh-CN"/>
        </w:rPr>
        <w:t>In TS3</w:t>
      </w:r>
      <w:r>
        <w:rPr>
          <w:rFonts w:eastAsiaTheme="minorEastAsia"/>
          <w:lang w:eastAsia="zh-CN"/>
        </w:rPr>
        <w:t>8</w:t>
      </w:r>
      <w:r w:rsidRPr="005A1745">
        <w:rPr>
          <w:rFonts w:eastAsiaTheme="minorEastAsia"/>
          <w:lang w:eastAsia="zh-CN"/>
        </w:rPr>
        <w:t>.306, i</w:t>
      </w:r>
      <w:r w:rsidRPr="005A1745">
        <w:rPr>
          <w:lang w:eastAsia="ja-JP"/>
        </w:rPr>
        <w:t>ntro</w:t>
      </w:r>
      <w:r w:rsidRPr="00AF0A28">
        <w:rPr>
          <w:lang w:eastAsia="ja-JP"/>
        </w:rPr>
        <w:t>duce</w:t>
      </w:r>
      <w:r>
        <w:rPr>
          <w:lang w:eastAsia="ja-JP"/>
        </w:rPr>
        <w:t xml:space="preserve"> additional</w:t>
      </w:r>
      <w:r w:rsidRPr="00AF0A28">
        <w:rPr>
          <w:lang w:eastAsia="ja-JP"/>
        </w:rPr>
        <w:t xml:space="preserve"> UE capabilit</w:t>
      </w:r>
      <w:r>
        <w:rPr>
          <w:lang w:eastAsia="ja-JP"/>
        </w:rPr>
        <w:t xml:space="preserve">ies (i.e. </w:t>
      </w:r>
      <w:r w:rsidRPr="005A1745">
        <w:rPr>
          <w:i/>
        </w:rPr>
        <w:t>eutra</w:t>
      </w:r>
      <w:r w:rsidRPr="005A1745">
        <w:rPr>
          <w:i/>
          <w:lang w:eastAsia="ja-JP"/>
        </w:rPr>
        <w:t>-CGI-Reporting-</w:t>
      </w:r>
      <w:r w:rsidRPr="00D94A65">
        <w:rPr>
          <w:i/>
          <w:lang w:eastAsia="ja-JP"/>
        </w:rPr>
        <w:t xml:space="preserve"> </w:t>
      </w:r>
      <w:r w:rsidRPr="005A1745">
        <w:rPr>
          <w:i/>
          <w:lang w:eastAsia="ja-JP"/>
        </w:rPr>
        <w:t>NEDC</w:t>
      </w:r>
      <w:r>
        <w:rPr>
          <w:i/>
          <w:lang w:eastAsia="ja-JP"/>
        </w:rPr>
        <w:t xml:space="preserve">, </w:t>
      </w:r>
      <w:r w:rsidRPr="005A1745">
        <w:rPr>
          <w:i/>
        </w:rPr>
        <w:t>eutra</w:t>
      </w:r>
      <w:r w:rsidRPr="005A1745">
        <w:rPr>
          <w:i/>
          <w:lang w:eastAsia="ja-JP"/>
        </w:rPr>
        <w:t>-CGI-Reporting-</w:t>
      </w:r>
      <w:r w:rsidRPr="00D94A65">
        <w:rPr>
          <w:i/>
          <w:lang w:eastAsia="ja-JP"/>
        </w:rPr>
        <w:t xml:space="preserve"> </w:t>
      </w:r>
      <w:r w:rsidRPr="005A1745">
        <w:rPr>
          <w:i/>
          <w:lang w:eastAsia="ja-JP"/>
        </w:rPr>
        <w:t>NRDC</w:t>
      </w:r>
      <w:r>
        <w:rPr>
          <w:i/>
          <w:lang w:eastAsia="ja-JP"/>
        </w:rPr>
        <w:t>,</w:t>
      </w:r>
      <w:r w:rsidRPr="00D94A65">
        <w:rPr>
          <w:i/>
        </w:rPr>
        <w:t xml:space="preserve"> </w:t>
      </w:r>
      <w:r>
        <w:rPr>
          <w:i/>
        </w:rPr>
        <w:t>nr</w:t>
      </w:r>
      <w:r w:rsidRPr="005A1745">
        <w:rPr>
          <w:i/>
          <w:lang w:eastAsia="ja-JP"/>
        </w:rPr>
        <w:t>-CGI-Reporting-NEDC</w:t>
      </w:r>
      <w:r>
        <w:rPr>
          <w:i/>
          <w:lang w:eastAsia="ja-JP"/>
        </w:rPr>
        <w:t xml:space="preserve">, </w:t>
      </w:r>
      <w:r>
        <w:rPr>
          <w:i/>
        </w:rPr>
        <w:t>nr</w:t>
      </w:r>
      <w:r w:rsidRPr="005A1745">
        <w:rPr>
          <w:i/>
          <w:lang w:eastAsia="ja-JP"/>
        </w:rPr>
        <w:t>-CGI-Reporting -NRDC</w:t>
      </w:r>
      <w:r>
        <w:rPr>
          <w:lang w:eastAsia="ja-JP"/>
        </w:rPr>
        <w:t>)</w:t>
      </w:r>
      <w:r w:rsidRPr="00AF0A28">
        <w:rPr>
          <w:lang w:eastAsia="ja-JP"/>
        </w:rPr>
        <w:t xml:space="preserve"> in NE-DC</w:t>
      </w:r>
      <w:r>
        <w:rPr>
          <w:lang w:eastAsia="ja-JP"/>
        </w:rPr>
        <w:t xml:space="preserve"> and </w:t>
      </w:r>
      <w:r w:rsidRPr="005A1745">
        <w:rPr>
          <w:lang w:eastAsia="ja-JP"/>
        </w:rPr>
        <w:t>NR-DC</w:t>
      </w:r>
      <w:r w:rsidRPr="00AF0A28">
        <w:rPr>
          <w:lang w:eastAsia="ja-JP"/>
        </w:rPr>
        <w:t xml:space="preserve"> for ANR configured by </w:t>
      </w:r>
      <w:r>
        <w:rPr>
          <w:lang w:eastAsia="ja-JP"/>
        </w:rPr>
        <w:t>NR</w:t>
      </w:r>
      <w:r w:rsidRPr="00AF0A28">
        <w:rPr>
          <w:lang w:eastAsia="ja-JP"/>
        </w:rPr>
        <w:t xml:space="preserve"> towards </w:t>
      </w:r>
      <w:r w:rsidRPr="00AF0A28">
        <w:rPr>
          <w:rFonts w:eastAsiaTheme="minorEastAsia"/>
          <w:lang w:eastAsia="zh-CN"/>
        </w:rPr>
        <w:t>E-UTRA</w:t>
      </w:r>
      <w:r>
        <w:rPr>
          <w:rFonts w:eastAsiaTheme="minorEastAsia"/>
          <w:lang w:eastAsia="zh-CN"/>
        </w:rPr>
        <w:t>/NR</w:t>
      </w:r>
      <w:r w:rsidRPr="00AF0A28">
        <w:rPr>
          <w:lang w:eastAsia="ja-JP"/>
        </w:rPr>
        <w:t xml:space="preserve"> neighbour cells when </w:t>
      </w:r>
      <w:r w:rsidRPr="00186F8B">
        <w:rPr>
          <w:lang w:eastAsia="zh-CN"/>
        </w:rPr>
        <w:t>UE is configured wherein either MN and SN have different DRX cycles, or on-duration configured by MN does not contain on-duration configured by SN if their DRX cycles are same</w:t>
      </w:r>
      <w:r w:rsidRPr="00AF0A28">
        <w:rPr>
          <w:lang w:eastAsia="ja-JP"/>
        </w:rPr>
        <w:t>.</w:t>
      </w:r>
    </w:p>
    <w:p w14:paraId="60B71061" w14:textId="644EEFD9" w:rsidR="00EB2D62" w:rsidRPr="00D34CE2" w:rsidRDefault="00EB2D62" w:rsidP="00EB2D62">
      <w:pPr>
        <w:pStyle w:val="Agreement"/>
        <w:rPr>
          <w:lang w:eastAsia="zh-CN"/>
        </w:rPr>
      </w:pPr>
      <w:r>
        <w:rPr>
          <w:lang w:eastAsia="zh-CN"/>
        </w:rPr>
        <w:t xml:space="preserve">[019] Half time: </w:t>
      </w:r>
      <w:r w:rsidRPr="00D34CE2">
        <w:rPr>
          <w:lang w:eastAsia="zh-CN"/>
        </w:rPr>
        <w:t>In TS38.306, update the description of eutra-CGI-Reporting and nr-CGI-Reporting to make it clear that they are applied when MR-DC is not configured</w:t>
      </w:r>
    </w:p>
    <w:p w14:paraId="4F60C54B" w14:textId="43544F45" w:rsidR="00EB2D62" w:rsidRPr="00EB2D62" w:rsidRDefault="00EB2D62" w:rsidP="00EB2D62">
      <w:pPr>
        <w:pStyle w:val="Agreement"/>
        <w:rPr>
          <w:lang w:eastAsia="zh-CN"/>
        </w:rPr>
      </w:pPr>
      <w:r>
        <w:rPr>
          <w:lang w:eastAsia="zh-CN"/>
        </w:rPr>
        <w:t>[019] Half time: A</w:t>
      </w:r>
      <w:r w:rsidRPr="00EC5879">
        <w:rPr>
          <w:lang w:eastAsia="zh-CN"/>
        </w:rPr>
        <w:t xml:space="preserve">lign UE </w:t>
      </w:r>
      <w:r w:rsidRPr="00EC5879">
        <w:t xml:space="preserve">capability </w:t>
      </w:r>
      <w:r w:rsidRPr="00EC5879">
        <w:rPr>
          <w:lang w:eastAsia="zh-CN"/>
        </w:rPr>
        <w:t>Constraint for CGI reporting in TS38</w:t>
      </w:r>
      <w:r>
        <w:rPr>
          <w:lang w:eastAsia="zh-CN"/>
        </w:rPr>
        <w:t>.</w:t>
      </w:r>
      <w:r w:rsidRPr="00EC5879">
        <w:rPr>
          <w:lang w:eastAsia="zh-CN"/>
        </w:rPr>
        <w:t>306 with the corresponding description in TS36331</w:t>
      </w:r>
      <w:r>
        <w:rPr>
          <w:lang w:eastAsia="zh-CN"/>
        </w:rPr>
        <w:t>.</w:t>
      </w:r>
    </w:p>
    <w:p w14:paraId="4E7DA6BC" w14:textId="77777777" w:rsidR="00EB2D62" w:rsidRPr="00347B70" w:rsidRDefault="00EB2D62" w:rsidP="007D290B">
      <w:pPr>
        <w:pStyle w:val="Doc-text2"/>
        <w:ind w:left="0" w:firstLine="0"/>
        <w:rPr>
          <w:b/>
        </w:rPr>
      </w:pPr>
    </w:p>
    <w:p w14:paraId="5C4ED459" w14:textId="77777777" w:rsidR="007D290B" w:rsidRDefault="0043672C" w:rsidP="007D290B">
      <w:pPr>
        <w:pStyle w:val="Doc-title"/>
      </w:pPr>
      <w:hyperlink r:id="rId317" w:history="1">
        <w:r w:rsidR="007D290B" w:rsidRPr="000B2AF4">
          <w:rPr>
            <w:rStyle w:val="Hyperlink"/>
          </w:rPr>
          <w:t>R2-2005618</w:t>
        </w:r>
      </w:hyperlink>
      <w:r w:rsidR="007D290B">
        <w:tab/>
        <w:t>Introduction of CGI reporting capabilitie</w:t>
      </w:r>
      <w:r w:rsidR="007D290B">
        <w:tab/>
        <w:t>vivo</w:t>
      </w:r>
      <w:r w:rsidR="007D290B">
        <w:tab/>
        <w:t>discussion</w:t>
      </w:r>
    </w:p>
    <w:p w14:paraId="5B039898" w14:textId="77777777" w:rsidR="00EB2D62" w:rsidRDefault="0043672C" w:rsidP="00EB2D62">
      <w:pPr>
        <w:pStyle w:val="Doc-title"/>
      </w:pPr>
      <w:hyperlink r:id="rId318" w:tooltip="D:Documents3GPPtsg_ranWG2TSGR2_110-eDocsR2-2004994.zip" w:history="1">
        <w:r w:rsidR="00EB2D62" w:rsidRPr="007D290B">
          <w:rPr>
            <w:rStyle w:val="Hyperlink"/>
          </w:rPr>
          <w:t>R2-2004994</w:t>
        </w:r>
      </w:hyperlink>
      <w:r w:rsidR="00EB2D62">
        <w:tab/>
        <w:t>Correction on UE capability constraints</w:t>
      </w:r>
      <w:r w:rsidR="00EB2D62">
        <w:tab/>
        <w:t>vivo</w:t>
      </w:r>
      <w:r w:rsidR="00EB2D62">
        <w:tab/>
        <w:t>discussion</w:t>
      </w:r>
    </w:p>
    <w:p w14:paraId="22A2CF9E" w14:textId="3401E1E6" w:rsidR="00EB2D62" w:rsidRDefault="00EB2D62" w:rsidP="00EB2D62">
      <w:pPr>
        <w:pStyle w:val="Agreement"/>
      </w:pPr>
      <w:r>
        <w:t>[019] Both Noted</w:t>
      </w:r>
    </w:p>
    <w:p w14:paraId="474416DC" w14:textId="77777777" w:rsidR="00EB2D62" w:rsidRPr="00EB2D62" w:rsidRDefault="00EB2D62" w:rsidP="00EB2D62">
      <w:pPr>
        <w:pStyle w:val="Doc-text2"/>
      </w:pPr>
    </w:p>
    <w:p w14:paraId="4C17F584" w14:textId="71AB98D8" w:rsidR="007D290B" w:rsidRDefault="0043672C" w:rsidP="007D290B">
      <w:pPr>
        <w:pStyle w:val="Doc-title"/>
      </w:pPr>
      <w:hyperlink r:id="rId319"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5F137DCB" w14:textId="7B524F44" w:rsidR="00016D26" w:rsidRPr="00016D26" w:rsidRDefault="00016D26" w:rsidP="00F319C4">
      <w:pPr>
        <w:pStyle w:val="Doc-text2"/>
      </w:pPr>
      <w:r>
        <w:t>=&gt; Revised in R2-2006311</w:t>
      </w:r>
    </w:p>
    <w:p w14:paraId="494C8130" w14:textId="77777777" w:rsidR="00016D26" w:rsidRDefault="00016D26" w:rsidP="00016D26">
      <w:pPr>
        <w:pStyle w:val="Doc-title"/>
      </w:pPr>
      <w:r>
        <w:t>R2-2006311</w:t>
      </w:r>
      <w:r>
        <w:tab/>
        <w:t>Introduction of CGI reporting capabilitie</w:t>
      </w:r>
      <w:r>
        <w:tab/>
        <w:t>vivo</w:t>
      </w:r>
      <w:r>
        <w:tab/>
        <w:t>CR</w:t>
      </w:r>
      <w:r>
        <w:tab/>
        <w:t>Rel-16</w:t>
      </w:r>
      <w:r>
        <w:tab/>
        <w:t>38.306</w:t>
      </w:r>
      <w:r>
        <w:tab/>
        <w:t>16.0.0</w:t>
      </w:r>
      <w:r>
        <w:tab/>
        <w:t>0344</w:t>
      </w:r>
      <w:r>
        <w:tab/>
        <w:t>1</w:t>
      </w:r>
      <w:r>
        <w:tab/>
        <w:t>A</w:t>
      </w:r>
      <w:r>
        <w:tab/>
        <w:t>NR_newRAT-Core</w:t>
      </w:r>
    </w:p>
    <w:p w14:paraId="4E32ACD5" w14:textId="77777777" w:rsidR="007D290B" w:rsidRDefault="0043672C" w:rsidP="007D290B">
      <w:pPr>
        <w:pStyle w:val="Doc-title"/>
      </w:pPr>
      <w:hyperlink r:id="rId320"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6DD15FE4" w14:textId="242593C3" w:rsidR="00016D26" w:rsidRPr="00016D26" w:rsidRDefault="00016D26" w:rsidP="00016D26">
      <w:pPr>
        <w:pStyle w:val="Doc-text2"/>
      </w:pPr>
      <w:r>
        <w:t>=&gt; Revised in R2-2006312</w:t>
      </w:r>
    </w:p>
    <w:p w14:paraId="78E0E589" w14:textId="77777777" w:rsidR="00016D26" w:rsidRDefault="00016D26" w:rsidP="00016D26">
      <w:pPr>
        <w:pStyle w:val="Doc-title"/>
      </w:pPr>
      <w:r>
        <w:t>R2-2006312</w:t>
      </w:r>
      <w:r>
        <w:tab/>
        <w:t>Introduction of CGI reporting capabilitie</w:t>
      </w:r>
      <w:r>
        <w:tab/>
        <w:t>vivo</w:t>
      </w:r>
      <w:r>
        <w:tab/>
        <w:t>CR</w:t>
      </w:r>
      <w:r>
        <w:tab/>
        <w:t>Rel-15</w:t>
      </w:r>
      <w:r>
        <w:tab/>
        <w:t>38.306</w:t>
      </w:r>
      <w:r>
        <w:tab/>
        <w:t>15.9.0</w:t>
      </w:r>
      <w:r>
        <w:tab/>
        <w:t>0345</w:t>
      </w:r>
      <w:r>
        <w:tab/>
        <w:t>1</w:t>
      </w:r>
      <w:r>
        <w:tab/>
        <w:t>B</w:t>
      </w:r>
      <w:r>
        <w:tab/>
        <w:t>NR_newRAT-Core</w:t>
      </w:r>
    </w:p>
    <w:p w14:paraId="68AB8145" w14:textId="560AA6BE" w:rsidR="00EB2D62" w:rsidRDefault="00EB2D62" w:rsidP="00016D26">
      <w:pPr>
        <w:pStyle w:val="Agreement"/>
      </w:pPr>
      <w:r>
        <w:rPr>
          <w:lang w:eastAsia="zh-CN"/>
        </w:rPr>
        <w:t>[019 Half time: 2 CRS: will have these CRs, revised to differentiate NE-DC and NR-DC cases</w:t>
      </w:r>
    </w:p>
    <w:p w14:paraId="168B1686" w14:textId="77777777" w:rsidR="00EB2D62" w:rsidRPr="00EB2D62" w:rsidRDefault="00EB2D62" w:rsidP="00EB2D62">
      <w:pPr>
        <w:pStyle w:val="Doc-text2"/>
      </w:pPr>
    </w:p>
    <w:p w14:paraId="091D4618" w14:textId="028D8C1F" w:rsidR="007D290B" w:rsidRDefault="0043672C" w:rsidP="007D290B">
      <w:pPr>
        <w:pStyle w:val="Doc-title"/>
      </w:pPr>
      <w:hyperlink r:id="rId321"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6EADCBA3" w14:textId="4372BD29" w:rsidR="00016D26" w:rsidRPr="00016D26" w:rsidRDefault="00016D26" w:rsidP="00016D26">
      <w:pPr>
        <w:pStyle w:val="Doc-text2"/>
      </w:pPr>
      <w:r>
        <w:t>=&gt; Revised in R2-2006313</w:t>
      </w:r>
    </w:p>
    <w:p w14:paraId="79CB5F68" w14:textId="77777777" w:rsidR="00016D26" w:rsidRDefault="00016D26" w:rsidP="00016D26">
      <w:pPr>
        <w:pStyle w:val="Doc-title"/>
      </w:pPr>
      <w:r>
        <w:t>R2-2006313</w:t>
      </w:r>
      <w:r>
        <w:tab/>
        <w:t>Introduction of CGI reporting capabilitie</w:t>
      </w:r>
      <w:r>
        <w:tab/>
        <w:t>vivo</w:t>
      </w:r>
      <w:r>
        <w:tab/>
        <w:t>CR</w:t>
      </w:r>
      <w:r>
        <w:tab/>
        <w:t>Rel-16</w:t>
      </w:r>
      <w:r>
        <w:tab/>
        <w:t>36.306</w:t>
      </w:r>
      <w:r>
        <w:tab/>
        <w:t>16.0.0</w:t>
      </w:r>
      <w:r>
        <w:tab/>
        <w:t>1771</w:t>
      </w:r>
      <w:r>
        <w:tab/>
        <w:t>1</w:t>
      </w:r>
      <w:r>
        <w:tab/>
        <w:t>A</w:t>
      </w:r>
      <w:r>
        <w:tab/>
        <w:t>NR_newRAT-Core</w:t>
      </w:r>
    </w:p>
    <w:p w14:paraId="0B4539E9" w14:textId="77777777" w:rsidR="00016D26" w:rsidRPr="00016D26" w:rsidRDefault="00016D26" w:rsidP="00F319C4">
      <w:pPr>
        <w:pStyle w:val="Doc-text2"/>
      </w:pPr>
    </w:p>
    <w:p w14:paraId="5DC1EA74" w14:textId="0411F55E" w:rsidR="00EB2D62" w:rsidRDefault="00EB2D62" w:rsidP="00EB2D62">
      <w:pPr>
        <w:pStyle w:val="Agreement"/>
      </w:pPr>
      <w:r>
        <w:rPr>
          <w:lang w:eastAsia="zh-CN"/>
        </w:rPr>
        <w:t xml:space="preserve">[019] Half time: will have this CR, work on the details. </w:t>
      </w:r>
    </w:p>
    <w:p w14:paraId="734C482B" w14:textId="77777777" w:rsidR="00EB2D62" w:rsidRPr="00EB2D62" w:rsidRDefault="00EB2D62" w:rsidP="00EB2D62">
      <w:pPr>
        <w:pStyle w:val="Doc-text2"/>
      </w:pPr>
    </w:p>
    <w:p w14:paraId="4316AA9C" w14:textId="77777777" w:rsidR="007D290B" w:rsidRDefault="0043672C" w:rsidP="007D290B">
      <w:pPr>
        <w:pStyle w:val="Doc-title"/>
      </w:pPr>
      <w:hyperlink r:id="rId322"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1C6A1411" w14:textId="7228D488" w:rsidR="00016D26" w:rsidRPr="00016D26" w:rsidRDefault="00016D26" w:rsidP="00016D26">
      <w:pPr>
        <w:pStyle w:val="Doc-text2"/>
      </w:pPr>
      <w:r>
        <w:t>=&gt; Revised in R2-2006314</w:t>
      </w:r>
    </w:p>
    <w:p w14:paraId="613542ED" w14:textId="1C9919DC" w:rsidR="00016D26" w:rsidRDefault="0043672C" w:rsidP="00016D26">
      <w:pPr>
        <w:pStyle w:val="Doc-title"/>
      </w:pPr>
      <w:hyperlink r:id="rId323" w:tooltip="D:Documents3GPPtsg_ranWG2TSGR2_110-eDocsR2-2006314.zip" w:history="1">
        <w:r w:rsidR="00016D26" w:rsidRPr="00390E07">
          <w:rPr>
            <w:rStyle w:val="Hyperlink"/>
          </w:rPr>
          <w:t>R2-2006314</w:t>
        </w:r>
      </w:hyperlink>
      <w:r w:rsidR="00016D26">
        <w:tab/>
        <w:t>Introduction of CGI reporting capabilitie</w:t>
      </w:r>
      <w:r w:rsidR="00016D26">
        <w:tab/>
        <w:t>vivo</w:t>
      </w:r>
      <w:r w:rsidR="00016D26">
        <w:tab/>
        <w:t>CR</w:t>
      </w:r>
      <w:r w:rsidR="00016D26">
        <w:tab/>
        <w:t>Rel-15</w:t>
      </w:r>
      <w:r w:rsidR="00016D26">
        <w:tab/>
        <w:t>36.306</w:t>
      </w:r>
      <w:r w:rsidR="00016D26">
        <w:tab/>
        <w:t>15.8.0</w:t>
      </w:r>
      <w:r w:rsidR="00016D26">
        <w:tab/>
        <w:t>1772</w:t>
      </w:r>
      <w:r w:rsidR="00016D26">
        <w:tab/>
        <w:t>1</w:t>
      </w:r>
      <w:r w:rsidR="00016D26">
        <w:tab/>
        <w:t>B</w:t>
      </w:r>
      <w:r w:rsidR="00016D26">
        <w:tab/>
        <w:t>NR_newRAT-Core</w:t>
      </w:r>
    </w:p>
    <w:p w14:paraId="7C15EA77" w14:textId="77777777" w:rsidR="00EB2D62" w:rsidRPr="00EB2D62" w:rsidRDefault="00EB2D62" w:rsidP="00EB2D62">
      <w:pPr>
        <w:pStyle w:val="Doc-text2"/>
        <w:ind w:left="0" w:firstLine="0"/>
      </w:pPr>
    </w:p>
    <w:p w14:paraId="084AC468" w14:textId="77777777" w:rsidR="007D290B" w:rsidRDefault="0043672C" w:rsidP="007D290B">
      <w:pPr>
        <w:pStyle w:val="Doc-title"/>
      </w:pPr>
      <w:hyperlink r:id="rId324"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0626F1AA" w14:textId="017D6DE2" w:rsidR="00016D26" w:rsidRPr="00016D26" w:rsidRDefault="00016D26" w:rsidP="00016D26">
      <w:pPr>
        <w:pStyle w:val="Doc-text2"/>
      </w:pPr>
      <w:r>
        <w:t>=&gt; Revised in R2-2006315</w:t>
      </w:r>
    </w:p>
    <w:p w14:paraId="5D53E262" w14:textId="02531E2C" w:rsidR="00016D26" w:rsidRDefault="0043672C" w:rsidP="00016D26">
      <w:pPr>
        <w:pStyle w:val="Doc-title"/>
      </w:pPr>
      <w:hyperlink r:id="rId325" w:tooltip="D:Documents3GPPtsg_ranWG2TSGR2_110-eDocsR2-2006315.zip" w:history="1">
        <w:r w:rsidR="00016D26" w:rsidRPr="00390E07">
          <w:rPr>
            <w:rStyle w:val="Hyperlink"/>
          </w:rPr>
          <w:t>R2-2006315</w:t>
        </w:r>
      </w:hyperlink>
      <w:r w:rsidR="00016D26">
        <w:tab/>
        <w:t>Correction on UE capability constraints</w:t>
      </w:r>
      <w:r w:rsidR="00016D26">
        <w:tab/>
        <w:t>vivo</w:t>
      </w:r>
      <w:r w:rsidR="00016D26">
        <w:tab/>
        <w:t>CR</w:t>
      </w:r>
      <w:r w:rsidR="00016D26">
        <w:tab/>
        <w:t>Rel-16</w:t>
      </w:r>
      <w:r w:rsidR="00016D26">
        <w:tab/>
        <w:t>38.306</w:t>
      </w:r>
      <w:r w:rsidR="00016D26">
        <w:tab/>
        <w:t>16.0.0</w:t>
      </w:r>
      <w:r w:rsidR="00016D26">
        <w:tab/>
        <w:t>0324</w:t>
      </w:r>
      <w:r w:rsidR="00016D26">
        <w:tab/>
        <w:t>1</w:t>
      </w:r>
      <w:r w:rsidR="00016D26">
        <w:tab/>
        <w:t>A</w:t>
      </w:r>
      <w:r w:rsidR="00016D26">
        <w:tab/>
        <w:t>NR_newRAT-Core</w:t>
      </w:r>
    </w:p>
    <w:p w14:paraId="375D72C5" w14:textId="330C64EB" w:rsidR="007D290B" w:rsidRDefault="0043672C" w:rsidP="007D290B">
      <w:pPr>
        <w:pStyle w:val="Doc-title"/>
      </w:pPr>
      <w:hyperlink r:id="rId326"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1F11C3E7" w14:textId="7C480448" w:rsidR="00016D26" w:rsidRPr="00016D26" w:rsidRDefault="00016D26" w:rsidP="00016D26">
      <w:pPr>
        <w:pStyle w:val="Doc-text2"/>
      </w:pPr>
      <w:r>
        <w:t>=&gt; Revised in R2-2006316</w:t>
      </w:r>
    </w:p>
    <w:p w14:paraId="74381EF1" w14:textId="77777777" w:rsidR="00016D26" w:rsidRDefault="00016D26" w:rsidP="00016D26">
      <w:pPr>
        <w:pStyle w:val="Doc-title"/>
      </w:pPr>
      <w:r>
        <w:t>R2-2006316</w:t>
      </w:r>
      <w:r>
        <w:tab/>
        <w:t>Correction on UE capability constraints</w:t>
      </w:r>
      <w:r>
        <w:tab/>
        <w:t>vivo</w:t>
      </w:r>
      <w:r>
        <w:tab/>
        <w:t>CR</w:t>
      </w:r>
      <w:r>
        <w:tab/>
        <w:t>Rel-15</w:t>
      </w:r>
      <w:r>
        <w:tab/>
        <w:t>38.306</w:t>
      </w:r>
      <w:r>
        <w:tab/>
        <w:t>15.9.0</w:t>
      </w:r>
      <w:r>
        <w:tab/>
        <w:t>0325</w:t>
      </w:r>
      <w:r>
        <w:tab/>
        <w:t>1</w:t>
      </w:r>
      <w:r>
        <w:tab/>
        <w:t>F</w:t>
      </w:r>
      <w:r>
        <w:tab/>
        <w:t>NR_newRAT-Core</w:t>
      </w:r>
    </w:p>
    <w:p w14:paraId="7D886282" w14:textId="77777777" w:rsidR="00016D26" w:rsidRPr="00016D26" w:rsidRDefault="00016D26" w:rsidP="00F319C4">
      <w:pPr>
        <w:pStyle w:val="Doc-text2"/>
      </w:pPr>
    </w:p>
    <w:p w14:paraId="1471D213" w14:textId="55C10361" w:rsidR="00EB2D62" w:rsidRPr="00EB2D62" w:rsidRDefault="00EB2D62" w:rsidP="00EB2D62">
      <w:pPr>
        <w:pStyle w:val="Agreement"/>
      </w:pPr>
      <w:r>
        <w:rPr>
          <w:lang w:eastAsia="zh-CN"/>
        </w:rPr>
        <w:t xml:space="preserve">[019] Half time: 2 CRS: will have these CRs, can work on the details. </w:t>
      </w:r>
    </w:p>
    <w:p w14:paraId="6173B295" w14:textId="3437983E" w:rsidR="00B3572C" w:rsidRDefault="00B3572C" w:rsidP="00B3572C">
      <w:pPr>
        <w:pStyle w:val="Doc-text2"/>
        <w:ind w:left="0" w:firstLine="0"/>
        <w:rPr>
          <w:b/>
        </w:rPr>
      </w:pPr>
    </w:p>
    <w:p w14:paraId="2F9E1EF9" w14:textId="3465FABD" w:rsidR="00016D26" w:rsidRDefault="0043672C" w:rsidP="00016D26">
      <w:pPr>
        <w:pStyle w:val="Doc-title"/>
      </w:pPr>
      <w:hyperlink r:id="rId327" w:tooltip="D:Documents3GPPtsg_ranWG2TSGR2_110-eDocsR2-2006317.zip" w:history="1">
        <w:r w:rsidR="00016D26" w:rsidRPr="00390E07">
          <w:rPr>
            <w:rStyle w:val="Hyperlink"/>
          </w:rPr>
          <w:t>R2-2006317</w:t>
        </w:r>
      </w:hyperlink>
      <w:r w:rsidR="00016D26">
        <w:tab/>
        <w:t>Draft LS on UE capability for CGI reporting</w:t>
      </w:r>
      <w:r w:rsidR="00016D26">
        <w:tab/>
        <w:t>vivo</w:t>
      </w:r>
      <w:r w:rsidR="00016D26">
        <w:tab/>
        <w:t>LS out</w:t>
      </w:r>
      <w:r w:rsidR="00016D26">
        <w:tab/>
        <w:t>Rel-15</w:t>
      </w:r>
      <w:r w:rsidR="00016D26">
        <w:tab/>
        <w:t>NR_newRAT-Core</w:t>
      </w:r>
      <w:r w:rsidR="00016D26">
        <w:tab/>
        <w:t>To:RAN4</w:t>
      </w:r>
    </w:p>
    <w:p w14:paraId="472BF620" w14:textId="77777777" w:rsidR="00AC03A1" w:rsidRDefault="00AC03A1" w:rsidP="00AC03A1">
      <w:pPr>
        <w:pStyle w:val="Doc-text2"/>
      </w:pPr>
    </w:p>
    <w:p w14:paraId="7091ED9B" w14:textId="4935D240" w:rsidR="00AC03A1" w:rsidRDefault="00AC03A1" w:rsidP="00AC03A1">
      <w:pPr>
        <w:pStyle w:val="Doc-text2"/>
      </w:pPr>
    </w:p>
    <w:p w14:paraId="30CFC37B" w14:textId="03D031AE" w:rsidR="00AC03A1" w:rsidRDefault="00AC03A1" w:rsidP="00AC03A1">
      <w:pPr>
        <w:pStyle w:val="EmailDiscussion"/>
      </w:pPr>
      <w:r>
        <w:t>[</w:t>
      </w:r>
      <w:r w:rsidRPr="00AC03A1">
        <w:t>Post110-e][019][NR15] UE cap CGI Reporting (vivo)</w:t>
      </w:r>
    </w:p>
    <w:p w14:paraId="4DBDF1C2" w14:textId="157D1576" w:rsidR="00AC03A1" w:rsidRDefault="00AC03A1" w:rsidP="00AC03A1">
      <w:pPr>
        <w:pStyle w:val="EmailDiscussion2"/>
      </w:pPr>
      <w:r>
        <w:tab/>
        <w:t xml:space="preserve">Scope: Final agreement of CRs, Approve LS if it is found to be needed. CR </w:t>
      </w:r>
      <w:r w:rsidRPr="00AC03A1">
        <w:t>technical discussion is expect</w:t>
      </w:r>
      <w:r>
        <w:t>ed only for the RRC CRs,</w:t>
      </w:r>
      <w:r w:rsidRPr="00AC03A1">
        <w:t xml:space="preserve"> other CRs </w:t>
      </w:r>
      <w:r>
        <w:t xml:space="preserve">expected </w:t>
      </w:r>
      <w:r w:rsidRPr="00AC03A1">
        <w:t>only for consistency update if needed</w:t>
      </w:r>
    </w:p>
    <w:p w14:paraId="18260ECB" w14:textId="5867E8A8" w:rsidR="00AC03A1" w:rsidRDefault="00AC03A1" w:rsidP="00AC03A1">
      <w:pPr>
        <w:pStyle w:val="EmailDiscussion2"/>
      </w:pPr>
      <w:r>
        <w:tab/>
        <w:t>Intended outcome: Agreed CRs, Approved LS</w:t>
      </w:r>
    </w:p>
    <w:p w14:paraId="0508CC28" w14:textId="25555085" w:rsidR="00AC03A1" w:rsidRDefault="00AC03A1" w:rsidP="00AC03A1">
      <w:pPr>
        <w:pStyle w:val="EmailDiscussion2"/>
      </w:pPr>
      <w:r>
        <w:tab/>
        <w:t>Deadline: Short</w:t>
      </w:r>
    </w:p>
    <w:p w14:paraId="1B9F852B" w14:textId="77777777" w:rsidR="00AC03A1" w:rsidRPr="00AC03A1" w:rsidRDefault="00AC03A1" w:rsidP="004C7AD0">
      <w:pPr>
        <w:pStyle w:val="Doc-text2"/>
        <w:ind w:left="0" w:firstLine="0"/>
      </w:pPr>
    </w:p>
    <w:p w14:paraId="7FD27DEC" w14:textId="77777777" w:rsidR="00AC03A1" w:rsidRPr="00AC03A1" w:rsidRDefault="00AC03A1" w:rsidP="00AC03A1">
      <w:pPr>
        <w:pStyle w:val="Doc-text2"/>
      </w:pPr>
    </w:p>
    <w:p w14:paraId="53D864C1" w14:textId="77777777" w:rsidR="00016D26" w:rsidRDefault="00016D26"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lastRenderedPageBreak/>
        <w:tab/>
        <w:t xml:space="preserve">Part 1: Decision whether to make corrections or not, identify agreeable corrections. Deadline: June 4, 0700 UTC. </w:t>
      </w:r>
    </w:p>
    <w:p w14:paraId="730F22EE" w14:textId="77777777" w:rsidR="00AB63B5" w:rsidRDefault="00AB63B5" w:rsidP="00AB63B5">
      <w:pPr>
        <w:pStyle w:val="EmailDiscussion2"/>
      </w:pPr>
      <w:r>
        <w:tab/>
        <w:t>Part 2: For agreeable parts, continuation to agree CRs. Deadline: June 10, 0700 UTC</w:t>
      </w:r>
    </w:p>
    <w:p w14:paraId="2AF34C6C" w14:textId="77777777" w:rsidR="00EB2D62" w:rsidRDefault="00EB2D62" w:rsidP="00AB63B5">
      <w:pPr>
        <w:pStyle w:val="EmailDiscussion2"/>
      </w:pPr>
    </w:p>
    <w:p w14:paraId="618A3808" w14:textId="3978B988" w:rsidR="00E0119A" w:rsidRDefault="00E0119A" w:rsidP="00E0119A">
      <w:pPr>
        <w:pStyle w:val="Doc-text2"/>
        <w:rPr>
          <w:lang w:eastAsia="zh-CN"/>
        </w:rPr>
      </w:pPr>
      <w:r>
        <w:rPr>
          <w:lang w:eastAsia="zh-CN"/>
        </w:rPr>
        <w:t>[020] DISCUSSION and DESICIONS</w:t>
      </w:r>
      <w:r w:rsidR="00EB2D62">
        <w:rPr>
          <w:lang w:eastAsia="zh-CN"/>
        </w:rPr>
        <w:t xml:space="preserve"> </w:t>
      </w:r>
    </w:p>
    <w:p w14:paraId="4D3D5C4B" w14:textId="6772762A" w:rsidR="00EB2D62" w:rsidRDefault="00E0119A" w:rsidP="00E0119A">
      <w:pPr>
        <w:pStyle w:val="Agreement"/>
      </w:pPr>
      <w:r>
        <w:t xml:space="preserve">[020] half-time: </w:t>
      </w:r>
      <w:r w:rsidR="00EB2D62">
        <w:t>Capture IMS voice over split bearer for NR-DC and NE-DC is not supported in the 38.306 CRs.</w:t>
      </w:r>
    </w:p>
    <w:p w14:paraId="460A8974" w14:textId="649699AD" w:rsidR="00EB2D62" w:rsidRDefault="00E0119A" w:rsidP="00E0119A">
      <w:pPr>
        <w:pStyle w:val="Agreement"/>
        <w:rPr>
          <w:lang w:eastAsia="zh-CN"/>
        </w:rPr>
      </w:pPr>
      <w:r w:rsidRPr="00E0119A">
        <w:rPr>
          <w:lang w:eastAsia="zh-CN"/>
        </w:rPr>
        <w:t xml:space="preserve">[020] half-time: </w:t>
      </w:r>
      <w:r w:rsidR="00EB2D62">
        <w:rPr>
          <w:lang w:eastAsia="zh-CN"/>
        </w:rPr>
        <w:t>Capture IMS voice over split bearer for NGEN-DC is not supported in the 36.306 CRs.</w:t>
      </w:r>
    </w:p>
    <w:p w14:paraId="52C7921E" w14:textId="0E241D56" w:rsidR="00EB2D62" w:rsidRPr="00B53AEC" w:rsidRDefault="00E0119A" w:rsidP="00E0119A">
      <w:pPr>
        <w:pStyle w:val="Agreement"/>
      </w:pPr>
      <w:r>
        <w:t xml:space="preserve">[020] half-time: </w:t>
      </w:r>
      <w:r w:rsidR="00EB2D62">
        <w:rPr>
          <w:lang w:eastAsia="zh-CN"/>
        </w:rPr>
        <w:t>Update the 36.306 CRs to align the wording with 36.331 for the other changes and take other preferred changes into account.</w:t>
      </w:r>
    </w:p>
    <w:p w14:paraId="709C2F3C" w14:textId="66A6E562" w:rsidR="00AB63B5" w:rsidRDefault="00AB63B5" w:rsidP="00B3572C">
      <w:pPr>
        <w:pStyle w:val="Doc-text2"/>
        <w:ind w:left="0" w:firstLine="0"/>
        <w:rPr>
          <w:b/>
        </w:rPr>
      </w:pPr>
    </w:p>
    <w:p w14:paraId="3B2F71EE" w14:textId="6C88E6CD" w:rsidR="00662BFD" w:rsidRDefault="0043672C" w:rsidP="00662BFD">
      <w:pPr>
        <w:pStyle w:val="Doc-title"/>
      </w:pPr>
      <w:hyperlink r:id="rId328" w:tooltip="D:Documents3GPPtsg_ranWG2TSGR2_110-eDocsR2-2006219.zip" w:history="1">
        <w:r w:rsidR="00662BFD" w:rsidRPr="006E04CA">
          <w:rPr>
            <w:rStyle w:val="Hyperlink"/>
          </w:rPr>
          <w:t>R2-2006219</w:t>
        </w:r>
      </w:hyperlink>
      <w:r w:rsidR="00662BFD">
        <w:tab/>
        <w:t>Summary for Offline [020][NR15] UE cap IMS voice</w:t>
      </w:r>
      <w:r w:rsidR="00662BFD">
        <w:tab/>
        <w:t>Google</w:t>
      </w:r>
      <w:r w:rsidR="00662BFD">
        <w:tab/>
        <w:t>discussion</w:t>
      </w:r>
    </w:p>
    <w:p w14:paraId="65C89765" w14:textId="5B64F26E" w:rsidR="006E04CA" w:rsidRPr="006E04CA" w:rsidRDefault="006E04CA" w:rsidP="006E04CA">
      <w:pPr>
        <w:pStyle w:val="Agreement"/>
      </w:pPr>
      <w:r>
        <w:t>[020] Noted</w:t>
      </w:r>
    </w:p>
    <w:p w14:paraId="2BBADFFB" w14:textId="77777777" w:rsidR="00662BFD" w:rsidRDefault="00662BFD" w:rsidP="00B3572C">
      <w:pPr>
        <w:pStyle w:val="Doc-text2"/>
        <w:ind w:left="0" w:firstLine="0"/>
        <w:rPr>
          <w:b/>
        </w:rPr>
      </w:pPr>
    </w:p>
    <w:p w14:paraId="25917969" w14:textId="3D309F1A" w:rsidR="00041DF1" w:rsidRPr="008A2937" w:rsidRDefault="00041DF1" w:rsidP="00041DF1">
      <w:pPr>
        <w:pStyle w:val="Comments"/>
      </w:pPr>
      <w:r>
        <w:t>NR-DC</w:t>
      </w:r>
    </w:p>
    <w:p w14:paraId="6CCB2C8C" w14:textId="30E6BE57" w:rsidR="00B3572C" w:rsidRDefault="0043672C" w:rsidP="00B3572C">
      <w:pPr>
        <w:pStyle w:val="Doc-title"/>
      </w:pPr>
      <w:hyperlink r:id="rId329"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1F20E0E8" w14:textId="32356FEB" w:rsidR="00662BFD" w:rsidRPr="00662BFD" w:rsidRDefault="00662BFD" w:rsidP="00022DB9">
      <w:pPr>
        <w:pStyle w:val="Doc-text2"/>
      </w:pPr>
      <w:r>
        <w:t>=&gt; Revised in R2-2006222</w:t>
      </w:r>
    </w:p>
    <w:p w14:paraId="47FBA5F6" w14:textId="12F73050" w:rsidR="00662BFD" w:rsidRDefault="0043672C" w:rsidP="00662BFD">
      <w:pPr>
        <w:pStyle w:val="Doc-title"/>
      </w:pPr>
      <w:hyperlink r:id="rId330" w:tooltip="D:Documents3GPPtsg_ranWG2TSGR2_110-eDocsR2-2006222.zip" w:history="1">
        <w:r w:rsidR="00662BFD" w:rsidRPr="006E04CA">
          <w:rPr>
            <w:rStyle w:val="Hyperlink"/>
          </w:rPr>
          <w:t>R2-2006222</w:t>
        </w:r>
      </w:hyperlink>
      <w:r w:rsidR="00662BFD">
        <w:tab/>
        <w:t>Clarification on the support of IMS voice over split bearer for NR-DC and NE-DC</w:t>
      </w:r>
      <w:r w:rsidR="00662BFD">
        <w:tab/>
        <w:t>Google Inc.</w:t>
      </w:r>
      <w:r w:rsidR="00662BFD">
        <w:tab/>
        <w:t>CR</w:t>
      </w:r>
      <w:r w:rsidR="00662BFD">
        <w:tab/>
        <w:t>Rel-15</w:t>
      </w:r>
      <w:r w:rsidR="00662BFD">
        <w:tab/>
        <w:t>38.306</w:t>
      </w:r>
      <w:r w:rsidR="00662BFD">
        <w:tab/>
        <w:t>15.9.0</w:t>
      </w:r>
      <w:r w:rsidR="00662BFD">
        <w:tab/>
        <w:t>0338</w:t>
      </w:r>
      <w:r w:rsidR="00662BFD">
        <w:tab/>
        <w:t>1</w:t>
      </w:r>
      <w:r w:rsidR="00662BFD">
        <w:tab/>
        <w:t>F</w:t>
      </w:r>
      <w:r w:rsidR="00662BFD">
        <w:tab/>
        <w:t>NR_newRAT-Core</w:t>
      </w:r>
    </w:p>
    <w:p w14:paraId="4AB53FA6" w14:textId="2657AD68" w:rsidR="006E04CA" w:rsidRPr="006E04CA" w:rsidRDefault="006E04CA" w:rsidP="006E04CA">
      <w:pPr>
        <w:pStyle w:val="Agreement"/>
      </w:pPr>
      <w:r>
        <w:t>[020] Agreed</w:t>
      </w:r>
    </w:p>
    <w:p w14:paraId="1C1AA284" w14:textId="77777777" w:rsidR="00662BFD" w:rsidRDefault="00662BFD" w:rsidP="00662BFD">
      <w:pPr>
        <w:pStyle w:val="Doc-title"/>
      </w:pPr>
    </w:p>
    <w:p w14:paraId="4978E3F4" w14:textId="77777777" w:rsidR="00B3572C" w:rsidRDefault="0043672C" w:rsidP="00B3572C">
      <w:pPr>
        <w:pStyle w:val="Doc-title"/>
      </w:pPr>
      <w:hyperlink r:id="rId331"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4CC4AB20" w14:textId="1F74DAF6" w:rsidR="00662BFD" w:rsidRPr="00662BFD" w:rsidRDefault="00662BFD" w:rsidP="00662BFD">
      <w:pPr>
        <w:pStyle w:val="Doc-text2"/>
      </w:pPr>
      <w:r>
        <w:t>=&gt; Revised in R2-2006223</w:t>
      </w:r>
    </w:p>
    <w:p w14:paraId="60954FCC" w14:textId="3CEE9DD8" w:rsidR="00662BFD" w:rsidRDefault="0043672C" w:rsidP="00662BFD">
      <w:pPr>
        <w:pStyle w:val="Doc-title"/>
      </w:pPr>
      <w:hyperlink r:id="rId332" w:tooltip="D:Documents3GPPtsg_ranWG2TSGR2_110-eDocsR2-2006223.zip" w:history="1">
        <w:r w:rsidR="00662BFD" w:rsidRPr="006E04CA">
          <w:rPr>
            <w:rStyle w:val="Hyperlink"/>
          </w:rPr>
          <w:t>R2-2006223</w:t>
        </w:r>
      </w:hyperlink>
      <w:r w:rsidR="00662BFD">
        <w:tab/>
        <w:t>Clarification on the support of IMS voice over split bearer for NR-DC and NE-DC</w:t>
      </w:r>
      <w:r w:rsidR="00662BFD">
        <w:tab/>
        <w:t>Google Inc.</w:t>
      </w:r>
      <w:r w:rsidR="00662BFD">
        <w:tab/>
        <w:t>CR</w:t>
      </w:r>
      <w:r w:rsidR="00662BFD">
        <w:tab/>
        <w:t>Rel-16</w:t>
      </w:r>
      <w:r w:rsidR="00662BFD">
        <w:tab/>
        <w:t>38.306</w:t>
      </w:r>
      <w:r w:rsidR="00662BFD">
        <w:tab/>
        <w:t>16.0.0</w:t>
      </w:r>
      <w:r w:rsidR="00662BFD">
        <w:tab/>
        <w:t>0339</w:t>
      </w:r>
      <w:r w:rsidR="00662BFD">
        <w:tab/>
        <w:t>1</w:t>
      </w:r>
      <w:r w:rsidR="00662BFD">
        <w:tab/>
        <w:t>A</w:t>
      </w:r>
      <w:r w:rsidR="00662BFD">
        <w:tab/>
        <w:t>NR_newRAT-Core</w:t>
      </w:r>
    </w:p>
    <w:p w14:paraId="10EE0234" w14:textId="77777777" w:rsidR="006E04CA" w:rsidRPr="006E04CA" w:rsidRDefault="006E04CA" w:rsidP="006E04CA">
      <w:pPr>
        <w:pStyle w:val="Agreement"/>
      </w:pPr>
      <w:r>
        <w:t>[020] Agreed</w:t>
      </w:r>
    </w:p>
    <w:p w14:paraId="287879D6" w14:textId="77777777" w:rsidR="00662BFD" w:rsidRPr="00662BFD" w:rsidRDefault="00662BFD" w:rsidP="00022DB9">
      <w:pPr>
        <w:pStyle w:val="Doc-text2"/>
      </w:pPr>
    </w:p>
    <w:p w14:paraId="5FBAAB35" w14:textId="1C4399AB" w:rsidR="00B3572C" w:rsidRDefault="0043672C" w:rsidP="00B3572C">
      <w:pPr>
        <w:pStyle w:val="Doc-title"/>
      </w:pPr>
      <w:hyperlink r:id="rId333" w:tooltip="D:Documents3GPPtsg_ranWG2TSGR2_110-eDocsR2-2005535.zip" w:history="1">
        <w:r w:rsidR="00B3572C" w:rsidRPr="006E04CA">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43672C" w:rsidP="00B3572C">
      <w:pPr>
        <w:pStyle w:val="Doc-title"/>
      </w:pPr>
      <w:hyperlink r:id="rId334"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15D73153" w14:textId="127884E6" w:rsidR="006E04CA" w:rsidRPr="006E04CA" w:rsidRDefault="006E04CA" w:rsidP="006E04CA">
      <w:pPr>
        <w:pStyle w:val="Agreement"/>
      </w:pPr>
      <w:r>
        <w:t>[020] Both not pursued</w:t>
      </w:r>
    </w:p>
    <w:p w14:paraId="439ABF0A" w14:textId="118D4A8A" w:rsidR="00B3572C" w:rsidRDefault="00041DF1" w:rsidP="00041DF1">
      <w:pPr>
        <w:pStyle w:val="Comments"/>
      </w:pPr>
      <w:r>
        <w:t>NGEN-DC</w:t>
      </w:r>
    </w:p>
    <w:p w14:paraId="229FCA43" w14:textId="77777777" w:rsidR="00B3572C" w:rsidRDefault="0043672C" w:rsidP="00B3572C">
      <w:pPr>
        <w:pStyle w:val="Doc-title"/>
      </w:pPr>
      <w:hyperlink r:id="rId335"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191153" w14:textId="6E042784" w:rsidR="00662BFD" w:rsidRPr="00014E9A" w:rsidRDefault="00662BFD" w:rsidP="00662BFD">
      <w:pPr>
        <w:pStyle w:val="Doc-text2"/>
      </w:pPr>
      <w:r>
        <w:t>=&gt; Revised in R2-2006220</w:t>
      </w:r>
    </w:p>
    <w:p w14:paraId="70DC1AA9" w14:textId="29F2A646" w:rsidR="00662BFD" w:rsidRDefault="0043672C" w:rsidP="00662BFD">
      <w:pPr>
        <w:pStyle w:val="Doc-title"/>
      </w:pPr>
      <w:hyperlink r:id="rId336" w:tooltip="D:Documents3GPPtsg_ranWG2TSGR2_110-eDocsR2-2006220.zip" w:history="1">
        <w:r w:rsidR="00662BFD" w:rsidRPr="006E04CA">
          <w:rPr>
            <w:rStyle w:val="Hyperlink"/>
          </w:rPr>
          <w:t>R2-2006220</w:t>
        </w:r>
      </w:hyperlink>
      <w:r w:rsidR="00662BFD">
        <w:tab/>
        <w:t>Correction to IMS capabilities for NGEN-DC</w:t>
      </w:r>
      <w:r w:rsidR="00662BFD">
        <w:tab/>
        <w:t>Google Inc.</w:t>
      </w:r>
      <w:r w:rsidR="00662BFD">
        <w:tab/>
        <w:t>CR</w:t>
      </w:r>
      <w:r w:rsidR="00662BFD">
        <w:tab/>
        <w:t>Rel-15</w:t>
      </w:r>
      <w:r w:rsidR="00662BFD">
        <w:tab/>
        <w:t>36.306</w:t>
      </w:r>
      <w:r w:rsidR="00662BFD">
        <w:tab/>
        <w:t>15.8.0</w:t>
      </w:r>
      <w:r w:rsidR="00662BFD">
        <w:tab/>
        <w:t>1768</w:t>
      </w:r>
      <w:r w:rsidR="00662BFD">
        <w:tab/>
        <w:t>1</w:t>
      </w:r>
      <w:r w:rsidR="00662BFD">
        <w:tab/>
        <w:t>F</w:t>
      </w:r>
      <w:r w:rsidR="00662BFD">
        <w:tab/>
        <w:t>NR_newRAT-Core</w:t>
      </w:r>
    </w:p>
    <w:p w14:paraId="286AF0A0" w14:textId="77777777" w:rsidR="006E04CA" w:rsidRPr="006E04CA" w:rsidRDefault="006E04CA" w:rsidP="006E04CA">
      <w:pPr>
        <w:pStyle w:val="Agreement"/>
      </w:pPr>
      <w:r>
        <w:t>[020] Agreed</w:t>
      </w:r>
    </w:p>
    <w:p w14:paraId="0EDF5274" w14:textId="77777777" w:rsidR="006E04CA" w:rsidRPr="006E04CA" w:rsidRDefault="006E04CA" w:rsidP="006E04CA">
      <w:pPr>
        <w:pStyle w:val="Doc-text2"/>
      </w:pPr>
    </w:p>
    <w:p w14:paraId="4DBEC8DC" w14:textId="77777777" w:rsidR="00662BFD" w:rsidRPr="00662BFD" w:rsidRDefault="00662BFD" w:rsidP="00022DB9">
      <w:pPr>
        <w:pStyle w:val="Doc-text2"/>
      </w:pPr>
    </w:p>
    <w:p w14:paraId="3147F8C3" w14:textId="3461826E" w:rsidR="00B3572C" w:rsidRDefault="0043672C" w:rsidP="00662BFD">
      <w:pPr>
        <w:pStyle w:val="Doc-title"/>
        <w:rPr>
          <w:color w:val="ED7D31" w:themeColor="accent2"/>
        </w:rPr>
      </w:pPr>
      <w:hyperlink r:id="rId337"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43F8691A" w14:textId="2AEC993B" w:rsidR="00662BFD" w:rsidRPr="00022DB9" w:rsidRDefault="00662BFD" w:rsidP="00022DB9">
      <w:pPr>
        <w:pStyle w:val="Doc-text2"/>
      </w:pPr>
      <w:r>
        <w:t>=&gt; Revised in R2-2006221</w:t>
      </w:r>
    </w:p>
    <w:p w14:paraId="474E9B0D" w14:textId="77777777" w:rsidR="00662BFD" w:rsidRDefault="00662BFD" w:rsidP="00662BFD">
      <w:pPr>
        <w:pStyle w:val="Doc-title"/>
      </w:pPr>
      <w:r>
        <w:t>R2-2006221</w:t>
      </w:r>
      <w:r>
        <w:tab/>
        <w:t>Correction to IMS capabilities for NGEN-DC</w:t>
      </w:r>
      <w:r>
        <w:tab/>
        <w:t>Google Inc.</w:t>
      </w:r>
      <w:r>
        <w:tab/>
        <w:t>CR</w:t>
      </w:r>
      <w:r>
        <w:tab/>
        <w:t>Rel-16</w:t>
      </w:r>
      <w:r>
        <w:tab/>
        <w:t>36.306</w:t>
      </w:r>
      <w:r>
        <w:tab/>
        <w:t>16.0.0</w:t>
      </w:r>
      <w:r>
        <w:tab/>
        <w:t>1769</w:t>
      </w:r>
      <w:r>
        <w:tab/>
        <w:t>1</w:t>
      </w:r>
      <w:r>
        <w:tab/>
        <w:t>A</w:t>
      </w:r>
      <w:r>
        <w:tab/>
        <w:t>NR_newRAT-Core</w:t>
      </w:r>
    </w:p>
    <w:p w14:paraId="2E27AB1C" w14:textId="77777777" w:rsidR="006E04CA" w:rsidRPr="006E04CA" w:rsidRDefault="006E04CA" w:rsidP="006E04CA">
      <w:pPr>
        <w:pStyle w:val="Agreement"/>
      </w:pPr>
      <w:r>
        <w:t>[020] Agreed</w:t>
      </w:r>
    </w:p>
    <w:p w14:paraId="299E04B7" w14:textId="77777777" w:rsidR="006E04CA" w:rsidRPr="006E04CA" w:rsidRDefault="006E04CA" w:rsidP="006E04CA">
      <w:pPr>
        <w:pStyle w:val="Doc-text2"/>
      </w:pP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lastRenderedPageBreak/>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2B2E6D84" w14:textId="77777777" w:rsidR="00496162" w:rsidRDefault="00496162" w:rsidP="0073409A">
      <w:pPr>
        <w:pStyle w:val="Doc-text2"/>
        <w:ind w:left="0" w:firstLine="0"/>
        <w:rPr>
          <w:b/>
        </w:rPr>
      </w:pPr>
    </w:p>
    <w:p w14:paraId="2F2C297C" w14:textId="77777777" w:rsidR="00496162" w:rsidRPr="0073409A" w:rsidRDefault="00496162"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6B0F3017" w:rsidR="0073409A" w:rsidRDefault="0043672C" w:rsidP="0073409A">
      <w:pPr>
        <w:pStyle w:val="Doc-title"/>
      </w:pPr>
      <w:hyperlink r:id="rId338"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40B4DC7D" w14:textId="09C2CF39" w:rsidR="000940B4" w:rsidRPr="000940B4" w:rsidRDefault="000940B4" w:rsidP="000D6E81">
      <w:pPr>
        <w:pStyle w:val="Doc-text2"/>
      </w:pPr>
      <w:r>
        <w:t>=&gt; Revised in R2-2006061</w:t>
      </w:r>
    </w:p>
    <w:p w14:paraId="63C273C4" w14:textId="77777777" w:rsidR="000940B4" w:rsidRDefault="000940B4" w:rsidP="000940B4">
      <w:pPr>
        <w:pStyle w:val="Doc-title"/>
      </w:pPr>
      <w:r>
        <w:t>R2-2006061</w:t>
      </w:r>
      <w:r>
        <w:tab/>
        <w:t>UE Capability Enhancement for FR1 FR2 CA and DC</w:t>
      </w:r>
      <w:r>
        <w:tab/>
        <w:t>Qualcomm Incorporated</w:t>
      </w:r>
      <w:r>
        <w:tab/>
        <w:t>CR</w:t>
      </w:r>
      <w:r>
        <w:tab/>
        <w:t>Rel-16</w:t>
      </w:r>
      <w:r>
        <w:tab/>
        <w:t>38.331</w:t>
      </w:r>
      <w:r>
        <w:tab/>
        <w:t>16.0.0</w:t>
      </w:r>
      <w:r>
        <w:tab/>
        <w:t>1683</w:t>
      </w:r>
      <w:r>
        <w:tab/>
        <w:t>1</w:t>
      </w:r>
      <w:r>
        <w:tab/>
        <w:t>A</w:t>
      </w:r>
      <w:r>
        <w:tab/>
        <w:t>NR_newRAT-Core</w:t>
      </w:r>
    </w:p>
    <w:p w14:paraId="15110FC4" w14:textId="77777777" w:rsidR="0073409A" w:rsidRDefault="0043672C" w:rsidP="0073409A">
      <w:pPr>
        <w:pStyle w:val="Doc-title"/>
      </w:pPr>
      <w:hyperlink r:id="rId339"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047C8422" w14:textId="525BF09A" w:rsidR="000940B4" w:rsidRPr="000940B4" w:rsidRDefault="000940B4" w:rsidP="000940B4">
      <w:pPr>
        <w:pStyle w:val="Doc-text2"/>
      </w:pPr>
      <w:r>
        <w:t>=&gt; Revised in R2-2006062</w:t>
      </w:r>
    </w:p>
    <w:p w14:paraId="3246A69F" w14:textId="77777777" w:rsidR="000940B4" w:rsidRDefault="000940B4" w:rsidP="000940B4">
      <w:pPr>
        <w:pStyle w:val="Doc-title"/>
      </w:pPr>
      <w:r>
        <w:t>R2-2006062</w:t>
      </w:r>
      <w:r>
        <w:tab/>
        <w:t>UE Capability Enhancement for FR1 FR2 CA and DC</w:t>
      </w:r>
      <w:r>
        <w:tab/>
        <w:t>Qualcomm Incorporated</w:t>
      </w:r>
      <w:r>
        <w:tab/>
        <w:t>CR</w:t>
      </w:r>
      <w:r>
        <w:tab/>
        <w:t>Rel-16</w:t>
      </w:r>
      <w:r>
        <w:tab/>
        <w:t>38.306</w:t>
      </w:r>
      <w:r>
        <w:tab/>
        <w:t>16.0.0</w:t>
      </w:r>
      <w:r>
        <w:tab/>
        <w:t>0346</w:t>
      </w:r>
      <w:r>
        <w:tab/>
        <w:t>1</w:t>
      </w:r>
      <w:r>
        <w:tab/>
        <w:t>A</w:t>
      </w:r>
      <w:r>
        <w:tab/>
        <w:t>NR_newRAT-Core</w:t>
      </w:r>
    </w:p>
    <w:p w14:paraId="4A9698EF" w14:textId="77777777" w:rsidR="0073409A" w:rsidRDefault="0043672C" w:rsidP="0073409A">
      <w:pPr>
        <w:pStyle w:val="Doc-title"/>
      </w:pPr>
      <w:hyperlink r:id="rId340"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37E5BC15" w14:textId="09F266DD" w:rsidR="000940B4" w:rsidRPr="000940B4" w:rsidRDefault="000940B4" w:rsidP="000940B4">
      <w:pPr>
        <w:pStyle w:val="Doc-text2"/>
      </w:pPr>
      <w:r>
        <w:t>=&gt; Revised in R2-2006063</w:t>
      </w:r>
    </w:p>
    <w:p w14:paraId="13E0FFBD" w14:textId="5C357C39" w:rsidR="000940B4" w:rsidRDefault="000940B4" w:rsidP="000940B4">
      <w:pPr>
        <w:pStyle w:val="Doc-title"/>
      </w:pPr>
      <w:r>
        <w:t>R2-2006063</w:t>
      </w:r>
      <w:r>
        <w:tab/>
        <w:t>UE Capability Enhancement forFR1 FR2 CA and DC</w:t>
      </w:r>
      <w:r>
        <w:tab/>
        <w:t>Qualcomm Incorporated</w:t>
      </w:r>
      <w:r>
        <w:tab/>
        <w:t>CR</w:t>
      </w:r>
      <w:r>
        <w:tab/>
        <w:t>Rel-15</w:t>
      </w:r>
      <w:r>
        <w:tab/>
        <w:t>38.331</w:t>
      </w:r>
      <w:r>
        <w:tab/>
        <w:t>15.9.0</w:t>
      </w:r>
      <w:r>
        <w:tab/>
        <w:t>1684</w:t>
      </w:r>
      <w:r>
        <w:tab/>
        <w:t>1</w:t>
      </w:r>
      <w:r>
        <w:tab/>
        <w:t>F</w:t>
      </w:r>
      <w:r>
        <w:tab/>
        <w:t>NR_newRAT-Core</w:t>
      </w:r>
    </w:p>
    <w:p w14:paraId="0E75F4A6" w14:textId="77777777" w:rsidR="0073409A" w:rsidRDefault="0043672C" w:rsidP="0073409A">
      <w:pPr>
        <w:pStyle w:val="Doc-title"/>
      </w:pPr>
      <w:hyperlink r:id="rId341"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036D4028" w14:textId="28CDD27C" w:rsidR="000940B4" w:rsidRPr="000940B4" w:rsidRDefault="000940B4" w:rsidP="000940B4">
      <w:pPr>
        <w:pStyle w:val="Doc-text2"/>
      </w:pPr>
      <w:r>
        <w:t>=&gt; Revised in R2-2006064</w:t>
      </w:r>
    </w:p>
    <w:p w14:paraId="05DFE49B" w14:textId="77777777" w:rsidR="000940B4" w:rsidRDefault="000940B4" w:rsidP="000940B4">
      <w:pPr>
        <w:pStyle w:val="Doc-title"/>
      </w:pPr>
      <w:r>
        <w:t>R2-2006064</w:t>
      </w:r>
      <w:r>
        <w:tab/>
        <w:t>UE Capability Enhancement for FR1 FR2 CA and DC</w:t>
      </w:r>
      <w:r>
        <w:tab/>
        <w:t>Qualcomm Incorporated</w:t>
      </w:r>
      <w:r>
        <w:tab/>
        <w:t>CR</w:t>
      </w:r>
      <w:r>
        <w:tab/>
        <w:t>Rel-15</w:t>
      </w:r>
      <w:r>
        <w:tab/>
        <w:t>38.306</w:t>
      </w:r>
      <w:r>
        <w:tab/>
        <w:t>15.9.0</w:t>
      </w:r>
      <w:r>
        <w:tab/>
        <w:t>0347</w:t>
      </w:r>
      <w:r>
        <w:tab/>
        <w:t>1</w:t>
      </w:r>
      <w:r>
        <w:tab/>
        <w:t>F</w:t>
      </w:r>
      <w:r>
        <w:tab/>
        <w:t>NR_newRAT-Core</w:t>
      </w:r>
    </w:p>
    <w:p w14:paraId="47FA068D" w14:textId="77777777" w:rsidR="0073409A" w:rsidRDefault="0073409A" w:rsidP="00E0119A">
      <w:pPr>
        <w:pStyle w:val="Doc-text2"/>
      </w:pPr>
    </w:p>
    <w:p w14:paraId="174E8BE6" w14:textId="5AF465F2" w:rsidR="00E0119A" w:rsidRDefault="00E0119A" w:rsidP="00E0119A">
      <w:pPr>
        <w:pStyle w:val="Doc-text2"/>
        <w:rPr>
          <w:rFonts w:eastAsiaTheme="minorEastAsia"/>
          <w:sz w:val="22"/>
          <w:szCs w:val="22"/>
          <w:lang w:eastAsia="ja-JP"/>
        </w:rPr>
      </w:pPr>
      <w:r>
        <w:rPr>
          <w:rFonts w:eastAsiaTheme="minorEastAsia"/>
          <w:sz w:val="22"/>
          <w:szCs w:val="22"/>
          <w:lang w:eastAsia="ja-JP"/>
        </w:rPr>
        <w:t xml:space="preserve">[021] DISUCSSION on </w:t>
      </w:r>
      <w:r>
        <w:t>FR1 FR2 CA and DC</w:t>
      </w:r>
    </w:p>
    <w:p w14:paraId="5AEDA77D" w14:textId="78E0E408" w:rsidR="00E0119A" w:rsidRDefault="00E0119A" w:rsidP="00E0119A">
      <w:pPr>
        <w:pStyle w:val="Doc-text2"/>
        <w:rPr>
          <w:lang w:eastAsia="ja-JP"/>
        </w:rPr>
      </w:pPr>
      <w:r>
        <w:rPr>
          <w:lang w:eastAsia="ja-JP"/>
        </w:rPr>
        <w:t xml:space="preserve">- </w:t>
      </w:r>
      <w:r>
        <w:rPr>
          <w:lang w:eastAsia="ja-JP"/>
        </w:rPr>
        <w:tab/>
        <w:t xml:space="preserve">Rap half time: </w:t>
      </w:r>
      <w:r>
        <w:rPr>
          <w:rFonts w:hint="eastAsia"/>
          <w:lang w:eastAsia="ja-JP"/>
        </w:rPr>
        <w:t>P</w:t>
      </w:r>
      <w:r>
        <w:rPr>
          <w:lang w:eastAsia="ja-JP"/>
        </w:rPr>
        <w:t>roceed to part 2 of the offline discussion.</w:t>
      </w:r>
    </w:p>
    <w:p w14:paraId="5FAD412C" w14:textId="67B8E0F8" w:rsidR="00E0119A" w:rsidRDefault="00E0119A" w:rsidP="00E0119A">
      <w:pPr>
        <w:pStyle w:val="Doc-text2"/>
        <w:rPr>
          <w:lang w:eastAsia="ja-JP"/>
        </w:rPr>
      </w:pPr>
      <w:r>
        <w:rPr>
          <w:lang w:eastAsia="ja-JP"/>
        </w:rPr>
        <w:t xml:space="preserve">- </w:t>
      </w:r>
      <w:r>
        <w:rPr>
          <w:lang w:eastAsia="ja-JP"/>
        </w:rPr>
        <w:tab/>
        <w:t>Rap</w:t>
      </w:r>
      <w:r w:rsidRPr="00E0119A">
        <w:rPr>
          <w:lang w:eastAsia="ja-JP"/>
        </w:rPr>
        <w:t xml:space="preserve"> </w:t>
      </w:r>
      <w:r>
        <w:rPr>
          <w:lang w:eastAsia="ja-JP"/>
        </w:rPr>
        <w:t xml:space="preserve">half time: CRs updated based on the simplification suggested by Ericsson will be reviewed, and applicability to </w:t>
      </w:r>
      <w:r>
        <w:rPr>
          <w:rFonts w:eastAsia="DengXian"/>
          <w:lang w:eastAsia="zh-CN"/>
        </w:rPr>
        <w:t>NGEN-DC and NE-DC can be discussed.</w:t>
      </w:r>
    </w:p>
    <w:p w14:paraId="2D642FCC" w14:textId="7B579FD0" w:rsidR="00E0119A" w:rsidRDefault="00E0119A" w:rsidP="00E0119A">
      <w:pPr>
        <w:pStyle w:val="Agreement"/>
      </w:pPr>
      <w:r>
        <w:t xml:space="preserve">[021] </w:t>
      </w:r>
      <w:r>
        <w:rPr>
          <w:lang w:eastAsia="ja-JP"/>
        </w:rPr>
        <w:t>half time</w:t>
      </w:r>
      <w:r>
        <w:t xml:space="preserve"> 4 CRs, will have these, revised. </w:t>
      </w:r>
    </w:p>
    <w:p w14:paraId="778A6E29" w14:textId="77777777" w:rsidR="00E0119A" w:rsidRDefault="00E0119A" w:rsidP="00E0119A">
      <w:pPr>
        <w:pStyle w:val="Doc-text2"/>
        <w:ind w:left="0" w:firstLine="0"/>
      </w:pPr>
    </w:p>
    <w:p w14:paraId="169C31D6" w14:textId="4385308E" w:rsidR="00496162" w:rsidRDefault="00496162" w:rsidP="00E0119A">
      <w:pPr>
        <w:pStyle w:val="Doc-text2"/>
        <w:ind w:left="0" w:firstLine="0"/>
      </w:pPr>
    </w:p>
    <w:p w14:paraId="67A480B7" w14:textId="1E7CC7B4" w:rsidR="00496162" w:rsidRDefault="00496162" w:rsidP="00496162">
      <w:pPr>
        <w:pStyle w:val="EmailDiscussion"/>
      </w:pPr>
      <w:r>
        <w:t xml:space="preserve">[Post110-e][021][NR15] </w:t>
      </w:r>
      <w:r>
        <w:rPr>
          <w:rFonts w:hint="eastAsia"/>
          <w:sz w:val="22"/>
          <w:szCs w:val="22"/>
          <w:lang w:eastAsia="zh-CN"/>
        </w:rPr>
        <w:t>UE Capability Enhancement for FR1 FR2 CA and DC</w:t>
      </w:r>
      <w:r>
        <w:t xml:space="preserve"> (Qualcomm)</w:t>
      </w:r>
    </w:p>
    <w:p w14:paraId="6F73A6C8" w14:textId="38CBA8B2" w:rsidR="00496162" w:rsidRDefault="00496162" w:rsidP="00496162">
      <w:pPr>
        <w:pStyle w:val="EmailDiscussion2"/>
      </w:pPr>
      <w:r>
        <w:tab/>
        <w:t xml:space="preserve">Scope: Continue the discussion, allow more time to check. </w:t>
      </w:r>
    </w:p>
    <w:p w14:paraId="78BC4600" w14:textId="73FDC21D" w:rsidR="00496162" w:rsidRDefault="00496162" w:rsidP="00496162">
      <w:pPr>
        <w:pStyle w:val="EmailDiscussion2"/>
      </w:pPr>
      <w:r>
        <w:tab/>
        <w:t>Intended outcome: Agreed CRs 38306 38331 R15 R16</w:t>
      </w:r>
    </w:p>
    <w:p w14:paraId="4BB06CA3" w14:textId="690CC4A6" w:rsidR="00496162" w:rsidRPr="00496162" w:rsidRDefault="00496162" w:rsidP="00496162">
      <w:pPr>
        <w:pStyle w:val="EmailDiscussion2"/>
      </w:pPr>
      <w:r>
        <w:tab/>
        <w:t>Deadline: Short (for RP)</w:t>
      </w:r>
    </w:p>
    <w:p w14:paraId="0130ADB9" w14:textId="77777777" w:rsidR="00496162" w:rsidRPr="00E0119A" w:rsidRDefault="00496162" w:rsidP="00E0119A">
      <w:pPr>
        <w:pStyle w:val="Doc-text2"/>
        <w:ind w:left="0" w:firstLine="0"/>
      </w:pPr>
    </w:p>
    <w:p w14:paraId="14AA0E27" w14:textId="77777777" w:rsidR="00E0119A" w:rsidRDefault="00E011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43672C" w:rsidP="0073409A">
      <w:pPr>
        <w:pStyle w:val="Doc-title"/>
      </w:pPr>
      <w:hyperlink r:id="rId342"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Default="00AB63B5" w:rsidP="00AB63B5">
      <w:pPr>
        <w:pStyle w:val="Doc-comment"/>
      </w:pPr>
      <w:r>
        <w:t>Expected to be noted</w:t>
      </w:r>
    </w:p>
    <w:p w14:paraId="69FBF94E" w14:textId="212A1937" w:rsidR="00E0119A" w:rsidRDefault="00E0119A" w:rsidP="00E0119A">
      <w:pPr>
        <w:pStyle w:val="Agreement"/>
      </w:pPr>
      <w:r>
        <w:t>[021] Noted</w:t>
      </w:r>
    </w:p>
    <w:p w14:paraId="029820AC" w14:textId="77777777" w:rsidR="00E0119A" w:rsidRPr="00E0119A" w:rsidRDefault="00E0119A" w:rsidP="00E0119A">
      <w:pPr>
        <w:pStyle w:val="Doc-text2"/>
      </w:pPr>
    </w:p>
    <w:p w14:paraId="2F17020A" w14:textId="07D8203B" w:rsidR="0073409A" w:rsidRDefault="0043672C" w:rsidP="0073409A">
      <w:pPr>
        <w:pStyle w:val="Doc-title"/>
      </w:pPr>
      <w:hyperlink r:id="rId343"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09591A94" w14:textId="73A3482B" w:rsidR="00662BFD" w:rsidRPr="00662BFD" w:rsidRDefault="00662BFD" w:rsidP="00022DB9">
      <w:pPr>
        <w:pStyle w:val="Doc-text2"/>
      </w:pPr>
      <w:r>
        <w:t>=&gt; Revised in R2-2006152</w:t>
      </w:r>
    </w:p>
    <w:p w14:paraId="0E813B15" w14:textId="77777777" w:rsidR="00662BFD" w:rsidRDefault="00662BFD" w:rsidP="00662BFD">
      <w:pPr>
        <w:pStyle w:val="Doc-title"/>
      </w:pPr>
      <w:r>
        <w:t>R2-2006152</w:t>
      </w:r>
      <w:r>
        <w:tab/>
        <w:t>Clarification on maximum number of supported PDSCH Resource Element mapping patterns</w:t>
      </w:r>
      <w:r>
        <w:tab/>
        <w:t>Ericsson</w:t>
      </w:r>
      <w:r>
        <w:tab/>
        <w:t>CR</w:t>
      </w:r>
      <w:r>
        <w:tab/>
        <w:t>Rel-15</w:t>
      </w:r>
      <w:r>
        <w:tab/>
        <w:t>38.306</w:t>
      </w:r>
      <w:r>
        <w:tab/>
        <w:t>15.9.0</w:t>
      </w:r>
      <w:r>
        <w:tab/>
        <w:t>0342</w:t>
      </w:r>
      <w:r>
        <w:tab/>
        <w:t>1</w:t>
      </w:r>
      <w:r>
        <w:tab/>
        <w:t>F</w:t>
      </w:r>
      <w:r>
        <w:tab/>
        <w:t>NR_newRAT-Core</w:t>
      </w:r>
    </w:p>
    <w:p w14:paraId="55AAB79E" w14:textId="3B13529B" w:rsidR="00496162" w:rsidRPr="00496162" w:rsidRDefault="00496162" w:rsidP="00496162">
      <w:pPr>
        <w:pStyle w:val="Agreement"/>
      </w:pPr>
      <w:r>
        <w:t>[021] Agreed</w:t>
      </w:r>
    </w:p>
    <w:p w14:paraId="308143AD" w14:textId="3C56BCF5" w:rsidR="00E0119A" w:rsidRDefault="0043672C" w:rsidP="00E0119A">
      <w:pPr>
        <w:pStyle w:val="Doc-title"/>
      </w:pPr>
      <w:hyperlink r:id="rId344"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606167CC" w14:textId="5EA528AD" w:rsidR="00662BFD" w:rsidRPr="00662BFD" w:rsidRDefault="00662BFD" w:rsidP="00662BFD">
      <w:pPr>
        <w:pStyle w:val="Doc-text2"/>
      </w:pPr>
      <w:r>
        <w:lastRenderedPageBreak/>
        <w:t>=&gt; Revised in R2-2006153</w:t>
      </w:r>
    </w:p>
    <w:p w14:paraId="669BDD71" w14:textId="5653532D" w:rsidR="00662BFD" w:rsidRPr="00662BFD" w:rsidRDefault="00662BFD" w:rsidP="00496162">
      <w:pPr>
        <w:pStyle w:val="Doc-title"/>
      </w:pPr>
      <w:r>
        <w:t>R2-2006153</w:t>
      </w:r>
      <w:r>
        <w:tab/>
        <w:t>Clarification on maximum number of supported PDSCH Resource Element mapping patterns</w:t>
      </w:r>
      <w:r>
        <w:tab/>
        <w:t>Ericsson</w:t>
      </w:r>
      <w:r>
        <w:tab/>
        <w:t>CR</w:t>
      </w:r>
      <w:r>
        <w:tab/>
        <w:t>Rel-16</w:t>
      </w:r>
      <w:r>
        <w:tab/>
        <w:t>38.306</w:t>
      </w:r>
      <w:r w:rsidR="00496162">
        <w:tab/>
        <w:t>16.0.0</w:t>
      </w:r>
      <w:r w:rsidR="00496162">
        <w:tab/>
        <w:t>0343</w:t>
      </w:r>
      <w:r w:rsidR="00496162">
        <w:tab/>
        <w:t>1</w:t>
      </w:r>
      <w:r w:rsidR="00496162">
        <w:tab/>
        <w:t>A</w:t>
      </w:r>
      <w:r w:rsidR="00496162">
        <w:tab/>
        <w:t>NR_newRAT-Core</w:t>
      </w:r>
    </w:p>
    <w:p w14:paraId="231DCF0B" w14:textId="77777777" w:rsidR="00496162" w:rsidRPr="00496162" w:rsidRDefault="00496162" w:rsidP="00496162">
      <w:pPr>
        <w:pStyle w:val="Agreement"/>
      </w:pPr>
      <w:r>
        <w:t>[021] Agreed</w:t>
      </w:r>
    </w:p>
    <w:p w14:paraId="2431BC9E" w14:textId="77777777" w:rsidR="00496162" w:rsidRDefault="00496162" w:rsidP="00496162">
      <w:pPr>
        <w:pStyle w:val="Agreement"/>
        <w:numPr>
          <w:ilvl w:val="0"/>
          <w:numId w:val="0"/>
        </w:numPr>
        <w:ind w:left="1619" w:hanging="360"/>
      </w:pPr>
    </w:p>
    <w:p w14:paraId="382036EF" w14:textId="3239A1C7" w:rsidR="00E0119A" w:rsidRDefault="00E0119A" w:rsidP="00E0119A">
      <w:pPr>
        <w:pStyle w:val="Agreement"/>
      </w:pPr>
      <w:r>
        <w:t xml:space="preserve">[021] </w:t>
      </w:r>
      <w:r>
        <w:rPr>
          <w:lang w:eastAsia="ja-JP"/>
        </w:rPr>
        <w:t>half time</w:t>
      </w:r>
      <w:r>
        <w:t xml:space="preserve"> 2 CRs, will have these, might be revised. </w:t>
      </w:r>
    </w:p>
    <w:p w14:paraId="6A0E0D46" w14:textId="77777777" w:rsidR="00E0119A" w:rsidRPr="00E0119A" w:rsidRDefault="00E0119A" w:rsidP="00E0119A">
      <w:pPr>
        <w:pStyle w:val="Doc-text2"/>
      </w:pP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43672C" w:rsidP="0073409A">
      <w:pPr>
        <w:pStyle w:val="Doc-title"/>
      </w:pPr>
      <w:hyperlink r:id="rId345"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47A17BDA" w14:textId="0486201E" w:rsidR="00E0119A" w:rsidRDefault="00E0119A" w:rsidP="00E0119A">
      <w:pPr>
        <w:pStyle w:val="Doc-text2"/>
      </w:pPr>
      <w:r>
        <w:t>[021] DISCUSSION and DEC</w:t>
      </w:r>
    </w:p>
    <w:p w14:paraId="01B17F7D" w14:textId="06D4EB2A" w:rsidR="00E0119A" w:rsidRDefault="00E0119A" w:rsidP="00E0119A">
      <w:pPr>
        <w:pStyle w:val="Doc-text2"/>
      </w:pPr>
      <w:r>
        <w:rPr>
          <w:rFonts w:eastAsiaTheme="minorEastAsia"/>
          <w:sz w:val="22"/>
          <w:szCs w:val="22"/>
          <w:lang w:val="en-US" w:eastAsia="ja-JP"/>
        </w:rPr>
        <w:t xml:space="preserve">- </w:t>
      </w:r>
      <w:r>
        <w:rPr>
          <w:rFonts w:eastAsiaTheme="minorEastAsia"/>
          <w:sz w:val="22"/>
          <w:szCs w:val="22"/>
          <w:lang w:val="en-US" w:eastAsia="ja-JP"/>
        </w:rPr>
        <w:tab/>
        <w:t>RAP half time: The offline discussion [023] seems to be converging towards the same direction</w:t>
      </w:r>
    </w:p>
    <w:p w14:paraId="19192F64" w14:textId="49CA51D1" w:rsidR="00E0119A" w:rsidRPr="00E0119A" w:rsidRDefault="00E0119A" w:rsidP="00E0119A">
      <w:pPr>
        <w:pStyle w:val="Agreement"/>
        <w:rPr>
          <w:lang w:eastAsia="ja-JP"/>
        </w:rPr>
      </w:pPr>
      <w:r>
        <w:rPr>
          <w:lang w:eastAsia="ja-JP"/>
        </w:rPr>
        <w:t xml:space="preserve">[021] Half time: RAN2 </w:t>
      </w:r>
      <w:r w:rsidRPr="001042BB">
        <w:rPr>
          <w:lang w:eastAsia="ja-JP"/>
        </w:rPr>
        <w:t>confirm</w:t>
      </w:r>
      <w:r>
        <w:rPr>
          <w:lang w:eastAsia="ja-JP"/>
        </w:rPr>
        <w:t>s</w:t>
      </w:r>
      <w:r w:rsidRPr="001042BB">
        <w:rPr>
          <w:lang w:eastAsia="ja-JP"/>
        </w:rPr>
        <w:t xml:space="preserve"> that the current UE capability signalling allows the UE to declare band combinations where NR-DC is supported, but NR CA is not supported.</w:t>
      </w:r>
    </w:p>
    <w:p w14:paraId="560CB9D7" w14:textId="77777777" w:rsidR="00E0119A" w:rsidRDefault="00E0119A" w:rsidP="00E0119A">
      <w:pPr>
        <w:pStyle w:val="Agreement"/>
      </w:pPr>
      <w:r>
        <w:t>[021] Noted</w:t>
      </w:r>
    </w:p>
    <w:p w14:paraId="68002456" w14:textId="10230EDD" w:rsidR="00E0119A" w:rsidRPr="00E0119A" w:rsidRDefault="00E0119A" w:rsidP="00E0119A">
      <w:pPr>
        <w:pStyle w:val="Agreement"/>
        <w:numPr>
          <w:ilvl w:val="0"/>
          <w:numId w:val="0"/>
        </w:numPr>
        <w:ind w:left="1619"/>
      </w:pPr>
    </w:p>
    <w:p w14:paraId="30ED4887" w14:textId="77777777" w:rsidR="0073409A" w:rsidRDefault="0043672C" w:rsidP="0073409A">
      <w:pPr>
        <w:pStyle w:val="Doc-title"/>
      </w:pPr>
      <w:hyperlink r:id="rId346"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42A16C1D" w14:textId="115F7871" w:rsidR="00191E62" w:rsidRPr="00191E62" w:rsidRDefault="00191E62" w:rsidP="00191E62">
      <w:pPr>
        <w:pStyle w:val="Agreement"/>
      </w:pPr>
      <w:r>
        <w:t xml:space="preserve">[021] </w:t>
      </w:r>
      <w:r w:rsidR="00496162">
        <w:t>Agreed</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Default="00AB63B5" w:rsidP="00AB63B5">
      <w:pPr>
        <w:pStyle w:val="EmailDiscussion2"/>
      </w:pPr>
      <w:r>
        <w:tab/>
        <w:t>Part 2: For agreeable parts, continuation to agree CRs. Deadline: June 10, 0700 UTC</w:t>
      </w:r>
    </w:p>
    <w:p w14:paraId="51297B22" w14:textId="77777777" w:rsidR="005C5D80" w:rsidRDefault="005C5D80" w:rsidP="005C5D80">
      <w:pPr>
        <w:pStyle w:val="Doc-title"/>
        <w:rPr>
          <w:rStyle w:val="Hyperlink"/>
        </w:rPr>
      </w:pP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43672C" w:rsidP="0073409A">
      <w:pPr>
        <w:pStyle w:val="Doc-title"/>
      </w:pPr>
      <w:hyperlink r:id="rId347"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4D8AB3F8" w14:textId="10E611E6" w:rsidR="00191E62" w:rsidRDefault="00191E62" w:rsidP="00191E62">
      <w:pPr>
        <w:pStyle w:val="Agreement"/>
      </w:pPr>
      <w:r>
        <w:t>[022] Noted</w:t>
      </w:r>
    </w:p>
    <w:p w14:paraId="3ED27960" w14:textId="53737F43" w:rsidR="00191E62" w:rsidRDefault="00191E62" w:rsidP="00191E62">
      <w:pPr>
        <w:pStyle w:val="Agreement"/>
      </w:pPr>
      <w:r>
        <w:t xml:space="preserve">[022] half time: RAN2 send LS to RAN4 to ask </w:t>
      </w:r>
      <w:r w:rsidRPr="00BA63A3">
        <w:t xml:space="preserve">how </w:t>
      </w:r>
      <w:r w:rsidRPr="00A0360C">
        <w:t xml:space="preserve">per-UE capabilities for SUL/SDL bands </w:t>
      </w:r>
      <w:r>
        <w:t xml:space="preserve">can </w:t>
      </w:r>
      <w:r w:rsidRPr="00A0360C">
        <w:t>be diffe</w:t>
      </w:r>
      <w:r>
        <w:t xml:space="preserve">rentiated on the duplex mode(s) </w:t>
      </w:r>
      <w:r w:rsidRPr="00BA63A3">
        <w:t>in Rel-15 and Rel-16</w:t>
      </w:r>
      <w:r>
        <w:t xml:space="preserve">. </w:t>
      </w:r>
    </w:p>
    <w:p w14:paraId="5D271160" w14:textId="77777777" w:rsidR="00191E62" w:rsidRPr="00191E62" w:rsidRDefault="00191E62" w:rsidP="00191E62">
      <w:pPr>
        <w:pStyle w:val="Doc-text2"/>
        <w:ind w:left="0" w:firstLine="0"/>
        <w:rPr>
          <w:lang w:val="en-US"/>
        </w:rPr>
      </w:pPr>
    </w:p>
    <w:p w14:paraId="717108B2" w14:textId="2B4B00EF" w:rsidR="00016D26" w:rsidRDefault="0043672C" w:rsidP="00016D26">
      <w:pPr>
        <w:pStyle w:val="Doc-title"/>
      </w:pPr>
      <w:hyperlink r:id="rId348" w:tooltip="D:Documents3GPPtsg_ranWG2TSGR2_110-eDocsR2-2006322.zip" w:history="1">
        <w:r w:rsidR="00016D26" w:rsidRPr="00946D3F">
          <w:rPr>
            <w:rStyle w:val="Hyperlink"/>
          </w:rPr>
          <w:t>R2-2006322</w:t>
        </w:r>
      </w:hyperlink>
      <w:r w:rsidR="00016D26">
        <w:tab/>
        <w:t>LS on UE capability xDD differentiation for SUL/SDL bands</w:t>
      </w:r>
      <w:r w:rsidR="00016D26">
        <w:tab/>
        <w:t>Samsung</w:t>
      </w:r>
      <w:r w:rsidR="00016D26">
        <w:tab/>
        <w:t>LS out</w:t>
      </w:r>
      <w:r w:rsidR="00016D26">
        <w:tab/>
        <w:t>Rel-15</w:t>
      </w:r>
      <w:r w:rsidR="00016D26">
        <w:tab/>
        <w:t>NR_newRAT-Core</w:t>
      </w:r>
      <w:r w:rsidR="00016D26">
        <w:tab/>
        <w:t>To:RAN4, RAN1</w:t>
      </w:r>
    </w:p>
    <w:p w14:paraId="1C7A48F3" w14:textId="310F57D8" w:rsidR="0073409A" w:rsidRDefault="00946D3F" w:rsidP="00946D3F">
      <w:pPr>
        <w:pStyle w:val="Agreement"/>
        <w:rPr>
          <w:lang w:val="en-US"/>
        </w:rPr>
      </w:pPr>
      <w:r>
        <w:rPr>
          <w:lang w:val="en-US"/>
        </w:rPr>
        <w:t>[022] Approved (this is the final version)</w:t>
      </w:r>
    </w:p>
    <w:p w14:paraId="073C582D" w14:textId="77777777" w:rsidR="00946D3F" w:rsidRPr="00810BFF" w:rsidRDefault="00946D3F"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43672C" w:rsidP="0073409A">
      <w:pPr>
        <w:pStyle w:val="Doc-title"/>
      </w:pPr>
      <w:hyperlink r:id="rId349"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43672C" w:rsidP="0073409A">
      <w:pPr>
        <w:pStyle w:val="Doc-title"/>
      </w:pPr>
      <w:hyperlink r:id="rId350"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398019C" w14:textId="4AD21C7E" w:rsidR="00191E62" w:rsidRDefault="00191E62" w:rsidP="00191E62">
      <w:pPr>
        <w:pStyle w:val="Agreement"/>
      </w:pPr>
      <w:r>
        <w:t>[022] Both Noted</w:t>
      </w:r>
    </w:p>
    <w:p w14:paraId="2E4C78AF" w14:textId="48644C5B" w:rsidR="00191E62" w:rsidRPr="00A0360C" w:rsidRDefault="00191E62" w:rsidP="00191E62">
      <w:pPr>
        <w:pStyle w:val="Agreement"/>
        <w:rPr>
          <w:rFonts w:eastAsia="Malgun Gothic"/>
          <w:sz w:val="22"/>
          <w:szCs w:val="22"/>
          <w:lang w:eastAsia="ko-KR"/>
        </w:rPr>
      </w:pPr>
      <w:r>
        <w:t xml:space="preserve">[022] RAN2 confirm that </w:t>
      </w:r>
      <w:r w:rsidRPr="00340079">
        <w:t>the cur</w:t>
      </w:r>
      <w:r>
        <w:t>rent specification is clear i.e.</w:t>
      </w:r>
      <w:r w:rsidRPr="00340079">
        <w:t xml:space="preserve"> UE capability</w:t>
      </w:r>
      <w:r>
        <w:t xml:space="preserve"> for</w:t>
      </w:r>
      <w:r w:rsidRPr="00340079">
        <w:t xml:space="preserve"> channel bandwidths is defined by BCS, </w:t>
      </w:r>
      <w:r w:rsidRPr="00F6039B">
        <w:t>channel</w:t>
      </w:r>
      <w:r>
        <w:t xml:space="preserve"> </w:t>
      </w:r>
      <w:r w:rsidRPr="00F6039B">
        <w:t>BWs</w:t>
      </w:r>
      <w:r w:rsidRPr="00340079">
        <w:t>, and supportedBandwidth altogether</w:t>
      </w:r>
      <w:r>
        <w:t>.</w:t>
      </w:r>
    </w:p>
    <w:p w14:paraId="1836ED25" w14:textId="77777777" w:rsidR="0073409A" w:rsidRDefault="0073409A" w:rsidP="0073409A">
      <w:pPr>
        <w:pStyle w:val="Doc-text2"/>
      </w:pPr>
    </w:p>
    <w:p w14:paraId="097F5FA6" w14:textId="77777777" w:rsidR="0073409A" w:rsidRDefault="0073409A" w:rsidP="0073409A">
      <w:pPr>
        <w:pStyle w:val="Comments"/>
      </w:pPr>
      <w:r>
        <w:t>Serving cell number for ENDC power class</w:t>
      </w:r>
    </w:p>
    <w:p w14:paraId="491D7E4C" w14:textId="77777777" w:rsidR="005C5D80" w:rsidRDefault="0043672C" w:rsidP="005C5D80">
      <w:pPr>
        <w:pStyle w:val="Doc-title"/>
      </w:pPr>
      <w:hyperlink r:id="rId351" w:tooltip="D:Documents3GPPtsg_ranWG2TSGR2_110-eDocsR2-2006122.zip" w:history="1">
        <w:r w:rsidR="005C5D80" w:rsidRPr="003B1E5B">
          <w:rPr>
            <w:rStyle w:val="Hyperlink"/>
          </w:rPr>
          <w:t>R2-2006122</w:t>
        </w:r>
      </w:hyperlink>
      <w:r w:rsidR="005C5D80" w:rsidRPr="003B1E5B">
        <w:tab/>
        <w:t>LS on serving c</w:t>
      </w:r>
      <w:r w:rsidR="005C5D80">
        <w:t>ell number for EN-DC power class (R4-2008415; contact: Huawei)</w:t>
      </w:r>
      <w:r w:rsidR="005C5D80">
        <w:tab/>
        <w:t>Rel-15</w:t>
      </w:r>
      <w:r w:rsidR="005C5D80">
        <w:tab/>
        <w:t>NR_NewRAT-Core</w:t>
      </w:r>
      <w:r w:rsidR="005C5D80">
        <w:tab/>
        <w:t>RAN2</w:t>
      </w:r>
      <w:r w:rsidR="005C5D80">
        <w:tab/>
      </w:r>
    </w:p>
    <w:p w14:paraId="0B82F704" w14:textId="77777777" w:rsidR="005C5D80" w:rsidRPr="003B1E5B" w:rsidRDefault="005C5D80" w:rsidP="005C5D80">
      <w:pPr>
        <w:pStyle w:val="Agreement"/>
      </w:pPr>
      <w:r>
        <w:lastRenderedPageBreak/>
        <w:t>[022] Noted</w:t>
      </w:r>
    </w:p>
    <w:p w14:paraId="763ACED3" w14:textId="77777777" w:rsidR="005C5D80" w:rsidRPr="00810BFF" w:rsidRDefault="005C5D80" w:rsidP="0073409A">
      <w:pPr>
        <w:pStyle w:val="Comments"/>
        <w:rPr>
          <w:lang w:val="en-US"/>
        </w:rPr>
      </w:pPr>
    </w:p>
    <w:p w14:paraId="768523AA" w14:textId="1E9E3491" w:rsidR="0073409A" w:rsidRDefault="0043672C" w:rsidP="0073409A">
      <w:pPr>
        <w:pStyle w:val="Doc-title"/>
      </w:pPr>
      <w:hyperlink r:id="rId352"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5D9826E0" w14:textId="111DBBB2" w:rsidR="00946D3F" w:rsidRPr="00946D3F" w:rsidRDefault="00662BFD" w:rsidP="00946D3F">
      <w:pPr>
        <w:pStyle w:val="Doc-text2"/>
      </w:pPr>
      <w:r>
        <w:t>=&gt; Revised in R2-2006270</w:t>
      </w:r>
    </w:p>
    <w:p w14:paraId="61136057" w14:textId="77777777" w:rsidR="00662BFD" w:rsidRDefault="00662BFD" w:rsidP="00662BFD">
      <w:pPr>
        <w:pStyle w:val="Doc-title"/>
      </w:pPr>
      <w:r>
        <w:t>R2-2006270</w:t>
      </w:r>
      <w:r>
        <w:tab/>
        <w:t>Correction to the serving cell number for ENDC power class</w:t>
      </w:r>
      <w:r>
        <w:tab/>
        <w:t>Huawei, HiSilicon</w:t>
      </w:r>
      <w:r>
        <w:tab/>
        <w:t>CR</w:t>
      </w:r>
      <w:r>
        <w:tab/>
        <w:t>Rel-15</w:t>
      </w:r>
      <w:r>
        <w:tab/>
        <w:t>38.306</w:t>
      </w:r>
      <w:r>
        <w:tab/>
        <w:t>15.9.0</w:t>
      </w:r>
      <w:r>
        <w:tab/>
        <w:t>0287</w:t>
      </w:r>
      <w:r>
        <w:tab/>
        <w:t>2</w:t>
      </w:r>
      <w:r>
        <w:tab/>
        <w:t>F</w:t>
      </w:r>
      <w:r>
        <w:tab/>
        <w:t>NR_newRAT-Core</w:t>
      </w:r>
    </w:p>
    <w:p w14:paraId="6D7924C8" w14:textId="5B84F40E" w:rsidR="00946D3F" w:rsidRPr="00946D3F" w:rsidRDefault="00946D3F" w:rsidP="00946D3F">
      <w:pPr>
        <w:pStyle w:val="Agreement"/>
      </w:pPr>
      <w:r>
        <w:t>[022] Agreed</w:t>
      </w:r>
    </w:p>
    <w:p w14:paraId="6CB63215" w14:textId="77777777" w:rsidR="0073409A" w:rsidRDefault="0043672C" w:rsidP="0073409A">
      <w:pPr>
        <w:pStyle w:val="Doc-title"/>
      </w:pPr>
      <w:hyperlink r:id="rId353"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642DAA70" w14:textId="12BFD904" w:rsidR="00662BFD" w:rsidRPr="00662BFD" w:rsidRDefault="00662BFD" w:rsidP="00662BFD">
      <w:pPr>
        <w:pStyle w:val="Doc-text2"/>
      </w:pPr>
      <w:r>
        <w:t>=&gt; Revised in R2-2006271</w:t>
      </w:r>
    </w:p>
    <w:p w14:paraId="43CF4991" w14:textId="77777777" w:rsidR="00662BFD" w:rsidRDefault="00662BFD" w:rsidP="00662BFD">
      <w:pPr>
        <w:pStyle w:val="Doc-title"/>
      </w:pPr>
      <w:r>
        <w:t>R2-2006271</w:t>
      </w:r>
      <w:r>
        <w:tab/>
        <w:t>Correction to the serving cell number for ENDC power class</w:t>
      </w:r>
      <w:r>
        <w:tab/>
        <w:t>Huawei, HiSilicon</w:t>
      </w:r>
      <w:r>
        <w:tab/>
        <w:t>CR</w:t>
      </w:r>
      <w:r>
        <w:tab/>
        <w:t>Rel-16</w:t>
      </w:r>
      <w:r>
        <w:tab/>
        <w:t>38.306</w:t>
      </w:r>
      <w:r>
        <w:tab/>
        <w:t>16.0.0</w:t>
      </w:r>
      <w:r>
        <w:tab/>
        <w:t>0288</w:t>
      </w:r>
      <w:r>
        <w:tab/>
        <w:t>2</w:t>
      </w:r>
      <w:r>
        <w:tab/>
        <w:t>A</w:t>
      </w:r>
      <w:r>
        <w:tab/>
        <w:t>NR_newRAT-Core</w:t>
      </w:r>
    </w:p>
    <w:p w14:paraId="78ABB6BC" w14:textId="132A6CAF" w:rsidR="00191E62" w:rsidRDefault="00946D3F" w:rsidP="00946D3F">
      <w:pPr>
        <w:pStyle w:val="Agreement"/>
      </w:pPr>
      <w:r>
        <w:t xml:space="preserve"> [022] Agreed</w:t>
      </w:r>
    </w:p>
    <w:p w14:paraId="3CB66193" w14:textId="77777777" w:rsidR="00946D3F" w:rsidRDefault="00946D3F" w:rsidP="00946D3F">
      <w:pPr>
        <w:pStyle w:val="Doc-text2"/>
      </w:pPr>
    </w:p>
    <w:p w14:paraId="4802F59E" w14:textId="34958A1D" w:rsidR="00946D3F" w:rsidRDefault="00946D3F" w:rsidP="00946D3F">
      <w:pPr>
        <w:pStyle w:val="Doc-text2"/>
      </w:pPr>
      <w:r>
        <w:t>DISC</w:t>
      </w:r>
    </w:p>
    <w:p w14:paraId="3BCA20F0" w14:textId="67E03A99" w:rsidR="00946D3F" w:rsidRPr="00946D3F" w:rsidRDefault="00946D3F" w:rsidP="00946D3F">
      <w:pPr>
        <w:pStyle w:val="Doc-text2"/>
      </w:pPr>
      <w:r>
        <w:t xml:space="preserve">- </w:t>
      </w:r>
      <w:r>
        <w:tab/>
        <w:t xml:space="preserve">[022] Half time: </w:t>
      </w:r>
      <w:r>
        <w:rPr>
          <w:rFonts w:hint="eastAsia"/>
        </w:rPr>
        <w:t>RAN2 expect</w:t>
      </w:r>
      <w:r>
        <w:t xml:space="preserve"> to</w:t>
      </w:r>
      <w:r>
        <w:rPr>
          <w:rFonts w:hint="eastAsia"/>
        </w:rPr>
        <w:t xml:space="preserve"> agree the CRs (i.e. R2-2005397, R2-2005398) when LS from RAN4 is received. Detail wording can be determined based on the RAN4</w:t>
      </w:r>
      <w:r>
        <w:t>’</w:t>
      </w:r>
      <w:r>
        <w:rPr>
          <w:rFonts w:hint="eastAsia"/>
        </w:rPr>
        <w:t>s final LS.</w:t>
      </w: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43672C" w:rsidP="007D290B">
      <w:pPr>
        <w:pStyle w:val="Doc-title"/>
      </w:pPr>
      <w:hyperlink r:id="rId354"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43672C" w:rsidP="007D290B">
      <w:pPr>
        <w:pStyle w:val="Doc-title"/>
      </w:pPr>
      <w:hyperlink r:id="rId355"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3874AC0D" w14:textId="496A9600" w:rsidR="00B7672B" w:rsidRDefault="00B7672B" w:rsidP="00B7672B">
      <w:pPr>
        <w:pStyle w:val="Agreement"/>
      </w:pPr>
      <w:r>
        <w:t>[023] Half time, Will have these CRs, can consider updates</w:t>
      </w:r>
    </w:p>
    <w:p w14:paraId="6EF944F6" w14:textId="51A32C6B" w:rsidR="00B7672B" w:rsidRDefault="00B7672B" w:rsidP="00B7672B">
      <w:pPr>
        <w:pStyle w:val="Doc-text2"/>
      </w:pPr>
    </w:p>
    <w:p w14:paraId="23B77330" w14:textId="77777777" w:rsidR="00662BFD" w:rsidRDefault="00662BFD" w:rsidP="00662BFD">
      <w:pPr>
        <w:pStyle w:val="Doc-title"/>
      </w:pPr>
      <w:r>
        <w:t>R2-2006253</w:t>
      </w:r>
      <w:r>
        <w:tab/>
        <w:t>Invalidating bandwidth class F for FR1</w:t>
      </w:r>
      <w:r>
        <w:tab/>
        <w:t>Nokia, Nokia Shanghai Bell</w:t>
      </w:r>
      <w:r>
        <w:tab/>
        <w:t>CR</w:t>
      </w:r>
      <w:r>
        <w:tab/>
        <w:t>Rel-15</w:t>
      </w:r>
      <w:r>
        <w:tab/>
        <w:t>38.306</w:t>
      </w:r>
      <w:r>
        <w:tab/>
        <w:t>15.9.0</w:t>
      </w:r>
      <w:r>
        <w:tab/>
        <w:t>0311</w:t>
      </w:r>
      <w:r>
        <w:tab/>
        <w:t>1</w:t>
      </w:r>
      <w:r>
        <w:tab/>
        <w:t>F</w:t>
      </w:r>
      <w:r>
        <w:tab/>
        <w:t>NR_newRAT-Core</w:t>
      </w:r>
    </w:p>
    <w:p w14:paraId="4FCAB2CE" w14:textId="77777777" w:rsidR="00662BFD" w:rsidRDefault="00662BFD" w:rsidP="00662BFD">
      <w:pPr>
        <w:pStyle w:val="Doc-title"/>
      </w:pPr>
      <w:r>
        <w:t>R2-2006254</w:t>
      </w:r>
      <w:r>
        <w:tab/>
        <w:t>Invalidating bandwidth class F for FR1</w:t>
      </w:r>
      <w:r>
        <w:tab/>
        <w:t>Nokia, Nokia Shanghai Bell</w:t>
      </w:r>
      <w:r>
        <w:tab/>
        <w:t>CR</w:t>
      </w:r>
      <w:r>
        <w:tab/>
        <w:t>Rel-16</w:t>
      </w:r>
      <w:r>
        <w:tab/>
        <w:t>38.306</w:t>
      </w:r>
      <w:r>
        <w:tab/>
        <w:t>16.0.0</w:t>
      </w:r>
      <w:r>
        <w:tab/>
        <w:t>0312</w:t>
      </w:r>
      <w:r>
        <w:tab/>
        <w:t>1</w:t>
      </w:r>
      <w:r>
        <w:tab/>
        <w:t>A</w:t>
      </w:r>
      <w:r>
        <w:tab/>
        <w:t>NR_newRAT-Core</w:t>
      </w:r>
    </w:p>
    <w:p w14:paraId="7BEBE4DA" w14:textId="73BD6C19" w:rsidR="00662BFD" w:rsidRDefault="00946D3F" w:rsidP="00946D3F">
      <w:pPr>
        <w:pStyle w:val="Agreement"/>
      </w:pPr>
      <w:r>
        <w:t>[023] Both agreed</w:t>
      </w:r>
    </w:p>
    <w:p w14:paraId="44E8E016" w14:textId="77777777" w:rsidR="00946D3F" w:rsidRPr="00946D3F" w:rsidRDefault="00946D3F" w:rsidP="00946D3F">
      <w:pPr>
        <w:pStyle w:val="Doc-text2"/>
      </w:pPr>
    </w:p>
    <w:p w14:paraId="6A8DE40D" w14:textId="77777777" w:rsidR="007D290B" w:rsidRDefault="0043672C" w:rsidP="007D290B">
      <w:pPr>
        <w:pStyle w:val="Doc-title"/>
      </w:pPr>
      <w:hyperlink r:id="rId356"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7F6348F" w14:textId="787DCADF" w:rsidR="004E46D7" w:rsidRPr="004E46D7" w:rsidRDefault="004E46D7" w:rsidP="004E46D7">
      <w:pPr>
        <w:pStyle w:val="Doc-text2"/>
      </w:pPr>
      <w:r>
        <w:t xml:space="preserve">[023] DISCUSSION </w:t>
      </w:r>
    </w:p>
    <w:p w14:paraId="0E373526" w14:textId="19C9203A" w:rsidR="004E46D7" w:rsidRDefault="004E46D7" w:rsidP="004E46D7">
      <w:pPr>
        <w:pStyle w:val="Doc-text2"/>
      </w:pPr>
      <w:r>
        <w:t xml:space="preserve">- </w:t>
      </w:r>
      <w:r>
        <w:tab/>
        <w:t xml:space="preserve">RAP Half time: </w:t>
      </w:r>
      <w:r>
        <w:rPr>
          <w:rFonts w:ascii="Times New Roman" w:hAnsi="Times New Roman" w:hint="eastAsia"/>
          <w:sz w:val="21"/>
          <w:szCs w:val="22"/>
          <w:lang w:val="en-US" w:eastAsia="zh-CN"/>
        </w:rPr>
        <w:t>Companies share the same view that only when the per BC parameters are consistent among the fallback BCs the UE can put these fallback BCs (e.g. BC A+B, BC A+C and BC B+C) into a supper BC (e.g. BC A+B+C), and on this common understanding no further clarification is needed. Meanwhile, companies also provide views on some per BC level parameters, such as BCS, Bandwidth Class and SRS switch capability, in which c</w:t>
      </w:r>
      <w:r>
        <w:rPr>
          <w:rFonts w:ascii="Times New Roman" w:eastAsia="SimSun" w:hAnsi="Times New Roman" w:hint="eastAsia"/>
          <w:sz w:val="21"/>
          <w:szCs w:val="22"/>
          <w:lang w:val="en-US" w:eastAsia="zh-CN"/>
        </w:rPr>
        <w:t xml:space="preserve">ompanies are encouraged to take more consideration on the </w:t>
      </w:r>
      <w:r>
        <w:rPr>
          <w:rFonts w:ascii="Times New Roman" w:hAnsi="Times New Roman" w:hint="eastAsia"/>
          <w:sz w:val="21"/>
          <w:szCs w:val="22"/>
          <w:lang w:val="en-US" w:eastAsia="zh-CN"/>
        </w:rPr>
        <w:t xml:space="preserve">interpretation of </w:t>
      </w:r>
      <w:r>
        <w:rPr>
          <w:rFonts w:ascii="Times New Roman" w:eastAsia="SimSun" w:hAnsi="Times New Roman" w:hint="eastAsia"/>
          <w:sz w:val="21"/>
          <w:szCs w:val="22"/>
          <w:lang w:val="en-US" w:eastAsia="zh-CN"/>
        </w:rPr>
        <w:t>SRS switch capabilities for the fallback BCs</w:t>
      </w:r>
    </w:p>
    <w:p w14:paraId="76FEAFB8" w14:textId="77777777" w:rsidR="004E46D7" w:rsidRPr="004E46D7" w:rsidRDefault="004E46D7" w:rsidP="004E46D7">
      <w:pPr>
        <w:pStyle w:val="Doc-text2"/>
      </w:pPr>
    </w:p>
    <w:p w14:paraId="6F00611A" w14:textId="3E47620A" w:rsidR="00B7672B" w:rsidRDefault="00B7672B" w:rsidP="00B7672B">
      <w:pPr>
        <w:pStyle w:val="Agreement"/>
      </w:pPr>
      <w:r>
        <w:t>[023] Noted</w:t>
      </w:r>
    </w:p>
    <w:p w14:paraId="1258AA2A" w14:textId="48CBB1A3" w:rsidR="00B7672B" w:rsidRDefault="004E46D7" w:rsidP="00B7672B">
      <w:pPr>
        <w:pStyle w:val="Agreement"/>
        <w:rPr>
          <w:lang w:val="en-US" w:eastAsia="ja-JP"/>
        </w:rPr>
      </w:pPr>
      <w:r>
        <w:t xml:space="preserve">[023] half time: </w:t>
      </w:r>
      <w:r w:rsidR="00B7672B">
        <w:rPr>
          <w:rFonts w:hint="eastAsia"/>
          <w:lang w:val="en-US" w:eastAsia="zh-CN"/>
        </w:rPr>
        <w:t>R</w:t>
      </w:r>
      <w:r>
        <w:rPr>
          <w:rFonts w:hint="eastAsia"/>
          <w:lang w:val="en-US" w:eastAsia="zh-CN"/>
        </w:rPr>
        <w:t xml:space="preserve">an2 </w:t>
      </w:r>
      <w:r w:rsidR="00B7672B">
        <w:rPr>
          <w:rFonts w:hint="eastAsia"/>
          <w:lang w:val="en-US" w:eastAsia="zh-CN"/>
        </w:rPr>
        <w:t>confirm</w:t>
      </w:r>
      <w:r>
        <w:rPr>
          <w:lang w:val="en-US" w:eastAsia="zh-CN"/>
        </w:rPr>
        <w:t>s</w:t>
      </w:r>
      <w:r w:rsidR="00B7672B">
        <w:rPr>
          <w:rFonts w:hint="eastAsia"/>
          <w:lang w:val="en-US" w:eastAsia="zh-CN"/>
        </w:rPr>
        <w:t xml:space="preserve"> that t</w:t>
      </w:r>
      <w:r w:rsidR="00B7672B">
        <w:rPr>
          <w:rFonts w:hint="eastAsia"/>
        </w:rPr>
        <w:t xml:space="preserve">he UE can report a super BC (e.g. BC A+B+C) even the UE only supports </w:t>
      </w:r>
      <w:r w:rsidR="00B7672B">
        <w:rPr>
          <w:rFonts w:hint="eastAsia"/>
          <w:lang w:val="en-US" w:eastAsia="zh-CN"/>
        </w:rPr>
        <w:t xml:space="preserve">the </w:t>
      </w:r>
      <w:r w:rsidR="00B7672B">
        <w:rPr>
          <w:rFonts w:hint="eastAsia"/>
        </w:rPr>
        <w:t xml:space="preserve">fallback </w:t>
      </w:r>
      <w:r w:rsidR="00B7672B">
        <w:rPr>
          <w:rFonts w:hint="eastAsia"/>
          <w:lang w:val="en-US" w:eastAsia="zh-CN"/>
        </w:rPr>
        <w:t>BCs</w:t>
      </w:r>
      <w:r w:rsidR="00B7672B">
        <w:rPr>
          <w:rFonts w:hint="eastAsia"/>
        </w:rPr>
        <w:t>(e.g. BC A+B, BC A+C and BC B+C</w:t>
      </w:r>
      <w:r w:rsidR="00B7672B">
        <w:rPr>
          <w:rFonts w:hint="eastAsia"/>
          <w:lang w:val="en-US" w:eastAsia="zh-CN"/>
        </w:rPr>
        <w:t>), t</w:t>
      </w:r>
      <w:r w:rsidR="00B7672B">
        <w:rPr>
          <w:rFonts w:eastAsia="SimSun" w:hint="eastAsia"/>
          <w:lang w:eastAsia="ja-JP"/>
        </w:rPr>
        <w:t xml:space="preserve">he UE can use this method only when </w:t>
      </w:r>
      <w:r w:rsidR="00B7672B">
        <w:rPr>
          <w:rFonts w:hint="eastAsia"/>
          <w:lang w:val="en-US" w:eastAsia="zh-CN"/>
        </w:rPr>
        <w:t xml:space="preserve">the </w:t>
      </w:r>
      <w:r w:rsidR="00B7672B">
        <w:rPr>
          <w:rFonts w:hint="eastAsia"/>
        </w:rPr>
        <w:t>super BC (e.g. BC A+B+C)</w:t>
      </w:r>
      <w:r w:rsidR="00B7672B">
        <w:rPr>
          <w:rFonts w:eastAsia="SimSun" w:hint="eastAsia"/>
          <w:lang w:eastAsia="ja-JP"/>
        </w:rPr>
        <w:t xml:space="preserve"> is defined in RAN4</w:t>
      </w:r>
      <w:r w:rsidR="00B7672B">
        <w:rPr>
          <w:rFonts w:hint="eastAsia"/>
          <w:lang w:val="en-US" w:eastAsia="zh-CN"/>
        </w:rPr>
        <w:t>.</w:t>
      </w:r>
    </w:p>
    <w:p w14:paraId="209F1796" w14:textId="77777777" w:rsidR="00B7672B" w:rsidRPr="00B7672B" w:rsidRDefault="00B7672B" w:rsidP="004E46D7">
      <w:pPr>
        <w:pStyle w:val="Doc-text2"/>
        <w:ind w:left="0" w:firstLine="0"/>
      </w:pPr>
    </w:p>
    <w:p w14:paraId="7C9A15E8" w14:textId="77777777" w:rsidR="00B7672B" w:rsidRPr="00B7672B" w:rsidRDefault="00B7672B" w:rsidP="00B7672B">
      <w:pPr>
        <w:pStyle w:val="Doc-text2"/>
      </w:pPr>
    </w:p>
    <w:p w14:paraId="2229DA8B" w14:textId="77777777" w:rsidR="007D290B" w:rsidRDefault="0043672C" w:rsidP="007D290B">
      <w:pPr>
        <w:pStyle w:val="Doc-title"/>
      </w:pPr>
      <w:hyperlink r:id="rId357"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43672C" w:rsidP="007D290B">
      <w:pPr>
        <w:pStyle w:val="Doc-title"/>
      </w:pPr>
      <w:hyperlink r:id="rId358"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53E603CC" w14:textId="3494CCEF" w:rsidR="004E46D7" w:rsidRDefault="004E46D7" w:rsidP="004E46D7">
      <w:pPr>
        <w:pStyle w:val="Agreement"/>
      </w:pPr>
      <w:r>
        <w:t xml:space="preserve">[023] Both Not pursued (intention seems ok but no need to capture in CR). </w:t>
      </w:r>
    </w:p>
    <w:p w14:paraId="3A2C81D3" w14:textId="77777777" w:rsidR="004E46D7" w:rsidRPr="004E46D7" w:rsidRDefault="004E46D7" w:rsidP="004E46D7">
      <w:pPr>
        <w:pStyle w:val="Doc-text2"/>
      </w:pPr>
    </w:p>
    <w:p w14:paraId="43CE6C98" w14:textId="77777777" w:rsidR="00B3572C" w:rsidRDefault="0043672C" w:rsidP="00B3572C">
      <w:pPr>
        <w:pStyle w:val="Doc-title"/>
      </w:pPr>
      <w:hyperlink r:id="rId359"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43672C" w:rsidP="00B3572C">
      <w:pPr>
        <w:pStyle w:val="Doc-title"/>
      </w:pPr>
      <w:hyperlink r:id="rId360"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5B6D7211" w14:textId="62366D7C" w:rsidR="004E46D7" w:rsidRPr="004E46D7" w:rsidRDefault="004E46D7" w:rsidP="004E46D7">
      <w:pPr>
        <w:pStyle w:val="Doc-text2"/>
        <w:rPr>
          <w:b/>
          <w:bCs/>
          <w:sz w:val="22"/>
          <w:lang w:val="en-US" w:eastAsia="zh-CN"/>
        </w:rPr>
      </w:pPr>
      <w:r>
        <w:rPr>
          <w:lang w:val="en-US" w:eastAsia="zh-CN"/>
        </w:rPr>
        <w:t xml:space="preserve">- </w:t>
      </w:r>
      <w:r>
        <w:rPr>
          <w:lang w:val="en-US" w:eastAsia="zh-CN"/>
        </w:rPr>
        <w:tab/>
        <w:t xml:space="preserve">[023] Rap: </w:t>
      </w:r>
      <w:r>
        <w:rPr>
          <w:rFonts w:hint="eastAsia"/>
          <w:lang w:val="en-US" w:eastAsia="zh-CN"/>
        </w:rPr>
        <w:t xml:space="preserve">All (8) of the companies agree with the modification to </w:t>
      </w:r>
      <w:r>
        <w:rPr>
          <w:rFonts w:eastAsia="SimSun" w:hint="eastAsia"/>
          <w:lang w:val="en-US" w:eastAsia="zh-CN"/>
        </w:rPr>
        <w:t xml:space="preserve">the field description of the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but most companies (5 out of 8) disagree with the motivation in the cover page. For the </w:t>
      </w:r>
      <w:r>
        <w:rPr>
          <w:rFonts w:eastAsia="SimSun" w:hint="eastAsia"/>
          <w:lang w:val="en-US" w:eastAsia="zh-CN"/>
        </w:rPr>
        <w:t>changes to the conditionally mandatory features in clause 6</w:t>
      </w:r>
      <w:r>
        <w:rPr>
          <w:rFonts w:hint="eastAsia"/>
          <w:lang w:val="en-US" w:eastAsia="zh-CN"/>
        </w:rPr>
        <w:t xml:space="preserve">, all (8) of the companies agree to add </w:t>
      </w:r>
      <w:r>
        <w:rPr>
          <w:lang w:val="en-US" w:eastAsia="zh-CN"/>
        </w:rPr>
        <w:t>“</w:t>
      </w:r>
      <w:r>
        <w:rPr>
          <w:rFonts w:hint="eastAsia"/>
          <w:lang w:val="en-US" w:eastAsia="zh-CN"/>
        </w:rPr>
        <w:t xml:space="preserve"> IMS emergency calls</w:t>
      </w:r>
      <w:r>
        <w:rPr>
          <w:lang w:val="en-US" w:eastAsia="zh-CN"/>
        </w:rPr>
        <w:t>”</w:t>
      </w:r>
      <w:r>
        <w:rPr>
          <w:rFonts w:hint="eastAsia"/>
          <w:lang w:val="en-US" w:eastAsia="zh-CN"/>
        </w:rPr>
        <w:t xml:space="preserve">, but for the other elements, companies have different views. Considering that at least the modification to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and </w:t>
      </w:r>
      <w:r>
        <w:rPr>
          <w:lang w:val="en-US" w:eastAsia="zh-CN"/>
        </w:rPr>
        <w:t>“</w:t>
      </w:r>
      <w:r>
        <w:rPr>
          <w:rFonts w:hint="eastAsia"/>
          <w:lang w:val="en-US" w:eastAsia="zh-CN"/>
        </w:rPr>
        <w:t>IMS emergency calls</w:t>
      </w:r>
      <w:r>
        <w:rPr>
          <w:lang w:val="en-US" w:eastAsia="zh-CN"/>
        </w:rPr>
        <w:t>”</w:t>
      </w:r>
      <w:r>
        <w:rPr>
          <w:rFonts w:hint="eastAsia"/>
          <w:lang w:val="en-US" w:eastAsia="zh-CN"/>
        </w:rPr>
        <w:t xml:space="preserve"> were agreed by all of the companies, we suggest to  proceed these CRs to part 2. During part 2, proponents can try to achieve agreeable CRs based on the comments in Part1.</w:t>
      </w:r>
    </w:p>
    <w:p w14:paraId="10BDDC4E" w14:textId="49753910" w:rsidR="004E46D7" w:rsidRDefault="004E46D7" w:rsidP="004E46D7">
      <w:pPr>
        <w:pStyle w:val="Agreement"/>
      </w:pPr>
      <w:r>
        <w:t>[023] half time: will have these 2 CRs, revised acc to comments above.</w:t>
      </w:r>
    </w:p>
    <w:p w14:paraId="1F32716D" w14:textId="77777777" w:rsidR="00946D3F" w:rsidRPr="00946D3F" w:rsidRDefault="00946D3F" w:rsidP="00946D3F">
      <w:pPr>
        <w:pStyle w:val="Doc-text2"/>
      </w:pPr>
    </w:p>
    <w:p w14:paraId="518BBDE8" w14:textId="77777777" w:rsidR="00662BFD" w:rsidRDefault="00662BFD" w:rsidP="00662BFD">
      <w:pPr>
        <w:pStyle w:val="Doc-title"/>
      </w:pPr>
      <w:r>
        <w:t>R2-2006238</w:t>
      </w:r>
      <w:r>
        <w:tab/>
        <w:t>Missing UE capability requirements</w:t>
      </w:r>
      <w:r>
        <w:tab/>
        <w:t>Ericsson</w:t>
      </w:r>
      <w:r>
        <w:tab/>
        <w:t>CR</w:t>
      </w:r>
      <w:r>
        <w:tab/>
        <w:t>Rel-15</w:t>
      </w:r>
      <w:r>
        <w:tab/>
        <w:t>38.306</w:t>
      </w:r>
      <w:r>
        <w:tab/>
        <w:t>15.9.0</w:t>
      </w:r>
      <w:r>
        <w:tab/>
        <w:t>0319</w:t>
      </w:r>
      <w:r>
        <w:tab/>
        <w:t>1</w:t>
      </w:r>
      <w:r>
        <w:tab/>
        <w:t>F</w:t>
      </w:r>
      <w:r>
        <w:tab/>
        <w:t>NR_newRAT-Core</w:t>
      </w:r>
    </w:p>
    <w:p w14:paraId="790154E7" w14:textId="77777777" w:rsidR="00662BFD" w:rsidRDefault="00662BFD" w:rsidP="00662BFD">
      <w:pPr>
        <w:pStyle w:val="Doc-title"/>
      </w:pPr>
      <w:r>
        <w:t>R2-2006239</w:t>
      </w:r>
      <w:r>
        <w:tab/>
        <w:t>Missing UE capability requirements</w:t>
      </w:r>
      <w:r>
        <w:tab/>
        <w:t>Ericsson</w:t>
      </w:r>
      <w:r>
        <w:tab/>
        <w:t>CR</w:t>
      </w:r>
      <w:r>
        <w:tab/>
        <w:t>Rel-16</w:t>
      </w:r>
      <w:r>
        <w:tab/>
        <w:t>38.306</w:t>
      </w:r>
      <w:r>
        <w:tab/>
        <w:t>16.0.0</w:t>
      </w:r>
      <w:r>
        <w:tab/>
        <w:t>0320</w:t>
      </w:r>
      <w:r>
        <w:tab/>
        <w:t>1</w:t>
      </w:r>
      <w:r>
        <w:tab/>
        <w:t>A</w:t>
      </w:r>
      <w:r>
        <w:tab/>
        <w:t>NR_newRAT-Core</w:t>
      </w:r>
    </w:p>
    <w:p w14:paraId="0F00726D" w14:textId="77777777" w:rsidR="00946D3F" w:rsidRDefault="00946D3F" w:rsidP="00946D3F">
      <w:pPr>
        <w:pStyle w:val="Agreement"/>
      </w:pPr>
      <w:r>
        <w:t>[023] Both agreed</w:t>
      </w:r>
    </w:p>
    <w:p w14:paraId="7CE597E0" w14:textId="77777777" w:rsidR="00946D3F" w:rsidRPr="00946D3F" w:rsidRDefault="00946D3F" w:rsidP="00946D3F">
      <w:pPr>
        <w:pStyle w:val="Doc-text2"/>
      </w:pPr>
    </w:p>
    <w:p w14:paraId="5EB965EA" w14:textId="77777777" w:rsidR="004E46D7" w:rsidRPr="004E46D7" w:rsidRDefault="004E46D7" w:rsidP="004E46D7">
      <w:pPr>
        <w:pStyle w:val="Doc-text2"/>
      </w:pP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43672C" w:rsidP="00FB7925">
      <w:pPr>
        <w:pStyle w:val="Doc-title"/>
      </w:pPr>
      <w:hyperlink r:id="rId361"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43672C" w:rsidP="00FB7925">
      <w:pPr>
        <w:pStyle w:val="Doc-title"/>
      </w:pPr>
      <w:hyperlink r:id="rId362"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lastRenderedPageBreak/>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4E5902C" w14:textId="1BCCE2CE" w:rsidR="00887B74" w:rsidRPr="00887B74" w:rsidRDefault="0043672C" w:rsidP="0045177B">
      <w:pPr>
        <w:pStyle w:val="Doc-title"/>
      </w:pPr>
      <w:hyperlink r:id="rId363"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51A6F15A" w14:textId="06E1572C" w:rsidR="006A7A97" w:rsidRDefault="006A7A97" w:rsidP="006A7A97">
      <w:pPr>
        <w:pStyle w:val="Agreement"/>
      </w:pPr>
      <w:r>
        <w:t xml:space="preserve">[024] Noted </w:t>
      </w:r>
    </w:p>
    <w:p w14:paraId="0C85DFA4" w14:textId="77777777" w:rsidR="006A7A97" w:rsidRPr="006A7A97" w:rsidRDefault="006A7A97" w:rsidP="006A7A97">
      <w:pPr>
        <w:pStyle w:val="Doc-text2"/>
      </w:pPr>
    </w:p>
    <w:p w14:paraId="6EAF6C1F" w14:textId="61075ABD" w:rsidR="00D82816" w:rsidRDefault="0043672C" w:rsidP="00D82816">
      <w:pPr>
        <w:pStyle w:val="Doc-title"/>
      </w:pPr>
      <w:hyperlink r:id="rId364"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7230ED08" w14:textId="32AFCB21" w:rsidR="00CB59F8" w:rsidRPr="00CB59F8" w:rsidRDefault="00CB59F8" w:rsidP="00022DB9">
      <w:pPr>
        <w:pStyle w:val="Doc-text2"/>
      </w:pPr>
      <w:r>
        <w:t>=&gt; Revised in R2-2006259</w:t>
      </w:r>
    </w:p>
    <w:p w14:paraId="40111200" w14:textId="187D9323" w:rsidR="00CB59F8" w:rsidRDefault="0043672C" w:rsidP="00CB59F8">
      <w:pPr>
        <w:pStyle w:val="Doc-title"/>
      </w:pPr>
      <w:hyperlink r:id="rId365" w:tooltip="D:Documents3GPPtsg_ranWG2TSGR2_110-eDocsR2-2006259.zip" w:history="1">
        <w:r w:rsidR="00CB59F8" w:rsidRPr="005A34C9">
          <w:rPr>
            <w:rStyle w:val="Hyperlink"/>
          </w:rPr>
          <w:t>R2-2006259</w:t>
        </w:r>
      </w:hyperlink>
      <w:r w:rsidR="00CB59F8">
        <w:tab/>
        <w:t>Corrections to cell barred handling</w:t>
      </w:r>
      <w:r w:rsidR="00CB59F8">
        <w:tab/>
        <w:t>Huawei, HiSilicon</w:t>
      </w:r>
      <w:r w:rsidR="00CB59F8">
        <w:tab/>
        <w:t>CR</w:t>
      </w:r>
      <w:r w:rsidR="00CB59F8">
        <w:tab/>
        <w:t>Rel-15</w:t>
      </w:r>
      <w:r w:rsidR="00CB59F8">
        <w:tab/>
        <w:t>38.304</w:t>
      </w:r>
      <w:r w:rsidR="00CB59F8">
        <w:tab/>
        <w:t>15.6.0</w:t>
      </w:r>
      <w:r w:rsidR="00CB59F8">
        <w:tab/>
        <w:t>0154</w:t>
      </w:r>
      <w:r w:rsidR="00CB59F8">
        <w:tab/>
        <w:t>2</w:t>
      </w:r>
      <w:r w:rsidR="00CB59F8">
        <w:tab/>
        <w:t>F</w:t>
      </w:r>
      <w:r w:rsidR="00CB59F8">
        <w:tab/>
        <w:t>NR_newRAT-Core</w:t>
      </w:r>
    </w:p>
    <w:p w14:paraId="4C07561B" w14:textId="0623E04A" w:rsidR="005A34C9" w:rsidRDefault="005A34C9" w:rsidP="005A34C9">
      <w:pPr>
        <w:pStyle w:val="Agreement"/>
      </w:pPr>
      <w:r>
        <w:t>[024] Agreed</w:t>
      </w:r>
    </w:p>
    <w:p w14:paraId="3BCEC337" w14:textId="77777777" w:rsidR="005A34C9" w:rsidRPr="005A34C9" w:rsidRDefault="005A34C9" w:rsidP="005A34C9">
      <w:pPr>
        <w:pStyle w:val="Doc-text2"/>
      </w:pPr>
    </w:p>
    <w:p w14:paraId="5AD3D373" w14:textId="77777777" w:rsidR="00D82816" w:rsidRDefault="0043672C" w:rsidP="00D82816">
      <w:pPr>
        <w:pStyle w:val="Doc-title"/>
      </w:pPr>
      <w:hyperlink r:id="rId366"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1B1E618F" w14:textId="3D7D94D6" w:rsidR="00CB59F8" w:rsidRPr="00CB59F8" w:rsidRDefault="00CB59F8" w:rsidP="00CB59F8">
      <w:pPr>
        <w:pStyle w:val="Doc-text2"/>
      </w:pPr>
      <w:r>
        <w:t>=&gt; Revised in R2-2006260</w:t>
      </w:r>
    </w:p>
    <w:p w14:paraId="59726C83" w14:textId="64B6E1DB" w:rsidR="00CB59F8" w:rsidRDefault="0043672C" w:rsidP="00CB59F8">
      <w:pPr>
        <w:pStyle w:val="Doc-title"/>
      </w:pPr>
      <w:hyperlink r:id="rId367" w:tooltip="D:Documents3GPPtsg_ranWG2TSGR2_110-eDocsR2-2006260.zip" w:history="1">
        <w:r w:rsidR="00CB59F8" w:rsidRPr="005A34C9">
          <w:rPr>
            <w:rStyle w:val="Hyperlink"/>
          </w:rPr>
          <w:t>R2-2006260</w:t>
        </w:r>
      </w:hyperlink>
      <w:r w:rsidR="00CB59F8">
        <w:tab/>
        <w:t>Corrections to cell barred handling</w:t>
      </w:r>
      <w:r w:rsidR="00CB59F8">
        <w:tab/>
        <w:t>Huawei, HiSilicon</w:t>
      </w:r>
      <w:r w:rsidR="00CB59F8">
        <w:tab/>
        <w:t>CR</w:t>
      </w:r>
      <w:r w:rsidR="00CB59F8">
        <w:tab/>
        <w:t>Rel-16</w:t>
      </w:r>
      <w:r w:rsidR="00CB59F8">
        <w:tab/>
        <w:t>38.304</w:t>
      </w:r>
      <w:r w:rsidR="00CB59F8">
        <w:tab/>
        <w:t>16.0.0</w:t>
      </w:r>
      <w:r w:rsidR="00CB59F8">
        <w:tab/>
        <w:t>0155</w:t>
      </w:r>
      <w:r w:rsidR="00CB59F8">
        <w:tab/>
        <w:t>3</w:t>
      </w:r>
      <w:r w:rsidR="00CB59F8">
        <w:tab/>
        <w:t>A</w:t>
      </w:r>
      <w:r w:rsidR="00CB59F8">
        <w:tab/>
        <w:t>NR_newRAT-Core</w:t>
      </w:r>
    </w:p>
    <w:p w14:paraId="66ADDAF7" w14:textId="77777777" w:rsidR="005A34C9" w:rsidRDefault="00CB59F8" w:rsidP="005A34C9">
      <w:pPr>
        <w:pStyle w:val="Agreement"/>
      </w:pPr>
      <w:r>
        <w:t xml:space="preserve"> </w:t>
      </w:r>
      <w:r w:rsidR="005A34C9">
        <w:t>[024] Agreed</w:t>
      </w:r>
    </w:p>
    <w:p w14:paraId="7BC7EB60" w14:textId="77777777" w:rsidR="005A34C9" w:rsidRDefault="005A34C9" w:rsidP="005A34C9">
      <w:pPr>
        <w:pStyle w:val="Doc-text2"/>
      </w:pPr>
    </w:p>
    <w:p w14:paraId="4EB4A071" w14:textId="6E06B4DD" w:rsidR="005A34C9" w:rsidRDefault="005A34C9" w:rsidP="005A34C9">
      <w:pPr>
        <w:pStyle w:val="Doc-text2"/>
      </w:pPr>
      <w:r>
        <w:t>Disc Half time</w:t>
      </w:r>
    </w:p>
    <w:p w14:paraId="4D212BF4" w14:textId="7576076A" w:rsidR="00FF641A" w:rsidRDefault="005A34C9" w:rsidP="005A34C9">
      <w:pPr>
        <w:pStyle w:val="Doc-text2"/>
      </w:pPr>
      <w:r>
        <w:t>-</w:t>
      </w:r>
      <w:r>
        <w:tab/>
      </w:r>
      <w:r w:rsidR="00FF641A">
        <w:t xml:space="preserve">[024] </w:t>
      </w:r>
      <w:r>
        <w:t xml:space="preserve">2 above </w:t>
      </w:r>
      <w:r w:rsidR="00FF641A">
        <w:t xml:space="preserve">Revised (some change seems to be needed). </w:t>
      </w:r>
    </w:p>
    <w:p w14:paraId="0CA01F96" w14:textId="77777777" w:rsidR="00FF641A" w:rsidRPr="00FF641A" w:rsidRDefault="00FF641A" w:rsidP="00FF641A">
      <w:pPr>
        <w:pStyle w:val="Doc-text2"/>
      </w:pPr>
    </w:p>
    <w:p w14:paraId="5FFBB00E" w14:textId="6C40B6E1" w:rsidR="008F3EB3" w:rsidRPr="00647D7B" w:rsidRDefault="00D82816" w:rsidP="00D82816">
      <w:pPr>
        <w:pStyle w:val="Comments"/>
      </w:pPr>
      <w:r w:rsidRPr="00647D7B">
        <w:t>Cell selection</w:t>
      </w:r>
    </w:p>
    <w:p w14:paraId="1A15F7C7" w14:textId="24FE2C3B" w:rsidR="00D82816" w:rsidRDefault="0043672C" w:rsidP="00D82816">
      <w:pPr>
        <w:pStyle w:val="Doc-title"/>
      </w:pPr>
      <w:hyperlink r:id="rId368"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45F38ABB" w14:textId="292AC98E" w:rsidR="00CB59F8" w:rsidRPr="00CB59F8" w:rsidRDefault="00CB59F8" w:rsidP="00022DB9">
      <w:pPr>
        <w:pStyle w:val="Doc-text2"/>
      </w:pPr>
      <w:r>
        <w:t>=&gt; Revised in R2-2006249</w:t>
      </w:r>
    </w:p>
    <w:p w14:paraId="315FAF83" w14:textId="77777777" w:rsidR="00CB59F8" w:rsidRDefault="00CB59F8" w:rsidP="00CB59F8">
      <w:pPr>
        <w:pStyle w:val="Doc-title"/>
      </w:pPr>
      <w:r w:rsidRPr="005A34C9">
        <w:rPr>
          <w:highlight w:val="yellow"/>
        </w:rPr>
        <w:t>R2-2006249</w:t>
      </w:r>
      <w:r>
        <w:tab/>
        <w:t>Correction on suitable cell definition</w:t>
      </w:r>
      <w:r>
        <w:tab/>
        <w:t>Apple</w:t>
      </w:r>
      <w:r>
        <w:tab/>
        <w:t>CR</w:t>
      </w:r>
      <w:r>
        <w:tab/>
        <w:t>Rel-15</w:t>
      </w:r>
      <w:r>
        <w:tab/>
        <w:t>38.304</w:t>
      </w:r>
      <w:r>
        <w:tab/>
        <w:t>15.6.0</w:t>
      </w:r>
      <w:r>
        <w:tab/>
        <w:t>0162</w:t>
      </w:r>
      <w:r>
        <w:tab/>
        <w:t>1</w:t>
      </w:r>
      <w:r>
        <w:tab/>
        <w:t>F</w:t>
      </w:r>
      <w:r>
        <w:tab/>
        <w:t>NR_newRAT-Core</w:t>
      </w:r>
    </w:p>
    <w:p w14:paraId="57CF3E38" w14:textId="77777777" w:rsidR="00D82816" w:rsidRDefault="0043672C" w:rsidP="00D82816">
      <w:pPr>
        <w:pStyle w:val="Doc-title"/>
      </w:pPr>
      <w:hyperlink r:id="rId369"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3E23DBF" w14:textId="632FDA9E" w:rsidR="00CB59F8" w:rsidRPr="00CB59F8" w:rsidRDefault="00CB59F8" w:rsidP="00CB59F8">
      <w:pPr>
        <w:pStyle w:val="Doc-text2"/>
      </w:pPr>
      <w:r>
        <w:t>=&gt; Revised in R2-2006250</w:t>
      </w:r>
    </w:p>
    <w:p w14:paraId="3F7BE37E" w14:textId="77777777" w:rsidR="00CB59F8" w:rsidRDefault="00CB59F8" w:rsidP="00CB59F8">
      <w:pPr>
        <w:pStyle w:val="Doc-title"/>
      </w:pPr>
      <w:r w:rsidRPr="005A34C9">
        <w:rPr>
          <w:highlight w:val="yellow"/>
        </w:rPr>
        <w:t>R2-2006250</w:t>
      </w:r>
      <w:r>
        <w:tab/>
        <w:t>Correction on suitable cell definition</w:t>
      </w:r>
      <w:r>
        <w:tab/>
        <w:t>Apple</w:t>
      </w:r>
      <w:r>
        <w:tab/>
        <w:t>CR</w:t>
      </w:r>
      <w:r>
        <w:tab/>
        <w:t>Rel-16</w:t>
      </w:r>
      <w:r>
        <w:tab/>
        <w:t>38.304</w:t>
      </w:r>
      <w:r>
        <w:tab/>
        <w:t>16.0.0</w:t>
      </w:r>
      <w:r>
        <w:tab/>
        <w:t>0163</w:t>
      </w:r>
      <w:r>
        <w:tab/>
        <w:t>1</w:t>
      </w:r>
      <w:r>
        <w:tab/>
        <w:t>A</w:t>
      </w:r>
      <w:r>
        <w:tab/>
        <w:t>NR_newRAT-Core</w:t>
      </w:r>
    </w:p>
    <w:p w14:paraId="75BA595A" w14:textId="57037FD9" w:rsidR="00FF641A" w:rsidRDefault="00FF641A" w:rsidP="00FF641A">
      <w:pPr>
        <w:pStyle w:val="Doc-text2"/>
      </w:pPr>
      <w:r>
        <w:t xml:space="preserve">- </w:t>
      </w:r>
      <w:r>
        <w:tab/>
        <w:t xml:space="preserve">[024] </w:t>
      </w:r>
      <w:r w:rsidR="005A34C9">
        <w:t xml:space="preserve">Half time: </w:t>
      </w:r>
      <w:r>
        <w:t>The discussion can continue</w:t>
      </w:r>
    </w:p>
    <w:p w14:paraId="3C4C9A40" w14:textId="71580AA0" w:rsidR="005A34C9" w:rsidRDefault="005A34C9" w:rsidP="005A34C9">
      <w:pPr>
        <w:pStyle w:val="Agreement"/>
      </w:pPr>
      <w:r>
        <w:t xml:space="preserve">[024] Contents is agreeable but editorial, to be merged into 38304 rapporteur CRs at next meeting, these CRs are not agreed. </w:t>
      </w:r>
    </w:p>
    <w:p w14:paraId="0902D7E5" w14:textId="77777777" w:rsidR="00FF641A" w:rsidRPr="00FF641A" w:rsidRDefault="00FF641A" w:rsidP="00FF641A">
      <w:pPr>
        <w:pStyle w:val="Doc-text2"/>
      </w:pPr>
    </w:p>
    <w:p w14:paraId="68E69DA4" w14:textId="27F37DB4" w:rsidR="006215F9" w:rsidRDefault="0043672C" w:rsidP="006215F9">
      <w:pPr>
        <w:pStyle w:val="Doc-title"/>
      </w:pPr>
      <w:hyperlink r:id="rId370"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43672C" w:rsidP="006215F9">
      <w:pPr>
        <w:pStyle w:val="Doc-title"/>
      </w:pPr>
      <w:hyperlink r:id="rId371"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3419CA9" w14:textId="6A090875" w:rsidR="00FF641A" w:rsidRPr="00FF641A" w:rsidRDefault="00FF641A" w:rsidP="00FF641A">
      <w:pPr>
        <w:pStyle w:val="Agreement"/>
      </w:pPr>
      <w:r>
        <w:t>[024] Both Not Pursued</w:t>
      </w:r>
    </w:p>
    <w:p w14:paraId="2295DA15" w14:textId="09B4B580" w:rsidR="00D82816" w:rsidRDefault="00D82816" w:rsidP="00D82816">
      <w:pPr>
        <w:pStyle w:val="Comments"/>
      </w:pPr>
      <w:r>
        <w:t>Cell reselection</w:t>
      </w:r>
    </w:p>
    <w:p w14:paraId="12D18486" w14:textId="77777777" w:rsidR="00D82816" w:rsidRDefault="0043672C" w:rsidP="00D82816">
      <w:pPr>
        <w:pStyle w:val="Doc-title"/>
      </w:pPr>
      <w:hyperlink r:id="rId372"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43672C" w:rsidP="00D82816">
      <w:pPr>
        <w:pStyle w:val="Doc-title"/>
      </w:pPr>
      <w:hyperlink r:id="rId373"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AC93C80" w14:textId="77777777" w:rsidR="00FF641A" w:rsidRPr="00FF641A" w:rsidRDefault="00FF641A" w:rsidP="00FF641A">
      <w:pPr>
        <w:pStyle w:val="Agreement"/>
      </w:pPr>
      <w:r>
        <w:lastRenderedPageBreak/>
        <w:t>[024] Both Not Pursued</w:t>
      </w:r>
    </w:p>
    <w:p w14:paraId="5E1BC7B4" w14:textId="77777777" w:rsidR="00FF641A" w:rsidRPr="00FF641A" w:rsidRDefault="00FF641A" w:rsidP="00FF641A">
      <w:pPr>
        <w:pStyle w:val="Doc-text2"/>
      </w:pPr>
    </w:p>
    <w:p w14:paraId="63E6247A" w14:textId="6E3D08D2" w:rsidR="00681058" w:rsidRPr="00681058" w:rsidRDefault="00D82816" w:rsidP="00D82816">
      <w:pPr>
        <w:pStyle w:val="Comments"/>
      </w:pPr>
      <w:r>
        <w:t>Cell reselection IFREQ</w:t>
      </w:r>
    </w:p>
    <w:p w14:paraId="7A23570F" w14:textId="6050926E" w:rsidR="006215F9" w:rsidRDefault="0043672C" w:rsidP="006215F9">
      <w:pPr>
        <w:pStyle w:val="Doc-title"/>
      </w:pPr>
      <w:hyperlink r:id="rId374"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69C8D310" w14:textId="3A2F7C84" w:rsidR="00FF641A" w:rsidRDefault="00FF641A" w:rsidP="00FF641A">
      <w:pPr>
        <w:pStyle w:val="Agreement"/>
      </w:pPr>
      <w:r>
        <w:t>[024] Noted</w:t>
      </w:r>
    </w:p>
    <w:p w14:paraId="77E22843" w14:textId="77777777" w:rsidR="00FF641A" w:rsidRPr="00FF641A" w:rsidRDefault="00FF641A" w:rsidP="00FF641A">
      <w:pPr>
        <w:pStyle w:val="Doc-text2"/>
      </w:pPr>
    </w:p>
    <w:p w14:paraId="1A3A7C73" w14:textId="27F979E7" w:rsidR="006215F9" w:rsidRDefault="0043672C" w:rsidP="006215F9">
      <w:pPr>
        <w:pStyle w:val="Doc-title"/>
      </w:pPr>
      <w:hyperlink r:id="rId375"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43672C" w:rsidP="006215F9">
      <w:pPr>
        <w:pStyle w:val="Doc-title"/>
      </w:pPr>
      <w:hyperlink r:id="rId376"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532F42D" w14:textId="77777777" w:rsidR="00FF641A" w:rsidRPr="00FF641A" w:rsidRDefault="00FF641A" w:rsidP="00FF641A">
      <w:pPr>
        <w:pStyle w:val="Agreement"/>
      </w:pPr>
      <w:r>
        <w:t>[024] Both Not Pursued</w:t>
      </w:r>
    </w:p>
    <w:p w14:paraId="4522DADC" w14:textId="77777777" w:rsidR="00FF641A" w:rsidRPr="00FF641A" w:rsidRDefault="00FF641A" w:rsidP="00FF641A">
      <w:pPr>
        <w:pStyle w:val="Doc-text2"/>
      </w:pPr>
    </w:p>
    <w:p w14:paraId="69DC276D" w14:textId="1CF7A59C" w:rsidR="00D82816" w:rsidRPr="00D82816" w:rsidRDefault="00D82816" w:rsidP="00D82816">
      <w:pPr>
        <w:pStyle w:val="Comments"/>
      </w:pPr>
      <w:r>
        <w:t>Cell reselection IRAT</w:t>
      </w:r>
    </w:p>
    <w:p w14:paraId="7BB16623" w14:textId="2449EFA4" w:rsidR="006215F9" w:rsidRDefault="0043672C" w:rsidP="006215F9">
      <w:pPr>
        <w:pStyle w:val="Doc-title"/>
      </w:pPr>
      <w:hyperlink r:id="rId377"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43672C" w:rsidP="006215F9">
      <w:pPr>
        <w:pStyle w:val="Doc-title"/>
      </w:pPr>
      <w:hyperlink r:id="rId378"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6ECE3C69" w14:textId="0DA40E64" w:rsidR="00FF641A" w:rsidRPr="00FF641A" w:rsidRDefault="00FF641A" w:rsidP="00FF641A">
      <w:pPr>
        <w:pStyle w:val="Agreement"/>
      </w:pPr>
      <w:r>
        <w:t>[024] Both Not Pursued</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014DF6F5" w14:textId="77777777" w:rsidR="00C8061B" w:rsidRDefault="00C8061B" w:rsidP="00C8061B">
      <w:pPr>
        <w:pStyle w:val="BoldComments"/>
      </w:pPr>
      <w:r>
        <w:t>L1 parameters</w:t>
      </w:r>
    </w:p>
    <w:p w14:paraId="2707B3E0" w14:textId="7E2D6D18" w:rsidR="00C8061B" w:rsidRDefault="00C8061B" w:rsidP="00C8061B">
      <w:pPr>
        <w:pStyle w:val="Doc-title"/>
      </w:pPr>
      <w:r>
        <w:t xml:space="preserve">At last day: R1 has produced an update of L1 parameters (configuration parameters). Question whether to take into account. </w:t>
      </w:r>
    </w:p>
    <w:p w14:paraId="42BDAACB" w14:textId="6ED067AD" w:rsidR="00C8061B" w:rsidRDefault="00C8061B" w:rsidP="00C8061B">
      <w:pPr>
        <w:pStyle w:val="Agreement"/>
      </w:pPr>
      <w:r>
        <w:t xml:space="preserve">We take into account the L1 parameters update from R1, may postpone things that seems to require discussion (each RRC CR rapporteur need to do that, by email). </w:t>
      </w:r>
    </w:p>
    <w:p w14:paraId="3197D884" w14:textId="77777777" w:rsidR="00C8061B" w:rsidRDefault="00C8061B" w:rsidP="00C8061B">
      <w:pPr>
        <w:pStyle w:val="BoldComments"/>
      </w:pPr>
      <w:r>
        <w:t>Lack of CRs</w:t>
      </w:r>
    </w:p>
    <w:p w14:paraId="295A1A8B" w14:textId="77777777" w:rsidR="00C8061B" w:rsidRDefault="00C8061B" w:rsidP="00C8061B">
      <w:pPr>
        <w:pStyle w:val="Doc-text2"/>
      </w:pPr>
      <w:r>
        <w:t>-</w:t>
      </w:r>
      <w:r>
        <w:tab/>
        <w:t xml:space="preserve">Nokia reports that for MPE some companies unreasonably blocks progress on CRs at this meeting. Nokia would like to confirm that even if we don’t have CR at this meeting we can still continue the work, and not stop it based on the argument that release is frozen.  </w:t>
      </w:r>
    </w:p>
    <w:p w14:paraId="00B91121" w14:textId="77777777" w:rsidR="00C8061B" w:rsidRDefault="00C8061B" w:rsidP="00C8061B">
      <w:pPr>
        <w:pStyle w:val="Doc-text2"/>
      </w:pPr>
      <w:r>
        <w:t>-</w:t>
      </w:r>
      <w:r>
        <w:tab/>
        <w:t>Ericsson support Nokia</w:t>
      </w:r>
    </w:p>
    <w:p w14:paraId="70627697" w14:textId="0C6C7F96" w:rsidR="00C8061B" w:rsidRDefault="00C8061B" w:rsidP="00C8061B">
      <w:pPr>
        <w:pStyle w:val="Doc-text2"/>
      </w:pPr>
      <w:r>
        <w:t>-</w:t>
      </w:r>
      <w:r>
        <w:tab/>
        <w:t xml:space="preserve">Chair think that we can continue the work, and that is reasonable. </w:t>
      </w:r>
    </w:p>
    <w:p w14:paraId="56D2CF2B" w14:textId="77777777" w:rsidR="00C8061B" w:rsidRDefault="00C8061B" w:rsidP="00C8061B">
      <w:pPr>
        <w:pStyle w:val="Agreement"/>
      </w:pPr>
      <w:r>
        <w:t xml:space="preserve">R2 will continue work on MPE in Q3. </w:t>
      </w:r>
    </w:p>
    <w:p w14:paraId="566D13A7" w14:textId="77777777" w:rsidR="00C8061B" w:rsidRPr="00C8061B" w:rsidRDefault="00C8061B" w:rsidP="00C8061B">
      <w:pPr>
        <w:pStyle w:val="Doc-text2"/>
      </w:pP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lastRenderedPageBreak/>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464A3B1E" w14:textId="2135526B" w:rsidR="00B51845" w:rsidRDefault="00DB4CBF" w:rsidP="00DB4CBF">
      <w:pPr>
        <w:pStyle w:val="EmailDiscussion2"/>
        <w:ind w:left="1619" w:firstLine="0"/>
      </w:pPr>
      <w:r>
        <w:t>Was not used during the meeting</w:t>
      </w:r>
    </w:p>
    <w:p w14:paraId="0DD95216" w14:textId="77777777" w:rsidR="00DB4CBF" w:rsidRDefault="00DB4CBF" w:rsidP="00AD1522">
      <w:pPr>
        <w:pStyle w:val="EmailDiscussion2"/>
      </w:pPr>
    </w:p>
    <w:p w14:paraId="4C10D4D4" w14:textId="0B5D2651" w:rsidR="00DB4CBF" w:rsidRDefault="00DB4CBF" w:rsidP="00DB4CBF">
      <w:pPr>
        <w:pStyle w:val="EmailDiscussion"/>
      </w:pPr>
      <w:r>
        <w:t xml:space="preserve">[Post110-e][064][NR16] </w:t>
      </w:r>
      <w:r w:rsidRPr="00DB4CBF">
        <w:t>Miscellaneous ASN.1 review corrections</w:t>
      </w:r>
      <w:r>
        <w:t xml:space="preserve"> (Ericsson)</w:t>
      </w:r>
    </w:p>
    <w:p w14:paraId="3CC1B12B" w14:textId="397506E6" w:rsidR="00DB4CBF" w:rsidRDefault="00DB4CBF" w:rsidP="00DB4CBF">
      <w:pPr>
        <w:pStyle w:val="EmailDiscussion2"/>
        <w:ind w:left="1619"/>
      </w:pPr>
      <w:r>
        <w:tab/>
        <w:t>Scope: Update and review and of the rapporteur ASN.1 corrections CR. Conclude on way forward for remaining open Class 2 RILs.</w:t>
      </w:r>
    </w:p>
    <w:p w14:paraId="66282421" w14:textId="0B028F7F" w:rsidR="00DB4CBF" w:rsidRDefault="00DB4CBF" w:rsidP="00AD1522">
      <w:pPr>
        <w:pStyle w:val="EmailDiscussion2"/>
      </w:pPr>
      <w:r>
        <w:tab/>
        <w:t>Intended outcome: Agreed Rapporteur ASN.1 corrections CR. Way forward for remaining RILs</w:t>
      </w:r>
    </w:p>
    <w:p w14:paraId="2CFEF52F" w14:textId="647E54A7" w:rsidR="00DB4CBF" w:rsidRDefault="00DB4CBF" w:rsidP="00AD1522">
      <w:pPr>
        <w:pStyle w:val="EmailDiscussion2"/>
      </w:pPr>
      <w:r>
        <w:tab/>
        <w:t>Deadline: Short</w:t>
      </w:r>
    </w:p>
    <w:p w14:paraId="7D7028BD" w14:textId="5214CD2A" w:rsidR="00B225FB" w:rsidRPr="00022DB9" w:rsidRDefault="00B225FB" w:rsidP="00B225FB">
      <w:pPr>
        <w:rPr>
          <w:rFonts w:eastAsiaTheme="minorEastAsia" w:cs="Arial"/>
          <w:szCs w:val="22"/>
          <w:lang w:val="sv-SE" w:eastAsia="en-US"/>
        </w:rPr>
      </w:pPr>
    </w:p>
    <w:p w14:paraId="089B7D7C" w14:textId="77777777" w:rsidR="00CB59F8" w:rsidRDefault="00CB59F8" w:rsidP="00CB59F8">
      <w:pPr>
        <w:pStyle w:val="Doc-title"/>
      </w:pPr>
      <w:r w:rsidRPr="008D2EF5">
        <w:rPr>
          <w:highlight w:val="yellow"/>
        </w:rPr>
        <w:t>R2-2006302</w:t>
      </w:r>
      <w:r>
        <w:tab/>
        <w:t>[AT110-e][064][NR16] NR RRC 1 (Ericsson) Mail discussion report</w:t>
      </w:r>
      <w:r>
        <w:tab/>
        <w:t>Ericsson</w:t>
      </w:r>
      <w:r>
        <w:tab/>
        <w:t>report</w:t>
      </w:r>
    </w:p>
    <w:p w14:paraId="030F9A34" w14:textId="77777777" w:rsidR="00CB59F8" w:rsidRPr="00022DB9" w:rsidRDefault="00CB59F8" w:rsidP="00B225FB">
      <w:pPr>
        <w:rPr>
          <w:rFonts w:eastAsiaTheme="minorEastAsia" w:cs="Arial"/>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174C9D6B" w14:textId="50A65009" w:rsidR="005C5134" w:rsidRDefault="00B225FB" w:rsidP="005C5134">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17593793" w14:textId="146D5A73" w:rsidR="005C5134" w:rsidRDefault="005C5134" w:rsidP="009718C0">
      <w:pPr>
        <w:pStyle w:val="EmailDiscussion2"/>
        <w:rPr>
          <w:lang w:val="sv-SE" w:eastAsia="en-US"/>
        </w:rPr>
      </w:pPr>
      <w:r>
        <w:rPr>
          <w:lang w:val="sv-SE" w:eastAsia="en-US"/>
        </w:rPr>
        <w:tab/>
      </w:r>
      <w:r w:rsidR="009718C0">
        <w:rPr>
          <w:lang w:val="sv-SE" w:eastAsia="en-US"/>
        </w:rPr>
        <w:t>Solutions + allocation to CR</w:t>
      </w:r>
    </w:p>
    <w:p w14:paraId="462BA8C2" w14:textId="713FC605" w:rsidR="009D22BC" w:rsidRPr="00B225FB" w:rsidRDefault="005C5134" w:rsidP="009D22BC">
      <w:pPr>
        <w:pStyle w:val="EmailDiscussion2"/>
        <w:rPr>
          <w:lang w:eastAsia="en-US"/>
        </w:rPr>
      </w:pPr>
      <w:r>
        <w:rPr>
          <w:lang w:val="sv-SE" w:eastAsia="en-US"/>
        </w:rPr>
        <w:tab/>
      </w:r>
      <w:r w:rsidR="009D22BC">
        <w:rPr>
          <w:lang w:val="sv-SE" w:eastAsia="en-US"/>
        </w:rPr>
        <w:t>Deadline: 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02523BB6" w14:textId="579B68FF" w:rsidR="00016D26" w:rsidRDefault="0043672C" w:rsidP="00016D26">
      <w:pPr>
        <w:pStyle w:val="Doc-title"/>
      </w:pPr>
      <w:hyperlink r:id="rId379" w:tooltip="D:Documents3GPPtsg_ranWG2TSGR2_110-eDocsR2-2006344.zip" w:history="1">
        <w:r w:rsidR="00016D26" w:rsidRPr="008D2EF5">
          <w:rPr>
            <w:rStyle w:val="Hyperlink"/>
          </w:rPr>
          <w:t>R2-2006344</w:t>
        </w:r>
      </w:hyperlink>
      <w:r w:rsidR="00016D26">
        <w:tab/>
        <w:t>Summary of [AT110-e][065][NR16] NR ASN1 1 (Huawei)</w:t>
      </w:r>
      <w:r w:rsidR="00016D26">
        <w:tab/>
        <w:t>Huawei, HiSilicon</w:t>
      </w:r>
      <w:r w:rsidR="00016D26">
        <w:tab/>
        <w:t>discussion</w:t>
      </w:r>
      <w:r w:rsidR="00016D26">
        <w:tab/>
        <w:t>Rel-16</w:t>
      </w:r>
      <w:r w:rsidR="00016D26">
        <w:tab/>
        <w:t>NR_eMIMO-Core, NR_IIOT-Core</w:t>
      </w:r>
    </w:p>
    <w:p w14:paraId="5000356B" w14:textId="10F02C31" w:rsidR="008D2EF5" w:rsidRPr="008D2EF5" w:rsidRDefault="008D2EF5" w:rsidP="003D39E1">
      <w:pPr>
        <w:pStyle w:val="Agreement"/>
      </w:pPr>
      <w:r>
        <w:t>[065] The TP is endorsed</w:t>
      </w:r>
      <w:r w:rsidR="003D39E1">
        <w:t xml:space="preserve">, </w:t>
      </w:r>
      <w:r w:rsidR="001E456B">
        <w:t xml:space="preserve">to be taken into account in the </w:t>
      </w:r>
      <w:r w:rsidR="003D39E1">
        <w:t>RRC Rapporteur Common CR</w:t>
      </w:r>
      <w:r w:rsidR="001E456B">
        <w:t xml:space="preserve"> (</w:t>
      </w:r>
      <w:r w:rsidR="003D39E1">
        <w:t xml:space="preserve">if RRC Rapporteur prefers to reassign </w:t>
      </w:r>
      <w:r w:rsidR="001E456B">
        <w:t xml:space="preserve">some part </w:t>
      </w:r>
      <w:r w:rsidR="003D39E1">
        <w:t xml:space="preserve">that is ok). </w:t>
      </w:r>
    </w:p>
    <w:p w14:paraId="49A7F1CD" w14:textId="77777777" w:rsidR="00016D26" w:rsidRDefault="00016D26" w:rsidP="00016D26">
      <w:pPr>
        <w:pStyle w:val="EmailDiscussion"/>
        <w:numPr>
          <w:ilvl w:val="0"/>
          <w:numId w:val="0"/>
        </w:numPr>
        <w:ind w:left="1259"/>
        <w:rPr>
          <w:lang w:val="sv-SE" w:eastAsia="en-US"/>
        </w:rPr>
      </w:pPr>
    </w:p>
    <w:p w14:paraId="5430633C" w14:textId="48463D3C" w:rsidR="00B225FB" w:rsidRDefault="00290783" w:rsidP="00C8061B">
      <w:pPr>
        <w:pStyle w:val="EmailDiscussion"/>
        <w:numPr>
          <w:ilvl w:val="0"/>
          <w:numId w:val="0"/>
        </w:numPr>
        <w:ind w:left="1259"/>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tab/>
        <w:t xml:space="preserve">Scope: </w:t>
      </w:r>
      <w:r>
        <w:t xml:space="preserve">R2-2005258 [38.331][H230] Extension of a single Need M item to a list of this item, List not ToAddMod [S655] [H005], </w:t>
      </w:r>
      <w:hyperlink r:id="rId380"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33A2EAF6"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5CA69CAD" w14:textId="0C1CA07C" w:rsidR="009D22BC" w:rsidRDefault="009718C0" w:rsidP="00290783">
      <w:pPr>
        <w:pStyle w:val="Doc-text2"/>
        <w:rPr>
          <w:b/>
          <w:bCs/>
          <w:sz w:val="24"/>
          <w:lang w:val="sv-SE"/>
        </w:rPr>
      </w:pPr>
      <w:r>
        <w:rPr>
          <w:lang w:val="sv-SE" w:eastAsia="en-US"/>
        </w:rPr>
        <w:tab/>
      </w:r>
      <w:r w:rsidR="009D22BC">
        <w:rPr>
          <w:lang w:val="sv-SE" w:eastAsia="en-US"/>
        </w:rPr>
        <w:t>Deadline: Wed June 10 0500 UTC</w:t>
      </w:r>
    </w:p>
    <w:p w14:paraId="15A613C6" w14:textId="5933905D" w:rsidR="00B225FB" w:rsidRDefault="00B225FB" w:rsidP="00B225FB">
      <w:pPr>
        <w:rPr>
          <w:b/>
          <w:bCs/>
          <w:sz w:val="24"/>
          <w:lang w:val="sv-SE" w:eastAsia="zh-TW"/>
        </w:rPr>
      </w:pPr>
    </w:p>
    <w:p w14:paraId="7998B440" w14:textId="2CAF6EC8" w:rsidR="00016D26" w:rsidRDefault="0043672C" w:rsidP="00016D26">
      <w:pPr>
        <w:pStyle w:val="Doc-title"/>
      </w:pPr>
      <w:hyperlink r:id="rId381" w:tooltip="D:Documents3GPPtsg_ranWG2TSGR2_110-eDocsR2-2006343.zip" w:history="1">
        <w:r w:rsidR="00016D26" w:rsidRPr="008D2EF5">
          <w:rPr>
            <w:rStyle w:val="Hyperlink"/>
          </w:rPr>
          <w:t>R2-2006343</w:t>
        </w:r>
      </w:hyperlink>
      <w:r w:rsidR="00016D26">
        <w:tab/>
        <w:t>Summary of [AT110-e][066][NR16] NR ASN1 2 (Intel)</w:t>
      </w:r>
      <w:r w:rsidR="00016D26">
        <w:tab/>
        <w:t>Intel Corporation (rapporteur)</w:t>
      </w:r>
      <w:r w:rsidR="00016D26">
        <w:tab/>
        <w:t>discussion</w:t>
      </w:r>
    </w:p>
    <w:p w14:paraId="0BED8761" w14:textId="5DFDBE6D" w:rsidR="001E456B" w:rsidRPr="001E456B" w:rsidRDefault="001E456B" w:rsidP="001E456B">
      <w:pPr>
        <w:pStyle w:val="Agreement"/>
      </w:pPr>
      <w:r>
        <w:t>[066] The proposals in R2-2006343</w:t>
      </w:r>
      <w:r w:rsidR="00530A92">
        <w:t xml:space="preserve"> are agreed, as</w:t>
      </w:r>
      <w:r>
        <w:t xml:space="preserve"> summari</w:t>
      </w:r>
      <w:r w:rsidR="00530A92">
        <w:t>zed below</w:t>
      </w:r>
      <w:r>
        <w:t xml:space="preserve">. </w:t>
      </w:r>
    </w:p>
    <w:p w14:paraId="51E745B0" w14:textId="77777777" w:rsidR="003D39E1" w:rsidRDefault="003D39E1" w:rsidP="003D39E1">
      <w:pPr>
        <w:pStyle w:val="Doc-text2"/>
      </w:pPr>
    </w:p>
    <w:tbl>
      <w:tblPr>
        <w:tblStyle w:val="TableGrid"/>
        <w:tblW w:w="0" w:type="auto"/>
        <w:tblInd w:w="1622" w:type="dxa"/>
        <w:tblLook w:val="04A0" w:firstRow="1" w:lastRow="0" w:firstColumn="1" w:lastColumn="0" w:noHBand="0" w:noVBand="1"/>
      </w:tblPr>
      <w:tblGrid>
        <w:gridCol w:w="8572"/>
      </w:tblGrid>
      <w:tr w:rsidR="003D39E1" w14:paraId="4A399B2A" w14:textId="77777777" w:rsidTr="003D39E1">
        <w:tc>
          <w:tcPr>
            <w:tcW w:w="8572" w:type="dxa"/>
          </w:tcPr>
          <w:p w14:paraId="7C715DC9" w14:textId="03E7AF3F" w:rsidR="003D39E1" w:rsidRDefault="001E456B" w:rsidP="003D39E1">
            <w:pPr>
              <w:rPr>
                <w:rFonts w:cs="Arial"/>
                <w:b/>
                <w:szCs w:val="20"/>
              </w:rPr>
            </w:pPr>
            <w:r w:rsidRPr="001E456B">
              <w:rPr>
                <w:rFonts w:cs="Arial"/>
                <w:b/>
                <w:szCs w:val="20"/>
              </w:rPr>
              <w:t>[066] Agreements Summary:</w:t>
            </w:r>
          </w:p>
          <w:p w14:paraId="7270F57C" w14:textId="77777777" w:rsidR="001E456B" w:rsidRPr="001E456B" w:rsidRDefault="001E456B" w:rsidP="003D39E1">
            <w:pPr>
              <w:rPr>
                <w:rFonts w:cs="Arial"/>
                <w:b/>
                <w:szCs w:val="20"/>
              </w:rPr>
            </w:pPr>
          </w:p>
          <w:p w14:paraId="6FC36DF2" w14:textId="77777777" w:rsidR="001E456B" w:rsidRDefault="001E456B" w:rsidP="001E456B">
            <w:pPr>
              <w:rPr>
                <w:rFonts w:ascii="Calibri" w:eastAsiaTheme="minorEastAsia" w:hAnsi="Calibri"/>
                <w:szCs w:val="22"/>
              </w:rPr>
            </w:pPr>
            <w:r>
              <w:rPr>
                <w:rFonts w:cs="Arial"/>
              </w:rPr>
              <w:t>1 List extension single element list</w:t>
            </w:r>
          </w:p>
          <w:p w14:paraId="375DE2D0" w14:textId="77777777" w:rsidR="001E456B" w:rsidRDefault="001E456B" w:rsidP="007C01EE">
            <w:pPr>
              <w:numPr>
                <w:ilvl w:val="0"/>
                <w:numId w:val="11"/>
              </w:numPr>
              <w:spacing w:before="0" w:after="180"/>
              <w:contextualSpacing/>
              <w:rPr>
                <w:rFonts w:eastAsia="Times New Roman"/>
                <w:szCs w:val="20"/>
                <w:lang w:val="sv-SE"/>
              </w:rPr>
            </w:pPr>
            <w:r>
              <w:rPr>
                <w:rFonts w:eastAsia="Times New Roman"/>
                <w:szCs w:val="20"/>
                <w:lang w:val="sv-SE"/>
              </w:rPr>
              <w:t xml:space="preserve">As a small majority preferred to avoid the addMod list, and that is what is used for other pathloss reference RSs introduced in R16, </w:t>
            </w:r>
            <w:r>
              <w:rPr>
                <w:rFonts w:eastAsia="Times New Roman"/>
                <w:szCs w:val="20"/>
              </w:rPr>
              <w:t xml:space="preserve">pathlossReferenceRSs </w:t>
            </w:r>
            <w:r>
              <w:rPr>
                <w:rFonts w:eastAsia="Times New Roman"/>
                <w:szCs w:val="20"/>
                <w:lang w:val="sv-SE"/>
              </w:rPr>
              <w:t xml:space="preserve">is changed to flat list with SetupRelease. </w:t>
            </w:r>
          </w:p>
          <w:p w14:paraId="27D30FD1" w14:textId="77777777" w:rsidR="001E456B" w:rsidRDefault="001E456B" w:rsidP="007C01EE">
            <w:pPr>
              <w:numPr>
                <w:ilvl w:val="0"/>
                <w:numId w:val="11"/>
              </w:numPr>
              <w:spacing w:before="0" w:after="180"/>
              <w:contextualSpacing/>
              <w:rPr>
                <w:rFonts w:eastAsia="Times New Roman"/>
                <w:szCs w:val="20"/>
                <w:lang w:val="sv-SE"/>
              </w:rPr>
            </w:pPr>
            <w:r>
              <w:rPr>
                <w:rFonts w:eastAsia="Times New Roman"/>
                <w:szCs w:val="20"/>
                <w:lang w:val="sv-SE"/>
              </w:rPr>
              <w:t xml:space="preserve">The two lists seems to be independent rather than extension of the original list.  Do not create a non-critical extension.  </w:t>
            </w:r>
          </w:p>
          <w:p w14:paraId="19DDF0F0" w14:textId="77777777" w:rsidR="001E456B" w:rsidRDefault="001E456B" w:rsidP="001E456B">
            <w:pPr>
              <w:spacing w:before="0" w:after="180"/>
              <w:ind w:left="720"/>
              <w:contextualSpacing/>
              <w:rPr>
                <w:rFonts w:eastAsia="Times New Roman"/>
                <w:szCs w:val="20"/>
                <w:lang w:val="sv-SE"/>
              </w:rPr>
            </w:pPr>
          </w:p>
          <w:p w14:paraId="67129EFD" w14:textId="77777777" w:rsidR="001E456B" w:rsidRDefault="001E456B" w:rsidP="001E456B">
            <w:pPr>
              <w:rPr>
                <w:rFonts w:eastAsiaTheme="minorEastAsia"/>
                <w:sz w:val="22"/>
                <w:szCs w:val="22"/>
              </w:rPr>
            </w:pPr>
            <w:r>
              <w:t>2.2.1 Extending List not ToAddMod</w:t>
            </w:r>
          </w:p>
          <w:p w14:paraId="506A367C" w14:textId="77777777" w:rsidR="001E456B" w:rsidRDefault="001E456B" w:rsidP="007C01EE">
            <w:pPr>
              <w:numPr>
                <w:ilvl w:val="0"/>
                <w:numId w:val="12"/>
              </w:numPr>
              <w:spacing w:before="0" w:after="180"/>
              <w:contextualSpacing/>
              <w:rPr>
                <w:rFonts w:eastAsia="Times New Roman"/>
                <w:szCs w:val="20"/>
                <w:lang w:val="sv-SE"/>
              </w:rPr>
            </w:pPr>
            <w:r>
              <w:rPr>
                <w:rFonts w:eastAsia="Times New Roman"/>
                <w:szCs w:val="20"/>
                <w:lang w:val="sv-SE"/>
              </w:rPr>
              <w:t>Original TP is acceptable for all.   However, additional changes were needed:</w:t>
            </w:r>
          </w:p>
          <w:p w14:paraId="15B92670" w14:textId="77777777" w:rsidR="001E456B" w:rsidRDefault="001E456B" w:rsidP="007C01EE">
            <w:pPr>
              <w:numPr>
                <w:ilvl w:val="0"/>
                <w:numId w:val="12"/>
              </w:numPr>
              <w:spacing w:before="0" w:after="180"/>
              <w:contextualSpacing/>
              <w:rPr>
                <w:rFonts w:eastAsia="Times New Roman"/>
                <w:szCs w:val="20"/>
                <w:lang w:val="sv-SE"/>
              </w:rPr>
            </w:pPr>
            <w:r>
              <w:rPr>
                <w:rFonts w:eastAsia="Times New Roman"/>
                <w:szCs w:val="20"/>
                <w:lang w:val="sv-SE"/>
              </w:rPr>
              <w:lastRenderedPageBreak/>
              <w:t xml:space="preserve">to allow the release of the </w:t>
            </w:r>
            <w:r>
              <w:rPr>
                <w:rFonts w:ascii="Courier New" w:eastAsia="Times New Roman" w:hAnsi="Courier New" w:cs="Courier New"/>
                <w:sz w:val="16"/>
                <w:szCs w:val="16"/>
              </w:rPr>
              <w:t xml:space="preserve">candidateBeamRSListExt </w:t>
            </w:r>
            <w:r>
              <w:rPr>
                <w:rFonts w:eastAsia="Times New Roman"/>
                <w:szCs w:val="20"/>
                <w:lang w:val="sv-SE"/>
              </w:rPr>
              <w:t>using SetupRelease instead of size 0 (as per conclusion of section 2.2.2)</w:t>
            </w:r>
          </w:p>
          <w:p w14:paraId="72868F21" w14:textId="77777777" w:rsidR="001E456B" w:rsidRDefault="001E456B" w:rsidP="001E456B">
            <w:pPr>
              <w:spacing w:before="0" w:after="180"/>
              <w:ind w:left="720"/>
              <w:contextualSpacing/>
              <w:rPr>
                <w:rFonts w:eastAsia="Times New Roman"/>
                <w:szCs w:val="20"/>
                <w:lang w:val="sv-SE"/>
              </w:rPr>
            </w:pPr>
          </w:p>
          <w:p w14:paraId="7B046609" w14:textId="77777777" w:rsidR="001E456B" w:rsidRDefault="001E456B" w:rsidP="001E456B">
            <w:pPr>
              <w:rPr>
                <w:rFonts w:eastAsiaTheme="minorEastAsia"/>
                <w:sz w:val="22"/>
                <w:szCs w:val="22"/>
              </w:rPr>
            </w:pPr>
            <w:r>
              <w:t>2.2.2 Can a list size 0 be used to release a non-AddMod list?</w:t>
            </w:r>
          </w:p>
          <w:p w14:paraId="72CB4ED1" w14:textId="77777777" w:rsidR="001E456B" w:rsidRDefault="001E456B" w:rsidP="001E456B">
            <w:pPr>
              <w:ind w:left="720"/>
            </w:pPr>
            <w:r>
              <w:t>No conclusion.  The company positions are evenly balanced on whether to also allow size 0 to release the list.   This discussion can continue (later outside of this offline)</w:t>
            </w:r>
          </w:p>
          <w:p w14:paraId="2F2DD336" w14:textId="77777777" w:rsidR="001E456B" w:rsidRDefault="001E456B" w:rsidP="001E456B">
            <w:pPr>
              <w:ind w:left="720"/>
            </w:pPr>
          </w:p>
          <w:p w14:paraId="7C9BA953" w14:textId="77777777" w:rsidR="001E456B" w:rsidRDefault="001E456B" w:rsidP="001E456B">
            <w:r>
              <w:t>2.3.1      “Otherwise the field is absent” in Condition:</w:t>
            </w:r>
          </w:p>
          <w:p w14:paraId="7ABBC9AA" w14:textId="77777777" w:rsidR="001E456B" w:rsidRDefault="001E456B" w:rsidP="007C01EE">
            <w:pPr>
              <w:numPr>
                <w:ilvl w:val="0"/>
                <w:numId w:val="13"/>
              </w:numPr>
              <w:spacing w:before="0" w:after="180"/>
              <w:contextualSpacing/>
              <w:rPr>
                <w:rFonts w:eastAsia="Times New Roman"/>
                <w:szCs w:val="20"/>
              </w:rPr>
            </w:pPr>
            <w:r>
              <w:rPr>
                <w:rFonts w:eastAsia="Times New Roman"/>
                <w:szCs w:val="20"/>
              </w:rPr>
              <w:t xml:space="preserve">Corrected the </w:t>
            </w:r>
            <w:r>
              <w:rPr>
                <w:rFonts w:eastAsia="Times New Roman"/>
                <w:i/>
                <w:iCs/>
                <w:szCs w:val="20"/>
              </w:rPr>
              <w:t xml:space="preserve">lte-CRS-PatternList2 </w:t>
            </w:r>
            <w:r>
              <w:rPr>
                <w:rFonts w:eastAsia="Times New Roman"/>
                <w:szCs w:val="20"/>
              </w:rPr>
              <w:t>field description use the proposed text as the restriction was captured previously.</w:t>
            </w:r>
          </w:p>
          <w:p w14:paraId="113469FC" w14:textId="77777777" w:rsidR="001E456B" w:rsidRDefault="001E456B" w:rsidP="007C01EE">
            <w:pPr>
              <w:numPr>
                <w:ilvl w:val="0"/>
                <w:numId w:val="13"/>
              </w:numPr>
              <w:spacing w:before="0" w:after="180"/>
              <w:contextualSpacing/>
              <w:rPr>
                <w:rFonts w:eastAsia="Times New Roman"/>
                <w:szCs w:val="20"/>
              </w:rPr>
            </w:pPr>
            <w:r>
              <w:rPr>
                <w:rFonts w:eastAsia="Times New Roman"/>
                <w:szCs w:val="20"/>
              </w:rPr>
              <w:t>T316: There is discussion ongoing in DCCA WI.  Removed the reference to MCG only and kept just the condition for split SRB1 and SRB3 (text suggestion from Huawei).  To be updated further based on that discussion.</w:t>
            </w:r>
          </w:p>
          <w:p w14:paraId="22D29954" w14:textId="77777777" w:rsidR="001E456B" w:rsidRDefault="001E456B" w:rsidP="007C01EE">
            <w:pPr>
              <w:numPr>
                <w:ilvl w:val="0"/>
                <w:numId w:val="13"/>
              </w:numPr>
              <w:spacing w:before="0" w:after="180"/>
              <w:contextualSpacing/>
              <w:rPr>
                <w:rFonts w:eastAsia="Times New Roman"/>
                <w:szCs w:val="20"/>
              </w:rPr>
            </w:pPr>
            <w:r>
              <w:rPr>
                <w:rFonts w:eastAsia="Times New Roman"/>
                <w:szCs w:val="20"/>
              </w:rPr>
              <w:t>Do not use “network may” as it is not in line with what we have used before as also commented by Samsung.  As it is not a “network shall”, there is no mandatory network requirement with the current text (the field descriptions are mainly constraints on when the network is allowed or not allowed to configure)</w:t>
            </w:r>
          </w:p>
          <w:p w14:paraId="0450E883" w14:textId="77777777" w:rsidR="001E456B" w:rsidRDefault="001E456B" w:rsidP="007C01EE">
            <w:pPr>
              <w:numPr>
                <w:ilvl w:val="0"/>
                <w:numId w:val="13"/>
              </w:numPr>
              <w:spacing w:before="0" w:after="180"/>
              <w:contextualSpacing/>
              <w:rPr>
                <w:rFonts w:eastAsia="Times New Roman"/>
                <w:szCs w:val="20"/>
              </w:rPr>
            </w:pPr>
            <w:r>
              <w:rPr>
                <w:rFonts w:eastAsia="Times New Roman"/>
                <w:szCs w:val="20"/>
              </w:rPr>
              <w:t>Do not use “if and only if” as there is no condition in these discussions where is a mandatory configuration required by the network (as also mentioned in the point above).</w:t>
            </w:r>
          </w:p>
          <w:p w14:paraId="0C0C7997" w14:textId="77777777" w:rsidR="001E456B" w:rsidRDefault="001E456B" w:rsidP="001E456B">
            <w:pPr>
              <w:spacing w:before="0" w:after="180"/>
              <w:ind w:left="720"/>
              <w:contextualSpacing/>
              <w:rPr>
                <w:rFonts w:eastAsia="Times New Roman"/>
                <w:szCs w:val="20"/>
              </w:rPr>
            </w:pPr>
          </w:p>
          <w:p w14:paraId="2EF49786" w14:textId="77777777" w:rsidR="001E456B" w:rsidRDefault="001E456B" w:rsidP="001E456B">
            <w:pPr>
              <w:rPr>
                <w:rFonts w:eastAsiaTheme="minorEastAsia"/>
                <w:sz w:val="22"/>
                <w:szCs w:val="22"/>
                <w:lang w:val="en-US"/>
              </w:rPr>
            </w:pPr>
            <w:r>
              <w:t>2.3.2      Sub-issue 2: Missing Need node for absence:</w:t>
            </w:r>
          </w:p>
          <w:p w14:paraId="7865B06A" w14:textId="77777777" w:rsidR="001E456B" w:rsidRDefault="001E456B" w:rsidP="001E456B">
            <w:pPr>
              <w:ind w:firstLine="360"/>
            </w:pPr>
            <w:r>
              <w:t>No changes are required from this section.  The reasons:</w:t>
            </w:r>
          </w:p>
          <w:p w14:paraId="702DD04F" w14:textId="77777777" w:rsidR="001E456B" w:rsidRDefault="001E456B" w:rsidP="007C01EE">
            <w:pPr>
              <w:numPr>
                <w:ilvl w:val="0"/>
                <w:numId w:val="14"/>
              </w:numPr>
              <w:spacing w:before="0" w:after="180"/>
              <w:contextualSpacing/>
              <w:rPr>
                <w:rFonts w:eastAsia="Times New Roman"/>
                <w:szCs w:val="20"/>
              </w:rPr>
            </w:pPr>
            <w:r>
              <w:rPr>
                <w:rFonts w:eastAsia="Times New Roman"/>
                <w:szCs w:val="20"/>
              </w:rPr>
              <w:t xml:space="preserve">Changes to </w:t>
            </w:r>
            <w:r>
              <w:rPr>
                <w:rFonts w:eastAsia="Times New Roman"/>
                <w:i/>
                <w:iCs/>
                <w:szCs w:val="20"/>
              </w:rPr>
              <w:t>PDCP-Config, PUSCH-Config, RACH-ConfigCommonTwoStepRA</w:t>
            </w:r>
            <w:r>
              <w:rPr>
                <w:rFonts w:eastAsia="Times New Roman"/>
                <w:szCs w:val="20"/>
              </w:rPr>
              <w:t xml:space="preserve"> are not needed as per guidelines on use of Need Code for “absence”.  </w:t>
            </w:r>
          </w:p>
          <w:p w14:paraId="289D6601" w14:textId="77777777" w:rsidR="001E456B" w:rsidRDefault="001E456B" w:rsidP="007C01EE">
            <w:pPr>
              <w:numPr>
                <w:ilvl w:val="0"/>
                <w:numId w:val="14"/>
              </w:numPr>
              <w:spacing w:before="0" w:after="180"/>
              <w:contextualSpacing/>
              <w:rPr>
                <w:rFonts w:eastAsia="Times New Roman"/>
                <w:szCs w:val="20"/>
              </w:rPr>
            </w:pPr>
            <w:r>
              <w:rPr>
                <w:rFonts w:eastAsia="Times New Roman"/>
                <w:szCs w:val="20"/>
              </w:rPr>
              <w:t xml:space="preserve">Need code is not need also when the presence condition is Need R as any hanging configuration will be released when the presence condition is met and hence there is no risk of inter-operability.  Hence Need codes are not required for </w:t>
            </w:r>
            <w:r>
              <w:rPr>
                <w:rFonts w:eastAsia="Times New Roman"/>
                <w:i/>
                <w:iCs/>
                <w:szCs w:val="20"/>
                <w:lang w:val="sv-SE"/>
              </w:rPr>
              <w:t xml:space="preserve">SRS-Config </w:t>
            </w:r>
            <w:r>
              <w:rPr>
                <w:rFonts w:eastAsia="Times New Roman"/>
                <w:szCs w:val="20"/>
                <w:lang w:val="sv-SE"/>
              </w:rPr>
              <w:t xml:space="preserve">and </w:t>
            </w:r>
            <w:r>
              <w:rPr>
                <w:rFonts w:eastAsia="Times New Roman"/>
                <w:i/>
                <w:iCs/>
                <w:szCs w:val="20"/>
                <w:lang w:val="sv-SE"/>
              </w:rPr>
              <w:t>PhysicalCellGroupConfig</w:t>
            </w:r>
            <w:r>
              <w:rPr>
                <w:rFonts w:eastAsia="Times New Roman"/>
                <w:szCs w:val="20"/>
              </w:rPr>
              <w:t xml:space="preserve">.  </w:t>
            </w:r>
          </w:p>
          <w:p w14:paraId="395EFF38" w14:textId="77777777" w:rsidR="001E456B" w:rsidRDefault="001E456B" w:rsidP="007C01EE">
            <w:pPr>
              <w:numPr>
                <w:ilvl w:val="0"/>
                <w:numId w:val="14"/>
              </w:numPr>
              <w:spacing w:before="0" w:after="180"/>
              <w:contextualSpacing/>
              <w:rPr>
                <w:rFonts w:eastAsia="Times New Roman"/>
                <w:szCs w:val="20"/>
              </w:rPr>
            </w:pPr>
            <w:r>
              <w:rPr>
                <w:rFonts w:eastAsia="Times New Roman"/>
                <w:szCs w:val="20"/>
              </w:rPr>
              <w:t>The conditions in ServingCellConfig are not relevant anymore as they were moved to field descriptions from changes in section 2.3.1 (Annex A)</w:t>
            </w:r>
          </w:p>
          <w:p w14:paraId="0C71CC6E" w14:textId="77777777" w:rsidR="001E456B" w:rsidRDefault="001E456B" w:rsidP="001E456B">
            <w:pPr>
              <w:ind w:firstLine="360"/>
              <w:rPr>
                <w:rFonts w:eastAsiaTheme="minorEastAsia"/>
                <w:sz w:val="22"/>
                <w:szCs w:val="22"/>
              </w:rPr>
            </w:pPr>
            <w:r>
              <w:t>Remaining issues to discuss (outside of this discussion):</w:t>
            </w:r>
          </w:p>
          <w:p w14:paraId="04BC5D93" w14:textId="77777777" w:rsidR="001E456B" w:rsidRDefault="001E456B" w:rsidP="007C01EE">
            <w:pPr>
              <w:numPr>
                <w:ilvl w:val="0"/>
                <w:numId w:val="15"/>
              </w:numPr>
              <w:spacing w:before="0" w:after="180"/>
              <w:contextualSpacing/>
              <w:rPr>
                <w:rFonts w:eastAsia="Times New Roman"/>
                <w:szCs w:val="20"/>
              </w:rPr>
            </w:pPr>
            <w:r>
              <w:rPr>
                <w:rFonts w:eastAsia="Times New Roman"/>
                <w:szCs w:val="20"/>
              </w:rPr>
              <w:t xml:space="preserve">Whether it is OK to have divergent need codes.  </w:t>
            </w:r>
          </w:p>
          <w:p w14:paraId="495E7A10" w14:textId="77777777" w:rsidR="001E456B" w:rsidRDefault="001E456B" w:rsidP="007C01EE">
            <w:pPr>
              <w:numPr>
                <w:ilvl w:val="0"/>
                <w:numId w:val="15"/>
              </w:numPr>
              <w:spacing w:before="0" w:after="180"/>
              <w:contextualSpacing/>
              <w:rPr>
                <w:rFonts w:eastAsia="Times New Roman"/>
                <w:szCs w:val="20"/>
              </w:rPr>
            </w:pPr>
            <w:r>
              <w:rPr>
                <w:rFonts w:eastAsia="Times New Roman"/>
                <w:szCs w:val="20"/>
              </w:rPr>
              <w:t>Whether to update the guidelines to also included Need S (and also Need R).</w:t>
            </w:r>
          </w:p>
          <w:p w14:paraId="487D915A" w14:textId="77777777" w:rsidR="001E456B" w:rsidRDefault="001E456B" w:rsidP="007C01EE">
            <w:pPr>
              <w:numPr>
                <w:ilvl w:val="0"/>
                <w:numId w:val="15"/>
              </w:numPr>
              <w:spacing w:before="0" w:after="180"/>
              <w:contextualSpacing/>
              <w:rPr>
                <w:rFonts w:eastAsia="Times New Roman"/>
                <w:szCs w:val="20"/>
              </w:rPr>
            </w:pPr>
            <w:r>
              <w:rPr>
                <w:rFonts w:eastAsia="Times New Roman"/>
                <w:szCs w:val="20"/>
              </w:rPr>
              <w:t>Whether any update to guidance is necessary to include not to use this as a quick way to release the configuration but rather network explicitly release it.</w:t>
            </w:r>
          </w:p>
          <w:p w14:paraId="55A14775" w14:textId="77777777" w:rsidR="001E456B" w:rsidRDefault="001E456B" w:rsidP="001E456B">
            <w:pPr>
              <w:spacing w:before="0" w:after="180"/>
              <w:ind w:left="720"/>
              <w:contextualSpacing/>
              <w:rPr>
                <w:rFonts w:eastAsia="Times New Roman"/>
                <w:szCs w:val="20"/>
              </w:rPr>
            </w:pPr>
          </w:p>
          <w:p w14:paraId="143E05DC" w14:textId="77777777" w:rsidR="001E456B" w:rsidRDefault="001E456B" w:rsidP="001E456B">
            <w:pPr>
              <w:rPr>
                <w:rFonts w:eastAsiaTheme="minorEastAsia"/>
                <w:sz w:val="22"/>
                <w:szCs w:val="22"/>
                <w:lang w:val="en-US"/>
              </w:rPr>
            </w:pPr>
            <w:r>
              <w:t>2.4 Mechanism to release Rel-16 fields</w:t>
            </w:r>
          </w:p>
          <w:p w14:paraId="2A738C6F" w14:textId="77777777" w:rsidR="001E456B" w:rsidRDefault="001E456B" w:rsidP="007C01EE">
            <w:pPr>
              <w:numPr>
                <w:ilvl w:val="0"/>
                <w:numId w:val="16"/>
              </w:numPr>
              <w:spacing w:before="0" w:after="180"/>
              <w:contextualSpacing/>
              <w:rPr>
                <w:rFonts w:eastAsia="Times New Roman"/>
                <w:szCs w:val="20"/>
                <w:lang w:eastAsia="zh-CN"/>
              </w:rPr>
            </w:pPr>
            <w:r>
              <w:rPr>
                <w:rFonts w:eastAsia="Times New Roman"/>
                <w:szCs w:val="20"/>
                <w:lang w:eastAsia="zh-CN"/>
              </w:rPr>
              <w:t>On pusch-PowerControl-v16xy:  use SetupRelease for pusch-PowerControl-v16xy as it has an extension marker.  Even though all the existing fields are Need N, we may introduce a Need M in the future.</w:t>
            </w:r>
          </w:p>
          <w:p w14:paraId="2DDF4B0D" w14:textId="77777777" w:rsidR="001E456B" w:rsidRDefault="001E456B" w:rsidP="007C01EE">
            <w:pPr>
              <w:numPr>
                <w:ilvl w:val="0"/>
                <w:numId w:val="16"/>
              </w:numPr>
              <w:spacing w:before="0" w:after="180"/>
              <w:contextualSpacing/>
              <w:rPr>
                <w:rFonts w:eastAsia="Times New Roman"/>
                <w:szCs w:val="20"/>
                <w:lang w:eastAsia="zh-CN"/>
              </w:rPr>
            </w:pPr>
            <w:r>
              <w:rPr>
                <w:rFonts w:eastAsia="Times New Roman"/>
                <w:szCs w:val="20"/>
                <w:lang w:eastAsia="zh-CN"/>
              </w:rPr>
              <w:t>Defined an IE for all the SetupRelease fields.  RRC rapporteur to update the IE names as required.</w:t>
            </w:r>
          </w:p>
          <w:p w14:paraId="6A4F0B8F" w14:textId="77777777" w:rsidR="001E456B" w:rsidRDefault="001E456B" w:rsidP="007C01EE">
            <w:pPr>
              <w:numPr>
                <w:ilvl w:val="0"/>
                <w:numId w:val="16"/>
              </w:numPr>
              <w:spacing w:before="0" w:after="180"/>
              <w:contextualSpacing/>
              <w:rPr>
                <w:rFonts w:eastAsia="Times New Roman"/>
                <w:szCs w:val="20"/>
                <w:lang w:eastAsia="zh-CN"/>
              </w:rPr>
            </w:pPr>
            <w:r>
              <w:rPr>
                <w:rFonts w:eastAsia="Times New Roman"/>
                <w:szCs w:val="20"/>
                <w:lang w:eastAsia="zh-CN"/>
              </w:rPr>
              <w:t>On discardTimerExt-r16, keep the condition here even with SetupRelease as a RB will never change between SRB and DRB.  Hence there is no issue of having to release the configuration for the absence condition (there are a couple of other ones of this nature).</w:t>
            </w:r>
          </w:p>
          <w:p w14:paraId="00EAC94F" w14:textId="0D1D3AB5" w:rsidR="003D39E1" w:rsidRPr="001E456B" w:rsidRDefault="001E456B" w:rsidP="007C01EE">
            <w:pPr>
              <w:numPr>
                <w:ilvl w:val="0"/>
                <w:numId w:val="16"/>
              </w:numPr>
              <w:spacing w:before="0" w:after="180"/>
              <w:contextualSpacing/>
              <w:rPr>
                <w:rFonts w:eastAsia="Times New Roman"/>
                <w:szCs w:val="20"/>
                <w:lang w:eastAsia="zh-CN"/>
              </w:rPr>
            </w:pPr>
            <w:r>
              <w:rPr>
                <w:rFonts w:eastAsia="Times New Roman"/>
                <w:szCs w:val="20"/>
                <w:lang w:eastAsia="zh-CN"/>
              </w:rPr>
              <w:t>Removed the changes for bap-Address-r16, quantityConfigUTRA-FDD and quantityConfigCLI-r16</w:t>
            </w:r>
          </w:p>
        </w:tc>
      </w:tr>
    </w:tbl>
    <w:p w14:paraId="30695CC3" w14:textId="77777777" w:rsidR="003D39E1" w:rsidRDefault="003D39E1" w:rsidP="003D39E1">
      <w:pPr>
        <w:pStyle w:val="Doc-text2"/>
      </w:pPr>
    </w:p>
    <w:p w14:paraId="551866ED" w14:textId="045A12C2" w:rsidR="003D39E1" w:rsidRDefault="001E456B" w:rsidP="001E456B">
      <w:pPr>
        <w:pStyle w:val="Agreement"/>
      </w:pPr>
      <w:r>
        <w:t xml:space="preserve">[066] The TPs in the annexes of R2-2006343 are endorsed, To be taken into account in RRC CRs of eMIMO, DCCA, URLLC, IIOT and remaning parts in RRC Rapporteur Common CR. </w:t>
      </w:r>
    </w:p>
    <w:p w14:paraId="243173E2" w14:textId="77777777" w:rsidR="003D39E1" w:rsidRPr="003D39E1" w:rsidRDefault="003D39E1" w:rsidP="003D39E1">
      <w:pPr>
        <w:pStyle w:val="Doc-text2"/>
      </w:pPr>
    </w:p>
    <w:p w14:paraId="2A3620E5" w14:textId="77777777" w:rsidR="00016D26" w:rsidRDefault="00016D26"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4145629B" w14:textId="1DE49892" w:rsidR="009718C0" w:rsidRDefault="009718C0" w:rsidP="009718C0">
      <w:pPr>
        <w:pStyle w:val="EmailDiscussion2"/>
        <w:rPr>
          <w:lang w:val="sv-SE" w:eastAsia="en-US"/>
        </w:rPr>
      </w:pPr>
      <w:r>
        <w:rPr>
          <w:lang w:eastAsia="en-US"/>
        </w:rPr>
        <w:tab/>
      </w:r>
      <w:r>
        <w:rPr>
          <w:lang w:val="sv-SE" w:eastAsia="en-US"/>
        </w:rPr>
        <w:t>Solutions + allocation to CR</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0DCF48D7" w:rsidR="009D22BC" w:rsidRDefault="009D22BC" w:rsidP="00290783">
      <w:pPr>
        <w:pStyle w:val="EmailDiscussion2"/>
        <w:ind w:left="1619" w:firstLine="0"/>
        <w:rPr>
          <w:lang w:val="sv-SE" w:eastAsia="en-US"/>
        </w:rPr>
      </w:pPr>
    </w:p>
    <w:p w14:paraId="3F04385E" w14:textId="77777777" w:rsidR="00CB59F8" w:rsidRDefault="00CB59F8" w:rsidP="00CB59F8">
      <w:pPr>
        <w:pStyle w:val="Doc-title"/>
      </w:pPr>
      <w:r w:rsidRPr="008D2EF5">
        <w:rPr>
          <w:highlight w:val="yellow"/>
        </w:rPr>
        <w:lastRenderedPageBreak/>
        <w:t>R2-2006301</w:t>
      </w:r>
      <w:r>
        <w:tab/>
        <w:t>[AT110-e][067][NR16] NR ASN1 3 (Ericsson) Mail discussion report</w:t>
      </w:r>
      <w:r>
        <w:tab/>
        <w:t>Ericsson</w:t>
      </w:r>
      <w:r>
        <w:tab/>
        <w:t>discussion</w:t>
      </w:r>
    </w:p>
    <w:p w14:paraId="2E4D308E" w14:textId="77777777" w:rsidR="00530A92" w:rsidRDefault="00530A92" w:rsidP="00530A92">
      <w:pPr>
        <w:pStyle w:val="Doc-text2"/>
      </w:pPr>
    </w:p>
    <w:p w14:paraId="3E58A9B9" w14:textId="7825EB9F" w:rsidR="00B14AE8" w:rsidRDefault="00530A92" w:rsidP="00B14AE8">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 [067]</w:t>
      </w:r>
      <w:r w:rsidR="00B14AE8">
        <w:t xml:space="preserve"> (in the emails)</w:t>
      </w:r>
    </w:p>
    <w:p w14:paraId="31FAEDD7" w14:textId="5E26C0C4" w:rsidR="00530A92" w:rsidRDefault="00B14AE8" w:rsidP="00B14AE8">
      <w:pPr>
        <w:pStyle w:val="Agreement"/>
        <w:pBdr>
          <w:top w:val="single" w:sz="4" w:space="1" w:color="auto"/>
          <w:left w:val="single" w:sz="4" w:space="4" w:color="auto"/>
          <w:bottom w:val="single" w:sz="4" w:space="1" w:color="auto"/>
          <w:right w:val="single" w:sz="4" w:space="4" w:color="auto"/>
        </w:pBdr>
      </w:pPr>
      <w:r>
        <w:t xml:space="preserve">[067] </w:t>
      </w:r>
      <w:r w:rsidR="00530A92">
        <w:t>Conclusion I631: Change to Need R and add in field descr “When the field is not configured, the UE uses the value n1 (see TS 38.214 [19], clause 6.1)”. Capture in URLLC WI CR.</w:t>
      </w:r>
    </w:p>
    <w:p w14:paraId="02830CC1" w14:textId="071060C6" w:rsidR="00530A92" w:rsidRDefault="00B14AE8" w:rsidP="00B14AE8">
      <w:pPr>
        <w:pStyle w:val="Agreement"/>
        <w:pBdr>
          <w:top w:val="single" w:sz="4" w:space="1" w:color="auto"/>
          <w:left w:val="single" w:sz="4" w:space="4" w:color="auto"/>
          <w:bottom w:val="single" w:sz="4" w:space="1" w:color="auto"/>
          <w:right w:val="single" w:sz="4" w:space="4" w:color="auto"/>
        </w:pBdr>
      </w:pPr>
      <w:r>
        <w:t xml:space="preserve">[067] </w:t>
      </w:r>
      <w:r w:rsidR="00530A92">
        <w:t>Conclusion E252: On ASN.1 review recommendation, consider in NR-U short email discussion to introduce e.g. CHOICE structure, to avoid applying a default behaviour upon absence of intraCellGuardBandUL-16 and intraCellGuardBandDL-r16.</w:t>
      </w:r>
    </w:p>
    <w:p w14:paraId="788CEBB3" w14:textId="7A4D739F" w:rsidR="00530A92" w:rsidRDefault="00B14AE8" w:rsidP="00B14AE8">
      <w:pPr>
        <w:pStyle w:val="Agreement"/>
        <w:pBdr>
          <w:top w:val="single" w:sz="4" w:space="1" w:color="auto"/>
          <w:left w:val="single" w:sz="4" w:space="4" w:color="auto"/>
          <w:bottom w:val="single" w:sz="4" w:space="1" w:color="auto"/>
          <w:right w:val="single" w:sz="4" w:space="4" w:color="auto"/>
        </w:pBdr>
      </w:pPr>
      <w:r>
        <w:t xml:space="preserve">[067] </w:t>
      </w:r>
      <w:r w:rsidR="00530A92">
        <w:t>Conclusion I630: Not introduce possibility to use delta signalling for the listed examples.</w:t>
      </w:r>
    </w:p>
    <w:p w14:paraId="513B3CF2" w14:textId="71E558AD" w:rsidR="00530A92" w:rsidRDefault="00B14AE8" w:rsidP="00B14AE8">
      <w:pPr>
        <w:pStyle w:val="Agreement"/>
        <w:pBdr>
          <w:top w:val="single" w:sz="4" w:space="1" w:color="auto"/>
          <w:left w:val="single" w:sz="4" w:space="4" w:color="auto"/>
          <w:bottom w:val="single" w:sz="4" w:space="1" w:color="auto"/>
          <w:right w:val="single" w:sz="4" w:space="4" w:color="auto"/>
        </w:pBdr>
      </w:pPr>
      <w:r>
        <w:t xml:space="preserve">[067] </w:t>
      </w:r>
      <w:r w:rsidR="00530A92">
        <w:t>Conclusion I665: Add Condition (e.g. SPS-ListOnly:  “The field is mandatory present when included in sps-ConfigToAddModList, otherwise the field is absent”. Capture in WI IIOT CR.</w:t>
      </w:r>
    </w:p>
    <w:p w14:paraId="624C7E64" w14:textId="266815AD" w:rsidR="00530A92" w:rsidRDefault="00B14AE8" w:rsidP="00B14AE8">
      <w:pPr>
        <w:pStyle w:val="Agreement"/>
        <w:pBdr>
          <w:top w:val="single" w:sz="4" w:space="1" w:color="auto"/>
          <w:left w:val="single" w:sz="4" w:space="4" w:color="auto"/>
          <w:bottom w:val="single" w:sz="4" w:space="1" w:color="auto"/>
          <w:right w:val="single" w:sz="4" w:space="4" w:color="auto"/>
        </w:pBdr>
      </w:pPr>
      <w:r>
        <w:t xml:space="preserve">[067] </w:t>
      </w:r>
      <w:r w:rsidR="00530A92">
        <w:t>Conclusion I841: Delete “Need M” as proposed. Capture in WI URLLC CR</w:t>
      </w:r>
    </w:p>
    <w:p w14:paraId="2B99B51F" w14:textId="77777777" w:rsidR="00530A92" w:rsidRPr="00530A92" w:rsidRDefault="00530A92" w:rsidP="00530A92">
      <w:pPr>
        <w:pStyle w:val="Doc-text2"/>
      </w:pPr>
    </w:p>
    <w:p w14:paraId="642A1F6B" w14:textId="77777777" w:rsidR="00CB59F8" w:rsidRPr="00290783" w:rsidRDefault="00CB59F8"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65BDDEB8"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770DEE52" w14:textId="40163633" w:rsidR="00290783" w:rsidRPr="00290783" w:rsidRDefault="009718C0" w:rsidP="00290783">
      <w:pPr>
        <w:pStyle w:val="Doc-text2"/>
        <w:rPr>
          <w:lang w:val="sv-SE" w:eastAsia="en-US"/>
        </w:rPr>
      </w:pPr>
      <w:r>
        <w:rPr>
          <w:lang w:val="sv-SE" w:eastAsia="en-US"/>
        </w:rPr>
        <w:tab/>
      </w:r>
      <w:r w:rsidR="009D22BC">
        <w:rPr>
          <w:lang w:val="sv-SE" w:eastAsia="en-US"/>
        </w:rPr>
        <w:t>Deadline: Wed June 10 0500 UTC</w:t>
      </w:r>
    </w:p>
    <w:p w14:paraId="47431EA9" w14:textId="77777777" w:rsidR="00016D26" w:rsidRDefault="00016D26" w:rsidP="00016D26">
      <w:pPr>
        <w:pStyle w:val="Doc-title"/>
      </w:pPr>
    </w:p>
    <w:p w14:paraId="3CBDEB9D" w14:textId="24FAE176" w:rsidR="00016D26" w:rsidRDefault="0043672C" w:rsidP="00016D26">
      <w:pPr>
        <w:pStyle w:val="Doc-title"/>
      </w:pPr>
      <w:hyperlink r:id="rId382" w:tooltip="D:Documents3GPPtsg_ranWG2TSGR2_110-eDocsR2-2006346.zip" w:history="1">
        <w:r w:rsidR="00016D26" w:rsidRPr="00FE1CCB">
          <w:rPr>
            <w:rStyle w:val="Hyperlink"/>
          </w:rPr>
          <w:t>R2-2006346</w:t>
        </w:r>
      </w:hyperlink>
      <w:r w:rsidR="00016D26">
        <w:tab/>
      </w:r>
      <w:r w:rsidR="00016D26" w:rsidRPr="008F0E89">
        <w:t>Report from email discussion [AT110-e][068][NR16] NR ASN1 4</w:t>
      </w:r>
      <w:r w:rsidR="00016D26">
        <w:tab/>
        <w:t>Lenovo</w:t>
      </w:r>
      <w:r w:rsidR="00016D26">
        <w:tab/>
        <w:t>discussion</w:t>
      </w:r>
    </w:p>
    <w:p w14:paraId="5081C6AE" w14:textId="77777777" w:rsidR="00FE1CCB" w:rsidRDefault="00FE1CCB" w:rsidP="00FE1CCB">
      <w:pPr>
        <w:pStyle w:val="Doc-text2"/>
      </w:pPr>
    </w:p>
    <w:p w14:paraId="7729F9F6" w14:textId="206745E9" w:rsidR="00FE1CCB" w:rsidRDefault="00FE1CCB" w:rsidP="00FE1CC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 [068]</w:t>
      </w:r>
    </w:p>
    <w:p w14:paraId="07A7BDD3" w14:textId="5E4882CC"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[068] (A009</w:t>
      </w:r>
      <w:r w:rsidRPr="00897509">
        <w:rPr>
          <w:bCs/>
        </w:rPr>
        <w:t>):</w:t>
      </w:r>
      <w:r w:rsidRPr="00897509">
        <w:t xml:space="preserve"> </w:t>
      </w:r>
      <w:r w:rsidRPr="00BD729D">
        <w:t>The third occurrence of si-Periodicity shall be changed to posSI-Periodicity and captured in the NR ASN.1 rapporteur CR.</w:t>
      </w:r>
    </w:p>
    <w:p w14:paraId="4F023767" w14:textId="51D4ED70"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H</w:t>
      </w:r>
      <w:r w:rsidRPr="00897509">
        <w:rPr>
          <w:bCs/>
        </w:rPr>
        <w:t>001):</w:t>
      </w:r>
      <w:r w:rsidRPr="00897509">
        <w:t xml:space="preserve"> </w:t>
      </w:r>
      <w:r>
        <w:t>Issue is postponed.</w:t>
      </w:r>
    </w:p>
    <w:p w14:paraId="5CC4BB8D" w14:textId="41191FD5"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E229</w:t>
      </w:r>
      <w:r w:rsidRPr="00897509">
        <w:rPr>
          <w:bCs/>
        </w:rPr>
        <w:t>):</w:t>
      </w:r>
      <w:r w:rsidRPr="00897509">
        <w:t xml:space="preserve"> </w:t>
      </w:r>
      <w:r>
        <w:t>The f</w:t>
      </w:r>
      <w:r w:rsidRPr="00353FE6">
        <w:t xml:space="preserve">ield name </w:t>
      </w:r>
      <w:r>
        <w:t xml:space="preserve">shall be changed </w:t>
      </w:r>
      <w:r w:rsidRPr="00353FE6">
        <w:t xml:space="preserve">to tci-PresentForDCI-Format1-2-r16 </w:t>
      </w:r>
      <w:r>
        <w:t xml:space="preserve">and </w:t>
      </w:r>
      <w:r w:rsidRPr="00353FE6">
        <w:t>captured in the URLLC WI CR</w:t>
      </w:r>
      <w:r>
        <w:t>.</w:t>
      </w:r>
    </w:p>
    <w:p w14:paraId="1CCA46FE" w14:textId="735330E3"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E257</w:t>
      </w:r>
      <w:r w:rsidRPr="00897509">
        <w:rPr>
          <w:bCs/>
        </w:rPr>
        <w:t>):</w:t>
      </w:r>
      <w:r w:rsidRPr="00897509">
        <w:t xml:space="preserve"> </w:t>
      </w:r>
      <w:r w:rsidRPr="00353FE6">
        <w:t xml:space="preserve">The field name </w:t>
      </w:r>
      <w:r>
        <w:t xml:space="preserve">shall be </w:t>
      </w:r>
      <w:r w:rsidRPr="00353FE6">
        <w:t>changed to channelAccessConfigListForDCI-Format1-1-r16</w:t>
      </w:r>
      <w:r>
        <w:t xml:space="preserve"> </w:t>
      </w:r>
      <w:r w:rsidRPr="00353FE6">
        <w:t xml:space="preserve">and captured in the </w:t>
      </w:r>
      <w:r w:rsidRPr="009C4C13">
        <w:t>NR-U</w:t>
      </w:r>
      <w:r w:rsidRPr="00353FE6">
        <w:t xml:space="preserve"> WI CR.</w:t>
      </w:r>
    </w:p>
    <w:p w14:paraId="33A631EA" w14:textId="63E6EF35"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E258</w:t>
      </w:r>
      <w:r w:rsidRPr="00897509">
        <w:rPr>
          <w:bCs/>
        </w:rPr>
        <w:t>):</w:t>
      </w:r>
      <w:r w:rsidRPr="00897509">
        <w:t xml:space="preserve"> </w:t>
      </w:r>
      <w:r w:rsidRPr="00A86676">
        <w:t>The field name shall be changed to channelAccessConfigListForDCI-Format0-1-r16</w:t>
      </w:r>
      <w:r>
        <w:t xml:space="preserve"> </w:t>
      </w:r>
      <w:r w:rsidRPr="00A86676">
        <w:t xml:space="preserve">and captured in the </w:t>
      </w:r>
      <w:r w:rsidRPr="009C4C13">
        <w:t>NR-U</w:t>
      </w:r>
      <w:r w:rsidRPr="00A86676">
        <w:t xml:space="preserve"> WI CR.</w:t>
      </w:r>
    </w:p>
    <w:p w14:paraId="62C7C1DF" w14:textId="197A16C1"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N033</w:t>
      </w:r>
      <w:r w:rsidRPr="00897509">
        <w:rPr>
          <w:bCs/>
        </w:rPr>
        <w:t>):</w:t>
      </w:r>
      <w:r w:rsidRPr="00897509">
        <w:t xml:space="preserve"> </w:t>
      </w:r>
      <w:r>
        <w:t>The issue is postponed.</w:t>
      </w:r>
    </w:p>
    <w:p w14:paraId="61592F01" w14:textId="56190F42"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S463</w:t>
      </w:r>
      <w:r w:rsidRPr="00897509">
        <w:rPr>
          <w:bCs/>
        </w:rPr>
        <w:t>):</w:t>
      </w:r>
      <w:r w:rsidRPr="00897509">
        <w:t xml:space="preserve"> </w:t>
      </w:r>
      <w:r>
        <w:t>The issue is agreed but no further action is required.</w:t>
      </w:r>
    </w:p>
    <w:p w14:paraId="3452C5E4" w14:textId="32270FDE"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E228</w:t>
      </w:r>
      <w:r w:rsidRPr="00897509">
        <w:rPr>
          <w:bCs/>
        </w:rPr>
        <w:t>):</w:t>
      </w:r>
      <w:r w:rsidRPr="00897509">
        <w:t xml:space="preserve"> </w:t>
      </w:r>
      <w:r>
        <w:t>The</w:t>
      </w:r>
      <w:r w:rsidRPr="00D236B1">
        <w:t xml:space="preserve"> fields in PUSCH-Config </w:t>
      </w:r>
      <w:r>
        <w:t xml:space="preserve">shall be re-structured </w:t>
      </w:r>
      <w:r w:rsidRPr="00D236B1">
        <w:t>as suggested</w:t>
      </w:r>
      <w:r>
        <w:t xml:space="preserve"> </w:t>
      </w:r>
      <w:r w:rsidRPr="00D236B1">
        <w:t>and captured in the URLLC WI CR</w:t>
      </w:r>
      <w:r>
        <w:t xml:space="preserve">. </w:t>
      </w:r>
      <w:r w:rsidRPr="00D236B1">
        <w:t>On the naming of the new groups of fields</w:t>
      </w:r>
      <w:r>
        <w:t xml:space="preserve">, </w:t>
      </w:r>
      <w:r w:rsidRPr="00D236B1">
        <w:t xml:space="preserve">URLLC WI </w:t>
      </w:r>
      <w:r>
        <w:t>rapporteur shall coordinate with the interested companies.</w:t>
      </w:r>
    </w:p>
    <w:p w14:paraId="667E92AB" w14:textId="7EDB3A92"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E230</w:t>
      </w:r>
      <w:r w:rsidRPr="00897509">
        <w:rPr>
          <w:bCs/>
        </w:rPr>
        <w:t>):</w:t>
      </w:r>
      <w:r w:rsidRPr="00897509">
        <w:t xml:space="preserve"> </w:t>
      </w:r>
      <w:r>
        <w:t>Agree in-principle to re-</w:t>
      </w:r>
      <w:r w:rsidRPr="00950DA5">
        <w:t>structure the fields in PDSCH-Config</w:t>
      </w:r>
      <w:r>
        <w:t xml:space="preserve"> and continue via email discussion on the details.</w:t>
      </w:r>
    </w:p>
    <w:p w14:paraId="179837D5" w14:textId="1D93AA19"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S656</w:t>
      </w:r>
      <w:r w:rsidRPr="00897509">
        <w:rPr>
          <w:bCs/>
        </w:rPr>
        <w:t>):</w:t>
      </w:r>
      <w:r w:rsidRPr="00897509">
        <w:t xml:space="preserve"> </w:t>
      </w:r>
      <w:r>
        <w:t>Issue is rejected.</w:t>
      </w:r>
    </w:p>
    <w:p w14:paraId="0BB5A40F" w14:textId="764BF2DD"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(Q</w:t>
      </w:r>
      <w:r>
        <w:rPr>
          <w:bCs/>
        </w:rPr>
        <w:t>022</w:t>
      </w:r>
      <w:r w:rsidRPr="00897509">
        <w:rPr>
          <w:bCs/>
        </w:rPr>
        <w:t>):</w:t>
      </w:r>
      <w:r w:rsidRPr="00897509">
        <w:t xml:space="preserve"> </w:t>
      </w:r>
      <w:r>
        <w:t xml:space="preserve">Change of type of </w:t>
      </w:r>
      <w:r w:rsidRPr="00DD6F00">
        <w:t xml:space="preserve">RepetitionSchemeConfig-r16 </w:t>
      </w:r>
      <w:r>
        <w:t>is agreed but no further action is required.</w:t>
      </w:r>
    </w:p>
    <w:p w14:paraId="52638FC4" w14:textId="401278AE"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I654</w:t>
      </w:r>
      <w:r w:rsidRPr="00897509">
        <w:rPr>
          <w:bCs/>
        </w:rPr>
        <w:t>):</w:t>
      </w:r>
      <w:r w:rsidRPr="00897509">
        <w:t xml:space="preserve"> </w:t>
      </w:r>
      <w:r w:rsidRPr="00353FE6">
        <w:t xml:space="preserve">IE DL-AM-RLC-v16xy </w:t>
      </w:r>
      <w:r>
        <w:t xml:space="preserve">shall be added </w:t>
      </w:r>
      <w:r w:rsidRPr="00353FE6">
        <w:t>as non-critical extension of IE RLC-Config in IE RLC-BearerConfig</w:t>
      </w:r>
      <w:r>
        <w:t xml:space="preserve"> and captured in the URLLC WI CR.</w:t>
      </w:r>
    </w:p>
    <w:p w14:paraId="0A0BFE29" w14:textId="2AE6E69E"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S461</w:t>
      </w:r>
      <w:r w:rsidRPr="00897509">
        <w:rPr>
          <w:bCs/>
        </w:rPr>
        <w:t>):</w:t>
      </w:r>
      <w:r>
        <w:t xml:space="preserve"> Addition of extension fields</w:t>
      </w:r>
      <w:r w:rsidRPr="009C64D6">
        <w:t xml:space="preserve"> to the LoggedMeasurementConfiguration message </w:t>
      </w:r>
      <w:r>
        <w:t>is agreed but</w:t>
      </w:r>
      <w:r w:rsidRPr="009C64D6">
        <w:t xml:space="preserve"> no further action is required.</w:t>
      </w:r>
    </w:p>
    <w:p w14:paraId="092216BB" w14:textId="4E103184" w:rsidR="00FE1CCB" w:rsidRPr="00353A12" w:rsidRDefault="00FE1CCB" w:rsidP="00FE1CCB">
      <w:pPr>
        <w:pStyle w:val="Agreement"/>
        <w:pBdr>
          <w:top w:val="single" w:sz="4" w:space="1" w:color="auto"/>
          <w:left w:val="single" w:sz="4" w:space="4" w:color="auto"/>
          <w:bottom w:val="single" w:sz="4" w:space="1" w:color="auto"/>
          <w:right w:val="single" w:sz="4" w:space="4" w:color="auto"/>
        </w:pBdr>
      </w:pPr>
      <w:r>
        <w:rPr>
          <w:bCs/>
        </w:rPr>
        <w:lastRenderedPageBreak/>
        <w:t xml:space="preserve">[068] </w:t>
      </w:r>
      <w:r w:rsidRPr="00897509">
        <w:rPr>
          <w:bCs/>
        </w:rPr>
        <w:t>(</w:t>
      </w:r>
      <w:r>
        <w:rPr>
          <w:bCs/>
        </w:rPr>
        <w:t>N021</w:t>
      </w:r>
      <w:r w:rsidRPr="00897509">
        <w:rPr>
          <w:bCs/>
        </w:rPr>
        <w:t>):</w:t>
      </w:r>
      <w:r w:rsidRPr="00897509">
        <w:t xml:space="preserve"> </w:t>
      </w:r>
      <w:r>
        <w:t>Agree not to</w:t>
      </w:r>
      <w:r w:rsidRPr="005A3D15">
        <w:t xml:space="preserve"> add value ‘infinity’ for minSchedulingOffsetPreferenceProhibitTimer-r16</w:t>
      </w:r>
      <w:r>
        <w:t>.</w:t>
      </w:r>
    </w:p>
    <w:p w14:paraId="7F9B6612" w14:textId="77777777" w:rsidR="00FE1CCB" w:rsidRPr="00FE1CCB" w:rsidRDefault="00FE1CCB" w:rsidP="00FE1CCB">
      <w:pPr>
        <w:pStyle w:val="Doc-text2"/>
        <w:ind w:left="0" w:firstLine="0"/>
      </w:pPr>
    </w:p>
    <w:p w14:paraId="47A831C6" w14:textId="77777777" w:rsidR="00FE1CCB" w:rsidRPr="00FE1CCB" w:rsidRDefault="00FE1CCB" w:rsidP="00FE1CCB">
      <w:pPr>
        <w:pStyle w:val="Doc-text2"/>
      </w:pPr>
    </w:p>
    <w:p w14:paraId="6463D887" w14:textId="6576A6BB" w:rsidR="006E435B" w:rsidRPr="006E435B" w:rsidRDefault="006E435B" w:rsidP="006E435B">
      <w:pPr>
        <w:pStyle w:val="BoldComments"/>
      </w:pPr>
      <w:r w:rsidRPr="006E435B">
        <w:t>Rapporteur</w:t>
      </w:r>
    </w:p>
    <w:p w14:paraId="2222AD19" w14:textId="7E8FBC22" w:rsidR="006E435B" w:rsidRDefault="0043672C" w:rsidP="006E435B">
      <w:pPr>
        <w:pStyle w:val="Doc-title"/>
      </w:pPr>
      <w:hyperlink r:id="rId383"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43672C" w:rsidP="00290783">
      <w:pPr>
        <w:pStyle w:val="Doc-title"/>
      </w:pPr>
      <w:hyperlink r:id="rId384"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43672C" w:rsidP="006E435B">
      <w:pPr>
        <w:pStyle w:val="Doc-title"/>
      </w:pPr>
      <w:hyperlink r:id="rId385"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74B9BBB9" w:rsidR="006E435B" w:rsidRDefault="0043672C" w:rsidP="006E435B">
      <w:pPr>
        <w:pStyle w:val="Doc-title"/>
      </w:pPr>
      <w:hyperlink r:id="rId386"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r w:rsidR="000940B4">
        <w:t>TEI16</w:t>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43A9A12C" w14:textId="4BDC1DB9" w:rsidR="00853226" w:rsidRPr="00853226" w:rsidRDefault="009A77D0" w:rsidP="00C8061B">
      <w:pPr>
        <w:pStyle w:val="Agreement"/>
      </w:pPr>
      <w:r>
        <w:t xml:space="preserve">Noted. </w:t>
      </w:r>
    </w:p>
    <w:p w14:paraId="0F30F641" w14:textId="13E73F29" w:rsidR="006E435B" w:rsidRDefault="006E435B" w:rsidP="006E435B">
      <w:pPr>
        <w:pStyle w:val="BoldComments"/>
      </w:pPr>
      <w:r>
        <w:t>General</w:t>
      </w:r>
    </w:p>
    <w:p w14:paraId="623042E8" w14:textId="77777777" w:rsidR="006E435B" w:rsidRPr="00512587" w:rsidRDefault="0043672C" w:rsidP="006E435B">
      <w:pPr>
        <w:pStyle w:val="Doc-title"/>
      </w:pPr>
      <w:hyperlink r:id="rId387"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1CE5423B" w14:textId="77777777" w:rsidR="00512587" w:rsidRDefault="00512587" w:rsidP="00116AA1">
      <w:pPr>
        <w:pStyle w:val="Doc-text2"/>
        <w:ind w:left="0" w:firstLine="0"/>
      </w:pPr>
    </w:p>
    <w:p w14:paraId="5121521D" w14:textId="4D434F60" w:rsidR="00512587" w:rsidRDefault="0043672C" w:rsidP="00512587">
      <w:pPr>
        <w:pStyle w:val="Doc-title"/>
      </w:pPr>
      <w:hyperlink r:id="rId388" w:tooltip="D:Documents3GPPtsg_ranWG2TSGR2_110-eDocsR2-2006036.zip" w:history="1">
        <w:r w:rsidR="00512587" w:rsidRPr="00512587">
          <w:rPr>
            <w:rStyle w:val="Hyperlink"/>
          </w:rPr>
          <w:t>R2-2006036</w:t>
        </w:r>
      </w:hyperlink>
      <w:r w:rsidR="00512587">
        <w:tab/>
      </w:r>
      <w:r w:rsidR="00116AA1">
        <w:t>[draft] Reply LS on updated Rel-16 LTE and NR parameter lists</w:t>
      </w:r>
      <w:r w:rsidR="00512587">
        <w:t xml:space="preserve"> </w:t>
      </w:r>
      <w:r w:rsidR="00512587">
        <w:tab/>
        <w:t>LS out</w:t>
      </w:r>
      <w:r w:rsidR="00512587">
        <w:tab/>
        <w:t>to:R1 cc:R3</w:t>
      </w:r>
      <w:r w:rsidR="00512587">
        <w:tab/>
        <w:t>Ericsson</w:t>
      </w:r>
    </w:p>
    <w:p w14:paraId="04DED97B" w14:textId="34E86EA2" w:rsidR="00116AA1" w:rsidRDefault="00116AA1" w:rsidP="00512587">
      <w:pPr>
        <w:pStyle w:val="Doc-text2"/>
      </w:pPr>
      <w:r>
        <w:t>DISCUSSION online W1</w:t>
      </w:r>
      <w:r w:rsidR="00512587">
        <w:t xml:space="preserve"> </w:t>
      </w:r>
      <w:r w:rsidR="00512587">
        <w:tab/>
      </w:r>
    </w:p>
    <w:p w14:paraId="222A8177" w14:textId="15E1809E" w:rsidR="00512587" w:rsidRDefault="00116AA1" w:rsidP="00512587">
      <w:pPr>
        <w:pStyle w:val="Doc-text2"/>
      </w:pPr>
      <w:r>
        <w:t>-</w:t>
      </w:r>
      <w:r>
        <w:tab/>
      </w:r>
      <w:r w:rsidR="00512587">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0E9BAA3F" w:rsidR="00D624B7" w:rsidRDefault="00D624B7" w:rsidP="00512587">
      <w:pPr>
        <w:pStyle w:val="Doc-text2"/>
      </w:pPr>
      <w:r>
        <w:t>Chair: the coversheet looks agreeable</w:t>
      </w:r>
      <w:r w:rsidR="00116AA1">
        <w:t>, except the comment above. W</w:t>
      </w:r>
      <w:r>
        <w:t xml:space="preserve">e confirm the intention to send this on Friday. Planned approval Friday. </w:t>
      </w:r>
    </w:p>
    <w:p w14:paraId="31FD5C20" w14:textId="7FADF619" w:rsidR="00116AA1" w:rsidRDefault="00116AA1" w:rsidP="00116AA1">
      <w:pPr>
        <w:pStyle w:val="Doc-text2"/>
      </w:pPr>
      <w:r>
        <w:t>=&gt; revised</w:t>
      </w:r>
    </w:p>
    <w:p w14:paraId="5ADB81BF" w14:textId="77777777" w:rsidR="00BA0768" w:rsidRDefault="00BA0768" w:rsidP="00116AA1">
      <w:pPr>
        <w:pStyle w:val="Doc-text2"/>
      </w:pPr>
    </w:p>
    <w:p w14:paraId="7D59460D" w14:textId="64E14ABF" w:rsidR="00116AA1" w:rsidRDefault="0043672C" w:rsidP="00116AA1">
      <w:pPr>
        <w:pStyle w:val="Doc-title"/>
      </w:pPr>
      <w:hyperlink r:id="rId389" w:tooltip="D:Documents3GPPtsg_ranWG2TSGR2_110-eDocsR2-2006074.zip" w:history="1">
        <w:r w:rsidR="00116AA1" w:rsidRPr="00116AA1">
          <w:rPr>
            <w:rStyle w:val="Hyperlink"/>
          </w:rPr>
          <w:t>R2-2006074</w:t>
        </w:r>
      </w:hyperlink>
      <w:r w:rsidR="00116AA1">
        <w:tab/>
        <w:t>[draft] Reply LS on updated Rel-16 LTE and NR parameter lists</w:t>
      </w:r>
      <w:r w:rsidR="00116AA1" w:rsidRPr="00116AA1">
        <w:t xml:space="preserve"> </w:t>
      </w:r>
      <w:r w:rsidR="00116AA1">
        <w:tab/>
        <w:t>LS out</w:t>
      </w:r>
      <w:r w:rsidR="00116AA1">
        <w:tab/>
        <w:t>to:R1 cc:R3</w:t>
      </w:r>
      <w:r w:rsidR="00116AA1">
        <w:tab/>
        <w:t>Ericsson</w:t>
      </w:r>
    </w:p>
    <w:p w14:paraId="059EDD8C" w14:textId="61253704" w:rsidR="00BA0768" w:rsidRDefault="00BA0768" w:rsidP="00BA0768">
      <w:pPr>
        <w:pStyle w:val="Doc-text2"/>
      </w:pPr>
      <w:r>
        <w:t xml:space="preserve">- </w:t>
      </w:r>
      <w:r>
        <w:tab/>
        <w:t xml:space="preserve">[000] Chair: Cover sheet was already agreeable, see above (the comment has been addressed) and in alignment with the plan decided on-line, the spreadsheet now contains the adopted R2 parameter names, so the LS can be considered approved. </w:t>
      </w:r>
    </w:p>
    <w:p w14:paraId="6BBC8FA2" w14:textId="3538E5D8" w:rsidR="00BA0768" w:rsidRPr="00BA0768" w:rsidRDefault="00BA0768" w:rsidP="00BA0768">
      <w:pPr>
        <w:pStyle w:val="Agreement"/>
      </w:pPr>
      <w:r>
        <w:t xml:space="preserve">[000] </w:t>
      </w:r>
      <w:r w:rsidR="00494CA2">
        <w:t>Revised in R2-2006085 (added the attachment)</w:t>
      </w:r>
    </w:p>
    <w:p w14:paraId="1E9B5CEC" w14:textId="77777777" w:rsidR="00494CA2" w:rsidRDefault="00494CA2" w:rsidP="00494CA2">
      <w:pPr>
        <w:pStyle w:val="Doc-title"/>
      </w:pPr>
    </w:p>
    <w:p w14:paraId="49489736" w14:textId="00DDC56B" w:rsidR="00494CA2" w:rsidRDefault="00494CA2" w:rsidP="00494CA2">
      <w:pPr>
        <w:pStyle w:val="Doc-title"/>
      </w:pPr>
      <w:r>
        <w:t>R2-2006085</w:t>
      </w:r>
      <w:r>
        <w:tab/>
        <w:t>Reply LS on updated Rel-16 LTE and NR parameter lists</w:t>
      </w:r>
      <w:r>
        <w:tab/>
        <w:t>RAN2</w:t>
      </w:r>
      <w:r>
        <w:tab/>
        <w:t>LS out</w:t>
      </w:r>
      <w:r>
        <w:tab/>
        <w:t>Rel-16</w:t>
      </w:r>
      <w:r>
        <w:tab/>
        <w:t>LTE_eMTC5-Core, NB_IOT_enh3-Core, LTE_DL_MIMO_EE-Core, LTE_terr_bcast-Core, NR_2step_RACH-Core, NR_unlic-Core, NR_IAB-Core, 5G_V2X_NRSL-Core, NR_L1enh_URLLC-Core, NR_IIOT-Core, NR_eMIMO-Core, NR_UE_pow_sav-Core, NR_pos-Core, NR_Mob_enh-Core, LTE_NR_DC_CA_</w:t>
      </w:r>
      <w:r>
        <w:tab/>
        <w:t>To:RAN1</w:t>
      </w:r>
      <w:r>
        <w:tab/>
        <w:t>Cc:RAN3</w:t>
      </w:r>
    </w:p>
    <w:p w14:paraId="56EB4255" w14:textId="408EE8E7" w:rsidR="00494CA2" w:rsidRPr="00494CA2" w:rsidRDefault="00494CA2" w:rsidP="000D6E81">
      <w:pPr>
        <w:pStyle w:val="Doc-text2"/>
      </w:pPr>
      <w:r>
        <w:t>=&gt; Approved</w:t>
      </w:r>
    </w:p>
    <w:p w14:paraId="3F24B0DB" w14:textId="2A7D6A8F" w:rsidR="00116AA1" w:rsidRDefault="00116AA1" w:rsidP="00116AA1">
      <w:pPr>
        <w:pStyle w:val="Doc-title"/>
        <w:rPr>
          <w:rFonts w:ascii="Calibri" w:eastAsiaTheme="minorEastAsia" w:hAnsi="Calibri"/>
          <w:szCs w:val="22"/>
        </w:rPr>
      </w:pPr>
    </w:p>
    <w:p w14:paraId="7DA19999" w14:textId="28428008" w:rsidR="00116AA1" w:rsidRDefault="0043672C" w:rsidP="00116AA1">
      <w:pPr>
        <w:pStyle w:val="Doc-title"/>
      </w:pPr>
      <w:hyperlink r:id="rId390" w:tooltip="D:Documents3GPPtsg_ranWG2TSGR2_110-eDocsR2-2006037.zip" w:history="1">
        <w:r w:rsidR="00116AA1" w:rsidRPr="00116AA1">
          <w:rPr>
            <w:rStyle w:val="Hyperlink"/>
          </w:rPr>
          <w:t>R2-2006037</w:t>
        </w:r>
      </w:hyperlink>
      <w:r w:rsidR="00116AA1">
        <w:tab/>
        <w:t>RAN1 parameter list with ASN.1 names for Rel-16 NR</w:t>
      </w:r>
      <w:r w:rsidR="00116AA1">
        <w:tab/>
      </w:r>
      <w:r w:rsidR="00116AA1">
        <w:tab/>
        <w:t>Ericsson</w:t>
      </w:r>
    </w:p>
    <w:p w14:paraId="320D6D74" w14:textId="004E2571" w:rsidR="00BA0768" w:rsidRDefault="00116AA1" w:rsidP="00BA0768">
      <w:pPr>
        <w:pStyle w:val="Doc-text2"/>
      </w:pPr>
      <w:r>
        <w:t xml:space="preserve">- </w:t>
      </w:r>
      <w:r>
        <w:tab/>
      </w:r>
      <w:r w:rsidR="000627FD">
        <w:t xml:space="preserve">[000] </w:t>
      </w:r>
      <w:r>
        <w:t xml:space="preserve">Chair: this is the version that RRC CR rapporteurs has updated </w:t>
      </w:r>
      <w:r w:rsidR="000627FD">
        <w:t xml:space="preserve">during the week 1 of current meeting </w:t>
      </w:r>
      <w:r>
        <w:t xml:space="preserve">and it has been merged by the RRC TS Rapporteur. </w:t>
      </w:r>
      <w:r w:rsidR="000627FD">
        <w:t xml:space="preserve">We can consider that even </w:t>
      </w:r>
      <w:r w:rsidR="000627FD">
        <w:lastRenderedPageBreak/>
        <w:t>though the review has not been meeting-wide, the quality is expected good and the status is the best possible at current point in time. However, further updates may happen as the ASN.1 review is not finished yet</w:t>
      </w:r>
      <w:r w:rsidR="00BA0768">
        <w:t xml:space="preserve">. </w:t>
      </w:r>
    </w:p>
    <w:p w14:paraId="21ED8C28" w14:textId="3718F15A" w:rsidR="000627FD" w:rsidRPr="00116AA1" w:rsidRDefault="000627FD" w:rsidP="000627FD">
      <w:pPr>
        <w:pStyle w:val="Agreement"/>
      </w:pPr>
      <w:r>
        <w:t xml:space="preserve">[000] </w:t>
      </w:r>
      <w:r w:rsidR="00BA0768">
        <w:t xml:space="preserve">R2 additions are </w:t>
      </w:r>
      <w:r>
        <w:t>endorsed for now (June 5, implicit</w:t>
      </w:r>
      <w:r w:rsidR="00BA0768">
        <w:t>ly</w:t>
      </w:r>
      <w:r>
        <w:t xml:space="preserve">). The parameter names that R2 added in the spreadsheet has been adopted and endorsed separately for each WI (in the CRs development), but may still change as ASN.1 review has not </w:t>
      </w:r>
      <w:r w:rsidR="00BA0768">
        <w:t xml:space="preserve">completely </w:t>
      </w:r>
      <w:r>
        <w:t xml:space="preserve">finished. </w:t>
      </w:r>
    </w:p>
    <w:p w14:paraId="79783B10" w14:textId="1D3141D5" w:rsidR="00512587" w:rsidRDefault="00512587" w:rsidP="00BA0768">
      <w:pPr>
        <w:pStyle w:val="Doc-text2"/>
        <w:ind w:left="0" w:firstLine="0"/>
      </w:pPr>
    </w:p>
    <w:p w14:paraId="6493C5CC" w14:textId="77777777" w:rsidR="000940B4" w:rsidRDefault="000940B4" w:rsidP="000940B4">
      <w:pPr>
        <w:pStyle w:val="Doc-title"/>
      </w:pPr>
      <w:r>
        <w:t>R2-2006038</w:t>
      </w:r>
      <w:r>
        <w:tab/>
        <w:t>RAN1 parameter list with ASN.1 names for Rel-16 LTE</w:t>
      </w:r>
      <w:r>
        <w:tab/>
        <w:t>Ericsson</w:t>
      </w:r>
      <w:r>
        <w:tab/>
        <w:t>discussion</w:t>
      </w:r>
      <w:r>
        <w:tab/>
        <w:t>Rel-16</w:t>
      </w:r>
      <w:r>
        <w:tab/>
        <w:t>LTE_eMTC5-Core, NB_IOT_enh3-Core, LTE_DL_MIMO_EE-Core, LTE_terr_bcast-Core</w:t>
      </w:r>
    </w:p>
    <w:p w14:paraId="05B75064" w14:textId="77777777" w:rsidR="000940B4" w:rsidRPr="009A77D0" w:rsidRDefault="000940B4" w:rsidP="00BA0768">
      <w:pPr>
        <w:pStyle w:val="Doc-text2"/>
        <w:ind w:left="0" w:firstLine="0"/>
      </w:pPr>
    </w:p>
    <w:p w14:paraId="072FC3BE" w14:textId="77777777" w:rsidR="006E435B" w:rsidRDefault="0043672C" w:rsidP="006E435B">
      <w:pPr>
        <w:pStyle w:val="Doc-title"/>
      </w:pPr>
      <w:hyperlink r:id="rId391"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43672C" w:rsidP="006E435B">
      <w:pPr>
        <w:pStyle w:val="Doc-title"/>
      </w:pPr>
      <w:hyperlink r:id="rId392"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24D04BD9" w14:textId="65FA93C7" w:rsidR="00E44896" w:rsidRDefault="006E435B" w:rsidP="006E435B">
      <w:pPr>
        <w:pStyle w:val="BoldComments"/>
      </w:pPr>
      <w:r w:rsidRPr="00321F0C">
        <w:t>Multi-WI TDRA</w:t>
      </w:r>
    </w:p>
    <w:p w14:paraId="28EBEBAF" w14:textId="42778C32" w:rsidR="00C77B8B" w:rsidRDefault="00C77B8B" w:rsidP="00C77B8B">
      <w:pPr>
        <w:pStyle w:val="EmailDiscussion"/>
      </w:pPr>
      <w:r>
        <w:t>[AT110-e][075]</w:t>
      </w:r>
      <w:r>
        <w:rPr>
          <w:lang w:val="sv-SE" w:eastAsia="en-US"/>
        </w:rPr>
        <w:t>[NR16] Conflicting Configurations</w:t>
      </w:r>
      <w:r>
        <w:t xml:space="preserve"> (Huawei)</w:t>
      </w:r>
    </w:p>
    <w:p w14:paraId="5788FEF4" w14:textId="4D5D4252" w:rsidR="00C77B8B" w:rsidRDefault="00C77B8B" w:rsidP="00E44896">
      <w:pPr>
        <w:pStyle w:val="EmailDiscussion2"/>
      </w:pPr>
      <w:r>
        <w:lastRenderedPageBreak/>
        <w:tab/>
        <w:t xml:space="preserve">Scope: Treat R2-2006057 (R1 Reply LS on conflicting configurations), R2-2004905 (H003), R2-2005262 (H245), </w:t>
      </w:r>
      <w:r w:rsidRPr="00C77B8B">
        <w:t>R2-2005261</w:t>
      </w:r>
      <w:r w:rsidR="00E44896">
        <w:t xml:space="preserve"> (H244), possibly </w:t>
      </w:r>
      <w:r>
        <w:t xml:space="preserve">other related papers (e.g. for URLLC, NR-U, </w:t>
      </w:r>
      <w:r w:rsidR="00E44896">
        <w:t>e</w:t>
      </w:r>
      <w:r>
        <w:t>MIMO)</w:t>
      </w:r>
    </w:p>
    <w:p w14:paraId="7009C57E" w14:textId="5D7F6A63" w:rsidR="00C77B8B" w:rsidRDefault="00C77B8B" w:rsidP="00C77B8B">
      <w:pPr>
        <w:pStyle w:val="EmailDiscussion2"/>
      </w:pPr>
      <w:r>
        <w:tab/>
        <w:t xml:space="preserve">Intended outcome: </w:t>
      </w:r>
      <w:r w:rsidR="00E44896">
        <w:t xml:space="preserve">Determine Impact R1 reply LS, Treat Related documents, Agree solutions. </w:t>
      </w:r>
    </w:p>
    <w:p w14:paraId="126BC480" w14:textId="7C214E93" w:rsidR="00C77B8B" w:rsidRDefault="00C77B8B" w:rsidP="00C77B8B">
      <w:pPr>
        <w:pStyle w:val="EmailDiscussion2"/>
      </w:pPr>
      <w:r>
        <w:tab/>
        <w:t xml:space="preserve">Deadline: </w:t>
      </w:r>
      <w:r w:rsidR="00E44896">
        <w:t>Wed June 10 0500 UTC</w:t>
      </w:r>
    </w:p>
    <w:p w14:paraId="5B2B7080" w14:textId="115C7D82" w:rsidR="00C77B8B" w:rsidRDefault="00C77B8B" w:rsidP="00C77B8B">
      <w:pPr>
        <w:pStyle w:val="EmailDiscussion2"/>
      </w:pPr>
    </w:p>
    <w:p w14:paraId="41A30E5B" w14:textId="77777777" w:rsidR="005E6066" w:rsidRDefault="005E6066" w:rsidP="00C77B8B">
      <w:pPr>
        <w:pStyle w:val="EmailDiscussion2"/>
      </w:pPr>
    </w:p>
    <w:p w14:paraId="71141597" w14:textId="088D20A4" w:rsidR="005E6066" w:rsidRPr="00C77B8B" w:rsidRDefault="005E6066" w:rsidP="005E6066">
      <w:pPr>
        <w:pStyle w:val="Doc-title"/>
      </w:pPr>
      <w:r>
        <w:t>R2-2006057</w:t>
      </w:r>
      <w:r>
        <w:tab/>
        <w:t>Reply LS on Conflicting configurations (R1-2004808; contact: Huawei)</w:t>
      </w:r>
      <w:r>
        <w:tab/>
        <w:t>RAN1</w:t>
      </w:r>
      <w:r>
        <w:tab/>
        <w:t>LS in</w:t>
      </w:r>
      <w:r>
        <w:tab/>
        <w:t>Rel-16</w:t>
      </w:r>
      <w:r>
        <w:tab/>
        <w:t>NR_L1enh_URLLC-Core, NR_eMIMO-Core, NR_unlic-Core</w:t>
      </w:r>
      <w:r>
        <w:tab/>
        <w:t>To:RAN2</w:t>
      </w:r>
    </w:p>
    <w:p w14:paraId="2A8D328D" w14:textId="77777777" w:rsidR="005E6066" w:rsidRDefault="0043672C" w:rsidP="005E6066">
      <w:pPr>
        <w:pStyle w:val="Doc-title"/>
      </w:pPr>
      <w:hyperlink r:id="rId393" w:tooltip="D:Documents3GPPtsg_ranWG2TSGR2_110-eDocsR2-2004951.zip" w:history="1">
        <w:r w:rsidR="005E6066" w:rsidRPr="0055203B">
          <w:rPr>
            <w:rStyle w:val="Hyperlink"/>
          </w:rPr>
          <w:t>R2-2004951</w:t>
        </w:r>
      </w:hyperlink>
      <w:r w:rsidR="005E6066">
        <w:tab/>
        <w:t>[H003] On merging uplink TDRA into one IE</w:t>
      </w:r>
      <w:r w:rsidR="005E6066">
        <w:tab/>
        <w:t>Ericsson</w:t>
      </w:r>
      <w:r w:rsidR="005E6066">
        <w:tab/>
        <w:t>draftCR</w:t>
      </w:r>
      <w:r w:rsidR="005E6066">
        <w:tab/>
        <w:t>Rel-16</w:t>
      </w:r>
      <w:r w:rsidR="005E6066">
        <w:tab/>
        <w:t>38.331</w:t>
      </w:r>
      <w:r w:rsidR="005E6066">
        <w:tab/>
        <w:t>16.0.0</w:t>
      </w:r>
      <w:r w:rsidR="005E6066">
        <w:tab/>
        <w:t>NR_unlic-Core, NR_L1enh_URLLC-Core</w:t>
      </w:r>
    </w:p>
    <w:p w14:paraId="05D905E5" w14:textId="2929E722" w:rsidR="005E6066" w:rsidRDefault="005E6066" w:rsidP="005E6066">
      <w:pPr>
        <w:pStyle w:val="Agreement"/>
      </w:pPr>
      <w:r>
        <w:t>[75] Both noted</w:t>
      </w:r>
    </w:p>
    <w:p w14:paraId="4794CC9F" w14:textId="77777777" w:rsidR="005E6066" w:rsidRPr="005E6066" w:rsidRDefault="005E6066" w:rsidP="005E6066">
      <w:pPr>
        <w:pStyle w:val="Doc-text2"/>
      </w:pPr>
    </w:p>
    <w:p w14:paraId="6837D5B5" w14:textId="214340AE" w:rsidR="00016D26" w:rsidRDefault="0043672C" w:rsidP="00016D26">
      <w:pPr>
        <w:pStyle w:val="Doc-title"/>
      </w:pPr>
      <w:hyperlink r:id="rId394" w:tooltip="D:Documents3GPPtsg_ranWG2TSGR2_110-eDocsR2-2006345.zip" w:history="1">
        <w:r w:rsidR="00016D26" w:rsidRPr="005E6066">
          <w:rPr>
            <w:rStyle w:val="Hyperlink"/>
          </w:rPr>
          <w:t>R2-2006345</w:t>
        </w:r>
      </w:hyperlink>
      <w:r w:rsidR="00016D26">
        <w:tab/>
        <w:t>Summary of [AT110-e][075][NR16] Conflicting Configurations (Huawei)</w:t>
      </w:r>
      <w:r w:rsidR="00016D26">
        <w:tab/>
        <w:t>Huawei, HiSilicon</w:t>
      </w:r>
      <w:r w:rsidR="00016D26">
        <w:tab/>
        <w:t>discussion</w:t>
      </w:r>
      <w:r w:rsidR="00016D26">
        <w:tab/>
        <w:t>Rel-16</w:t>
      </w:r>
      <w:r w:rsidR="00016D26">
        <w:tab/>
        <w:t>NR_L1enh_URLLC-Core, NR_eMIMO-Core, NR_unlic-Core</w:t>
      </w:r>
    </w:p>
    <w:p w14:paraId="24478EA3" w14:textId="71C3DE48" w:rsidR="00016D26" w:rsidRDefault="005E6066" w:rsidP="005E6066">
      <w:pPr>
        <w:pStyle w:val="Agreement"/>
      </w:pPr>
      <w:r>
        <w:t>[075] Noted</w:t>
      </w:r>
    </w:p>
    <w:p w14:paraId="327AD315" w14:textId="77777777" w:rsidR="005E6066" w:rsidRPr="005E6066" w:rsidRDefault="005E6066" w:rsidP="005E6066">
      <w:pPr>
        <w:pStyle w:val="Doc-text2"/>
      </w:pPr>
    </w:p>
    <w:p w14:paraId="0E033D72" w14:textId="77777777" w:rsidR="00601820" w:rsidRDefault="0043672C" w:rsidP="00601820">
      <w:pPr>
        <w:pStyle w:val="Doc-title"/>
      </w:pPr>
      <w:hyperlink r:id="rId395"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28F9548F" w:rsidR="00601820" w:rsidRDefault="005E6066" w:rsidP="005E6066">
      <w:pPr>
        <w:pStyle w:val="Doc-text2"/>
      </w:pPr>
      <w:r>
        <w:t>-</w:t>
      </w:r>
      <w:r>
        <w:tab/>
        <w:t xml:space="preserve">Early, Chair: </w:t>
      </w:r>
      <w:r w:rsidR="00601820">
        <w:t xml:space="preserve">We </w:t>
      </w:r>
      <w:r w:rsidR="00964593">
        <w:t xml:space="preserve">assume we go this way, wait for R1 reply for final decision (in case there are issues). </w:t>
      </w:r>
    </w:p>
    <w:p w14:paraId="3DB90138" w14:textId="6166299E" w:rsidR="00C27540" w:rsidRDefault="00C27540" w:rsidP="005E6066">
      <w:pPr>
        <w:pStyle w:val="Doc-text2"/>
      </w:pPr>
      <w:r>
        <w:t xml:space="preserve">- </w:t>
      </w:r>
      <w:r>
        <w:tab/>
        <w:t>SEE ALSO TP HEREIN</w:t>
      </w:r>
    </w:p>
    <w:p w14:paraId="08C36C06" w14:textId="447EDD9D" w:rsidR="005E6066" w:rsidRPr="005E6066" w:rsidRDefault="005E6066" w:rsidP="005E6066">
      <w:pPr>
        <w:pStyle w:val="Agreement"/>
      </w:pPr>
      <w:r>
        <w:t xml:space="preserve">[075] </w:t>
      </w:r>
      <w:r w:rsidRPr="005E6066">
        <w:t>Define a single PUSCH-TimeDomainResourceAllocationList-r16 which can be used in all cases in Rel-16 and capture the relevant restrictions (so that it is functionnally equivalent to the two structures).</w:t>
      </w:r>
    </w:p>
    <w:p w14:paraId="487E06EA" w14:textId="77777777" w:rsidR="00601820" w:rsidRPr="00601820" w:rsidRDefault="00601820" w:rsidP="00601820">
      <w:pPr>
        <w:pStyle w:val="Doc-text2"/>
      </w:pPr>
    </w:p>
    <w:p w14:paraId="35038C6B" w14:textId="77777777" w:rsidR="006E435B" w:rsidRDefault="0043672C" w:rsidP="006E435B">
      <w:pPr>
        <w:pStyle w:val="Doc-title"/>
      </w:pPr>
      <w:hyperlink r:id="rId396"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Default="00973183" w:rsidP="00964593">
      <w:pPr>
        <w:pStyle w:val="Doc-text2"/>
      </w:pPr>
      <w:r>
        <w:t xml:space="preserve">- </w:t>
      </w:r>
      <w:r>
        <w:tab/>
        <w:t>C</w:t>
      </w:r>
      <w:r w:rsidR="00964593">
        <w:t>hair: can think about this for a cpl of days or so</w:t>
      </w:r>
    </w:p>
    <w:p w14:paraId="3C58B17F" w14:textId="319E1E7E" w:rsidR="00C27540" w:rsidRDefault="00C27540" w:rsidP="00964593">
      <w:pPr>
        <w:pStyle w:val="Doc-text2"/>
      </w:pPr>
      <w:r>
        <w:t xml:space="preserve">- </w:t>
      </w:r>
      <w:r>
        <w:tab/>
        <w:t>SEE ALSO TP HEREIN</w:t>
      </w:r>
    </w:p>
    <w:p w14:paraId="2E51E9C4" w14:textId="3220A1A2" w:rsidR="005E6066" w:rsidRDefault="005E6066" w:rsidP="005E6066">
      <w:pPr>
        <w:pStyle w:val="Agreement"/>
      </w:pPr>
      <w:r>
        <w:t xml:space="preserve">[075] </w:t>
      </w:r>
      <w:r w:rsidRPr="00651973">
        <w:t xml:space="preserve">Define a </w:t>
      </w:r>
      <w:r w:rsidRPr="00651973">
        <w:rPr>
          <w:i/>
        </w:rPr>
        <w:t>-r16</w:t>
      </w:r>
      <w:r w:rsidRPr="00651973">
        <w:t xml:space="preserve"> version of the </w:t>
      </w:r>
      <w:r w:rsidRPr="00651973">
        <w:rPr>
          <w:i/>
        </w:rPr>
        <w:t xml:space="preserve">PDSCH-TimeDomainResourceAllocationList </w:t>
      </w:r>
      <w:r w:rsidRPr="00651973">
        <w:t xml:space="preserve">IE with </w:t>
      </w:r>
      <w:r>
        <w:t>all the legacy fields, the new field and extension markers.</w:t>
      </w:r>
    </w:p>
    <w:p w14:paraId="1781C35F" w14:textId="07EB8E80" w:rsidR="005E6066" w:rsidRPr="00651973" w:rsidRDefault="005E6066" w:rsidP="005E6066">
      <w:pPr>
        <w:pStyle w:val="Agreement"/>
      </w:pPr>
      <w:r>
        <w:t xml:space="preserve">[075] The network does not configure simultaneously the field with the legacy version and the -r16 version. </w:t>
      </w:r>
    </w:p>
    <w:p w14:paraId="6830CBB5" w14:textId="6FB42150" w:rsidR="005E6066" w:rsidRDefault="005E6066" w:rsidP="005E6066">
      <w:pPr>
        <w:pStyle w:val="Agreement"/>
      </w:pPr>
      <w:r>
        <w:t>[075] The -r16 version is also used for DCI format 1-2 and conditions capture which field cannot be used for DCI format 1-2.</w:t>
      </w:r>
    </w:p>
    <w:p w14:paraId="4651DC44" w14:textId="0FD1A2EF" w:rsidR="00E0672D" w:rsidRPr="00601820" w:rsidRDefault="005E6066" w:rsidP="00C27540">
      <w:pPr>
        <w:pStyle w:val="Agreement"/>
      </w:pPr>
      <w:r w:rsidRPr="00651973">
        <w:t>̈</w:t>
      </w:r>
      <w:r>
        <w:t>[075]</w:t>
      </w:r>
      <w:r w:rsidRPr="00651973">
        <w:t xml:space="preserve"> </w:t>
      </w:r>
      <w:r>
        <w:t>M</w:t>
      </w:r>
      <w:r w:rsidRPr="00651973">
        <w:t xml:space="preserve">andatory fields of </w:t>
      </w:r>
      <w:r w:rsidRPr="00651973">
        <w:rPr>
          <w:i/>
        </w:rPr>
        <w:t xml:space="preserve">PDSCH-TimeDomainResourceAllocation </w:t>
      </w:r>
      <w:r w:rsidRPr="00651973">
        <w:t xml:space="preserve">are optional in </w:t>
      </w:r>
      <w:r w:rsidRPr="00651973">
        <w:rPr>
          <w:i/>
        </w:rPr>
        <w:t>PDSCH-TimeDomainResourceAllocation-r16</w:t>
      </w:r>
      <w:r>
        <w:t xml:space="preserve"> with a condition indicating</w:t>
      </w:r>
      <w:r w:rsidRPr="00651973">
        <w:t xml:space="preserve"> that they are </w:t>
      </w:r>
      <w:r>
        <w:t>present in this version of 38.331.</w:t>
      </w:r>
    </w:p>
    <w:p w14:paraId="723BBECE" w14:textId="5264879E" w:rsidR="006E435B" w:rsidRDefault="006E435B" w:rsidP="006E435B">
      <w:pPr>
        <w:pStyle w:val="BoldComments"/>
      </w:pPr>
      <w:r>
        <w:t>Multi WI FailureType</w:t>
      </w:r>
    </w:p>
    <w:p w14:paraId="1AF37F57" w14:textId="5CF2139B" w:rsidR="008E6259" w:rsidRDefault="00533CC2" w:rsidP="008E6259">
      <w:pPr>
        <w:pStyle w:val="Comments"/>
      </w:pPr>
      <w:r>
        <w:t>Email [064</w:t>
      </w:r>
      <w:r w:rsidR="008E6259">
        <w:t>]</w:t>
      </w:r>
    </w:p>
    <w:p w14:paraId="4ADA2F87" w14:textId="77777777" w:rsidR="006E435B" w:rsidRDefault="0043672C" w:rsidP="006E435B">
      <w:pPr>
        <w:pStyle w:val="Doc-title"/>
      </w:pPr>
      <w:hyperlink r:id="rId397"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lastRenderedPageBreak/>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3B1C22BD" w:rsidR="00560402" w:rsidRDefault="00560402" w:rsidP="00560402">
      <w:pPr>
        <w:pStyle w:val="Agreement"/>
      </w:pPr>
      <w:r>
        <w:t xml:space="preserve">Treat </w:t>
      </w:r>
      <w:r w:rsidR="00533CC2">
        <w:t xml:space="preserve">first </w:t>
      </w:r>
      <w:r>
        <w:t>in the same email discussion as LTE [206]</w:t>
      </w:r>
    </w:p>
    <w:p w14:paraId="06B756E4" w14:textId="77777777" w:rsidR="00533CC2" w:rsidRDefault="00533CC2" w:rsidP="00973183">
      <w:pPr>
        <w:pStyle w:val="Doc-text2"/>
      </w:pPr>
    </w:p>
    <w:p w14:paraId="332D4278" w14:textId="191CDF36" w:rsidR="00533CC2" w:rsidRDefault="00533CC2" w:rsidP="00973183">
      <w:pPr>
        <w:pStyle w:val="Doc-text2"/>
      </w:pPr>
      <w:r>
        <w:t>Week 2</w:t>
      </w:r>
    </w:p>
    <w:p w14:paraId="116DD2D6" w14:textId="18EC459B" w:rsidR="00973183" w:rsidRDefault="00533CC2" w:rsidP="00973183">
      <w:pPr>
        <w:pStyle w:val="Doc-text2"/>
      </w:pPr>
      <w:r>
        <w:t>-</w:t>
      </w:r>
      <w:r>
        <w:tab/>
        <w:t xml:space="preserve">Report: </w:t>
      </w:r>
      <w:r w:rsidR="005C5134">
        <w:t>After [206</w:t>
      </w:r>
      <w:r>
        <w:t>] The CR is now aligned with LTE. Ericsson think it is endorsable as it is and suggest to merge with ASN1 Common CR.</w:t>
      </w:r>
    </w:p>
    <w:p w14:paraId="5ACF3972" w14:textId="503F87B2" w:rsidR="00533CC2" w:rsidRDefault="00533CC2" w:rsidP="00973183">
      <w:pPr>
        <w:pStyle w:val="Doc-text2"/>
      </w:pPr>
      <w:r>
        <w:t>-</w:t>
      </w:r>
      <w:r>
        <w:tab/>
        <w:t>Lenovo wonder if for NR we’d use non-critical extention and remove the reference to Failure type Ext. Ericsson think we might need to look at that.</w:t>
      </w:r>
    </w:p>
    <w:p w14:paraId="183B482F" w14:textId="1C2B7C28" w:rsidR="000B3CDA" w:rsidRDefault="00533CC2" w:rsidP="000B3CDA">
      <w:pPr>
        <w:pStyle w:val="Doc-text2"/>
      </w:pPr>
      <w:r>
        <w:t>-</w:t>
      </w:r>
      <w:r>
        <w:tab/>
      </w:r>
      <w:r w:rsidR="000B3CDA">
        <w:t xml:space="preserve">Intel wonder what was the conclusion of the Lenovo comment. Ericsson think we need to discuss. </w:t>
      </w:r>
    </w:p>
    <w:p w14:paraId="1EE9D359" w14:textId="3B370BE6" w:rsidR="00533CC2" w:rsidRDefault="000B3CDA" w:rsidP="005C5134">
      <w:pPr>
        <w:pStyle w:val="Agreement"/>
      </w:pPr>
      <w:r>
        <w:t>Discuss how to extend</w:t>
      </w:r>
      <w:r w:rsidR="005C5134">
        <w:t xml:space="preserve"> (align with LTE)</w:t>
      </w:r>
      <w:r>
        <w:t xml:space="preserve">, </w:t>
      </w:r>
      <w:r w:rsidR="00533CC2">
        <w:t xml:space="preserve">Endorse the draftCR in [064], merge with ASN.1 common CR. </w:t>
      </w:r>
    </w:p>
    <w:p w14:paraId="320CA92B" w14:textId="77777777" w:rsidR="00533CC2" w:rsidRDefault="00533CC2" w:rsidP="00973183">
      <w:pPr>
        <w:pStyle w:val="Doc-text2"/>
      </w:pPr>
    </w:p>
    <w:p w14:paraId="2AC293D7" w14:textId="53393072" w:rsidR="00533CC2" w:rsidRDefault="00533CC2" w:rsidP="00973183">
      <w:pPr>
        <w:pStyle w:val="Doc-text2"/>
      </w:pPr>
      <w:r>
        <w:t>MCG Failure Type</w:t>
      </w:r>
    </w:p>
    <w:p w14:paraId="0DF0354B" w14:textId="268559BF" w:rsidR="00533CC2" w:rsidRDefault="00533CC2" w:rsidP="00973183">
      <w:pPr>
        <w:pStyle w:val="Doc-text2"/>
      </w:pPr>
      <w:r>
        <w:t>-</w:t>
      </w:r>
      <w:r>
        <w:tab/>
        <w:t xml:space="preserve">Ericsson report that in LTE session they decided to make the failure type optional, and Ericsson think NR should follow. </w:t>
      </w:r>
      <w:r w:rsidR="000B3CDA">
        <w:t>Samsung agrees.</w:t>
      </w:r>
    </w:p>
    <w:p w14:paraId="58B67473" w14:textId="6A9E51BE" w:rsidR="000B3CDA" w:rsidRDefault="000B3CDA" w:rsidP="000B3CDA">
      <w:pPr>
        <w:pStyle w:val="Doc-text2"/>
      </w:pPr>
      <w:r>
        <w:t>-</w:t>
      </w:r>
      <w:r>
        <w:tab/>
        <w:t>Ericsson think that this shall go into a DCCA CR.</w:t>
      </w:r>
    </w:p>
    <w:p w14:paraId="4B46BA69" w14:textId="7E148899" w:rsidR="000B3CDA" w:rsidRDefault="000B3CDA" w:rsidP="000B3CDA">
      <w:pPr>
        <w:pStyle w:val="Doc-text2"/>
      </w:pPr>
      <w:r>
        <w:t>-</w:t>
      </w:r>
      <w:r>
        <w:tab/>
        <w:t>Samsung explains the reasoning for the optional failure type. Intel think that MCG failure should follow the same principle</w:t>
      </w:r>
      <w:r w:rsidR="005C5134">
        <w:t xml:space="preserve"> for extension. </w:t>
      </w:r>
    </w:p>
    <w:p w14:paraId="74C94692" w14:textId="134A5071" w:rsidR="005C5134" w:rsidRDefault="005C5134" w:rsidP="000B3CDA">
      <w:pPr>
        <w:pStyle w:val="Doc-text2"/>
      </w:pPr>
      <w:r>
        <w:t>-</w:t>
      </w:r>
      <w:r>
        <w:tab/>
        <w:t xml:space="preserve">DCCA rapporteur think this doesn’t need to be aligned between SCG and MCG failures. </w:t>
      </w:r>
    </w:p>
    <w:p w14:paraId="24FCAF75" w14:textId="1C7C6E5B" w:rsidR="005C5134" w:rsidRDefault="005C5134" w:rsidP="000B3CDA">
      <w:pPr>
        <w:pStyle w:val="Doc-text2"/>
      </w:pPr>
      <w:r>
        <w:t>-</w:t>
      </w:r>
      <w:r>
        <w:tab/>
        <w:t>Can consider to move the LTe change to DCCA CR as well (for consistency)</w:t>
      </w:r>
    </w:p>
    <w:p w14:paraId="05AE61F2" w14:textId="074A3AEE" w:rsidR="00533CC2" w:rsidRDefault="000B3CDA" w:rsidP="002E2173">
      <w:pPr>
        <w:pStyle w:val="Agreement"/>
      </w:pPr>
      <w:r>
        <w:t>Add the topic of MCG FailureType into the DCCA RRC email discussion (choose option, to what extent to align with LTE)</w:t>
      </w:r>
    </w:p>
    <w:p w14:paraId="0B5DBC6D" w14:textId="77777777" w:rsidR="00533CC2" w:rsidRPr="00973183" w:rsidRDefault="00533CC2" w:rsidP="00973183">
      <w:pPr>
        <w:pStyle w:val="Doc-text2"/>
      </w:pPr>
    </w:p>
    <w:p w14:paraId="4AD95303" w14:textId="77777777" w:rsidR="006E435B" w:rsidRDefault="0043672C" w:rsidP="006E435B">
      <w:pPr>
        <w:pStyle w:val="Doc-title"/>
      </w:pPr>
      <w:hyperlink r:id="rId398"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43672C" w:rsidP="006E435B">
      <w:pPr>
        <w:pStyle w:val="Doc-title"/>
      </w:pPr>
      <w:hyperlink r:id="rId399"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C025F58" w14:textId="0C5BC04E" w:rsidR="00956AC3" w:rsidRDefault="00956AC3" w:rsidP="00956AC3">
      <w:pPr>
        <w:pStyle w:val="Doc-text2"/>
      </w:pPr>
      <w:r>
        <w:t>-</w:t>
      </w:r>
      <w:r>
        <w:tab/>
        <w:t>MTK support the proposal</w:t>
      </w:r>
    </w:p>
    <w:p w14:paraId="670C02F6" w14:textId="24382D45" w:rsidR="00FC23AB" w:rsidRDefault="00FC23AB" w:rsidP="00956AC3">
      <w:pPr>
        <w:pStyle w:val="Doc-text2"/>
      </w:pPr>
      <w:r>
        <w:t>-</w:t>
      </w:r>
      <w:r>
        <w:tab/>
        <w:t xml:space="preserve">LG wonder if there is interaction with DAPS (NR mobility). </w:t>
      </w:r>
    </w:p>
    <w:p w14:paraId="52DA8549" w14:textId="51B884DC" w:rsidR="00FC23AB" w:rsidRDefault="00FC23AB" w:rsidP="00956AC3">
      <w:pPr>
        <w:pStyle w:val="Doc-text2"/>
      </w:pPr>
      <w:r>
        <w:t>-</w:t>
      </w:r>
      <w:r>
        <w:tab/>
        <w:t xml:space="preserve">CATT think this need to be moved to SONMDT and there is a CR there as well. Nokia agrees. </w:t>
      </w:r>
    </w:p>
    <w:p w14:paraId="68BDFD17" w14:textId="71E2CAFF" w:rsidR="008D3DFC" w:rsidRDefault="008D3DFC" w:rsidP="00956AC3">
      <w:pPr>
        <w:pStyle w:val="Doc-text2"/>
      </w:pPr>
      <w:r>
        <w:t>-</w:t>
      </w:r>
      <w:r>
        <w:tab/>
        <w:t>CATT think RLF report should be built also when RRC reestablishment is not triggered and for the case when security was not activated at RLF.</w:t>
      </w:r>
      <w:r w:rsidR="00355AF3">
        <w:t xml:space="preserve"> Samsung think that RLF report shall not be collected when AS security has not been activated. CATT think there is one more case.</w:t>
      </w:r>
    </w:p>
    <w:p w14:paraId="207ECF4E" w14:textId="728EBB8D" w:rsidR="008D3DFC" w:rsidRDefault="00FC23AB" w:rsidP="00956AC3">
      <w:pPr>
        <w:pStyle w:val="Doc-text2"/>
      </w:pPr>
      <w:r>
        <w:t>-</w:t>
      </w:r>
      <w:r>
        <w:tab/>
      </w:r>
      <w:r w:rsidR="008D3DFC">
        <w:t xml:space="preserve">Chair think a difference is that in the previous text you build RLF report even if there is no Re-establishment. </w:t>
      </w:r>
    </w:p>
    <w:p w14:paraId="7041353E" w14:textId="24A29D03" w:rsidR="008D3DFC" w:rsidRDefault="008D3DFC" w:rsidP="00355AF3">
      <w:pPr>
        <w:pStyle w:val="Doc-text2"/>
      </w:pPr>
      <w:r>
        <w:t>-</w:t>
      </w:r>
      <w:r>
        <w:tab/>
        <w:t>Huawei think there is o</w:t>
      </w:r>
      <w:r w:rsidR="00355AF3">
        <w:t xml:space="preserve">verlap with RIL issue 169 167, </w:t>
      </w:r>
    </w:p>
    <w:p w14:paraId="6A8C27D7" w14:textId="31F95EE1" w:rsidR="008D3DFC" w:rsidRDefault="00355AF3" w:rsidP="00956AC3">
      <w:pPr>
        <w:pStyle w:val="Doc-text2"/>
      </w:pPr>
      <w:r>
        <w:t>-</w:t>
      </w:r>
      <w:r>
        <w:tab/>
        <w:t xml:space="preserve">QC think that there is one case for T316 expiry when this information is not built. For thie case the current text is better. </w:t>
      </w:r>
    </w:p>
    <w:p w14:paraId="7D2E9D7D" w14:textId="1DE1487C" w:rsidR="00FC23AB" w:rsidRDefault="008D3DFC" w:rsidP="00956AC3">
      <w:pPr>
        <w:pStyle w:val="Doc-text2"/>
      </w:pPr>
      <w:r>
        <w:t>-</w:t>
      </w:r>
      <w:r>
        <w:tab/>
      </w:r>
      <w:r w:rsidR="00FC23AB">
        <w:t>Ericsson proposed that this is allocated to SONMDT CR</w:t>
      </w:r>
    </w:p>
    <w:p w14:paraId="61BBF264" w14:textId="6676D09A" w:rsidR="002261DE" w:rsidRDefault="00FC23AB" w:rsidP="002E2173">
      <w:pPr>
        <w:pStyle w:val="Doc-text2"/>
      </w:pPr>
      <w:r>
        <w:t>-</w:t>
      </w:r>
      <w:r>
        <w:tab/>
        <w:t>Chair think that the CR don’t need to refer to NR_IAB-Core, NR_unlic-Core</w:t>
      </w:r>
    </w:p>
    <w:p w14:paraId="26F78C34" w14:textId="77777777" w:rsidR="002261DE" w:rsidRDefault="002261DE" w:rsidP="00956AC3">
      <w:pPr>
        <w:pStyle w:val="Doc-text2"/>
      </w:pPr>
    </w:p>
    <w:p w14:paraId="7BB4ED99" w14:textId="724F7409" w:rsidR="00FC23AB" w:rsidRDefault="00355AF3" w:rsidP="00355AF3">
      <w:pPr>
        <w:pStyle w:val="Agreement"/>
      </w:pPr>
      <w:r>
        <w:t xml:space="preserve">We </w:t>
      </w:r>
      <w:r w:rsidR="002261DE">
        <w:t xml:space="preserve">assume that we </w:t>
      </w:r>
      <w:r>
        <w:t xml:space="preserve">don’t </w:t>
      </w:r>
      <w:r w:rsidR="002261DE">
        <w:t xml:space="preserve">need to </w:t>
      </w:r>
      <w:r>
        <w:t>move the text</w:t>
      </w:r>
    </w:p>
    <w:p w14:paraId="0D6E4B84" w14:textId="1CFFFDB2" w:rsidR="00355AF3" w:rsidRDefault="00355AF3" w:rsidP="00355AF3">
      <w:pPr>
        <w:pStyle w:val="Agreement"/>
      </w:pPr>
      <w:r>
        <w:t>RLF report shall not be stored for RLF before security activation</w:t>
      </w:r>
    </w:p>
    <w:p w14:paraId="7AA24089" w14:textId="374CB8BB" w:rsidR="00355AF3" w:rsidRDefault="00355AF3" w:rsidP="00355AF3">
      <w:pPr>
        <w:pStyle w:val="Agreement"/>
      </w:pPr>
      <w:r>
        <w:t>RLF report shall not be stored for RLF that triggers the MCG Failure procedure</w:t>
      </w:r>
      <w:r w:rsidR="002261DE">
        <w:t xml:space="preserve"> (can be revisited if needed in the SONMDT session)</w:t>
      </w:r>
    </w:p>
    <w:p w14:paraId="0FA7E6C4" w14:textId="1557BB5F" w:rsidR="002261DE" w:rsidRPr="002261DE" w:rsidRDefault="002261DE" w:rsidP="002261DE">
      <w:pPr>
        <w:pStyle w:val="Agreement"/>
      </w:pPr>
      <w:r>
        <w:t>To be implemented in the SONMDT CR</w:t>
      </w:r>
    </w:p>
    <w:p w14:paraId="0210B533" w14:textId="77777777" w:rsidR="00956AC3" w:rsidRPr="00956AC3" w:rsidRDefault="00956AC3" w:rsidP="002E2173">
      <w:pPr>
        <w:pStyle w:val="Doc-text2"/>
        <w:ind w:left="0" w:firstLine="0"/>
      </w:pP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lastRenderedPageBreak/>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43672C" w:rsidP="006E435B">
      <w:pPr>
        <w:pStyle w:val="Doc-title"/>
      </w:pPr>
      <w:hyperlink r:id="rId400"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43672C" w:rsidP="004A5567">
      <w:pPr>
        <w:pStyle w:val="Doc-title"/>
      </w:pPr>
      <w:hyperlink r:id="rId401"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43672C" w:rsidP="006E435B">
      <w:pPr>
        <w:pStyle w:val="Doc-title"/>
      </w:pPr>
      <w:hyperlink r:id="rId402"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43672C" w:rsidP="00CD1B7C">
      <w:pPr>
        <w:pStyle w:val="Doc-title"/>
      </w:pPr>
      <w:hyperlink r:id="rId403"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lastRenderedPageBreak/>
        <w:t>noted</w:t>
      </w:r>
    </w:p>
    <w:p w14:paraId="40969EFA" w14:textId="77777777" w:rsidR="000470AB" w:rsidRPr="000470AB" w:rsidRDefault="000470AB" w:rsidP="000470AB">
      <w:pPr>
        <w:pStyle w:val="Doc-text2"/>
      </w:pPr>
    </w:p>
    <w:p w14:paraId="0EF10259" w14:textId="77777777" w:rsidR="00CD1B7C" w:rsidRDefault="0043672C" w:rsidP="00CD1B7C">
      <w:pPr>
        <w:pStyle w:val="Doc-title"/>
      </w:pPr>
      <w:hyperlink r:id="rId404"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43672C" w:rsidP="0030163F">
      <w:pPr>
        <w:pStyle w:val="Doc-title"/>
      </w:pPr>
      <w:hyperlink r:id="rId405"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43672C" w:rsidP="00CD1B7C">
      <w:pPr>
        <w:pStyle w:val="Doc-title"/>
      </w:pPr>
      <w:hyperlink r:id="rId406"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43672C" w:rsidP="00CD1B7C">
      <w:pPr>
        <w:pStyle w:val="Doc-title"/>
      </w:pPr>
      <w:hyperlink r:id="rId407"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7DA0BF9A" w:rsidR="000470AB" w:rsidRDefault="00C33E28" w:rsidP="000470AB">
      <w:pPr>
        <w:pStyle w:val="Agreement"/>
      </w:pPr>
      <w:r>
        <w:t>Go with Opti</w:t>
      </w:r>
      <w:r w:rsidR="000470AB">
        <w:t>on 1</w:t>
      </w:r>
    </w:p>
    <w:p w14:paraId="752C5301" w14:textId="77777777" w:rsidR="004A5567" w:rsidRPr="004A5567" w:rsidRDefault="004A5567" w:rsidP="004A5567">
      <w:pPr>
        <w:pStyle w:val="Doc-text2"/>
      </w:pPr>
    </w:p>
    <w:p w14:paraId="247528B3" w14:textId="77777777" w:rsidR="00CD1B7C" w:rsidRDefault="0043672C" w:rsidP="00CD1B7C">
      <w:pPr>
        <w:pStyle w:val="Doc-title"/>
      </w:pPr>
      <w:hyperlink r:id="rId408"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43672C" w:rsidP="00CD1B7C">
      <w:pPr>
        <w:pStyle w:val="Doc-title"/>
      </w:pPr>
      <w:hyperlink r:id="rId409"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43672C" w:rsidP="00AE71DD">
      <w:pPr>
        <w:pStyle w:val="Doc-title"/>
      </w:pPr>
      <w:hyperlink r:id="rId410"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EE92CC8" w14:textId="2538AD2B" w:rsidR="00132B68" w:rsidRDefault="00132B68" w:rsidP="00AE71DD">
      <w:pPr>
        <w:pStyle w:val="BoldComments"/>
      </w:pPr>
      <w:r>
        <w:t>R16 corrections to R15 (TEI)</w:t>
      </w:r>
    </w:p>
    <w:p w14:paraId="667D4C72" w14:textId="7D3E160C" w:rsidR="00132B68" w:rsidRDefault="00132B68" w:rsidP="00132B68">
      <w:pPr>
        <w:pStyle w:val="EmailDiscussion"/>
      </w:pPr>
      <w:r>
        <w:t>[AT110-e][076]</w:t>
      </w:r>
      <w:r w:rsidR="00C33E28">
        <w:t>[TEI16]</w:t>
      </w:r>
      <w:r>
        <w:t xml:space="preserve"> R16 corrections to R15 (ZTE)</w:t>
      </w:r>
    </w:p>
    <w:p w14:paraId="716E4922" w14:textId="51E0D2A7" w:rsidR="00132B68" w:rsidRDefault="00132B68" w:rsidP="00132B68">
      <w:pPr>
        <w:pStyle w:val="EmailDiscussion2"/>
      </w:pPr>
      <w:r>
        <w:tab/>
        <w:t>Scope: Treat R2-2004925 – 4929</w:t>
      </w:r>
    </w:p>
    <w:p w14:paraId="1AE37713" w14:textId="4FEDDA09" w:rsidR="00C33E28" w:rsidRDefault="00C33E28" w:rsidP="00132B68">
      <w:pPr>
        <w:pStyle w:val="EmailDiscussion2"/>
      </w:pPr>
      <w:r>
        <w:tab/>
        <w:t>Wanted Outcome: determine agreeable parts. For agreeable parts: agreed CRs (don’t need to be merged)</w:t>
      </w:r>
    </w:p>
    <w:p w14:paraId="4E8B3E68" w14:textId="72D25FDC" w:rsidR="00132B68" w:rsidRDefault="00132B68" w:rsidP="00132B68">
      <w:pPr>
        <w:pStyle w:val="EmailDiscussion2"/>
      </w:pPr>
      <w:r>
        <w:tab/>
        <w:t xml:space="preserve">Deadline: </w:t>
      </w:r>
      <w:r w:rsidR="00C33E28">
        <w:t>EOM</w:t>
      </w:r>
    </w:p>
    <w:p w14:paraId="6803DB4F" w14:textId="77777777" w:rsidR="00132B68" w:rsidRDefault="00132B68" w:rsidP="00132B68">
      <w:pPr>
        <w:pStyle w:val="Doc-text2"/>
      </w:pPr>
    </w:p>
    <w:p w14:paraId="745CAD0E" w14:textId="06514EE2" w:rsidR="001523E1" w:rsidRDefault="001523E1" w:rsidP="00132B68">
      <w:pPr>
        <w:pStyle w:val="Doc-text2"/>
      </w:pPr>
      <w:r>
        <w:lastRenderedPageBreak/>
        <w:t>Concluding remarks</w:t>
      </w:r>
    </w:p>
    <w:p w14:paraId="7A8CD56C" w14:textId="760C775C" w:rsidR="004C6D78" w:rsidRDefault="001523E1" w:rsidP="00132B68">
      <w:pPr>
        <w:pStyle w:val="Doc-text2"/>
      </w:pPr>
      <w:r>
        <w:t xml:space="preserve">- </w:t>
      </w:r>
      <w:r>
        <w:tab/>
        <w:t>[076] Chair: There seems to be a common understanding there is indeed a problem with the R15 TS on Allowing different classes of UEs to make choice Delay Tolerant Service</w:t>
      </w:r>
      <w:r w:rsidR="001B5B8A">
        <w:t xml:space="preserve"> (options a b c in SA1 TS) in Network S</w:t>
      </w:r>
      <w:r>
        <w:t>haring scenario</w:t>
      </w:r>
      <w:r w:rsidR="001B5B8A">
        <w:t>s</w:t>
      </w:r>
      <w:r>
        <w:t xml:space="preserve">. </w:t>
      </w:r>
      <w:r w:rsidR="001B5B8A">
        <w:t xml:space="preserve">The issue may apply also to eLTE (same ASN.1). </w:t>
      </w:r>
    </w:p>
    <w:p w14:paraId="574BEC7F" w14:textId="564DA1BF" w:rsidR="001B5B8A" w:rsidRDefault="001B5B8A" w:rsidP="00132B68">
      <w:pPr>
        <w:pStyle w:val="Doc-text2"/>
      </w:pPr>
      <w:r>
        <w:t>-</w:t>
      </w:r>
      <w:r>
        <w:tab/>
        <w:t xml:space="preserve">[076] Chair: There are requests for further time to check wheter to also correct R15, and which solution that is easiest to introduce. </w:t>
      </w:r>
    </w:p>
    <w:p w14:paraId="07E49A08" w14:textId="77777777" w:rsidR="004C6D78" w:rsidRPr="00132B68" w:rsidRDefault="004C6D78" w:rsidP="00132B68">
      <w:pPr>
        <w:pStyle w:val="Doc-text2"/>
      </w:pPr>
    </w:p>
    <w:p w14:paraId="55A353AC" w14:textId="77777777" w:rsidR="00AE71DD" w:rsidRDefault="0043672C" w:rsidP="00AE71DD">
      <w:pPr>
        <w:pStyle w:val="Doc-title"/>
      </w:pPr>
      <w:hyperlink r:id="rId411"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43672C" w:rsidP="00AE71DD">
      <w:pPr>
        <w:pStyle w:val="Doc-title"/>
      </w:pPr>
      <w:hyperlink r:id="rId412"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43672C" w:rsidP="00AE71DD">
      <w:pPr>
        <w:pStyle w:val="Doc-title"/>
      </w:pPr>
      <w:hyperlink r:id="rId413"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43672C" w:rsidP="00AE71DD">
      <w:pPr>
        <w:pStyle w:val="Doc-title"/>
      </w:pPr>
      <w:hyperlink r:id="rId414"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43672C" w:rsidP="00AE71DD">
      <w:pPr>
        <w:pStyle w:val="Doc-title"/>
      </w:pPr>
      <w:hyperlink r:id="rId415"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361C7841" w14:textId="77777777" w:rsidR="00C33E28" w:rsidRDefault="00C33E28" w:rsidP="00C33E28">
      <w:pPr>
        <w:pStyle w:val="Doc-text2"/>
      </w:pPr>
    </w:p>
    <w:p w14:paraId="7B430C67" w14:textId="563FBA76" w:rsidR="001B5B8A" w:rsidRPr="00C33E28" w:rsidRDefault="001B5B8A" w:rsidP="001B5B8A">
      <w:pPr>
        <w:pStyle w:val="Agreement"/>
      </w:pPr>
      <w:r>
        <w:t>[076] Postponed</w:t>
      </w:r>
    </w:p>
    <w:p w14:paraId="576CEA12" w14:textId="5600DC6C" w:rsidR="00AE71DD" w:rsidRDefault="00AE71DD" w:rsidP="00AE71DD">
      <w:pPr>
        <w:pStyle w:val="BoldComments"/>
      </w:pPr>
      <w:r>
        <w:t>Other</w:t>
      </w:r>
    </w:p>
    <w:p w14:paraId="7E26B06B" w14:textId="2BF91466" w:rsidR="00965E31" w:rsidRPr="00965E31" w:rsidRDefault="0043672C" w:rsidP="00965E31">
      <w:pPr>
        <w:pStyle w:val="Doc-title"/>
      </w:pPr>
      <w:hyperlink r:id="rId416"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004CC67F" w14:textId="77777777" w:rsidR="00132B68" w:rsidRDefault="00132B68" w:rsidP="00132B68">
      <w:pPr>
        <w:pStyle w:val="BoldComments"/>
      </w:pPr>
      <w:r>
        <w:t>RIL PropReject by RRC Rapporteur</w:t>
      </w:r>
    </w:p>
    <w:p w14:paraId="1C67A771" w14:textId="77777777" w:rsidR="00132B68" w:rsidRDefault="00132B68" w:rsidP="00132B68">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5D85A2E6" w14:textId="77777777" w:rsidR="00285FF2" w:rsidRDefault="00285FF2" w:rsidP="00AF1661">
      <w:pPr>
        <w:pStyle w:val="Comments"/>
      </w:pPr>
    </w:p>
    <w:p w14:paraId="17F57C4D" w14:textId="23607EE6" w:rsidR="00152A54" w:rsidRPr="00ED1494" w:rsidRDefault="00152A54" w:rsidP="00152A54">
      <w:pPr>
        <w:pStyle w:val="EmailDiscussion"/>
      </w:pPr>
      <w:r>
        <w:t>[</w:t>
      </w:r>
      <w:r w:rsidRPr="00ED1494">
        <w:t>AT110-e][963][NR16] UE Capabilities (Intel, NTT Docomo)</w:t>
      </w:r>
    </w:p>
    <w:p w14:paraId="3FAE470D" w14:textId="5BBD366A" w:rsidR="00152A54" w:rsidRPr="00ED1494" w:rsidRDefault="00152A54" w:rsidP="00152A54">
      <w:pPr>
        <w:pStyle w:val="EmailDiscussion2"/>
      </w:pPr>
      <w:r w:rsidRPr="00ED1494">
        <w:tab/>
        <w:t xml:space="preserve">Scope: The Main NR UE caps Email Thread for R2 110-e. </w:t>
      </w:r>
    </w:p>
    <w:p w14:paraId="04DD67EA" w14:textId="4E6988E8" w:rsidR="00152A54" w:rsidRPr="00ED1494" w:rsidRDefault="00152A54" w:rsidP="00152A54">
      <w:pPr>
        <w:pStyle w:val="EmailDiscussion2"/>
      </w:pPr>
      <w:r w:rsidRPr="00ED1494">
        <w:tab/>
        <w:t>Follows the plan in R2-2006020. Relevant tdocs can be treated here</w:t>
      </w:r>
    </w:p>
    <w:p w14:paraId="3026C22B" w14:textId="1BF28156" w:rsidR="00B51845" w:rsidRPr="00ED1494" w:rsidRDefault="00152A54" w:rsidP="00B51845">
      <w:pPr>
        <w:pStyle w:val="EmailDiscussion2"/>
      </w:pPr>
      <w:r w:rsidRPr="00ED1494">
        <w:tab/>
        <w:t xml:space="preserve">Deadlines: See R2-2006020 and Rapporteur announcements. </w:t>
      </w:r>
    </w:p>
    <w:p w14:paraId="76C99F82" w14:textId="77777777" w:rsidR="00824C25" w:rsidRPr="00ED1494" w:rsidRDefault="00824C25" w:rsidP="00B51845">
      <w:pPr>
        <w:pStyle w:val="EmailDiscussion2"/>
      </w:pPr>
    </w:p>
    <w:p w14:paraId="2FF94360" w14:textId="5EB5A008" w:rsidR="00824C25" w:rsidRPr="00ED1494" w:rsidRDefault="00824C25" w:rsidP="00B51845">
      <w:pPr>
        <w:pStyle w:val="EmailDiscussion2"/>
      </w:pPr>
      <w:r w:rsidRPr="00ED1494">
        <w:t xml:space="preserve">Continues in: </w:t>
      </w:r>
    </w:p>
    <w:p w14:paraId="355126A8" w14:textId="228A9BD8" w:rsidR="00824C25" w:rsidRPr="00ED1494" w:rsidRDefault="00824C25" w:rsidP="00824C25">
      <w:pPr>
        <w:pStyle w:val="EmailDiscussion"/>
      </w:pPr>
      <w:r w:rsidRPr="00ED1494">
        <w:lastRenderedPageBreak/>
        <w:t>[Post110-e][963][NR16] UE Capabilities (Intel, NTT Docomo)</w:t>
      </w:r>
    </w:p>
    <w:p w14:paraId="0544B990" w14:textId="77777777" w:rsidR="00824C25" w:rsidRPr="00ED1494" w:rsidRDefault="00824C25" w:rsidP="00824C25">
      <w:pPr>
        <w:pStyle w:val="EmailDiscussion2"/>
      </w:pPr>
      <w:r w:rsidRPr="00ED1494">
        <w:tab/>
        <w:t xml:space="preserve">Scope: The Main NR UE caps Email Thread for R2 110-e. </w:t>
      </w:r>
    </w:p>
    <w:p w14:paraId="74278DD0" w14:textId="5056B67D" w:rsidR="00824C25" w:rsidRDefault="00824C25" w:rsidP="00824C25">
      <w:pPr>
        <w:pStyle w:val="EmailDiscussion2"/>
      </w:pPr>
      <w:r w:rsidRPr="00ED1494">
        <w:tab/>
      </w:r>
      <w:r w:rsidR="00ED1494">
        <w:t>Follows the plan in R2-2006020.</w:t>
      </w:r>
    </w:p>
    <w:p w14:paraId="78C94E16" w14:textId="08A6739E" w:rsidR="00824C25" w:rsidRDefault="00ED1494" w:rsidP="00B51845">
      <w:pPr>
        <w:pStyle w:val="EmailDiscussion2"/>
      </w:pPr>
      <w:r>
        <w:tab/>
        <w:t xml:space="preserve">Intended outcome: Agreed R16 CRs on UE capabilities 38306 38331. Report for information explaining the status and omitted parts. </w:t>
      </w:r>
    </w:p>
    <w:p w14:paraId="4141CD93" w14:textId="4EEE4662" w:rsidR="00ED1494" w:rsidRDefault="00ED1494" w:rsidP="00B51845">
      <w:pPr>
        <w:pStyle w:val="EmailDiscussion2"/>
      </w:pPr>
      <w:r>
        <w:tab/>
        <w:t>Deadline (this is an exception case): Wed June 24 (at the very latest)</w:t>
      </w:r>
    </w:p>
    <w:p w14:paraId="6F26422C" w14:textId="77777777" w:rsidR="00ED1494" w:rsidRDefault="00ED1494" w:rsidP="00B51845">
      <w:pPr>
        <w:pStyle w:val="EmailDiscussion2"/>
      </w:pP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7394D6F" w14:textId="37ECBA09" w:rsidR="003A3700" w:rsidRDefault="003A3700" w:rsidP="003A3700">
      <w:pPr>
        <w:pStyle w:val="BoldComments"/>
      </w:pPr>
      <w:r>
        <w:t>LS in R1</w:t>
      </w:r>
    </w:p>
    <w:p w14:paraId="7ABB17B6" w14:textId="34CB2A10" w:rsidR="00C3116C" w:rsidRDefault="0043672C" w:rsidP="00152A54">
      <w:pPr>
        <w:pStyle w:val="Doc-title"/>
      </w:pPr>
      <w:hyperlink r:id="rId417"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2DBCFC0F" w14:textId="1D877E49" w:rsidR="00FE49BC" w:rsidRPr="00FE49BC" w:rsidRDefault="00FE49BC" w:rsidP="00FE49BC">
      <w:pPr>
        <w:pStyle w:val="Doc-text2"/>
      </w:pPr>
      <w:r>
        <w:t xml:space="preserve">- </w:t>
      </w:r>
      <w:r>
        <w:tab/>
        <w:t>This LS was taken into account already in input email discussion 963</w:t>
      </w:r>
    </w:p>
    <w:p w14:paraId="7119853F" w14:textId="7B19AF21" w:rsidR="00152A54" w:rsidRDefault="00152A54" w:rsidP="00152A54">
      <w:pPr>
        <w:pStyle w:val="Agreement"/>
      </w:pPr>
      <w:r>
        <w:t>Noted</w:t>
      </w:r>
    </w:p>
    <w:p w14:paraId="1A6E8DDD" w14:textId="77777777" w:rsidR="00FE49BC" w:rsidRDefault="00FE49BC" w:rsidP="00FE49BC">
      <w:pPr>
        <w:pStyle w:val="Doc-text2"/>
      </w:pPr>
    </w:p>
    <w:p w14:paraId="2DB19266" w14:textId="77777777" w:rsidR="00D857E7" w:rsidRDefault="00D857E7" w:rsidP="00D857E7">
      <w:pPr>
        <w:pStyle w:val="Doc-title"/>
      </w:pPr>
      <w:r>
        <w:t>R2-2006097</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104A27CD" w14:textId="77777777" w:rsidR="00D857E7" w:rsidRPr="00164BC1" w:rsidRDefault="00D857E7" w:rsidP="00D857E7">
      <w:pPr>
        <w:pStyle w:val="Doc-text2"/>
      </w:pPr>
      <w:r>
        <w:t>=&gt; withdrawn</w:t>
      </w:r>
    </w:p>
    <w:p w14:paraId="07E5A7A9" w14:textId="77777777" w:rsidR="00D857E7" w:rsidRDefault="00D857E7" w:rsidP="00D857E7">
      <w:pPr>
        <w:pStyle w:val="Doc-title"/>
      </w:pPr>
      <w:r w:rsidRPr="00DD6471">
        <w:rPr>
          <w:highlight w:val="cyan"/>
        </w:rPr>
        <w:t>R2-2006119</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77165916" w14:textId="77777777" w:rsidR="00D857E7" w:rsidRDefault="00D857E7" w:rsidP="00D857E7">
      <w:pPr>
        <w:pStyle w:val="Doc-title"/>
        <w:ind w:left="0" w:firstLine="0"/>
      </w:pPr>
    </w:p>
    <w:p w14:paraId="2F64968E" w14:textId="54995944" w:rsidR="00D857E7" w:rsidRDefault="003A3700" w:rsidP="00D857E7">
      <w:pPr>
        <w:pStyle w:val="BoldComments"/>
      </w:pPr>
      <w:r>
        <w:t xml:space="preserve">LS in </w:t>
      </w:r>
      <w:r w:rsidR="00D857E7">
        <w:t xml:space="preserve">R4 </w:t>
      </w:r>
    </w:p>
    <w:p w14:paraId="5DDF5CCA" w14:textId="77777777" w:rsidR="00FE49BC" w:rsidRDefault="0043672C" w:rsidP="00FE49BC">
      <w:pPr>
        <w:pStyle w:val="Doc-title"/>
      </w:pPr>
      <w:hyperlink r:id="rId418" w:tooltip="D:Documents3GPPtsg_ranWG2TSGR2_110-eDocsR2-2004362.zip" w:history="1">
        <w:r w:rsidR="00FE49BC" w:rsidRPr="0055203B">
          <w:rPr>
            <w:rStyle w:val="Hyperlink"/>
          </w:rPr>
          <w:t>R2-2004362</w:t>
        </w:r>
      </w:hyperlink>
      <w:r w:rsidR="00FE49BC">
        <w:tab/>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5CF798A2" w14:textId="77777777" w:rsidR="00FE49BC" w:rsidRDefault="0043672C" w:rsidP="00FE49BC">
      <w:pPr>
        <w:pStyle w:val="Doc-title"/>
      </w:pPr>
      <w:hyperlink r:id="rId419" w:tooltip="D:Documents3GPPtsg_ranWG2TSGR2_110-eDocsR2-2006004.zip" w:history="1">
        <w:r w:rsidR="00FE49BC" w:rsidRPr="0055203B">
          <w:rPr>
            <w:rStyle w:val="Hyperlink"/>
          </w:rPr>
          <w:t>R2-2006004</w:t>
        </w:r>
      </w:hyperlink>
      <w:r w:rsidR="00FE49BC">
        <w:tab/>
      </w:r>
      <w:r w:rsidR="00FE49BC" w:rsidRPr="006E5FF4">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313D4C76" w14:textId="19F71916" w:rsidR="00FE49BC" w:rsidRPr="00FE49BC" w:rsidRDefault="00FE49BC" w:rsidP="00FE49BC">
      <w:pPr>
        <w:pStyle w:val="Doc-text2"/>
      </w:pPr>
      <w:r>
        <w:t xml:space="preserve">- </w:t>
      </w:r>
      <w:r>
        <w:tab/>
        <w:t>This LS was taken into account already in input email discussion 963</w:t>
      </w:r>
    </w:p>
    <w:p w14:paraId="1E452669" w14:textId="21A7643B" w:rsidR="00FE49BC" w:rsidRDefault="00FE49BC" w:rsidP="00FE49BC">
      <w:pPr>
        <w:pStyle w:val="Agreement"/>
      </w:pPr>
      <w:r>
        <w:t>Noted</w:t>
      </w:r>
    </w:p>
    <w:p w14:paraId="6BAEE67D" w14:textId="77777777" w:rsidR="003A3700" w:rsidRDefault="003A3700" w:rsidP="00D857E7">
      <w:pPr>
        <w:pStyle w:val="Doc-text2"/>
      </w:pPr>
    </w:p>
    <w:p w14:paraId="2FCD2DF7" w14:textId="4AA68CC7" w:rsidR="003A3700" w:rsidRDefault="00D857E7" w:rsidP="003A3700">
      <w:pPr>
        <w:pStyle w:val="Doc-title"/>
      </w:pPr>
      <w:r w:rsidRPr="00DD6471">
        <w:rPr>
          <w:highlight w:val="cyan"/>
        </w:rPr>
        <w:t>R2-2006134</w:t>
      </w:r>
      <w:r>
        <w:tab/>
        <w:t>LS on Rel-16 RAN4 UE features lists for LTE and NR (R4-2009173; contact: NTT DOCOMO)</w:t>
      </w:r>
      <w:r>
        <w:tab/>
        <w:t>Rel-16</w:t>
      </w:r>
      <w:r>
        <w:tab/>
      </w:r>
      <w:r>
        <w:tab/>
        <w:t>RAN2</w:t>
      </w:r>
      <w:r>
        <w:tab/>
        <w:t>RAN1</w:t>
      </w:r>
    </w:p>
    <w:p w14:paraId="6D692D93" w14:textId="7706603A" w:rsidR="003A3700" w:rsidRPr="003A3700" w:rsidRDefault="003A3700" w:rsidP="003A3700">
      <w:pPr>
        <w:pStyle w:val="BoldComments"/>
      </w:pPr>
      <w:r>
        <w:t>LS out</w:t>
      </w:r>
    </w:p>
    <w:p w14:paraId="571434DB" w14:textId="77777777" w:rsidR="003A3700" w:rsidRDefault="003A3700" w:rsidP="003A3700">
      <w:pPr>
        <w:pStyle w:val="Doc-title"/>
      </w:pPr>
      <w:r w:rsidRPr="0055203B">
        <w:rPr>
          <w:highlight w:val="yellow"/>
        </w:rPr>
        <w:t>R2-2005312</w:t>
      </w:r>
      <w:r>
        <w:tab/>
        <w:t>[draft] Reply LS on Rel-16 UE feature list</w:t>
      </w:r>
      <w:r>
        <w:tab/>
        <w:t>Intel Corporation, NTT DoCoMo</w:t>
      </w:r>
      <w:r>
        <w:tab/>
        <w:t>LS out</w:t>
      </w:r>
      <w:r>
        <w:tab/>
        <w:t>Rel-16</w:t>
      </w:r>
      <w:r>
        <w:tab/>
        <w:t xml:space="preserve">NR_UE_pow_sav, NR_IAB-Core, NR_eMIMO-Core, NR_IIOT-Core, NR_2step_RACH-Core, </w:t>
      </w:r>
      <w:r>
        <w:lastRenderedPageBreak/>
        <w:t>5G_V2X_NRSL-Core, NR_Mob_enh-Core, NR_pos-Core, NR_unlic-Core, LTE_NR_DC_CA_enh-Core, NR_SON_MDT-Core, NR_CLI_RIM, NG_RAN_PRN-Core, TEI16, NR_L1enh_URLLC-Core</w:t>
      </w:r>
      <w:r>
        <w:tab/>
        <w:t>To:RAN1</w:t>
      </w:r>
      <w:r>
        <w:tab/>
        <w:t>Late</w:t>
      </w:r>
    </w:p>
    <w:p w14:paraId="3D3C99AA" w14:textId="77777777" w:rsidR="003A3700" w:rsidRPr="00C3116C" w:rsidRDefault="003A3700" w:rsidP="003A3700">
      <w:pPr>
        <w:pStyle w:val="Doc-text2"/>
      </w:pPr>
      <w:r>
        <w:t>=&gt; revised</w:t>
      </w:r>
    </w:p>
    <w:p w14:paraId="58DFDC02" w14:textId="77777777" w:rsidR="003A3700" w:rsidRDefault="0043672C" w:rsidP="003A3700">
      <w:pPr>
        <w:pStyle w:val="Doc-title"/>
      </w:pPr>
      <w:hyperlink r:id="rId420" w:tooltip="D:Documents3GPPtsg_ranWG2TSGR2_110-eDocsR2-2006023.zip" w:history="1">
        <w:r w:rsidR="003A3700" w:rsidRPr="00A82E3C">
          <w:rPr>
            <w:rStyle w:val="Hyperlink"/>
          </w:rPr>
          <w:t>R2-2006023</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LTE_NR_DC_CA_enh-Core, NR_SON_MDT-Core, NR_CLI_RIM, NG_RAN_PRN-Core, TEI16, NR_L1enh_URLLC-Core</w:t>
      </w:r>
      <w:r w:rsidR="003A3700">
        <w:tab/>
        <w:t>To:RAN1</w:t>
      </w:r>
      <w:r w:rsidR="003A3700">
        <w:tab/>
        <w:t>Late</w:t>
      </w:r>
    </w:p>
    <w:p w14:paraId="1F081CFC" w14:textId="77777777" w:rsidR="003A3700" w:rsidRDefault="003A3700" w:rsidP="003A3700">
      <w:pPr>
        <w:pStyle w:val="Doc-text2"/>
      </w:pPr>
      <w:r>
        <w:t>=&gt; revised</w:t>
      </w:r>
    </w:p>
    <w:p w14:paraId="154CA460" w14:textId="77777777" w:rsidR="003A3700" w:rsidRDefault="003A3700" w:rsidP="003A3700">
      <w:pPr>
        <w:pStyle w:val="Doc-text2"/>
      </w:pPr>
    </w:p>
    <w:p w14:paraId="384AAC86" w14:textId="77777777" w:rsidR="003A3700" w:rsidRPr="00C3116C" w:rsidRDefault="003A3700" w:rsidP="003A3700">
      <w:pPr>
        <w:pStyle w:val="Doc-text2"/>
      </w:pPr>
      <w:r>
        <w:t>DISCUSSION June 1</w:t>
      </w:r>
    </w:p>
    <w:p w14:paraId="23C96C9E" w14:textId="77777777" w:rsidR="003A3700" w:rsidRDefault="003A3700" w:rsidP="003A3700">
      <w:pPr>
        <w:pStyle w:val="Doc-text2"/>
      </w:pPr>
      <w:r>
        <w:t xml:space="preserve">- </w:t>
      </w:r>
      <w:r>
        <w:tab/>
        <w:t xml:space="preserve">Huawei think we should simplify the LS. </w:t>
      </w:r>
    </w:p>
    <w:p w14:paraId="0158BE5F" w14:textId="77777777" w:rsidR="003A3700" w:rsidRDefault="003A3700" w:rsidP="003A3700">
      <w:pPr>
        <w:pStyle w:val="Doc-text2"/>
      </w:pPr>
      <w:r>
        <w:t xml:space="preserve">- </w:t>
      </w:r>
      <w:r>
        <w:tab/>
        <w:t xml:space="preserve">Intel explains that there are still some comments. </w:t>
      </w:r>
    </w:p>
    <w:p w14:paraId="448BF53D" w14:textId="77777777" w:rsidR="003A3700" w:rsidRDefault="003A3700" w:rsidP="003A3700">
      <w:pPr>
        <w:pStyle w:val="Doc-text2"/>
      </w:pPr>
      <w:r>
        <w:t xml:space="preserve">- </w:t>
      </w:r>
      <w:r>
        <w:tab/>
        <w:t xml:space="preserve">Chair: schedule a time tomorrow for LS approval. </w:t>
      </w:r>
    </w:p>
    <w:p w14:paraId="484BFDE0" w14:textId="77777777" w:rsidR="003A3700" w:rsidRDefault="003A3700" w:rsidP="003A3700">
      <w:pPr>
        <w:pStyle w:val="Doc-text2"/>
      </w:pPr>
    </w:p>
    <w:p w14:paraId="26576214" w14:textId="77777777" w:rsidR="003A3700" w:rsidRDefault="0043672C" w:rsidP="003A3700">
      <w:pPr>
        <w:pStyle w:val="Doc-title"/>
      </w:pPr>
      <w:hyperlink r:id="rId421" w:tooltip="D:Documents3GPPtsg_ranWG2TSGR2_110-eDocsR2-2006029.zip" w:history="1">
        <w:r w:rsidR="003A3700" w:rsidRPr="00C86DA4">
          <w:rPr>
            <w:rStyle w:val="Hyperlink"/>
          </w:rPr>
          <w:t>R2-2006029</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LTE_NR_DC_CA_enh-Core, NR_SON_MDT-Core, NR_CLI_RIM, NG_RAN_PRN-Core, TEI16, NR_L1enh_URLLC-Core</w:t>
      </w:r>
      <w:r w:rsidR="003A3700">
        <w:tab/>
        <w:t>To:RAN1, RAN4</w:t>
      </w:r>
      <w:r w:rsidR="003A3700">
        <w:tab/>
        <w:t>Late</w:t>
      </w:r>
    </w:p>
    <w:p w14:paraId="015A5BBB" w14:textId="77777777" w:rsidR="003A3700" w:rsidRDefault="003A3700" w:rsidP="003A3700">
      <w:pPr>
        <w:pStyle w:val="Doc-text2"/>
      </w:pPr>
      <w:r>
        <w:t>DISCUSSION June 2</w:t>
      </w:r>
    </w:p>
    <w:p w14:paraId="027DCCD6" w14:textId="77777777" w:rsidR="003A3700" w:rsidRDefault="003A3700" w:rsidP="003A3700">
      <w:pPr>
        <w:pStyle w:val="Doc-text2"/>
      </w:pPr>
      <w:r>
        <w:t xml:space="preserve">- </w:t>
      </w:r>
      <w:r>
        <w:tab/>
        <w:t xml:space="preserve">Docomo think different groups have different understanding of what is feature grouping. </w:t>
      </w:r>
    </w:p>
    <w:p w14:paraId="2F27CE30" w14:textId="77777777" w:rsidR="003A3700" w:rsidRDefault="003A3700" w:rsidP="003A3700">
      <w:pPr>
        <w:pStyle w:val="Doc-text2"/>
      </w:pPr>
      <w:r>
        <w:t xml:space="preserve">- </w:t>
      </w:r>
      <w:r>
        <w:tab/>
        <w:t>ZTE think the overstrike text is not needed.</w:t>
      </w:r>
    </w:p>
    <w:p w14:paraId="616E1478" w14:textId="1D30941D" w:rsidR="003A3700" w:rsidRDefault="003A3700" w:rsidP="003A3700">
      <w:pPr>
        <w:pStyle w:val="Agreement"/>
      </w:pPr>
      <w:r>
        <w:t xml:space="preserve">Overstrike text to be removed, and with this change the LS is approved in R2-2006030. </w:t>
      </w:r>
    </w:p>
    <w:p w14:paraId="5E79EA61" w14:textId="31899828" w:rsidR="008F3EB3" w:rsidRDefault="003A3700" w:rsidP="003A3700">
      <w:pPr>
        <w:pStyle w:val="BoldComments"/>
      </w:pPr>
      <w:r>
        <w:t>General</w:t>
      </w:r>
    </w:p>
    <w:p w14:paraId="0DF80BE2" w14:textId="3C3251C2" w:rsidR="003A66D8" w:rsidRDefault="0043672C" w:rsidP="003A66D8">
      <w:pPr>
        <w:pStyle w:val="Doc-title"/>
      </w:pPr>
      <w:hyperlink r:id="rId422"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2AD4E688" w14:textId="77777777" w:rsidR="00A82E3C" w:rsidRPr="00A82E3C" w:rsidRDefault="00A82E3C" w:rsidP="00152A54">
      <w:pPr>
        <w:pStyle w:val="Doc-text2"/>
        <w:ind w:left="0" w:firstLine="0"/>
      </w:pPr>
    </w:p>
    <w:p w14:paraId="3A335939" w14:textId="34302B63" w:rsidR="006215F9" w:rsidRDefault="0043672C" w:rsidP="006215F9">
      <w:pPr>
        <w:pStyle w:val="Doc-title"/>
      </w:pPr>
      <w:hyperlink r:id="rId423"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43672C" w:rsidP="006215F9">
      <w:pPr>
        <w:pStyle w:val="Doc-title"/>
      </w:pPr>
      <w:hyperlink r:id="rId424"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43672C" w:rsidP="006215F9">
      <w:pPr>
        <w:pStyle w:val="Doc-title"/>
      </w:pPr>
      <w:hyperlink r:id="rId425"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BD8C351" w14:textId="77777777" w:rsidR="004F2B6D" w:rsidRDefault="004F2B6D" w:rsidP="00FE49BC">
      <w:pPr>
        <w:pStyle w:val="Doc-text2"/>
        <w:ind w:left="0" w:firstLine="0"/>
      </w:pPr>
    </w:p>
    <w:p w14:paraId="75518B20" w14:textId="77777777" w:rsidR="004F2B6D" w:rsidRDefault="0043672C" w:rsidP="004F2B6D">
      <w:pPr>
        <w:pStyle w:val="Doc-title"/>
      </w:pPr>
      <w:hyperlink r:id="rId426"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2C9185C3" w14:textId="77777777" w:rsidR="00DA7641" w:rsidRPr="004F2B6D" w:rsidRDefault="00DA7641" w:rsidP="00FE49BC">
      <w:pPr>
        <w:pStyle w:val="Doc-text2"/>
        <w:ind w:left="0" w:firstLine="0"/>
      </w:pPr>
    </w:p>
    <w:p w14:paraId="399ABA42" w14:textId="77777777" w:rsidR="00152A54" w:rsidRDefault="0043672C" w:rsidP="00152A54">
      <w:pPr>
        <w:pStyle w:val="Doc-title"/>
      </w:pPr>
      <w:hyperlink r:id="rId427"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262733DF" w14:textId="77777777" w:rsidR="00FE49BC" w:rsidRDefault="00FE49BC" w:rsidP="00FE49BC">
      <w:pPr>
        <w:pStyle w:val="Doc-text2"/>
        <w:ind w:left="0" w:firstLine="0"/>
      </w:pPr>
    </w:p>
    <w:p w14:paraId="79A6F631" w14:textId="77777777" w:rsidR="00FE49BC" w:rsidRDefault="0043672C" w:rsidP="00FE49BC">
      <w:pPr>
        <w:pStyle w:val="Doc-title"/>
      </w:pPr>
      <w:hyperlink r:id="rId428" w:tooltip="D:Documents3GPPtsg_ranWG2TSGR2_110-eDocsR2-2005315.zip" w:history="1">
        <w:r w:rsidR="00FE49BC" w:rsidRPr="004F2B6D">
          <w:rPr>
            <w:rStyle w:val="Hyperlink"/>
          </w:rPr>
          <w:t>R2-2005315</w:t>
        </w:r>
      </w:hyperlink>
      <w:r w:rsidR="00FE49BC">
        <w:tab/>
        <w:t>Introduction of Release-16 UE positioning capabilities</w:t>
      </w:r>
      <w:r w:rsidR="00FE49BC">
        <w:tab/>
        <w:t>Intel Corporation, NTT DoCoMo</w:t>
      </w:r>
      <w:r w:rsidR="00FE49BC">
        <w:tab/>
        <w:t>CR</w:t>
      </w:r>
      <w:r w:rsidR="00FE49BC">
        <w:tab/>
        <w:t>Rel-16</w:t>
      </w:r>
      <w:r w:rsidR="00FE49BC">
        <w:tab/>
        <w:t>37.355</w:t>
      </w:r>
      <w:r w:rsidR="00FE49BC">
        <w:tab/>
        <w:t>16.0.0</w:t>
      </w:r>
      <w:r w:rsidR="00FE49BC">
        <w:tab/>
        <w:t>0261</w:t>
      </w:r>
      <w:r w:rsidR="00FE49BC">
        <w:tab/>
        <w:t>-</w:t>
      </w:r>
      <w:r w:rsidR="00FE49BC">
        <w:tab/>
        <w:t>B</w:t>
      </w:r>
      <w:r w:rsidR="00FE49BC">
        <w:tab/>
        <w:t>NR_pos-Core</w:t>
      </w:r>
      <w:r w:rsidR="00FE49BC">
        <w:tab/>
      </w:r>
      <w:r w:rsidR="00FE49BC" w:rsidRPr="0055203B">
        <w:rPr>
          <w:highlight w:val="yellow"/>
        </w:rPr>
        <w:t>R2-2003317</w:t>
      </w:r>
      <w:r w:rsidR="00FE49BC">
        <w:tab/>
        <w:t>Late</w:t>
      </w:r>
    </w:p>
    <w:p w14:paraId="153FA167" w14:textId="767B7CC3" w:rsidR="00FE49BC" w:rsidRDefault="00FE49BC" w:rsidP="00FE49BC">
      <w:pPr>
        <w:pStyle w:val="Doc-comment"/>
      </w:pPr>
      <w:r>
        <w:t>Treated in the positioning session</w:t>
      </w:r>
    </w:p>
    <w:p w14:paraId="451F999A" w14:textId="77777777" w:rsidR="00FE49BC" w:rsidRDefault="0043672C" w:rsidP="00FE49BC">
      <w:pPr>
        <w:pStyle w:val="Doc-title"/>
      </w:pPr>
      <w:hyperlink r:id="rId429" w:tooltip="D:Documents3GPPtsg_ranWG2TSGR2_110-eDocsR2-2005109.zip" w:history="1">
        <w:r w:rsidR="00FE49BC" w:rsidRPr="0055203B">
          <w:rPr>
            <w:rStyle w:val="Hyperlink"/>
          </w:rPr>
          <w:t>R2-2005109</w:t>
        </w:r>
      </w:hyperlink>
      <w:r w:rsidR="00FE49BC">
        <w:tab/>
        <w:t>Discussion on the SRS UE capability in LPP</w:t>
      </w:r>
      <w:r w:rsidR="00FE49BC">
        <w:tab/>
        <w:t>Huawei, HiSilicon</w:t>
      </w:r>
      <w:r w:rsidR="00FE49BC">
        <w:tab/>
        <w:t>discussion</w:t>
      </w:r>
      <w:r w:rsidR="00FE49BC">
        <w:tab/>
        <w:t>Rel-16</w:t>
      </w:r>
      <w:r w:rsidR="00FE49BC">
        <w:tab/>
        <w:t>NR_pos-Core</w:t>
      </w:r>
    </w:p>
    <w:p w14:paraId="33C07721" w14:textId="7A6E450A" w:rsidR="00FE49BC" w:rsidRDefault="00FE49BC" w:rsidP="00FE49BC">
      <w:pPr>
        <w:pStyle w:val="Doc-comment"/>
      </w:pPr>
      <w:r>
        <w:t>Treated in the positioning session</w:t>
      </w:r>
    </w:p>
    <w:p w14:paraId="41581606" w14:textId="77777777" w:rsidR="00FE49BC" w:rsidRDefault="0043672C" w:rsidP="00FE49BC">
      <w:pPr>
        <w:pStyle w:val="Doc-title"/>
      </w:pPr>
      <w:hyperlink r:id="rId430" w:tooltip="D:Documents3GPPtsg_ranWG2TSGR2_110-eDocsR2-2005460.zip" w:history="1">
        <w:r w:rsidR="00FE49BC" w:rsidRPr="0055203B">
          <w:rPr>
            <w:rStyle w:val="Hyperlink"/>
          </w:rPr>
          <w:t>R2-2005460</w:t>
        </w:r>
      </w:hyperlink>
      <w:r w:rsidR="00FE49BC">
        <w:tab/>
        <w:t>Discussion on UE capability for OdSIB</w:t>
      </w:r>
      <w:r w:rsidR="00FE49BC">
        <w:tab/>
        <w:t>Huawei, HiSilicon</w:t>
      </w:r>
      <w:r w:rsidR="00FE49BC">
        <w:tab/>
        <w:t>discussion</w:t>
      </w:r>
    </w:p>
    <w:p w14:paraId="6B51CE0D" w14:textId="77777777" w:rsidR="00FE49BC" w:rsidRDefault="00FE49BC" w:rsidP="00FE49BC">
      <w:pPr>
        <w:pStyle w:val="Doc-text2"/>
      </w:pPr>
      <w:r>
        <w:t xml:space="preserve">- </w:t>
      </w:r>
      <w:r>
        <w:tab/>
        <w:t xml:space="preserve">Ericsson think this is discussed in email discussion 607. </w:t>
      </w:r>
    </w:p>
    <w:p w14:paraId="76053891" w14:textId="735B88BD" w:rsidR="00FE49BC" w:rsidRDefault="00FE49BC" w:rsidP="00FE49BC">
      <w:pPr>
        <w:pStyle w:val="Doc-comment"/>
      </w:pPr>
      <w:r>
        <w:t>Treated by email [607] (positioning session)</w:t>
      </w:r>
    </w:p>
    <w:p w14:paraId="1999C175" w14:textId="184201E5" w:rsidR="00FE49BC" w:rsidRDefault="00FE49BC" w:rsidP="00FE49BC">
      <w:pPr>
        <w:pStyle w:val="Doc-text2"/>
      </w:pPr>
    </w:p>
    <w:p w14:paraId="6BBA3727" w14:textId="61E2B120" w:rsidR="00500D37" w:rsidRDefault="0043672C" w:rsidP="00500D37">
      <w:pPr>
        <w:pStyle w:val="Doc-title"/>
      </w:pPr>
      <w:hyperlink r:id="rId431" w:tooltip="D:Documents3GPPtsg_ranWG2TSGR2_110-eDocsR2-2006105.zip" w:history="1">
        <w:r w:rsidR="000940B4" w:rsidRPr="000D7FAF">
          <w:rPr>
            <w:rStyle w:val="Hyperlink"/>
          </w:rPr>
          <w:t>R2-2006105</w:t>
        </w:r>
      </w:hyperlink>
      <w:r w:rsidR="000940B4">
        <w:tab/>
        <w:t>Way forward on Rel-16 RAN1/4 UE capability handling</w:t>
      </w:r>
      <w:r w:rsidR="000940B4">
        <w:tab/>
        <w:t>Intel Corporation</w:t>
      </w:r>
      <w:r w:rsidR="000940B4">
        <w:tab/>
        <w:t>discussion</w:t>
      </w:r>
    </w:p>
    <w:p w14:paraId="2C90D458" w14:textId="268FF88F" w:rsidR="000D7FAF" w:rsidRDefault="000D7FAF" w:rsidP="000D7FAF">
      <w:pPr>
        <w:pStyle w:val="Doc-text2"/>
      </w:pPr>
      <w:r>
        <w:t xml:space="preserve">DISCUSSION </w:t>
      </w:r>
    </w:p>
    <w:p w14:paraId="5F9EF56C" w14:textId="44EF49A5" w:rsidR="006F766F" w:rsidRDefault="006F766F" w:rsidP="000D7FAF">
      <w:pPr>
        <w:pStyle w:val="Doc-text2"/>
      </w:pPr>
      <w:r>
        <w:t>P1</w:t>
      </w:r>
    </w:p>
    <w:p w14:paraId="677C4C82" w14:textId="4CE8A0A5" w:rsidR="000D7FAF" w:rsidRDefault="000D7FAF" w:rsidP="000D7FAF">
      <w:pPr>
        <w:pStyle w:val="Doc-text2"/>
      </w:pPr>
      <w:r>
        <w:t xml:space="preserve">- </w:t>
      </w:r>
      <w:r>
        <w:tab/>
        <w:t>Oppo wonder if this the basic fea</w:t>
      </w:r>
      <w:r w:rsidR="006F766F">
        <w:t xml:space="preserve">ture group. Intel explains that P1 reaasonoing can be applied for each row. </w:t>
      </w:r>
    </w:p>
    <w:p w14:paraId="1367A912" w14:textId="2989F3A8" w:rsidR="006F766F" w:rsidRDefault="006F766F" w:rsidP="000D7FAF">
      <w:pPr>
        <w:pStyle w:val="Doc-text2"/>
      </w:pPr>
      <w:r>
        <w:t>-</w:t>
      </w:r>
      <w:r>
        <w:tab/>
        <w:t>Oppo think this is for the very basic feature group. Intel think there is no difference.</w:t>
      </w:r>
    </w:p>
    <w:p w14:paraId="2C554E06" w14:textId="162B0476" w:rsidR="006F766F" w:rsidRDefault="006F766F" w:rsidP="000D7FAF">
      <w:pPr>
        <w:pStyle w:val="Doc-text2"/>
      </w:pPr>
      <w:r>
        <w:t>-</w:t>
      </w:r>
      <w:r>
        <w:tab/>
        <w:t xml:space="preserve">MTK think some FG has overlapping components. Shall be have only one bit per FG and explain in text or reflect components in signalling. Intel think this is new and think there shouldn’t be any overlap. MTK think that at least for NR-U search space there is overlap, and are wondering for this case what is the method. Intel think that for such cases we do ASN1 based on components. Huawei think this can be case by case and this is rare. </w:t>
      </w:r>
    </w:p>
    <w:p w14:paraId="07BBE29D" w14:textId="7372EF9A" w:rsidR="006F766F" w:rsidRPr="000D7FAF" w:rsidRDefault="006F766F" w:rsidP="000D7FAF">
      <w:pPr>
        <w:pStyle w:val="Doc-text2"/>
      </w:pPr>
      <w:r>
        <w:t>-</w:t>
      </w:r>
      <w:r>
        <w:tab/>
        <w:t>Huawei agree that we should have strcture for FG to group components together. In addition to rap proposal we should be able to reflect such relations</w:t>
      </w:r>
    </w:p>
    <w:p w14:paraId="374F6DA8" w14:textId="1B5C76CC" w:rsidR="000940B4" w:rsidRDefault="006F766F" w:rsidP="00FE49BC">
      <w:pPr>
        <w:pStyle w:val="Doc-text2"/>
      </w:pPr>
      <w:r>
        <w:t>-</w:t>
      </w:r>
      <w:r>
        <w:tab/>
        <w:t xml:space="preserve">Ericsson agree with p1. </w:t>
      </w:r>
    </w:p>
    <w:p w14:paraId="45462C34" w14:textId="602D9F97" w:rsidR="006F766F" w:rsidRDefault="006F766F" w:rsidP="00FE49BC">
      <w:pPr>
        <w:pStyle w:val="Doc-text2"/>
      </w:pPr>
      <w:r>
        <w:t xml:space="preserve">- </w:t>
      </w:r>
      <w:r>
        <w:tab/>
        <w:t xml:space="preserve">docomo think this has not been changed from R15, and there will always be cases that been case cy case design. </w:t>
      </w:r>
    </w:p>
    <w:p w14:paraId="2C9B27E0" w14:textId="52F8C08E" w:rsidR="006F766F" w:rsidRDefault="006F766F" w:rsidP="00FE49BC">
      <w:pPr>
        <w:pStyle w:val="Doc-text2"/>
      </w:pPr>
      <w:r>
        <w:t>-</w:t>
      </w:r>
      <w:r>
        <w:tab/>
        <w:t>Oppo has strong concerns on grouping components always in signalling. Would prefer component level signalling and grouping on top.</w:t>
      </w:r>
      <w:r w:rsidR="00804958">
        <w:t xml:space="preserve"> Oppo wonder if the reason is only signalling saving, think per component signalling can achieve the same thing. </w:t>
      </w:r>
    </w:p>
    <w:p w14:paraId="3E24A3E7" w14:textId="2BDFBD55" w:rsidR="006F766F" w:rsidRDefault="006F766F" w:rsidP="00FE49BC">
      <w:pPr>
        <w:pStyle w:val="Doc-text2"/>
      </w:pPr>
      <w:r>
        <w:t>-</w:t>
      </w:r>
      <w:r>
        <w:tab/>
        <w:t xml:space="preserve">Samsung think the principle could be ok. Wonder if the intention is to have one bit per FG only. </w:t>
      </w:r>
      <w:r w:rsidR="00804958">
        <w:t>Intel think this depend on case by case, but yes the intention is to signal FG level whenever possible/reasonable. Samsung think we need to decide which case if per FG etc. Samsung think we shouldn’t optimize too much for signalling.</w:t>
      </w:r>
    </w:p>
    <w:p w14:paraId="3CC61FC6" w14:textId="36BB3FBF" w:rsidR="00804958" w:rsidRDefault="00804958" w:rsidP="00804958">
      <w:pPr>
        <w:pStyle w:val="Doc-text2"/>
      </w:pPr>
      <w:r>
        <w:t>-</w:t>
      </w:r>
      <w:r>
        <w:tab/>
        <w:t xml:space="preserve">QC think we need some baseline and think this is good as starting point for making a CR and then we need to discuss. MTK agrees with this view and think this is not only signalling reduction but also work opitmization. FW think this is ok and aligned with other groups conclusions. </w:t>
      </w:r>
      <w:r w:rsidR="00BF1820">
        <w:t xml:space="preserve">LG ok. </w:t>
      </w:r>
    </w:p>
    <w:p w14:paraId="40A16A4A" w14:textId="77777777" w:rsidR="00500D37" w:rsidRDefault="00500D37" w:rsidP="00500D37">
      <w:pPr>
        <w:pStyle w:val="Doc-text2"/>
      </w:pPr>
      <w:r>
        <w:t xml:space="preserve">- </w:t>
      </w:r>
      <w:r>
        <w:tab/>
        <w:t xml:space="preserve">Oppo think that for P1 we need some flexibility in the production of initial CRs, especially for V2X. Doocmo think that indeed for V2X there are large FGs that could be handled differently. </w:t>
      </w:r>
    </w:p>
    <w:p w14:paraId="0B776889" w14:textId="77777777" w:rsidR="00500D37" w:rsidRDefault="00500D37" w:rsidP="00500D37">
      <w:pPr>
        <w:pStyle w:val="Doc-text2"/>
      </w:pPr>
      <w:r>
        <w:t>-</w:t>
      </w:r>
      <w:r>
        <w:tab/>
        <w:t xml:space="preserve">Oppo wonder about repeated components. Intel think we don’t have time to ask R1 R4 in any case so we just follow their proposal, at least in the initial draft CRs. </w:t>
      </w:r>
    </w:p>
    <w:p w14:paraId="40881BDB" w14:textId="59A6B6A8" w:rsidR="00500D37" w:rsidRDefault="00500D37" w:rsidP="00804958">
      <w:pPr>
        <w:pStyle w:val="Doc-text2"/>
      </w:pPr>
      <w:r>
        <w:t xml:space="preserve">- </w:t>
      </w:r>
      <w:r>
        <w:tab/>
        <w:t xml:space="preserve">Oppo wonder if the LTE CRs will also follow P1. Nokia think yes as much as possible, as long as it doesn’t create problems. Huawei has Same view. </w:t>
      </w:r>
    </w:p>
    <w:p w14:paraId="595BE677" w14:textId="5909C7AA" w:rsidR="00BF1820" w:rsidRDefault="00BF1820" w:rsidP="00804958">
      <w:pPr>
        <w:pStyle w:val="Doc-text2"/>
      </w:pPr>
      <w:r>
        <w:t>P2</w:t>
      </w:r>
    </w:p>
    <w:p w14:paraId="673DA8B6" w14:textId="5CCAC95A" w:rsidR="00BF1820" w:rsidRDefault="00BF1820" w:rsidP="00804958">
      <w:pPr>
        <w:pStyle w:val="Doc-text2"/>
      </w:pPr>
      <w:r>
        <w:t>-</w:t>
      </w:r>
      <w:r>
        <w:tab/>
        <w:t xml:space="preserve">MTK prefer 2a, as not including features seems to mean that WI is not complete, </w:t>
      </w:r>
    </w:p>
    <w:p w14:paraId="38B39794" w14:textId="76982659" w:rsidR="00BF1820" w:rsidRDefault="00BF1820" w:rsidP="00804958">
      <w:pPr>
        <w:pStyle w:val="Doc-text2"/>
      </w:pPr>
      <w:r>
        <w:t xml:space="preserve">- </w:t>
      </w:r>
      <w:r>
        <w:tab/>
        <w:t xml:space="preserve">Docomo think 2a Option 1 is the way to go. </w:t>
      </w:r>
    </w:p>
    <w:p w14:paraId="61B4F7ED" w14:textId="5171D848" w:rsidR="00BF1820" w:rsidRDefault="00BF1820" w:rsidP="00804958">
      <w:pPr>
        <w:pStyle w:val="Doc-text2"/>
      </w:pPr>
      <w:r>
        <w:t>-</w:t>
      </w:r>
      <w:r>
        <w:tab/>
        <w:t xml:space="preserve">Huawei also support 2a, somewhat prefer option 2. There seesm to be some conditional mandatory caps. </w:t>
      </w:r>
    </w:p>
    <w:p w14:paraId="7569A660" w14:textId="62F6BD46" w:rsidR="00BF1820" w:rsidRDefault="00BF1820" w:rsidP="00804958">
      <w:pPr>
        <w:pStyle w:val="Doc-text2"/>
      </w:pPr>
      <w:r>
        <w:t>-</w:t>
      </w:r>
      <w:r>
        <w:tab/>
        <w:t>Ericsson think 2a O1 is ok, ans cond mandatory doesn’t impact the actual signalling. Oppo also support 2a O1</w:t>
      </w:r>
    </w:p>
    <w:p w14:paraId="69E9AB76" w14:textId="441ED7A0" w:rsidR="00BF1820" w:rsidRDefault="00BF1820" w:rsidP="00804958">
      <w:pPr>
        <w:pStyle w:val="Doc-text2"/>
      </w:pPr>
      <w:r>
        <w:t>P3</w:t>
      </w:r>
    </w:p>
    <w:p w14:paraId="4463CF91" w14:textId="72CB1E92" w:rsidR="00BF1820" w:rsidRDefault="00BF1820" w:rsidP="00804958">
      <w:pPr>
        <w:pStyle w:val="Doc-text2"/>
      </w:pPr>
      <w:r>
        <w:t>-</w:t>
      </w:r>
      <w:r>
        <w:tab/>
      </w:r>
      <w:r w:rsidR="00AE57B7">
        <w:t>I</w:t>
      </w:r>
      <w:r>
        <w:t xml:space="preserve">ntel explains that this proposal is intended for R4 parts with FFS, but the proposal is in general (e.g. UL TX switching has some FFSes). Intel think there are the options to a) remove the FFS part, or b) do not merge the CR (and do not submit to RP). </w:t>
      </w:r>
      <w:r w:rsidR="00AE57B7">
        <w:t xml:space="preserve">Which could be the choice of the CR rapporteur. </w:t>
      </w:r>
    </w:p>
    <w:p w14:paraId="4999302E" w14:textId="4EDA1A0F" w:rsidR="00AE57B7" w:rsidRDefault="00AE57B7" w:rsidP="00804958">
      <w:pPr>
        <w:pStyle w:val="Doc-text2"/>
      </w:pPr>
      <w:r>
        <w:t>-</w:t>
      </w:r>
      <w:r>
        <w:tab/>
        <w:t xml:space="preserve">China telecom think FFses has been resolved now for UL TX switching. Huawei agrees. </w:t>
      </w:r>
    </w:p>
    <w:p w14:paraId="7560B57C" w14:textId="43353CE3" w:rsidR="00AE57B7" w:rsidRDefault="00AE57B7" w:rsidP="00804958">
      <w:pPr>
        <w:pStyle w:val="Doc-text2"/>
      </w:pPr>
      <w:r>
        <w:t>-</w:t>
      </w:r>
      <w:r>
        <w:tab/>
        <w:t>Docomo think that if there is a FFS then the feature should be out.</w:t>
      </w:r>
    </w:p>
    <w:p w14:paraId="4F89A9D6" w14:textId="0B3F634E" w:rsidR="00AE57B7" w:rsidRDefault="00AE57B7" w:rsidP="00804958">
      <w:pPr>
        <w:pStyle w:val="Doc-text2"/>
      </w:pPr>
      <w:r>
        <w:t>-</w:t>
      </w:r>
      <w:r>
        <w:tab/>
        <w:t xml:space="preserve">Ericsson think we apply the same thinking as for P2. </w:t>
      </w:r>
    </w:p>
    <w:p w14:paraId="16E62FAD" w14:textId="16D9B6F6" w:rsidR="00AE57B7" w:rsidRDefault="00AE57B7" w:rsidP="00804958">
      <w:pPr>
        <w:pStyle w:val="Doc-text2"/>
      </w:pPr>
      <w:r>
        <w:t>-</w:t>
      </w:r>
      <w:r>
        <w:tab/>
        <w:t>LG think due to IMT submission we need to leave the FFSes out.</w:t>
      </w:r>
    </w:p>
    <w:p w14:paraId="394CB031" w14:textId="5C55A0CE" w:rsidR="00AE57B7" w:rsidRDefault="00AE57B7" w:rsidP="00804958">
      <w:pPr>
        <w:pStyle w:val="Doc-text2"/>
      </w:pPr>
      <w:r>
        <w:t>-</w:t>
      </w:r>
      <w:r>
        <w:tab/>
        <w:t xml:space="preserve">intel wonder for mobility, there is inconsistency between decisions in R2 and R4, what to do (FFS in R4). Docomo think R2 deicision can be applied then. </w:t>
      </w:r>
    </w:p>
    <w:p w14:paraId="508660C0" w14:textId="0919DEE1" w:rsidR="004D2921" w:rsidRDefault="00AE57B7" w:rsidP="00804958">
      <w:pPr>
        <w:pStyle w:val="Doc-text2"/>
      </w:pPr>
      <w:r>
        <w:t xml:space="preserve">- </w:t>
      </w:r>
      <w:r>
        <w:tab/>
        <w:t xml:space="preserve">Huawei think that feature group should be the intention, not feature. Intel think that the CR rapporteur can decide. </w:t>
      </w:r>
    </w:p>
    <w:p w14:paraId="5D54E48E" w14:textId="17026CAB" w:rsidR="00500D37" w:rsidRDefault="00500D37" w:rsidP="00FE49BC">
      <w:pPr>
        <w:pStyle w:val="Doc-text2"/>
      </w:pPr>
      <w:r>
        <w:lastRenderedPageBreak/>
        <w:t>P4</w:t>
      </w:r>
    </w:p>
    <w:p w14:paraId="1CD0F2E1" w14:textId="61147069" w:rsidR="00500D37" w:rsidRDefault="00500D37" w:rsidP="00FE49BC">
      <w:pPr>
        <w:pStyle w:val="Doc-text2"/>
      </w:pPr>
      <w:r>
        <w:t xml:space="preserve">- </w:t>
      </w:r>
      <w:r>
        <w:tab/>
        <w:t xml:space="preserve">Huawei wonder from when we would do this. Docomo think this is immediately, i.e. for the review of this meeting’s CR. </w:t>
      </w:r>
    </w:p>
    <w:p w14:paraId="05505F74" w14:textId="77777777" w:rsidR="004D2921" w:rsidRDefault="004D2921" w:rsidP="00FE49BC">
      <w:pPr>
        <w:pStyle w:val="Doc-text2"/>
      </w:pPr>
    </w:p>
    <w:p w14:paraId="4E3A9458" w14:textId="4DD52C90" w:rsidR="004D2921" w:rsidRPr="00500D37" w:rsidRDefault="00500D37" w:rsidP="00FE49BC">
      <w:pPr>
        <w:pStyle w:val="Doc-text2"/>
        <w:rPr>
          <w:b/>
        </w:rPr>
      </w:pPr>
      <w:r>
        <w:rPr>
          <w:b/>
        </w:rPr>
        <w:t>For NR UE capabilities</w:t>
      </w:r>
    </w:p>
    <w:p w14:paraId="500C223B" w14:textId="0492597F" w:rsidR="004D2921" w:rsidRPr="004D2921" w:rsidRDefault="00804958" w:rsidP="004D2921">
      <w:pPr>
        <w:pStyle w:val="Agreement"/>
        <w:rPr>
          <w:rFonts w:eastAsia="Times New Roman"/>
        </w:rPr>
      </w:pPr>
      <w:r w:rsidRPr="00500D37">
        <w:t>Principle for the initial Draft CR (</w:t>
      </w:r>
      <w:r w:rsidR="004D2921" w:rsidRPr="00500D37">
        <w:t xml:space="preserve">which will </w:t>
      </w:r>
      <w:r w:rsidRPr="00500D37">
        <w:t xml:space="preserve">need further discussion): </w:t>
      </w:r>
      <w:r w:rsidR="006F766F" w:rsidRPr="00500D37">
        <w:t xml:space="preserve">Reconfirm that UE should support </w:t>
      </w:r>
      <w:r w:rsidR="00BF1820" w:rsidRPr="00500D37">
        <w:t>(</w:t>
      </w:r>
      <w:r w:rsidR="00BF1820">
        <w:t xml:space="preserve">and IOT tested) </w:t>
      </w:r>
      <w:r w:rsidR="006F766F">
        <w:t xml:space="preserve">all the components of an FG unless explicitly stated to not have such dependency by RAN1 or RAN4. </w:t>
      </w:r>
      <w:r w:rsidR="006F766F">
        <w:br/>
      </w:r>
      <w:r w:rsidR="006F766F" w:rsidRPr="006F766F">
        <w:rPr>
          <w:rFonts w:eastAsia="Times New Roman"/>
        </w:rPr>
        <w:t xml:space="preserve">Unless RAN1 or RAN4 has explicitly stated on the component dependencies, aim to have a struct for all the component of an FG instead of field description capturing the dependencies. </w:t>
      </w:r>
      <w:r w:rsidR="004D2921">
        <w:rPr>
          <w:rFonts w:eastAsia="Times New Roman"/>
        </w:rPr>
        <w:t xml:space="preserve">(could also apply other principle for large FG). </w:t>
      </w:r>
    </w:p>
    <w:p w14:paraId="63119933" w14:textId="6AEE29D5" w:rsidR="006F766F" w:rsidRDefault="00BF1820" w:rsidP="004D2921">
      <w:pPr>
        <w:pStyle w:val="Agreement"/>
      </w:pPr>
      <w:r>
        <w:t>2a Option 1: To skip the UE feature group entry if the FFS is in any column other than mandatory/optional column for any component in that feature group</w:t>
      </w:r>
    </w:p>
    <w:p w14:paraId="040F0696" w14:textId="3B57498D" w:rsidR="00AE57B7" w:rsidRDefault="00AE57B7" w:rsidP="00AE57B7">
      <w:pPr>
        <w:pStyle w:val="Agreement"/>
      </w:pPr>
      <w:r w:rsidRPr="00AF273D">
        <w:t xml:space="preserve">For the CRs that RAN2 is working </w:t>
      </w:r>
      <w:r>
        <w:t xml:space="preserve">on </w:t>
      </w:r>
      <w:r w:rsidRPr="00AF273D">
        <w:t xml:space="preserve">separately from the mega CR, </w:t>
      </w:r>
      <w:r>
        <w:t>the above agreement also applies i.e. 2a Option 1: To skip the UE feature group entry if the FFS is in any column other than mandatory/optional column for any component in that feature group</w:t>
      </w:r>
      <w:r w:rsidR="004D2921">
        <w:t>.</w:t>
      </w:r>
      <w:r w:rsidR="004D2921" w:rsidRPr="004D2921">
        <w:t xml:space="preserve"> </w:t>
      </w:r>
      <w:r w:rsidR="004D2921">
        <w:t xml:space="preserve">The CR rapporteur to take responsibility for this. </w:t>
      </w:r>
    </w:p>
    <w:p w14:paraId="20825F89" w14:textId="6829471B" w:rsidR="00AE57B7" w:rsidRDefault="004D2921" w:rsidP="004D2921">
      <w:pPr>
        <w:pStyle w:val="Agreement"/>
      </w:pPr>
      <w:r w:rsidRPr="00645041">
        <w:t>RIL method is to be used for reviewing the mega CRs for Rel-16 capability after Intel/DCM publish these for review</w:t>
      </w:r>
    </w:p>
    <w:p w14:paraId="0E9DAF37" w14:textId="77777777" w:rsidR="00AE57B7" w:rsidRDefault="00AE57B7" w:rsidP="00AE57B7">
      <w:pPr>
        <w:pStyle w:val="Agreement"/>
        <w:numPr>
          <w:ilvl w:val="0"/>
          <w:numId w:val="0"/>
        </w:numPr>
        <w:ind w:left="1619"/>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8C8AF1A" w14:textId="77777777" w:rsidR="003555C0" w:rsidRDefault="003555C0" w:rsidP="003555C0">
      <w:pPr>
        <w:pStyle w:val="EmailDiscussion2"/>
        <w:ind w:left="0" w:firstLine="0"/>
        <w:rPr>
          <w:rStyle w:val="Hyperlink"/>
          <w:color w:val="auto"/>
          <w:u w:val="none"/>
        </w:rPr>
      </w:pPr>
    </w:p>
    <w:p w14:paraId="05F24600" w14:textId="77777777" w:rsidR="003555C0" w:rsidRPr="00AE71DD" w:rsidRDefault="003555C0" w:rsidP="00B51845">
      <w:pPr>
        <w:pStyle w:val="EmailDiscussion2"/>
        <w:rPr>
          <w:rStyle w:val="Hyperlink"/>
          <w:color w:val="auto"/>
          <w:u w:val="none"/>
        </w:rPr>
      </w:pPr>
    </w:p>
    <w:p w14:paraId="2A6370F0" w14:textId="3FE35BF4" w:rsidR="006E435B" w:rsidRDefault="0043672C" w:rsidP="00AE71DD">
      <w:pPr>
        <w:pStyle w:val="Doc-title"/>
      </w:pPr>
      <w:hyperlink r:id="rId432"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0802ED3F" w14:textId="2C0B193B" w:rsidR="003555C0" w:rsidRDefault="003555C0" w:rsidP="003555C0">
      <w:pPr>
        <w:pStyle w:val="Agreement"/>
      </w:pPr>
      <w:r>
        <w:t>[061] Noted, Already catured in 38300</w:t>
      </w:r>
    </w:p>
    <w:p w14:paraId="73543EB5" w14:textId="77777777" w:rsidR="003555C0" w:rsidRPr="003555C0" w:rsidRDefault="003555C0" w:rsidP="003555C0">
      <w:pPr>
        <w:pStyle w:val="Doc-text2"/>
      </w:pPr>
    </w:p>
    <w:p w14:paraId="52A8F44F" w14:textId="03559C0A" w:rsidR="00AE71DD" w:rsidRDefault="0043672C" w:rsidP="00AE71DD">
      <w:pPr>
        <w:pStyle w:val="Doc-title"/>
      </w:pPr>
      <w:hyperlink r:id="rId433"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522EF9CB" w14:textId="6F31CCB7" w:rsidR="003555C0" w:rsidRDefault="003555C0" w:rsidP="003555C0">
      <w:pPr>
        <w:pStyle w:val="Doc-text2"/>
      </w:pPr>
      <w:r>
        <w:t xml:space="preserve">- </w:t>
      </w:r>
      <w:r>
        <w:tab/>
        <w:t>all FFS have / are being removed by the corresponding 38.300 CRs in NR-U, IAB and IoT from this meeting.</w:t>
      </w:r>
    </w:p>
    <w:p w14:paraId="2133902E" w14:textId="40D3C646" w:rsidR="003555C0" w:rsidRPr="003555C0" w:rsidRDefault="003555C0" w:rsidP="003555C0">
      <w:pPr>
        <w:pStyle w:val="Agreement"/>
      </w:pPr>
      <w:r>
        <w:t>[061] Not pursued</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41EA699C" w14:textId="77777777" w:rsidR="00BD4F34" w:rsidRDefault="00BD4F34" w:rsidP="00BD4F34">
      <w:pPr>
        <w:pStyle w:val="Doc-text2"/>
        <w:ind w:left="0" w:firstLine="0"/>
      </w:pPr>
    </w:p>
    <w:p w14:paraId="6AA6D7C7" w14:textId="77777777" w:rsidR="00BD4F34" w:rsidRPr="00BD4F34" w:rsidRDefault="00BD4F34" w:rsidP="00BD4F34">
      <w:pPr>
        <w:pStyle w:val="Doc-text2"/>
      </w:pPr>
    </w:p>
    <w:p w14:paraId="591A7B61" w14:textId="76356863" w:rsidR="006215F9" w:rsidRDefault="0043672C" w:rsidP="006215F9">
      <w:pPr>
        <w:pStyle w:val="Doc-title"/>
      </w:pPr>
      <w:hyperlink r:id="rId434"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6435C6ED" w14:textId="37A14BEC" w:rsidR="00BD4F34" w:rsidRDefault="00BD4F34" w:rsidP="00BD4F34">
      <w:pPr>
        <w:pStyle w:val="Doc-text2"/>
        <w:rPr>
          <w:lang w:eastAsia="zh-CN"/>
        </w:rPr>
      </w:pPr>
      <w:r>
        <w:rPr>
          <w:lang w:eastAsia="zh-CN"/>
        </w:rPr>
        <w:t xml:space="preserve">- </w:t>
      </w:r>
      <w:r>
        <w:rPr>
          <w:lang w:eastAsia="zh-CN"/>
        </w:rPr>
        <w:tab/>
        <w:t>[062] Rap: There is support to restructure the paragraph on cancellation of pending SR and the paragraph on cancellation of the Random Access procedure in clause 5.4.4.</w:t>
      </w:r>
    </w:p>
    <w:p w14:paraId="478FDEC9" w14:textId="7E1D6A5B" w:rsidR="00BD4F34" w:rsidRDefault="00BD4F34" w:rsidP="00BD4F34">
      <w:pPr>
        <w:pStyle w:val="Agreement"/>
      </w:pPr>
      <w:r>
        <w:rPr>
          <w:lang w:eastAsia="zh-CN"/>
        </w:rPr>
        <w:t>[062] The CR is postponed for next meeting</w:t>
      </w:r>
    </w:p>
    <w:p w14:paraId="7562A3E0" w14:textId="77777777" w:rsidR="00BD4F34" w:rsidRPr="00BD4F34" w:rsidRDefault="00BD4F34" w:rsidP="00BD4F34">
      <w:pPr>
        <w:pStyle w:val="Doc-text2"/>
      </w:pPr>
    </w:p>
    <w:p w14:paraId="24670720" w14:textId="1A2DBFD0" w:rsidR="006215F9" w:rsidRDefault="0043672C" w:rsidP="006215F9">
      <w:pPr>
        <w:pStyle w:val="Doc-title"/>
      </w:pPr>
      <w:hyperlink r:id="rId435"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245478" w14:textId="10D7BEBD" w:rsidR="00CB59F8" w:rsidRPr="00CB59F8" w:rsidRDefault="00CB59F8" w:rsidP="00022DB9">
      <w:pPr>
        <w:pStyle w:val="Doc-text2"/>
      </w:pPr>
      <w:r>
        <w:lastRenderedPageBreak/>
        <w:t>=&gt; Revised in R2-2006231</w:t>
      </w:r>
    </w:p>
    <w:p w14:paraId="74CB3242" w14:textId="77777777" w:rsidR="00CB59F8" w:rsidRDefault="00CB59F8" w:rsidP="00CB59F8">
      <w:pPr>
        <w:pStyle w:val="Doc-title"/>
      </w:pPr>
      <w:r>
        <w:t>R2-2006231</w:t>
      </w:r>
      <w:r>
        <w:tab/>
        <w:t>38321 CR Clarification on eLCID</w:t>
      </w:r>
      <w:r>
        <w:tab/>
        <w:t>LG Electronics Inc., MediaTek</w:t>
      </w:r>
      <w:r>
        <w:tab/>
        <w:t>CR</w:t>
      </w:r>
      <w:r>
        <w:tab/>
        <w:t>Rel-16</w:t>
      </w:r>
      <w:r>
        <w:tab/>
        <w:t>38.321</w:t>
      </w:r>
      <w:r>
        <w:tab/>
        <w:t>16.0.0</w:t>
      </w:r>
      <w:r>
        <w:tab/>
        <w:t>0752</w:t>
      </w:r>
      <w:r>
        <w:tab/>
        <w:t>1</w:t>
      </w:r>
      <w:r>
        <w:tab/>
        <w:t>F</w:t>
      </w:r>
      <w:r>
        <w:tab/>
        <w:t>TEI16</w:t>
      </w:r>
    </w:p>
    <w:p w14:paraId="40676256" w14:textId="5241F330" w:rsidR="00BD4F34" w:rsidRDefault="00BD4F34" w:rsidP="00BD4F34">
      <w:pPr>
        <w:pStyle w:val="Agreement"/>
      </w:pPr>
      <w:r>
        <w:t>[062] Agreed</w:t>
      </w:r>
    </w:p>
    <w:p w14:paraId="4798F6D4" w14:textId="77777777" w:rsidR="00BD4F34" w:rsidRPr="00BD4F34" w:rsidRDefault="00BD4F34" w:rsidP="00BD4F34">
      <w:pPr>
        <w:pStyle w:val="Doc-text2"/>
      </w:pPr>
    </w:p>
    <w:p w14:paraId="684F6DDD" w14:textId="7E4CD5CC" w:rsidR="006215F9" w:rsidRDefault="0043672C" w:rsidP="006215F9">
      <w:pPr>
        <w:pStyle w:val="Doc-title"/>
      </w:pPr>
      <w:hyperlink r:id="rId436"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471B5FEA" w14:textId="0EC353E5" w:rsidR="00BD4F34" w:rsidRDefault="00BD4F34" w:rsidP="00BD4F34">
      <w:pPr>
        <w:pStyle w:val="Agreement"/>
      </w:pPr>
      <w:r>
        <w:t>[062] Noted</w:t>
      </w:r>
    </w:p>
    <w:p w14:paraId="020ED9BA" w14:textId="77777777" w:rsidR="00BD4F34" w:rsidRPr="00BD4F34" w:rsidRDefault="00BD4F34" w:rsidP="00BD4F34">
      <w:pPr>
        <w:pStyle w:val="Doc-text2"/>
      </w:pPr>
    </w:p>
    <w:p w14:paraId="032F3508" w14:textId="189CC113" w:rsidR="006215F9" w:rsidRDefault="0043672C" w:rsidP="006215F9">
      <w:pPr>
        <w:pStyle w:val="Doc-title"/>
      </w:pPr>
      <w:hyperlink r:id="rId437"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3638E9A0" w14:textId="77777777" w:rsidR="00BD4F34" w:rsidRDefault="00BD4F34" w:rsidP="00BD4F34">
      <w:pPr>
        <w:pStyle w:val="Agreement"/>
        <w:rPr>
          <w:lang w:eastAsia="zh-CN"/>
        </w:rPr>
      </w:pPr>
      <w:r>
        <w:rPr>
          <w:lang w:eastAsia="zh-CN"/>
        </w:rPr>
        <w:t>[062] The contribution is noted and its TP is merged with R2-2005501.</w:t>
      </w:r>
    </w:p>
    <w:p w14:paraId="07E0FA1D" w14:textId="77777777" w:rsidR="00AE71DD" w:rsidRDefault="00AE71DD" w:rsidP="00AE71DD">
      <w:pPr>
        <w:pStyle w:val="Doc-text2"/>
      </w:pP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2BEA92C2" w14:textId="1380C69D" w:rsidR="002C6A9C" w:rsidRDefault="002C6A9C" w:rsidP="002C6A9C">
      <w:pPr>
        <w:pStyle w:val="Doc-text2"/>
      </w:pPr>
      <w:r>
        <w:t>-</w:t>
      </w:r>
      <w:r w:rsidR="00923B4B">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w:t>
      </w:r>
      <w:r>
        <w:t>f implicit information from R3</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68546828" w14:textId="7ED9DD34" w:rsidR="002C6A9C" w:rsidRDefault="002C6A9C" w:rsidP="0060419A">
      <w:pPr>
        <w:pStyle w:val="Doc-text2"/>
      </w:pPr>
      <w:r>
        <w:t>-</w:t>
      </w:r>
      <w:r>
        <w:tab/>
        <w:t xml:space="preserve">Multi-homing for F1-C, QC asks if the R3 agreements are clear. Huawei think that we have almost no issue in R2, and we can clarify this specific restrictions. Huawei think that if this is for IAB node implementation then we don’t need to discuss at all. QC think this can be brought to R3 if there is an issue. </w:t>
      </w:r>
    </w:p>
    <w:p w14:paraId="6F03846A" w14:textId="77777777" w:rsidR="002C6A9C" w:rsidRDefault="002C6A9C" w:rsidP="0060419A">
      <w:pPr>
        <w:pStyle w:val="Doc-text2"/>
      </w:pPr>
    </w:p>
    <w:p w14:paraId="092CB74D" w14:textId="74FBDB0E" w:rsidR="002C6A9C" w:rsidRDefault="002C6A9C" w:rsidP="0060419A">
      <w:pPr>
        <w:pStyle w:val="Doc-text2"/>
      </w:pPr>
      <w:r>
        <w:t>-</w:t>
      </w:r>
      <w:r>
        <w:tab/>
        <w:t xml:space="preserve">QC think that there could be multiple mappings, prefix configuration + address. </w:t>
      </w:r>
    </w:p>
    <w:p w14:paraId="7D0F8E5C" w14:textId="04AC00FC" w:rsidR="002C6A9C" w:rsidRDefault="002C6A9C" w:rsidP="0060419A">
      <w:pPr>
        <w:pStyle w:val="Doc-text2"/>
      </w:pPr>
      <w:r>
        <w:t>-</w:t>
      </w:r>
      <w:r>
        <w:tab/>
        <w:t xml:space="preserve">QC further think that IE names between F1 AP and BAP mismatches. Huawei think we don’t need to use the same terminology, and think R3 hasn’t agreed the TP on F1-AP. </w:t>
      </w:r>
    </w:p>
    <w:p w14:paraId="6C12FBFC" w14:textId="77777777" w:rsidR="002C6A9C" w:rsidRDefault="002C6A9C" w:rsidP="0060419A">
      <w:pPr>
        <w:pStyle w:val="Doc-text2"/>
      </w:pP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1FA38B1E" w14:textId="77777777" w:rsidR="006778E1" w:rsidRDefault="006778E1" w:rsidP="0060419A">
      <w:pPr>
        <w:pStyle w:val="Doc-text2"/>
      </w:pP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lastRenderedPageBreak/>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0708118D" w14:textId="45872FBE" w:rsidR="002C6A9C" w:rsidRDefault="00F00B02" w:rsidP="006778E1">
      <w:pPr>
        <w:pStyle w:val="Doc-text2"/>
      </w:pPr>
      <w:r>
        <w:t>-</w:t>
      </w:r>
      <w:r>
        <w:tab/>
        <w:t xml:space="preserve">LG wonder </w:t>
      </w:r>
      <w:r w:rsidR="006778E1">
        <w:t xml:space="preserve">if a prohibit timer is needed. </w:t>
      </w:r>
    </w:p>
    <w:p w14:paraId="5B95F2DC" w14:textId="77777777" w:rsidR="002C6A9C" w:rsidRDefault="002C6A9C"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5B2CE225" w:rsidR="00F93D55" w:rsidRDefault="00F93D55" w:rsidP="00042DC6">
      <w:pPr>
        <w:pStyle w:val="Comments"/>
      </w:pPr>
    </w:p>
    <w:p w14:paraId="688EB4AF" w14:textId="732D6B5B" w:rsidR="000940B4" w:rsidRDefault="0043672C" w:rsidP="000940B4">
      <w:pPr>
        <w:pStyle w:val="Doc-title"/>
      </w:pPr>
      <w:hyperlink r:id="rId438" w:tooltip="D:Documents3GPPtsg_ranWG2TSGR2_110-eDocsR2-2006087.zip" w:history="1">
        <w:r w:rsidR="000940B4" w:rsidRPr="006B6715">
          <w:rPr>
            <w:rStyle w:val="Hyperlink"/>
          </w:rPr>
          <w:t>R2-2006087</w:t>
        </w:r>
      </w:hyperlink>
      <w:r w:rsidR="000940B4">
        <w:tab/>
        <w:t>LS on IAB updates to 38.300 (R1-2004872; contact: Qualcomm)</w:t>
      </w:r>
      <w:r w:rsidR="000940B4">
        <w:tab/>
        <w:t>RAN1</w:t>
      </w:r>
      <w:r w:rsidR="000940B4">
        <w:tab/>
        <w:t>LS in</w:t>
      </w:r>
      <w:r w:rsidR="000940B4">
        <w:tab/>
        <w:t>Rel-16</w:t>
      </w:r>
      <w:r w:rsidR="000940B4">
        <w:tab/>
        <w:t>NR_IAB-Core</w:t>
      </w:r>
      <w:r w:rsidR="000940B4">
        <w:tab/>
        <w:t>To:RAN2</w:t>
      </w:r>
    </w:p>
    <w:p w14:paraId="26A7B98B" w14:textId="2C432596" w:rsidR="00DD6471" w:rsidRDefault="00DD6471" w:rsidP="00042DC6">
      <w:pPr>
        <w:pStyle w:val="Comments"/>
      </w:pP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43672C" w:rsidP="006215F9">
      <w:pPr>
        <w:pStyle w:val="Doc-title"/>
      </w:pPr>
      <w:hyperlink r:id="rId439"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43672C" w:rsidP="006215F9">
      <w:pPr>
        <w:pStyle w:val="Doc-title"/>
      </w:pPr>
      <w:hyperlink r:id="rId440"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4E94972" w14:textId="6AE5AB4C" w:rsidR="006215F9" w:rsidRDefault="0043672C" w:rsidP="006215F9">
      <w:pPr>
        <w:pStyle w:val="Doc-title"/>
      </w:pPr>
      <w:hyperlink r:id="rId441"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43672C" w:rsidP="006215F9">
      <w:pPr>
        <w:pStyle w:val="Doc-title"/>
      </w:pPr>
      <w:hyperlink r:id="rId442"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43672C" w:rsidP="00042DC6">
      <w:pPr>
        <w:pStyle w:val="Doc-title"/>
      </w:pPr>
      <w:hyperlink r:id="rId443"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1A42C31C" w14:textId="77777777" w:rsidR="00CB59F8" w:rsidRDefault="00CB59F8" w:rsidP="00CB59F8">
      <w:pPr>
        <w:pStyle w:val="Doc-title"/>
      </w:pPr>
      <w:r>
        <w:t>R2-2006210</w:t>
      </w:r>
      <w:r>
        <w:tab/>
        <w:t>[AT110e][041][IAB] 3800/36300 – Open issues</w:t>
      </w:r>
      <w:r>
        <w:tab/>
        <w:t>Qualcomm Incorporated (Rapporteur)</w:t>
      </w:r>
      <w:r>
        <w:tab/>
        <w:t>discussion</w:t>
      </w:r>
    </w:p>
    <w:p w14:paraId="5A37618C" w14:textId="6B9C16CD" w:rsidR="006215F9" w:rsidRDefault="00C27540" w:rsidP="00C27540">
      <w:pPr>
        <w:pStyle w:val="Agreement"/>
      </w:pPr>
      <w:r>
        <w:t>[041] All above papers noted</w:t>
      </w:r>
    </w:p>
    <w:p w14:paraId="113339E4" w14:textId="77777777" w:rsidR="00C27540" w:rsidRDefault="00C27540" w:rsidP="006215F9">
      <w:pPr>
        <w:pStyle w:val="Doc-text2"/>
      </w:pPr>
    </w:p>
    <w:p w14:paraId="1E7B0A03" w14:textId="77777777" w:rsidR="00C27540" w:rsidRDefault="0043672C" w:rsidP="00C27540">
      <w:pPr>
        <w:pStyle w:val="Doc-title"/>
      </w:pPr>
      <w:hyperlink r:id="rId444" w:tooltip="D:Documents3GPPtsg_ranWG2TSGR2_110-eDocsR2-2006303.zip" w:history="1">
        <w:r w:rsidR="00C27540" w:rsidRPr="00C27540">
          <w:rPr>
            <w:rStyle w:val="Hyperlink"/>
          </w:rPr>
          <w:t>R2-2006303</w:t>
        </w:r>
      </w:hyperlink>
      <w:r w:rsidR="00C27540">
        <w:tab/>
        <w:t>CR to 38.300 on Integrated Access and Backhaul for NR</w:t>
      </w:r>
      <w:r w:rsidR="00C27540">
        <w:tab/>
        <w:t>Qualcomm (Rapporteur)</w:t>
      </w:r>
      <w:r w:rsidR="00C27540">
        <w:tab/>
        <w:t>CR</w:t>
      </w:r>
      <w:r w:rsidR="00C27540">
        <w:tab/>
        <w:t>Rel-16</w:t>
      </w:r>
      <w:r w:rsidR="00C27540">
        <w:tab/>
        <w:t>38.300</w:t>
      </w:r>
      <w:r w:rsidR="00C27540">
        <w:tab/>
        <w:t>16.1.0</w:t>
      </w:r>
      <w:r w:rsidR="00C27540">
        <w:tab/>
        <w:t>0220</w:t>
      </w:r>
      <w:r w:rsidR="00C27540">
        <w:tab/>
        <w:t>1</w:t>
      </w:r>
      <w:r w:rsidR="00C27540">
        <w:tab/>
        <w:t>F</w:t>
      </w:r>
      <w:r w:rsidR="00C27540">
        <w:tab/>
        <w:t>NR_IAB-Core</w:t>
      </w:r>
    </w:p>
    <w:p w14:paraId="713BDC58" w14:textId="77777777" w:rsidR="00C27540" w:rsidRDefault="00C27540" w:rsidP="00C27540">
      <w:pPr>
        <w:pStyle w:val="Doc-text2"/>
      </w:pPr>
      <w:r>
        <w:t xml:space="preserve">- </w:t>
      </w:r>
      <w:r>
        <w:tab/>
        <w:t>[041] Huawei: As to the adding “For SA mode, the establishment of DRBs is optional.”, we are not sure if we can add this right now. I am aware this is correct from R3 spec perspective. But, this is only correct after R2 agree the DRB configuration is optional and agree the TP in R2-2004611 to do the essential change in RRC. The later one did not even start yet. Anyway, we can even do the change in stage2 in next meeting, as long as RRC has done the corresponding changes.</w:t>
      </w:r>
    </w:p>
    <w:p w14:paraId="20811235" w14:textId="77777777" w:rsidR="00C27540" w:rsidRDefault="00C27540" w:rsidP="00C27540">
      <w:pPr>
        <w:pStyle w:val="Agreement"/>
      </w:pPr>
      <w:r>
        <w:t>[041] Agreed</w:t>
      </w:r>
    </w:p>
    <w:p w14:paraId="12A44702" w14:textId="77777777" w:rsidR="00C27540" w:rsidRPr="00911821" w:rsidRDefault="00C27540" w:rsidP="00C27540">
      <w:pPr>
        <w:pStyle w:val="Doc-text2"/>
      </w:pPr>
    </w:p>
    <w:p w14:paraId="4344E3B4" w14:textId="77777777" w:rsidR="00C27540" w:rsidRDefault="0043672C" w:rsidP="00C27540">
      <w:pPr>
        <w:pStyle w:val="Doc-title"/>
      </w:pPr>
      <w:hyperlink r:id="rId445" w:tooltip="D:Documents3GPPtsg_ranWG2TSGR2_110-eDocsR2-2005518.zip" w:history="1">
        <w:r w:rsidR="00C27540" w:rsidRPr="0055203B">
          <w:rPr>
            <w:rStyle w:val="Hyperlink"/>
          </w:rPr>
          <w:t>R2-2005518</w:t>
        </w:r>
      </w:hyperlink>
      <w:r w:rsidR="00C27540">
        <w:tab/>
        <w:t>Miscellaneous correction to 37.340 for IAB</w:t>
      </w:r>
      <w:r w:rsidR="00C27540">
        <w:tab/>
        <w:t>Huawei, HiSilicon</w:t>
      </w:r>
      <w:r w:rsidR="00C27540">
        <w:tab/>
        <w:t>CR</w:t>
      </w:r>
      <w:r w:rsidR="00C27540">
        <w:tab/>
        <w:t>Rel-16</w:t>
      </w:r>
      <w:r w:rsidR="00C27540">
        <w:tab/>
        <w:t>37.340</w:t>
      </w:r>
      <w:r w:rsidR="00C27540">
        <w:tab/>
        <w:t>16.1.0</w:t>
      </w:r>
      <w:r w:rsidR="00C27540">
        <w:tab/>
        <w:t>0192</w:t>
      </w:r>
      <w:r w:rsidR="00C27540">
        <w:tab/>
        <w:t>2</w:t>
      </w:r>
      <w:r w:rsidR="00C27540">
        <w:tab/>
        <w:t>F</w:t>
      </w:r>
      <w:r w:rsidR="00C27540">
        <w:tab/>
        <w:t>NR_IAB-Core</w:t>
      </w:r>
      <w:r w:rsidR="00C27540">
        <w:tab/>
      </w:r>
      <w:r w:rsidR="00C27540" w:rsidRPr="0055203B">
        <w:rPr>
          <w:highlight w:val="yellow"/>
        </w:rPr>
        <w:t>R2-2004151</w:t>
      </w:r>
    </w:p>
    <w:p w14:paraId="44E05146" w14:textId="77777777" w:rsidR="00C27540" w:rsidRPr="00CB59F8" w:rsidRDefault="00C27540" w:rsidP="00C27540">
      <w:pPr>
        <w:pStyle w:val="Doc-text2"/>
      </w:pPr>
      <w:r>
        <w:t>=&gt; Revised in R2-2006146</w:t>
      </w:r>
    </w:p>
    <w:p w14:paraId="6C9ABEF2" w14:textId="77777777" w:rsidR="00C27540" w:rsidRDefault="00C27540" w:rsidP="00C27540">
      <w:pPr>
        <w:pStyle w:val="Doc-title"/>
      </w:pPr>
      <w:r>
        <w:lastRenderedPageBreak/>
        <w:t>R2-2006146</w:t>
      </w:r>
      <w:r>
        <w:tab/>
        <w:t>Miscellaneous correction to 37.340 for IAB</w:t>
      </w:r>
      <w:r>
        <w:tab/>
        <w:t>Huawei, HiSilicon</w:t>
      </w:r>
      <w:r>
        <w:tab/>
        <w:t>CR</w:t>
      </w:r>
      <w:r>
        <w:tab/>
        <w:t>Rel-16</w:t>
      </w:r>
      <w:r>
        <w:tab/>
        <w:t>37.340</w:t>
      </w:r>
      <w:r>
        <w:tab/>
        <w:t>16.1.0</w:t>
      </w:r>
      <w:r>
        <w:tab/>
        <w:t>0192</w:t>
      </w:r>
      <w:r>
        <w:tab/>
        <w:t>3</w:t>
      </w:r>
      <w:r>
        <w:tab/>
        <w:t>F</w:t>
      </w:r>
      <w:r>
        <w:tab/>
        <w:t>NR_IAB-Core</w:t>
      </w:r>
    </w:p>
    <w:p w14:paraId="079C45ED" w14:textId="77777777" w:rsidR="00C27540" w:rsidRDefault="00C27540" w:rsidP="00C27540">
      <w:pPr>
        <w:pStyle w:val="Agreement"/>
      </w:pPr>
      <w:r>
        <w:t>[041] Agreed</w:t>
      </w:r>
    </w:p>
    <w:p w14:paraId="60710596" w14:textId="77777777" w:rsidR="00C27540" w:rsidRDefault="00C27540" w:rsidP="006215F9">
      <w:pPr>
        <w:pStyle w:val="Doc-text2"/>
      </w:pPr>
    </w:p>
    <w:p w14:paraId="6AF04459" w14:textId="77777777" w:rsidR="00C27540" w:rsidRPr="006215F9" w:rsidRDefault="00C27540"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0B50491F" w14:textId="77777777" w:rsidR="006C34C1" w:rsidRDefault="006C34C1" w:rsidP="006C34C1">
      <w:pPr>
        <w:pStyle w:val="Doc-text2"/>
      </w:pPr>
    </w:p>
    <w:p w14:paraId="24D8B1CA" w14:textId="5307F37B" w:rsidR="006C34C1" w:rsidRDefault="006C34C1" w:rsidP="006C34C1">
      <w:pPr>
        <w:pStyle w:val="Doc-text2"/>
      </w:pPr>
      <w:r>
        <w:t>DISCUSSION last day</w:t>
      </w:r>
    </w:p>
    <w:p w14:paraId="282949FB" w14:textId="3E8A4FD8" w:rsidR="006C34C1" w:rsidRDefault="006C34C1" w:rsidP="006C34C1">
      <w:pPr>
        <w:pStyle w:val="Doc-text2"/>
      </w:pPr>
      <w:r>
        <w:t>-</w:t>
      </w:r>
      <w:r>
        <w:tab/>
        <w:t xml:space="preserve">QC think there can be multiple UL mappings. Huawei think this is a minor issue. QC think the Huawei solution doesn’t work. </w:t>
      </w:r>
    </w:p>
    <w:p w14:paraId="5B25EBFB" w14:textId="58DAE635" w:rsidR="006C34C1" w:rsidRDefault="006C34C1" w:rsidP="006C34C1">
      <w:pPr>
        <w:pStyle w:val="Doc-text2"/>
      </w:pPr>
      <w:r>
        <w:t>-</w:t>
      </w:r>
      <w:r>
        <w:tab/>
        <w:t>Chair think we can discuss by email</w:t>
      </w:r>
    </w:p>
    <w:p w14:paraId="2211EDB3" w14:textId="77777777" w:rsidR="006C34C1" w:rsidRDefault="006C34C1" w:rsidP="00AF1661">
      <w:pPr>
        <w:pStyle w:val="Comments"/>
      </w:pPr>
    </w:p>
    <w:p w14:paraId="73DBB4CB" w14:textId="333C50A5" w:rsidR="00CB59F8" w:rsidRDefault="0043672C" w:rsidP="00CB59F8">
      <w:pPr>
        <w:pStyle w:val="Doc-title"/>
      </w:pPr>
      <w:hyperlink r:id="rId446" w:tooltip="D:Documents3GPPtsg_ranWG2TSGR2_110-eDocsR2-2006226.zip" w:history="1">
        <w:r w:rsidR="00CB59F8" w:rsidRPr="00A6399A">
          <w:rPr>
            <w:rStyle w:val="Hyperlink"/>
          </w:rPr>
          <w:t>R2-2006226</w:t>
        </w:r>
      </w:hyperlink>
      <w:r w:rsidR="00CB59F8">
        <w:tab/>
        <w:t>Summary for [AT110-e][042][IAB] BAP</w:t>
      </w:r>
      <w:r w:rsidR="00CB59F8">
        <w:tab/>
        <w:t>Huawei, HiSilicon</w:t>
      </w:r>
      <w:r w:rsidR="00CB59F8">
        <w:tab/>
        <w:t>discussion</w:t>
      </w:r>
    </w:p>
    <w:p w14:paraId="73A9E4E3" w14:textId="77777777" w:rsidR="00142414" w:rsidRDefault="0043672C" w:rsidP="00142414">
      <w:pPr>
        <w:pStyle w:val="Doc-title"/>
      </w:pPr>
      <w:hyperlink r:id="rId447"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43672C" w:rsidP="004A02C4">
      <w:pPr>
        <w:pStyle w:val="Doc-title"/>
      </w:pPr>
      <w:hyperlink r:id="rId448"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43672C" w:rsidP="006215F9">
      <w:pPr>
        <w:pStyle w:val="Doc-title"/>
      </w:pPr>
      <w:hyperlink r:id="rId449"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43672C" w:rsidP="006215F9">
      <w:pPr>
        <w:pStyle w:val="Doc-title"/>
      </w:pPr>
      <w:hyperlink r:id="rId450"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32561299" w14:textId="2B1435D9" w:rsidR="00FB7FB7" w:rsidRPr="00FB7FB7" w:rsidRDefault="00FB7FB7" w:rsidP="00FB7FB7">
      <w:pPr>
        <w:pStyle w:val="Agreement"/>
      </w:pPr>
      <w:r>
        <w:t>[042] tdocs grouped above are all noted</w:t>
      </w:r>
    </w:p>
    <w:p w14:paraId="14E79BD9" w14:textId="342609E3" w:rsidR="006215F9" w:rsidRDefault="00FB7FB7" w:rsidP="00FB7FB7">
      <w:pPr>
        <w:pStyle w:val="Comments"/>
      </w:pPr>
      <w:r>
        <w:t>CR</w:t>
      </w:r>
    </w:p>
    <w:p w14:paraId="23279581" w14:textId="77777777" w:rsidR="00FB7FB7" w:rsidRDefault="00FB7FB7" w:rsidP="00FB7FB7">
      <w:pPr>
        <w:pStyle w:val="Doc-title"/>
      </w:pPr>
      <w:r w:rsidRPr="00A6399A">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409F4703" w14:textId="77777777" w:rsidR="00FB7FB7" w:rsidRPr="00CB59F8" w:rsidRDefault="00FB7FB7" w:rsidP="00FB7FB7">
      <w:pPr>
        <w:pStyle w:val="Doc-text2"/>
      </w:pPr>
      <w:r>
        <w:t>=&gt; Revised in R2-2005584</w:t>
      </w:r>
    </w:p>
    <w:p w14:paraId="39740D11" w14:textId="77777777" w:rsidR="00FB7FB7" w:rsidRDefault="0043672C" w:rsidP="00FB7FB7">
      <w:pPr>
        <w:pStyle w:val="Doc-title"/>
      </w:pPr>
      <w:hyperlink r:id="rId451" w:tooltip="D:Documents3GPPtsg_ranWG2TSGR2_110-eDocsR2-2006227.zip" w:history="1">
        <w:r w:rsidR="00FB7FB7" w:rsidRPr="00A6399A">
          <w:rPr>
            <w:rStyle w:val="Hyperlink"/>
          </w:rPr>
          <w:t>R2-2006227</w:t>
        </w:r>
      </w:hyperlink>
      <w:r w:rsidR="00FB7FB7">
        <w:tab/>
        <w:t>Miscellaneous corrections to 38.340 for IAB</w:t>
      </w:r>
      <w:r w:rsidR="00FB7FB7">
        <w:tab/>
        <w:t>Huawei, HiSilicon</w:t>
      </w:r>
      <w:r w:rsidR="00FB7FB7">
        <w:tab/>
        <w:t>CR</w:t>
      </w:r>
      <w:r w:rsidR="00FB7FB7">
        <w:tab/>
        <w:t>Rel-16</w:t>
      </w:r>
      <w:r w:rsidR="00FB7FB7">
        <w:tab/>
        <w:t>38.340</w:t>
      </w:r>
      <w:r w:rsidR="00FB7FB7">
        <w:tab/>
        <w:t>16.0.0</w:t>
      </w:r>
      <w:r w:rsidR="00FB7FB7">
        <w:tab/>
        <w:t>0001</w:t>
      </w:r>
      <w:r w:rsidR="00FB7FB7">
        <w:tab/>
        <w:t>3</w:t>
      </w:r>
      <w:r w:rsidR="00FB7FB7">
        <w:tab/>
        <w:t>F</w:t>
      </w:r>
      <w:r w:rsidR="00FB7FB7">
        <w:tab/>
        <w:t>NR_IAB-Core</w:t>
      </w:r>
    </w:p>
    <w:p w14:paraId="56B80D1C" w14:textId="7F40FEE7" w:rsidR="00FB7FB7" w:rsidRDefault="00FB7FB7" w:rsidP="00FB7FB7">
      <w:pPr>
        <w:pStyle w:val="Doc-text2"/>
      </w:pPr>
      <w:r>
        <w:t>-</w:t>
      </w:r>
      <w:r>
        <w:tab/>
        <w:t>Chair: One week email approval, take into acct R3 changes.</w:t>
      </w:r>
    </w:p>
    <w:p w14:paraId="41629D80" w14:textId="77777777" w:rsidR="00FB7FB7" w:rsidRDefault="00FB7FB7" w:rsidP="00FB7FB7">
      <w:pPr>
        <w:pStyle w:val="Doc-text2"/>
      </w:pPr>
    </w:p>
    <w:p w14:paraId="77B80C00" w14:textId="21F37F1B" w:rsidR="00FB7FB7" w:rsidRDefault="00FB7FB7" w:rsidP="00FB7FB7">
      <w:pPr>
        <w:pStyle w:val="EmailDiscussion"/>
      </w:pPr>
      <w:r>
        <w:t xml:space="preserve">[Post110-e][042][IAB] BAP (Huawei) </w:t>
      </w:r>
    </w:p>
    <w:p w14:paraId="6AB14978" w14:textId="43E89ED4" w:rsidR="00FB7FB7" w:rsidRDefault="00FB7FB7" w:rsidP="00FB7FB7">
      <w:pPr>
        <w:pStyle w:val="EmailDiscussion2"/>
        <w:ind w:left="1619" w:firstLine="0"/>
      </w:pPr>
      <w:r>
        <w:t>Scope: CR approval, take into account meeting agreements, incl R3 if needed</w:t>
      </w:r>
    </w:p>
    <w:p w14:paraId="2E5C68F8" w14:textId="408418D9" w:rsidR="00FB7FB7" w:rsidRDefault="00FB7FB7" w:rsidP="00FB7FB7">
      <w:pPr>
        <w:pStyle w:val="EmailDiscussion2"/>
      </w:pPr>
      <w:r>
        <w:tab/>
        <w:t xml:space="preserve">Intended outcome: Agreed CRs 38340 </w:t>
      </w:r>
    </w:p>
    <w:p w14:paraId="7B7FE817" w14:textId="4E220860" w:rsidR="00FB7FB7" w:rsidRDefault="00FB7FB7" w:rsidP="00FB7FB7">
      <w:pPr>
        <w:pStyle w:val="EmailDiscussion2"/>
      </w:pPr>
      <w:r>
        <w:tab/>
        <w:t>Deadline: Short</w:t>
      </w:r>
    </w:p>
    <w:p w14:paraId="6DDBC529" w14:textId="77777777" w:rsidR="00FB7FB7" w:rsidRPr="00FB7FB7" w:rsidRDefault="00FB7FB7" w:rsidP="00FB7FB7">
      <w:pPr>
        <w:pStyle w:val="Doc-text2"/>
      </w:pPr>
    </w:p>
    <w:p w14:paraId="3E4E583B" w14:textId="163B5174" w:rsidR="00A6399A" w:rsidRDefault="00A6399A" w:rsidP="00A6399A">
      <w:pPr>
        <w:pStyle w:val="Comments"/>
      </w:pPr>
      <w:r>
        <w:t>Not available</w:t>
      </w:r>
    </w:p>
    <w:p w14:paraId="1194D851" w14:textId="77777777" w:rsidR="00A6399A" w:rsidRDefault="00A6399A" w:rsidP="00A6399A">
      <w:pPr>
        <w:pStyle w:val="Doc-title"/>
      </w:pPr>
      <w:r w:rsidRPr="00A6399A">
        <w:rPr>
          <w:highlight w:val="yellow"/>
        </w:rPr>
        <w:t>R2-2005585</w:t>
      </w:r>
      <w:r>
        <w:tab/>
        <w:t>Summary of email discussion [Post109bis-e][019][IAB] BAP</w:t>
      </w:r>
      <w:r>
        <w:tab/>
        <w:t>Huawei</w:t>
      </w:r>
      <w:r>
        <w:tab/>
        <w:t>discussion</w:t>
      </w:r>
      <w:r>
        <w:tab/>
        <w:t>Rel-16</w:t>
      </w:r>
      <w:r>
        <w:tab/>
        <w:t>NR_IAB-Core</w:t>
      </w:r>
      <w:r>
        <w:tab/>
        <w:t>Late</w:t>
      </w:r>
    </w:p>
    <w:p w14:paraId="5E9B944B" w14:textId="77777777" w:rsidR="00A6399A" w:rsidRPr="00A6399A" w:rsidRDefault="00A6399A" w:rsidP="00A6399A">
      <w:pPr>
        <w:pStyle w:val="Doc-text2"/>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lastRenderedPageBreak/>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3404186" w14:textId="77777777" w:rsidR="00EA262D" w:rsidRDefault="0043672C" w:rsidP="00EA262D">
      <w:pPr>
        <w:pStyle w:val="Doc-title"/>
      </w:pPr>
      <w:hyperlink r:id="rId452" w:tooltip="D:Documents3GPPtsg_ranWG2TSGR2_110-eDocsR2-2006086.zip" w:history="1">
        <w:r w:rsidR="00EA262D" w:rsidRPr="00EA262D">
          <w:rPr>
            <w:rStyle w:val="Hyperlink"/>
          </w:rPr>
          <w:t>R2-2006086</w:t>
        </w:r>
      </w:hyperlink>
      <w:r w:rsidR="00EA262D">
        <w:tab/>
        <w:t>LS response to RAN2 LS on Guard Symbols in IAB (R1-2004784; contact: Samsung)</w:t>
      </w:r>
      <w:r w:rsidR="00EA262D">
        <w:tab/>
        <w:t>RAN1</w:t>
      </w:r>
      <w:r w:rsidR="00EA262D">
        <w:tab/>
        <w:t>LS in</w:t>
      </w:r>
      <w:r w:rsidR="00EA262D">
        <w:tab/>
        <w:t>Rel-16</w:t>
      </w:r>
      <w:r w:rsidR="00EA262D">
        <w:tab/>
        <w:t>NR_IAB-Core</w:t>
      </w:r>
      <w:r w:rsidR="00EA262D">
        <w:tab/>
        <w:t>To:RAN2</w:t>
      </w:r>
      <w:r w:rsidR="00EA262D">
        <w:tab/>
        <w:t>Cc:RAN4</w:t>
      </w:r>
    </w:p>
    <w:p w14:paraId="531E7603" w14:textId="52A2441B" w:rsidR="00EA262D" w:rsidRDefault="00EA262D" w:rsidP="00EA262D">
      <w:pPr>
        <w:pStyle w:val="Agreement"/>
      </w:pPr>
      <w:r>
        <w:t>[043] Noted</w:t>
      </w:r>
    </w:p>
    <w:p w14:paraId="361BA9AF" w14:textId="77777777" w:rsidR="00EA262D" w:rsidRPr="00EA262D" w:rsidRDefault="00EA262D" w:rsidP="00EA262D">
      <w:pPr>
        <w:pStyle w:val="Doc-text2"/>
      </w:pPr>
    </w:p>
    <w:p w14:paraId="0078B8D7" w14:textId="7F99D8B1" w:rsidR="00D55060" w:rsidRDefault="0043672C" w:rsidP="00D55060">
      <w:pPr>
        <w:pStyle w:val="Doc-title"/>
      </w:pPr>
      <w:hyperlink r:id="rId453"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43672C" w:rsidP="00AB1B90">
      <w:pPr>
        <w:pStyle w:val="Doc-title"/>
      </w:pPr>
      <w:hyperlink r:id="rId454" w:tooltip="D:Documents3GPPtsg_ranWG2TSGR2_110-eDocsR2-2006051.zip" w:history="1">
        <w:r w:rsidR="00AB1B90" w:rsidRPr="00AB1B90">
          <w:rPr>
            <w:rStyle w:val="Hyperlink"/>
          </w:rPr>
          <w:t>R2-2006051</w:t>
        </w:r>
      </w:hyperlink>
      <w:r w:rsidR="00AB1B90">
        <w:tab/>
        <w:t>Summary of IAB User Plane open issues and corrections</w:t>
      </w:r>
      <w:r w:rsidR="00AB1B90">
        <w:tab/>
        <w:t>Samsung Electronics GmbH</w:t>
      </w:r>
      <w:r w:rsidR="00AB1B90">
        <w:tab/>
        <w:t>report</w:t>
      </w:r>
    </w:p>
    <w:p w14:paraId="3CC4CE80" w14:textId="6532DC17" w:rsidR="00EA40BC" w:rsidRPr="00EA40BC" w:rsidRDefault="00EA40BC" w:rsidP="00EA40BC">
      <w:pPr>
        <w:pStyle w:val="Agreement"/>
      </w:pPr>
      <w:r>
        <w:t>Noted</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 xml:space="preserve">Nokia prefer explicit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640734B6" w:rsidR="00D55060" w:rsidRDefault="0043672C" w:rsidP="00D55060">
      <w:pPr>
        <w:pStyle w:val="Doc-title"/>
      </w:pPr>
      <w:hyperlink r:id="rId455"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037E1C76" w14:textId="48EEC29A" w:rsidR="00CB59F8" w:rsidRPr="00CB59F8" w:rsidRDefault="00CB59F8" w:rsidP="00EA262D">
      <w:pPr>
        <w:pStyle w:val="Doc-text2"/>
      </w:pPr>
      <w:r>
        <w:t>=&gt; R2-2006265</w:t>
      </w:r>
    </w:p>
    <w:p w14:paraId="206E12E1" w14:textId="2F8D56B5" w:rsidR="00CB59F8" w:rsidRDefault="0043672C" w:rsidP="00CB59F8">
      <w:pPr>
        <w:pStyle w:val="Doc-title"/>
      </w:pPr>
      <w:hyperlink r:id="rId456" w:tooltip="D:Documents3GPPtsg_ranWG2TSGR2_110-eDocsR2-2006265.zip" w:history="1">
        <w:r w:rsidR="00CB59F8" w:rsidRPr="00EA40BC">
          <w:rPr>
            <w:rStyle w:val="Hyperlink"/>
          </w:rPr>
          <w:t>R2-2006265</w:t>
        </w:r>
      </w:hyperlink>
      <w:r w:rsidR="00CB59F8">
        <w:tab/>
        <w:t>IAB MAC - rapporteur corrections and clarifications</w:t>
      </w:r>
      <w:r w:rsidR="00CB59F8">
        <w:tab/>
        <w:t>Samsung</w:t>
      </w:r>
      <w:r w:rsidR="00CB59F8">
        <w:tab/>
        <w:t>CR</w:t>
      </w:r>
      <w:r w:rsidR="00CB59F8">
        <w:tab/>
        <w:t>Rel-16</w:t>
      </w:r>
      <w:r w:rsidR="00CB59F8">
        <w:tab/>
        <w:t>38.321</w:t>
      </w:r>
      <w:r w:rsidR="00CB59F8">
        <w:tab/>
        <w:t>16.0.0</w:t>
      </w:r>
      <w:r w:rsidR="00CB59F8">
        <w:tab/>
        <w:t>0708</w:t>
      </w:r>
      <w:r w:rsidR="00CB59F8">
        <w:tab/>
        <w:t>4</w:t>
      </w:r>
      <w:r w:rsidR="00CB59F8">
        <w:tab/>
        <w:t>F</w:t>
      </w:r>
      <w:r w:rsidR="00CB59F8">
        <w:tab/>
        <w:t>NR_IAB-Core</w:t>
      </w:r>
    </w:p>
    <w:p w14:paraId="5C4437AB" w14:textId="051DD51D" w:rsidR="00EA40BC" w:rsidRDefault="00EA40BC" w:rsidP="00EA40BC">
      <w:pPr>
        <w:pStyle w:val="Agreement"/>
      </w:pPr>
      <w:r>
        <w:t>[043] Agreed</w:t>
      </w:r>
    </w:p>
    <w:p w14:paraId="401873C3" w14:textId="77777777" w:rsidR="00EA40BC" w:rsidRDefault="00EA40BC" w:rsidP="00EA40BC">
      <w:pPr>
        <w:pStyle w:val="Doc-text2"/>
      </w:pPr>
    </w:p>
    <w:p w14:paraId="648561C5" w14:textId="77777777" w:rsidR="00EA40BC" w:rsidRPr="00EA40BC" w:rsidRDefault="00EA40BC" w:rsidP="00EA40BC">
      <w:pPr>
        <w:pStyle w:val="Doc-text2"/>
      </w:pPr>
    </w:p>
    <w:p w14:paraId="583CF001" w14:textId="00E1F0EB" w:rsidR="006215F9" w:rsidRDefault="0043672C" w:rsidP="006215F9">
      <w:pPr>
        <w:pStyle w:val="Doc-title"/>
      </w:pPr>
      <w:hyperlink r:id="rId457"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43672C" w:rsidP="00D55060">
      <w:pPr>
        <w:pStyle w:val="Doc-title"/>
      </w:pPr>
      <w:hyperlink r:id="rId458"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43672C" w:rsidP="00D55060">
      <w:pPr>
        <w:pStyle w:val="Doc-title"/>
      </w:pPr>
      <w:hyperlink r:id="rId459"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43672C" w:rsidP="006215F9">
      <w:pPr>
        <w:pStyle w:val="Doc-title"/>
      </w:pPr>
      <w:hyperlink r:id="rId460"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43672C" w:rsidP="006215F9">
      <w:pPr>
        <w:pStyle w:val="Doc-title"/>
      </w:pPr>
      <w:hyperlink r:id="rId461"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43672C" w:rsidP="006215F9">
      <w:pPr>
        <w:pStyle w:val="Doc-title"/>
      </w:pPr>
      <w:hyperlink r:id="rId462"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43672C" w:rsidP="00367804">
      <w:pPr>
        <w:pStyle w:val="Doc-title"/>
      </w:pPr>
      <w:hyperlink r:id="rId463"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67C331AB" w:rsidR="006215F9" w:rsidRPr="006215F9" w:rsidRDefault="00EA40BC" w:rsidP="00EA40BC">
      <w:pPr>
        <w:pStyle w:val="Agreement"/>
      </w:pPr>
      <w:r>
        <w:t>[043] All tdocs grouped above are noted</w:t>
      </w:r>
    </w:p>
    <w:p w14:paraId="04BCF810" w14:textId="57BEC82F" w:rsidR="006215F9" w:rsidRDefault="008F3EB3" w:rsidP="00142414">
      <w:pPr>
        <w:pStyle w:val="Heading3"/>
      </w:pPr>
      <w:r>
        <w:lastRenderedPageBreak/>
        <w:t>6.1.5</w:t>
      </w:r>
      <w:r>
        <w:tab/>
        <w:t>RRC Open Issues and Corrections</w:t>
      </w:r>
    </w:p>
    <w:p w14:paraId="462666D2" w14:textId="4A43593C" w:rsidR="00194D57" w:rsidRPr="00194D57" w:rsidRDefault="00194D57" w:rsidP="00194D57">
      <w:pPr>
        <w:pStyle w:val="BoldComments"/>
      </w:pPr>
      <w:r>
        <w:t>General</w:t>
      </w: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rsidRPr="00194D57">
        <w:t xml:space="preserve">Scope: </w:t>
      </w:r>
      <w:r w:rsidR="00AF7A23" w:rsidRPr="00194D57">
        <w:t xml:space="preserve">FIRST </w:t>
      </w:r>
      <w:r w:rsidRPr="00194D57">
        <w:t>Treat R2-2004607 and make agreements on everything as far as possible. Treat all Relevant RIL issues from ASN.1</w:t>
      </w:r>
      <w:r>
        <w:t xml:space="preserve">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Default="0010649F" w:rsidP="0010649F">
      <w:pPr>
        <w:pStyle w:val="Doc-text2"/>
      </w:pPr>
    </w:p>
    <w:p w14:paraId="60BE59EA" w14:textId="228F2B4D" w:rsidR="006C34C1" w:rsidRDefault="006C34C1" w:rsidP="006778E1">
      <w:pPr>
        <w:pStyle w:val="Doc-text2"/>
      </w:pPr>
      <w:r>
        <w:t>Last day</w:t>
      </w:r>
    </w:p>
    <w:p w14:paraId="00FDC585" w14:textId="7B701556" w:rsidR="006C34C1" w:rsidRDefault="006C34C1" w:rsidP="006778E1">
      <w:pPr>
        <w:pStyle w:val="Doc-text2"/>
      </w:pPr>
      <w:r>
        <w:t>-</w:t>
      </w:r>
      <w:r>
        <w:tab/>
        <w:t xml:space="preserve">Ericsson think R3 agreements might impact RRC. </w:t>
      </w:r>
    </w:p>
    <w:p w14:paraId="018C5DF9" w14:textId="77777777" w:rsidR="006C34C1" w:rsidRDefault="006C34C1" w:rsidP="006778E1">
      <w:pPr>
        <w:pStyle w:val="Doc-text2"/>
      </w:pPr>
    </w:p>
    <w:p w14:paraId="39483F68" w14:textId="43D47A09" w:rsidR="006778E1" w:rsidRDefault="006778E1" w:rsidP="006778E1">
      <w:pPr>
        <w:pStyle w:val="Doc-text2"/>
      </w:pPr>
      <w:r>
        <w:t>DISCUSSION</w:t>
      </w:r>
    </w:p>
    <w:p w14:paraId="0F5C362B" w14:textId="0E40086F" w:rsidR="006778E1" w:rsidRDefault="006778E1" w:rsidP="0010649F">
      <w:pPr>
        <w:pStyle w:val="Doc-text2"/>
      </w:pPr>
      <w:r>
        <w:t>-</w:t>
      </w:r>
      <w:r>
        <w:tab/>
        <w:t xml:space="preserve">QC are wondering about the RACH configuration, for SI request. Ericsson think this is being discussed right now. Ericsson think that Option 2 is supported by majority. </w:t>
      </w:r>
    </w:p>
    <w:p w14:paraId="49904944" w14:textId="22FED9FF" w:rsidR="006778E1" w:rsidRDefault="006778E1" w:rsidP="0010649F">
      <w:pPr>
        <w:pStyle w:val="Doc-text2"/>
      </w:pPr>
    </w:p>
    <w:p w14:paraId="25FDCE8D" w14:textId="14E9B292" w:rsidR="006778E1" w:rsidRDefault="006778E1" w:rsidP="0010649F">
      <w:pPr>
        <w:pStyle w:val="Doc-text2"/>
      </w:pPr>
      <w:r>
        <w:t xml:space="preserve">RACH for SI request. </w:t>
      </w:r>
    </w:p>
    <w:p w14:paraId="3F577F5C" w14:textId="2B7571B1" w:rsidR="006778E1" w:rsidRDefault="006778E1" w:rsidP="0010649F">
      <w:pPr>
        <w:pStyle w:val="Doc-text2"/>
      </w:pPr>
      <w:r>
        <w:t>-</w:t>
      </w:r>
      <w:r>
        <w:tab/>
      </w:r>
      <w:r w:rsidR="008F569B">
        <w:t xml:space="preserve">1 </w:t>
      </w:r>
      <w:r>
        <w:t>IAB-MT uses the same RACH config as UE (no application of IAB specific IEs in RACH config generic, they are ignored)</w:t>
      </w:r>
    </w:p>
    <w:p w14:paraId="5F96DA79" w14:textId="53976C2A" w:rsidR="006778E1" w:rsidRDefault="006778E1" w:rsidP="0010649F">
      <w:pPr>
        <w:pStyle w:val="Doc-text2"/>
      </w:pPr>
      <w:r>
        <w:t>-</w:t>
      </w:r>
      <w:r>
        <w:tab/>
      </w:r>
      <w:r w:rsidR="008F569B">
        <w:t xml:space="preserve">2 </w:t>
      </w:r>
      <w:r>
        <w:t>IAB-MT uses the same RACH config as UE (application of IAB specific IEs in RACH config generic)</w:t>
      </w:r>
    </w:p>
    <w:p w14:paraId="6474391E" w14:textId="55803EDA" w:rsidR="006778E1" w:rsidRDefault="008F569B" w:rsidP="0010649F">
      <w:pPr>
        <w:pStyle w:val="Doc-text2"/>
      </w:pPr>
      <w:r>
        <w:t xml:space="preserve">- </w:t>
      </w:r>
      <w:r>
        <w:tab/>
        <w:t xml:space="preserve">Huawei think Option 1 is more clear. </w:t>
      </w:r>
    </w:p>
    <w:p w14:paraId="3F5C5D9E" w14:textId="6ABB2DE4" w:rsidR="008F569B" w:rsidRDefault="008F569B" w:rsidP="0010649F">
      <w:pPr>
        <w:pStyle w:val="Doc-text2"/>
      </w:pPr>
      <w:r>
        <w:t>-</w:t>
      </w:r>
      <w:r>
        <w:tab/>
        <w:t xml:space="preserve">FW wonder whay they would be configured if they are supposed to be ignored. </w:t>
      </w:r>
    </w:p>
    <w:p w14:paraId="29DC672F" w14:textId="076F4A5F" w:rsidR="008F569B" w:rsidRDefault="008F569B" w:rsidP="0010649F">
      <w:pPr>
        <w:pStyle w:val="Doc-text2"/>
      </w:pPr>
      <w:r>
        <w:t>-</w:t>
      </w:r>
      <w:r>
        <w:tab/>
        <w:t xml:space="preserve">QC indicate that the parameters are for other RACH. </w:t>
      </w:r>
    </w:p>
    <w:p w14:paraId="7CCB5300" w14:textId="0C5D5BE0" w:rsidR="008F569B" w:rsidRDefault="008F569B" w:rsidP="00194D57">
      <w:pPr>
        <w:pStyle w:val="Doc-text2"/>
      </w:pPr>
      <w:r>
        <w:t>-</w:t>
      </w:r>
      <w:r w:rsidR="00194D57">
        <w:tab/>
        <w:t>Nokia support 2, AT&amp;T as well.</w:t>
      </w:r>
    </w:p>
    <w:p w14:paraId="1F3C1C44" w14:textId="673CD91D" w:rsidR="008F569B" w:rsidRDefault="008F569B" w:rsidP="008F569B">
      <w:pPr>
        <w:pStyle w:val="Agreement"/>
      </w:pPr>
      <w:r>
        <w:t xml:space="preserve">Option 2: IAB-MT applies the IAB specific IEs in RACH config generic, for RACH for SI request. </w:t>
      </w:r>
    </w:p>
    <w:p w14:paraId="0E53D2DB" w14:textId="77777777" w:rsidR="00194D57" w:rsidRDefault="00194D57" w:rsidP="0010649F">
      <w:pPr>
        <w:pStyle w:val="Doc-text2"/>
      </w:pPr>
    </w:p>
    <w:p w14:paraId="72522D8F" w14:textId="77777777" w:rsidR="00004E86" w:rsidRDefault="00004E86" w:rsidP="0010649F">
      <w:pPr>
        <w:pStyle w:val="Doc-text2"/>
      </w:pPr>
    </w:p>
    <w:p w14:paraId="73AF3546" w14:textId="7F42E8CD" w:rsidR="00004E86" w:rsidRDefault="00004E86" w:rsidP="00004E86">
      <w:pPr>
        <w:pStyle w:val="EmailDiscussion"/>
      </w:pPr>
      <w:r>
        <w:t xml:space="preserve">[Post110-e][044][IAB] RRC CR (Ericsson) </w:t>
      </w:r>
    </w:p>
    <w:p w14:paraId="282F6723" w14:textId="2F4912E4" w:rsidR="00004E86" w:rsidRDefault="00004E86" w:rsidP="00004E86">
      <w:pPr>
        <w:pStyle w:val="EmailDiscussion2"/>
        <w:ind w:left="1619" w:firstLine="0"/>
      </w:pPr>
      <w:r w:rsidRPr="00194D57">
        <w:t xml:space="preserve">Scope: </w:t>
      </w:r>
      <w:r>
        <w:t xml:space="preserve">Take additional agreements into account if applicabe, incl R1 R3. Check correctness. </w:t>
      </w:r>
    </w:p>
    <w:p w14:paraId="3D946728" w14:textId="7BCF4D48" w:rsidR="00004E86" w:rsidRDefault="00004E86" w:rsidP="00004E86">
      <w:pPr>
        <w:pStyle w:val="EmailDiscussion2"/>
      </w:pPr>
      <w:r>
        <w:tab/>
        <w:t>Intended Outcome: Agreed CR 38331 for RP</w:t>
      </w:r>
    </w:p>
    <w:p w14:paraId="55AABACA" w14:textId="38A7E478" w:rsidR="00004E86" w:rsidRDefault="00004E86" w:rsidP="0010649F">
      <w:pPr>
        <w:pStyle w:val="Doc-text2"/>
      </w:pPr>
      <w:r>
        <w:tab/>
        <w:t>Deadline: Short</w:t>
      </w:r>
    </w:p>
    <w:p w14:paraId="11CCAA55" w14:textId="77777777" w:rsidR="00004E86" w:rsidRDefault="00004E86" w:rsidP="0010649F">
      <w:pPr>
        <w:pStyle w:val="Doc-text2"/>
      </w:pPr>
    </w:p>
    <w:p w14:paraId="448E0924" w14:textId="18018B90" w:rsidR="00194D57" w:rsidRPr="00A20DA6" w:rsidRDefault="00194D57" w:rsidP="00194D57">
      <w:pPr>
        <w:pStyle w:val="BoldComments"/>
      </w:pPr>
      <w:r>
        <w:t>F1-C/F1AP transport and configuration etc</w:t>
      </w: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0C3F4FEB" w14:textId="77777777" w:rsidR="00322DA2" w:rsidRDefault="00322DA2" w:rsidP="0010649F">
      <w:pPr>
        <w:pStyle w:val="EmailDiscussion2"/>
      </w:pPr>
    </w:p>
    <w:p w14:paraId="73E9A543" w14:textId="74AF2EA8" w:rsidR="00322DA2" w:rsidRDefault="00322DA2" w:rsidP="0010649F">
      <w:pPr>
        <w:pStyle w:val="EmailDiscussion2"/>
      </w:pPr>
      <w:r>
        <w:t>[045] DISCUSSIONS and DESICIONs</w:t>
      </w:r>
    </w:p>
    <w:p w14:paraId="3EAA2F48" w14:textId="7152E1F1" w:rsidR="00322DA2" w:rsidRDefault="00322DA2" w:rsidP="00322DA2">
      <w:pPr>
        <w:pStyle w:val="Agreement"/>
        <w:rPr>
          <w:lang w:val="en-US" w:eastAsia="zh-CN"/>
        </w:rPr>
      </w:pPr>
      <w:r>
        <w:t xml:space="preserve">[045] </w:t>
      </w:r>
      <w:r w:rsidR="00531B19">
        <w:rPr>
          <w:lang w:val="en-US" w:eastAsia="zh-CN"/>
        </w:rPr>
        <w:t>At most</w:t>
      </w:r>
      <w:r>
        <w:rPr>
          <w:lang w:val="en-US" w:eastAsia="zh-CN"/>
        </w:rPr>
        <w:t xml:space="preserve"> one default UL BAP routing ID and one default BH RLC channel is configured for dual-connected IAB node. </w:t>
      </w:r>
    </w:p>
    <w:p w14:paraId="21E4A2D7" w14:textId="07F9B8D4" w:rsidR="00322DA2" w:rsidRDefault="00322DA2" w:rsidP="00531B19">
      <w:pPr>
        <w:pStyle w:val="Agreement"/>
        <w:rPr>
          <w:rFonts w:eastAsia="Times New Roman"/>
          <w:lang w:val="en-US" w:eastAsia="zh-CN"/>
        </w:rPr>
      </w:pPr>
      <w:r>
        <w:t xml:space="preserve">[045] </w:t>
      </w:r>
      <w:r w:rsidR="00531B19">
        <w:rPr>
          <w:lang w:eastAsia="zh-CN"/>
        </w:rPr>
        <w:t>Default UL BAP routing ID and default BH RLC channel can be (re-)configured, e.g., when IAB node’s IP address for F1-C traffic change.</w:t>
      </w:r>
      <w:r>
        <w:rPr>
          <w:rFonts w:eastAsia="Times New Roman"/>
          <w:lang w:val="en-US" w:eastAsia="zh-CN"/>
        </w:rPr>
        <w:t xml:space="preserve"> </w:t>
      </w:r>
    </w:p>
    <w:p w14:paraId="5B47E919" w14:textId="415254D9" w:rsidR="00322DA2" w:rsidRDefault="00322DA2" w:rsidP="00531B19">
      <w:pPr>
        <w:pStyle w:val="Agreement"/>
        <w:rPr>
          <w:rFonts w:eastAsia="SimSun"/>
          <w:lang w:val="en-US" w:eastAsia="zh-CN"/>
        </w:rPr>
      </w:pPr>
      <w:r>
        <w:t xml:space="preserve">[045] </w:t>
      </w:r>
      <w:r w:rsidR="00531B19">
        <w:rPr>
          <w:lang w:eastAsia="zh-CN"/>
        </w:rPr>
        <w:t xml:space="preserve">Default UL BAP routing ID and default BH RLC channel is only (re-)configured via RRCReconfiguration message. </w:t>
      </w:r>
      <w:r w:rsidR="00531B19">
        <w:t>No explicit RRC signalling is supported for the release of the default UL BAP routing ID and default BH RLC channel configuration</w:t>
      </w:r>
      <w:r w:rsidR="00531B19">
        <w:rPr>
          <w:lang w:eastAsia="zh-CN"/>
        </w:rPr>
        <w:t>.</w:t>
      </w:r>
    </w:p>
    <w:p w14:paraId="70C6397F" w14:textId="3C38140B" w:rsidR="00322DA2" w:rsidRDefault="00322DA2" w:rsidP="00322DA2">
      <w:pPr>
        <w:pStyle w:val="Agreement"/>
        <w:rPr>
          <w:rFonts w:eastAsia="SimSun"/>
          <w:lang w:val="en-US" w:eastAsia="zh-CN"/>
        </w:rPr>
      </w:pPr>
      <w:r>
        <w:t xml:space="preserve">[045] </w:t>
      </w:r>
      <w:r>
        <w:rPr>
          <w:rFonts w:eastAsia="Times New Roman" w:hint="eastAsia"/>
          <w:lang w:val="en-US" w:eastAsia="zh-CN"/>
        </w:rPr>
        <w:t>A</w:t>
      </w:r>
      <w:r>
        <w:rPr>
          <w:rFonts w:hint="eastAsia"/>
          <w:lang w:val="en-US" w:eastAsia="zh-CN"/>
        </w:rPr>
        <w:t>ll Rel-15 UE common search space types apply to IAB-MT unless explicitly specified otherwise</w:t>
      </w:r>
      <w:r>
        <w:rPr>
          <w:rFonts w:eastAsia="SimSun" w:hint="eastAsia"/>
          <w:lang w:val="en-US" w:eastAsia="zh-CN"/>
        </w:rPr>
        <w:t xml:space="preserve">. No further clarification is needed in TS 38.331. </w:t>
      </w:r>
    </w:p>
    <w:p w14:paraId="7F98C008" w14:textId="3C980DF0" w:rsidR="00322DA2" w:rsidRDefault="00322DA2" w:rsidP="00322DA2">
      <w:pPr>
        <w:pStyle w:val="Agreement"/>
        <w:rPr>
          <w:lang w:val="en-US" w:eastAsia="zh-CN"/>
        </w:rPr>
      </w:pPr>
      <w:r>
        <w:t xml:space="preserve">[045] </w:t>
      </w:r>
      <w:r>
        <w:rPr>
          <w:rFonts w:hint="eastAsia"/>
          <w:lang w:val="en-US" w:eastAsia="zh-CN"/>
        </w:rPr>
        <w:t>RAN2 to confirm RAN3</w:t>
      </w:r>
      <w:r>
        <w:rPr>
          <w:lang w:val="en-US" w:eastAsia="zh-CN"/>
        </w:rPr>
        <w:t>’</w:t>
      </w:r>
      <w:r>
        <w:rPr>
          <w:rFonts w:hint="eastAsia"/>
          <w:lang w:val="en-US" w:eastAsia="zh-CN"/>
        </w:rPr>
        <w:t xml:space="preserve">s agreement that IAB-MT could be configured with LTE leg only, NR leg only, or both LTE and NR leg for F1-C transfer. </w:t>
      </w:r>
    </w:p>
    <w:p w14:paraId="7228BA28" w14:textId="0FC557C6" w:rsidR="00531B19" w:rsidRPr="00531B19" w:rsidRDefault="00322DA2" w:rsidP="00531B19">
      <w:pPr>
        <w:pStyle w:val="Agreement"/>
        <w:rPr>
          <w:rFonts w:eastAsia="SimSun" w:cs="Arial"/>
          <w:lang w:val="en-US" w:eastAsia="zh-CN"/>
        </w:rPr>
      </w:pPr>
      <w:r>
        <w:rPr>
          <w:rFonts w:cs="Arial"/>
        </w:rPr>
        <w:lastRenderedPageBreak/>
        <w:t xml:space="preserve">[045] </w:t>
      </w:r>
      <w:r>
        <w:rPr>
          <w:rFonts w:cs="Arial" w:hint="eastAsia"/>
        </w:rPr>
        <w:t xml:space="preserve">Include </w:t>
      </w:r>
      <w:r>
        <w:rPr>
          <w:rFonts w:eastAsia="SimSun" w:cs="Arial" w:hint="eastAsia"/>
          <w:lang w:val="en-US" w:eastAsia="zh-CN"/>
        </w:rPr>
        <w:t xml:space="preserve">F1-C transfer </w:t>
      </w:r>
      <w:r>
        <w:rPr>
          <w:rFonts w:cs="Arial" w:hint="eastAsia"/>
        </w:rPr>
        <w:t xml:space="preserve">path field in the </w:t>
      </w:r>
      <w:r>
        <w:t>CellGroupConfig IE</w:t>
      </w:r>
      <w:r>
        <w:rPr>
          <w:rFonts w:hint="eastAsia"/>
        </w:rPr>
        <w:t xml:space="preserve"> in NR RRCReconfiguration message</w:t>
      </w:r>
      <w:r>
        <w:rPr>
          <w:rFonts w:eastAsia="SimSun" w:hint="eastAsia"/>
          <w:lang w:val="en-US" w:eastAsia="zh-CN"/>
        </w:rPr>
        <w:t>.</w:t>
      </w:r>
    </w:p>
    <w:p w14:paraId="1F7A86EC" w14:textId="77777777" w:rsidR="00531B19" w:rsidRDefault="00531B19" w:rsidP="0010649F">
      <w:pPr>
        <w:pStyle w:val="EmailDiscussion2"/>
      </w:pPr>
    </w:p>
    <w:p w14:paraId="2C3EF939" w14:textId="77777777" w:rsidR="00EA40BC" w:rsidRDefault="0043672C" w:rsidP="00EA40BC">
      <w:pPr>
        <w:pStyle w:val="Doc-title"/>
      </w:pPr>
      <w:hyperlink r:id="rId464" w:tooltip="D:Documents3GPPtsg_ranWG2TSGR2_110-eDocsR2-2006319.zip" w:history="1">
        <w:r w:rsidR="00EA40BC" w:rsidRPr="00EA40BC">
          <w:rPr>
            <w:rStyle w:val="Hyperlink"/>
          </w:rPr>
          <w:t>R2-2006319</w:t>
        </w:r>
      </w:hyperlink>
      <w:r w:rsidR="00EA40BC">
        <w:tab/>
      </w:r>
      <w:r w:rsidR="00EA40BC" w:rsidRPr="00EA40BC">
        <w:t>Summary of IAB Particular issues I Misc (ZTE)</w:t>
      </w:r>
      <w:r w:rsidR="00EA40BC">
        <w:tab/>
        <w:t>ZTE Corporation</w:t>
      </w:r>
    </w:p>
    <w:p w14:paraId="06EBC219" w14:textId="1D81EA03" w:rsidR="00EA40BC" w:rsidRPr="00EA40BC" w:rsidRDefault="00EA40BC" w:rsidP="00EA40BC">
      <w:pPr>
        <w:pStyle w:val="Agreement"/>
      </w:pPr>
      <w:r>
        <w:t>[045] Noted</w:t>
      </w:r>
    </w:p>
    <w:p w14:paraId="21B69804" w14:textId="622CD73B" w:rsidR="00194D57" w:rsidRDefault="0043672C" w:rsidP="00194D57">
      <w:pPr>
        <w:pStyle w:val="Doc-title"/>
      </w:pPr>
      <w:hyperlink r:id="rId465" w:tooltip="D:Documents3GPPtsg_ranWG2TSGR2_110-eDocsR2-2006157.zip" w:history="1">
        <w:r w:rsidR="00194D57" w:rsidRPr="00EA40BC">
          <w:rPr>
            <w:rStyle w:val="Hyperlink"/>
          </w:rPr>
          <w:t>R2-2006157</w:t>
        </w:r>
      </w:hyperlink>
      <w:r w:rsidR="00194D57">
        <w:tab/>
        <w:t>TP for F1-C transfer path configuration"</w:t>
      </w:r>
      <w:r w:rsidR="00194D57">
        <w:tab/>
        <w:t>ZTE Corporation</w:t>
      </w:r>
      <w:r w:rsidR="00194D57">
        <w:tab/>
        <w:t>draftCR</w:t>
      </w:r>
      <w:r w:rsidR="00194D57">
        <w:tab/>
        <w:t>Rel-16</w:t>
      </w:r>
      <w:r w:rsidR="00194D57">
        <w:tab/>
        <w:t>38.331</w:t>
      </w:r>
      <w:r w:rsidR="00194D57">
        <w:tab/>
        <w:t>NR_IAB-Core</w:t>
      </w:r>
    </w:p>
    <w:p w14:paraId="1BFB4005" w14:textId="2840EB80" w:rsidR="00EA40BC" w:rsidRPr="00EA40BC" w:rsidRDefault="00EA40BC" w:rsidP="00EA40BC">
      <w:pPr>
        <w:pStyle w:val="Agreement"/>
      </w:pPr>
      <w:r>
        <w:t>[045] Merged with the IAB RRC CR</w:t>
      </w:r>
    </w:p>
    <w:p w14:paraId="4784098F" w14:textId="14C32F90" w:rsidR="0010649F" w:rsidRDefault="00194D57" w:rsidP="00194D57">
      <w:pPr>
        <w:pStyle w:val="BoldComments"/>
      </w:pPr>
      <w:r>
        <w:t>IP address handling</w:t>
      </w: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694D20CE" w14:textId="77777777" w:rsidR="00322DA2" w:rsidRDefault="00322DA2" w:rsidP="006041BD">
      <w:pPr>
        <w:pStyle w:val="EmailDiscussion2"/>
        <w:ind w:left="0" w:firstLine="0"/>
      </w:pPr>
    </w:p>
    <w:p w14:paraId="4EF07AEB" w14:textId="38B2398A" w:rsidR="00322DA2" w:rsidRDefault="0043672C" w:rsidP="006041BD">
      <w:pPr>
        <w:pStyle w:val="Doc-title"/>
      </w:pPr>
      <w:hyperlink r:id="rId466" w:tooltip="D:Documents3GPPtsg_ranWG2TSGR2_110-eDocsR2-2006155.zip" w:history="1">
        <w:r w:rsidR="00322DA2" w:rsidRPr="00322DA2">
          <w:rPr>
            <w:rStyle w:val="Hyperlink"/>
          </w:rPr>
          <w:t>R2-2006155</w:t>
        </w:r>
      </w:hyperlink>
      <w:r w:rsidR="006041BD">
        <w:tab/>
      </w:r>
      <w:r w:rsidR="006041BD" w:rsidRPr="006041BD">
        <w:t>Way forward on IP Address handling in IAB</w:t>
      </w:r>
      <w:r w:rsidR="006041BD">
        <w:tab/>
        <w:t>Samsung (Rapporteur)</w:t>
      </w:r>
    </w:p>
    <w:p w14:paraId="4A414D45" w14:textId="041051BE" w:rsidR="0010649F" w:rsidRDefault="006041BD" w:rsidP="006041BD">
      <w:pPr>
        <w:pStyle w:val="Agreement"/>
      </w:pPr>
      <w:r>
        <w:t>[046] Endorsed</w:t>
      </w:r>
    </w:p>
    <w:p w14:paraId="51423BB0" w14:textId="77777777" w:rsidR="006041BD" w:rsidRDefault="006041BD" w:rsidP="0010649F">
      <w:pPr>
        <w:pStyle w:val="EmailDiscussion2"/>
      </w:pPr>
    </w:p>
    <w:p w14:paraId="48C5780F" w14:textId="2883645B" w:rsidR="00194D57" w:rsidRDefault="0043672C" w:rsidP="00F2574D">
      <w:pPr>
        <w:pStyle w:val="Doc-title"/>
      </w:pPr>
      <w:hyperlink r:id="rId467" w:tooltip="D:Documents3GPPtsg_ranWG2TSGR2_110-eDocsR2-2006351.zip" w:history="1">
        <w:r w:rsidR="00F2574D" w:rsidRPr="00F2574D">
          <w:rPr>
            <w:rStyle w:val="Hyperlink"/>
          </w:rPr>
          <w:t>R2-2006351</w:t>
        </w:r>
      </w:hyperlink>
      <w:r w:rsidR="00F2574D">
        <w:tab/>
      </w:r>
      <w:r w:rsidR="00F2574D" w:rsidRPr="00F2574D">
        <w:t>TP for TS 38.331 on IP Address allocation for IAB nodes</w:t>
      </w:r>
      <w:r w:rsidR="00F2574D">
        <w:tab/>
        <w:t>Samsung</w:t>
      </w:r>
    </w:p>
    <w:p w14:paraId="4802A511" w14:textId="52ACF921" w:rsidR="00F2574D" w:rsidRDefault="00F2574D" w:rsidP="00F2574D">
      <w:pPr>
        <w:pStyle w:val="Agreement"/>
      </w:pPr>
      <w:r>
        <w:t>[046] Merged with RRC CR</w:t>
      </w:r>
    </w:p>
    <w:p w14:paraId="50DE4300" w14:textId="77777777" w:rsidR="00F2574D" w:rsidRPr="00F2574D" w:rsidRDefault="00F2574D" w:rsidP="00F2574D">
      <w:pPr>
        <w:pStyle w:val="Doc-text2"/>
      </w:pPr>
    </w:p>
    <w:p w14:paraId="285627FE" w14:textId="1F0455D8" w:rsidR="006041BD" w:rsidRDefault="00194D57" w:rsidP="00194D57">
      <w:pPr>
        <w:pStyle w:val="BoldComments"/>
      </w:pPr>
      <w:r>
        <w:t>Access Control etc</w:t>
      </w: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086E8BA2" w14:textId="77777777" w:rsidR="00EA262D" w:rsidRDefault="00EA262D" w:rsidP="0010649F">
      <w:pPr>
        <w:pStyle w:val="EmailDiscussion2"/>
      </w:pPr>
    </w:p>
    <w:p w14:paraId="143C437F" w14:textId="5A9DB0F4" w:rsidR="00EA262D" w:rsidRDefault="0043672C" w:rsidP="00EA262D">
      <w:pPr>
        <w:pStyle w:val="Doc-title"/>
      </w:pPr>
      <w:hyperlink r:id="rId468" w:tooltip="D:Documents3GPPtsg_ranWG2TSGR2_110-eDocsR2-2006161.zip" w:history="1">
        <w:r w:rsidR="00EA262D" w:rsidRPr="00EA262D">
          <w:rPr>
            <w:rStyle w:val="Hyperlink"/>
          </w:rPr>
          <w:t>R2-2006161</w:t>
        </w:r>
      </w:hyperlink>
      <w:r w:rsidR="00EA262D">
        <w:tab/>
        <w:t>E-mail discusson: [AT110-e][047][IAB] Particular issues III UAC</w:t>
      </w:r>
      <w:r w:rsidR="00EA262D">
        <w:tab/>
        <w:t>LG Electronics</w:t>
      </w:r>
      <w:r w:rsidR="00EA262D">
        <w:tab/>
        <w:t>discussion</w:t>
      </w:r>
      <w:r w:rsidR="00EA262D">
        <w:tab/>
        <w:t>Rel-16</w:t>
      </w:r>
      <w:r w:rsidR="00EA262D">
        <w:tab/>
        <w:t>NR_IAB-Core</w:t>
      </w:r>
    </w:p>
    <w:p w14:paraId="70980ED4" w14:textId="6E9A6544" w:rsidR="0038729E" w:rsidRPr="0000544A" w:rsidRDefault="0038729E" w:rsidP="0038729E">
      <w:pPr>
        <w:pStyle w:val="Agreement"/>
        <w:rPr>
          <w:rFonts w:eastAsia="Malgun Gothic"/>
          <w:lang w:eastAsia="ko-KR"/>
        </w:rPr>
      </w:pPr>
      <w:r>
        <w:rPr>
          <w:lang w:eastAsia="ko-KR"/>
        </w:rPr>
        <w:t xml:space="preserve">[047] </w:t>
      </w:r>
      <w:r w:rsidRPr="0000544A">
        <w:rPr>
          <w:lang w:eastAsia="ko-KR"/>
        </w:rPr>
        <w:t>To stick to the current RAN2 agreement on UAC that IAB MT Access Stratum shall consider its access as “allowed” as part of UAC</w:t>
      </w:r>
      <w:r>
        <w:rPr>
          <w:lang w:eastAsia="ko-KR"/>
        </w:rPr>
        <w:t xml:space="preserve">, </w:t>
      </w:r>
      <w:r w:rsidRPr="0000544A">
        <w:rPr>
          <w:lang w:eastAsia="ko-KR"/>
        </w:rPr>
        <w:t>irrespective of AC</w:t>
      </w:r>
      <w:r>
        <w:rPr>
          <w:lang w:eastAsia="ko-KR"/>
        </w:rPr>
        <w:t xml:space="preserve"> and AI provided by NAS.</w:t>
      </w:r>
    </w:p>
    <w:p w14:paraId="147DD4DA" w14:textId="7511FF4C" w:rsidR="0038729E" w:rsidRPr="0000544A" w:rsidRDefault="0038729E" w:rsidP="0038729E">
      <w:pPr>
        <w:pStyle w:val="Agreement"/>
        <w:rPr>
          <w:rFonts w:eastAsia="Malgun Gothic"/>
          <w:lang w:eastAsia="ko-KR"/>
        </w:rPr>
      </w:pPr>
      <w:r>
        <w:rPr>
          <w:lang w:eastAsia="ko-KR"/>
        </w:rPr>
        <w:t xml:space="preserve">[047] To introduce NO further changes to RAN2 specifications on UAC bypassing. </w:t>
      </w:r>
    </w:p>
    <w:p w14:paraId="3A5B7029" w14:textId="4E7BF9B3" w:rsidR="0038729E" w:rsidRPr="00B533FD" w:rsidRDefault="0038729E" w:rsidP="0038729E">
      <w:pPr>
        <w:pStyle w:val="Agreement"/>
        <w:rPr>
          <w:rFonts w:eastAsiaTheme="minorEastAsia"/>
          <w:lang w:eastAsia="ko-KR"/>
        </w:rPr>
      </w:pPr>
      <w:r>
        <w:rPr>
          <w:lang w:eastAsia="ko-KR"/>
        </w:rPr>
        <w:t xml:space="preserve">[047] </w:t>
      </w:r>
      <w:r w:rsidRPr="0062471A">
        <w:rPr>
          <w:rFonts w:eastAsia="Malgun Gothic"/>
          <w:lang w:eastAsia="ko-KR"/>
        </w:rPr>
        <w:t xml:space="preserve">To introduce NO special handling for setting </w:t>
      </w:r>
      <w:r w:rsidRPr="0062471A">
        <w:rPr>
          <w:rFonts w:eastAsia="Malgun Gothic"/>
          <w:i/>
          <w:lang w:eastAsia="ko-KR"/>
        </w:rPr>
        <w:t>establishmentCause</w:t>
      </w:r>
      <w:r w:rsidRPr="0062471A">
        <w:rPr>
          <w:rFonts w:eastAsia="Malgun Gothic"/>
          <w:lang w:eastAsia="ko-KR"/>
        </w:rPr>
        <w:t xml:space="preserve"> in RAN2 specifications</w:t>
      </w:r>
      <w:r w:rsidRPr="0062471A">
        <w:rPr>
          <w:rFonts w:eastAsiaTheme="minorEastAsia"/>
          <w:lang w:eastAsia="ko-KR"/>
        </w:rPr>
        <w:t xml:space="preserve">. </w:t>
      </w:r>
      <w:r w:rsidRPr="00DC148E">
        <w:rPr>
          <w:rFonts w:eastAsiaTheme="minorEastAsia"/>
          <w:lang w:eastAsia="ko-KR"/>
        </w:rPr>
        <w:t xml:space="preserve">That is, the establishmentCause is set </w:t>
      </w:r>
      <w:r w:rsidRPr="00DC148E">
        <w:t>in accordance with the information received from upper layers as already specified in RAN2 specification.</w:t>
      </w:r>
      <w:r>
        <w:t xml:space="preserve"> </w:t>
      </w:r>
    </w:p>
    <w:p w14:paraId="60EA9AE0" w14:textId="052721DF" w:rsidR="0038729E" w:rsidRDefault="0038729E" w:rsidP="0038729E">
      <w:pPr>
        <w:pStyle w:val="Agreement"/>
        <w:rPr>
          <w:rFonts w:eastAsiaTheme="minorEastAsia"/>
          <w:lang w:eastAsia="ko-KR"/>
        </w:rPr>
      </w:pPr>
      <w:r>
        <w:rPr>
          <w:lang w:eastAsia="ko-KR"/>
        </w:rPr>
        <w:t xml:space="preserve">[047] </w:t>
      </w:r>
      <w:r w:rsidRPr="0000544A">
        <w:rPr>
          <w:lang w:eastAsia="ko-KR"/>
        </w:rPr>
        <w:t xml:space="preserve">To introduce </w:t>
      </w:r>
      <w:r>
        <w:rPr>
          <w:lang w:eastAsia="ko-KR"/>
        </w:rPr>
        <w:t>NO</w:t>
      </w:r>
      <w:r w:rsidRPr="0000544A">
        <w:rPr>
          <w:lang w:eastAsia="ko-KR"/>
        </w:rPr>
        <w:t xml:space="preserve"> special handling for setting </w:t>
      </w:r>
      <w:r>
        <w:rPr>
          <w:i/>
          <w:lang w:eastAsia="ko-KR"/>
        </w:rPr>
        <w:t xml:space="preserve">resumeCause </w:t>
      </w:r>
      <w:r w:rsidRPr="0000544A">
        <w:rPr>
          <w:lang w:eastAsia="ko-KR"/>
        </w:rPr>
        <w:t>in RAN2 specification</w:t>
      </w:r>
      <w:r>
        <w:rPr>
          <w:lang w:eastAsia="ko-KR"/>
        </w:rPr>
        <w:t>s</w:t>
      </w:r>
      <w:r w:rsidRPr="0000544A">
        <w:rPr>
          <w:rFonts w:eastAsiaTheme="minorEastAsia"/>
          <w:lang w:eastAsia="ko-KR"/>
        </w:rPr>
        <w:t xml:space="preserve">. </w:t>
      </w:r>
    </w:p>
    <w:p w14:paraId="792AECC7" w14:textId="5699769E" w:rsidR="0038729E" w:rsidRDefault="0038729E" w:rsidP="0038729E">
      <w:pPr>
        <w:pStyle w:val="Agreement"/>
        <w:rPr>
          <w:lang w:eastAsia="ko-KR"/>
        </w:rPr>
      </w:pPr>
      <w:r>
        <w:rPr>
          <w:lang w:eastAsia="ko-KR"/>
        </w:rPr>
        <w:t>[047] NO</w:t>
      </w:r>
      <w:r w:rsidRPr="0000544A">
        <w:rPr>
          <w:lang w:eastAsia="ko-KR"/>
        </w:rPr>
        <w:t xml:space="preserve"> action is taken in RAN2 to clarify UAC operation in both cases; a) IAB-MT is accessing a cell not broadcasting </w:t>
      </w:r>
      <w:r w:rsidRPr="0000544A">
        <w:rPr>
          <w:i/>
          <w:lang w:eastAsia="ko-KR"/>
        </w:rPr>
        <w:t>iab-Support</w:t>
      </w:r>
      <w:r w:rsidRPr="0000544A">
        <w:rPr>
          <w:lang w:eastAsia="ko-KR"/>
        </w:rPr>
        <w:t xml:space="preserve"> indication, and b) IAB-MT capable of IAB is accessing a cell before having been authorized for IAB operation or having been configured with IAB parameters. </w:t>
      </w:r>
    </w:p>
    <w:p w14:paraId="2162FCE5" w14:textId="77777777" w:rsidR="00194D57" w:rsidRDefault="00194D57" w:rsidP="00194D57">
      <w:pPr>
        <w:pStyle w:val="Doc-title"/>
      </w:pPr>
    </w:p>
    <w:p w14:paraId="7ECA844D" w14:textId="6D8C9B15" w:rsidR="0038729E" w:rsidRDefault="00194D57" w:rsidP="00194D57">
      <w:pPr>
        <w:pStyle w:val="Doc-title"/>
      </w:pPr>
      <w:r w:rsidRPr="00194D57">
        <w:rPr>
          <w:highlight w:val="yellow"/>
        </w:rPr>
        <w:t>R2-2006211</w:t>
      </w:r>
      <w:r>
        <w:tab/>
        <w:t>Draft LS on establishment cause of IAB MT access</w:t>
      </w:r>
      <w:r>
        <w:tab/>
        <w:t>LGE</w:t>
      </w:r>
      <w:r>
        <w:tab/>
        <w:t>LS out</w:t>
      </w:r>
      <w:r>
        <w:tab/>
        <w:t>Rel-16</w:t>
      </w:r>
      <w:r>
        <w:tab/>
        <w:t>NR_IAB-Core</w:t>
      </w:r>
      <w:r>
        <w:tab/>
        <w:t>To:CT1</w:t>
      </w:r>
      <w:r>
        <w:tab/>
        <w:t>Cc:SA2</w:t>
      </w:r>
    </w:p>
    <w:p w14:paraId="43FCD512" w14:textId="567D6E4F" w:rsidR="00CB59F8" w:rsidRDefault="00E20B71" w:rsidP="00E20B71">
      <w:pPr>
        <w:pStyle w:val="Agreement"/>
      </w:pPr>
      <w:r>
        <w:t>[047] Noted, not agreed</w:t>
      </w:r>
    </w:p>
    <w:p w14:paraId="24FDB7A0" w14:textId="77777777" w:rsidR="00E20B71" w:rsidRPr="00E20B71" w:rsidRDefault="00E20B71" w:rsidP="00E20B71">
      <w:pPr>
        <w:pStyle w:val="Doc-text2"/>
      </w:pPr>
    </w:p>
    <w:p w14:paraId="3CE0AC6E" w14:textId="3F35B0AE" w:rsidR="00016D26" w:rsidRDefault="00016D26" w:rsidP="00016D26">
      <w:pPr>
        <w:pStyle w:val="Doc-title"/>
      </w:pPr>
      <w:r>
        <w:t>R2-2006351</w:t>
      </w:r>
      <w:r>
        <w:tab/>
      </w:r>
      <w:r w:rsidRPr="00016D26">
        <w:t>TP for TS 38.331 on IP address allocation for IAB nodes</w:t>
      </w:r>
      <w:r>
        <w:tab/>
        <w:t>Samsung</w:t>
      </w:r>
      <w:r>
        <w:tab/>
        <w:t>draftCR</w:t>
      </w:r>
      <w:r>
        <w:tab/>
        <w:t>38.331</w:t>
      </w:r>
      <w:r>
        <w:tab/>
        <w:t>Rel-16</w:t>
      </w:r>
      <w:r>
        <w:tab/>
        <w:t>NR_IAB-Core</w:t>
      </w:r>
    </w:p>
    <w:p w14:paraId="7117E608" w14:textId="77777777" w:rsidR="00016D26" w:rsidRDefault="00016D26" w:rsidP="0010649F">
      <w:pPr>
        <w:pStyle w:val="EmailDiscussion2"/>
      </w:pP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lastRenderedPageBreak/>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43672C" w:rsidP="00B10DF7">
      <w:pPr>
        <w:pStyle w:val="Doc-title"/>
      </w:pPr>
      <w:hyperlink r:id="rId469"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43672C" w:rsidP="00A20DA6">
      <w:pPr>
        <w:pStyle w:val="Doc-title"/>
      </w:pPr>
      <w:hyperlink r:id="rId470"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43672C" w:rsidP="00A20DA6">
      <w:pPr>
        <w:pStyle w:val="Doc-title"/>
      </w:pPr>
      <w:hyperlink r:id="rId471"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43672C" w:rsidP="00B10DF7">
      <w:pPr>
        <w:pStyle w:val="Doc-title"/>
      </w:pPr>
      <w:hyperlink r:id="rId472"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43672C" w:rsidP="00B10DF7">
      <w:pPr>
        <w:pStyle w:val="Doc-title"/>
      </w:pPr>
      <w:hyperlink r:id="rId473"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43672C" w:rsidP="00C024DC">
      <w:pPr>
        <w:pStyle w:val="Doc-title"/>
      </w:pPr>
      <w:hyperlink r:id="rId474"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43672C" w:rsidP="00AA3C09">
      <w:pPr>
        <w:pStyle w:val="Doc-title"/>
      </w:pPr>
      <w:hyperlink r:id="rId475"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43672C" w:rsidP="006215F9">
      <w:pPr>
        <w:pStyle w:val="Doc-title"/>
      </w:pPr>
      <w:hyperlink r:id="rId476"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43672C" w:rsidP="006215F9">
      <w:pPr>
        <w:pStyle w:val="Doc-title"/>
      </w:pPr>
      <w:hyperlink r:id="rId477"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43672C" w:rsidP="006215F9">
      <w:pPr>
        <w:pStyle w:val="Doc-title"/>
      </w:pPr>
      <w:hyperlink r:id="rId478"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43672C" w:rsidP="006215F9">
      <w:pPr>
        <w:pStyle w:val="Doc-title"/>
      </w:pPr>
      <w:hyperlink r:id="rId479"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43672C" w:rsidP="006215F9">
      <w:pPr>
        <w:pStyle w:val="Doc-title"/>
      </w:pPr>
      <w:hyperlink r:id="rId480"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43672C" w:rsidP="006215F9">
      <w:pPr>
        <w:pStyle w:val="Doc-title"/>
      </w:pPr>
      <w:hyperlink r:id="rId481"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43672C" w:rsidP="006215F9">
      <w:pPr>
        <w:pStyle w:val="Doc-title"/>
      </w:pPr>
      <w:hyperlink r:id="rId482"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43672C" w:rsidP="006215F9">
      <w:pPr>
        <w:pStyle w:val="Doc-title"/>
      </w:pPr>
      <w:hyperlink r:id="rId483"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43672C" w:rsidP="006215F9">
      <w:pPr>
        <w:pStyle w:val="Doc-title"/>
      </w:pPr>
      <w:hyperlink r:id="rId484"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43672C" w:rsidP="006215F9">
      <w:pPr>
        <w:pStyle w:val="Doc-title"/>
      </w:pPr>
      <w:hyperlink r:id="rId485"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43672C" w:rsidP="006215F9">
      <w:pPr>
        <w:pStyle w:val="Doc-title"/>
      </w:pPr>
      <w:hyperlink r:id="rId486"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43672C" w:rsidP="006215F9">
      <w:pPr>
        <w:pStyle w:val="Doc-title"/>
      </w:pPr>
      <w:hyperlink r:id="rId487"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43672C" w:rsidP="006215F9">
      <w:pPr>
        <w:pStyle w:val="Doc-title"/>
      </w:pPr>
      <w:hyperlink r:id="rId488"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43672C" w:rsidP="006215F9">
      <w:pPr>
        <w:pStyle w:val="Doc-title"/>
      </w:pPr>
      <w:hyperlink r:id="rId489"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43672C" w:rsidP="006215F9">
      <w:pPr>
        <w:pStyle w:val="Doc-title"/>
      </w:pPr>
      <w:hyperlink r:id="rId490"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43672C" w:rsidP="00042DC6">
      <w:pPr>
        <w:pStyle w:val="Doc-title"/>
      </w:pPr>
      <w:hyperlink r:id="rId491"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43672C" w:rsidP="006215F9">
      <w:pPr>
        <w:pStyle w:val="Doc-title"/>
      </w:pPr>
      <w:hyperlink r:id="rId492"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43672C" w:rsidP="006215F9">
      <w:pPr>
        <w:pStyle w:val="Doc-title"/>
      </w:pPr>
      <w:hyperlink r:id="rId493"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43672C" w:rsidP="006215F9">
      <w:pPr>
        <w:pStyle w:val="Doc-title"/>
      </w:pPr>
      <w:hyperlink r:id="rId494"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43672C" w:rsidP="006215F9">
      <w:pPr>
        <w:pStyle w:val="Doc-title"/>
      </w:pPr>
      <w:hyperlink r:id="rId495"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43672C" w:rsidP="006215F9">
      <w:pPr>
        <w:pStyle w:val="Doc-title"/>
      </w:pPr>
      <w:hyperlink r:id="rId496"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43672C" w:rsidP="006215F9">
      <w:pPr>
        <w:pStyle w:val="Doc-title"/>
      </w:pPr>
      <w:hyperlink r:id="rId497"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43672C" w:rsidP="006215F9">
      <w:pPr>
        <w:pStyle w:val="Doc-title"/>
      </w:pPr>
      <w:hyperlink r:id="rId498"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43672C" w:rsidP="006215F9">
      <w:pPr>
        <w:pStyle w:val="Doc-title"/>
      </w:pPr>
      <w:hyperlink r:id="rId499"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43672C" w:rsidP="006215F9">
      <w:pPr>
        <w:pStyle w:val="Doc-title"/>
      </w:pPr>
      <w:hyperlink r:id="rId500"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43672C" w:rsidP="006215F9">
      <w:pPr>
        <w:pStyle w:val="Doc-title"/>
      </w:pPr>
      <w:hyperlink r:id="rId501"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43672C" w:rsidP="006215F9">
      <w:pPr>
        <w:pStyle w:val="Doc-title"/>
      </w:pPr>
      <w:hyperlink r:id="rId502"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43672C" w:rsidP="006215F9">
      <w:pPr>
        <w:pStyle w:val="Doc-title"/>
      </w:pPr>
      <w:hyperlink r:id="rId503"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24178BF9" w14:textId="77777777" w:rsidR="00D857E7" w:rsidRDefault="00D857E7"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0C598937" w:rsidR="00E502DF" w:rsidRDefault="0043672C" w:rsidP="004F6817">
      <w:pPr>
        <w:pStyle w:val="Doc-title"/>
      </w:pPr>
      <w:hyperlink r:id="rId504" w:tooltip="D:Documents3GPPtsg_ranWG2TSGR2_110-eDocsR2-2006049.zip" w:history="1">
        <w:r w:rsidR="00E502DF" w:rsidRPr="00E502DF">
          <w:rPr>
            <w:rStyle w:val="Hyperlink"/>
          </w:rPr>
          <w:t>R2-2006049</w:t>
        </w:r>
      </w:hyperlink>
      <w:r w:rsidR="004F6817">
        <w:tab/>
      </w:r>
      <w:r w:rsidR="000940B4" w:rsidRPr="000940B4">
        <w:t>Summary of Phase 1 of e-mail discussion: [AT110e][048][IAB] UE capabilities (Nokia)</w:t>
      </w:r>
      <w:r w:rsidR="000940B4" w:rsidRPr="000940B4">
        <w:tab/>
        <w:t>Nokia, Nokia Shanghai Bell</w:t>
      </w:r>
      <w:r w:rsidR="000940B4" w:rsidRPr="000940B4">
        <w:tab/>
        <w:t>discussion</w:t>
      </w:r>
      <w:r w:rsidR="000940B4" w:rsidRPr="000940B4">
        <w:tab/>
        <w:t>Rel-16</w:t>
      </w:r>
      <w:r w:rsidR="000940B4" w:rsidRPr="000940B4">
        <w:tab/>
        <w:t>NR_IAB</w:t>
      </w:r>
    </w:p>
    <w:p w14:paraId="61F1A7D8" w14:textId="77777777" w:rsidR="000940B4" w:rsidRPr="000940B4" w:rsidRDefault="000940B4" w:rsidP="000D6E81">
      <w:pPr>
        <w:pStyle w:val="Doc-text2"/>
      </w:pP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So mandatory with capability signaling is a good compromise. Huawe</w:t>
      </w:r>
      <w:bookmarkStart w:id="14" w:name="_GoBack"/>
      <w:bookmarkEnd w:id="14"/>
      <w:r w:rsidR="007602A5">
        <w:rPr>
          <w:lang w:val="en-US"/>
        </w:rPr>
        <w:t xml:space="preserv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Huawei agrees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lastRenderedPageBreak/>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7C01EE">
      <w:pPr>
        <w:pStyle w:val="ListParagraph"/>
        <w:numPr>
          <w:ilvl w:val="0"/>
          <w:numId w:val="9"/>
        </w:numPr>
        <w:spacing w:line="276" w:lineRule="auto"/>
        <w:rPr>
          <w:b/>
          <w:bCs/>
          <w:lang w:val="en-US" w:eastAsia="zh-CN"/>
        </w:rPr>
      </w:pPr>
      <w:r w:rsidRPr="00405D30">
        <w:rPr>
          <w:b/>
          <w:bCs/>
          <w:lang w:val="en-US" w:eastAsia="zh-CN"/>
        </w:rPr>
        <w:t>Features which are indispensable for IAB-MT to perform initial access and establish an RRC connection and OAM connection with the network.</w:t>
      </w:r>
    </w:p>
    <w:p w14:paraId="7EEE93EF" w14:textId="77777777" w:rsidR="00655E28" w:rsidRPr="00405D30" w:rsidRDefault="00655E28" w:rsidP="007C01EE">
      <w:pPr>
        <w:pStyle w:val="ListParagraph"/>
        <w:numPr>
          <w:ilvl w:val="0"/>
          <w:numId w:val="9"/>
        </w:numPr>
        <w:spacing w:line="276" w:lineRule="auto"/>
        <w:rPr>
          <w:b/>
          <w:bCs/>
          <w:lang w:val="en-US" w:eastAsia="zh-CN"/>
        </w:rPr>
      </w:pPr>
      <w:r w:rsidRPr="00405D30">
        <w:rPr>
          <w:b/>
          <w:bCs/>
          <w:lang w:val="en-US" w:eastAsia="zh-CN"/>
        </w:rPr>
        <w:t>Basic BAP procedures, i.e. routing, bearer mapping</w:t>
      </w:r>
    </w:p>
    <w:p w14:paraId="525C92A9" w14:textId="3031E304" w:rsidR="007602A5" w:rsidRDefault="00655E28" w:rsidP="007C01EE">
      <w:pPr>
        <w:pStyle w:val="ListParagraph"/>
        <w:numPr>
          <w:ilvl w:val="0"/>
          <w:numId w:val="9"/>
        </w:numPr>
        <w:spacing w:line="276" w:lineRule="auto"/>
        <w:rPr>
          <w:b/>
          <w:bCs/>
          <w:lang w:val="en-US" w:eastAsia="zh-CN"/>
        </w:rPr>
      </w:pPr>
      <w:r w:rsidRPr="00405D30">
        <w:rPr>
          <w:b/>
          <w:bCs/>
          <w:lang w:val="en-US" w:eastAsia="zh-CN"/>
        </w:rPr>
        <w:t xml:space="preserve">IP </w:t>
      </w:r>
      <w:r w:rsidR="00EA319B">
        <w:rPr>
          <w:b/>
          <w:bCs/>
          <w:lang w:val="en-US" w:eastAsia="zh-CN"/>
        </w:rPr>
        <w:t>signalling</w:t>
      </w:r>
      <w:r w:rsidRPr="00405D30">
        <w:rPr>
          <w:b/>
          <w:bCs/>
          <w:lang w:val="en-US" w:eastAsia="zh-CN"/>
        </w:rPr>
        <w:t xml:space="preserve"> over RRC</w:t>
      </w:r>
    </w:p>
    <w:p w14:paraId="699CD26B" w14:textId="77777777" w:rsidR="000B676B" w:rsidRDefault="000B676B" w:rsidP="000B676B">
      <w:pPr>
        <w:spacing w:line="276" w:lineRule="auto"/>
        <w:rPr>
          <w:b/>
          <w:bCs/>
          <w:lang w:val="en-US" w:eastAsia="zh-CN"/>
        </w:rPr>
      </w:pPr>
    </w:p>
    <w:p w14:paraId="1FE3BE4C" w14:textId="1E5AC62B" w:rsidR="000B676B" w:rsidRDefault="000B676B" w:rsidP="000B676B">
      <w:pPr>
        <w:pStyle w:val="Doc-text2"/>
        <w:rPr>
          <w:lang w:eastAsia="zh-CN"/>
        </w:rPr>
      </w:pPr>
      <w:r>
        <w:rPr>
          <w:lang w:eastAsia="zh-CN"/>
        </w:rPr>
        <w:t>DISCUSSION 2 (w2)</w:t>
      </w:r>
    </w:p>
    <w:p w14:paraId="34FC552E" w14:textId="0101D344" w:rsidR="000B676B" w:rsidRDefault="000B676B" w:rsidP="000B676B">
      <w:pPr>
        <w:pStyle w:val="Doc-text2"/>
        <w:rPr>
          <w:lang w:eastAsia="zh-CN"/>
        </w:rPr>
      </w:pPr>
      <w:r>
        <w:rPr>
          <w:lang w:eastAsia="zh-CN"/>
        </w:rPr>
        <w:t xml:space="preserve">- </w:t>
      </w:r>
      <w:r>
        <w:rPr>
          <w:lang w:eastAsia="zh-CN"/>
        </w:rPr>
        <w:tab/>
        <w:t xml:space="preserve">Nokia think that UE capability signalling will be needed for local area IAB MTs. </w:t>
      </w:r>
    </w:p>
    <w:p w14:paraId="3E12845C" w14:textId="7E767C23" w:rsidR="000B676B" w:rsidRDefault="000B676B" w:rsidP="000B676B">
      <w:pPr>
        <w:pStyle w:val="Doc-text2"/>
        <w:rPr>
          <w:lang w:eastAsia="zh-CN"/>
        </w:rPr>
      </w:pPr>
      <w:r>
        <w:rPr>
          <w:lang w:eastAsia="zh-CN"/>
        </w:rPr>
        <w:t>-</w:t>
      </w:r>
      <w:r>
        <w:rPr>
          <w:lang w:eastAsia="zh-CN"/>
        </w:rPr>
        <w:tab/>
        <w:t xml:space="preserve">AT&amp;T think P9 is ok. Wonder for P6 whether there is a need only for features that are changed from R15. Nokia think the proposal is that everything is included. </w:t>
      </w:r>
    </w:p>
    <w:p w14:paraId="52588C8B" w14:textId="77777777" w:rsidR="003B777C" w:rsidRDefault="000B676B" w:rsidP="003B777C">
      <w:pPr>
        <w:pStyle w:val="Doc-text2"/>
        <w:rPr>
          <w:lang w:eastAsia="zh-CN"/>
        </w:rPr>
      </w:pPr>
      <w:r>
        <w:rPr>
          <w:lang w:eastAsia="zh-CN"/>
        </w:rPr>
        <w:t>-</w:t>
      </w:r>
      <w:r>
        <w:rPr>
          <w:lang w:eastAsia="zh-CN"/>
        </w:rPr>
        <w:tab/>
        <w:t xml:space="preserve">Intel would prefer to use the UE caps framework for all kinds of IAB MTs. LG agrees and think this is important. </w:t>
      </w:r>
      <w:r w:rsidR="003B777C">
        <w:rPr>
          <w:lang w:eastAsia="zh-CN"/>
        </w:rPr>
        <w:t>Apple agrees as well.</w:t>
      </w:r>
    </w:p>
    <w:p w14:paraId="3A8CDE32" w14:textId="3287A805" w:rsidR="003B777C" w:rsidRDefault="003B777C" w:rsidP="003B777C">
      <w:pPr>
        <w:pStyle w:val="Doc-text2"/>
        <w:rPr>
          <w:lang w:eastAsia="zh-CN"/>
        </w:rPr>
      </w:pPr>
      <w:r>
        <w:rPr>
          <w:lang w:eastAsia="zh-CN"/>
        </w:rPr>
        <w:t>-</w:t>
      </w:r>
      <w:r>
        <w:rPr>
          <w:lang w:eastAsia="zh-CN"/>
        </w:rPr>
        <w:tab/>
        <w:t xml:space="preserve">Ericsson think that wide-area IAB-MT shall not be required to support UE capability framework. Nokia agrees. Huawei agrees as well. </w:t>
      </w:r>
    </w:p>
    <w:p w14:paraId="0977CBD6" w14:textId="16E08598" w:rsidR="003B777C" w:rsidRDefault="003B777C" w:rsidP="003B777C">
      <w:pPr>
        <w:pStyle w:val="Doc-text2"/>
        <w:rPr>
          <w:lang w:eastAsia="zh-CN"/>
        </w:rPr>
      </w:pPr>
      <w:r>
        <w:rPr>
          <w:lang w:eastAsia="zh-CN"/>
        </w:rPr>
        <w:t>-</w:t>
      </w:r>
      <w:r>
        <w:rPr>
          <w:lang w:eastAsia="zh-CN"/>
        </w:rPr>
        <w:tab/>
        <w:t>Chair would like to understand what it means to agree 1-6. Can we then forget about UE capabilities for those.</w:t>
      </w:r>
    </w:p>
    <w:p w14:paraId="1C640FDB" w14:textId="7A38336C" w:rsidR="003B777C" w:rsidRDefault="003B777C" w:rsidP="003B777C">
      <w:pPr>
        <w:pStyle w:val="Doc-text2"/>
        <w:rPr>
          <w:lang w:eastAsia="zh-CN"/>
        </w:rPr>
      </w:pPr>
      <w:r>
        <w:rPr>
          <w:lang w:eastAsia="zh-CN"/>
        </w:rPr>
        <w:t>-</w:t>
      </w:r>
      <w:r>
        <w:rPr>
          <w:lang w:eastAsia="zh-CN"/>
        </w:rPr>
        <w:tab/>
        <w:t xml:space="preserve">LG are ok with proposal. </w:t>
      </w:r>
      <w:r w:rsidR="00B44416">
        <w:rPr>
          <w:lang w:eastAsia="zh-CN"/>
        </w:rPr>
        <w:t xml:space="preserve">Samsung think we need to specify min set as well. </w:t>
      </w:r>
    </w:p>
    <w:p w14:paraId="596A6704" w14:textId="6D3B6E91" w:rsidR="00B44416" w:rsidRDefault="00B44416" w:rsidP="003B777C">
      <w:pPr>
        <w:pStyle w:val="Doc-text2"/>
        <w:rPr>
          <w:lang w:eastAsia="zh-CN"/>
        </w:rPr>
      </w:pPr>
      <w:r>
        <w:rPr>
          <w:lang w:eastAsia="zh-CN"/>
        </w:rPr>
        <w:t>-</w:t>
      </w:r>
      <w:r>
        <w:rPr>
          <w:lang w:eastAsia="zh-CN"/>
        </w:rPr>
        <w:tab/>
        <w:t xml:space="preserve">AT&amp;T think the features need to be specified in any case. </w:t>
      </w:r>
    </w:p>
    <w:p w14:paraId="508D246C" w14:textId="728C55F4" w:rsidR="00B44416" w:rsidRDefault="00B44416" w:rsidP="003B777C">
      <w:pPr>
        <w:pStyle w:val="Doc-text2"/>
        <w:rPr>
          <w:lang w:eastAsia="zh-CN"/>
        </w:rPr>
      </w:pPr>
      <w:r>
        <w:rPr>
          <w:lang w:eastAsia="zh-CN"/>
        </w:rPr>
        <w:t>-</w:t>
      </w:r>
      <w:r>
        <w:rPr>
          <w:lang w:eastAsia="zh-CN"/>
        </w:rPr>
        <w:tab/>
        <w:t>Lg wonder about the 2</w:t>
      </w:r>
      <w:r w:rsidRPr="00B44416">
        <w:rPr>
          <w:vertAlign w:val="superscript"/>
          <w:lang w:eastAsia="zh-CN"/>
        </w:rPr>
        <w:t>nd</w:t>
      </w:r>
      <w:r>
        <w:rPr>
          <w:lang w:eastAsia="zh-CN"/>
        </w:rPr>
        <w:t xml:space="preserve"> sentence. Chair think acc to Huawei proposal it can be supported without further impact to signalling. Samsung think this should be captured in stage-2 e.g. 38300.</w:t>
      </w:r>
    </w:p>
    <w:p w14:paraId="3048BEC4" w14:textId="562004CB" w:rsidR="003B777C" w:rsidRDefault="00457C82" w:rsidP="001148D0">
      <w:pPr>
        <w:pStyle w:val="Doc-text2"/>
        <w:rPr>
          <w:lang w:eastAsia="zh-CN"/>
        </w:rPr>
      </w:pPr>
      <w:r>
        <w:rPr>
          <w:lang w:eastAsia="zh-CN"/>
        </w:rPr>
        <w:t>-</w:t>
      </w:r>
      <w:r>
        <w:rPr>
          <w:lang w:eastAsia="zh-CN"/>
        </w:rPr>
        <w:tab/>
        <w:t>AT&amp;T wonder if we can make progress based on R1 agreements, Chair think yes, but an LS would have been preferable. Maybe UE caps rapporteur can try to collect a</w:t>
      </w:r>
      <w:r w:rsidR="001148D0">
        <w:rPr>
          <w:lang w:eastAsia="zh-CN"/>
        </w:rPr>
        <w:t>nd distribute the R1 agreements</w:t>
      </w:r>
    </w:p>
    <w:p w14:paraId="0C3DB2FC" w14:textId="39D2CCC7" w:rsidR="000B676B" w:rsidRPr="00B44416" w:rsidRDefault="003B777C" w:rsidP="00B44416">
      <w:pPr>
        <w:pStyle w:val="Agreement"/>
        <w:rPr>
          <w:lang w:eastAsia="zh-CN"/>
        </w:rPr>
      </w:pPr>
      <w:r>
        <w:rPr>
          <w:lang w:val="en-US"/>
        </w:rPr>
        <w:t xml:space="preserve">R2 to specify that IAB-MTs can make use </w:t>
      </w:r>
      <w:r w:rsidR="0038729E">
        <w:rPr>
          <w:lang w:val="en-US"/>
        </w:rPr>
        <w:t xml:space="preserve">of </w:t>
      </w:r>
      <w:r>
        <w:rPr>
          <w:lang w:val="en-US"/>
        </w:rPr>
        <w:t xml:space="preserve">the UE capability signaling framework (including specification of minimum set). </w:t>
      </w:r>
      <w:r w:rsidRPr="00B44416">
        <w:rPr>
          <w:lang w:val="en-US"/>
        </w:rPr>
        <w:t>Whether it is actually used for e.g. Wide Area IAB-MTs may be up to implementation</w:t>
      </w:r>
      <w:r w:rsidR="00B44416" w:rsidRPr="00B44416">
        <w:rPr>
          <w:lang w:val="en-US"/>
        </w:rPr>
        <w:t>.</w:t>
      </w:r>
    </w:p>
    <w:p w14:paraId="35F8103E" w14:textId="77777777" w:rsidR="00E52EAF" w:rsidRDefault="00E52EAF" w:rsidP="001148D0">
      <w:pPr>
        <w:pStyle w:val="Doc-text2"/>
        <w:ind w:left="0" w:firstLine="0"/>
      </w:pPr>
    </w:p>
    <w:p w14:paraId="0893DAAA" w14:textId="716133DD" w:rsidR="00E52EAF" w:rsidRDefault="00E52EAF" w:rsidP="00D502B5">
      <w:pPr>
        <w:pStyle w:val="Doc-text2"/>
      </w:pPr>
      <w:r>
        <w:t>DISCUSSION last day</w:t>
      </w:r>
    </w:p>
    <w:p w14:paraId="2F733266" w14:textId="28FBD632" w:rsidR="00E52EAF" w:rsidRDefault="00E52EAF" w:rsidP="00D502B5">
      <w:pPr>
        <w:pStyle w:val="Doc-text2"/>
      </w:pPr>
      <w:r>
        <w:t>1-3</w:t>
      </w:r>
    </w:p>
    <w:p w14:paraId="390FAA0F" w14:textId="2952D2D6" w:rsidR="00E52EAF" w:rsidRDefault="00E52EAF" w:rsidP="00D502B5">
      <w:pPr>
        <w:pStyle w:val="Doc-text2"/>
      </w:pPr>
      <w:r>
        <w:t>-</w:t>
      </w:r>
      <w:r>
        <w:tab/>
        <w:t xml:space="preserve">Nokia think this has a lot of impact on implementation and think 1-3 shall not be agreed. Samsung agrees. LG agrees too w Nokia and Samsung. Lenovo also don’t support. </w:t>
      </w:r>
      <w:r w:rsidR="003C7A3A">
        <w:t>Intel would be ok to not support 1-3 vivo also think we don’t need 1-3</w:t>
      </w:r>
    </w:p>
    <w:p w14:paraId="6EF309C8" w14:textId="1B75B9A8" w:rsidR="00E52EAF" w:rsidRDefault="00E52EAF" w:rsidP="00D502B5">
      <w:pPr>
        <w:pStyle w:val="Doc-text2"/>
      </w:pPr>
      <w:r>
        <w:t>-</w:t>
      </w:r>
      <w:r>
        <w:tab/>
        <w:t xml:space="preserve">Futurewei think that R3 agreements anyway means that DRB need to be supported. </w:t>
      </w:r>
    </w:p>
    <w:p w14:paraId="7CCB39CF" w14:textId="49DED67F" w:rsidR="00E52EAF" w:rsidRDefault="00E52EAF" w:rsidP="00D502B5">
      <w:pPr>
        <w:pStyle w:val="Doc-text2"/>
      </w:pPr>
      <w:r>
        <w:t>-</w:t>
      </w:r>
      <w:r>
        <w:tab/>
        <w:t xml:space="preserve">Apple think for EN-DC we anyway support DRB. </w:t>
      </w:r>
    </w:p>
    <w:p w14:paraId="6DBB6A03" w14:textId="2201DACC" w:rsidR="00E52EAF" w:rsidRDefault="00E52EAF" w:rsidP="00D502B5">
      <w:pPr>
        <w:pStyle w:val="Doc-text2"/>
      </w:pPr>
      <w:r>
        <w:t>-</w:t>
      </w:r>
      <w:r>
        <w:tab/>
        <w:t xml:space="preserve">Ericsson think for SA DRB is optional and the impact is small. </w:t>
      </w:r>
    </w:p>
    <w:p w14:paraId="3C337A0F" w14:textId="20217753" w:rsidR="00E52EAF" w:rsidRDefault="00E52EAF" w:rsidP="00D502B5">
      <w:pPr>
        <w:pStyle w:val="Doc-text2"/>
      </w:pPr>
      <w:r>
        <w:t>-</w:t>
      </w:r>
      <w:r>
        <w:tab/>
        <w:t>CATT are ok with this proposal</w:t>
      </w:r>
      <w:r w:rsidR="003C7A3A">
        <w:t xml:space="preserve"> 1-3</w:t>
      </w:r>
      <w:r>
        <w:t xml:space="preserve">. ZTE support this proposal as well. </w:t>
      </w:r>
      <w:r w:rsidR="003C7A3A">
        <w:t>FW are also ok. AT&amp;T support 1-3.</w:t>
      </w:r>
    </w:p>
    <w:p w14:paraId="7784D609" w14:textId="6FDF2AAE" w:rsidR="00E52EAF" w:rsidRDefault="00E52EAF" w:rsidP="00D502B5">
      <w:pPr>
        <w:pStyle w:val="Doc-text2"/>
      </w:pPr>
      <w:r>
        <w:t>-</w:t>
      </w:r>
      <w:r>
        <w:tab/>
      </w:r>
      <w:r w:rsidR="003C7A3A">
        <w:t>Chair: the views are split 50-50</w:t>
      </w:r>
    </w:p>
    <w:p w14:paraId="47F77F95" w14:textId="795402B8" w:rsidR="009E087A" w:rsidRDefault="003C7A3A" w:rsidP="009E087A">
      <w:pPr>
        <w:pStyle w:val="Doc-text2"/>
      </w:pPr>
      <w:r>
        <w:t>-</w:t>
      </w:r>
      <w:r>
        <w:tab/>
        <w:t xml:space="preserve">Ericsson think not agreeing to 1-3 causes problems for R3. QC think R3 has not stated that DRB need to be optional. Nokia agree with QC. </w:t>
      </w:r>
    </w:p>
    <w:p w14:paraId="7CE65ADB" w14:textId="26F9384B" w:rsidR="009E087A" w:rsidRDefault="003C7A3A" w:rsidP="009E087A">
      <w:pPr>
        <w:pStyle w:val="Doc-text2"/>
      </w:pPr>
      <w:r w:rsidRPr="009E087A">
        <w:t>-</w:t>
      </w:r>
      <w:r w:rsidRPr="009E087A">
        <w:tab/>
        <w:t>Chair proposes: Do not specify non-DRB operation for IAB-MTs, i.e. support for DRB is mandatory</w:t>
      </w:r>
      <w:r w:rsidR="009E087A" w:rsidRPr="009E087A">
        <w:t xml:space="preserve"> (i.e. the opposite of 3-1). </w:t>
      </w:r>
      <w:r w:rsidRPr="009E087A">
        <w:t>Ericsson</w:t>
      </w:r>
      <w:r w:rsidR="009E087A" w:rsidRPr="009E087A">
        <w:t xml:space="preserve"> sustained objection</w:t>
      </w:r>
      <w:r w:rsidRPr="009E087A">
        <w:t>.</w:t>
      </w:r>
      <w:r>
        <w:t xml:space="preserve"> </w:t>
      </w:r>
    </w:p>
    <w:p w14:paraId="0EDA6D24" w14:textId="41F15B01" w:rsidR="009E087A" w:rsidRDefault="003C7A3A" w:rsidP="009E087A">
      <w:pPr>
        <w:pStyle w:val="Doc-text2"/>
      </w:pPr>
      <w:r>
        <w:t>-</w:t>
      </w:r>
      <w:r>
        <w:tab/>
        <w:t>Then the chair propose instead to agree</w:t>
      </w:r>
      <w:r w:rsidR="009E087A">
        <w:t xml:space="preserve"> 3-1: </w:t>
      </w:r>
      <w:r w:rsidRPr="009E087A">
        <w:t>Specify non-DRB operation for IAB-MTs.</w:t>
      </w:r>
      <w:r w:rsidR="009E087A">
        <w:t xml:space="preserve"> </w:t>
      </w:r>
    </w:p>
    <w:p w14:paraId="37FB3B69" w14:textId="2B5D9800" w:rsidR="00E52EAF" w:rsidRPr="003C7A3A" w:rsidRDefault="009E087A" w:rsidP="009E087A">
      <w:pPr>
        <w:pStyle w:val="Agreement"/>
      </w:pPr>
      <w:r>
        <w:t xml:space="preserve">Agree 3-1 </w:t>
      </w:r>
      <w:r w:rsidRPr="009E087A">
        <w:t>Specif</w:t>
      </w:r>
      <w:r>
        <w:t xml:space="preserve">y non-DRB operation for IAB-MTs, i.e. support for DRB is optional. </w:t>
      </w:r>
    </w:p>
    <w:p w14:paraId="76B88F90" w14:textId="77777777" w:rsidR="00EA262D" w:rsidRDefault="00EA262D" w:rsidP="001148D0">
      <w:pPr>
        <w:pStyle w:val="Doc-text2"/>
        <w:ind w:left="0" w:firstLine="0"/>
      </w:pPr>
    </w:p>
    <w:p w14:paraId="6CD09F41" w14:textId="77777777" w:rsidR="00F3289E" w:rsidRDefault="00F3289E" w:rsidP="00F3289E">
      <w:pPr>
        <w:pStyle w:val="Doc-text2"/>
        <w:ind w:left="0" w:firstLine="0"/>
        <w:rPr>
          <w:ins w:id="15" w:author="Johan Johansson" w:date="2020-06-15T13:33:00Z"/>
        </w:rPr>
      </w:pPr>
    </w:p>
    <w:p w14:paraId="1A7A8098" w14:textId="77777777" w:rsidR="00F3289E" w:rsidRDefault="00F3289E" w:rsidP="00F3289E">
      <w:pPr>
        <w:pStyle w:val="Agreement"/>
        <w:numPr>
          <w:ilvl w:val="0"/>
          <w:numId w:val="0"/>
        </w:numPr>
        <w:pBdr>
          <w:top w:val="single" w:sz="4" w:space="1" w:color="auto"/>
          <w:left w:val="single" w:sz="4" w:space="4" w:color="auto"/>
          <w:bottom w:val="single" w:sz="4" w:space="1" w:color="auto"/>
          <w:right w:val="single" w:sz="4" w:space="4" w:color="auto"/>
        </w:pBdr>
        <w:ind w:left="1619" w:hanging="360"/>
        <w:rPr>
          <w:ins w:id="16" w:author="Johan Johansson" w:date="2020-06-15T13:33:00Z"/>
        </w:rPr>
      </w:pPr>
      <w:ins w:id="17" w:author="Johan Johansson" w:date="2020-06-15T13:33:00Z">
        <w:r>
          <w:t>[048] IAB UE capabilities, by email agreements:</w:t>
        </w:r>
      </w:ins>
    </w:p>
    <w:p w14:paraId="68A403FC"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18" w:author="Johan Johansson" w:date="2020-06-15T13:33:00Z"/>
        </w:rPr>
      </w:pPr>
      <w:ins w:id="19" w:author="Johan Johansson" w:date="2020-06-15T13:33:00Z">
        <w:r>
          <w:t>[048] The following features should be included in the minimum capabilities set for IAB-MT: 9. RRC: 9-1 RRC buffer size, 9-2 RRC processing time.</w:t>
        </w:r>
      </w:ins>
    </w:p>
    <w:p w14:paraId="7739C04C"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20" w:author="Johan Johansson" w:date="2020-06-15T13:33:00Z"/>
        </w:rPr>
      </w:pPr>
      <w:ins w:id="21" w:author="Johan Johansson" w:date="2020-06-15T13:33:00Z">
        <w:r>
          <w:lastRenderedPageBreak/>
          <w:t xml:space="preserve">[048] Mandatory IAB-MT features (minimum set of capabilities) are defined (indicated) in a dedicated sub-section in TS 38.306. </w:t>
        </w:r>
      </w:ins>
    </w:p>
    <w:p w14:paraId="7D931712"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22" w:author="Johan Johansson" w:date="2020-06-15T13:33:00Z"/>
        </w:rPr>
      </w:pPr>
      <w:ins w:id="23" w:author="Johan Johansson" w:date="2020-06-15T13:33:00Z">
        <w:r>
          <w:t xml:space="preserve">[048] </w:t>
        </w:r>
        <w:r>
          <w:rPr>
            <w:lang w:eastAsia="ko-KR"/>
          </w:rPr>
          <w:t>Inclusion of iab-NodeIndication-r16 in RRCSetupComplete message is used as an indication of IAB-MT supporting the defined minimum IAB-MT capabilities set.</w:t>
        </w:r>
      </w:ins>
    </w:p>
    <w:p w14:paraId="0EE90A4C"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24" w:author="Johan Johansson" w:date="2020-06-15T13:33:00Z"/>
        </w:rPr>
      </w:pPr>
      <w:ins w:id="25" w:author="Johan Johansson" w:date="2020-06-15T13:33:00Z">
        <w:r>
          <w:t>[048] Local-Area IAB-MTs have to support the UE capability signaling framework.</w:t>
        </w:r>
      </w:ins>
    </w:p>
    <w:p w14:paraId="1D3CC9B9"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26" w:author="Johan Johansson" w:date="2020-06-15T13:33:00Z"/>
        </w:rPr>
      </w:pPr>
      <w:ins w:id="27" w:author="Johan Johansson" w:date="2020-06-15T13:33:00Z">
        <w:r>
          <w:t>[048] Ph1-4: SDAP sublayer is always configured for a DRB for connections to 5GC (i.e. same as in Rel-15)</w:t>
        </w:r>
      </w:ins>
    </w:p>
    <w:p w14:paraId="401375F4"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28" w:author="Johan Johansson" w:date="2020-06-15T13:33:00Z"/>
        </w:rPr>
      </w:pPr>
      <w:ins w:id="29" w:author="Johan Johansson" w:date="2020-06-15T13:33:00Z">
        <w:r>
          <w:t>[048] Ph1-5: SDAP related features in TR 38.822 (5-1, 5-2) are optional for IAB-MT.</w:t>
        </w:r>
      </w:ins>
    </w:p>
    <w:p w14:paraId="45A0F0E0"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30" w:author="Johan Johansson" w:date="2020-06-15T13:33:00Z"/>
        </w:rPr>
      </w:pPr>
      <w:ins w:id="31" w:author="Johan Johansson" w:date="2020-06-15T13:33:00Z">
        <w:r>
          <w:t>[048] Ph1-8: Introduce channel bandwidth signalling allowing the IAB-MT to indicate whether it supports 100MHz BW for FR1 and 200MHz BW for FR2. Exact modifications are FFS, but [6] is used as a baseline.</w:t>
        </w:r>
      </w:ins>
    </w:p>
    <w:p w14:paraId="4A45960B"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32" w:author="Johan Johansson" w:date="2020-06-15T13:33:00Z"/>
        </w:rPr>
      </w:pPr>
      <w:ins w:id="33" w:author="Johan Johansson" w:date="2020-06-15T13:33:00Z">
        <w:r>
          <w:t>[048] Ph1-9: Introduce capability bits for IAB-MT to allow support indication for the features which are mandatory without capability signaling for Rel-15 UEs, but are optional for IAB-MT.</w:t>
        </w:r>
      </w:ins>
    </w:p>
    <w:p w14:paraId="6A9A0793" w14:textId="77777777" w:rsidR="00F3289E" w:rsidRDefault="00F3289E" w:rsidP="00F3289E">
      <w:pPr>
        <w:pStyle w:val="Doc-text2"/>
        <w:ind w:left="0" w:firstLine="0"/>
        <w:rPr>
          <w:ins w:id="34" w:author="Johan Johansson" w:date="2020-06-15T13:33:00Z"/>
        </w:rPr>
      </w:pPr>
    </w:p>
    <w:p w14:paraId="2A941489" w14:textId="77777777" w:rsidR="004D68E8" w:rsidRDefault="004D68E8" w:rsidP="001148D0">
      <w:pPr>
        <w:pStyle w:val="Doc-text2"/>
        <w:ind w:left="0" w:firstLine="0"/>
      </w:pPr>
    </w:p>
    <w:p w14:paraId="0DE49BB9" w14:textId="77777777" w:rsidR="004D68E8" w:rsidRPr="00EA262D" w:rsidRDefault="004D68E8" w:rsidP="001148D0">
      <w:pPr>
        <w:pStyle w:val="Doc-text2"/>
        <w:ind w:left="0" w:firstLine="0"/>
      </w:pPr>
    </w:p>
    <w:p w14:paraId="13F480F4" w14:textId="77777777" w:rsidR="001148D0" w:rsidRDefault="0043672C" w:rsidP="001148D0">
      <w:pPr>
        <w:pStyle w:val="Doc-title"/>
      </w:pPr>
      <w:hyperlink r:id="rId505" w:tooltip="D:Documents3GPPtsg_ranWG2TSGR2_110-eDocsR2-2004684.zip" w:history="1">
        <w:r w:rsidR="001148D0" w:rsidRPr="0055203B">
          <w:rPr>
            <w:rStyle w:val="Hyperlink"/>
          </w:rPr>
          <w:t>R2-2004684</w:t>
        </w:r>
      </w:hyperlink>
      <w:r w:rsidR="001148D0">
        <w:tab/>
        <w:t>Summary of e-mail discussion: [Post109bis-e][925][IAB] UE Cap (Nokia)</w:t>
      </w:r>
      <w:r w:rsidR="001148D0">
        <w:tab/>
        <w:t>Nokia, Nokia Shanghai Bell</w:t>
      </w:r>
      <w:r w:rsidR="001148D0">
        <w:tab/>
        <w:t>discussion</w:t>
      </w:r>
      <w:r w:rsidR="001148D0">
        <w:tab/>
        <w:t>Rel-16</w:t>
      </w:r>
      <w:r w:rsidR="001148D0">
        <w:tab/>
        <w:t>NR_IAB-Core</w:t>
      </w:r>
      <w:r w:rsidR="001148D0">
        <w:tab/>
        <w:t>Late</w:t>
      </w:r>
    </w:p>
    <w:p w14:paraId="7A0C7259" w14:textId="53FB2757" w:rsidR="00EA262D" w:rsidRPr="00EA262D" w:rsidRDefault="0043672C" w:rsidP="001148D0">
      <w:pPr>
        <w:pStyle w:val="Doc-title"/>
      </w:pPr>
      <w:hyperlink r:id="rId506" w:tooltip="D:Documents3GPPtsg_ranWG2TSGR2_110-eDocsR2-2006128.zip" w:history="1">
        <w:r w:rsidR="00EA262D" w:rsidRPr="00EA262D">
          <w:rPr>
            <w:rStyle w:val="Hyperlink"/>
          </w:rPr>
          <w:t>R2-2006128</w:t>
        </w:r>
      </w:hyperlink>
      <w:r w:rsidR="00EA262D" w:rsidRPr="00EA262D">
        <w:tab/>
        <w:t>Reply</w:t>
      </w:r>
      <w:r w:rsidR="00EA262D">
        <w:t xml:space="preserve"> LS on IAB-MT Features (R4-2009051; contact: Qualcomm)</w:t>
      </w:r>
      <w:r w:rsidR="00EA262D">
        <w:tab/>
        <w:t>Re</w:t>
      </w:r>
      <w:r w:rsidR="001148D0">
        <w:t>l-16</w:t>
      </w:r>
      <w:r w:rsidR="001148D0">
        <w:tab/>
        <w:t>NR_IAB-Core</w:t>
      </w:r>
      <w:r w:rsidR="001148D0">
        <w:tab/>
        <w:t>RAN2</w:t>
      </w:r>
      <w:r w:rsidR="001148D0">
        <w:tab/>
        <w:t>RAN1, RAN</w:t>
      </w:r>
    </w:p>
    <w:p w14:paraId="738A968D" w14:textId="594CAF84" w:rsidR="004F6817" w:rsidRDefault="0043672C" w:rsidP="001148D0">
      <w:pPr>
        <w:pStyle w:val="Doc-title"/>
      </w:pPr>
      <w:hyperlink r:id="rId507" w:tooltip="D:Documents3GPPtsg_ranWG2TSGR2_110-eDocsR2-2006094.zip" w:history="1">
        <w:r w:rsidR="00EA262D" w:rsidRPr="00DD6471">
          <w:rPr>
            <w:rStyle w:val="Hyperlink"/>
          </w:rPr>
          <w:t>R2-2006094</w:t>
        </w:r>
      </w:hyperlink>
      <w:r w:rsidR="00EA262D">
        <w:tab/>
        <w:t>Reply LS on RAN4 IAB-MT feature list agreement (R1-2004954; contact: Qualcomm)</w:t>
      </w:r>
      <w:r w:rsidR="00EA262D">
        <w:tab/>
        <w:t>RAN1</w:t>
      </w:r>
      <w:r w:rsidR="00EA262D">
        <w:tab/>
        <w:t>LS in</w:t>
      </w:r>
      <w:r w:rsidR="00EA262D">
        <w:tab/>
        <w:t>Rel</w:t>
      </w:r>
      <w:r w:rsidR="001148D0">
        <w:t>-16</w:t>
      </w:r>
      <w:r w:rsidR="001148D0">
        <w:tab/>
        <w:t>NR_IAB-Core</w:t>
      </w:r>
      <w:r w:rsidR="001148D0">
        <w:tab/>
        <w:t>To:RAN4</w:t>
      </w:r>
      <w:r w:rsidR="001148D0">
        <w:tab/>
        <w:t>Cc:RAN2</w:t>
      </w:r>
    </w:p>
    <w:p w14:paraId="5DFD2873" w14:textId="6DF64F04" w:rsidR="001148D0" w:rsidRPr="001148D0" w:rsidRDefault="0043672C" w:rsidP="001148D0">
      <w:pPr>
        <w:pStyle w:val="Doc-title"/>
      </w:pPr>
      <w:hyperlink r:id="rId508"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EA262D">
        <w:t>el-16</w:t>
      </w:r>
      <w:r w:rsidR="00EA262D">
        <w:tab/>
        <w:t>NR_IAB-Core</w:t>
      </w:r>
      <w:r w:rsidR="00EA262D">
        <w:tab/>
        <w:t>To:RAN2, RAN1</w:t>
      </w:r>
    </w:p>
    <w:p w14:paraId="7FB3327C" w14:textId="5092BA62" w:rsidR="006215F9" w:rsidRDefault="0043672C" w:rsidP="006215F9">
      <w:pPr>
        <w:pStyle w:val="Doc-title"/>
      </w:pPr>
      <w:hyperlink r:id="rId509"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43EC8D6E" w14:textId="613ECE89" w:rsidR="006215F9" w:rsidRDefault="0043672C" w:rsidP="006215F9">
      <w:pPr>
        <w:pStyle w:val="Doc-title"/>
      </w:pPr>
      <w:hyperlink r:id="rId510"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2CB6DA13" w:rsidR="006215F9" w:rsidRDefault="0043672C" w:rsidP="006215F9">
      <w:pPr>
        <w:pStyle w:val="Doc-title"/>
      </w:pPr>
      <w:hyperlink r:id="rId511"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7DD8DFB8" w14:textId="565652C2" w:rsidR="000940B4" w:rsidRPr="000940B4" w:rsidRDefault="000940B4" w:rsidP="000D6E81">
      <w:pPr>
        <w:pStyle w:val="Doc-text2"/>
      </w:pPr>
      <w:r>
        <w:t>=&gt; Revised in R2-2006032</w:t>
      </w:r>
    </w:p>
    <w:p w14:paraId="17838CA2" w14:textId="2607F12B" w:rsidR="000940B4" w:rsidRDefault="0043672C" w:rsidP="000940B4">
      <w:pPr>
        <w:pStyle w:val="Doc-title"/>
      </w:pPr>
      <w:hyperlink r:id="rId512" w:tooltip="D:Documents3GPPtsg_ranWG2TSGR2_110-eDocsR2-2004731.zip" w:history="1">
        <w:r w:rsidR="000940B4" w:rsidRPr="0055203B">
          <w:rPr>
            <w:rStyle w:val="Hyperlink"/>
          </w:rPr>
          <w:t>R2-200</w:t>
        </w:r>
        <w:r w:rsidR="000940B4">
          <w:rPr>
            <w:rStyle w:val="Hyperlink"/>
          </w:rPr>
          <w:t>6032</w:t>
        </w:r>
      </w:hyperlink>
      <w:r w:rsidR="000940B4">
        <w:tab/>
        <w:t>Capability signalling and mandatory/optional features for IAB MT</w:t>
      </w:r>
      <w:r w:rsidR="000940B4">
        <w:tab/>
        <w:t>Intel Corporation, KDDI, AT&amp;T</w:t>
      </w:r>
      <w:r w:rsidR="000940B4">
        <w:tab/>
        <w:t>discussion</w:t>
      </w:r>
      <w:r w:rsidR="000940B4">
        <w:tab/>
        <w:t>Rel-16</w:t>
      </w:r>
      <w:r w:rsidR="000940B4">
        <w:tab/>
        <w:t>NR_IAB-Core</w:t>
      </w:r>
    </w:p>
    <w:p w14:paraId="53B0CDFD" w14:textId="47C10648" w:rsidR="006215F9" w:rsidRDefault="0043672C" w:rsidP="006215F9">
      <w:pPr>
        <w:pStyle w:val="Doc-title"/>
      </w:pPr>
      <w:hyperlink r:id="rId513"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43672C" w:rsidP="006215F9">
      <w:pPr>
        <w:pStyle w:val="Doc-title"/>
      </w:pPr>
      <w:hyperlink r:id="rId514"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43672C" w:rsidP="006215F9">
      <w:pPr>
        <w:pStyle w:val="Doc-title"/>
      </w:pPr>
      <w:hyperlink r:id="rId515"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43672C" w:rsidP="006215F9">
      <w:pPr>
        <w:pStyle w:val="Doc-title"/>
      </w:pPr>
      <w:hyperlink r:id="rId516"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68442DEC" w14:textId="6D7F4FF8" w:rsidR="006215F9" w:rsidRDefault="0043672C" w:rsidP="006215F9">
      <w:pPr>
        <w:pStyle w:val="Doc-title"/>
      </w:pPr>
      <w:hyperlink r:id="rId517"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43672C" w:rsidP="006215F9">
      <w:pPr>
        <w:pStyle w:val="Doc-title"/>
      </w:pPr>
      <w:hyperlink r:id="rId518"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43672C" w:rsidP="006215F9">
      <w:pPr>
        <w:pStyle w:val="Doc-title"/>
      </w:pPr>
      <w:hyperlink r:id="rId519"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76D2124" w14:textId="0B7C70BE" w:rsidR="001148D0" w:rsidRPr="001148D0" w:rsidRDefault="0043672C" w:rsidP="001148D0">
      <w:pPr>
        <w:pStyle w:val="Doc-title"/>
      </w:pPr>
      <w:hyperlink r:id="rId520" w:tooltip="D:Documents3GPPtsg_ranWG2TSGR2_110-eDocsR2-2004498.zip" w:history="1">
        <w:r w:rsidR="001148D0" w:rsidRPr="0055203B">
          <w:rPr>
            <w:rStyle w:val="Hyperlink"/>
          </w:rPr>
          <w:t>R2-2004498</w:t>
        </w:r>
      </w:hyperlink>
      <w:r w:rsidR="001148D0">
        <w:tab/>
        <w:t>TP for indicator of IAB-MT class</w:t>
      </w:r>
      <w:r w:rsidR="001148D0">
        <w:tab/>
        <w:t>vivo</w:t>
      </w:r>
      <w:r w:rsidR="001148D0">
        <w:tab/>
        <w:t>draftCR</w:t>
      </w:r>
      <w:r w:rsidR="001148D0">
        <w:tab/>
        <w:t>Rel-16</w:t>
      </w:r>
      <w:r w:rsidR="001148D0">
        <w:tab/>
        <w:t>38.331</w:t>
      </w:r>
      <w:r w:rsidR="001148D0">
        <w:tab/>
        <w:t>16.0.0</w:t>
      </w:r>
      <w:r w:rsidR="001148D0">
        <w:tab/>
        <w:t>NR_IAB-Core</w:t>
      </w:r>
    </w:p>
    <w:p w14:paraId="59C4ED45" w14:textId="44074816" w:rsidR="006215F9" w:rsidRDefault="001148D0" w:rsidP="001148D0">
      <w:pPr>
        <w:pStyle w:val="Agreement"/>
      </w:pPr>
      <w:r>
        <w:t>[048] All tdocs in the group above are Noted</w:t>
      </w:r>
    </w:p>
    <w:p w14:paraId="252EF1EF" w14:textId="77777777" w:rsidR="001148D0" w:rsidRDefault="001148D0" w:rsidP="00657E87">
      <w:pPr>
        <w:pStyle w:val="Doc-text2"/>
        <w:ind w:left="0" w:firstLine="0"/>
      </w:pPr>
    </w:p>
    <w:p w14:paraId="30F031CB" w14:textId="2F8A0EC9" w:rsidR="001148D0" w:rsidRDefault="0043672C" w:rsidP="001148D0">
      <w:pPr>
        <w:pStyle w:val="Doc-title"/>
        <w:rPr>
          <w:rFonts w:ascii="Calibri" w:eastAsiaTheme="minorEastAsia" w:hAnsi="Calibri"/>
          <w:szCs w:val="22"/>
          <w:lang w:eastAsia="ja-JP"/>
        </w:rPr>
      </w:pPr>
      <w:hyperlink r:id="rId521" w:tooltip="D:Documents3GPPtsg_ranWG2TSGR2_110-eDocsR2-2006296.zip" w:history="1">
        <w:r w:rsidR="001148D0" w:rsidRPr="00657E87">
          <w:rPr>
            <w:rStyle w:val="Hyperlink"/>
            <w:lang w:eastAsia="ja-JP"/>
          </w:rPr>
          <w:t>R2-2006296</w:t>
        </w:r>
      </w:hyperlink>
      <w:r w:rsidR="00657E87">
        <w:rPr>
          <w:lang w:eastAsia="ja-JP"/>
        </w:rPr>
        <w:tab/>
      </w:r>
      <w:r w:rsidR="00657E87" w:rsidRPr="002A7D4A">
        <w:t xml:space="preserve">Draft CR for </w:t>
      </w:r>
      <w:r w:rsidR="00657E87">
        <w:t>IAB</w:t>
      </w:r>
      <w:r w:rsidR="00657E87" w:rsidRPr="002A7D4A">
        <w:t xml:space="preserve"> capabilities introduction to TS 38.331</w:t>
      </w:r>
      <w:r w:rsidR="00657E87">
        <w:tab/>
      </w:r>
      <w:r w:rsidR="00657E87" w:rsidRPr="00500159">
        <w:t xml:space="preserve">Nokia, </w:t>
      </w:r>
      <w:r w:rsidR="00657E87">
        <w:t>Nokia</w:t>
      </w:r>
      <w:r w:rsidR="00657E87" w:rsidRPr="00500159">
        <w:t xml:space="preserve"> Shanghai Bel</w:t>
      </w:r>
      <w:r w:rsidR="00657E87">
        <w:t>l</w:t>
      </w:r>
      <w:r w:rsidR="00657E87">
        <w:tab/>
        <w:t>draftCR</w:t>
      </w:r>
      <w:r w:rsidR="00657E87">
        <w:tab/>
        <w:t>Rel-16</w:t>
      </w:r>
      <w:r w:rsidR="00657E87">
        <w:tab/>
        <w:t>38.331</w:t>
      </w:r>
      <w:r w:rsidR="00657E87">
        <w:tab/>
        <w:t>16.0.0</w:t>
      </w:r>
      <w:r w:rsidR="00657E87">
        <w:tab/>
        <w:t xml:space="preserve">B </w:t>
      </w:r>
      <w:r w:rsidR="00657E87">
        <w:tab/>
        <w:t>NR_IAB-Core</w:t>
      </w:r>
    </w:p>
    <w:p w14:paraId="2B409AB2" w14:textId="1EC5B7E8" w:rsidR="00657E87" w:rsidRPr="00657E87" w:rsidRDefault="0043672C" w:rsidP="00657E87">
      <w:pPr>
        <w:pStyle w:val="Doc-title"/>
        <w:rPr>
          <w:rFonts w:ascii="Calibri" w:eastAsiaTheme="minorEastAsia" w:hAnsi="Calibri"/>
          <w:szCs w:val="22"/>
          <w:lang w:eastAsia="ja-JP"/>
        </w:rPr>
      </w:pPr>
      <w:hyperlink r:id="rId522" w:tooltip="D:Documents3GPPtsg_ranWG2TSGR2_110-eDocsR2-2006297.zip" w:history="1">
        <w:r w:rsidR="001148D0" w:rsidRPr="00657E87">
          <w:rPr>
            <w:rStyle w:val="Hyperlink"/>
            <w:lang w:eastAsia="ja-JP"/>
          </w:rPr>
          <w:t>R2-2006297</w:t>
        </w:r>
      </w:hyperlink>
      <w:r w:rsidR="00657E87">
        <w:rPr>
          <w:lang w:eastAsia="ja-JP"/>
        </w:rPr>
        <w:tab/>
      </w:r>
      <w:r w:rsidR="00657E87" w:rsidRPr="002A7D4A">
        <w:t xml:space="preserve">Draft CR for </w:t>
      </w:r>
      <w:r w:rsidR="00657E87">
        <w:t>IAB</w:t>
      </w:r>
      <w:r w:rsidR="00657E87" w:rsidRPr="002A7D4A">
        <w:t xml:space="preserve"> capabilities introduction to TS 38.331</w:t>
      </w:r>
      <w:r w:rsidR="00657E87">
        <w:tab/>
      </w:r>
      <w:r w:rsidR="00657E87" w:rsidRPr="00500159">
        <w:t xml:space="preserve">Nokia, </w:t>
      </w:r>
      <w:r w:rsidR="00657E87">
        <w:t>Nokia</w:t>
      </w:r>
      <w:r w:rsidR="00657E87" w:rsidRPr="00500159">
        <w:t xml:space="preserve"> Shanghai Bel</w:t>
      </w:r>
      <w:r w:rsidR="00657E87">
        <w:t>l</w:t>
      </w:r>
      <w:r w:rsidR="00657E87">
        <w:tab/>
        <w:t>draftCR</w:t>
      </w:r>
      <w:r w:rsidR="00657E87">
        <w:tab/>
        <w:t>Rel-16</w:t>
      </w:r>
      <w:r w:rsidR="00657E87">
        <w:tab/>
        <w:t>38.306</w:t>
      </w:r>
      <w:r w:rsidR="00657E87">
        <w:tab/>
        <w:t>16.0.0</w:t>
      </w:r>
      <w:r w:rsidR="00657E87">
        <w:tab/>
        <w:t xml:space="preserve">B </w:t>
      </w:r>
      <w:r w:rsidR="00657E87">
        <w:tab/>
        <w:t>NR_IAB-Core</w:t>
      </w:r>
    </w:p>
    <w:p w14:paraId="7A22BE09" w14:textId="34A2C908" w:rsidR="001148D0" w:rsidRDefault="00657E87" w:rsidP="00657E87">
      <w:pPr>
        <w:pStyle w:val="Agreement"/>
      </w:pPr>
      <w:r>
        <w:t>[048] Both Endorsed, to be merged UE cap</w:t>
      </w:r>
    </w:p>
    <w:p w14:paraId="21E16265" w14:textId="77777777" w:rsidR="001148D0" w:rsidRDefault="001148D0" w:rsidP="006215F9">
      <w:pPr>
        <w:pStyle w:val="Doc-text2"/>
      </w:pPr>
    </w:p>
    <w:p w14:paraId="5B5A2323" w14:textId="39400873" w:rsidR="001148D0" w:rsidRDefault="00657E87" w:rsidP="00657E87">
      <w:pPr>
        <w:pStyle w:val="Comments"/>
      </w:pPr>
      <w:r>
        <w:t>Not Treated</w:t>
      </w:r>
    </w:p>
    <w:p w14:paraId="4DC9F58F" w14:textId="284C4D46" w:rsidR="001148D0" w:rsidRDefault="0043672C" w:rsidP="001148D0">
      <w:pPr>
        <w:pStyle w:val="Doc-title"/>
      </w:pPr>
      <w:hyperlink r:id="rId523" w:tooltip="D:Documents3GPPtsg_ranWG2TSGR2_110-eDocsR2-2004978.zip" w:history="1">
        <w:r w:rsidR="001148D0" w:rsidRPr="0055203B">
          <w:rPr>
            <w:rStyle w:val="Hyperlink"/>
          </w:rPr>
          <w:t>R2-2004978</w:t>
        </w:r>
      </w:hyperlink>
      <w:r w:rsidR="00657E87">
        <w:tab/>
      </w:r>
      <w:r w:rsidR="001148D0">
        <w:t>Introduction of IAB capabilities</w:t>
      </w:r>
      <w:r w:rsidR="001148D0">
        <w:tab/>
        <w:t>Ericsson</w:t>
      </w:r>
      <w:r w:rsidR="001148D0">
        <w:tab/>
        <w:t>CR</w:t>
      </w:r>
      <w:r w:rsidR="001148D0">
        <w:tab/>
        <w:t>Rel-16</w:t>
      </w:r>
      <w:r w:rsidR="001148D0">
        <w:tab/>
        <w:t>38.331</w:t>
      </w:r>
      <w:r w:rsidR="001148D0">
        <w:tab/>
        <w:t>16.0.0</w:t>
      </w:r>
      <w:r w:rsidR="001148D0">
        <w:tab/>
        <w:t>1642</w:t>
      </w:r>
      <w:r w:rsidR="001148D0">
        <w:tab/>
        <w:t>-</w:t>
      </w:r>
      <w:r w:rsidR="001148D0">
        <w:tab/>
        <w:t>B</w:t>
      </w:r>
      <w:r w:rsidR="001148D0">
        <w:tab/>
        <w:t>NR_IAB-Core</w:t>
      </w:r>
    </w:p>
    <w:p w14:paraId="57DE3F6C" w14:textId="507A6F92" w:rsidR="001148D0" w:rsidRDefault="0043672C" w:rsidP="001148D0">
      <w:pPr>
        <w:pStyle w:val="Doc-title"/>
      </w:pPr>
      <w:hyperlink r:id="rId524" w:tooltip="D:Documents3GPPtsg_ranWG2TSGR2_110-eDocsR2-2004979.zip" w:history="1">
        <w:r w:rsidR="001148D0" w:rsidRPr="0055203B">
          <w:rPr>
            <w:rStyle w:val="Hyperlink"/>
          </w:rPr>
          <w:t>R2-2004979</w:t>
        </w:r>
      </w:hyperlink>
      <w:r w:rsidR="00657E87">
        <w:tab/>
      </w:r>
      <w:r w:rsidR="001148D0">
        <w:t>Introduction of IAB capabilities</w:t>
      </w:r>
      <w:r w:rsidR="001148D0">
        <w:tab/>
        <w:t>Ericsson</w:t>
      </w:r>
      <w:r w:rsidR="001148D0">
        <w:tab/>
        <w:t>CR</w:t>
      </w:r>
      <w:r w:rsidR="001148D0">
        <w:tab/>
        <w:t>Rel-16</w:t>
      </w:r>
      <w:r w:rsidR="001148D0">
        <w:tab/>
        <w:t>38.306</w:t>
      </w:r>
      <w:r w:rsidR="001148D0">
        <w:tab/>
        <w:t>16.0.0</w:t>
      </w:r>
      <w:r w:rsidR="001148D0">
        <w:tab/>
        <w:t>0323</w:t>
      </w:r>
      <w:r w:rsidR="001148D0">
        <w:tab/>
        <w:t>-</w:t>
      </w:r>
      <w:r w:rsidR="001148D0">
        <w:tab/>
        <w:t>B</w:t>
      </w:r>
      <w:r w:rsidR="001148D0">
        <w:tab/>
        <w:t>NR_IAB-Core</w:t>
      </w:r>
    </w:p>
    <w:p w14:paraId="2C02EFA0" w14:textId="77777777" w:rsidR="001148D0" w:rsidRPr="006215F9" w:rsidRDefault="001148D0"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2DC85FCE" w14:textId="77777777" w:rsidR="000C525D" w:rsidRDefault="0043672C" w:rsidP="000C525D">
      <w:pPr>
        <w:pStyle w:val="Doc-title"/>
      </w:pPr>
      <w:hyperlink r:id="rId525" w:tooltip="D:Documents3GPPtsg_ranWG2TSGR2_110-eDocsR2-2006165.zip" w:history="1">
        <w:r w:rsidR="000C525D" w:rsidRPr="000C525D">
          <w:rPr>
            <w:rStyle w:val="Hyperlink"/>
          </w:rPr>
          <w:t>R2-2006165</w:t>
        </w:r>
      </w:hyperlink>
      <w:r w:rsidR="000C525D">
        <w:tab/>
        <w:t xml:space="preserve">Reply LS on IAB supporting in NPN deployment (S2-2004469; contact: Qualcomm), </w:t>
      </w:r>
    </w:p>
    <w:p w14:paraId="637B3EF4" w14:textId="4437C8F3" w:rsidR="000C525D" w:rsidRDefault="000C525D" w:rsidP="000C525D">
      <w:pPr>
        <w:pStyle w:val="Agreement"/>
      </w:pPr>
      <w:r>
        <w:t>[049] Noted</w:t>
      </w:r>
      <w:r w:rsidR="00FC16F4">
        <w:t>, The LS clarifies that SA2 see no issue</w:t>
      </w:r>
    </w:p>
    <w:p w14:paraId="0A2AFA13" w14:textId="77777777" w:rsidR="000C525D" w:rsidRPr="000C525D" w:rsidRDefault="000C525D" w:rsidP="000C525D">
      <w:pPr>
        <w:pStyle w:val="Doc-text2"/>
      </w:pPr>
    </w:p>
    <w:p w14:paraId="6F398FD8" w14:textId="3FF28ED5" w:rsidR="000C525D" w:rsidRPr="00FC16F4" w:rsidRDefault="00CB59F8" w:rsidP="00FC16F4">
      <w:pPr>
        <w:pStyle w:val="Doc-title"/>
      </w:pPr>
      <w:r>
        <w:t>R2-2006145</w:t>
      </w:r>
      <w:r>
        <w:tab/>
        <w:t>Summary of offline discussion [AT110e][049][IAB] Other</w:t>
      </w:r>
      <w:r>
        <w:tab/>
        <w:t>Huaw</w:t>
      </w:r>
      <w:r w:rsidR="00FC16F4">
        <w:t>ei</w:t>
      </w:r>
      <w:r w:rsidR="00FC16F4">
        <w:tab/>
        <w:t>discussion</w:t>
      </w:r>
      <w:r w:rsidR="00FC16F4">
        <w:tab/>
        <w:t>Rel-16</w:t>
      </w:r>
      <w:r w:rsidR="00FC16F4">
        <w:tab/>
        <w:t>NR_IAB-Core</w:t>
      </w:r>
    </w:p>
    <w:p w14:paraId="032A5736" w14:textId="07A23A7B" w:rsidR="000C525D" w:rsidRDefault="00FC16F4" w:rsidP="00FC16F4">
      <w:pPr>
        <w:pStyle w:val="Agreement"/>
        <w:rPr>
          <w:lang w:eastAsia="zh-CN"/>
        </w:rPr>
      </w:pPr>
      <w:r w:rsidRPr="00FC16F4">
        <w:rPr>
          <w:iCs/>
          <w:lang w:eastAsia="zh-CN"/>
        </w:rPr>
        <w:t>[049]</w:t>
      </w:r>
      <w:r>
        <w:rPr>
          <w:i/>
          <w:iCs/>
          <w:lang w:eastAsia="zh-CN"/>
        </w:rPr>
        <w:t xml:space="preserve"> </w:t>
      </w:r>
      <w:r w:rsidR="000C525D">
        <w:rPr>
          <w:i/>
          <w:iCs/>
          <w:lang w:eastAsia="zh-CN"/>
        </w:rPr>
        <w:t>cellReservedForOtherUse</w:t>
      </w:r>
      <w:r w:rsidR="000C525D">
        <w:rPr>
          <w:lang w:eastAsia="zh-CN"/>
        </w:rPr>
        <w:t xml:space="preserve"> is ignored by IAB-MT for cell barring determination, but still considered by NPN capable IAB-MT for determination of an NPN-only cell.</w:t>
      </w:r>
    </w:p>
    <w:p w14:paraId="0A6076BB" w14:textId="0CE93379" w:rsidR="000C525D" w:rsidRDefault="00FC16F4" w:rsidP="00FC16F4">
      <w:pPr>
        <w:pStyle w:val="Agreement"/>
        <w:rPr>
          <w:lang w:eastAsia="zh-CN"/>
        </w:rPr>
      </w:pPr>
      <w:r>
        <w:rPr>
          <w:lang w:eastAsia="zh-CN"/>
        </w:rPr>
        <w:t xml:space="preserve">[049] </w:t>
      </w:r>
      <w:r w:rsidR="000C525D">
        <w:rPr>
          <w:lang w:eastAsia="zh-CN"/>
        </w:rPr>
        <w:t xml:space="preserve">IAB-MTs ignore the </w:t>
      </w:r>
      <w:r w:rsidR="000C525D">
        <w:rPr>
          <w:i/>
          <w:iCs/>
          <w:lang w:eastAsia="zh-CN"/>
        </w:rPr>
        <w:t>cellReservedForFutureUse.</w:t>
      </w:r>
    </w:p>
    <w:p w14:paraId="31B79BAF" w14:textId="77777777" w:rsidR="000C525D" w:rsidRDefault="000C525D" w:rsidP="000C525D">
      <w:pPr>
        <w:rPr>
          <w:color w:val="1F497D"/>
          <w:sz w:val="24"/>
          <w:lang w:eastAsia="zh-CN"/>
        </w:rPr>
      </w:pPr>
    </w:p>
    <w:p w14:paraId="398DBAF5" w14:textId="75D74E17" w:rsidR="006215F9" w:rsidRDefault="0043672C" w:rsidP="006215F9">
      <w:pPr>
        <w:pStyle w:val="Doc-title"/>
      </w:pPr>
      <w:hyperlink r:id="rId526"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43672C" w:rsidP="006215F9">
      <w:pPr>
        <w:pStyle w:val="Doc-title"/>
      </w:pPr>
      <w:hyperlink r:id="rId527"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360D0C37" w14:textId="77777777" w:rsidR="00FC16F4" w:rsidRDefault="0043672C" w:rsidP="00FC16F4">
      <w:pPr>
        <w:pStyle w:val="Doc-title"/>
      </w:pPr>
      <w:hyperlink r:id="rId528" w:tooltip="D:Documents3GPPtsg_ranWG2TSGR2_110-eDocsR2-2004876.zip" w:history="1">
        <w:r w:rsidR="00FC16F4" w:rsidRPr="0055203B">
          <w:rPr>
            <w:rStyle w:val="Hyperlink"/>
          </w:rPr>
          <w:t>R2-2004876</w:t>
        </w:r>
      </w:hyperlink>
      <w:r w:rsidR="00FC16F4">
        <w:tab/>
        <w:t>Remaining issues of IAB in NPN</w:t>
      </w:r>
      <w:r w:rsidR="00FC16F4">
        <w:tab/>
        <w:t>CATT</w:t>
      </w:r>
      <w:r w:rsidR="00FC16F4">
        <w:tab/>
        <w:t>discussion</w:t>
      </w:r>
      <w:r w:rsidR="00FC16F4">
        <w:tab/>
        <w:t>Rel-16</w:t>
      </w:r>
      <w:r w:rsidR="00FC16F4">
        <w:tab/>
        <w:t>NR_IAB-Core</w:t>
      </w:r>
    </w:p>
    <w:p w14:paraId="2D9A5A0C" w14:textId="77777777" w:rsidR="00FC16F4" w:rsidRDefault="0043672C" w:rsidP="00FC16F4">
      <w:pPr>
        <w:pStyle w:val="Doc-title"/>
      </w:pPr>
      <w:hyperlink r:id="rId529" w:tooltip="D:Documents3GPPtsg_ranWG2TSGR2_110-eDocsR2-2005142.zip" w:history="1">
        <w:r w:rsidR="00FC16F4" w:rsidRPr="0055203B">
          <w:rPr>
            <w:rStyle w:val="Hyperlink"/>
          </w:rPr>
          <w:t>R2-2005142</w:t>
        </w:r>
      </w:hyperlink>
      <w:r w:rsidR="00FC16F4">
        <w:tab/>
        <w:t>PWS information handling in IAB</w:t>
      </w:r>
      <w:r w:rsidR="00FC16F4">
        <w:tab/>
        <w:t>Sony</w:t>
      </w:r>
      <w:r w:rsidR="00FC16F4">
        <w:tab/>
        <w:t>discussion</w:t>
      </w:r>
      <w:r w:rsidR="00FC16F4">
        <w:tab/>
        <w:t>Rel-16</w:t>
      </w:r>
      <w:r w:rsidR="00FC16F4">
        <w:tab/>
        <w:t>NR_IAB-Core</w:t>
      </w:r>
      <w:r w:rsidR="00FC16F4">
        <w:tab/>
      </w:r>
      <w:r w:rsidR="00FC16F4" w:rsidRPr="0055203B">
        <w:rPr>
          <w:highlight w:val="yellow"/>
        </w:rPr>
        <w:t>R2-2002664</w:t>
      </w:r>
    </w:p>
    <w:p w14:paraId="2696B322" w14:textId="157D3D74" w:rsidR="00FC16F4" w:rsidRDefault="00FC16F4" w:rsidP="00FC16F4">
      <w:pPr>
        <w:pStyle w:val="Agreement"/>
      </w:pPr>
      <w:r>
        <w:t>[049] 4 tdocs noted</w:t>
      </w:r>
    </w:p>
    <w:p w14:paraId="7E62F990" w14:textId="77777777" w:rsidR="00FC16F4" w:rsidRPr="00FC16F4" w:rsidRDefault="00FC16F4" w:rsidP="00FC16F4">
      <w:pPr>
        <w:pStyle w:val="Doc-text2"/>
      </w:pPr>
    </w:p>
    <w:p w14:paraId="5471BD82" w14:textId="5B8BF147" w:rsidR="006215F9" w:rsidRDefault="0043672C" w:rsidP="006215F9">
      <w:pPr>
        <w:pStyle w:val="Doc-title"/>
      </w:pPr>
      <w:hyperlink r:id="rId530"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22B40B15" w14:textId="44E208E3" w:rsidR="00CB59F8" w:rsidRPr="00CB59F8" w:rsidRDefault="00CB59F8" w:rsidP="00FC16F4">
      <w:pPr>
        <w:pStyle w:val="Doc-text2"/>
      </w:pPr>
      <w:r>
        <w:t>=&gt; Revised in R2-2006147</w:t>
      </w:r>
    </w:p>
    <w:p w14:paraId="2A6C2B83" w14:textId="1EB01F4D" w:rsidR="00CB59F8" w:rsidRDefault="0043672C" w:rsidP="00CB59F8">
      <w:pPr>
        <w:pStyle w:val="Doc-title"/>
      </w:pPr>
      <w:hyperlink r:id="rId531" w:tooltip="D:Documents3GPPtsg_ranWG2TSGR2_110-eDocsR2-2006147.zip" w:history="1">
        <w:r w:rsidR="00CB59F8" w:rsidRPr="00FC16F4">
          <w:rPr>
            <w:rStyle w:val="Hyperlink"/>
          </w:rPr>
          <w:t>R2-2006147</w:t>
        </w:r>
      </w:hyperlink>
      <w:r w:rsidR="00CB59F8">
        <w:tab/>
        <w:t>Corrections to 38.331 for supporting IAB in NPN</w:t>
      </w:r>
      <w:r w:rsidR="00CB59F8">
        <w:tab/>
        <w:t>Huawei, HiSilicon, Kyocera</w:t>
      </w:r>
      <w:r w:rsidR="00CB59F8">
        <w:tab/>
        <w:t>CR</w:t>
      </w:r>
      <w:r w:rsidR="00CB59F8">
        <w:tab/>
        <w:t>Rel-16</w:t>
      </w:r>
      <w:r w:rsidR="00CB59F8">
        <w:tab/>
        <w:t>38.331</w:t>
      </w:r>
      <w:r w:rsidR="00CB59F8">
        <w:tab/>
        <w:t>16.0.0</w:t>
      </w:r>
      <w:r w:rsidR="00CB59F8">
        <w:tab/>
        <w:t>1590</w:t>
      </w:r>
      <w:r w:rsidR="00CB59F8">
        <w:tab/>
        <w:t>3</w:t>
      </w:r>
      <w:r w:rsidR="00CB59F8">
        <w:tab/>
        <w:t>B</w:t>
      </w:r>
      <w:r w:rsidR="00CB59F8">
        <w:tab/>
        <w:t>NR_IAB-Core, NG_RAN_PRN-Core</w:t>
      </w:r>
    </w:p>
    <w:p w14:paraId="5C9D6668" w14:textId="3480B7DF" w:rsidR="00516DC6" w:rsidRPr="00516DC6" w:rsidRDefault="00516DC6" w:rsidP="00516DC6">
      <w:pPr>
        <w:pStyle w:val="Doc-text2"/>
      </w:pPr>
      <w:r>
        <w:t>-</w:t>
      </w:r>
      <w:r>
        <w:tab/>
        <w:t>[049] Chair: add reference to CR below and to</w:t>
      </w:r>
      <w:r w:rsidRPr="00516DC6">
        <w:t xml:space="preserve"> CR 2382 to TS 23.501</w:t>
      </w:r>
    </w:p>
    <w:p w14:paraId="696856F6" w14:textId="6F3383B7" w:rsidR="00FC16F4" w:rsidRDefault="00FC16F4" w:rsidP="00FC16F4">
      <w:pPr>
        <w:pStyle w:val="Agreement"/>
      </w:pPr>
      <w:r>
        <w:t xml:space="preserve">[049] </w:t>
      </w:r>
      <w:r w:rsidR="00516DC6">
        <w:t>coversheet need revision, the revised CR is agreed unseen</w:t>
      </w:r>
    </w:p>
    <w:p w14:paraId="22DE73E3" w14:textId="77A3FE15" w:rsidR="00FC16F4" w:rsidRDefault="00016D26" w:rsidP="00FC16F4">
      <w:pPr>
        <w:pStyle w:val="Doc-text2"/>
      </w:pPr>
      <w:r>
        <w:t>=&gt; Revised in R2-2006320</w:t>
      </w:r>
    </w:p>
    <w:p w14:paraId="66557D2D" w14:textId="77777777" w:rsidR="00016D26" w:rsidRDefault="00016D26" w:rsidP="00016D26">
      <w:pPr>
        <w:pStyle w:val="Doc-title"/>
      </w:pPr>
      <w:r>
        <w:t>R2-2006320</w:t>
      </w:r>
      <w:r>
        <w:tab/>
        <w:t>Corrections to 38.331 for supporting IAB in NPN</w:t>
      </w:r>
      <w:r>
        <w:tab/>
        <w:t>Huawei, HiSilicon, Kyocera</w:t>
      </w:r>
      <w:r>
        <w:tab/>
        <w:t>CR</w:t>
      </w:r>
      <w:r>
        <w:tab/>
        <w:t>Rel-16</w:t>
      </w:r>
      <w:r>
        <w:tab/>
        <w:t>38.331</w:t>
      </w:r>
      <w:r>
        <w:tab/>
        <w:t>16.0.0</w:t>
      </w:r>
      <w:r>
        <w:tab/>
        <w:t>1590</w:t>
      </w:r>
      <w:r>
        <w:tab/>
        <w:t>4</w:t>
      </w:r>
      <w:r>
        <w:tab/>
        <w:t>B</w:t>
      </w:r>
      <w:r>
        <w:tab/>
        <w:t>NR_IAB-Core, NG_RAN_PRN-Core</w:t>
      </w:r>
    </w:p>
    <w:p w14:paraId="58E1B7D0" w14:textId="77777777" w:rsidR="00016D26" w:rsidRPr="00FC16F4" w:rsidRDefault="00016D26" w:rsidP="00FC16F4">
      <w:pPr>
        <w:pStyle w:val="Doc-text2"/>
      </w:pPr>
    </w:p>
    <w:p w14:paraId="0F30B696" w14:textId="1F2A6C02" w:rsidR="006215F9" w:rsidRDefault="0043672C" w:rsidP="006215F9">
      <w:pPr>
        <w:pStyle w:val="Doc-title"/>
      </w:pPr>
      <w:hyperlink r:id="rId532"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5D98CE53" w14:textId="519C2B25" w:rsidR="00CB59F8" w:rsidRPr="00CB59F8" w:rsidRDefault="00CB59F8" w:rsidP="00CB59F8">
      <w:pPr>
        <w:pStyle w:val="Doc-text2"/>
      </w:pPr>
      <w:r>
        <w:t>=&gt; Revised in R2-2006148</w:t>
      </w:r>
    </w:p>
    <w:p w14:paraId="664CFBE0" w14:textId="45E60B13" w:rsidR="00CB59F8" w:rsidRDefault="0043672C" w:rsidP="00CB59F8">
      <w:pPr>
        <w:pStyle w:val="Doc-title"/>
      </w:pPr>
      <w:hyperlink r:id="rId533" w:tooltip="D:Documents3GPPtsg_ranWG2TSGR2_110-eDocsR2-2006148.zip" w:history="1">
        <w:r w:rsidR="00CB59F8" w:rsidRPr="00FC16F4">
          <w:rPr>
            <w:rStyle w:val="Hyperlink"/>
          </w:rPr>
          <w:t>R2-2006148</w:t>
        </w:r>
      </w:hyperlink>
      <w:r w:rsidR="00CB59F8">
        <w:tab/>
        <w:t>Corrections to 38.304 for supporting IAB in NPN</w:t>
      </w:r>
      <w:r w:rsidR="00CB59F8">
        <w:tab/>
        <w:t>Huawei, HiSilicon, Kyocera</w:t>
      </w:r>
      <w:r w:rsidR="00CB59F8">
        <w:tab/>
        <w:t>CR</w:t>
      </w:r>
      <w:r w:rsidR="00CB59F8">
        <w:tab/>
        <w:t>Rel-16</w:t>
      </w:r>
      <w:r w:rsidR="00CB59F8">
        <w:tab/>
        <w:t>38.304</w:t>
      </w:r>
      <w:r w:rsidR="00CB59F8">
        <w:tab/>
        <w:t>16.0.0</w:t>
      </w:r>
      <w:r w:rsidR="00CB59F8">
        <w:tab/>
        <w:t>0157</w:t>
      </w:r>
      <w:r w:rsidR="00CB59F8">
        <w:tab/>
        <w:t>3</w:t>
      </w:r>
      <w:r w:rsidR="00CB59F8">
        <w:tab/>
        <w:t>B</w:t>
      </w:r>
      <w:r w:rsidR="00CB59F8">
        <w:tab/>
        <w:t>NR_IAB-Core, NG_RAN_PRN-Core</w:t>
      </w:r>
    </w:p>
    <w:p w14:paraId="37F1C518" w14:textId="20F220EF" w:rsidR="00516DC6" w:rsidRPr="00516DC6" w:rsidRDefault="00FC16F4" w:rsidP="00516DC6">
      <w:pPr>
        <w:pStyle w:val="Doc-text2"/>
      </w:pPr>
      <w:r>
        <w:t>-</w:t>
      </w:r>
      <w:r>
        <w:tab/>
      </w:r>
      <w:r w:rsidR="00516DC6">
        <w:t>[049] Chair: add reference to CR above and to</w:t>
      </w:r>
      <w:r w:rsidR="00516DC6" w:rsidRPr="00516DC6">
        <w:t xml:space="preserve"> CR 2382 to TS 23.501</w:t>
      </w:r>
    </w:p>
    <w:p w14:paraId="753B0461" w14:textId="1D297E8E" w:rsidR="00FC16F4" w:rsidRDefault="00516DC6" w:rsidP="00516DC6">
      <w:pPr>
        <w:pStyle w:val="Agreement"/>
      </w:pPr>
      <w:r>
        <w:t xml:space="preserve"> </w:t>
      </w:r>
      <w:r w:rsidR="00FC16F4">
        <w:t xml:space="preserve">[049] </w:t>
      </w:r>
      <w:r>
        <w:t>coversheet need revision, the revised CR is agreed unseen</w:t>
      </w:r>
    </w:p>
    <w:p w14:paraId="61D53E6F" w14:textId="57FD0490" w:rsidR="00016D26" w:rsidRDefault="00016D26" w:rsidP="00016D26">
      <w:pPr>
        <w:pStyle w:val="Doc-text2"/>
      </w:pPr>
      <w:r>
        <w:t>=&gt; Revised in R2-2006321</w:t>
      </w:r>
    </w:p>
    <w:p w14:paraId="607E6FE0" w14:textId="77777777" w:rsidR="00016D26" w:rsidRDefault="00016D26" w:rsidP="00016D26">
      <w:pPr>
        <w:pStyle w:val="Doc-title"/>
      </w:pPr>
      <w:r>
        <w:t>R2-2006321</w:t>
      </w:r>
      <w:r>
        <w:tab/>
        <w:t>Corrections to 38.304 for supporting IAB in NPN</w:t>
      </w:r>
      <w:r>
        <w:tab/>
        <w:t>Huawei, HiSilicon, Kyocera</w:t>
      </w:r>
      <w:r>
        <w:tab/>
        <w:t>CR</w:t>
      </w:r>
      <w:r>
        <w:tab/>
        <w:t>Rel-16</w:t>
      </w:r>
      <w:r>
        <w:tab/>
        <w:t>38.304</w:t>
      </w:r>
      <w:r>
        <w:tab/>
        <w:t>16.0.0</w:t>
      </w:r>
      <w:r>
        <w:tab/>
        <w:t>0157</w:t>
      </w:r>
      <w:r>
        <w:tab/>
        <w:t>4</w:t>
      </w:r>
      <w:r>
        <w:tab/>
        <w:t>B</w:t>
      </w:r>
      <w:r>
        <w:tab/>
        <w:t>NR_IAB-Core, NG_RAN_PRN-Core</w:t>
      </w:r>
    </w:p>
    <w:p w14:paraId="15FE869A" w14:textId="77777777" w:rsidR="00016D26" w:rsidRPr="00516DC6" w:rsidRDefault="00016D26" w:rsidP="00516DC6">
      <w:pPr>
        <w:pStyle w:val="Doc-text2"/>
      </w:pPr>
    </w:p>
    <w:p w14:paraId="3474095F" w14:textId="54F1299E" w:rsidR="006215F9" w:rsidRDefault="0043672C" w:rsidP="006215F9">
      <w:pPr>
        <w:pStyle w:val="Doc-title"/>
      </w:pPr>
      <w:hyperlink r:id="rId534"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4A3036B2" w14:textId="20940AA8" w:rsidR="00CB59F8" w:rsidRPr="00CB59F8" w:rsidRDefault="00CB59F8" w:rsidP="00CB59F8">
      <w:pPr>
        <w:pStyle w:val="Doc-text2"/>
      </w:pPr>
      <w:r>
        <w:t>=&gt; Revised in R2-2006149</w:t>
      </w:r>
    </w:p>
    <w:p w14:paraId="180017F8" w14:textId="77777777" w:rsidR="00CB59F8" w:rsidRDefault="00CB59F8" w:rsidP="00CB59F8">
      <w:pPr>
        <w:pStyle w:val="Doc-title"/>
      </w:pPr>
      <w:r>
        <w:lastRenderedPageBreak/>
        <w:t>R2-2006149</w:t>
      </w:r>
      <w:r>
        <w:tab/>
        <w:t>Miscellaneous corrections to 38.304 for IAB</w:t>
      </w:r>
      <w:r>
        <w:tab/>
        <w:t>Huawei, HiSilicon</w:t>
      </w:r>
      <w:r>
        <w:tab/>
        <w:t>CR</w:t>
      </w:r>
      <w:r>
        <w:tab/>
        <w:t>Rel-16</w:t>
      </w:r>
      <w:r>
        <w:tab/>
        <w:t>38.304</w:t>
      </w:r>
      <w:r>
        <w:tab/>
        <w:t>16.0.0</w:t>
      </w:r>
      <w:r>
        <w:tab/>
        <w:t>0153</w:t>
      </w:r>
      <w:r>
        <w:tab/>
        <w:t>4</w:t>
      </w:r>
      <w:r>
        <w:tab/>
        <w:t>F</w:t>
      </w:r>
      <w:r>
        <w:tab/>
        <w:t>NR_IAB-Core</w:t>
      </w:r>
    </w:p>
    <w:p w14:paraId="560D50C0" w14:textId="77777777" w:rsidR="00FC16F4" w:rsidRPr="00FC16F4" w:rsidRDefault="00FC16F4" w:rsidP="00FC16F4">
      <w:pPr>
        <w:pStyle w:val="Agreement"/>
      </w:pPr>
      <w:r>
        <w:t>[049] Agreed</w:t>
      </w:r>
    </w:p>
    <w:p w14:paraId="4B109412" w14:textId="77777777" w:rsidR="00FC16F4" w:rsidRPr="00FC16F4" w:rsidRDefault="00FC16F4" w:rsidP="00FC16F4">
      <w:pPr>
        <w:pStyle w:val="Doc-text2"/>
      </w:pPr>
    </w:p>
    <w:p w14:paraId="08B36BDB" w14:textId="50BA2205" w:rsidR="006215F9" w:rsidRDefault="0043672C" w:rsidP="006215F9">
      <w:pPr>
        <w:pStyle w:val="Doc-title"/>
      </w:pPr>
      <w:hyperlink r:id="rId535"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36AF1DC3" w14:textId="1777E067" w:rsidR="00CB59F8" w:rsidRPr="00CB59F8" w:rsidRDefault="00CB59F8" w:rsidP="00CB59F8">
      <w:pPr>
        <w:pStyle w:val="Doc-text2"/>
      </w:pPr>
      <w:r>
        <w:t>=&gt; Revised in R2-2006150</w:t>
      </w:r>
    </w:p>
    <w:p w14:paraId="493E4E3B" w14:textId="77777777" w:rsidR="00CB59F8" w:rsidRDefault="00CB59F8" w:rsidP="00CB59F8">
      <w:pPr>
        <w:pStyle w:val="Doc-title"/>
        <w:rPr>
          <w:ins w:id="35" w:author="Johan Johansson" w:date="2020-06-16T11:31:00Z"/>
        </w:rPr>
      </w:pPr>
      <w:r>
        <w:t>R2-2006150</w:t>
      </w:r>
      <w:r>
        <w:tab/>
        <w:t>Miscellaneous corrections to 36.304 for IAB</w:t>
      </w:r>
      <w:r>
        <w:tab/>
        <w:t>Huawei, HiSilicon</w:t>
      </w:r>
      <w:r>
        <w:tab/>
        <w:t>CR</w:t>
      </w:r>
      <w:r>
        <w:tab/>
        <w:t>Rel-16</w:t>
      </w:r>
      <w:r>
        <w:tab/>
        <w:t>36.304</w:t>
      </w:r>
      <w:r>
        <w:tab/>
        <w:t>16.0.0</w:t>
      </w:r>
      <w:r>
        <w:tab/>
        <w:t>0786</w:t>
      </w:r>
      <w:r>
        <w:tab/>
        <w:t>4</w:t>
      </w:r>
      <w:r>
        <w:tab/>
        <w:t>F</w:t>
      </w:r>
      <w:r>
        <w:tab/>
        <w:t>NR_IAB-Core</w:t>
      </w:r>
    </w:p>
    <w:p w14:paraId="1A370816" w14:textId="4C3E0584" w:rsidR="0043672C" w:rsidRPr="0043672C" w:rsidRDefault="0043672C" w:rsidP="0043672C">
      <w:pPr>
        <w:pStyle w:val="Agreement"/>
        <w:pPrChange w:id="36" w:author="Johan Johansson" w:date="2020-06-16T11:32:00Z">
          <w:pPr>
            <w:pStyle w:val="Doc-title"/>
          </w:pPr>
        </w:pPrChange>
      </w:pPr>
      <w:ins w:id="37" w:author="Johan Johansson" w:date="2020-06-16T11:31:00Z">
        <w:r>
          <w:t>[049] Agreed</w:t>
        </w:r>
      </w:ins>
    </w:p>
    <w:p w14:paraId="7715862C" w14:textId="58839364" w:rsidR="00CB59F8" w:rsidRPr="00CB59F8" w:rsidDel="0043672C" w:rsidRDefault="00CB59F8" w:rsidP="00CB59F8">
      <w:pPr>
        <w:pStyle w:val="Doc-text2"/>
        <w:rPr>
          <w:del w:id="38" w:author="Johan Johansson" w:date="2020-06-16T11:31:00Z"/>
        </w:rPr>
      </w:pPr>
      <w:del w:id="39" w:author="Johan Johansson" w:date="2020-06-16T11:31:00Z">
        <w:r w:rsidDel="0043672C">
          <w:delText>=&gt; Revised in R2-2006258</w:delText>
        </w:r>
      </w:del>
    </w:p>
    <w:p w14:paraId="0B51DB1B" w14:textId="77777777" w:rsidR="00CB59F8" w:rsidRDefault="00CB59F8" w:rsidP="00CB59F8">
      <w:pPr>
        <w:pStyle w:val="Doc-title"/>
        <w:rPr>
          <w:ins w:id="40" w:author="Johan Johansson" w:date="2020-06-16T11:31:00Z"/>
        </w:rPr>
      </w:pPr>
      <w:r>
        <w:t>R2-2006258</w:t>
      </w:r>
      <w:r>
        <w:tab/>
        <w:t>Miscellaneous corrections to 38.304 for IAB</w:t>
      </w:r>
      <w:r>
        <w:tab/>
        <w:t>Huawei, HiSilicon</w:t>
      </w:r>
      <w:r>
        <w:tab/>
        <w:t>CR</w:t>
      </w:r>
      <w:r>
        <w:tab/>
        <w:t>Rel-16</w:t>
      </w:r>
      <w:r>
        <w:tab/>
        <w:t>38.304</w:t>
      </w:r>
      <w:r>
        <w:tab/>
        <w:t>16.0.0</w:t>
      </w:r>
      <w:r>
        <w:tab/>
        <w:t>0153</w:t>
      </w:r>
      <w:r>
        <w:tab/>
        <w:t>5</w:t>
      </w:r>
      <w:r>
        <w:tab/>
        <w:t>F</w:t>
      </w:r>
      <w:r>
        <w:tab/>
        <w:t>NR_IAB-Core</w:t>
      </w:r>
    </w:p>
    <w:p w14:paraId="4ABA54D8" w14:textId="6955C36C" w:rsidR="0043672C" w:rsidRPr="0043672C" w:rsidRDefault="0043672C" w:rsidP="0043672C">
      <w:pPr>
        <w:pStyle w:val="Doc-comment"/>
        <w:pPrChange w:id="41" w:author="Johan Johansson" w:date="2020-06-16T11:31:00Z">
          <w:pPr>
            <w:pStyle w:val="Doc-title"/>
          </w:pPr>
        </w:pPrChange>
      </w:pPr>
      <w:ins w:id="42" w:author="Johan Johansson" w:date="2020-06-16T11:31:00Z">
        <w:r>
          <w:t>This revision was not needed</w:t>
        </w:r>
      </w:ins>
    </w:p>
    <w:p w14:paraId="47AC2682" w14:textId="434D08ED" w:rsidR="00FC16F4" w:rsidRPr="00FC16F4" w:rsidDel="0043672C" w:rsidRDefault="00FC16F4" w:rsidP="00FC16F4">
      <w:pPr>
        <w:pStyle w:val="Agreement"/>
        <w:rPr>
          <w:del w:id="43" w:author="Johan Johansson" w:date="2020-06-16T11:31:00Z"/>
        </w:rPr>
      </w:pPr>
      <w:del w:id="44" w:author="Johan Johansson" w:date="2020-06-16T11:31:00Z">
        <w:r w:rsidDel="0043672C">
          <w:delText>[049] Not Needed</w:delText>
        </w:r>
      </w:del>
    </w:p>
    <w:p w14:paraId="3F5F577D" w14:textId="77777777" w:rsidR="00FC16F4" w:rsidRPr="00FC16F4" w:rsidRDefault="00FC16F4" w:rsidP="00FC16F4">
      <w:pPr>
        <w:pStyle w:val="Doc-text2"/>
        <w:ind w:left="0" w:firstLine="0"/>
      </w:pPr>
    </w:p>
    <w:p w14:paraId="0D59DFDA" w14:textId="3F4D13D5" w:rsidR="006215F9" w:rsidRDefault="0043672C" w:rsidP="006215F9">
      <w:pPr>
        <w:pStyle w:val="Doc-title"/>
      </w:pPr>
      <w:hyperlink r:id="rId536"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0FC93901" w14:textId="27430038" w:rsidR="00CB59F8" w:rsidRPr="00CB59F8" w:rsidRDefault="00CB59F8" w:rsidP="00CB59F8">
      <w:pPr>
        <w:pStyle w:val="Doc-text2"/>
      </w:pPr>
      <w:r>
        <w:t>=&gt; Revised in R2-2006151</w:t>
      </w:r>
    </w:p>
    <w:p w14:paraId="78D541B2" w14:textId="77777777" w:rsidR="00CB59F8" w:rsidRDefault="00CB59F8" w:rsidP="00CB59F8">
      <w:pPr>
        <w:pStyle w:val="Doc-title"/>
      </w:pPr>
      <w:r>
        <w:t>R2-2006151</w:t>
      </w:r>
      <w:r>
        <w:tab/>
        <w:t>Correction on RLC spec to support the BAP as upper layer</w:t>
      </w:r>
      <w:r>
        <w:tab/>
        <w:t>Huawei, HiSilicon</w:t>
      </w:r>
      <w:r>
        <w:tab/>
        <w:t>CR</w:t>
      </w:r>
      <w:r>
        <w:tab/>
        <w:t>Rel-16</w:t>
      </w:r>
      <w:r>
        <w:tab/>
        <w:t>38.322</w:t>
      </w:r>
      <w:r>
        <w:tab/>
        <w:t>16.0.0</w:t>
      </w:r>
      <w:r>
        <w:tab/>
        <w:t>0036</w:t>
      </w:r>
      <w:r>
        <w:tab/>
        <w:t>1</w:t>
      </w:r>
      <w:r>
        <w:tab/>
        <w:t>F</w:t>
      </w:r>
      <w:r>
        <w:tab/>
        <w:t>NR_IAB-Core</w:t>
      </w:r>
    </w:p>
    <w:p w14:paraId="35A41521" w14:textId="77777777" w:rsidR="00FC16F4" w:rsidRPr="00FC16F4" w:rsidRDefault="00FC16F4" w:rsidP="00FC16F4">
      <w:pPr>
        <w:pStyle w:val="Agreement"/>
      </w:pPr>
      <w:r>
        <w:t>[049] Agreed</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43672C" w:rsidP="006215F9">
      <w:pPr>
        <w:pStyle w:val="Doc-title"/>
      </w:pPr>
      <w:hyperlink r:id="rId537"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43672C" w:rsidP="006215F9">
      <w:pPr>
        <w:pStyle w:val="Doc-title"/>
      </w:pPr>
      <w:hyperlink r:id="rId538"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43672C" w:rsidP="006215F9">
      <w:pPr>
        <w:pStyle w:val="Doc-title"/>
      </w:pPr>
      <w:hyperlink r:id="rId539"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43672C" w:rsidP="006215F9">
      <w:pPr>
        <w:pStyle w:val="Doc-title"/>
      </w:pPr>
      <w:hyperlink r:id="rId540"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43672C" w:rsidP="006215F9">
      <w:pPr>
        <w:pStyle w:val="Doc-title"/>
      </w:pPr>
      <w:hyperlink r:id="rId541"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43672C" w:rsidP="006215F9">
      <w:pPr>
        <w:pStyle w:val="Doc-title"/>
      </w:pPr>
      <w:hyperlink r:id="rId542"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43672C" w:rsidP="006215F9">
      <w:pPr>
        <w:pStyle w:val="Doc-title"/>
      </w:pPr>
      <w:hyperlink r:id="rId543"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43672C" w:rsidP="006215F9">
      <w:pPr>
        <w:pStyle w:val="Doc-title"/>
      </w:pPr>
      <w:hyperlink r:id="rId544"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43672C" w:rsidP="006215F9">
      <w:pPr>
        <w:pStyle w:val="Doc-title"/>
      </w:pPr>
      <w:hyperlink r:id="rId545"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43672C" w:rsidP="006215F9">
      <w:pPr>
        <w:pStyle w:val="Doc-title"/>
      </w:pPr>
      <w:hyperlink r:id="rId546"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43672C" w:rsidP="006215F9">
      <w:pPr>
        <w:pStyle w:val="Doc-title"/>
      </w:pPr>
      <w:hyperlink r:id="rId547"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43672C" w:rsidP="006215F9">
      <w:pPr>
        <w:pStyle w:val="Doc-title"/>
      </w:pPr>
      <w:hyperlink r:id="rId548"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43672C" w:rsidP="006215F9">
      <w:pPr>
        <w:pStyle w:val="Doc-title"/>
      </w:pPr>
      <w:hyperlink r:id="rId549"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43672C" w:rsidP="006215F9">
      <w:pPr>
        <w:pStyle w:val="Doc-title"/>
      </w:pPr>
      <w:hyperlink r:id="rId550"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43672C" w:rsidP="006215F9">
      <w:pPr>
        <w:pStyle w:val="Doc-title"/>
      </w:pPr>
      <w:hyperlink r:id="rId551"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43672C" w:rsidP="006215F9">
      <w:pPr>
        <w:pStyle w:val="Doc-title"/>
      </w:pPr>
      <w:hyperlink r:id="rId552"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43672C" w:rsidP="006215F9">
      <w:pPr>
        <w:pStyle w:val="Doc-title"/>
      </w:pPr>
      <w:hyperlink r:id="rId553"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43672C" w:rsidP="006215F9">
      <w:pPr>
        <w:pStyle w:val="Doc-title"/>
      </w:pPr>
      <w:hyperlink r:id="rId554"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43672C" w:rsidP="006215F9">
      <w:pPr>
        <w:pStyle w:val="Doc-title"/>
      </w:pPr>
      <w:hyperlink r:id="rId555"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43672C" w:rsidP="006215F9">
      <w:pPr>
        <w:pStyle w:val="Doc-title"/>
      </w:pPr>
      <w:hyperlink r:id="rId556"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43672C" w:rsidP="006215F9">
      <w:pPr>
        <w:pStyle w:val="Doc-title"/>
      </w:pPr>
      <w:hyperlink r:id="rId557"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43672C" w:rsidP="006215F9">
      <w:pPr>
        <w:pStyle w:val="Doc-title"/>
      </w:pPr>
      <w:hyperlink r:id="rId558"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43672C" w:rsidP="006215F9">
      <w:pPr>
        <w:pStyle w:val="Doc-title"/>
      </w:pPr>
      <w:hyperlink r:id="rId559"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43672C" w:rsidP="006215F9">
      <w:pPr>
        <w:pStyle w:val="Doc-title"/>
      </w:pPr>
      <w:hyperlink r:id="rId560"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43672C" w:rsidP="006215F9">
      <w:pPr>
        <w:pStyle w:val="Doc-title"/>
      </w:pPr>
      <w:hyperlink r:id="rId561"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43672C" w:rsidP="006215F9">
      <w:pPr>
        <w:pStyle w:val="Doc-title"/>
      </w:pPr>
      <w:hyperlink r:id="rId562"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43672C" w:rsidP="006215F9">
      <w:pPr>
        <w:pStyle w:val="Doc-title"/>
      </w:pPr>
      <w:hyperlink r:id="rId563"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43672C" w:rsidP="006215F9">
      <w:pPr>
        <w:pStyle w:val="Doc-title"/>
      </w:pPr>
      <w:hyperlink r:id="rId564"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43672C" w:rsidP="006215F9">
      <w:pPr>
        <w:pStyle w:val="Doc-title"/>
      </w:pPr>
      <w:hyperlink r:id="rId565"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43672C" w:rsidP="006215F9">
      <w:pPr>
        <w:pStyle w:val="Doc-title"/>
      </w:pPr>
      <w:hyperlink r:id="rId566"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43672C" w:rsidP="006215F9">
      <w:pPr>
        <w:pStyle w:val="Doc-title"/>
      </w:pPr>
      <w:hyperlink r:id="rId567"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43672C" w:rsidP="006215F9">
      <w:pPr>
        <w:pStyle w:val="Doc-title"/>
      </w:pPr>
      <w:hyperlink r:id="rId568"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43672C" w:rsidP="006215F9">
      <w:pPr>
        <w:pStyle w:val="Doc-title"/>
      </w:pPr>
      <w:hyperlink r:id="rId569"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43672C" w:rsidP="006215F9">
      <w:pPr>
        <w:pStyle w:val="Doc-title"/>
      </w:pPr>
      <w:hyperlink r:id="rId570"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43672C" w:rsidP="006215F9">
      <w:pPr>
        <w:pStyle w:val="Doc-title"/>
      </w:pPr>
      <w:hyperlink r:id="rId571"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43672C" w:rsidP="006215F9">
      <w:pPr>
        <w:pStyle w:val="Doc-title"/>
      </w:pPr>
      <w:hyperlink r:id="rId572"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43672C" w:rsidP="002047B8">
      <w:pPr>
        <w:pStyle w:val="Doc-title"/>
      </w:pPr>
      <w:hyperlink r:id="rId573"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43672C" w:rsidP="006215F9">
      <w:pPr>
        <w:pStyle w:val="Doc-title"/>
      </w:pPr>
      <w:hyperlink r:id="rId574"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43672C" w:rsidP="006215F9">
      <w:pPr>
        <w:pStyle w:val="Doc-title"/>
      </w:pPr>
      <w:hyperlink r:id="rId575"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43672C" w:rsidP="006215F9">
      <w:pPr>
        <w:pStyle w:val="Doc-title"/>
      </w:pPr>
      <w:hyperlink r:id="rId576"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43672C" w:rsidP="006215F9">
      <w:pPr>
        <w:pStyle w:val="Doc-title"/>
      </w:pPr>
      <w:hyperlink r:id="rId577"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43672C" w:rsidP="006215F9">
      <w:pPr>
        <w:pStyle w:val="Doc-title"/>
      </w:pPr>
      <w:hyperlink r:id="rId578"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43672C" w:rsidP="006215F9">
      <w:pPr>
        <w:pStyle w:val="Doc-title"/>
      </w:pPr>
      <w:hyperlink r:id="rId579"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43672C" w:rsidP="006215F9">
      <w:pPr>
        <w:pStyle w:val="Doc-title"/>
      </w:pPr>
      <w:hyperlink r:id="rId580"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43672C" w:rsidP="006215F9">
      <w:pPr>
        <w:pStyle w:val="Doc-title"/>
      </w:pPr>
      <w:hyperlink r:id="rId581"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43672C" w:rsidP="006215F9">
      <w:pPr>
        <w:pStyle w:val="Doc-title"/>
      </w:pPr>
      <w:hyperlink r:id="rId582"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43672C" w:rsidP="006215F9">
      <w:pPr>
        <w:pStyle w:val="Doc-title"/>
      </w:pPr>
      <w:hyperlink r:id="rId583"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43672C" w:rsidP="006215F9">
      <w:pPr>
        <w:pStyle w:val="Doc-title"/>
      </w:pPr>
      <w:hyperlink r:id="rId584"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43672C" w:rsidP="006215F9">
      <w:pPr>
        <w:pStyle w:val="Doc-title"/>
      </w:pPr>
      <w:hyperlink r:id="rId585"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43672C" w:rsidP="006215F9">
      <w:pPr>
        <w:pStyle w:val="Doc-title"/>
      </w:pPr>
      <w:hyperlink r:id="rId586"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43672C" w:rsidP="006215F9">
      <w:pPr>
        <w:pStyle w:val="Doc-title"/>
      </w:pPr>
      <w:hyperlink r:id="rId587"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43672C" w:rsidP="006215F9">
      <w:pPr>
        <w:pStyle w:val="Doc-title"/>
      </w:pPr>
      <w:hyperlink r:id="rId588"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43672C" w:rsidP="006215F9">
      <w:pPr>
        <w:pStyle w:val="Doc-title"/>
      </w:pPr>
      <w:hyperlink r:id="rId589"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43672C" w:rsidP="006215F9">
      <w:pPr>
        <w:pStyle w:val="Doc-title"/>
      </w:pPr>
      <w:hyperlink r:id="rId590"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lastRenderedPageBreak/>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43672C" w:rsidP="006215F9">
      <w:pPr>
        <w:pStyle w:val="Doc-title"/>
      </w:pPr>
      <w:hyperlink r:id="rId591"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43672C" w:rsidP="006215F9">
      <w:pPr>
        <w:pStyle w:val="Doc-title"/>
      </w:pPr>
      <w:hyperlink r:id="rId592"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43672C" w:rsidP="006215F9">
      <w:pPr>
        <w:pStyle w:val="Doc-title"/>
      </w:pPr>
      <w:hyperlink r:id="rId593"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43672C" w:rsidP="006215F9">
      <w:pPr>
        <w:pStyle w:val="Doc-title"/>
      </w:pPr>
      <w:hyperlink r:id="rId594"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43672C" w:rsidP="006215F9">
      <w:pPr>
        <w:pStyle w:val="Doc-title"/>
      </w:pPr>
      <w:hyperlink r:id="rId595"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43672C" w:rsidP="006215F9">
      <w:pPr>
        <w:pStyle w:val="Doc-title"/>
      </w:pPr>
      <w:hyperlink r:id="rId596"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43672C" w:rsidP="006215F9">
      <w:pPr>
        <w:pStyle w:val="Doc-title"/>
      </w:pPr>
      <w:hyperlink r:id="rId597"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43672C" w:rsidP="006215F9">
      <w:pPr>
        <w:pStyle w:val="Doc-title"/>
      </w:pPr>
      <w:hyperlink r:id="rId598"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43672C" w:rsidP="006215F9">
      <w:pPr>
        <w:pStyle w:val="Doc-title"/>
      </w:pPr>
      <w:hyperlink r:id="rId599"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43672C" w:rsidP="00CA0B5B">
      <w:pPr>
        <w:pStyle w:val="Doc-title"/>
      </w:pPr>
      <w:hyperlink r:id="rId600"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43672C" w:rsidP="006215F9">
      <w:pPr>
        <w:pStyle w:val="Doc-title"/>
      </w:pPr>
      <w:hyperlink r:id="rId601"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43672C" w:rsidP="006215F9">
      <w:pPr>
        <w:pStyle w:val="Doc-title"/>
      </w:pPr>
      <w:hyperlink r:id="rId602"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43672C" w:rsidP="006215F9">
      <w:pPr>
        <w:pStyle w:val="Doc-title"/>
      </w:pPr>
      <w:hyperlink r:id="rId603"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43672C" w:rsidP="006215F9">
      <w:pPr>
        <w:pStyle w:val="Doc-title"/>
      </w:pPr>
      <w:hyperlink r:id="rId604"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43672C" w:rsidP="006215F9">
      <w:pPr>
        <w:pStyle w:val="Doc-title"/>
      </w:pPr>
      <w:hyperlink r:id="rId605"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43672C" w:rsidP="006215F9">
      <w:pPr>
        <w:pStyle w:val="Doc-title"/>
      </w:pPr>
      <w:hyperlink r:id="rId606"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43672C" w:rsidP="006215F9">
      <w:pPr>
        <w:pStyle w:val="Doc-title"/>
      </w:pPr>
      <w:hyperlink r:id="rId607"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43672C" w:rsidP="006215F9">
      <w:pPr>
        <w:pStyle w:val="Doc-title"/>
      </w:pPr>
      <w:hyperlink r:id="rId608"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43672C" w:rsidP="006215F9">
      <w:pPr>
        <w:pStyle w:val="Doc-title"/>
      </w:pPr>
      <w:hyperlink r:id="rId609"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43672C" w:rsidP="006215F9">
      <w:pPr>
        <w:pStyle w:val="Doc-title"/>
      </w:pPr>
      <w:hyperlink r:id="rId610"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43672C" w:rsidP="006215F9">
      <w:pPr>
        <w:pStyle w:val="Doc-title"/>
      </w:pPr>
      <w:hyperlink r:id="rId611"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43672C" w:rsidP="006215F9">
      <w:pPr>
        <w:pStyle w:val="Doc-title"/>
      </w:pPr>
      <w:hyperlink r:id="rId612"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43672C" w:rsidP="006215F9">
      <w:pPr>
        <w:pStyle w:val="Doc-title"/>
      </w:pPr>
      <w:hyperlink r:id="rId613"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43672C" w:rsidP="006215F9">
      <w:pPr>
        <w:pStyle w:val="Doc-title"/>
      </w:pPr>
      <w:hyperlink r:id="rId614"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43672C" w:rsidP="006215F9">
      <w:pPr>
        <w:pStyle w:val="Doc-title"/>
      </w:pPr>
      <w:hyperlink r:id="rId615"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43672C" w:rsidP="006215F9">
      <w:pPr>
        <w:pStyle w:val="Doc-title"/>
      </w:pPr>
      <w:hyperlink r:id="rId616"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43672C" w:rsidP="006215F9">
      <w:pPr>
        <w:pStyle w:val="Doc-title"/>
      </w:pPr>
      <w:hyperlink r:id="rId617"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43672C" w:rsidP="006215F9">
      <w:pPr>
        <w:pStyle w:val="Doc-title"/>
      </w:pPr>
      <w:hyperlink r:id="rId618"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43672C" w:rsidP="006215F9">
      <w:pPr>
        <w:pStyle w:val="Doc-title"/>
      </w:pPr>
      <w:hyperlink r:id="rId619"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43672C" w:rsidP="006215F9">
      <w:pPr>
        <w:pStyle w:val="Doc-title"/>
      </w:pPr>
      <w:hyperlink r:id="rId620"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43672C" w:rsidP="006215F9">
      <w:pPr>
        <w:pStyle w:val="Doc-title"/>
      </w:pPr>
      <w:hyperlink r:id="rId621"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43672C" w:rsidP="006215F9">
      <w:pPr>
        <w:pStyle w:val="Doc-title"/>
      </w:pPr>
      <w:hyperlink r:id="rId622"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43672C" w:rsidP="006215F9">
      <w:pPr>
        <w:pStyle w:val="Doc-title"/>
      </w:pPr>
      <w:hyperlink r:id="rId623"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43672C" w:rsidP="006215F9">
      <w:pPr>
        <w:pStyle w:val="Doc-title"/>
      </w:pPr>
      <w:hyperlink r:id="rId624"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43672C" w:rsidP="006215F9">
      <w:pPr>
        <w:pStyle w:val="Doc-title"/>
      </w:pPr>
      <w:hyperlink r:id="rId625"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43672C" w:rsidP="006215F9">
      <w:pPr>
        <w:pStyle w:val="Doc-title"/>
      </w:pPr>
      <w:hyperlink r:id="rId626"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43672C" w:rsidP="006215F9">
      <w:pPr>
        <w:pStyle w:val="Doc-title"/>
      </w:pPr>
      <w:hyperlink r:id="rId627"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43672C" w:rsidP="006215F9">
      <w:pPr>
        <w:pStyle w:val="Doc-title"/>
      </w:pPr>
      <w:hyperlink r:id="rId628"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43672C" w:rsidP="006215F9">
      <w:pPr>
        <w:pStyle w:val="Doc-title"/>
      </w:pPr>
      <w:hyperlink r:id="rId629"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43672C" w:rsidP="006215F9">
      <w:pPr>
        <w:pStyle w:val="Doc-title"/>
      </w:pPr>
      <w:hyperlink r:id="rId630"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43672C" w:rsidP="006215F9">
      <w:pPr>
        <w:pStyle w:val="Doc-title"/>
      </w:pPr>
      <w:hyperlink r:id="rId631"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43672C" w:rsidP="006215F9">
      <w:pPr>
        <w:pStyle w:val="Doc-title"/>
      </w:pPr>
      <w:hyperlink r:id="rId632"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43672C" w:rsidP="006215F9">
      <w:pPr>
        <w:pStyle w:val="Doc-title"/>
      </w:pPr>
      <w:hyperlink r:id="rId633"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43672C" w:rsidP="006215F9">
      <w:pPr>
        <w:pStyle w:val="Doc-title"/>
      </w:pPr>
      <w:hyperlink r:id="rId634"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43672C" w:rsidP="006215F9">
      <w:pPr>
        <w:pStyle w:val="Doc-title"/>
      </w:pPr>
      <w:hyperlink r:id="rId635"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43672C" w:rsidP="006215F9">
      <w:pPr>
        <w:pStyle w:val="Doc-title"/>
      </w:pPr>
      <w:hyperlink r:id="rId636"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43672C" w:rsidP="006215F9">
      <w:pPr>
        <w:pStyle w:val="Doc-title"/>
      </w:pPr>
      <w:hyperlink r:id="rId637"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43672C" w:rsidP="006215F9">
      <w:pPr>
        <w:pStyle w:val="Doc-title"/>
      </w:pPr>
      <w:hyperlink r:id="rId638"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43672C" w:rsidP="006215F9">
      <w:pPr>
        <w:pStyle w:val="Doc-title"/>
      </w:pPr>
      <w:hyperlink r:id="rId639"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43672C" w:rsidP="006215F9">
      <w:pPr>
        <w:pStyle w:val="Doc-title"/>
      </w:pPr>
      <w:hyperlink r:id="rId640"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lastRenderedPageBreak/>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43672C" w:rsidP="006215F9">
      <w:pPr>
        <w:pStyle w:val="Doc-title"/>
      </w:pPr>
      <w:hyperlink r:id="rId641"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43672C" w:rsidP="006215F9">
      <w:pPr>
        <w:pStyle w:val="Doc-title"/>
      </w:pPr>
      <w:hyperlink r:id="rId642"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43672C" w:rsidP="006215F9">
      <w:pPr>
        <w:pStyle w:val="Doc-title"/>
      </w:pPr>
      <w:hyperlink r:id="rId643"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43672C" w:rsidP="006215F9">
      <w:pPr>
        <w:pStyle w:val="Doc-title"/>
      </w:pPr>
      <w:hyperlink r:id="rId644"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43672C" w:rsidP="006215F9">
      <w:pPr>
        <w:pStyle w:val="Doc-title"/>
      </w:pPr>
      <w:hyperlink r:id="rId645"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43672C" w:rsidP="006215F9">
      <w:pPr>
        <w:pStyle w:val="Doc-title"/>
      </w:pPr>
      <w:hyperlink r:id="rId646"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43672C" w:rsidP="006215F9">
      <w:pPr>
        <w:pStyle w:val="Doc-title"/>
      </w:pPr>
      <w:hyperlink r:id="rId647"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43672C" w:rsidP="006215F9">
      <w:pPr>
        <w:pStyle w:val="Doc-title"/>
      </w:pPr>
      <w:hyperlink r:id="rId648"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43672C" w:rsidP="006215F9">
      <w:pPr>
        <w:pStyle w:val="Doc-title"/>
      </w:pPr>
      <w:hyperlink r:id="rId649"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43672C" w:rsidP="006215F9">
      <w:pPr>
        <w:pStyle w:val="Doc-title"/>
      </w:pPr>
      <w:hyperlink r:id="rId650"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43672C" w:rsidP="006215F9">
      <w:pPr>
        <w:pStyle w:val="Doc-title"/>
      </w:pPr>
      <w:hyperlink r:id="rId651"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43672C" w:rsidP="006215F9">
      <w:pPr>
        <w:pStyle w:val="Doc-title"/>
      </w:pPr>
      <w:hyperlink r:id="rId652"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43672C" w:rsidP="006215F9">
      <w:pPr>
        <w:pStyle w:val="Doc-title"/>
      </w:pPr>
      <w:hyperlink r:id="rId653"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43672C" w:rsidP="006215F9">
      <w:pPr>
        <w:pStyle w:val="Doc-title"/>
      </w:pPr>
      <w:hyperlink r:id="rId654"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43672C" w:rsidP="006215F9">
      <w:pPr>
        <w:pStyle w:val="Doc-title"/>
      </w:pPr>
      <w:hyperlink r:id="rId655"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43672C" w:rsidP="006215F9">
      <w:pPr>
        <w:pStyle w:val="Doc-title"/>
      </w:pPr>
      <w:hyperlink r:id="rId656"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43672C" w:rsidP="006215F9">
      <w:pPr>
        <w:pStyle w:val="Doc-title"/>
      </w:pPr>
      <w:hyperlink r:id="rId657"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43672C" w:rsidP="006215F9">
      <w:pPr>
        <w:pStyle w:val="Doc-title"/>
      </w:pPr>
      <w:hyperlink r:id="rId658"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43672C" w:rsidP="00CA0B5B">
      <w:pPr>
        <w:pStyle w:val="Doc-title"/>
      </w:pPr>
      <w:hyperlink r:id="rId659"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43672C" w:rsidP="006215F9">
      <w:pPr>
        <w:pStyle w:val="Doc-title"/>
      </w:pPr>
      <w:hyperlink r:id="rId660"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43672C" w:rsidP="006215F9">
      <w:pPr>
        <w:pStyle w:val="Doc-title"/>
      </w:pPr>
      <w:hyperlink r:id="rId661"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43672C" w:rsidP="006215F9">
      <w:pPr>
        <w:pStyle w:val="Doc-title"/>
      </w:pPr>
      <w:hyperlink r:id="rId662"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43672C" w:rsidP="006215F9">
      <w:pPr>
        <w:pStyle w:val="Doc-title"/>
      </w:pPr>
      <w:hyperlink r:id="rId663"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43672C" w:rsidP="006215F9">
      <w:pPr>
        <w:pStyle w:val="Doc-title"/>
      </w:pPr>
      <w:hyperlink r:id="rId664"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43672C" w:rsidP="006215F9">
      <w:pPr>
        <w:pStyle w:val="Doc-title"/>
      </w:pPr>
      <w:hyperlink r:id="rId665"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43672C" w:rsidP="006215F9">
      <w:pPr>
        <w:pStyle w:val="Doc-title"/>
      </w:pPr>
      <w:hyperlink r:id="rId666"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43672C" w:rsidP="006215F9">
      <w:pPr>
        <w:pStyle w:val="Doc-title"/>
      </w:pPr>
      <w:hyperlink r:id="rId667"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43672C" w:rsidP="006215F9">
      <w:pPr>
        <w:pStyle w:val="Doc-title"/>
      </w:pPr>
      <w:hyperlink r:id="rId668"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43672C" w:rsidP="006215F9">
      <w:pPr>
        <w:pStyle w:val="Doc-title"/>
      </w:pPr>
      <w:hyperlink r:id="rId669"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43672C" w:rsidP="006215F9">
      <w:pPr>
        <w:pStyle w:val="Doc-title"/>
      </w:pPr>
      <w:hyperlink r:id="rId670"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43672C" w:rsidP="006215F9">
      <w:pPr>
        <w:pStyle w:val="Doc-title"/>
      </w:pPr>
      <w:hyperlink r:id="rId671"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43672C" w:rsidP="006215F9">
      <w:pPr>
        <w:pStyle w:val="Doc-title"/>
      </w:pPr>
      <w:hyperlink r:id="rId672"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43672C" w:rsidP="006215F9">
      <w:pPr>
        <w:pStyle w:val="Doc-title"/>
      </w:pPr>
      <w:hyperlink r:id="rId673"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43672C" w:rsidP="006215F9">
      <w:pPr>
        <w:pStyle w:val="Doc-title"/>
      </w:pPr>
      <w:hyperlink r:id="rId674"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43672C" w:rsidP="006215F9">
      <w:pPr>
        <w:pStyle w:val="Doc-title"/>
      </w:pPr>
      <w:hyperlink r:id="rId675"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43672C" w:rsidP="006215F9">
      <w:pPr>
        <w:pStyle w:val="Doc-title"/>
      </w:pPr>
      <w:hyperlink r:id="rId676"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43672C" w:rsidP="006215F9">
      <w:pPr>
        <w:pStyle w:val="Doc-title"/>
      </w:pPr>
      <w:hyperlink r:id="rId677"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43672C" w:rsidP="006215F9">
      <w:pPr>
        <w:pStyle w:val="Doc-title"/>
      </w:pPr>
      <w:hyperlink r:id="rId678"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43672C" w:rsidP="006215F9">
      <w:pPr>
        <w:pStyle w:val="Doc-title"/>
      </w:pPr>
      <w:hyperlink r:id="rId679"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43672C" w:rsidP="006215F9">
      <w:pPr>
        <w:pStyle w:val="Doc-title"/>
      </w:pPr>
      <w:hyperlink r:id="rId680"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43672C" w:rsidP="006215F9">
      <w:pPr>
        <w:pStyle w:val="Doc-title"/>
      </w:pPr>
      <w:hyperlink r:id="rId681"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43672C" w:rsidP="006215F9">
      <w:pPr>
        <w:pStyle w:val="Doc-title"/>
      </w:pPr>
      <w:hyperlink r:id="rId682"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43672C" w:rsidP="007A5487">
      <w:pPr>
        <w:pStyle w:val="Doc-title"/>
      </w:pPr>
      <w:hyperlink r:id="rId683"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43672C" w:rsidP="007A5487">
      <w:pPr>
        <w:pStyle w:val="Doc-title"/>
        <w:rPr>
          <w:szCs w:val="20"/>
        </w:rPr>
      </w:pPr>
      <w:hyperlink r:id="rId684"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43672C" w:rsidP="00CA0B5B">
      <w:pPr>
        <w:pStyle w:val="Doc-title"/>
      </w:pPr>
      <w:hyperlink r:id="rId685"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43672C" w:rsidP="006215F9">
      <w:pPr>
        <w:pStyle w:val="Doc-title"/>
      </w:pPr>
      <w:hyperlink r:id="rId686"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43672C" w:rsidP="006215F9">
      <w:pPr>
        <w:pStyle w:val="Doc-title"/>
      </w:pPr>
      <w:hyperlink r:id="rId687"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43672C" w:rsidP="006215F9">
      <w:pPr>
        <w:pStyle w:val="Doc-title"/>
      </w:pPr>
      <w:hyperlink r:id="rId688"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43672C" w:rsidP="006215F9">
      <w:pPr>
        <w:pStyle w:val="Doc-title"/>
      </w:pPr>
      <w:hyperlink r:id="rId689"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43672C" w:rsidP="006215F9">
      <w:pPr>
        <w:pStyle w:val="Doc-title"/>
      </w:pPr>
      <w:hyperlink r:id="rId690"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43672C" w:rsidP="006215F9">
      <w:pPr>
        <w:pStyle w:val="Doc-title"/>
      </w:pPr>
      <w:hyperlink r:id="rId691"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43672C" w:rsidP="006215F9">
      <w:pPr>
        <w:pStyle w:val="Doc-title"/>
      </w:pPr>
      <w:hyperlink r:id="rId692"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43672C" w:rsidP="006215F9">
      <w:pPr>
        <w:pStyle w:val="Doc-title"/>
      </w:pPr>
      <w:hyperlink r:id="rId693"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43672C" w:rsidP="006215F9">
      <w:pPr>
        <w:pStyle w:val="Doc-title"/>
      </w:pPr>
      <w:hyperlink r:id="rId694"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43672C" w:rsidP="006215F9">
      <w:pPr>
        <w:pStyle w:val="Doc-title"/>
      </w:pPr>
      <w:hyperlink r:id="rId695"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43672C" w:rsidP="006215F9">
      <w:pPr>
        <w:pStyle w:val="Doc-title"/>
      </w:pPr>
      <w:hyperlink r:id="rId696"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43672C" w:rsidP="006215F9">
      <w:pPr>
        <w:pStyle w:val="Doc-title"/>
      </w:pPr>
      <w:hyperlink r:id="rId697"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43672C" w:rsidP="006215F9">
      <w:pPr>
        <w:pStyle w:val="Doc-title"/>
      </w:pPr>
      <w:hyperlink r:id="rId698"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43672C" w:rsidP="006215F9">
      <w:pPr>
        <w:pStyle w:val="Doc-title"/>
      </w:pPr>
      <w:hyperlink r:id="rId699"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43672C" w:rsidP="006215F9">
      <w:pPr>
        <w:pStyle w:val="Doc-title"/>
      </w:pPr>
      <w:hyperlink r:id="rId700"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43672C" w:rsidP="006215F9">
      <w:pPr>
        <w:pStyle w:val="Doc-title"/>
      </w:pPr>
      <w:hyperlink r:id="rId701"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r>
      <w:r w:rsidRPr="001D59E8">
        <w:rPr>
          <w:highlight w:val="cyan"/>
        </w:rPr>
        <w:t>General</w:t>
      </w:r>
    </w:p>
    <w:p w14:paraId="0C82A55F" w14:textId="77777777" w:rsidR="008F3EB3" w:rsidRDefault="008F3EB3" w:rsidP="0028148B">
      <w:pPr>
        <w:pStyle w:val="Comments"/>
      </w:pPr>
      <w:r>
        <w:t xml:space="preserve">Rapporteur input. Incoming LS etc. </w:t>
      </w:r>
    </w:p>
    <w:p w14:paraId="61F85E91" w14:textId="2D769F94" w:rsidR="006215F9" w:rsidRDefault="0043672C" w:rsidP="006215F9">
      <w:pPr>
        <w:pStyle w:val="Doc-title"/>
      </w:pPr>
      <w:hyperlink r:id="rId702"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2CF077F7" w14:textId="77777777" w:rsidR="000940B4" w:rsidRDefault="000940B4" w:rsidP="000940B4">
      <w:pPr>
        <w:pStyle w:val="Doc-title"/>
      </w:pPr>
      <w:r w:rsidRPr="001D59E8">
        <w:rPr>
          <w:highlight w:val="cyan"/>
        </w:rPr>
        <w:t>R2-2006088</w:t>
      </w:r>
      <w:r>
        <w:tab/>
        <w:t>Reply LS on Intra-UE Prioritization (R1-2004899; contact: LGE)</w:t>
      </w:r>
      <w:r>
        <w:tab/>
        <w:t>RAN1</w:t>
      </w:r>
      <w:r>
        <w:tab/>
        <w:t>LS in</w:t>
      </w:r>
      <w:r>
        <w:tab/>
        <w:t>Rel-16</w:t>
      </w:r>
      <w:r>
        <w:tab/>
        <w:t>NR_IIOT-Core</w:t>
      </w:r>
      <w:r>
        <w:tab/>
        <w:t>To:RAN2</w:t>
      </w:r>
    </w:p>
    <w:p w14:paraId="59000F1B" w14:textId="77777777" w:rsidR="000940B4" w:rsidRDefault="000940B4" w:rsidP="000940B4">
      <w:pPr>
        <w:pStyle w:val="Doc-title"/>
      </w:pPr>
      <w:r w:rsidRPr="001D59E8">
        <w:rPr>
          <w:highlight w:val="cyan"/>
        </w:rPr>
        <w:t>R2-2006104</w:t>
      </w:r>
      <w:r>
        <w:tab/>
        <w:t>LS on Intra-UE Prioritization for data with different priorities (R1-2005078; contact: vivo)</w:t>
      </w:r>
      <w:r>
        <w:tab/>
        <w:t>RAN1</w:t>
      </w:r>
      <w:r>
        <w:tab/>
        <w:t>LS in</w:t>
      </w:r>
      <w:r>
        <w:tab/>
        <w:t>Rel-16</w:t>
      </w:r>
      <w:r>
        <w:tab/>
        <w:t>NR_IIOT-Core</w:t>
      </w:r>
      <w:r>
        <w:tab/>
        <w:t>To:RAN2</w:t>
      </w:r>
    </w:p>
    <w:p w14:paraId="09CFBB77" w14:textId="77777777" w:rsidR="001D59E8" w:rsidRPr="001D59E8" w:rsidRDefault="001D59E8" w:rsidP="001D59E8">
      <w:pPr>
        <w:pStyle w:val="Doc-text2"/>
        <w:ind w:left="0" w:firstLine="0"/>
      </w:pP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08F0EC7D" w:rsidR="00FE531C" w:rsidRDefault="00FE531C" w:rsidP="006215F9">
      <w:pPr>
        <w:pStyle w:val="Doc-title"/>
        <w:rPr>
          <w:rStyle w:val="Hyperlink"/>
        </w:rPr>
      </w:pPr>
    </w:p>
    <w:p w14:paraId="1672E23A" w14:textId="7A924D81" w:rsidR="000940B4" w:rsidRDefault="0043672C" w:rsidP="000940B4">
      <w:pPr>
        <w:pStyle w:val="Doc-title"/>
      </w:pPr>
      <w:hyperlink r:id="rId703" w:tooltip="D:Documents3GPPtsg_ranWG2TSGR2_110-eDocsR2-2006050.zip" w:history="1">
        <w:r w:rsidR="000940B4" w:rsidRPr="0084035E">
          <w:rPr>
            <w:rStyle w:val="Hyperlink"/>
          </w:rPr>
          <w:t>R2-2006050</w:t>
        </w:r>
      </w:hyperlink>
      <w:r w:rsidR="000940B4">
        <w:tab/>
      </w:r>
      <w:r w:rsidR="000940B4" w:rsidRPr="00B3216A">
        <w:t>Report of email discussion [AT110-e][053][IIOT] Accurate Reference Time (NTT DOCOMO)</w:t>
      </w:r>
      <w:r w:rsidR="000940B4">
        <w:tab/>
        <w:t>NTT DOCOMO</w:t>
      </w:r>
      <w:r w:rsidR="000940B4">
        <w:tab/>
        <w:t>report</w:t>
      </w:r>
      <w:r w:rsidR="000940B4">
        <w:tab/>
        <w:t>Rel-16</w:t>
      </w:r>
      <w:r w:rsidR="000940B4">
        <w:tab/>
        <w:t>NR_IIOT-Core</w:t>
      </w:r>
    </w:p>
    <w:p w14:paraId="1DAD250B" w14:textId="5AFC43FD" w:rsidR="000940B4" w:rsidRDefault="0084035E" w:rsidP="000D6E81">
      <w:pPr>
        <w:pStyle w:val="Doc-text2"/>
      </w:pPr>
      <w:r>
        <w:t xml:space="preserve">[053] DISCUSSION </w:t>
      </w:r>
    </w:p>
    <w:p w14:paraId="1AC92145" w14:textId="4F0C07DA" w:rsidR="0084035E" w:rsidRDefault="00163C00" w:rsidP="000D6E81">
      <w:pPr>
        <w:pStyle w:val="Doc-text2"/>
      </w:pPr>
      <w:r>
        <w:t>-</w:t>
      </w:r>
      <w:r>
        <w:tab/>
        <w:t xml:space="preserve">[053] Chair: On P1, I don’t see any logic that could contradict. If the application (TSN) clock deviates from RAN system clock then it is adjusted in an application function, which is the system solution selected for R16, do P1 seems straight forward. </w:t>
      </w:r>
    </w:p>
    <w:p w14:paraId="116D7E6D" w14:textId="441E1893" w:rsidR="00A1329F" w:rsidRDefault="00A1329F" w:rsidP="000D6E81">
      <w:pPr>
        <w:pStyle w:val="Doc-text2"/>
      </w:pPr>
      <w:r>
        <w:t>-</w:t>
      </w:r>
      <w:r>
        <w:tab/>
        <w:t xml:space="preserve">vivo think the SFN time and reference time clocks could be different. </w:t>
      </w:r>
      <w:r w:rsidR="00451BFC">
        <w:t>ZTE agrees</w:t>
      </w:r>
    </w:p>
    <w:p w14:paraId="0FE42ED5" w14:textId="2D16BF72" w:rsidR="00A1329F" w:rsidRDefault="00A1329F" w:rsidP="000D6E81">
      <w:pPr>
        <w:pStyle w:val="Doc-text2"/>
      </w:pPr>
      <w:r>
        <w:t>-</w:t>
      </w:r>
      <w:r>
        <w:tab/>
        <w:t>Huawei think P1 puts too much limitation on UE implementation.</w:t>
      </w:r>
    </w:p>
    <w:p w14:paraId="7795136A" w14:textId="375C9523" w:rsidR="00A1329F" w:rsidRDefault="00A1329F" w:rsidP="000D6E81">
      <w:pPr>
        <w:pStyle w:val="Doc-text2"/>
      </w:pPr>
      <w:r>
        <w:t>-</w:t>
      </w:r>
      <w:r>
        <w:tab/>
        <w:t xml:space="preserve">Docomo agrees with P1, but think that P2 need to be discussed anyway, </w:t>
      </w:r>
    </w:p>
    <w:p w14:paraId="5CBB4EA8" w14:textId="6BE63882" w:rsidR="00A1329F" w:rsidRDefault="00A1329F" w:rsidP="000D6E81">
      <w:pPr>
        <w:pStyle w:val="Doc-text2"/>
      </w:pPr>
      <w:r>
        <w:t>-</w:t>
      </w:r>
      <w:r>
        <w:tab/>
      </w:r>
      <w:r w:rsidR="00451BFC">
        <w:t xml:space="preserve">QC support P1 thikn gNB clock is accurate and for P2 it is Option A. </w:t>
      </w:r>
    </w:p>
    <w:p w14:paraId="289B6108" w14:textId="203A8EC1" w:rsidR="00451BFC" w:rsidRDefault="00451BFC" w:rsidP="000D6E81">
      <w:pPr>
        <w:pStyle w:val="Doc-text2"/>
      </w:pPr>
      <w:r>
        <w:t>-</w:t>
      </w:r>
      <w:r>
        <w:tab/>
        <w:t xml:space="preserve">Samsung think gNB can determine when time info is needed. Apple also support P1. Nokia also agrees. Nokia think tht gNB can know when to refresh time. Mediatek agrees, </w:t>
      </w:r>
    </w:p>
    <w:p w14:paraId="018338D1" w14:textId="6B1A2936" w:rsidR="00451BFC" w:rsidRDefault="00451BFC" w:rsidP="000D6E81">
      <w:pPr>
        <w:pStyle w:val="Doc-text2"/>
      </w:pPr>
      <w:r>
        <w:lastRenderedPageBreak/>
        <w:t>-</w:t>
      </w:r>
      <w:r>
        <w:tab/>
        <w:t xml:space="preserve">Oppo support P1 and think there is no clock drift issue. </w:t>
      </w:r>
    </w:p>
    <w:p w14:paraId="65ABF553" w14:textId="236FD18E" w:rsidR="00451BFC" w:rsidRDefault="00451BFC" w:rsidP="000D6E81">
      <w:pPr>
        <w:pStyle w:val="Doc-text2"/>
      </w:pPr>
      <w:r>
        <w:t>-</w:t>
      </w:r>
      <w:r>
        <w:tab/>
        <w:t xml:space="preserve">CATT think that there is a requirement that UE and gNB need to be synchronized, and think P1 is sufficient. </w:t>
      </w:r>
    </w:p>
    <w:p w14:paraId="66BBB17B" w14:textId="6CC72DA4" w:rsidR="0084035E" w:rsidRDefault="00451BFC" w:rsidP="000D6E81">
      <w:pPr>
        <w:pStyle w:val="Doc-text2"/>
      </w:pPr>
      <w:r>
        <w:t>-</w:t>
      </w:r>
      <w:r>
        <w:tab/>
        <w:t xml:space="preserve">Intel think the proposals are interrelated. </w:t>
      </w:r>
    </w:p>
    <w:p w14:paraId="652C16A4" w14:textId="6DDC076C" w:rsidR="00451BFC" w:rsidRDefault="00036C7D" w:rsidP="000D6E81">
      <w:pPr>
        <w:pStyle w:val="Doc-text2"/>
      </w:pPr>
      <w:r>
        <w:t>P2</w:t>
      </w:r>
    </w:p>
    <w:p w14:paraId="09F096F6" w14:textId="792EDA88" w:rsidR="00036C7D" w:rsidRDefault="00036C7D" w:rsidP="000D6E81">
      <w:pPr>
        <w:pStyle w:val="Doc-text2"/>
      </w:pPr>
      <w:r>
        <w:t>-</w:t>
      </w:r>
      <w:r>
        <w:tab/>
        <w:t xml:space="preserve">intel think B is a superset of A, and think A can be realized with B if prohibit timer is set to infinity. </w:t>
      </w:r>
    </w:p>
    <w:p w14:paraId="76356349" w14:textId="3C517F50" w:rsidR="00036C7D" w:rsidRDefault="00036C7D" w:rsidP="000D6E81">
      <w:pPr>
        <w:pStyle w:val="Doc-text2"/>
      </w:pPr>
      <w:r>
        <w:t>-</w:t>
      </w:r>
      <w:r>
        <w:tab/>
        <w:t xml:space="preserve">vivo think we can have clock drift both at UE and network side, and network cannot know the clock drift at UE side. </w:t>
      </w:r>
    </w:p>
    <w:p w14:paraId="4C5D2551" w14:textId="2BFA73E5" w:rsidR="00036C7D" w:rsidRDefault="00036C7D" w:rsidP="000D6E81">
      <w:pPr>
        <w:pStyle w:val="Doc-text2"/>
      </w:pPr>
      <w:r>
        <w:t>-</w:t>
      </w:r>
      <w:r>
        <w:tab/>
        <w:t xml:space="preserve">QC think A would be the main case, B should be for abnormal conditions. Docomo support A. B would involve a lot of signalling. </w:t>
      </w:r>
    </w:p>
    <w:p w14:paraId="423CE2BF" w14:textId="016BFD84" w:rsidR="00036C7D" w:rsidRDefault="00036C7D" w:rsidP="000D6E81">
      <w:pPr>
        <w:pStyle w:val="Doc-text2"/>
      </w:pPr>
      <w:r>
        <w:t>-</w:t>
      </w:r>
      <w:r>
        <w:tab/>
        <w:t xml:space="preserve">CATT think there is no significant clock drift at the UE side. Cannot be worse than 0.1 ppm due to R4 requirements. </w:t>
      </w:r>
    </w:p>
    <w:p w14:paraId="2D15B2F2" w14:textId="77777777" w:rsidR="00036C7D" w:rsidRDefault="00036C7D" w:rsidP="000D6E81">
      <w:pPr>
        <w:pStyle w:val="Doc-text2"/>
      </w:pPr>
    </w:p>
    <w:p w14:paraId="0AA858A1" w14:textId="0A863FC0" w:rsidR="00163C00" w:rsidRDefault="00451BFC" w:rsidP="007C1E88">
      <w:pPr>
        <w:pStyle w:val="Agreement"/>
      </w:pPr>
      <w:r>
        <w:t xml:space="preserve">UE can </w:t>
      </w:r>
      <w:r w:rsidR="0084035E" w:rsidRPr="00E94FC4">
        <w:t>calculate</w:t>
      </w:r>
      <w:r w:rsidR="0084035E">
        <w:t>/predict</w:t>
      </w:r>
      <w:r w:rsidR="0084035E" w:rsidRPr="00E94FC4">
        <w:t xml:space="preserve"> the reference timing based on DL timing informatio</w:t>
      </w:r>
      <w:r w:rsidR="0084035E">
        <w:t>n after receiving the referenceT</w:t>
      </w:r>
      <w:r w:rsidR="0084035E" w:rsidRPr="00E94FC4">
        <w:t>ime</w:t>
      </w:r>
      <w:r w:rsidR="0084035E">
        <w:t>Info</w:t>
      </w:r>
      <w:r w:rsidR="0084035E" w:rsidRPr="00E94FC4">
        <w:t xml:space="preserve"> from gNB once</w:t>
      </w:r>
      <w:r w:rsidR="0084035E">
        <w:t>. (No spec impact)</w:t>
      </w:r>
    </w:p>
    <w:p w14:paraId="1252E0F0" w14:textId="6B145DE1" w:rsidR="00620FF3" w:rsidRDefault="007C1E88" w:rsidP="007C1E88">
      <w:pPr>
        <w:pStyle w:val="Agreement"/>
      </w:pPr>
      <w:r w:rsidRPr="00E25A8D">
        <w:t xml:space="preserve">Option A. Once UE send the interest request, UE rely on periodic gNB broadcast/unicast to refresh its reference time and should no longer resend </w:t>
      </w:r>
      <w:r>
        <w:t>the request to the network. (and nothing more)</w:t>
      </w:r>
    </w:p>
    <w:p w14:paraId="77F5719E" w14:textId="77777777" w:rsidR="007C1E88" w:rsidRPr="007C1E88" w:rsidRDefault="007C1E88" w:rsidP="007C1E88">
      <w:pPr>
        <w:pStyle w:val="Doc-text2"/>
      </w:pPr>
    </w:p>
    <w:p w14:paraId="6666AE43" w14:textId="77777777" w:rsidR="0084035E" w:rsidRPr="000D6E81" w:rsidRDefault="0084035E" w:rsidP="000D6E81">
      <w:pPr>
        <w:pStyle w:val="Doc-text2"/>
      </w:pPr>
    </w:p>
    <w:p w14:paraId="08D64298" w14:textId="77777777" w:rsidR="00FE531C" w:rsidRPr="00FE531C" w:rsidRDefault="0043672C" w:rsidP="00FE531C">
      <w:pPr>
        <w:pStyle w:val="Doc-title"/>
      </w:pPr>
      <w:hyperlink r:id="rId704"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43672C" w:rsidP="006215F9">
      <w:pPr>
        <w:pStyle w:val="Doc-title"/>
      </w:pPr>
      <w:hyperlink r:id="rId705"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43672C" w:rsidP="006215F9">
      <w:pPr>
        <w:pStyle w:val="Doc-title"/>
      </w:pPr>
      <w:hyperlink r:id="rId706"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43672C" w:rsidP="006215F9">
      <w:pPr>
        <w:pStyle w:val="Doc-title"/>
      </w:pPr>
      <w:hyperlink r:id="rId707"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43672C" w:rsidP="006215F9">
      <w:pPr>
        <w:pStyle w:val="Doc-title"/>
      </w:pPr>
      <w:hyperlink r:id="rId708"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43672C" w:rsidP="006215F9">
      <w:pPr>
        <w:pStyle w:val="Doc-title"/>
      </w:pPr>
      <w:hyperlink r:id="rId709"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43672C" w:rsidP="006215F9">
      <w:pPr>
        <w:pStyle w:val="Doc-title"/>
      </w:pPr>
      <w:hyperlink r:id="rId710"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43672C" w:rsidP="006215F9">
      <w:pPr>
        <w:pStyle w:val="Doc-title"/>
      </w:pPr>
      <w:hyperlink r:id="rId711"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43672C" w:rsidP="006215F9">
      <w:pPr>
        <w:pStyle w:val="Doc-title"/>
      </w:pPr>
      <w:hyperlink r:id="rId712"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43672C" w:rsidP="00FE531C">
      <w:pPr>
        <w:pStyle w:val="Doc-title"/>
      </w:pPr>
      <w:hyperlink r:id="rId713"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03CB056A" w14:textId="1E9B5AB3" w:rsidR="00067CEA" w:rsidRPr="00067CEA" w:rsidRDefault="00067CEA" w:rsidP="00067CEA">
      <w:pPr>
        <w:pStyle w:val="Agreement"/>
      </w:pPr>
      <w:r>
        <w:t>[053] all tdocs above noted</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234243D2" w14:textId="1D3EB570" w:rsidR="00F55EE1" w:rsidRDefault="00EC6AC7" w:rsidP="00EC6AC7">
      <w:pPr>
        <w:pStyle w:val="EmailDiscussion2"/>
      </w:pPr>
      <w:r>
        <w:tab/>
        <w:t>Deadline: June 11, 0700 UTC</w:t>
      </w:r>
    </w:p>
    <w:p w14:paraId="3E6AAB69" w14:textId="77777777" w:rsidR="00EC6AC7" w:rsidRDefault="00EC6AC7" w:rsidP="0028148B">
      <w:pPr>
        <w:pStyle w:val="Comments"/>
      </w:pPr>
    </w:p>
    <w:p w14:paraId="444AD5C5" w14:textId="10BDE690" w:rsidR="00EC6AC7" w:rsidRPr="0040224D" w:rsidRDefault="0043672C" w:rsidP="0040224D">
      <w:pPr>
        <w:pStyle w:val="Doc-title"/>
      </w:pPr>
      <w:hyperlink r:id="rId714" w:tooltip="D:Documents3GPPtsg_ranWG2TSGR2_110-eDocsR2-2004954.zip" w:history="1">
        <w:r w:rsidR="006215F9" w:rsidRPr="00EC6AC7">
          <w:rPr>
            <w:rStyle w:val="Hyperlink"/>
          </w:rPr>
          <w:t>R2-2004954</w:t>
        </w:r>
      </w:hyperlink>
      <w:r w:rsidR="006215F9">
        <w:tab/>
        <w:t>Email discussion summary on RRC corrections</w:t>
      </w:r>
      <w:r w:rsidR="006215F9">
        <w:tab/>
        <w:t>Ericsson</w:t>
      </w:r>
      <w:r w:rsidR="006215F9">
        <w:tab/>
        <w:t>discussion</w:t>
      </w:r>
      <w:r w:rsidR="006215F9">
        <w:tab/>
        <w:t>Late</w:t>
      </w:r>
    </w:p>
    <w:p w14:paraId="6627125B" w14:textId="77777777" w:rsidR="00EC6AC7" w:rsidRPr="0040224D" w:rsidRDefault="00EC6AC7" w:rsidP="00EC6AC7">
      <w:pPr>
        <w:pStyle w:val="Doc-text2"/>
      </w:pPr>
    </w:p>
    <w:p w14:paraId="05F7AE94" w14:textId="671AAD5F" w:rsidR="00EC6AC7" w:rsidRDefault="00EC6AC7" w:rsidP="00EC6AC7">
      <w:pPr>
        <w:pStyle w:val="Doc-text2"/>
        <w:rPr>
          <w:lang w:val="en-US"/>
        </w:rPr>
      </w:pPr>
      <w:r>
        <w:rPr>
          <w:lang w:val="en-US"/>
        </w:rPr>
        <w:t>DISCUSSION</w:t>
      </w:r>
    </w:p>
    <w:p w14:paraId="7E88F48C" w14:textId="5411B986" w:rsidR="00EC6AC7" w:rsidRDefault="00EC6AC7" w:rsidP="00EC6AC7">
      <w:pPr>
        <w:pStyle w:val="Doc-text2"/>
        <w:rPr>
          <w:lang w:val="en-US"/>
        </w:rPr>
      </w:pPr>
      <w:r>
        <w:rPr>
          <w:lang w:val="en-US"/>
        </w:rPr>
        <w:t>1b</w:t>
      </w:r>
    </w:p>
    <w:p w14:paraId="77F6D9E2" w14:textId="1B2792E2" w:rsidR="00EC6AC7" w:rsidRDefault="00EC6AC7" w:rsidP="00EC6AC7">
      <w:pPr>
        <w:pStyle w:val="Doc-text2"/>
        <w:rPr>
          <w:lang w:val="en-US"/>
        </w:rPr>
      </w:pPr>
      <w:r>
        <w:rPr>
          <w:lang w:val="en-US"/>
        </w:rPr>
        <w:t xml:space="preserve">- </w:t>
      </w:r>
      <w:r>
        <w:rPr>
          <w:lang w:val="en-US"/>
        </w:rPr>
        <w:tab/>
        <w:t xml:space="preserve">Ericsson explains that this number will be captured as a UE capability but is related to r1 discussion. </w:t>
      </w:r>
    </w:p>
    <w:p w14:paraId="106F5BF5" w14:textId="694C2B34" w:rsidR="00EC6AC7" w:rsidRDefault="00EC6AC7" w:rsidP="00EC6AC7">
      <w:pPr>
        <w:pStyle w:val="Doc-text2"/>
        <w:rPr>
          <w:lang w:val="en-US"/>
        </w:rPr>
      </w:pPr>
      <w:r>
        <w:rPr>
          <w:lang w:val="en-US"/>
        </w:rPr>
        <w:lastRenderedPageBreak/>
        <w:t xml:space="preserve">- </w:t>
      </w:r>
      <w:r>
        <w:rPr>
          <w:lang w:val="en-US"/>
        </w:rPr>
        <w:tab/>
        <w:t xml:space="preserve">Oppo wonder if the r1 parameter is really per MAC entity, maybe we need some separate parameter. Ericsson think that the R2 agreement is not so clear and think it is better to wait for R1. </w:t>
      </w:r>
    </w:p>
    <w:p w14:paraId="3F5F4A5A" w14:textId="2D8DB595" w:rsidR="00EC6AC7" w:rsidRDefault="00EC6AC7" w:rsidP="00EC6AC7">
      <w:pPr>
        <w:pStyle w:val="Doc-text2"/>
        <w:rPr>
          <w:lang w:val="en-US"/>
        </w:rPr>
      </w:pPr>
      <w:r>
        <w:rPr>
          <w:lang w:val="en-US"/>
        </w:rPr>
        <w:t>P4</w:t>
      </w:r>
    </w:p>
    <w:p w14:paraId="45B43623" w14:textId="1F257CD4" w:rsidR="00EC6AC7" w:rsidRDefault="00EC6AC7" w:rsidP="00EC6AC7">
      <w:pPr>
        <w:pStyle w:val="Doc-text2"/>
        <w:rPr>
          <w:lang w:val="en-US"/>
        </w:rPr>
      </w:pPr>
      <w:r>
        <w:rPr>
          <w:lang w:val="en-US"/>
        </w:rPr>
        <w:t>-</w:t>
      </w:r>
      <w:r>
        <w:rPr>
          <w:lang w:val="en-US"/>
        </w:rPr>
        <w:tab/>
        <w:t xml:space="preserve">MTK think we said “preference in being provisioned with reference time information”. Ericsson agrees. </w:t>
      </w:r>
    </w:p>
    <w:p w14:paraId="34A9014C" w14:textId="77777777" w:rsidR="00EC6AC7" w:rsidRDefault="00EC6AC7" w:rsidP="00EC6AC7">
      <w:pPr>
        <w:pStyle w:val="Doc-text2"/>
        <w:rPr>
          <w:lang w:val="en-US"/>
        </w:rPr>
      </w:pPr>
    </w:p>
    <w:p w14:paraId="52A3816C" w14:textId="65A8EAA4" w:rsidR="00EC6AC7" w:rsidRDefault="00EC6AC7" w:rsidP="00EC6AC7">
      <w:pPr>
        <w:pStyle w:val="Agreement"/>
        <w:rPr>
          <w:lang w:val="en-US"/>
        </w:rPr>
      </w:pPr>
      <w:r>
        <w:rPr>
          <w:lang w:val="en-US"/>
        </w:rPr>
        <w:t>RAN2 confirm that “up-to 32 CG configurations can be configured per Cell Group across all BWPs” is captured by the constant maxNrofConfiguredGrantConfigMAC-r16.</w:t>
      </w:r>
    </w:p>
    <w:p w14:paraId="216038B7" w14:textId="6775AB35" w:rsidR="00EC6AC7" w:rsidRPr="00EC6AC7" w:rsidRDefault="00EC6AC7" w:rsidP="00EC6AC7">
      <w:pPr>
        <w:pStyle w:val="Agreement"/>
        <w:rPr>
          <w:lang w:val="en-US"/>
        </w:rPr>
      </w:pPr>
      <w:r>
        <w:rPr>
          <w:lang w:val="en-US"/>
        </w:rPr>
        <w:t>“Support up to 32 SPS configurations per MAC entity” is not captured in 38.331.</w:t>
      </w:r>
    </w:p>
    <w:p w14:paraId="5F86A324" w14:textId="388C7C6E" w:rsidR="00EC6AC7" w:rsidRPr="00EC6AC7" w:rsidRDefault="00EC6AC7" w:rsidP="00EC6AC7">
      <w:pPr>
        <w:pStyle w:val="Agreement"/>
        <w:rPr>
          <w:lang w:val="en-US"/>
        </w:rPr>
      </w:pPr>
      <w:r>
        <w:rPr>
          <w:lang w:val="en-US"/>
        </w:rPr>
        <w:t>In conditional presence MoreThanTwoRLC, c</w:t>
      </w:r>
      <w:r w:rsidRPr="00410A62">
        <w:rPr>
          <w:lang w:val="en-US"/>
        </w:rPr>
        <w:t>hange</w:t>
      </w:r>
      <w:r>
        <w:rPr>
          <w:lang w:val="en-US"/>
        </w:rPr>
        <w:t xml:space="preserve"> to “</w:t>
      </w:r>
      <w:r w:rsidRPr="0071530C">
        <w:rPr>
          <w:lang w:val="en-US"/>
        </w:rPr>
        <w:t>Upon RRC reconfiguration when a PDCP entity is associated with more than two logical channels, this field is optionally present”</w:t>
      </w:r>
      <w:r>
        <w:rPr>
          <w:lang w:val="en-US"/>
        </w:rPr>
        <w:t>.</w:t>
      </w:r>
    </w:p>
    <w:p w14:paraId="78FBA31D" w14:textId="0D313570" w:rsidR="00EC6AC7" w:rsidRPr="0040224D" w:rsidRDefault="00EC6AC7" w:rsidP="0040224D">
      <w:pPr>
        <w:pStyle w:val="Agreement"/>
        <w:rPr>
          <w:lang w:val="en-US"/>
        </w:rPr>
      </w:pPr>
      <w:r>
        <w:rPr>
          <w:lang w:val="en-US"/>
        </w:rPr>
        <w:t xml:space="preserve">RAN2 confirm moving sps-PUCCH-AN-List from SPS-ConfigList to PUCCH-Config. </w:t>
      </w:r>
      <w:r w:rsidRPr="00DE34F0">
        <w:rPr>
          <w:lang w:val="en-US"/>
        </w:rPr>
        <w:t xml:space="preserve"> </w:t>
      </w:r>
    </w:p>
    <w:p w14:paraId="68AD82FF" w14:textId="1578FE7A" w:rsidR="00EC6AC7" w:rsidRDefault="00EC6AC7" w:rsidP="00EC6AC7">
      <w:pPr>
        <w:pStyle w:val="Agreement"/>
        <w:rPr>
          <w:lang w:val="en-US"/>
        </w:rPr>
      </w:pPr>
      <w:r>
        <w:rPr>
          <w:lang w:val="en-US"/>
        </w:rPr>
        <w:t>Set the status of RIL issue H578 to “ConcReject”</w:t>
      </w:r>
    </w:p>
    <w:p w14:paraId="5DC73C40" w14:textId="412BA2B6" w:rsidR="00EC6AC7" w:rsidRPr="00EC6AC7" w:rsidRDefault="0040224D" w:rsidP="0040224D">
      <w:pPr>
        <w:pStyle w:val="Agreement"/>
        <w:rPr>
          <w:lang w:val="en-US"/>
        </w:rPr>
      </w:pPr>
      <w:r>
        <w:rPr>
          <w:lang w:val="en-US"/>
        </w:rPr>
        <w:t>Change the wording “</w:t>
      </w:r>
      <w:r w:rsidRPr="00D748CD">
        <w:rPr>
          <w:lang w:val="en-US"/>
        </w:rPr>
        <w:t>interest in reference time information</w:t>
      </w:r>
      <w:r w:rsidRPr="0071530C">
        <w:rPr>
          <w:lang w:val="en-US"/>
        </w:rPr>
        <w:t>”</w:t>
      </w:r>
      <w:r>
        <w:rPr>
          <w:lang w:val="en-US"/>
        </w:rPr>
        <w:t xml:space="preserve"> to “preference in being provisioned with reference time information”.</w:t>
      </w:r>
    </w:p>
    <w:p w14:paraId="03F80DF2" w14:textId="77777777" w:rsidR="00EC6AC7" w:rsidRPr="00EC6AC7" w:rsidRDefault="00EC6AC7" w:rsidP="00EC6AC7">
      <w:pPr>
        <w:pStyle w:val="Doc-text2"/>
      </w:pPr>
    </w:p>
    <w:p w14:paraId="309F2A96" w14:textId="6DC114FF" w:rsidR="00F55EE1" w:rsidRDefault="0043672C" w:rsidP="00F55EE1">
      <w:pPr>
        <w:pStyle w:val="Doc-title"/>
      </w:pPr>
      <w:hyperlink r:id="rId715" w:tooltip="D:Documents3GPPtsg_ranWG2TSGR2_110-eDocsR2-2004590.zip" w:history="1">
        <w:r w:rsidR="00F55EE1" w:rsidRPr="00067CEA">
          <w:rPr>
            <w:rStyle w:val="Hyperlink"/>
          </w:rPr>
          <w:t>R2-2004590</w:t>
        </w:r>
      </w:hyperlink>
      <w:r w:rsidR="00F55EE1">
        <w:tab/>
        <w:t>[C601] PDCP Duplication Configuration in MR-DC</w:t>
      </w:r>
      <w:r w:rsidR="00F55EE1">
        <w:tab/>
        <w:t>CATT</w:t>
      </w:r>
      <w:r w:rsidR="00F55EE1">
        <w:tab/>
        <w:t>discussion</w:t>
      </w:r>
      <w:r w:rsidR="00F55EE1">
        <w:tab/>
        <w:t>NR_IIOT-Core</w:t>
      </w:r>
    </w:p>
    <w:p w14:paraId="149CA9EF" w14:textId="7134B768" w:rsidR="006215F9" w:rsidRDefault="0043672C" w:rsidP="006215F9">
      <w:pPr>
        <w:pStyle w:val="Doc-title"/>
      </w:pPr>
      <w:hyperlink r:id="rId716" w:tooltip="D:Documents3GPPtsg_ranWG2TSGR2_110-eDocsR2-2004958.zip" w:history="1">
        <w:r w:rsidR="006215F9" w:rsidRPr="00067CEA">
          <w:rPr>
            <w:rStyle w:val="Hyperlink"/>
          </w:rPr>
          <w:t>R2-2004958</w:t>
        </w:r>
      </w:hyperlink>
      <w:r w:rsidR="006215F9">
        <w:tab/>
        <w:t>[E225] On simplification for PDCP-duplication</w:t>
      </w:r>
      <w:r w:rsidR="006215F9">
        <w:tab/>
        <w:t>Ericsson</w:t>
      </w:r>
      <w:r w:rsidR="006215F9">
        <w:tab/>
        <w:t>discussion</w:t>
      </w:r>
      <w:r w:rsidR="006215F9">
        <w:tab/>
        <w:t>NR_IIOT-Core</w:t>
      </w:r>
    </w:p>
    <w:p w14:paraId="7AF6C7EE" w14:textId="1C79C67D" w:rsidR="006215F9" w:rsidRDefault="0043672C" w:rsidP="00F55EE1">
      <w:pPr>
        <w:pStyle w:val="Doc-title"/>
      </w:pPr>
      <w:hyperlink r:id="rId717"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44EB48F6" w14:textId="115ADD69" w:rsidR="00067CEA" w:rsidRDefault="00067CEA" w:rsidP="00067CEA">
      <w:pPr>
        <w:pStyle w:val="Agreement"/>
      </w:pPr>
      <w:r>
        <w:t>[054] tdocs above noted</w:t>
      </w:r>
    </w:p>
    <w:p w14:paraId="65ECC907" w14:textId="77777777" w:rsidR="00067CEA" w:rsidRDefault="00067CEA" w:rsidP="00067CEA">
      <w:pPr>
        <w:pStyle w:val="Doc-text2"/>
      </w:pPr>
    </w:p>
    <w:p w14:paraId="73C691F9" w14:textId="77777777" w:rsidR="00067CEA" w:rsidRDefault="00067CEA" w:rsidP="00067CEA">
      <w:pPr>
        <w:pStyle w:val="Doc-text2"/>
      </w:pPr>
    </w:p>
    <w:p w14:paraId="0B709E26" w14:textId="23B7E8C4" w:rsidR="00067CEA" w:rsidRDefault="00067CEA" w:rsidP="00067CEA">
      <w:pPr>
        <w:pStyle w:val="EmailDiscussion"/>
      </w:pPr>
      <w:r>
        <w:t xml:space="preserve">[Post110-e][054][IIOT] RRC (Ericsson) </w:t>
      </w:r>
    </w:p>
    <w:p w14:paraId="2E4F1566" w14:textId="4F4A5B32" w:rsidR="00067CEA" w:rsidRDefault="00067CEA" w:rsidP="00067CEA">
      <w:pPr>
        <w:pStyle w:val="EmailDiscussion2"/>
        <w:ind w:left="1619" w:firstLine="0"/>
      </w:pPr>
      <w:r>
        <w:t xml:space="preserve">Scope: Continue discussions. Caputre further meeting agreements, also from other WG. </w:t>
      </w:r>
    </w:p>
    <w:p w14:paraId="2AF4AFD1" w14:textId="3E2B97E4" w:rsidR="00067CEA" w:rsidRDefault="00067CEA" w:rsidP="00067CEA">
      <w:pPr>
        <w:pStyle w:val="EmailDiscussion2"/>
      </w:pPr>
      <w:r>
        <w:tab/>
        <w:t>Intended Outcome: Agreed CRs 38331 36331</w:t>
      </w:r>
    </w:p>
    <w:p w14:paraId="08099C87" w14:textId="11BC8F00" w:rsidR="00067CEA" w:rsidRDefault="00067CEA" w:rsidP="00067CEA">
      <w:pPr>
        <w:pStyle w:val="EmailDiscussion2"/>
      </w:pPr>
      <w:r>
        <w:tab/>
        <w:t>Deadline: Short</w:t>
      </w:r>
    </w:p>
    <w:p w14:paraId="47E9011C" w14:textId="77777777" w:rsidR="00067CEA" w:rsidRDefault="00067CEA" w:rsidP="00067CEA">
      <w:pPr>
        <w:pStyle w:val="Doc-text2"/>
      </w:pPr>
    </w:p>
    <w:p w14:paraId="50DC7AC5" w14:textId="77777777" w:rsidR="00067CEA" w:rsidRPr="00067CEA" w:rsidRDefault="00067CEA" w:rsidP="00067CEA">
      <w:pPr>
        <w:pStyle w:val="Doc-text2"/>
      </w:pPr>
    </w:p>
    <w:p w14:paraId="7F56DEA8" w14:textId="77777777" w:rsidR="006215F9" w:rsidRDefault="006215F9" w:rsidP="006215F9">
      <w:pPr>
        <w:pStyle w:val="Doc-text2"/>
      </w:pPr>
    </w:p>
    <w:p w14:paraId="7CAE257C" w14:textId="7BFA1B03" w:rsidR="00067CEA" w:rsidRDefault="00067CEA" w:rsidP="00067CEA">
      <w:pPr>
        <w:pStyle w:val="Comments"/>
      </w:pPr>
      <w:r>
        <w:t>Not Available</w:t>
      </w:r>
    </w:p>
    <w:p w14:paraId="40C4D5C1" w14:textId="77777777" w:rsidR="00067CEA" w:rsidRDefault="00067CEA" w:rsidP="00067CEA">
      <w:pPr>
        <w:pStyle w:val="Doc-title"/>
      </w:pPr>
      <w:r w:rsidRPr="00067CEA">
        <w:rPr>
          <w:highlight w:val="yellow"/>
        </w:rPr>
        <w:t>R2-2005155</w:t>
      </w:r>
      <w:r>
        <w:tab/>
        <w:t>[H575][H578][H580] Flagged miscellaneous corrections to Ethernet header compression configuration</w:t>
      </w:r>
      <w:r>
        <w:tab/>
        <w:t>Huawei, HiSilicon</w:t>
      </w:r>
      <w:r>
        <w:tab/>
        <w:t>discussion</w:t>
      </w:r>
      <w:r>
        <w:tab/>
        <w:t>NR_IIOT-Core</w:t>
      </w:r>
      <w:r>
        <w:tab/>
        <w:t>Late</w:t>
      </w:r>
    </w:p>
    <w:p w14:paraId="5A492959" w14:textId="77777777" w:rsidR="00067CEA" w:rsidRDefault="00067CEA" w:rsidP="00067CEA">
      <w:pPr>
        <w:pStyle w:val="Doc-title"/>
      </w:pPr>
      <w:r w:rsidRPr="00067CEA">
        <w:rPr>
          <w:highlight w:val="yellow"/>
        </w:rPr>
        <w:t>R2-2005156</w:t>
      </w:r>
      <w:r>
        <w:tab/>
        <w:t>[H570] Flagged correction to UE's interest in reference time information</w:t>
      </w:r>
      <w:r>
        <w:tab/>
        <w:t>Huawei, HiSilicon</w:t>
      </w:r>
      <w:r>
        <w:tab/>
        <w:t>discussion</w:t>
      </w:r>
      <w:r>
        <w:tab/>
        <w:t>NR_IIOT-Core</w:t>
      </w:r>
      <w:r>
        <w:tab/>
        <w:t>Late</w:t>
      </w:r>
    </w:p>
    <w:p w14:paraId="7151FF94" w14:textId="77777777" w:rsidR="00067CEA" w:rsidRPr="00F55EE1" w:rsidRDefault="00067CEA" w:rsidP="00067CEA">
      <w:pPr>
        <w:pStyle w:val="Doc-title"/>
      </w:pPr>
      <w:r w:rsidRPr="00067CEA">
        <w:rPr>
          <w:highlight w:val="yellow"/>
        </w:rPr>
        <w:t>R2-2004953</w:t>
      </w:r>
      <w:r>
        <w:tab/>
        <w:t>Way forward for class 3 RIL issues</w:t>
      </w:r>
      <w:r>
        <w:tab/>
        <w:t>Ericsson</w:t>
      </w:r>
      <w:r>
        <w:tab/>
        <w:t>discussion</w:t>
      </w:r>
      <w:r>
        <w:tab/>
        <w:t>Late</w:t>
      </w:r>
    </w:p>
    <w:p w14:paraId="37774E76" w14:textId="77777777" w:rsidR="00067CEA" w:rsidRDefault="00067CEA" w:rsidP="00067CEA">
      <w:pPr>
        <w:pStyle w:val="Doc-title"/>
      </w:pPr>
      <w:r w:rsidRPr="0096207F">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7709E1C6" w14:textId="77777777" w:rsidR="00067CEA" w:rsidRDefault="00067CEA" w:rsidP="00067CEA">
      <w:pPr>
        <w:pStyle w:val="Doc-title"/>
      </w:pPr>
      <w:r w:rsidRPr="00067CEA">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FE10B32" w14:textId="77777777" w:rsidR="00067CEA" w:rsidRPr="006215F9" w:rsidRDefault="00067CEA"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122DFDE6" w:rsidR="00F55EE1" w:rsidRDefault="00F55EE1" w:rsidP="008F3EB3"/>
    <w:p w14:paraId="2470D1C9" w14:textId="77777777" w:rsidR="00D0481D" w:rsidRPr="00D0481D" w:rsidRDefault="00D0481D" w:rsidP="00D0481D">
      <w:pPr>
        <w:pStyle w:val="Doc-text2"/>
      </w:pPr>
    </w:p>
    <w:p w14:paraId="5CCE8EDC" w14:textId="77CEE7D5" w:rsidR="006215F9" w:rsidRDefault="0043672C" w:rsidP="0096207F">
      <w:pPr>
        <w:pStyle w:val="Doc-title"/>
      </w:pPr>
      <w:hyperlink r:id="rId718" w:tooltip="D:Documents3GPPtsg_ranWG2TSGR2_110-eDocsR2-2005645.zip" w:history="1">
        <w:r w:rsidR="006215F9" w:rsidRPr="0055203B">
          <w:rPr>
            <w:rStyle w:val="Hyperlink"/>
          </w:rPr>
          <w:t>R2-2005645</w:t>
        </w:r>
      </w:hyperlink>
      <w:r w:rsidR="006215F9">
        <w:tab/>
        <w:t>Report of [Post109bis-e][913][IIOT] MAC Remaining issues</w:t>
      </w:r>
      <w:r w:rsidR="006215F9">
        <w:tab/>
        <w:t>Sam</w:t>
      </w:r>
      <w:r w:rsidR="0096207F">
        <w:t>sung</w:t>
      </w:r>
      <w:r w:rsidR="0096207F">
        <w:tab/>
        <w:t>report</w:t>
      </w:r>
      <w:r w:rsidR="0096207F">
        <w:tab/>
        <w:t>Rel-16</w:t>
      </w:r>
      <w:r w:rsidR="0096207F">
        <w:tab/>
        <w:t>NR_IIOT-Core</w:t>
      </w:r>
    </w:p>
    <w:p w14:paraId="22B2006C" w14:textId="786302E5" w:rsidR="0096207F" w:rsidRDefault="00D0481D" w:rsidP="0096207F">
      <w:pPr>
        <w:pStyle w:val="Agreement"/>
      </w:pPr>
      <w:r>
        <w:t xml:space="preserve">[055] </w:t>
      </w:r>
      <w:r w:rsidR="0096207F">
        <w:t>noted</w:t>
      </w:r>
    </w:p>
    <w:p w14:paraId="21C70554" w14:textId="77777777" w:rsidR="0096207F" w:rsidRPr="0096207F" w:rsidRDefault="0096207F" w:rsidP="0096207F">
      <w:pPr>
        <w:pStyle w:val="Doc-text2"/>
      </w:pPr>
    </w:p>
    <w:p w14:paraId="5A4F1631" w14:textId="35FC14AD" w:rsidR="0023562B" w:rsidRDefault="0043672C" w:rsidP="0096207F">
      <w:pPr>
        <w:pStyle w:val="Doc-title"/>
      </w:pPr>
      <w:hyperlink r:id="rId719" w:tooltip="D:Documents3GPPtsg_ranWG2TSGR2_110-eDocsR2-2006046.zip" w:history="1">
        <w:r w:rsidR="0023562B" w:rsidRPr="0023562B">
          <w:rPr>
            <w:rStyle w:val="Hyperlink"/>
          </w:rPr>
          <w:t>R2-2006046</w:t>
        </w:r>
      </w:hyperlink>
      <w:r w:rsidR="0040224D">
        <w:tab/>
      </w:r>
      <w:r w:rsidR="000940B4">
        <w:t>Report of [AT110e][055][IIOT] MAC: Part 1A</w:t>
      </w:r>
      <w:r w:rsidR="000940B4">
        <w:tab/>
        <w:t>Samsung</w:t>
      </w:r>
      <w:r w:rsidR="000940B4">
        <w:tab/>
        <w:t>discus</w:t>
      </w:r>
      <w:r w:rsidR="0096207F">
        <w:t>sion</w:t>
      </w:r>
      <w:r w:rsidR="0096207F">
        <w:tab/>
        <w:t>Rel-16</w:t>
      </w:r>
      <w:r w:rsidR="0096207F">
        <w:tab/>
        <w:t>16.0.0</w:t>
      </w:r>
      <w:r w:rsidR="0096207F">
        <w:tab/>
        <w:t>NR_IIOT-Core</w:t>
      </w:r>
    </w:p>
    <w:p w14:paraId="252D96B7" w14:textId="2DCBE655" w:rsidR="0023562B" w:rsidRDefault="0023562B" w:rsidP="006215F9">
      <w:pPr>
        <w:pStyle w:val="Doc-text2"/>
      </w:pPr>
      <w:r>
        <w:t>DISCUSSION</w:t>
      </w:r>
    </w:p>
    <w:p w14:paraId="34B8BA32" w14:textId="56F6C004" w:rsidR="0023562B" w:rsidRDefault="0023562B" w:rsidP="006215F9">
      <w:pPr>
        <w:pStyle w:val="Doc-text2"/>
      </w:pPr>
      <w:r>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w:t>
      </w:r>
      <w:r w:rsidR="00086129">
        <w:lastRenderedPageBreak/>
        <w:t xml:space="preserve">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r>
      <w:r w:rsidRPr="00441875">
        <w:rPr>
          <w:rFonts w:eastAsia="Malgun Gothic" w:cs="Arial"/>
          <w:bCs/>
          <w:lang w:eastAsia="ko-KR"/>
        </w:rPr>
        <w:t>Chair proposes “MAC entity shall not generate a PDU that cannot be transmitted due to collision with transmission with equal L1 priority”</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t xml:space="preserve">RAN2 will not specify further on priority of SR triggered by MAC CE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to be added.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a </w:t>
      </w:r>
      <w:r w:rsidR="00441875" w:rsidRPr="00973A4E">
        <w:rPr>
          <w:lang w:eastAsia="ko-KR"/>
        </w:rPr>
        <w:t>PDU 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7667AAD9" w14:textId="77777777" w:rsidR="00FC0275" w:rsidRDefault="00FC0275" w:rsidP="00FC0275">
      <w:pPr>
        <w:pStyle w:val="Doc-text2"/>
        <w:ind w:left="0" w:firstLine="0"/>
      </w:pPr>
    </w:p>
    <w:p w14:paraId="3F3A1D21" w14:textId="77777777" w:rsidR="00FC0275" w:rsidRDefault="00FC0275" w:rsidP="006215F9">
      <w:pPr>
        <w:pStyle w:val="Doc-text2"/>
      </w:pPr>
    </w:p>
    <w:p w14:paraId="0E7BE137" w14:textId="77777777" w:rsidR="00FC0275" w:rsidRDefault="0043672C" w:rsidP="00FC0275">
      <w:pPr>
        <w:pStyle w:val="Doc-title"/>
      </w:pPr>
      <w:hyperlink r:id="rId720" w:tooltip="D:Documents3GPPtsg_ranWG2TSGR2_110-eDocsR2-2006243.zip" w:history="1">
        <w:r w:rsidR="00FC0275" w:rsidRPr="0096207F">
          <w:rPr>
            <w:rStyle w:val="Hyperlink"/>
          </w:rPr>
          <w:t>R2-2006243</w:t>
        </w:r>
      </w:hyperlink>
      <w:r w:rsidR="00FC0275">
        <w:tab/>
        <w:t>Report of [AT110e][055][IIOT] MAC: Part 1B</w:t>
      </w:r>
      <w:r w:rsidR="00FC0275">
        <w:tab/>
        <w:t>Samsung</w:t>
      </w:r>
      <w:r w:rsidR="00FC0275">
        <w:tab/>
        <w:t>discussion</w:t>
      </w:r>
      <w:r w:rsidR="00FC0275">
        <w:tab/>
        <w:t>Rel-16</w:t>
      </w:r>
      <w:r w:rsidR="00FC0275">
        <w:tab/>
        <w:t>NR_IIOT-Core</w:t>
      </w:r>
    </w:p>
    <w:p w14:paraId="417BB055" w14:textId="77777777" w:rsidR="00FC0275" w:rsidRDefault="00FC0275" w:rsidP="00FC0275">
      <w:pPr>
        <w:pStyle w:val="Doc-text2"/>
      </w:pPr>
    </w:p>
    <w:p w14:paraId="412883F2" w14:textId="77777777" w:rsidR="00FC0275" w:rsidRDefault="00FC0275" w:rsidP="00FC0275">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Email [055] by-email Agreements (R2-2006243)</w:t>
      </w:r>
    </w:p>
    <w:p w14:paraId="4A5AB74D"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UE continues to use the occasion of the suspended configured grant type 1 when the related UL BWP is activated.</w:t>
      </w:r>
    </w:p>
    <w:p w14:paraId="1536DD64"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A de-prioritized SR shall be excluded in prioritization. TP proposed by Fujitsu/Huawei/vivo/OPPO/Nokia can be a baseline.</w:t>
      </w:r>
    </w:p>
    <w:p w14:paraId="74D805B0"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For closest N determination, TP in R2-2003586 is adopted.</w:t>
      </w:r>
    </w:p>
    <w:p w14:paraId="1E5F3244"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RAN2 confirms “CG configurations with the same HARQ process on different BWPs are </w:t>
      </w:r>
      <w:r>
        <w:rPr>
          <w:u w:val="single"/>
          <w:lang w:eastAsia="ko-KR"/>
        </w:rPr>
        <w:t>different and separate</w:t>
      </w:r>
      <w:r>
        <w:rPr>
          <w:lang w:eastAsia="ko-KR"/>
        </w:rPr>
        <w:t xml:space="preserve"> CG configurations.”</w:t>
      </w:r>
    </w:p>
    <w:p w14:paraId="451821F6"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A CG cancelled by Cancellation Indicator (CI) is considered as a de-prioritized uplink grant and the MAC entity autonomous transmit the MAC PDU in the subsequent CG</w:t>
      </w:r>
    </w:p>
    <w:p w14:paraId="49DBAA3E"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SR overlapping with</w:t>
      </w:r>
      <w:r>
        <w:t xml:space="preserve"> </w:t>
      </w:r>
      <w:r>
        <w:rPr>
          <w:lang w:eastAsia="ko-KR"/>
        </w:rPr>
        <w:t>uplink grant received in RAR, or addressed to temporary C-RNTI, or with MSGA transmission cannot be transmitted.</w:t>
      </w:r>
    </w:p>
    <w:p w14:paraId="0B1ED821"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Prioritization between non-overlapping uplink grants is NOT supported in Rel-16.</w:t>
      </w:r>
    </w:p>
    <w:p w14:paraId="39562808"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TP in R2-2005124 on priority of uplink grant with no data is adopted.</w:t>
      </w:r>
    </w:p>
    <w:p w14:paraId="394A7DAB" w14:textId="77777777" w:rsidR="00FC0275" w:rsidRPr="00224D8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sidRPr="00224D85">
        <w:rPr>
          <w:lang w:eastAsia="ko-KR"/>
        </w:rPr>
        <w:t>MAC specification does not have a NOTE to determine the closest N.</w:t>
      </w:r>
    </w:p>
    <w:p w14:paraId="79C3DCE3" w14:textId="77777777" w:rsidR="00FC0275" w:rsidRPr="00E96D6F"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sidRPr="00E96D6F">
        <w:rPr>
          <w:lang w:eastAsia="ko-KR"/>
        </w:rPr>
        <w:t>RAN2 confirms that HARQ process ID can be shared between different CGs on different BWPs.</w:t>
      </w:r>
    </w:p>
    <w:p w14:paraId="69FDF383" w14:textId="77777777" w:rsidR="00FC0275" w:rsidRPr="008031FA"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lastRenderedPageBreak/>
        <w:t>The autonomous transmission is allowed only for the same CG with the same HARQ process in the same BWP.</w:t>
      </w:r>
    </w:p>
    <w:p w14:paraId="4E73DCF4" w14:textId="77777777" w:rsidR="00FC0275" w:rsidRPr="008031FA"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For</w:t>
      </w:r>
      <w:r w:rsidRPr="00D651FF">
        <w:rPr>
          <w:lang w:eastAsia="ko-KR"/>
        </w:rPr>
        <w:t xml:space="preserve"> each uplink grant which can be transmitted by lower layers</w:t>
      </w:r>
      <w:r>
        <w:rPr>
          <w:lang w:eastAsia="ko-KR"/>
        </w:rPr>
        <w:t>, the MAC entity evaluates whether it is a prioritized uplink grant. TP of R2-2005647 is a baseline.</w:t>
      </w:r>
    </w:p>
    <w:p w14:paraId="4DF059DA" w14:textId="77777777" w:rsidR="00FC0275" w:rsidRPr="00D911FE"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Postponed to next meeting: </w:t>
      </w:r>
      <w:r w:rsidRPr="00827693">
        <w:rPr>
          <w:lang w:eastAsia="ko-KR"/>
        </w:rPr>
        <w:t xml:space="preserve">A NOTE for RAN2#109-e agreement on next CG selection for autonomous retransmission will be added. The following TP is a baseline: </w:t>
      </w:r>
      <w:r w:rsidRPr="00D911FE">
        <w:rPr>
          <w:lang w:eastAsia="ko-KR"/>
        </w:rPr>
        <w:t xml:space="preserve">“It is up to the UE implementation to determine the closest available next configured grant configured with </w:t>
      </w:r>
      <w:r w:rsidRPr="00D911FE">
        <w:rPr>
          <w:i/>
          <w:lang w:eastAsia="ko-KR"/>
        </w:rPr>
        <w:t xml:space="preserve">autonomousTx </w:t>
      </w:r>
      <w:r w:rsidRPr="00D911FE">
        <w:rPr>
          <w:lang w:eastAsia="ko-KR"/>
        </w:rPr>
        <w:t>for the transmission of the MAC PDU of the same HARQ process of the previously de-prioritized uplink grant.”</w:t>
      </w:r>
    </w:p>
    <w:p w14:paraId="02122E03" w14:textId="77777777" w:rsidR="00FC0275" w:rsidRDefault="00FC0275" w:rsidP="00FC0275">
      <w:pPr>
        <w:pStyle w:val="Doc-text2"/>
        <w:ind w:left="0" w:firstLine="0"/>
      </w:pPr>
    </w:p>
    <w:p w14:paraId="5EC74E76" w14:textId="77777777" w:rsidR="0096207F" w:rsidRDefault="0096207F" w:rsidP="006215F9">
      <w:pPr>
        <w:pStyle w:val="Doc-text2"/>
      </w:pPr>
    </w:p>
    <w:p w14:paraId="208B2F8D" w14:textId="77777777" w:rsidR="0096207F" w:rsidRDefault="0043672C" w:rsidP="0096207F">
      <w:pPr>
        <w:pStyle w:val="Doc-title"/>
      </w:pPr>
      <w:hyperlink r:id="rId721" w:tooltip="D:Documents3GPPtsg_ranWG2TSGR2_110-eDocsR2-2005652.zip" w:history="1">
        <w:r w:rsidR="0096207F" w:rsidRPr="0096207F">
          <w:rPr>
            <w:rStyle w:val="Hyperlink"/>
          </w:rPr>
          <w:t>R2-2005652</w:t>
        </w:r>
      </w:hyperlink>
      <w:r w:rsidR="0096207F">
        <w:tab/>
        <w:t>Correction for NR IIOT in 38.321</w:t>
      </w:r>
      <w:r w:rsidR="0096207F">
        <w:tab/>
        <w:t>Samsung</w:t>
      </w:r>
      <w:r w:rsidR="0096207F">
        <w:tab/>
        <w:t>CR</w:t>
      </w:r>
      <w:r w:rsidR="0096207F">
        <w:tab/>
        <w:t>Rel-16</w:t>
      </w:r>
      <w:r w:rsidR="0096207F">
        <w:tab/>
        <w:t>38.321</w:t>
      </w:r>
      <w:r w:rsidR="0096207F">
        <w:tab/>
        <w:t>16.0.0</w:t>
      </w:r>
      <w:r w:rsidR="0096207F">
        <w:tab/>
        <w:t>0712</w:t>
      </w:r>
      <w:r w:rsidR="0096207F">
        <w:tab/>
        <w:t>3</w:t>
      </w:r>
      <w:r w:rsidR="0096207F">
        <w:tab/>
        <w:t>F</w:t>
      </w:r>
      <w:r w:rsidR="0096207F">
        <w:tab/>
        <w:t>NR_IIOT-Core</w:t>
      </w:r>
      <w:r w:rsidR="0096207F">
        <w:tab/>
      </w:r>
      <w:r w:rsidR="0096207F" w:rsidRPr="0055203B">
        <w:rPr>
          <w:highlight w:val="yellow"/>
        </w:rPr>
        <w:t>R2-2004289</w:t>
      </w:r>
      <w:r w:rsidR="0096207F">
        <w:tab/>
        <w:t>Late</w:t>
      </w:r>
    </w:p>
    <w:p w14:paraId="16ABFAF5" w14:textId="77777777" w:rsidR="0096207F" w:rsidRPr="0096207F" w:rsidRDefault="0096207F" w:rsidP="0096207F">
      <w:pPr>
        <w:pStyle w:val="Agreement"/>
      </w:pPr>
      <w:r>
        <w:t>[055] Agreed</w:t>
      </w:r>
    </w:p>
    <w:p w14:paraId="4B62CA56" w14:textId="77777777" w:rsidR="0096207F" w:rsidRDefault="0096207F" w:rsidP="006215F9">
      <w:pPr>
        <w:pStyle w:val="Doc-text2"/>
      </w:pPr>
    </w:p>
    <w:p w14:paraId="27F91D96" w14:textId="77777777" w:rsidR="0096207F" w:rsidRDefault="0096207F" w:rsidP="006215F9">
      <w:pPr>
        <w:pStyle w:val="Doc-text2"/>
      </w:pPr>
    </w:p>
    <w:p w14:paraId="1AF0BCE4" w14:textId="77777777" w:rsidR="0096207F" w:rsidRPr="006215F9" w:rsidRDefault="0096207F"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43672C" w:rsidP="001E773B">
      <w:pPr>
        <w:pStyle w:val="Doc-title"/>
      </w:pPr>
      <w:hyperlink r:id="rId722"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43672C" w:rsidP="001E773B">
      <w:pPr>
        <w:pStyle w:val="Doc-title"/>
      </w:pPr>
      <w:hyperlink r:id="rId723"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43672C" w:rsidP="006215F9">
      <w:pPr>
        <w:pStyle w:val="Doc-title"/>
      </w:pPr>
      <w:hyperlink r:id="rId724"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43672C" w:rsidP="001E773B">
      <w:pPr>
        <w:pStyle w:val="Doc-title"/>
      </w:pPr>
      <w:hyperlink r:id="rId725"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43672C" w:rsidP="006215F9">
      <w:pPr>
        <w:pStyle w:val="Doc-title"/>
      </w:pPr>
      <w:hyperlink r:id="rId726"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43672C" w:rsidP="001E773B">
      <w:pPr>
        <w:pStyle w:val="Doc-title"/>
      </w:pPr>
      <w:hyperlink r:id="rId727"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43672C" w:rsidP="001E773B">
      <w:pPr>
        <w:pStyle w:val="Doc-title"/>
      </w:pPr>
      <w:hyperlink r:id="rId728"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43672C" w:rsidP="001E773B">
      <w:pPr>
        <w:pStyle w:val="Doc-title"/>
      </w:pPr>
      <w:hyperlink r:id="rId729"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43672C" w:rsidP="001E773B">
      <w:pPr>
        <w:pStyle w:val="Doc-title"/>
      </w:pPr>
      <w:hyperlink r:id="rId730"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43672C" w:rsidP="001E773B">
      <w:pPr>
        <w:pStyle w:val="Doc-title"/>
      </w:pPr>
      <w:hyperlink r:id="rId731"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43672C" w:rsidP="001E773B">
      <w:pPr>
        <w:pStyle w:val="Doc-title"/>
      </w:pPr>
      <w:hyperlink r:id="rId732"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43672C" w:rsidP="001E773B">
      <w:pPr>
        <w:pStyle w:val="Doc-title"/>
      </w:pPr>
      <w:hyperlink r:id="rId733"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43672C" w:rsidP="001E773B">
      <w:pPr>
        <w:pStyle w:val="Doc-title"/>
      </w:pPr>
      <w:hyperlink r:id="rId734"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43672C" w:rsidP="000B13B1">
      <w:pPr>
        <w:pStyle w:val="Doc-title"/>
      </w:pPr>
      <w:hyperlink r:id="rId735"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43672C" w:rsidP="000B13B1">
      <w:pPr>
        <w:pStyle w:val="Doc-title"/>
      </w:pPr>
      <w:hyperlink r:id="rId736"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43672C" w:rsidP="000B13B1">
      <w:pPr>
        <w:pStyle w:val="Doc-title"/>
      </w:pPr>
      <w:hyperlink r:id="rId737"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43672C" w:rsidP="006215F9">
      <w:pPr>
        <w:pStyle w:val="Doc-title"/>
      </w:pPr>
      <w:hyperlink r:id="rId738"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43672C" w:rsidP="000B13B1">
      <w:pPr>
        <w:pStyle w:val="Doc-title"/>
      </w:pPr>
      <w:hyperlink r:id="rId739"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43672C" w:rsidP="000B13B1">
      <w:pPr>
        <w:pStyle w:val="Doc-title"/>
      </w:pPr>
      <w:hyperlink r:id="rId740"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43672C" w:rsidP="000B13B1">
      <w:pPr>
        <w:pStyle w:val="Doc-title"/>
      </w:pPr>
      <w:hyperlink r:id="rId741"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43672C" w:rsidP="000B13B1">
      <w:pPr>
        <w:pStyle w:val="Doc-title"/>
      </w:pPr>
      <w:hyperlink r:id="rId742"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43672C" w:rsidP="006215F9">
      <w:pPr>
        <w:pStyle w:val="Doc-title"/>
      </w:pPr>
      <w:hyperlink r:id="rId743"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43672C" w:rsidP="006215F9">
      <w:pPr>
        <w:pStyle w:val="Doc-title"/>
      </w:pPr>
      <w:hyperlink r:id="rId744"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43672C" w:rsidP="00B96FAD">
      <w:pPr>
        <w:pStyle w:val="Doc-title"/>
      </w:pPr>
      <w:hyperlink r:id="rId745"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43672C" w:rsidP="00B96FAD">
      <w:pPr>
        <w:pStyle w:val="Doc-title"/>
      </w:pPr>
      <w:hyperlink r:id="rId746"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46ABAB79" w14:textId="77777777" w:rsidR="0040224D" w:rsidRDefault="0040224D" w:rsidP="006215F9">
      <w:pPr>
        <w:pStyle w:val="Doc-title"/>
        <w:rPr>
          <w:rStyle w:val="Hyperlink"/>
          <w:highlight w:val="yellow"/>
        </w:rPr>
      </w:pPr>
    </w:p>
    <w:p w14:paraId="149370F8" w14:textId="46F8B73B" w:rsidR="00FA3090" w:rsidRDefault="0043672C" w:rsidP="006215F9">
      <w:pPr>
        <w:pStyle w:val="Doc-title"/>
        <w:rPr>
          <w:rStyle w:val="Hyperlink"/>
        </w:rPr>
      </w:pPr>
      <w:hyperlink r:id="rId747" w:tooltip="D:Documents3GPPtsg_ranWG2TSGR2_110-eDocsR2-2006039.zip" w:history="1">
        <w:r w:rsidR="0040224D" w:rsidRPr="0040224D">
          <w:rPr>
            <w:rStyle w:val="Hyperlink"/>
          </w:rPr>
          <w:t>R2-2006039</w:t>
        </w:r>
      </w:hyperlink>
      <w:r w:rsidR="000940B4">
        <w:rPr>
          <w:rStyle w:val="Hyperlink"/>
        </w:rPr>
        <w:tab/>
      </w:r>
      <w:r w:rsidR="000940B4">
        <w:t>Report of [AT110-e][056][IIOT] Scheduling Enhancements (vivo)</w:t>
      </w:r>
      <w:r w:rsidR="000940B4">
        <w:tab/>
        <w:t>vivo</w:t>
      </w:r>
      <w:r w:rsidR="000940B4">
        <w:tab/>
        <w:t>report</w:t>
      </w:r>
    </w:p>
    <w:p w14:paraId="4B180702" w14:textId="73D1C2F2" w:rsidR="002E7A49" w:rsidRPr="002E7A49" w:rsidRDefault="002E7A49" w:rsidP="002E7A49">
      <w:pPr>
        <w:pStyle w:val="Doc-text2"/>
      </w:pPr>
      <w:r w:rsidRPr="00B44081">
        <w:rPr>
          <w:rFonts w:eastAsiaTheme="minorEastAsia"/>
          <w:b/>
          <w:lang w:val="en-US" w:eastAsia="ko-KR"/>
        </w:rPr>
        <w:t xml:space="preserve">The extra </w:t>
      </w:r>
      <w:r w:rsidRPr="00B44081">
        <w:rPr>
          <w:rFonts w:eastAsia="Malgun Gothic"/>
          <w:b/>
          <w:lang w:val="en-US" w:eastAsia="ko-KR"/>
        </w:rPr>
        <w:t>CG periodicities of multiple of 2/7 symbols are not introduced in Rel-16.</w:t>
      </w:r>
    </w:p>
    <w:p w14:paraId="778F2137" w14:textId="15379178" w:rsidR="0040224D" w:rsidRDefault="0040224D" w:rsidP="0040224D">
      <w:pPr>
        <w:pStyle w:val="Doc-text2"/>
      </w:pPr>
      <w:r>
        <w:t>P1</w:t>
      </w:r>
    </w:p>
    <w:p w14:paraId="3EA9DAB1" w14:textId="72A885A3" w:rsidR="0040224D" w:rsidRDefault="0040224D" w:rsidP="0040224D">
      <w:pPr>
        <w:pStyle w:val="Doc-text2"/>
      </w:pPr>
      <w:r>
        <w:t xml:space="preserve">- </w:t>
      </w:r>
      <w:r>
        <w:tab/>
        <w:t xml:space="preserve">Samsung think there is no problem with limiting to positive values and think this shold be clarified in MAC. Fujitsu agrees, and think this was omitted by mistake. </w:t>
      </w:r>
      <w:r w:rsidR="002E7A49">
        <w:t xml:space="preserve">LG also think N is not negative. </w:t>
      </w:r>
    </w:p>
    <w:p w14:paraId="700B320C" w14:textId="24D443E5" w:rsidR="0040224D" w:rsidRDefault="0040224D" w:rsidP="0040224D">
      <w:pPr>
        <w:pStyle w:val="Doc-text2"/>
      </w:pPr>
      <w:r>
        <w:t xml:space="preserve">- </w:t>
      </w:r>
      <w:r>
        <w:tab/>
      </w:r>
      <w:r w:rsidR="002E7A49">
        <w:t xml:space="preserve">Oppos intention is to clarify, but think that if time offset is large then for URLLC traffic negative value may be useful. Samsung think that the network can simpliy keep small time domain offset. </w:t>
      </w:r>
    </w:p>
    <w:p w14:paraId="7E3D75AA" w14:textId="2C6CEEF8" w:rsidR="002E7A49" w:rsidRDefault="002E7A49" w:rsidP="0040224D">
      <w:pPr>
        <w:pStyle w:val="Doc-text2"/>
      </w:pPr>
      <w:r>
        <w:t xml:space="preserve">- </w:t>
      </w:r>
      <w:r>
        <w:tab/>
        <w:t xml:space="preserve">ZTE think there is already implicit statements that makes N non negative. Nokia think we should clarify. </w:t>
      </w:r>
    </w:p>
    <w:p w14:paraId="5981D9A2" w14:textId="3D0B5E59" w:rsidR="002E7A49" w:rsidRDefault="002E7A49" w:rsidP="0040224D">
      <w:pPr>
        <w:pStyle w:val="Doc-text2"/>
      </w:pPr>
      <w:r>
        <w:t>P2</w:t>
      </w:r>
    </w:p>
    <w:p w14:paraId="05E854D7" w14:textId="0FB06A38" w:rsidR="002E7A49" w:rsidRDefault="002E7A49" w:rsidP="0040224D">
      <w:pPr>
        <w:pStyle w:val="Doc-text2"/>
      </w:pPr>
      <w:r>
        <w:t xml:space="preserve">- </w:t>
      </w:r>
      <w:r>
        <w:tab/>
        <w:t xml:space="preserve">vivo indicate that this is the majority view. </w:t>
      </w:r>
    </w:p>
    <w:p w14:paraId="558FFB81" w14:textId="693BC89E" w:rsidR="002E7A49" w:rsidRDefault="002E7A49" w:rsidP="0040224D">
      <w:pPr>
        <w:pStyle w:val="Doc-text2"/>
      </w:pPr>
      <w:r>
        <w:t>-</w:t>
      </w:r>
      <w:r>
        <w:tab/>
        <w:t xml:space="preserve">Nokia think that all expressed concerns have been addressed in their paper. There are indeed use cases, and in order to cover certain periodicities otherwise we’d need many configurations. Nokia is proposing to have this as a separate capability. </w:t>
      </w:r>
    </w:p>
    <w:p w14:paraId="358C3755" w14:textId="4EC16C73" w:rsidR="002E7A49" w:rsidRDefault="002E7A49" w:rsidP="0040224D">
      <w:pPr>
        <w:pStyle w:val="Doc-text2"/>
      </w:pPr>
      <w:r>
        <w:t>-</w:t>
      </w:r>
      <w:r>
        <w:tab/>
        <w:t xml:space="preserve">QC think this introduces a very large set of numbers, and think testing is an issue. QC are open </w:t>
      </w:r>
      <w:r w:rsidR="00A36B01">
        <w:t xml:space="preserve">to add specific values, but not this flexibility. LG has the same understanding as QC. Nokia don’t have a specific value, and think it might be difficult to predict one specifc, </w:t>
      </w:r>
    </w:p>
    <w:p w14:paraId="6586F816" w14:textId="5B25EDD3" w:rsidR="002E7A49" w:rsidRDefault="00A36B01" w:rsidP="0040224D">
      <w:pPr>
        <w:pStyle w:val="Doc-text2"/>
      </w:pPr>
      <w:r>
        <w:t xml:space="preserve">- </w:t>
      </w:r>
      <w:r>
        <w:tab/>
        <w:t xml:space="preserve">CATT think that this is also useful when matching traffic patterns to different numerologies. </w:t>
      </w:r>
    </w:p>
    <w:p w14:paraId="59219323" w14:textId="6C90B26B" w:rsidR="00A36B01" w:rsidRDefault="00A36B01" w:rsidP="0040224D">
      <w:pPr>
        <w:pStyle w:val="Doc-text2"/>
      </w:pPr>
      <w:r>
        <w:t>-</w:t>
      </w:r>
      <w:r>
        <w:tab/>
        <w:t xml:space="preserve">MTK think this was discussed many times and not agreed and think we have discussed various solutions. </w:t>
      </w:r>
    </w:p>
    <w:p w14:paraId="6D6A555C" w14:textId="77777777" w:rsidR="00A36B01" w:rsidRDefault="00A36B01" w:rsidP="0040224D">
      <w:pPr>
        <w:pStyle w:val="Doc-text2"/>
      </w:pPr>
    </w:p>
    <w:p w14:paraId="047AF9FC" w14:textId="5AF6106F" w:rsidR="00A36B01" w:rsidRPr="00A36B01" w:rsidRDefault="002E7A49" w:rsidP="00A36B01">
      <w:pPr>
        <w:pStyle w:val="Agreement"/>
      </w:pPr>
      <w:r>
        <w:lastRenderedPageBreak/>
        <w:t>N is non negative (rapporteur to include this in MAC CR discussion whether and how to capture)</w:t>
      </w:r>
    </w:p>
    <w:p w14:paraId="66C4C0DB" w14:textId="13998B20" w:rsidR="002E7A49" w:rsidRDefault="00A36B01" w:rsidP="00A36B01">
      <w:pPr>
        <w:pStyle w:val="Agreement"/>
      </w:pPr>
      <w:r w:rsidRPr="00B44081">
        <w:rPr>
          <w:rFonts w:eastAsiaTheme="minorEastAsia"/>
          <w:lang w:val="en-US" w:eastAsia="ko-KR"/>
        </w:rPr>
        <w:t xml:space="preserve">The extra </w:t>
      </w:r>
      <w:r w:rsidRPr="00B44081">
        <w:rPr>
          <w:lang w:val="en-US" w:eastAsia="ko-KR"/>
        </w:rPr>
        <w:t>CG periodicities of multiple of 2/7 symbols are not introduced in Rel-16</w:t>
      </w:r>
    </w:p>
    <w:p w14:paraId="66D1A450" w14:textId="77777777" w:rsidR="00A36B01" w:rsidRPr="0040224D" w:rsidRDefault="00A36B01" w:rsidP="0040224D">
      <w:pPr>
        <w:pStyle w:val="Doc-text2"/>
      </w:pPr>
    </w:p>
    <w:p w14:paraId="57AA9890" w14:textId="77777777" w:rsidR="0040224D" w:rsidRPr="0040224D" w:rsidRDefault="0040224D" w:rsidP="0040224D">
      <w:pPr>
        <w:pStyle w:val="Doc-text2"/>
        <w:rPr>
          <w:highlight w:val="yellow"/>
        </w:rPr>
      </w:pPr>
    </w:p>
    <w:p w14:paraId="61840574" w14:textId="77777777" w:rsidR="00FA3090" w:rsidRDefault="0043672C" w:rsidP="00FA3090">
      <w:pPr>
        <w:pStyle w:val="Doc-title"/>
      </w:pPr>
      <w:hyperlink r:id="rId748"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43672C" w:rsidP="006215F9">
      <w:pPr>
        <w:pStyle w:val="Doc-title"/>
      </w:pPr>
      <w:hyperlink r:id="rId749"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Default="0043672C" w:rsidP="00FA3090">
      <w:pPr>
        <w:pStyle w:val="Doc-title"/>
      </w:pPr>
      <w:hyperlink r:id="rId750"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51AFC9ED" w14:textId="0E80FA41" w:rsidR="00E27E36" w:rsidRPr="00E27E36" w:rsidRDefault="00E27E36" w:rsidP="00E27E36">
      <w:pPr>
        <w:pStyle w:val="Agreement"/>
      </w:pPr>
      <w:r>
        <w:t>[056] 3 tdocs noted</w:t>
      </w:r>
    </w:p>
    <w:p w14:paraId="264F273C" w14:textId="2EEB76B6" w:rsidR="00FA3090" w:rsidRPr="00FA3090" w:rsidRDefault="00FA3090" w:rsidP="00FA3090">
      <w:pPr>
        <w:pStyle w:val="BoldComments"/>
      </w:pPr>
      <w:r>
        <w:t>Overlaps with email discussion</w:t>
      </w:r>
    </w:p>
    <w:p w14:paraId="33CA4403" w14:textId="6564598C" w:rsidR="006215F9" w:rsidRDefault="0043672C" w:rsidP="006215F9">
      <w:pPr>
        <w:pStyle w:val="Doc-title"/>
      </w:pPr>
      <w:hyperlink r:id="rId751"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43672C" w:rsidP="004F3614">
      <w:pPr>
        <w:pStyle w:val="Doc-title"/>
      </w:pPr>
      <w:hyperlink r:id="rId752"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43672C" w:rsidP="00FA3090">
      <w:pPr>
        <w:pStyle w:val="Doc-title"/>
      </w:pPr>
      <w:hyperlink r:id="rId753"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7B00DDD5" w:rsidR="006215F9" w:rsidRDefault="0043672C" w:rsidP="006215F9">
      <w:pPr>
        <w:pStyle w:val="Doc-title"/>
      </w:pPr>
      <w:hyperlink r:id="rId754"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6B4B3913" w14:textId="342F9FF9" w:rsidR="00CB59F8" w:rsidRPr="00CB59F8" w:rsidRDefault="00CB59F8" w:rsidP="00022DB9">
      <w:pPr>
        <w:pStyle w:val="Doc-text2"/>
      </w:pPr>
      <w:r>
        <w:t>=&gt; Revised in R2-2006224</w:t>
      </w:r>
    </w:p>
    <w:p w14:paraId="6F914B4E" w14:textId="77777777" w:rsidR="00CB59F8" w:rsidRDefault="00CB59F8" w:rsidP="00CB59F8">
      <w:pPr>
        <w:pStyle w:val="Doc-title"/>
      </w:pPr>
      <w:r>
        <w:t>R2-2006224</w:t>
      </w:r>
      <w:r>
        <w:tab/>
        <w:t>38323 CR NR PDCP corrections for NR IIOT</w:t>
      </w:r>
      <w:r>
        <w:tab/>
        <w:t>LG Electronics Inc.</w:t>
      </w:r>
      <w:r>
        <w:tab/>
        <w:t>CR</w:t>
      </w:r>
      <w:r>
        <w:tab/>
        <w:t>Rel-16</w:t>
      </w:r>
      <w:r>
        <w:tab/>
        <w:t>38.323</w:t>
      </w:r>
      <w:r>
        <w:tab/>
        <w:t>16.0.0</w:t>
      </w:r>
      <w:r>
        <w:tab/>
        <w:t>0049</w:t>
      </w:r>
      <w:r>
        <w:tab/>
        <w:t>1</w:t>
      </w:r>
      <w:r>
        <w:tab/>
        <w:t>F</w:t>
      </w:r>
      <w:r>
        <w:tab/>
        <w:t>NR_IIOT-Core</w:t>
      </w:r>
    </w:p>
    <w:p w14:paraId="02D72BA4" w14:textId="27F399DF" w:rsidR="00F2574D" w:rsidRDefault="00F2574D" w:rsidP="00F2574D">
      <w:pPr>
        <w:pStyle w:val="Agreement"/>
      </w:pPr>
      <w:r>
        <w:t xml:space="preserve">[045] Agreed </w:t>
      </w:r>
    </w:p>
    <w:p w14:paraId="4762B6DC" w14:textId="77777777" w:rsidR="00F2574D" w:rsidRPr="00F2574D" w:rsidRDefault="00F2574D" w:rsidP="00F2574D">
      <w:pPr>
        <w:pStyle w:val="Doc-text2"/>
      </w:pPr>
    </w:p>
    <w:p w14:paraId="2929F732" w14:textId="2B07374D" w:rsidR="006215F9" w:rsidRDefault="0043672C" w:rsidP="006215F9">
      <w:pPr>
        <w:pStyle w:val="Doc-title"/>
      </w:pPr>
      <w:hyperlink r:id="rId755"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1CA28FB" w14:textId="26EA1666" w:rsidR="00CB59F8" w:rsidRPr="00CB59F8" w:rsidRDefault="00CB59F8" w:rsidP="00CB59F8">
      <w:pPr>
        <w:pStyle w:val="Doc-text2"/>
      </w:pPr>
      <w:r>
        <w:t>=&gt; Revised in R2-2006225</w:t>
      </w:r>
    </w:p>
    <w:p w14:paraId="459AB55F" w14:textId="77777777" w:rsidR="00CB59F8" w:rsidRDefault="00CB59F8" w:rsidP="00CB59F8">
      <w:pPr>
        <w:pStyle w:val="Doc-title"/>
      </w:pPr>
      <w:r>
        <w:t>R2-2006225</w:t>
      </w:r>
      <w:r>
        <w:tab/>
        <w:t>36323 CR LTE PDCP corrections for NR IIOT</w:t>
      </w:r>
      <w:r>
        <w:tab/>
        <w:t>LG Electronics Inc.</w:t>
      </w:r>
      <w:r>
        <w:tab/>
        <w:t>CR</w:t>
      </w:r>
      <w:r>
        <w:tab/>
        <w:t>Rel-16</w:t>
      </w:r>
      <w:r>
        <w:tab/>
        <w:t>36.323</w:t>
      </w:r>
      <w:r>
        <w:tab/>
        <w:t>16.0.0</w:t>
      </w:r>
      <w:r>
        <w:tab/>
        <w:t>0286</w:t>
      </w:r>
      <w:r>
        <w:tab/>
        <w:t>1</w:t>
      </w:r>
      <w:r>
        <w:tab/>
        <w:t>F</w:t>
      </w:r>
      <w:r>
        <w:tab/>
        <w:t>NR_IIOT-Core</w:t>
      </w:r>
    </w:p>
    <w:p w14:paraId="2E85FE6E" w14:textId="77777777" w:rsidR="00F2574D" w:rsidRDefault="00F2574D" w:rsidP="00F2574D">
      <w:pPr>
        <w:pStyle w:val="Agreement"/>
      </w:pPr>
      <w:r>
        <w:t xml:space="preserve">[045] Agreed </w:t>
      </w:r>
    </w:p>
    <w:p w14:paraId="37C57E2B" w14:textId="77777777" w:rsidR="00F2574D" w:rsidRPr="00F2574D" w:rsidRDefault="00F2574D" w:rsidP="00F2574D">
      <w:pPr>
        <w:pStyle w:val="Doc-text2"/>
      </w:pP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5BF9B3AC" w:rsidR="004F3614" w:rsidRDefault="004F3614" w:rsidP="004F3614">
      <w:pPr>
        <w:pStyle w:val="EmailDiscussion"/>
      </w:pPr>
      <w:r>
        <w:t>[</w:t>
      </w:r>
      <w:r w:rsidR="00817E10">
        <w:t>AT110-e][0</w:t>
      </w:r>
      <w:r w:rsidR="00080BCE">
        <w:t>45</w:t>
      </w:r>
      <w:r>
        <w:t>]</w:t>
      </w:r>
      <w:r w:rsidR="00620FF3">
        <w:t>or [057]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7EE96FA5" w14:textId="59D009AF" w:rsidR="004F3614" w:rsidRDefault="004F3614" w:rsidP="0040224D">
      <w:pPr>
        <w:pStyle w:val="EmailDiscussion2"/>
      </w:pPr>
      <w:r>
        <w:tab/>
        <w:t>Deadline: June 11 0700 UTC</w:t>
      </w:r>
      <w:r w:rsidR="0040224D">
        <w:t xml:space="preserve"> </w:t>
      </w:r>
    </w:p>
    <w:p w14:paraId="241F7721" w14:textId="77777777" w:rsidR="0040224D" w:rsidRDefault="0040224D" w:rsidP="0040224D">
      <w:pPr>
        <w:pStyle w:val="Doc-title"/>
      </w:pPr>
    </w:p>
    <w:p w14:paraId="1D1064C7" w14:textId="72560F4D" w:rsidR="0040224D" w:rsidRDefault="0043672C" w:rsidP="0040224D">
      <w:pPr>
        <w:pStyle w:val="Doc-title"/>
      </w:pPr>
      <w:hyperlink r:id="rId756" w:tooltip="D:Documents3GPPtsg_ranWG2TSGR2_110-eDocsR2-2006066.zip" w:history="1">
        <w:r w:rsidR="0040224D" w:rsidRPr="00A36B01">
          <w:rPr>
            <w:rStyle w:val="Hyperlink"/>
          </w:rPr>
          <w:t>R2-2006066</w:t>
        </w:r>
      </w:hyperlink>
      <w:r w:rsidR="00A36B01">
        <w:tab/>
      </w:r>
      <w:r w:rsidR="00080BCE" w:rsidRPr="00080BCE">
        <w:t>[AT110e][045][IIOT] PDCP Duplication and PDCP CRs</w:t>
      </w:r>
      <w:r w:rsidR="00080BCE">
        <w:tab/>
        <w:t>LG Electronics</w:t>
      </w:r>
      <w:r w:rsidR="000940B4" w:rsidRPr="000940B4">
        <w:tab/>
        <w:t>discussion</w:t>
      </w:r>
      <w:r w:rsidR="000940B4" w:rsidRPr="000940B4">
        <w:tab/>
        <w:t>Rel-16</w:t>
      </w:r>
      <w:r w:rsidR="000940B4" w:rsidRPr="000940B4">
        <w:tab/>
        <w:t>NR_IIOT-Core</w:t>
      </w:r>
    </w:p>
    <w:p w14:paraId="5A7470FE" w14:textId="2A8D422A" w:rsidR="00A36B01" w:rsidRDefault="00A36B01" w:rsidP="00A36B01">
      <w:pPr>
        <w:pStyle w:val="Doc-text2"/>
      </w:pPr>
      <w:r>
        <w:t>DISCUSSION</w:t>
      </w:r>
    </w:p>
    <w:p w14:paraId="0D48894F" w14:textId="16358263" w:rsidR="00A36B01" w:rsidRDefault="000949C8" w:rsidP="00A36B01">
      <w:pPr>
        <w:pStyle w:val="Doc-text2"/>
      </w:pPr>
      <w:r>
        <w:t>P2/P3</w:t>
      </w:r>
    </w:p>
    <w:p w14:paraId="27EDF7B1" w14:textId="0ABA3696" w:rsidR="000949C8" w:rsidRDefault="000949C8" w:rsidP="00A36B01">
      <w:pPr>
        <w:pStyle w:val="Doc-text2"/>
      </w:pPr>
      <w:r>
        <w:t xml:space="preserve">- </w:t>
      </w:r>
      <w:r>
        <w:tab/>
        <w:t xml:space="preserve">CATT think this is a change wrt R15. Are there cases when UE will know which node signals. LG think the UE doesn’t need to know whether there is network coordination. UE just follows the MAC CE. It is up to network to make sure it works. CATT think this is not useful but ok with majority view. </w:t>
      </w:r>
    </w:p>
    <w:p w14:paraId="1DD7CBC3" w14:textId="40A3263C" w:rsidR="000949C8" w:rsidRDefault="000949C8" w:rsidP="00A36B01">
      <w:pPr>
        <w:pStyle w:val="Doc-text2"/>
      </w:pPr>
      <w:r>
        <w:t xml:space="preserve">- </w:t>
      </w:r>
      <w:r>
        <w:tab/>
        <w:t xml:space="preserve">On P3 Nokia think we are waiting for R3 on network coordination, will there be some case when CA+DC dupl will not be used. Huawei think that same vendor never has a coord issue. </w:t>
      </w:r>
    </w:p>
    <w:p w14:paraId="5F7B13F0" w14:textId="1D53EDD2" w:rsidR="000949C8" w:rsidRDefault="000949C8" w:rsidP="00A36B01">
      <w:pPr>
        <w:pStyle w:val="Doc-text2"/>
      </w:pPr>
      <w:r>
        <w:lastRenderedPageBreak/>
        <w:t xml:space="preserve">- </w:t>
      </w:r>
      <w:r>
        <w:tab/>
        <w:t xml:space="preserve">LG just want to clarify that the UE doesn’t need to analyse but </w:t>
      </w:r>
      <w:r w:rsidR="00EB3EFD">
        <w:t xml:space="preserve">just follow. </w:t>
      </w:r>
    </w:p>
    <w:p w14:paraId="37B7B2D2" w14:textId="58FFDEAB" w:rsidR="00EB3EFD" w:rsidRDefault="00EB3EFD" w:rsidP="00A36B01">
      <w:pPr>
        <w:pStyle w:val="Doc-text2"/>
      </w:pPr>
      <w:r>
        <w:t xml:space="preserve">- </w:t>
      </w:r>
      <w:r>
        <w:tab/>
        <w:t xml:space="preserve">Nokia think the UE need to ignore some bits dpending on which node seends the MAC CE. </w:t>
      </w:r>
    </w:p>
    <w:p w14:paraId="6B0E1984" w14:textId="639822B9" w:rsidR="00EB3EFD" w:rsidRDefault="00EB3EFD" w:rsidP="00A36B01">
      <w:pPr>
        <w:pStyle w:val="Doc-text2"/>
      </w:pPr>
      <w:r>
        <w:t xml:space="preserve">- </w:t>
      </w:r>
      <w:r>
        <w:tab/>
        <w:t xml:space="preserve">QC think the UE shall just follow. MTK agrees, and think R15 assumes network coordination. ZTE agrees. Oppo agrees as well. Apple agrees. CMCC agrees as well, and think the network can be smart to avoid any issues. vivo agrees as well. </w:t>
      </w:r>
    </w:p>
    <w:p w14:paraId="6C66B06C" w14:textId="655301B3" w:rsidR="00EB3EFD" w:rsidRDefault="00EB3EFD" w:rsidP="00A36B01">
      <w:pPr>
        <w:pStyle w:val="Doc-text2"/>
      </w:pPr>
      <w:r>
        <w:t xml:space="preserve">- </w:t>
      </w:r>
      <w:r>
        <w:tab/>
        <w:t xml:space="preserve">Samsung think that also with Nokias proposal network coordination is needed, so also Samsung prefers to keep current behaviour. </w:t>
      </w:r>
    </w:p>
    <w:p w14:paraId="3B6A0661" w14:textId="5FF0959E" w:rsidR="000949C8" w:rsidRDefault="00EB3EFD" w:rsidP="00A36B01">
      <w:pPr>
        <w:pStyle w:val="Doc-text2"/>
      </w:pPr>
      <w:r>
        <w:t>P4</w:t>
      </w:r>
    </w:p>
    <w:p w14:paraId="3A6215F1" w14:textId="19D21062" w:rsidR="00EB3EFD" w:rsidRDefault="00EB3EFD" w:rsidP="00A36B01">
      <w:pPr>
        <w:pStyle w:val="Doc-text2"/>
      </w:pPr>
      <w:r>
        <w:t xml:space="preserve">- </w:t>
      </w:r>
      <w:r>
        <w:tab/>
        <w:t xml:space="preserve">Chair wonder if the WID is clear on this. Nokia think it is. </w:t>
      </w:r>
    </w:p>
    <w:p w14:paraId="6804EC75" w14:textId="1120042A" w:rsidR="00EB3EFD" w:rsidRDefault="00EB3EFD" w:rsidP="00A36B01">
      <w:pPr>
        <w:pStyle w:val="Doc-text2"/>
      </w:pPr>
      <w:r>
        <w:t>P5</w:t>
      </w:r>
    </w:p>
    <w:p w14:paraId="5AFF59AC" w14:textId="04B8666E" w:rsidR="00EB3EFD" w:rsidRDefault="00EB3EFD" w:rsidP="00A36B01">
      <w:pPr>
        <w:pStyle w:val="Doc-text2"/>
      </w:pPr>
      <w:r>
        <w:t xml:space="preserve">- </w:t>
      </w:r>
      <w:r>
        <w:tab/>
        <w:t>Chair: R2 agrees with this but no need to list as an agreement</w:t>
      </w:r>
      <w:r w:rsidR="000223DD">
        <w:t>.</w:t>
      </w:r>
    </w:p>
    <w:p w14:paraId="0E739F71" w14:textId="26F171AC" w:rsidR="000223DD" w:rsidRDefault="000223DD" w:rsidP="00A36B01">
      <w:pPr>
        <w:pStyle w:val="Doc-text2"/>
      </w:pPr>
      <w:r>
        <w:t xml:space="preserve">- </w:t>
      </w:r>
      <w:r>
        <w:tab/>
        <w:t xml:space="preserve">Fujitsu wonder if this covers both r15 and r16 duplication. </w:t>
      </w:r>
    </w:p>
    <w:p w14:paraId="3B96E58F" w14:textId="542E39DD" w:rsidR="000223DD" w:rsidRDefault="000223DD" w:rsidP="00A36B01">
      <w:pPr>
        <w:pStyle w:val="Doc-text2"/>
      </w:pPr>
      <w:r>
        <w:t xml:space="preserve">- </w:t>
      </w:r>
      <w:r>
        <w:tab/>
        <w:t xml:space="preserve">LG think no other company has a concern on the text. </w:t>
      </w:r>
    </w:p>
    <w:p w14:paraId="0C6EA449" w14:textId="055B5E26" w:rsidR="000223DD" w:rsidRDefault="000223DD" w:rsidP="00A36B01">
      <w:pPr>
        <w:pStyle w:val="Doc-text2"/>
      </w:pPr>
      <w:r>
        <w:t>P6</w:t>
      </w:r>
    </w:p>
    <w:p w14:paraId="1392E4AC" w14:textId="1DB2A63D" w:rsidR="000223DD" w:rsidRDefault="000223DD" w:rsidP="00A36B01">
      <w:pPr>
        <w:pStyle w:val="Doc-text2"/>
      </w:pPr>
      <w:r>
        <w:t xml:space="preserve">- </w:t>
      </w:r>
      <w:r>
        <w:tab/>
        <w:t xml:space="preserve">MTK think the agreement is ok, but it was related to a badly phrased note in the email discussion, which is not preferable. </w:t>
      </w:r>
    </w:p>
    <w:p w14:paraId="1FF02670" w14:textId="29D128CB" w:rsidR="00EB3EFD" w:rsidRDefault="000223DD" w:rsidP="00A36B01">
      <w:pPr>
        <w:pStyle w:val="Doc-text2"/>
      </w:pPr>
      <w:r>
        <w:t xml:space="preserve">- </w:t>
      </w:r>
      <w:r>
        <w:tab/>
        <w:t xml:space="preserve">CATT want to clarify CA duplication as well. LG are ok with that. </w:t>
      </w:r>
    </w:p>
    <w:p w14:paraId="651FAD4E" w14:textId="37DE6E23" w:rsidR="000223DD" w:rsidRDefault="000223DD" w:rsidP="00A36B01">
      <w:pPr>
        <w:pStyle w:val="Doc-text2"/>
      </w:pPr>
      <w:r>
        <w:t xml:space="preserve">- </w:t>
      </w:r>
      <w:r>
        <w:tab/>
        <w:t xml:space="preserve">Nokia think we should avoid using the wording “CA duplication” </w:t>
      </w:r>
    </w:p>
    <w:p w14:paraId="361ABA19" w14:textId="77777777" w:rsidR="00EB3EFD" w:rsidRDefault="00EB3EFD" w:rsidP="00A36B01">
      <w:pPr>
        <w:pStyle w:val="Doc-text2"/>
      </w:pPr>
    </w:p>
    <w:p w14:paraId="083013B6" w14:textId="5777B6F5" w:rsidR="00A36B01" w:rsidRPr="00080BCE" w:rsidRDefault="00A36B01" w:rsidP="00EB3EFD">
      <w:pPr>
        <w:pStyle w:val="Agreement"/>
        <w:rPr>
          <w:lang w:eastAsia="ko-KR"/>
        </w:rPr>
      </w:pPr>
      <w:r>
        <w:rPr>
          <w:lang w:val="en-US" w:eastAsia="ko-KR"/>
        </w:rPr>
        <w:t xml:space="preserve">The presence of </w:t>
      </w:r>
      <w:r>
        <w:rPr>
          <w:i/>
          <w:lang w:val="en-US" w:eastAsia="ko-KR"/>
        </w:rPr>
        <w:t>pdcp-Duplication</w:t>
      </w:r>
      <w:r>
        <w:rPr>
          <w:lang w:val="en-US" w:eastAsia="ko-KR"/>
        </w:rPr>
        <w:t xml:space="preserve"> indicates the PDCP duplication configuration (i.e. </w:t>
      </w:r>
      <w:r>
        <w:rPr>
          <w:i/>
          <w:lang w:val="en-US" w:eastAsia="ko-KR"/>
        </w:rPr>
        <w:t>pdcp-Duplication</w:t>
      </w:r>
      <w:r>
        <w:rPr>
          <w:lang w:val="en-US" w:eastAsia="ko-KR"/>
        </w:rPr>
        <w:t xml:space="preserve"> is always used to indicate the PDCP duplication configuration for both DRBs and SRBs). </w:t>
      </w:r>
      <w:r w:rsidRPr="00080BCE">
        <w:rPr>
          <w:lang w:val="en-US" w:eastAsia="ko-KR"/>
        </w:rPr>
        <w:t>The 38.331 and 38.323 specifications need to be changed accordingly.</w:t>
      </w:r>
    </w:p>
    <w:p w14:paraId="646C2604" w14:textId="23FB4BDC" w:rsidR="00EB3EFD" w:rsidRPr="00080BCE" w:rsidRDefault="00EB3EFD" w:rsidP="00EB3EFD">
      <w:pPr>
        <w:pStyle w:val="Agreement"/>
      </w:pPr>
      <w:r w:rsidRPr="00080BCE">
        <w:rPr>
          <w:lang w:val="en-US" w:eastAsia="ko-KR"/>
        </w:rPr>
        <w:t>The UE just follows the received MAC CE, even if the RLCi field belongs to the other node. No specification change is required.</w:t>
      </w:r>
    </w:p>
    <w:p w14:paraId="35F82126" w14:textId="75B2BD93" w:rsidR="00A36B01" w:rsidRPr="00080BCE" w:rsidRDefault="00EB3EFD" w:rsidP="000223DD">
      <w:pPr>
        <w:pStyle w:val="Agreement"/>
        <w:rPr>
          <w:lang w:val="en-US" w:eastAsia="ko-KR"/>
        </w:rPr>
      </w:pPr>
      <w:r w:rsidRPr="00080BCE">
        <w:rPr>
          <w:rFonts w:hint="eastAsia"/>
          <w:lang w:val="en-US" w:eastAsia="ko-KR"/>
        </w:rPr>
        <w:t xml:space="preserve">PDCP duplication with more than two RLC entities is supported </w:t>
      </w:r>
      <w:r w:rsidRPr="00080BCE">
        <w:rPr>
          <w:lang w:val="en-US" w:eastAsia="ko-KR"/>
        </w:rPr>
        <w:t>only by NR. It needs to be clarified in 37.340 and 38.331.</w:t>
      </w:r>
    </w:p>
    <w:p w14:paraId="37CAA54D" w14:textId="6B0B4781" w:rsidR="000223DD" w:rsidRPr="00080BCE" w:rsidRDefault="000223DD" w:rsidP="000223DD">
      <w:pPr>
        <w:pStyle w:val="Agreement"/>
        <w:rPr>
          <w:lang w:val="en-US" w:eastAsia="ko-KR"/>
        </w:rPr>
      </w:pPr>
      <w:r w:rsidRPr="00080BCE">
        <w:rPr>
          <w:lang w:val="en-US" w:eastAsia="ko-KR"/>
        </w:rPr>
        <w:t xml:space="preserve">Clarify DC+CA duplication in 38.300. 3+1 duplication scenario also needs to be considered. CA duplication may need clarification. Wording to be worked on. </w:t>
      </w:r>
    </w:p>
    <w:p w14:paraId="24115126" w14:textId="1878D788" w:rsidR="00EB3EFD" w:rsidRPr="00080BCE" w:rsidRDefault="000223DD" w:rsidP="000223DD">
      <w:pPr>
        <w:pStyle w:val="Agreement"/>
        <w:rPr>
          <w:lang w:val="en-US"/>
        </w:rPr>
      </w:pPr>
      <w:r w:rsidRPr="00080BCE">
        <w:rPr>
          <w:lang w:val="en-US" w:eastAsia="ko-KR"/>
        </w:rPr>
        <w:t xml:space="preserve">In </w:t>
      </w:r>
      <w:r w:rsidRPr="00080BCE">
        <w:rPr>
          <w:lang w:eastAsia="ko-KR"/>
        </w:rPr>
        <w:t xml:space="preserve">the description of </w:t>
      </w:r>
      <w:r w:rsidRPr="00080BCE">
        <w:rPr>
          <w:i/>
          <w:lang w:eastAsia="ko-KR"/>
        </w:rPr>
        <w:t>duplicationState</w:t>
      </w:r>
      <w:r w:rsidRPr="00080BCE">
        <w:rPr>
          <w:lang w:val="en-US" w:eastAsia="ko-KR"/>
        </w:rPr>
        <w:t xml:space="preserve"> in 38.331, remove</w:t>
      </w:r>
      <w:r w:rsidRPr="00080BCE">
        <w:rPr>
          <w:lang w:eastAsia="ko-KR"/>
        </w:rPr>
        <w:t xml:space="preserve"> “initial” and use “at the time of receiving this IE”.</w:t>
      </w:r>
    </w:p>
    <w:p w14:paraId="0B1C905D" w14:textId="77777777" w:rsidR="00A36B01" w:rsidRPr="00A36B01" w:rsidRDefault="00A36B01" w:rsidP="00A36B01">
      <w:pPr>
        <w:pStyle w:val="Doc-text2"/>
      </w:pPr>
    </w:p>
    <w:p w14:paraId="6629F31F" w14:textId="77777777" w:rsidR="0040224D" w:rsidRPr="0040224D" w:rsidRDefault="0040224D" w:rsidP="0040224D">
      <w:pPr>
        <w:pStyle w:val="Doc-text2"/>
      </w:pPr>
    </w:p>
    <w:p w14:paraId="20D580DE" w14:textId="19316303" w:rsidR="008F3EB3" w:rsidRDefault="0043672C" w:rsidP="00022DB9">
      <w:pPr>
        <w:pStyle w:val="Doc-title"/>
      </w:pPr>
      <w:hyperlink r:id="rId757"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43672C" w:rsidP="006215F9">
      <w:pPr>
        <w:pStyle w:val="Doc-title"/>
      </w:pPr>
      <w:hyperlink r:id="rId758"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43672C" w:rsidP="006215F9">
      <w:pPr>
        <w:pStyle w:val="Doc-title"/>
      </w:pPr>
      <w:hyperlink r:id="rId759"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43672C" w:rsidP="006215F9">
      <w:pPr>
        <w:pStyle w:val="Doc-title"/>
      </w:pPr>
      <w:hyperlink r:id="rId760"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43672C" w:rsidP="006215F9">
      <w:pPr>
        <w:pStyle w:val="Doc-title"/>
      </w:pPr>
      <w:hyperlink r:id="rId761"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43672C" w:rsidP="006215F9">
      <w:pPr>
        <w:pStyle w:val="Doc-title"/>
      </w:pPr>
      <w:hyperlink r:id="rId762"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43672C" w:rsidP="006215F9">
      <w:pPr>
        <w:pStyle w:val="Doc-title"/>
      </w:pPr>
      <w:hyperlink r:id="rId763"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43672C" w:rsidP="006215F9">
      <w:pPr>
        <w:pStyle w:val="Doc-title"/>
      </w:pPr>
      <w:hyperlink r:id="rId764"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43672C" w:rsidP="006215F9">
      <w:pPr>
        <w:pStyle w:val="Doc-title"/>
      </w:pPr>
      <w:hyperlink r:id="rId765"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6ABC2B87" w14:textId="166AAF04" w:rsidR="00CB59F8" w:rsidRDefault="00CB59F8" w:rsidP="00CB59F8">
      <w:pPr>
        <w:pStyle w:val="Doc-title"/>
      </w:pPr>
      <w:r>
        <w:t>R2-2006141</w:t>
      </w:r>
      <w:r>
        <w:tab/>
        <w:t>Summary of IAB particular issues I Misc</w:t>
      </w:r>
      <w:r>
        <w:tab/>
        <w:t>ZTE Corporation</w:t>
      </w:r>
      <w:r>
        <w:tab/>
        <w:t>discussion</w:t>
      </w:r>
    </w:p>
    <w:p w14:paraId="15C8F609" w14:textId="19032166" w:rsidR="00016D26" w:rsidRPr="00016D26" w:rsidRDefault="00016D26" w:rsidP="00C8061B">
      <w:pPr>
        <w:pStyle w:val="Doc-text2"/>
      </w:pPr>
      <w:r>
        <w:t>=&gt; Revised in R2-2006319</w:t>
      </w:r>
    </w:p>
    <w:p w14:paraId="1F82DA3D" w14:textId="77777777" w:rsidR="00016D26" w:rsidRDefault="00016D26" w:rsidP="00016D26">
      <w:pPr>
        <w:pStyle w:val="Doc-title"/>
      </w:pPr>
      <w:r>
        <w:t>R2-2006319</w:t>
      </w:r>
      <w:r>
        <w:tab/>
        <w:t>Summary of IAB particular issues I Misc</w:t>
      </w:r>
      <w:r>
        <w:tab/>
        <w:t>ZTE Corporation</w:t>
      </w:r>
      <w:r>
        <w:tab/>
        <w:t>discussion</w:t>
      </w:r>
    </w:p>
    <w:p w14:paraId="503F4267" w14:textId="77777777" w:rsidR="004F3614" w:rsidRDefault="004F3614" w:rsidP="004F3614">
      <w:pPr>
        <w:pStyle w:val="Doc-text2"/>
      </w:pPr>
    </w:p>
    <w:p w14:paraId="794F9F0B" w14:textId="77777777" w:rsidR="00F2574D" w:rsidRDefault="00F2574D"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460B8CB1" w:rsidR="004F3614" w:rsidRDefault="004F3614" w:rsidP="004F3614">
      <w:pPr>
        <w:pStyle w:val="EmailDiscussion"/>
      </w:pPr>
      <w:r>
        <w:t>[</w:t>
      </w:r>
      <w:r w:rsidR="000D444F">
        <w:t>AT110-e][046</w:t>
      </w:r>
      <w:r>
        <w:t>]</w:t>
      </w:r>
      <w:r w:rsidR="000C0E3F">
        <w:t>or[058]</w:t>
      </w:r>
      <w:r>
        <w:t xml:space="preserve">[IIOT] EHC (Intel) </w:t>
      </w:r>
    </w:p>
    <w:p w14:paraId="6072156E" w14:textId="6A21F30B" w:rsidR="004F3614" w:rsidRDefault="004F3614" w:rsidP="004F3614">
      <w:pPr>
        <w:pStyle w:val="EmailDiscussion2"/>
        <w:ind w:left="1619" w:firstLine="0"/>
      </w:pPr>
      <w:r>
        <w:lastRenderedPageBreak/>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0BD24F76" w14:textId="4A1F1DB6" w:rsidR="004F08CF" w:rsidRDefault="0043672C" w:rsidP="00080BCE">
      <w:pPr>
        <w:pStyle w:val="Doc-title"/>
      </w:pPr>
      <w:hyperlink r:id="rId766" w:tooltip="D:Documents3GPPtsg_ranWG2TSGR2_110-eDocsR2-2006058.zip" w:history="1">
        <w:r w:rsidR="004F08CF" w:rsidRPr="004F08CF">
          <w:rPr>
            <w:rStyle w:val="Hyperlink"/>
          </w:rPr>
          <w:t>R2-2006058</w:t>
        </w:r>
      </w:hyperlink>
      <w:r w:rsidR="00080BCE">
        <w:tab/>
      </w:r>
      <w:r w:rsidR="00080BCE" w:rsidRPr="00080BCE">
        <w:t>Report of email discussion [AT110e][058][IIOT] EHC (Intel)</w:t>
      </w:r>
      <w:r w:rsidR="00080BCE">
        <w:tab/>
        <w:t>Intel Corporation</w:t>
      </w:r>
      <w:r w:rsidR="000940B4" w:rsidRPr="000940B4">
        <w:t xml:space="preserve"> </w:t>
      </w:r>
      <w:r w:rsidR="000940B4" w:rsidRPr="000940B4">
        <w:tab/>
        <w:t>discussion</w:t>
      </w:r>
      <w:r w:rsidR="000940B4" w:rsidRPr="000940B4">
        <w:tab/>
        <w:t>Rel-16</w:t>
      </w:r>
      <w:r w:rsidR="000940B4" w:rsidRPr="000940B4">
        <w:tab/>
        <w:t>NR_IIOT-Core</w:t>
      </w:r>
    </w:p>
    <w:p w14:paraId="26C3B506" w14:textId="77777777" w:rsidR="000940B4" w:rsidRPr="000940B4" w:rsidRDefault="000940B4" w:rsidP="000D6E81">
      <w:pPr>
        <w:pStyle w:val="Doc-text2"/>
      </w:pPr>
    </w:p>
    <w:p w14:paraId="0786E539" w14:textId="762AB686" w:rsidR="004F08CF" w:rsidRDefault="004F08CF" w:rsidP="004F08CF">
      <w:pPr>
        <w:pStyle w:val="Doc-text2"/>
      </w:pPr>
      <w:r>
        <w:t>DISCUSSION</w:t>
      </w:r>
    </w:p>
    <w:p w14:paraId="5D147DCB" w14:textId="31C45E6C" w:rsidR="004F08CF" w:rsidRDefault="004F08CF" w:rsidP="004F08CF">
      <w:pPr>
        <w:pStyle w:val="Doc-text2"/>
      </w:pPr>
      <w:r>
        <w:t>P1</w:t>
      </w:r>
    </w:p>
    <w:p w14:paraId="48A30A06" w14:textId="213F1C10" w:rsidR="004F08CF" w:rsidRDefault="004F08CF" w:rsidP="004F08CF">
      <w:pPr>
        <w:pStyle w:val="Doc-text2"/>
      </w:pPr>
      <w:r>
        <w:t xml:space="preserve">- </w:t>
      </w:r>
      <w:r>
        <w:tab/>
        <w:t xml:space="preserve">QC think the name of the IE may need update. Intel have no strong view. Chair think that it can be discussed in CR review. </w:t>
      </w:r>
    </w:p>
    <w:p w14:paraId="1E3F1B31" w14:textId="4EAD0EA7" w:rsidR="004F08CF" w:rsidRDefault="004F08CF" w:rsidP="004F08CF">
      <w:pPr>
        <w:pStyle w:val="Doc-text2"/>
      </w:pPr>
      <w:r>
        <w:t xml:space="preserve">- </w:t>
      </w:r>
      <w:r>
        <w:tab/>
        <w:t xml:space="preserve">CATT think we didn’t have such parameter for UL for ROHC. Intel think the maxCID is for DRB. </w:t>
      </w:r>
    </w:p>
    <w:p w14:paraId="5B79D27A" w14:textId="706AB96F" w:rsidR="004F08CF" w:rsidRDefault="00DD1B3B" w:rsidP="004F08CF">
      <w:pPr>
        <w:pStyle w:val="Doc-text2"/>
      </w:pPr>
      <w:r>
        <w:t>P2</w:t>
      </w:r>
    </w:p>
    <w:p w14:paraId="5ACFC94F" w14:textId="203850A2" w:rsidR="00DD1B3B" w:rsidRDefault="00DD1B3B" w:rsidP="004F08CF">
      <w:pPr>
        <w:pStyle w:val="Doc-text2"/>
      </w:pPr>
      <w:r>
        <w:t xml:space="preserve">- </w:t>
      </w:r>
      <w:r>
        <w:tab/>
        <w:t xml:space="preserve">Nokia think we should allow this. LG don’t think so, MTK agree with LG, </w:t>
      </w:r>
    </w:p>
    <w:p w14:paraId="7742C576" w14:textId="1BDEFF97" w:rsidR="00DD1B3B" w:rsidRDefault="00DD1B3B" w:rsidP="004F08CF">
      <w:pPr>
        <w:pStyle w:val="Doc-text2"/>
      </w:pPr>
      <w:r>
        <w:t>-</w:t>
      </w:r>
      <w:r>
        <w:tab/>
        <w:t>Intel think companies just don’t want to further discuss this case</w:t>
      </w:r>
    </w:p>
    <w:p w14:paraId="5B671009" w14:textId="3A9CA385" w:rsidR="00DD1B3B" w:rsidRDefault="00DD1B3B" w:rsidP="004F08CF">
      <w:pPr>
        <w:pStyle w:val="Doc-text2"/>
      </w:pPr>
      <w:r>
        <w:t xml:space="preserve">- </w:t>
      </w:r>
      <w:r>
        <w:tab/>
        <w:t xml:space="preserve">Huawei think this can be reconfigured at PDCP reestablishment. </w:t>
      </w:r>
    </w:p>
    <w:p w14:paraId="1A1B31EA" w14:textId="288D7160" w:rsidR="00DD1B3B" w:rsidRDefault="00DD1B3B" w:rsidP="004F08CF">
      <w:pPr>
        <w:pStyle w:val="Doc-text2"/>
      </w:pPr>
      <w:r>
        <w:t xml:space="preserve">- </w:t>
      </w:r>
      <w:r>
        <w:tab/>
        <w:t>Nokia think that at least for the case of PDCP reestablishment wo continue this could be allowed. Futurewei think that at reestablishment everything is reset. FW think most companies don’t want to have the continue option for reestablishment.</w:t>
      </w:r>
    </w:p>
    <w:p w14:paraId="480D83C2" w14:textId="1433B084" w:rsidR="000652D4" w:rsidRDefault="000652D4" w:rsidP="004F08CF">
      <w:pPr>
        <w:pStyle w:val="Doc-text2"/>
      </w:pPr>
      <w:r>
        <w:t xml:space="preserve">- </w:t>
      </w:r>
      <w:r>
        <w:tab/>
        <w:t xml:space="preserve">LG don’t want to change CID length as it changes the packet format. </w:t>
      </w:r>
    </w:p>
    <w:p w14:paraId="20C7A912" w14:textId="26ADDC2D" w:rsidR="000652D4" w:rsidRDefault="000652D4" w:rsidP="004F08CF">
      <w:pPr>
        <w:pStyle w:val="Doc-text2"/>
      </w:pPr>
      <w:r>
        <w:t xml:space="preserve">- </w:t>
      </w:r>
      <w:r>
        <w:tab/>
        <w:t xml:space="preserve">docomo agrees with Nokia proposal. </w:t>
      </w:r>
    </w:p>
    <w:p w14:paraId="4564F4B2" w14:textId="6856F68F" w:rsidR="00DD1B3B" w:rsidRDefault="00DD1B3B" w:rsidP="004F08CF">
      <w:pPr>
        <w:pStyle w:val="Doc-text2"/>
      </w:pPr>
      <w:r>
        <w:t>P3</w:t>
      </w:r>
    </w:p>
    <w:p w14:paraId="4D0C34EB" w14:textId="57690FCB" w:rsidR="00DD1B3B" w:rsidRDefault="00DD1B3B" w:rsidP="004F08CF">
      <w:pPr>
        <w:pStyle w:val="Doc-text2"/>
      </w:pPr>
      <w:r>
        <w:t>-</w:t>
      </w:r>
      <w:r>
        <w:tab/>
      </w:r>
      <w:r w:rsidR="000652D4">
        <w:t xml:space="preserve">Ericsson think this is not needed as the same language is used for ROHC. LG think thisis not needed. </w:t>
      </w:r>
    </w:p>
    <w:p w14:paraId="109E046B" w14:textId="191C28A2" w:rsidR="00EE0EA8" w:rsidRDefault="000652D4" w:rsidP="00EE0EA8">
      <w:pPr>
        <w:pStyle w:val="Doc-text2"/>
      </w:pPr>
      <w:r>
        <w:t xml:space="preserve">- </w:t>
      </w:r>
      <w:r>
        <w:tab/>
        <w:t xml:space="preserve">Huawei think this is clearer. MTK agrees with the proposal as there indeed is an option to update. </w:t>
      </w:r>
    </w:p>
    <w:p w14:paraId="4C224C23" w14:textId="3CDD4B49" w:rsidR="00DD1B3B" w:rsidRDefault="000652D4" w:rsidP="004F08CF">
      <w:pPr>
        <w:pStyle w:val="Doc-text2"/>
      </w:pPr>
      <w:r>
        <w:t xml:space="preserve">- </w:t>
      </w:r>
      <w:r>
        <w:tab/>
        <w:t>Chair: not agreed</w:t>
      </w:r>
      <w:r w:rsidR="00EE0EA8">
        <w:t xml:space="preserve"> </w:t>
      </w:r>
    </w:p>
    <w:p w14:paraId="684F8553" w14:textId="2BDB6389" w:rsidR="00EE0EA8" w:rsidRDefault="00EE0EA8" w:rsidP="004F08CF">
      <w:pPr>
        <w:pStyle w:val="Doc-text2"/>
      </w:pPr>
      <w:r>
        <w:t>-</w:t>
      </w:r>
      <w:r>
        <w:tab/>
        <w:t xml:space="preserve">Huawei wonder if we can change establish to (re)establish. LG think re-establish just makes more confusion. </w:t>
      </w:r>
    </w:p>
    <w:p w14:paraId="748FC29F" w14:textId="02DF169C" w:rsidR="000652D4" w:rsidRDefault="000652D4" w:rsidP="004F08CF">
      <w:pPr>
        <w:pStyle w:val="Doc-text2"/>
      </w:pPr>
      <w:r>
        <w:t>P4</w:t>
      </w:r>
    </w:p>
    <w:p w14:paraId="4AC501B3" w14:textId="062483C8" w:rsidR="000652D4" w:rsidRDefault="000652D4" w:rsidP="004F08CF">
      <w:pPr>
        <w:pStyle w:val="Doc-text2"/>
      </w:pPr>
      <w:r>
        <w:t xml:space="preserve">- </w:t>
      </w:r>
      <w:r>
        <w:tab/>
        <w:t xml:space="preserve">MTK thought this would be needed, as this is not a well known protocol. ZTE also think this is helpful. Vivo think this could be good but it is late in R16 it is more important to finish. QC also have some sympathy for this. </w:t>
      </w:r>
    </w:p>
    <w:p w14:paraId="41E049A7" w14:textId="6923D057" w:rsidR="000652D4" w:rsidRDefault="000652D4" w:rsidP="004F08CF">
      <w:pPr>
        <w:pStyle w:val="Doc-text2"/>
      </w:pPr>
      <w:r>
        <w:t>-</w:t>
      </w:r>
      <w:r>
        <w:tab/>
        <w:t xml:space="preserve">Samsung think this brings maintenance work. Oppo agrees tht we shouldn’t need to capture examples. </w:t>
      </w:r>
    </w:p>
    <w:p w14:paraId="54B8A5FF" w14:textId="684C79E6" w:rsidR="000652D4" w:rsidRDefault="00EE0EA8" w:rsidP="004F08CF">
      <w:pPr>
        <w:pStyle w:val="Doc-text2"/>
      </w:pPr>
      <w:r>
        <w:t xml:space="preserve">P567 continue by email </w:t>
      </w:r>
    </w:p>
    <w:p w14:paraId="7F4E5947" w14:textId="2BEDD796" w:rsidR="00EE0EA8" w:rsidRDefault="00EE0EA8" w:rsidP="004F08CF">
      <w:pPr>
        <w:pStyle w:val="Doc-text2"/>
      </w:pPr>
      <w:r>
        <w:t xml:space="preserve">P8 </w:t>
      </w:r>
    </w:p>
    <w:p w14:paraId="1C1D525F" w14:textId="2D058B68" w:rsidR="00EE0EA8" w:rsidRDefault="00EE0EA8" w:rsidP="004F08CF">
      <w:pPr>
        <w:pStyle w:val="Doc-text2"/>
      </w:pPr>
      <w:r>
        <w:t xml:space="preserve">- </w:t>
      </w:r>
      <w:r>
        <w:tab/>
        <w:t xml:space="preserve">Sony are ok to compromise but would like to leave for implementation the compressor behaviour. </w:t>
      </w:r>
    </w:p>
    <w:p w14:paraId="3818225D" w14:textId="3C1A25A2" w:rsidR="00EE0EA8" w:rsidRDefault="00EE0EA8" w:rsidP="004F08CF">
      <w:pPr>
        <w:pStyle w:val="Doc-text2"/>
      </w:pPr>
      <w:r>
        <w:t xml:space="preserve">- </w:t>
      </w:r>
      <w:r>
        <w:tab/>
        <w:t xml:space="preserve">Nokia think indeed that we could leave this for impl. </w:t>
      </w:r>
    </w:p>
    <w:p w14:paraId="2B093AB1" w14:textId="77777777" w:rsidR="00EE0EA8" w:rsidRDefault="00EE0EA8" w:rsidP="004F08CF">
      <w:pPr>
        <w:pStyle w:val="Doc-text2"/>
      </w:pPr>
    </w:p>
    <w:p w14:paraId="1300E395" w14:textId="557DC568" w:rsidR="004F08CF" w:rsidRDefault="004F08CF" w:rsidP="00DD1B3B">
      <w:pPr>
        <w:pStyle w:val="Agreement"/>
      </w:pP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p>
    <w:p w14:paraId="4AECF93F" w14:textId="1E078009" w:rsidR="004F08CF" w:rsidRDefault="004F08CF" w:rsidP="00DD1B3B">
      <w:pPr>
        <w:pStyle w:val="Agreement"/>
        <w:rPr>
          <w:lang w:eastAsia="zh-CN"/>
        </w:rPr>
      </w:pPr>
      <w:r>
        <w:rPr>
          <w:lang w:eastAsia="zh-CN"/>
        </w:rPr>
        <w:t xml:space="preserve">CID length cannot be reconfigured during the lifetime of the DRB. </w:t>
      </w:r>
      <w:r w:rsidRPr="00C17F7E">
        <w:rPr>
          <w:lang w:eastAsia="zh-CN"/>
        </w:rPr>
        <w:t xml:space="preserve">Field description of </w:t>
      </w:r>
      <w:r w:rsidRPr="00E15926">
        <w:rPr>
          <w:i/>
          <w:iCs/>
          <w:lang w:eastAsia="zh-CN"/>
        </w:rPr>
        <w:t>ehc-CID-Length</w:t>
      </w:r>
      <w:r w:rsidRPr="00C17F7E">
        <w:rPr>
          <w:lang w:eastAsia="zh-CN"/>
        </w:rPr>
        <w:t xml:space="preserve"> </w:t>
      </w:r>
      <w:r>
        <w:rPr>
          <w:lang w:eastAsia="zh-CN"/>
        </w:rPr>
        <w:t>is</w:t>
      </w:r>
      <w:r w:rsidRPr="00C17F7E">
        <w:rPr>
          <w:lang w:eastAsia="zh-CN"/>
        </w:rPr>
        <w:t xml:space="preserve"> updated by adding a sentence “The value for this field cannot be changed after the initial configuration</w:t>
      </w:r>
      <w:r w:rsidR="00DD1B3B">
        <w:rPr>
          <w:lang w:eastAsia="zh-CN"/>
        </w:rPr>
        <w:t>”</w:t>
      </w:r>
    </w:p>
    <w:p w14:paraId="1DFC8402" w14:textId="14E417AF" w:rsidR="000652D4" w:rsidRPr="000652D4" w:rsidRDefault="000652D4" w:rsidP="00EE0EA8">
      <w:pPr>
        <w:pStyle w:val="Agreement"/>
        <w:rPr>
          <w:lang w:eastAsia="zh-CN"/>
        </w:rPr>
      </w:pPr>
      <w:r>
        <w:rPr>
          <w:lang w:eastAsia="ko-KR"/>
        </w:rPr>
        <w:t xml:space="preserve">We don’t </w:t>
      </w:r>
      <w:r>
        <w:rPr>
          <w:lang w:eastAsia="zh-CN"/>
        </w:rPr>
        <w:t>capture an example of operation on the different Ethernet header structures as an informative text.</w:t>
      </w:r>
    </w:p>
    <w:p w14:paraId="41EB8CF6" w14:textId="61A9743E" w:rsidR="00DD1B3B" w:rsidRDefault="00EE0EA8" w:rsidP="00EE0EA8">
      <w:pPr>
        <w:pStyle w:val="Agreement"/>
      </w:pPr>
      <w:r>
        <w:rPr>
          <w:lang w:eastAsia="zh-CN"/>
        </w:rPr>
        <w:t xml:space="preserve">Leave trigger in compressor for </w:t>
      </w:r>
      <w:r w:rsidRPr="00F01E8D">
        <w:rPr>
          <w:lang w:eastAsia="zh-CN"/>
        </w:rPr>
        <w:t xml:space="preserve">CID overwriting </w:t>
      </w:r>
      <w:r>
        <w:rPr>
          <w:lang w:eastAsia="zh-CN"/>
        </w:rPr>
        <w:t xml:space="preserve">for implementation (right now the only mandatory trigger is when max CID has been reached). </w:t>
      </w:r>
    </w:p>
    <w:p w14:paraId="0022CF04" w14:textId="77777777" w:rsidR="004F08CF" w:rsidRDefault="004F08CF" w:rsidP="004F08CF">
      <w:pPr>
        <w:pStyle w:val="Doc-text2"/>
      </w:pPr>
    </w:p>
    <w:p w14:paraId="79F3627A" w14:textId="77777777" w:rsidR="00CB59F8" w:rsidRDefault="00CB59F8" w:rsidP="00CB59F8">
      <w:pPr>
        <w:pStyle w:val="Doc-title"/>
      </w:pPr>
      <w:r w:rsidRPr="00FD7901">
        <w:rPr>
          <w:highlight w:val="yellow"/>
        </w:rPr>
        <w:t>R2-2006142</w:t>
      </w:r>
      <w:r>
        <w:tab/>
        <w:t>Report of phase 2 of email discussion [AT110-e][058][IIOT] EHC (Intel)</w:t>
      </w:r>
      <w:r>
        <w:tab/>
        <w:t>Intel Corporation</w:t>
      </w:r>
      <w:r>
        <w:tab/>
        <w:t>discussion</w:t>
      </w:r>
      <w:r>
        <w:tab/>
        <w:t>Rel-16</w:t>
      </w:r>
      <w:r>
        <w:tab/>
        <w:t>NR_IIOT-Core</w:t>
      </w:r>
    </w:p>
    <w:p w14:paraId="00BBC5C2" w14:textId="39F480AE" w:rsidR="00FD7901" w:rsidRPr="002918BB" w:rsidRDefault="00FD7901" w:rsidP="00FD7901">
      <w:pPr>
        <w:pStyle w:val="Agreement"/>
        <w:rPr>
          <w:lang w:eastAsia="ko-KR"/>
        </w:rPr>
      </w:pPr>
      <w:r>
        <w:rPr>
          <w:lang w:eastAsia="ko-KR"/>
        </w:rPr>
        <w:t xml:space="preserve">[058][046] </w:t>
      </w:r>
      <w:r w:rsidRPr="002918BB">
        <w:rPr>
          <w:lang w:eastAsia="ko-KR"/>
        </w:rPr>
        <w:t>In TS 38.323 clause 5.12.4 and TS 36.323 clause 5.14.4, clarification is added that EHC</w:t>
      </w:r>
      <w:r>
        <w:rPr>
          <w:lang w:eastAsia="ko-KR"/>
        </w:rPr>
        <w:t xml:space="preserve"> compressed</w:t>
      </w:r>
      <w:r w:rsidRPr="002918BB">
        <w:rPr>
          <w:lang w:eastAsia="ko-KR"/>
        </w:rPr>
        <w:t xml:space="preserve"> packets include EHC full header packets and EHC compressed header packets.</w:t>
      </w:r>
    </w:p>
    <w:p w14:paraId="3E9E6198" w14:textId="2AFAF7EA" w:rsidR="00FD7901" w:rsidRPr="002918BB" w:rsidRDefault="00FD7901" w:rsidP="00FD7901">
      <w:pPr>
        <w:pStyle w:val="Agreement"/>
        <w:rPr>
          <w:lang w:eastAsia="ko-KR"/>
        </w:rPr>
      </w:pPr>
      <w:r>
        <w:rPr>
          <w:lang w:eastAsia="ko-KR"/>
        </w:rPr>
        <w:t xml:space="preserve">[058][046] </w:t>
      </w:r>
      <w:r w:rsidRPr="002918BB">
        <w:rPr>
          <w:lang w:eastAsia="ko-KR"/>
        </w:rPr>
        <w:t>In TS 38.323 Annex A.1, for the description of EHC operation, change “compressed” to “removed”.</w:t>
      </w:r>
    </w:p>
    <w:p w14:paraId="38E5F1C1" w14:textId="7DD5050B" w:rsidR="00FD7901" w:rsidRDefault="00FD7901" w:rsidP="00FD7901">
      <w:pPr>
        <w:pStyle w:val="Agreement"/>
        <w:rPr>
          <w:lang w:eastAsia="ko-KR"/>
        </w:rPr>
      </w:pPr>
      <w:r>
        <w:rPr>
          <w:lang w:eastAsia="ko-KR"/>
        </w:rPr>
        <w:lastRenderedPageBreak/>
        <w:t xml:space="preserve">[058][046] </w:t>
      </w:r>
      <w:r w:rsidRPr="002918BB">
        <w:rPr>
          <w:lang w:eastAsia="ko-KR"/>
        </w:rPr>
        <w:t>There is no need to change field name “PAYLOAD (+PAD)” to “PAYLOAD” in Figure A.2.1.1-1 and A.2.1.1-2 of TS 38.323.</w:t>
      </w:r>
    </w:p>
    <w:p w14:paraId="69D9DA68" w14:textId="70AC60B6" w:rsidR="00FD7901" w:rsidRPr="00BC6D9B" w:rsidRDefault="00FD7901" w:rsidP="00FD7901">
      <w:pPr>
        <w:pStyle w:val="Agreement"/>
        <w:rPr>
          <w:lang w:eastAsia="ko-KR"/>
        </w:rPr>
      </w:pPr>
      <w:r>
        <w:rPr>
          <w:lang w:eastAsia="ko-KR"/>
        </w:rPr>
        <w:t xml:space="preserve">[058][046] </w:t>
      </w:r>
      <w:r w:rsidRPr="00BC6D9B">
        <w:rPr>
          <w:lang w:eastAsia="zh-CN"/>
        </w:rPr>
        <w:t>In TS 38.331</w:t>
      </w:r>
      <w:r>
        <w:rPr>
          <w:lang w:val="en-US" w:eastAsia="zh-CN"/>
        </w:rPr>
        <w:t xml:space="preserve"> and TS 36.331</w:t>
      </w:r>
      <w:r w:rsidRPr="00BC6D9B">
        <w:rPr>
          <w:lang w:eastAsia="zh-CN"/>
        </w:rPr>
        <w:t xml:space="preserve">, IE </w:t>
      </w:r>
      <w:r w:rsidRPr="00BC6D9B">
        <w:rPr>
          <w:i/>
          <w:iCs/>
          <w:lang w:eastAsia="zh-CN"/>
        </w:rPr>
        <w:t>maxCID-EHC-UL</w:t>
      </w:r>
      <w:r w:rsidRPr="00BC6D9B">
        <w:rPr>
          <w:lang w:eastAsia="zh-CN"/>
        </w:rPr>
        <w:t xml:space="preserve"> is introduced, with </w:t>
      </w:r>
      <w:r w:rsidRPr="00BC6D9B">
        <w:rPr>
          <w:lang w:eastAsia="ko-KR"/>
        </w:rPr>
        <w:t>the value range</w:t>
      </w:r>
      <w:r>
        <w:rPr>
          <w:lang w:val="en-US" w:eastAsia="ko-KR"/>
        </w:rPr>
        <w:t>:</w:t>
      </w:r>
      <w:r w:rsidRPr="00BC6D9B">
        <w:rPr>
          <w:lang w:eastAsia="ko-KR"/>
        </w:rPr>
        <w:t xml:space="preserve"> INTEGER (1..32767). The field description </w:t>
      </w:r>
      <w:r>
        <w:rPr>
          <w:lang w:val="en-US" w:eastAsia="ko-KR"/>
        </w:rPr>
        <w:t>is</w:t>
      </w:r>
      <w:r w:rsidRPr="00BC6D9B">
        <w:rPr>
          <w:lang w:eastAsia="ko-KR"/>
        </w:rPr>
        <w:t>: “</w:t>
      </w:r>
      <w:r w:rsidRPr="00BC6D9B">
        <w:t>Indicates the value of the MAX_CID_EHC_UL parameter as specified in TS 38.323 [5].</w:t>
      </w:r>
      <w:r>
        <w:rPr>
          <w:lang w:val="en-US"/>
        </w:rPr>
        <w:t xml:space="preserve"> </w:t>
      </w:r>
      <w:r w:rsidRPr="00BC6D9B">
        <w:t xml:space="preserve">The total value of MAX_CID_EHC_ULs across all bearers for the UE should be less than or equal to the value of </w:t>
      </w:r>
      <w:r w:rsidRPr="00BC6D9B">
        <w:rPr>
          <w:i/>
          <w:iCs/>
        </w:rPr>
        <w:t>maxNumberEHC-Contexts</w:t>
      </w:r>
      <w:r w:rsidRPr="00BC6D9B">
        <w:t xml:space="preserve"> parameter as indicated by the UE.</w:t>
      </w:r>
      <w:r w:rsidRPr="00BC6D9B">
        <w:rPr>
          <w:lang w:eastAsia="ko-KR"/>
        </w:rPr>
        <w:t xml:space="preserve">” </w:t>
      </w:r>
    </w:p>
    <w:p w14:paraId="69126C84" w14:textId="77777777" w:rsidR="00FD7901" w:rsidRDefault="00FD7901" w:rsidP="00FD7901">
      <w:pPr>
        <w:pStyle w:val="Doc-text2"/>
        <w:ind w:left="0" w:firstLine="0"/>
      </w:pPr>
    </w:p>
    <w:p w14:paraId="02DA0343" w14:textId="77777777" w:rsidR="00FD7901" w:rsidRPr="004F08CF" w:rsidRDefault="00FD7901" w:rsidP="004F08CF">
      <w:pPr>
        <w:pStyle w:val="Doc-text2"/>
      </w:pPr>
    </w:p>
    <w:p w14:paraId="1D750BAC" w14:textId="77777777" w:rsidR="004F3614" w:rsidRDefault="0043672C" w:rsidP="004F3614">
      <w:pPr>
        <w:pStyle w:val="Doc-title"/>
      </w:pPr>
      <w:hyperlink r:id="rId767"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43672C" w:rsidP="006215F9">
      <w:pPr>
        <w:pStyle w:val="Doc-title"/>
      </w:pPr>
      <w:hyperlink r:id="rId768"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43672C" w:rsidP="006215F9">
      <w:pPr>
        <w:pStyle w:val="Doc-title"/>
      </w:pPr>
      <w:hyperlink r:id="rId769"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43672C" w:rsidP="006215F9">
      <w:pPr>
        <w:pStyle w:val="Doc-title"/>
      </w:pPr>
      <w:hyperlink r:id="rId770"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43672C" w:rsidP="006215F9">
      <w:pPr>
        <w:pStyle w:val="Doc-title"/>
      </w:pPr>
      <w:hyperlink r:id="rId771"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43672C" w:rsidP="006215F9">
      <w:pPr>
        <w:pStyle w:val="Doc-title"/>
      </w:pPr>
      <w:hyperlink r:id="rId772"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43672C" w:rsidP="006215F9">
      <w:pPr>
        <w:pStyle w:val="Doc-title"/>
      </w:pPr>
      <w:hyperlink r:id="rId773"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43672C" w:rsidP="006215F9">
      <w:pPr>
        <w:pStyle w:val="Doc-title"/>
      </w:pPr>
      <w:hyperlink r:id="rId774"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43672C" w:rsidP="006215F9">
      <w:pPr>
        <w:pStyle w:val="Doc-title"/>
      </w:pPr>
      <w:hyperlink r:id="rId775"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43672C" w:rsidP="006215F9">
      <w:pPr>
        <w:pStyle w:val="Doc-title"/>
      </w:pPr>
      <w:hyperlink r:id="rId776"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5B923C07" w:rsidR="006215F9" w:rsidRDefault="0043672C" w:rsidP="006215F9">
      <w:pPr>
        <w:pStyle w:val="Doc-title"/>
      </w:pPr>
      <w:hyperlink r:id="rId777"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1415B7A1" w14:textId="07FF572B" w:rsidR="00CB59F8" w:rsidRPr="00CB59F8" w:rsidRDefault="00CB59F8" w:rsidP="00022DB9">
      <w:pPr>
        <w:pStyle w:val="Doc-text2"/>
      </w:pPr>
      <w:r>
        <w:t>=&gt; Revised in R2-2006288</w:t>
      </w:r>
    </w:p>
    <w:p w14:paraId="57DEEF74" w14:textId="706A4AE9" w:rsidR="00CB59F8" w:rsidRDefault="0043672C" w:rsidP="00CB59F8">
      <w:pPr>
        <w:pStyle w:val="Doc-title"/>
      </w:pPr>
      <w:hyperlink r:id="rId778" w:tooltip="D:Documents3GPPtsg_ranWG2TSGR2_110-eDocsR2-2006288.zip" w:history="1">
        <w:r w:rsidR="00CB59F8" w:rsidRPr="003555C0">
          <w:rPr>
            <w:rStyle w:val="Hyperlink"/>
          </w:rPr>
          <w:t>R2-2006288</w:t>
        </w:r>
      </w:hyperlink>
      <w:r w:rsidR="00CB59F8">
        <w:tab/>
        <w:t>Introduction of IIOT features to TS 37.340</w:t>
      </w:r>
      <w:r w:rsidR="00CB59F8">
        <w:tab/>
        <w:t>Huawei, HiSilicon</w:t>
      </w:r>
      <w:r w:rsidR="00CB59F8">
        <w:tab/>
        <w:t>CR</w:t>
      </w:r>
      <w:r w:rsidR="00CB59F8">
        <w:tab/>
        <w:t>Rel-16</w:t>
      </w:r>
      <w:r w:rsidR="00CB59F8">
        <w:tab/>
        <w:t>37.340</w:t>
      </w:r>
      <w:r w:rsidR="00CB59F8">
        <w:tab/>
        <w:t>16.1.0</w:t>
      </w:r>
      <w:r w:rsidR="00CB59F8">
        <w:tab/>
        <w:t>0195</w:t>
      </w:r>
      <w:r w:rsidR="00CB59F8">
        <w:tab/>
        <w:t>3</w:t>
      </w:r>
      <w:r w:rsidR="00CB59F8">
        <w:tab/>
        <w:t>B</w:t>
      </w:r>
      <w:r w:rsidR="00CB59F8">
        <w:tab/>
        <w:t>NR_IIOT-Core</w:t>
      </w:r>
    </w:p>
    <w:p w14:paraId="4EFDFB81" w14:textId="37D8B8A7" w:rsidR="003555C0" w:rsidRDefault="003555C0" w:rsidP="003555C0">
      <w:pPr>
        <w:pStyle w:val="Agreement"/>
      </w:pPr>
      <w:r>
        <w:t>[059] Agreed</w:t>
      </w:r>
    </w:p>
    <w:p w14:paraId="00A67562" w14:textId="77777777" w:rsidR="003555C0" w:rsidRPr="003555C0" w:rsidRDefault="003555C0" w:rsidP="003555C0">
      <w:pPr>
        <w:pStyle w:val="Doc-text2"/>
      </w:pPr>
    </w:p>
    <w:p w14:paraId="47062A7F" w14:textId="5370EFFD" w:rsidR="006215F9" w:rsidRDefault="0043672C" w:rsidP="006215F9">
      <w:pPr>
        <w:pStyle w:val="Doc-title"/>
      </w:pPr>
      <w:hyperlink r:id="rId779" w:tooltip="D:Documents3GPPtsg_ranWG2TSGR2_110-eDocsR2-2005162.zip" w:history="1">
        <w:r w:rsidR="006215F9" w:rsidRPr="003555C0">
          <w:rPr>
            <w:rStyle w:val="Hyperlink"/>
          </w:rPr>
          <w:t>R2-2005162</w:t>
        </w:r>
      </w:hyperlink>
      <w:r w:rsidR="006215F9">
        <w:tab/>
        <w:t>Stage-2 updates for IIOT</w:t>
      </w:r>
      <w:r w:rsidR="006215F9">
        <w:tab/>
        <w:t>Nokia, Nokia Shanghai Bell</w:t>
      </w:r>
      <w:r w:rsidR="006215F9">
        <w:tab/>
        <w:t>CR</w:t>
      </w:r>
      <w:r w:rsidR="006215F9">
        <w:tab/>
        <w:t>Rel-16</w:t>
      </w:r>
      <w:r w:rsidR="006215F9">
        <w:tab/>
        <w:t>38.300</w:t>
      </w:r>
      <w:r w:rsidR="006215F9">
        <w:tab/>
        <w:t>16.1.0</w:t>
      </w:r>
      <w:r w:rsidR="006215F9">
        <w:tab/>
        <w:t>0215</w:t>
      </w:r>
      <w:r w:rsidR="006215F9">
        <w:tab/>
        <w:t>1</w:t>
      </w:r>
      <w:r w:rsidR="006215F9">
        <w:tab/>
        <w:t>F</w:t>
      </w:r>
      <w:r w:rsidR="006215F9">
        <w:tab/>
        <w:t>NR_IIOT</w:t>
      </w:r>
      <w:r w:rsidR="006215F9">
        <w:tab/>
      </w:r>
      <w:r w:rsidR="006215F9" w:rsidRPr="0055203B">
        <w:rPr>
          <w:highlight w:val="yellow"/>
        </w:rPr>
        <w:t>R2-2003170</w:t>
      </w:r>
      <w:r w:rsidR="006215F9">
        <w:tab/>
        <w:t>Late</w:t>
      </w:r>
    </w:p>
    <w:p w14:paraId="10F2F7CA" w14:textId="50D4E03A" w:rsidR="006215F9" w:rsidRDefault="0043672C" w:rsidP="006215F9">
      <w:pPr>
        <w:pStyle w:val="Doc-title"/>
      </w:pPr>
      <w:hyperlink r:id="rId780" w:tooltip="D:Documents3GPPtsg_ranWG2TSGR2_110-eDocsR2-2005181.zip" w:history="1">
        <w:r w:rsidR="006215F9" w:rsidRPr="003555C0">
          <w:rPr>
            <w:rStyle w:val="Hyperlink"/>
          </w:rPr>
          <w:t>R2-2005181</w:t>
        </w:r>
      </w:hyperlink>
      <w:r w:rsidR="006215F9">
        <w:tab/>
        <w:t>Stage-2 updates for IIOT (36.300)</w:t>
      </w:r>
      <w:r w:rsidR="006215F9">
        <w:tab/>
        <w:t>Nokia, Nokia Shanghai Bell</w:t>
      </w:r>
      <w:r w:rsidR="006215F9">
        <w:tab/>
        <w:t>CR</w:t>
      </w:r>
      <w:r w:rsidR="006215F9">
        <w:tab/>
        <w:t>Rel-16</w:t>
      </w:r>
      <w:r w:rsidR="006215F9">
        <w:tab/>
        <w:t>36.300</w:t>
      </w:r>
      <w:r w:rsidR="006215F9">
        <w:tab/>
        <w:t>16.1.0</w:t>
      </w:r>
      <w:r w:rsidR="006215F9">
        <w:tab/>
        <w:t>1280</w:t>
      </w:r>
      <w:r w:rsidR="006215F9">
        <w:tab/>
        <w:t>1</w:t>
      </w:r>
      <w:r w:rsidR="006215F9">
        <w:tab/>
        <w:t>F</w:t>
      </w:r>
      <w:r w:rsidR="006215F9">
        <w:tab/>
        <w:t>NR_IIOT-Core</w:t>
      </w:r>
      <w:r w:rsidR="006215F9">
        <w:tab/>
      </w:r>
      <w:r w:rsidR="006215F9" w:rsidRPr="0055203B">
        <w:rPr>
          <w:highlight w:val="yellow"/>
        </w:rPr>
        <w:t>R2-2003887</w:t>
      </w:r>
      <w:r w:rsidR="006215F9">
        <w:tab/>
        <w:t>Late</w:t>
      </w:r>
    </w:p>
    <w:p w14:paraId="1030BBB2" w14:textId="389D4F5E" w:rsidR="003555C0" w:rsidRDefault="003555C0" w:rsidP="003555C0">
      <w:pPr>
        <w:pStyle w:val="Agreement"/>
      </w:pPr>
      <w:r>
        <w:t>[059] Both Agreed</w:t>
      </w:r>
    </w:p>
    <w:p w14:paraId="05FA895E" w14:textId="77777777" w:rsidR="003555C0" w:rsidRPr="003555C0" w:rsidRDefault="003555C0" w:rsidP="003555C0">
      <w:pPr>
        <w:pStyle w:val="Doc-text2"/>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1EABC895" w:rsidR="004F3614" w:rsidRDefault="004F3614" w:rsidP="004F3614">
      <w:pPr>
        <w:pStyle w:val="EmailDiscussion"/>
      </w:pPr>
      <w:r>
        <w:t>[</w:t>
      </w:r>
      <w:r w:rsidR="00817E10">
        <w:t>AT110-e]</w:t>
      </w:r>
      <w:r w:rsidR="002C2D19">
        <w:t>[048]</w:t>
      </w:r>
      <w:r w:rsidR="00817E10">
        <w:t>[060</w:t>
      </w:r>
      <w:r>
        <w:t xml:space="preserve">][IIOT] UE capabilities (Nokia) </w:t>
      </w:r>
    </w:p>
    <w:p w14:paraId="245FEFDF" w14:textId="5A3BCFFB" w:rsidR="004F3614" w:rsidRDefault="004F3614" w:rsidP="004F3614">
      <w:pPr>
        <w:pStyle w:val="EmailDiscussion2"/>
        <w:ind w:left="1619" w:firstLine="0"/>
      </w:pPr>
      <w:r>
        <w:lastRenderedPageBreak/>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Default="004F3614" w:rsidP="004F3614">
      <w:pPr>
        <w:pStyle w:val="EmailDiscussion2"/>
      </w:pPr>
      <w:r>
        <w:tab/>
        <w:t>Deadline: June 11 0700 UTC</w:t>
      </w:r>
    </w:p>
    <w:p w14:paraId="1F10DCC3" w14:textId="77777777" w:rsidR="000223DD" w:rsidRPr="004F3614" w:rsidRDefault="000223DD" w:rsidP="004F3614">
      <w:pPr>
        <w:pStyle w:val="EmailDiscussion2"/>
        <w:rPr>
          <w:rStyle w:val="Hyperlink"/>
          <w:color w:val="auto"/>
          <w:u w:val="none"/>
        </w:rPr>
      </w:pPr>
    </w:p>
    <w:p w14:paraId="17D199A6" w14:textId="287855F2" w:rsidR="004F3614" w:rsidRDefault="0043672C" w:rsidP="000D6E81">
      <w:pPr>
        <w:pStyle w:val="Doc-title"/>
      </w:pPr>
      <w:hyperlink r:id="rId781" w:tooltip="D:Documents3GPPtsg_ranWG2TSGR2_110-eDocsR2-2006048.zip" w:history="1">
        <w:r w:rsidR="000223DD" w:rsidRPr="000223DD">
          <w:rPr>
            <w:rStyle w:val="Hyperlink"/>
          </w:rPr>
          <w:t>R2-2006048</w:t>
        </w:r>
      </w:hyperlink>
      <w:r w:rsidR="000223DD">
        <w:tab/>
      </w:r>
      <w:r w:rsidR="000940B4">
        <w:t>Summary of Phase 1 of e-mail discussion: [AT110e][048][IIOT] UE capabilities (Nokia)</w:t>
      </w:r>
      <w:r w:rsidR="000940B4">
        <w:tab/>
        <w:t>Nokia, Nokia Shanghai Bell</w:t>
      </w:r>
      <w:r w:rsidR="000940B4">
        <w:tab/>
        <w:t>discussion</w:t>
      </w:r>
      <w:r w:rsidR="000940B4">
        <w:tab/>
        <w:t>Rel-16</w:t>
      </w:r>
      <w:r w:rsidR="000940B4">
        <w:tab/>
        <w:t>NR_IIOT</w:t>
      </w:r>
    </w:p>
    <w:p w14:paraId="0F1BEF29" w14:textId="77777777" w:rsidR="004F08CF" w:rsidRDefault="004F08CF" w:rsidP="008F3EB3"/>
    <w:p w14:paraId="1A73F23C" w14:textId="13357354" w:rsidR="000223DD" w:rsidRDefault="000223DD" w:rsidP="004F08CF">
      <w:pPr>
        <w:pStyle w:val="Agreement"/>
        <w:rPr>
          <w:lang w:val="en-US"/>
        </w:rPr>
      </w:pPr>
      <w:r>
        <w:rPr>
          <w:lang w:val="en-US"/>
        </w:rPr>
        <w:t>Introduce a capability for the UE to indicate whether it supports simultaneous configuration of EHC and RoHC for the same DRB.</w:t>
      </w:r>
    </w:p>
    <w:p w14:paraId="6D20B1C0" w14:textId="04962527" w:rsidR="000223DD" w:rsidRDefault="000223DD" w:rsidP="004F08CF">
      <w:pPr>
        <w:pStyle w:val="Agreement"/>
        <w:rPr>
          <w:lang w:val="en-US"/>
        </w:rPr>
      </w:pPr>
      <w:r>
        <w:rPr>
          <w:lang w:val="en-US"/>
        </w:rPr>
        <w:t>If the UE indicates support for RoHC and EHC, but does not indicate support for a new capability as proposed in Proposal Ph1-1, EHC and RoHC may be simultaneously configured for different DRBs.</w:t>
      </w:r>
    </w:p>
    <w:p w14:paraId="6EF140BD" w14:textId="77777777" w:rsidR="000223DD" w:rsidRPr="000223DD" w:rsidRDefault="000223DD" w:rsidP="004F08CF">
      <w:pPr>
        <w:pStyle w:val="Doc-text2"/>
        <w:ind w:left="0" w:firstLine="0"/>
        <w:rPr>
          <w:lang w:val="en-US"/>
        </w:rPr>
      </w:pPr>
    </w:p>
    <w:p w14:paraId="2B9CCD0B" w14:textId="462896A8" w:rsidR="007C1E88" w:rsidRDefault="0043672C" w:rsidP="007C1E88">
      <w:pPr>
        <w:pStyle w:val="Doc-title"/>
      </w:pPr>
      <w:hyperlink r:id="rId782" w:tooltip="D:Documents3GPPtsg_ranWG2TSGR2_110-eDocsR2-2006295.zip" w:history="1">
        <w:r w:rsidR="007C1E88" w:rsidRPr="007C1E88">
          <w:rPr>
            <w:rStyle w:val="Hyperlink"/>
          </w:rPr>
          <w:t>R2-2006295</w:t>
        </w:r>
      </w:hyperlink>
      <w:r w:rsidR="007C1E88">
        <w:tab/>
        <w:t>Summary of Phase 2 of e-mail discussion: [AT110e][048][IIOT] UE capabilities (Nokia)</w:t>
      </w:r>
      <w:r w:rsidR="007C1E88">
        <w:tab/>
        <w:t>Nokia, Nokia Shanghai Bell</w:t>
      </w:r>
      <w:r w:rsidR="007C1E88">
        <w:tab/>
        <w:t>discussion</w:t>
      </w:r>
      <w:r w:rsidR="007C1E88">
        <w:tab/>
        <w:t>Rel-16</w:t>
      </w:r>
      <w:r w:rsidR="007C1E88">
        <w:tab/>
        <w:t>NR_IIOT</w:t>
      </w:r>
    </w:p>
    <w:p w14:paraId="4C52AAEC" w14:textId="678891CE" w:rsidR="000223DD" w:rsidRDefault="007C1E88" w:rsidP="007C1E88">
      <w:pPr>
        <w:pStyle w:val="Doc-text2"/>
      </w:pPr>
      <w:r>
        <w:t>2-1</w:t>
      </w:r>
    </w:p>
    <w:p w14:paraId="7D4E685E" w14:textId="3FFAF81F" w:rsidR="007C1E88" w:rsidRDefault="007C1E88" w:rsidP="007C1E88">
      <w:pPr>
        <w:pStyle w:val="Doc-text2"/>
      </w:pPr>
      <w:r>
        <w:t>-</w:t>
      </w:r>
      <w:r>
        <w:tab/>
        <w:t xml:space="preserve">MTK think the new LS from R1 might have changed this, as l1 cancellation is not supported. Vivo think cancellation is supported for CG CG collisions. </w:t>
      </w:r>
    </w:p>
    <w:p w14:paraId="26253A71" w14:textId="18F5BAD2" w:rsidR="007C1E88" w:rsidRDefault="002C2D19" w:rsidP="002C2D19">
      <w:pPr>
        <w:pStyle w:val="Agreement"/>
      </w:pPr>
      <w:r>
        <w:t>Noted</w:t>
      </w:r>
    </w:p>
    <w:p w14:paraId="300FC1BF" w14:textId="77777777" w:rsidR="007C1E88" w:rsidRDefault="007C1E88" w:rsidP="007C1E88">
      <w:pPr>
        <w:pStyle w:val="Doc-text2"/>
      </w:pPr>
    </w:p>
    <w:p w14:paraId="7349D15F" w14:textId="77777777" w:rsidR="00F3289E" w:rsidRDefault="00F3289E" w:rsidP="00F3289E">
      <w:pPr>
        <w:pStyle w:val="Doc-text2"/>
        <w:rPr>
          <w:ins w:id="45" w:author="Johan Johansson" w:date="2020-06-15T13:32:00Z"/>
        </w:rPr>
      </w:pPr>
    </w:p>
    <w:p w14:paraId="71F222AB" w14:textId="77777777" w:rsidR="00F3289E" w:rsidRDefault="00F3289E" w:rsidP="00F3289E">
      <w:pPr>
        <w:pStyle w:val="Agreement"/>
        <w:numPr>
          <w:ilvl w:val="0"/>
          <w:numId w:val="0"/>
        </w:numPr>
        <w:pBdr>
          <w:top w:val="single" w:sz="4" w:space="1" w:color="auto"/>
          <w:left w:val="single" w:sz="4" w:space="4" w:color="auto"/>
          <w:bottom w:val="single" w:sz="4" w:space="1" w:color="auto"/>
          <w:right w:val="single" w:sz="4" w:space="4" w:color="auto"/>
        </w:pBdr>
        <w:ind w:left="1619" w:hanging="360"/>
        <w:rPr>
          <w:ins w:id="46" w:author="Johan Johansson" w:date="2020-06-15T13:32:00Z"/>
        </w:rPr>
      </w:pPr>
      <w:ins w:id="47" w:author="Johan Johansson" w:date="2020-06-15T13:32:00Z">
        <w:r>
          <w:t>[048] IIOT UE Capabilities, by email agreements</w:t>
        </w:r>
      </w:ins>
    </w:p>
    <w:p w14:paraId="7128EF62"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48" w:author="Johan Johansson" w:date="2020-06-15T13:32:00Z"/>
          <w:rFonts w:ascii="Times New Roman" w:eastAsiaTheme="minorEastAsia" w:hAnsi="Times New Roman"/>
          <w:szCs w:val="20"/>
        </w:rPr>
      </w:pPr>
      <w:ins w:id="49" w:author="Johan Johansson" w:date="2020-06-15T13:32:00Z">
        <w:r>
          <w:t>[048] Ph1-3: maxNumberEHC-Contexts is specified with the following value range: {2, 4, 8, 16, 32, 64, 128, 256, 512, 1024, 2048, 4096, 8192, 16384, 32768, 65536}.</w:t>
        </w:r>
      </w:ins>
    </w:p>
    <w:p w14:paraId="4A7466C8"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50" w:author="Johan Johansson" w:date="2020-06-15T13:32:00Z"/>
          <w:rFonts w:ascii="Calibri" w:hAnsi="Calibri" w:cs="Calibri"/>
          <w:sz w:val="22"/>
          <w:szCs w:val="22"/>
        </w:rPr>
      </w:pPr>
      <w:ins w:id="51" w:author="Johan Johansson" w:date="2020-06-15T13:32:00Z">
        <w:r>
          <w:t>[048] Ph1-4: It should be possible to configure up to 29 RLC bearers associated with DRB(s) in the Rel-16 UE. FFS whether this requires any specification changes depending on the outcome of [AT110e][017][NR15].</w:t>
        </w:r>
      </w:ins>
    </w:p>
    <w:p w14:paraId="6E97DAF3"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52" w:author="Johan Johansson" w:date="2020-06-15T13:32:00Z"/>
        </w:rPr>
      </w:pPr>
      <w:ins w:id="53" w:author="Johan Johansson" w:date="2020-06-15T13:32:00Z">
        <w:r>
          <w:t xml:space="preserve">[048] Ph1-5: Do not capture limitations for the number of DRBs that can be configured with Rel-16 duplication. </w:t>
        </w:r>
      </w:ins>
    </w:p>
    <w:p w14:paraId="52B78361"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54" w:author="Johan Johansson" w:date="2020-06-15T13:32:00Z"/>
        </w:rPr>
      </w:pPr>
      <w:ins w:id="55" w:author="Johan Johansson" w:date="2020-06-15T13:32:00Z">
        <w:r>
          <w:t>[048] Ph1-6: referenceTimeProvision-r16 and referenceTimeInd-r16 are merged to a single capability.</w:t>
        </w:r>
      </w:ins>
    </w:p>
    <w:p w14:paraId="6537F7AD" w14:textId="77777777" w:rsidR="00F3289E" w:rsidRDefault="00F3289E" w:rsidP="00F3289E">
      <w:pPr>
        <w:pStyle w:val="Agreement"/>
        <w:pBdr>
          <w:top w:val="single" w:sz="4" w:space="1" w:color="auto"/>
          <w:left w:val="single" w:sz="4" w:space="4" w:color="auto"/>
          <w:bottom w:val="single" w:sz="4" w:space="1" w:color="auto"/>
          <w:right w:val="single" w:sz="4" w:space="4" w:color="auto"/>
        </w:pBdr>
        <w:rPr>
          <w:ins w:id="56" w:author="Johan Johansson" w:date="2020-06-15T13:32:00Z"/>
        </w:rPr>
      </w:pPr>
      <w:ins w:id="57" w:author="Johan Johansson" w:date="2020-06-15T13:32:00Z">
        <w:r>
          <w:t>[048] Ph1-7: The UE supporting Rel-16 PDCP duplication (more than two legs per radio bearer) shall also support Rel-15 PDCP duplication (with only two legs per SRB/DRB), i.e. if UE indicates support for pdcp-DuplicationMoreThanTwoRLC-r16, it should also indicate support for pdcp-DuplicationMCG-OrSCG-DRB, pdcp-DuplicationSplitDRB, pdcp-DuplicationSplitSRB and pdcp-DuplicationSRB.</w:t>
        </w:r>
      </w:ins>
    </w:p>
    <w:p w14:paraId="2F25A714" w14:textId="77777777" w:rsidR="00F3289E" w:rsidRDefault="00F3289E" w:rsidP="00F3289E">
      <w:pPr>
        <w:pStyle w:val="Doc-text2"/>
        <w:rPr>
          <w:ins w:id="58" w:author="Johan Johansson" w:date="2020-06-15T13:32:00Z"/>
        </w:rPr>
      </w:pPr>
    </w:p>
    <w:p w14:paraId="3B6DCDB2" w14:textId="77777777" w:rsidR="004F3614" w:rsidRDefault="0043672C" w:rsidP="004F3614">
      <w:pPr>
        <w:pStyle w:val="Doc-title"/>
      </w:pPr>
      <w:hyperlink r:id="rId783"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09BC6D2A" w14:textId="77777777" w:rsidR="00AE2AAD" w:rsidRDefault="0043672C" w:rsidP="00AE2AAD">
      <w:pPr>
        <w:pStyle w:val="Doc-title"/>
      </w:pPr>
      <w:hyperlink r:id="rId784" w:tooltip="D:Documents3GPPtsg_ranWG2TSGR2_110-eDocsR2-2004591.zip" w:history="1">
        <w:r w:rsidR="00AE2AAD" w:rsidRPr="0055203B">
          <w:rPr>
            <w:rStyle w:val="Hyperlink"/>
          </w:rPr>
          <w:t>R2-2004591</w:t>
        </w:r>
      </w:hyperlink>
      <w:r w:rsidR="00AE2AAD">
        <w:tab/>
        <w:t>Capability constraints on the number of DRBs in IIoT</w:t>
      </w:r>
      <w:r w:rsidR="00AE2AAD">
        <w:tab/>
        <w:t>CATT</w:t>
      </w:r>
      <w:r w:rsidR="00AE2AAD">
        <w:tab/>
        <w:t>discussion</w:t>
      </w:r>
      <w:r w:rsidR="00AE2AAD">
        <w:tab/>
        <w:t>NR_IIOT-Core</w:t>
      </w:r>
    </w:p>
    <w:p w14:paraId="1CB4950A" w14:textId="77777777" w:rsidR="00AE2AAD" w:rsidRPr="00754B3F" w:rsidRDefault="0043672C" w:rsidP="00AE2AAD">
      <w:pPr>
        <w:pStyle w:val="Doc-title"/>
      </w:pPr>
      <w:hyperlink r:id="rId785" w:tooltip="D:Documents3GPPtsg_ranWG2TSGR2_110-eDocsR2-2004680.zip" w:history="1">
        <w:r w:rsidR="00AE2AAD" w:rsidRPr="0055203B">
          <w:rPr>
            <w:rStyle w:val="Hyperlink"/>
          </w:rPr>
          <w:t>R2-2004680</w:t>
        </w:r>
      </w:hyperlink>
      <w:r w:rsidR="00AE2AAD">
        <w:tab/>
        <w:t>UE feature list and capabilities remaining issues</w:t>
      </w:r>
      <w:r w:rsidR="00AE2AAD">
        <w:tab/>
        <w:t>Nokia, Nokia Shanghai Bell</w:t>
      </w:r>
      <w:r w:rsidR="00AE2AAD">
        <w:tab/>
        <w:t>discussion</w:t>
      </w:r>
      <w:r w:rsidR="00AE2AAD">
        <w:tab/>
        <w:t>Rel-16</w:t>
      </w:r>
      <w:r w:rsidR="00AE2AAD">
        <w:tab/>
        <w:t>NR_IIOT</w:t>
      </w:r>
    </w:p>
    <w:p w14:paraId="56C65DA0" w14:textId="77777777" w:rsidR="00AE2AAD" w:rsidRDefault="0043672C" w:rsidP="00AE2AAD">
      <w:pPr>
        <w:pStyle w:val="Doc-title"/>
      </w:pPr>
      <w:hyperlink r:id="rId786" w:tooltip="D:Documents3GPPtsg_ranWG2TSGR2_110-eDocsR2-2004741.zip" w:history="1">
        <w:r w:rsidR="00AE2AAD" w:rsidRPr="0055203B">
          <w:rPr>
            <w:rStyle w:val="Hyperlink"/>
          </w:rPr>
          <w:t>R2-2004741</w:t>
        </w:r>
      </w:hyperlink>
      <w:r w:rsidR="00AE2AAD">
        <w:tab/>
        <w:t>Remaining issues on the UE capability of IIOT</w:t>
      </w:r>
      <w:r w:rsidR="00AE2AAD">
        <w:tab/>
        <w:t>vivo</w:t>
      </w:r>
      <w:r w:rsidR="00AE2AAD">
        <w:tab/>
        <w:t>discussion</w:t>
      </w:r>
    </w:p>
    <w:p w14:paraId="1302976C" w14:textId="77777777" w:rsidR="00AE2AAD" w:rsidRDefault="0043672C" w:rsidP="00AE2AAD">
      <w:pPr>
        <w:pStyle w:val="Doc-title"/>
      </w:pPr>
      <w:hyperlink r:id="rId787" w:tooltip="D:Documents3GPPtsg_ranWG2TSGR2_110-eDocsR2-2004779.zip" w:history="1">
        <w:r w:rsidR="00AE2AAD" w:rsidRPr="0055203B">
          <w:rPr>
            <w:rStyle w:val="Hyperlink"/>
          </w:rPr>
          <w:t>R2-2004779</w:t>
        </w:r>
      </w:hyperlink>
      <w:r w:rsidR="00AE2AAD">
        <w:tab/>
        <w:t>Supported Number of DRBs and RLC entities for R16 PDCP Duplication Enhancement</w:t>
      </w:r>
      <w:r w:rsidR="00AE2AAD">
        <w:tab/>
        <w:t>Apple</w:t>
      </w:r>
      <w:r w:rsidR="00AE2AAD">
        <w:tab/>
        <w:t>discussion</w:t>
      </w:r>
      <w:r w:rsidR="00AE2AAD">
        <w:tab/>
        <w:t>Rel-16</w:t>
      </w:r>
      <w:r w:rsidR="00AE2AAD">
        <w:tab/>
        <w:t>NR_IIOT-Core</w:t>
      </w:r>
    </w:p>
    <w:p w14:paraId="6577CAF8" w14:textId="77777777" w:rsidR="00AE2AAD" w:rsidRDefault="0043672C" w:rsidP="00AE2AAD">
      <w:pPr>
        <w:pStyle w:val="Doc-title"/>
      </w:pPr>
      <w:hyperlink r:id="rId788" w:tooltip="D:Documents3GPPtsg_ranWG2TSGR2_110-eDocsR2-2004963.zip" w:history="1">
        <w:r w:rsidR="00AE2AAD" w:rsidRPr="0055203B">
          <w:rPr>
            <w:rStyle w:val="Hyperlink"/>
          </w:rPr>
          <w:t>R2-2004963</w:t>
        </w:r>
      </w:hyperlink>
      <w:r w:rsidR="00AE2AAD">
        <w:tab/>
        <w:t>UE capability for IIoT</w:t>
      </w:r>
      <w:r w:rsidR="00AE2AAD">
        <w:tab/>
        <w:t>Ericsson</w:t>
      </w:r>
      <w:r w:rsidR="00AE2AAD">
        <w:tab/>
        <w:t>discussion</w:t>
      </w:r>
      <w:r w:rsidR="00AE2AAD">
        <w:tab/>
        <w:t>NR_IIOT-Core</w:t>
      </w:r>
    </w:p>
    <w:p w14:paraId="3FB289E6" w14:textId="77777777" w:rsidR="00AE2AAD" w:rsidRDefault="0043672C" w:rsidP="00AE2AAD">
      <w:pPr>
        <w:pStyle w:val="Doc-title"/>
      </w:pPr>
      <w:hyperlink r:id="rId789" w:tooltip="D:Documents3GPPtsg_ranWG2TSGR2_110-eDocsR2-2005069.zip" w:history="1">
        <w:r w:rsidR="00AE2AAD" w:rsidRPr="0055203B">
          <w:rPr>
            <w:rStyle w:val="Hyperlink"/>
          </w:rPr>
          <w:t>R2-2005069</w:t>
        </w:r>
      </w:hyperlink>
      <w:r w:rsidR="00AE2AAD">
        <w:tab/>
        <w:t>Discussion on requirements of the number of DRBs and RLC bearers</w:t>
      </w:r>
      <w:r w:rsidR="00AE2AAD">
        <w:tab/>
        <w:t>Huawei, HiSilicon</w:t>
      </w:r>
      <w:r w:rsidR="00AE2AAD">
        <w:tab/>
        <w:t>discussion</w:t>
      </w:r>
      <w:r w:rsidR="00AE2AAD">
        <w:tab/>
        <w:t>Rel-16</w:t>
      </w:r>
      <w:r w:rsidR="00AE2AAD">
        <w:tab/>
        <w:t>NR_IIOT-Core</w:t>
      </w:r>
    </w:p>
    <w:p w14:paraId="3F61156C" w14:textId="77777777" w:rsidR="00AE2AAD" w:rsidRDefault="0043672C" w:rsidP="00AE2AAD">
      <w:pPr>
        <w:pStyle w:val="Doc-title"/>
      </w:pPr>
      <w:hyperlink r:id="rId790" w:tooltip="D:Documents3GPPtsg_ranWG2TSGR2_110-eDocsR2-2005128.zip" w:history="1">
        <w:r w:rsidR="00AE2AAD" w:rsidRPr="0055203B">
          <w:rPr>
            <w:rStyle w:val="Hyperlink"/>
          </w:rPr>
          <w:t>R2-2005128</w:t>
        </w:r>
      </w:hyperlink>
      <w:r w:rsidR="00AE2AAD">
        <w:tab/>
        <w:t>Configuration of the additional RLC entities</w:t>
      </w:r>
      <w:r w:rsidR="00AE2AAD">
        <w:tab/>
        <w:t>Lenovo, Motorola Mobility</w:t>
      </w:r>
      <w:r w:rsidR="00AE2AAD">
        <w:tab/>
        <w:t>discussion</w:t>
      </w:r>
      <w:r w:rsidR="00AE2AAD">
        <w:tab/>
        <w:t>Rel-16</w:t>
      </w:r>
    </w:p>
    <w:p w14:paraId="0A7F940C" w14:textId="77777777" w:rsidR="00AE2AAD" w:rsidRDefault="0043672C" w:rsidP="00AE2AAD">
      <w:pPr>
        <w:pStyle w:val="Doc-title"/>
      </w:pPr>
      <w:hyperlink r:id="rId791" w:tooltip="D:Documents3GPPtsg_ranWG2TSGR2_110-eDocsR2-2005301.zip" w:history="1">
        <w:r w:rsidR="00AE2AAD" w:rsidRPr="0055203B">
          <w:rPr>
            <w:rStyle w:val="Hyperlink"/>
          </w:rPr>
          <w:t>R2-2005301</w:t>
        </w:r>
      </w:hyperlink>
      <w:r w:rsidR="00AE2AAD">
        <w:tab/>
        <w:t>Remaining issues in IIoT UE capability</w:t>
      </w:r>
      <w:r w:rsidR="00AE2AAD">
        <w:tab/>
        <w:t>Intel Corporation</w:t>
      </w:r>
      <w:r w:rsidR="00AE2AAD">
        <w:tab/>
        <w:t>discussion</w:t>
      </w:r>
      <w:r w:rsidR="00AE2AAD">
        <w:tab/>
        <w:t>Rel-16</w:t>
      </w:r>
      <w:r w:rsidR="00AE2AAD">
        <w:tab/>
        <w:t>NR_IIOT-Core</w:t>
      </w:r>
    </w:p>
    <w:p w14:paraId="5B5F5298" w14:textId="77777777" w:rsidR="00AE2AAD" w:rsidRDefault="0043672C" w:rsidP="00AE2AAD">
      <w:pPr>
        <w:pStyle w:val="Doc-title"/>
      </w:pPr>
      <w:hyperlink r:id="rId792" w:tooltip="D:Documents3GPPtsg_ranWG2TSGR2_110-eDocsR2-2005341.zip" w:history="1">
        <w:r w:rsidR="00AE2AAD" w:rsidRPr="0055203B">
          <w:rPr>
            <w:rStyle w:val="Hyperlink"/>
          </w:rPr>
          <w:t>R2-2005341</w:t>
        </w:r>
      </w:hyperlink>
      <w:r w:rsidR="00AE2AAD">
        <w:tab/>
        <w:t>Feasibility of additional RLC entities to be configured for duplication</w:t>
      </w:r>
      <w:r w:rsidR="00AE2AAD">
        <w:tab/>
        <w:t>OPPO</w:t>
      </w:r>
      <w:r w:rsidR="00AE2AAD">
        <w:tab/>
        <w:t>discussion</w:t>
      </w:r>
      <w:r w:rsidR="00AE2AAD">
        <w:tab/>
        <w:t>Rel-16</w:t>
      </w:r>
      <w:r w:rsidR="00AE2AAD">
        <w:tab/>
        <w:t>NR_IIOT-Core</w:t>
      </w:r>
    </w:p>
    <w:p w14:paraId="72F080EF" w14:textId="77777777" w:rsidR="00AE2AAD" w:rsidRDefault="0043672C" w:rsidP="00AE2AAD">
      <w:pPr>
        <w:pStyle w:val="Doc-title"/>
      </w:pPr>
      <w:hyperlink r:id="rId793" w:tooltip="D:Documents3GPPtsg_ranWG2TSGR2_110-eDocsR2-2005507.zip" w:history="1">
        <w:r w:rsidR="00AE2AAD" w:rsidRPr="0055203B">
          <w:rPr>
            <w:rStyle w:val="Hyperlink"/>
          </w:rPr>
          <w:t>R2-2005507</w:t>
        </w:r>
      </w:hyperlink>
      <w:r w:rsidR="00AE2AAD">
        <w:tab/>
        <w:t>Relation between LCH-based and PHY-based prioritization</w:t>
      </w:r>
      <w:r w:rsidR="00AE2AAD">
        <w:tab/>
        <w:t>LG Electronics Inc.</w:t>
      </w:r>
      <w:r w:rsidR="00AE2AAD">
        <w:tab/>
        <w:t>discussion</w:t>
      </w:r>
      <w:r w:rsidR="00AE2AAD">
        <w:tab/>
        <w:t>Rel-16</w:t>
      </w:r>
      <w:r w:rsidR="00AE2AAD">
        <w:tab/>
        <w:t>NR_IIOT-Core</w:t>
      </w:r>
    </w:p>
    <w:p w14:paraId="0F8F4A5C" w14:textId="77777777" w:rsidR="00AE2AAD" w:rsidRDefault="0043672C" w:rsidP="00AE2AAD">
      <w:pPr>
        <w:pStyle w:val="Doc-title"/>
      </w:pPr>
      <w:hyperlink r:id="rId794" w:tooltip="D:Documents3GPPtsg_ranWG2TSGR2_110-eDocsR2-2005508.zip" w:history="1">
        <w:r w:rsidR="00AE2AAD" w:rsidRPr="0055203B">
          <w:rPr>
            <w:rStyle w:val="Hyperlink"/>
          </w:rPr>
          <w:t>R2-2005508</w:t>
        </w:r>
      </w:hyperlink>
      <w:r w:rsidR="00AE2AAD">
        <w:tab/>
        <w:t>Capability signaling for Joint EHC-ROHC operation</w:t>
      </w:r>
      <w:r w:rsidR="00AE2AAD">
        <w:tab/>
        <w:t>LG Electronics Inc.</w:t>
      </w:r>
      <w:r w:rsidR="00AE2AAD">
        <w:tab/>
        <w:t>discussion</w:t>
      </w:r>
      <w:r w:rsidR="00AE2AAD">
        <w:tab/>
        <w:t>Rel-16</w:t>
      </w:r>
      <w:r w:rsidR="00AE2AAD">
        <w:tab/>
        <w:t>NR_IIOT-Core</w:t>
      </w:r>
    </w:p>
    <w:p w14:paraId="072476E1" w14:textId="77777777" w:rsidR="00AE2AAD" w:rsidRDefault="0043672C" w:rsidP="00AE2AAD">
      <w:pPr>
        <w:pStyle w:val="Doc-title"/>
      </w:pPr>
      <w:hyperlink r:id="rId795" w:tooltip="D:Documents3GPPtsg_ranWG2TSGR2_110-eDocsR2-2005509.zip" w:history="1">
        <w:r w:rsidR="00AE2AAD" w:rsidRPr="0055203B">
          <w:rPr>
            <w:rStyle w:val="Hyperlink"/>
          </w:rPr>
          <w:t>R2-2005509</w:t>
        </w:r>
      </w:hyperlink>
      <w:r w:rsidR="00AE2AAD">
        <w:tab/>
        <w:t>Number of DRBs for duplication</w:t>
      </w:r>
      <w:r w:rsidR="00AE2AAD">
        <w:tab/>
        <w:t>LG Electronics Inc.</w:t>
      </w:r>
      <w:r w:rsidR="00AE2AAD">
        <w:tab/>
        <w:t>discussion</w:t>
      </w:r>
      <w:r w:rsidR="00AE2AAD">
        <w:tab/>
        <w:t>Rel-16</w:t>
      </w:r>
      <w:r w:rsidR="00AE2AAD">
        <w:tab/>
        <w:t>NR_IIOT-Core</w:t>
      </w:r>
    </w:p>
    <w:p w14:paraId="1CF145D8" w14:textId="77777777" w:rsidR="00AE2AAD" w:rsidRDefault="0043672C" w:rsidP="00AE2AAD">
      <w:pPr>
        <w:pStyle w:val="Doc-title"/>
      </w:pPr>
      <w:hyperlink r:id="rId796" w:tooltip="D:Documents3GPPtsg_ranWG2TSGR2_110-eDocsR2-2005651.zip" w:history="1">
        <w:r w:rsidR="00AE2AAD" w:rsidRPr="0055203B">
          <w:rPr>
            <w:rStyle w:val="Hyperlink"/>
          </w:rPr>
          <w:t>R2-2005651</w:t>
        </w:r>
      </w:hyperlink>
      <w:r w:rsidR="00AE2AAD">
        <w:tab/>
        <w:t>Remaining UE Capability Issues for IIOT</w:t>
      </w:r>
      <w:r w:rsidR="00AE2AAD">
        <w:tab/>
        <w:t>Samsung</w:t>
      </w:r>
      <w:r w:rsidR="00AE2AAD">
        <w:tab/>
        <w:t>discussion</w:t>
      </w:r>
      <w:r w:rsidR="00AE2AAD">
        <w:tab/>
        <w:t>Rel-16</w:t>
      </w:r>
      <w:r w:rsidR="00AE2AAD">
        <w:tab/>
        <w:t>NR_IIOT-Core</w:t>
      </w:r>
    </w:p>
    <w:p w14:paraId="6F113A78" w14:textId="77777777" w:rsidR="00AE2AAD" w:rsidRDefault="0043672C" w:rsidP="00AE2AAD">
      <w:pPr>
        <w:pStyle w:val="Doc-title"/>
      </w:pPr>
      <w:hyperlink r:id="rId797" w:tooltip="D:Documents3GPPtsg_ranWG2TSGR2_110-eDocsR2-2005679.zip" w:history="1">
        <w:r w:rsidR="00AE2AAD" w:rsidRPr="0055203B">
          <w:rPr>
            <w:rStyle w:val="Hyperlink"/>
          </w:rPr>
          <w:t>R2-2005679</w:t>
        </w:r>
      </w:hyperlink>
      <w:r w:rsidR="00AE2AAD">
        <w:tab/>
        <w:t>Necessity of UE capability for simultaneous EHC and RoHC</w:t>
      </w:r>
      <w:r w:rsidR="00AE2AAD">
        <w:tab/>
        <w:t>NTT DOCOMO INC.</w:t>
      </w:r>
      <w:r w:rsidR="00AE2AAD">
        <w:tab/>
        <w:t>discussion</w:t>
      </w:r>
      <w:r w:rsidR="00AE2AAD">
        <w:tab/>
        <w:t>Rel-16</w:t>
      </w:r>
      <w:r w:rsidR="00AE2AAD">
        <w:tab/>
        <w:t>NR_IIOT-Core</w:t>
      </w:r>
      <w:r w:rsidR="00AE2AAD">
        <w:tab/>
        <w:t>Late</w:t>
      </w:r>
    </w:p>
    <w:p w14:paraId="02FD06FB" w14:textId="77777777" w:rsidR="00AE2AAD" w:rsidRDefault="0043672C" w:rsidP="00AE2AAD">
      <w:pPr>
        <w:pStyle w:val="Doc-title"/>
      </w:pPr>
      <w:hyperlink r:id="rId798" w:tooltip="D:Documents3GPPtsg_ranWG2TSGR2_110-eDocsR2-2005153.zip" w:history="1">
        <w:r w:rsidR="00AE2AAD" w:rsidRPr="0055203B">
          <w:rPr>
            <w:rStyle w:val="Hyperlink"/>
          </w:rPr>
          <w:t>R2-2005153</w:t>
        </w:r>
      </w:hyperlink>
      <w:r w:rsidR="00AE2AAD">
        <w:tab/>
        <w:t>Discussion about remaining issues on scheduling enhancements</w:t>
      </w:r>
      <w:r w:rsidR="00AE2AAD">
        <w:tab/>
        <w:t>Huawei, HiSilicon</w:t>
      </w:r>
      <w:r w:rsidR="00AE2AAD">
        <w:tab/>
        <w:t>discussion</w:t>
      </w:r>
      <w:r w:rsidR="00AE2AAD">
        <w:tab/>
        <w:t>NR_IIOT-Core</w:t>
      </w:r>
    </w:p>
    <w:p w14:paraId="4001888D" w14:textId="77777777" w:rsidR="00AE2AAD" w:rsidRDefault="0043672C" w:rsidP="00AE2AAD">
      <w:pPr>
        <w:pStyle w:val="Doc-title"/>
      </w:pPr>
      <w:hyperlink r:id="rId799" w:tooltip="D:Documents3GPPtsg_ranWG2TSGR2_110-eDocsR2-2005335.zip" w:history="1">
        <w:r w:rsidR="00AE2AAD" w:rsidRPr="0055203B">
          <w:rPr>
            <w:rStyle w:val="Hyperlink"/>
          </w:rPr>
          <w:t>R2-2005335</w:t>
        </w:r>
      </w:hyperlink>
      <w:r w:rsidR="00AE2AAD">
        <w:tab/>
        <w:t>How to capture maximum number of SPS/CG per MAC</w:t>
      </w:r>
      <w:r w:rsidR="00AE2AAD">
        <w:tab/>
        <w:t>OPPO, vivo</w:t>
      </w:r>
      <w:r w:rsidR="00AE2AAD">
        <w:tab/>
        <w:t>discussion</w:t>
      </w:r>
      <w:r w:rsidR="00AE2AAD">
        <w:tab/>
        <w:t>Rel-16</w:t>
      </w:r>
      <w:r w:rsidR="00AE2AAD">
        <w:tab/>
        <w:t>NR_IIOT-Core</w:t>
      </w:r>
    </w:p>
    <w:p w14:paraId="6944C36C" w14:textId="00DF015E" w:rsidR="00AE2AAD" w:rsidRDefault="00AE2AAD" w:rsidP="00AE2AAD">
      <w:pPr>
        <w:pStyle w:val="Agreement"/>
      </w:pPr>
      <w:r>
        <w:t>[048] All tdocs on the group above are Noted</w:t>
      </w:r>
    </w:p>
    <w:p w14:paraId="0E09F116" w14:textId="77777777" w:rsidR="00AE2AAD" w:rsidRDefault="00AE2AAD" w:rsidP="00AE2AAD">
      <w:pPr>
        <w:pStyle w:val="Doc-text2"/>
      </w:pPr>
    </w:p>
    <w:p w14:paraId="2E728D38" w14:textId="77777777" w:rsidR="00AE2AAD" w:rsidRPr="00AE2AAD" w:rsidRDefault="00AE2AAD" w:rsidP="00AE2AAD">
      <w:pPr>
        <w:pStyle w:val="Doc-text2"/>
      </w:pPr>
    </w:p>
    <w:p w14:paraId="73996ACE" w14:textId="2835F01F" w:rsidR="00754B3F" w:rsidRDefault="0043672C" w:rsidP="00754B3F">
      <w:pPr>
        <w:pStyle w:val="Doc-title"/>
      </w:pPr>
      <w:hyperlink r:id="rId800"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260CBCF1" w14:textId="030893D0" w:rsidR="002C2D19" w:rsidRPr="00CB59F8" w:rsidRDefault="00CB59F8" w:rsidP="00AE2AAD">
      <w:pPr>
        <w:pStyle w:val="Doc-text2"/>
      </w:pPr>
      <w:r>
        <w:t>=&gt; Revised in R2-2006293</w:t>
      </w:r>
    </w:p>
    <w:p w14:paraId="7EE2921A" w14:textId="77777777" w:rsidR="00CB59F8" w:rsidRDefault="00CB59F8" w:rsidP="00CB59F8">
      <w:pPr>
        <w:pStyle w:val="Doc-title"/>
      </w:pPr>
      <w:r>
        <w:t>R2-2006293</w:t>
      </w:r>
      <w:r>
        <w:tab/>
        <w:t>Draft CR for IIOT capabilities introduction to TS 38.331</w:t>
      </w:r>
      <w:r>
        <w:tab/>
        <w:t>Nokia, Nokia Shanghai Bell</w:t>
      </w:r>
      <w:r>
        <w:tab/>
        <w:t>draftCR</w:t>
      </w:r>
      <w:r>
        <w:tab/>
        <w:t>Rel-16</w:t>
      </w:r>
      <w:r>
        <w:tab/>
        <w:t>38.331</w:t>
      </w:r>
      <w:r>
        <w:tab/>
        <w:t>16.0.0</w:t>
      </w:r>
      <w:r>
        <w:tab/>
        <w:t>B</w:t>
      </w:r>
      <w:r>
        <w:tab/>
        <w:t>NR_IIOT-Core</w:t>
      </w:r>
    </w:p>
    <w:p w14:paraId="7B1B50E6" w14:textId="0A4BFDE1" w:rsidR="00AE2AAD" w:rsidRDefault="00AE2AAD" w:rsidP="00AE2AAD">
      <w:pPr>
        <w:pStyle w:val="Agreement"/>
      </w:pPr>
      <w:r>
        <w:t>[048] Endorsed, to be merged UE caps</w:t>
      </w:r>
    </w:p>
    <w:p w14:paraId="61FB8C8E" w14:textId="77777777" w:rsidR="00AE2AAD" w:rsidRPr="00AE2AAD" w:rsidRDefault="00AE2AAD" w:rsidP="00AE2AAD">
      <w:pPr>
        <w:pStyle w:val="Doc-text2"/>
      </w:pPr>
    </w:p>
    <w:p w14:paraId="31164571" w14:textId="77777777" w:rsidR="002C2D19" w:rsidRDefault="0043672C" w:rsidP="002C2D19">
      <w:pPr>
        <w:pStyle w:val="Doc-title"/>
      </w:pPr>
      <w:hyperlink r:id="rId801" w:tooltip="D:Documents3GPPtsg_ranWG2TSGR2_110-eDocsR2-2005183.zip" w:history="1">
        <w:r w:rsidR="002C2D19" w:rsidRPr="002C2D19">
          <w:rPr>
            <w:rStyle w:val="Hyperlink"/>
          </w:rPr>
          <w:t>R2-2005183</w:t>
        </w:r>
      </w:hyperlink>
      <w:r w:rsidR="002C2D19">
        <w:tab/>
        <w:t>UE radio access capabilities introduction for NR IIOT WI</w:t>
      </w:r>
      <w:r w:rsidR="002C2D19">
        <w:tab/>
        <w:t>Nokia, Nokia Shanghai Bell</w:t>
      </w:r>
      <w:r w:rsidR="002C2D19">
        <w:tab/>
        <w:t>draftCR</w:t>
      </w:r>
      <w:r w:rsidR="002C2D19">
        <w:tab/>
        <w:t>Rel-16</w:t>
      </w:r>
      <w:r w:rsidR="002C2D19">
        <w:tab/>
        <w:t>38.306</w:t>
      </w:r>
      <w:r w:rsidR="002C2D19">
        <w:tab/>
        <w:t>16.0.0</w:t>
      </w:r>
      <w:r w:rsidR="002C2D19">
        <w:tab/>
        <w:t>B</w:t>
      </w:r>
      <w:r w:rsidR="002C2D19">
        <w:tab/>
        <w:t>NR_IIOT</w:t>
      </w:r>
      <w:r w:rsidR="002C2D19">
        <w:tab/>
      </w:r>
      <w:r w:rsidR="002C2D19" w:rsidRPr="0055203B">
        <w:rPr>
          <w:highlight w:val="yellow"/>
        </w:rPr>
        <w:t>R2-2003885</w:t>
      </w:r>
      <w:r w:rsidR="002C2D19">
        <w:tab/>
        <w:t>Late</w:t>
      </w:r>
    </w:p>
    <w:p w14:paraId="50917BCD" w14:textId="77777777" w:rsidR="00AE2AAD" w:rsidRDefault="00AE2AAD" w:rsidP="00AE2AAD">
      <w:pPr>
        <w:pStyle w:val="Agreement"/>
      </w:pPr>
      <w:r>
        <w:t>[048] Endorsed, to be merged UE caps</w:t>
      </w:r>
    </w:p>
    <w:p w14:paraId="51B93B4C" w14:textId="77777777" w:rsidR="002C2D19" w:rsidRDefault="002C2D19" w:rsidP="00754B3F">
      <w:pPr>
        <w:pStyle w:val="Doc-title"/>
        <w:rPr>
          <w:rStyle w:val="Hyperlink"/>
        </w:rPr>
      </w:pPr>
    </w:p>
    <w:p w14:paraId="5FA3598B" w14:textId="77777777" w:rsidR="00754B3F" w:rsidRDefault="0043672C" w:rsidP="00754B3F">
      <w:pPr>
        <w:pStyle w:val="Doc-title"/>
      </w:pPr>
      <w:hyperlink r:id="rId802"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7A2C3F9E" w14:textId="7E4339B2" w:rsidR="00CB59F8" w:rsidRPr="00CB59F8" w:rsidRDefault="00CB59F8" w:rsidP="00CB59F8">
      <w:pPr>
        <w:pStyle w:val="Doc-text2"/>
      </w:pPr>
      <w:r>
        <w:t>=&gt; Revised in R2-2006294</w:t>
      </w:r>
    </w:p>
    <w:p w14:paraId="6229ECC1" w14:textId="77777777" w:rsidR="00CB59F8" w:rsidRDefault="00CB59F8" w:rsidP="00CB59F8">
      <w:pPr>
        <w:pStyle w:val="Doc-title"/>
      </w:pPr>
      <w:r>
        <w:t>R2-2006294</w:t>
      </w:r>
      <w:r>
        <w:tab/>
        <w:t>IIOT capabilities introduction to TS 36.331</w:t>
      </w:r>
      <w:r>
        <w:tab/>
        <w:t>Nokia, Nokia Shanghai Bell</w:t>
      </w:r>
      <w:r>
        <w:tab/>
        <w:t>CR</w:t>
      </w:r>
      <w:r>
        <w:tab/>
        <w:t>Rel-16</w:t>
      </w:r>
      <w:r>
        <w:tab/>
        <w:t>36.331</w:t>
      </w:r>
      <w:r>
        <w:tab/>
        <w:t>16.0.0</w:t>
      </w:r>
      <w:r>
        <w:tab/>
        <w:t>4299</w:t>
      </w:r>
      <w:r>
        <w:tab/>
        <w:t>1</w:t>
      </w:r>
      <w:r>
        <w:tab/>
        <w:t>B</w:t>
      </w:r>
      <w:r>
        <w:tab/>
        <w:t>NR_IIOT-Core</w:t>
      </w:r>
    </w:p>
    <w:p w14:paraId="4A24B2F8" w14:textId="1B63FCF1" w:rsidR="002C2D19" w:rsidRDefault="00AE2AAD" w:rsidP="00AE2AAD">
      <w:pPr>
        <w:pStyle w:val="Agreement"/>
      </w:pPr>
      <w:r>
        <w:t>[048] Agreed</w:t>
      </w:r>
    </w:p>
    <w:p w14:paraId="7C5D1E65" w14:textId="77777777" w:rsidR="00AE2AAD" w:rsidRPr="00AE2AAD" w:rsidRDefault="00AE2AAD" w:rsidP="00AE2AAD">
      <w:pPr>
        <w:pStyle w:val="Doc-text2"/>
      </w:pPr>
    </w:p>
    <w:p w14:paraId="18AF1B51" w14:textId="0E92C25D" w:rsidR="00754B3F" w:rsidRDefault="0043672C" w:rsidP="00754B3F">
      <w:pPr>
        <w:pStyle w:val="Doc-title"/>
      </w:pPr>
      <w:hyperlink r:id="rId803" w:tooltip="D:Documents3GPPtsg_ranWG2TSGR2_110-eDocsR2-2005158.zip" w:history="1">
        <w:r w:rsidR="00754B3F" w:rsidRPr="002C2D19">
          <w:rPr>
            <w:rStyle w:val="Hyperlink"/>
          </w:rPr>
          <w:t>R2-2005158</w:t>
        </w:r>
      </w:hyperlink>
      <w:r w:rsidR="00754B3F">
        <w:tab/>
        <w:t>UE radio access capabilities introduction for IIOT WI</w:t>
      </w:r>
      <w:r w:rsidR="00754B3F">
        <w:tab/>
        <w:t>Nokia, Nokia Shanghai Bell</w:t>
      </w:r>
      <w:r w:rsidR="00754B3F">
        <w:tab/>
        <w:t>CR</w:t>
      </w:r>
      <w:r w:rsidR="00754B3F">
        <w:tab/>
        <w:t>Rel-16</w:t>
      </w:r>
      <w:r w:rsidR="00754B3F">
        <w:tab/>
        <w:t>36.306</w:t>
      </w:r>
      <w:r w:rsidR="00754B3F">
        <w:tab/>
        <w:t>16.0.0</w:t>
      </w:r>
      <w:r w:rsidR="00754B3F">
        <w:tab/>
        <w:t>1758</w:t>
      </w:r>
      <w:r w:rsidR="00754B3F">
        <w:tab/>
        <w:t>1</w:t>
      </w:r>
      <w:r w:rsidR="00754B3F">
        <w:tab/>
        <w:t>B</w:t>
      </w:r>
      <w:r w:rsidR="00754B3F">
        <w:tab/>
        <w:t>NR_IIOT-Core</w:t>
      </w:r>
      <w:r w:rsidR="00754B3F">
        <w:tab/>
      </w:r>
      <w:r w:rsidR="00754B3F" w:rsidRPr="0055203B">
        <w:rPr>
          <w:highlight w:val="yellow"/>
        </w:rPr>
        <w:t>R2-2003884</w:t>
      </w:r>
      <w:r w:rsidR="00754B3F">
        <w:tab/>
        <w:t>Late</w:t>
      </w:r>
    </w:p>
    <w:p w14:paraId="12091F75" w14:textId="77777777" w:rsidR="00AE2AAD" w:rsidRDefault="00AE2AAD" w:rsidP="00AE2AAD">
      <w:pPr>
        <w:pStyle w:val="Agreement"/>
      </w:pPr>
      <w:r>
        <w:t>[048] Agreed</w:t>
      </w:r>
    </w:p>
    <w:p w14:paraId="6517EE9A" w14:textId="77777777" w:rsidR="00AE2AAD" w:rsidRDefault="00AE2AAD" w:rsidP="00AE2AAD">
      <w:pPr>
        <w:pStyle w:val="Doc-text2"/>
      </w:pPr>
    </w:p>
    <w:p w14:paraId="1884BBE7" w14:textId="77777777" w:rsidR="002C2D19" w:rsidRPr="006215F9" w:rsidRDefault="002C2D19" w:rsidP="00AE2AAD">
      <w:pPr>
        <w:pStyle w:val="Doc-text2"/>
        <w:ind w:left="0" w:firstLine="0"/>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43672C" w:rsidP="006215F9">
      <w:pPr>
        <w:pStyle w:val="Doc-title"/>
      </w:pPr>
      <w:hyperlink r:id="rId804"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43672C" w:rsidP="006215F9">
      <w:pPr>
        <w:pStyle w:val="Doc-title"/>
      </w:pPr>
      <w:hyperlink r:id="rId805"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43672C" w:rsidP="006215F9">
      <w:pPr>
        <w:pStyle w:val="Doc-title"/>
      </w:pPr>
      <w:hyperlink r:id="rId806"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43672C" w:rsidP="006215F9">
      <w:pPr>
        <w:pStyle w:val="Doc-title"/>
      </w:pPr>
      <w:hyperlink r:id="rId807"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43672C" w:rsidP="006215F9">
      <w:pPr>
        <w:pStyle w:val="Doc-title"/>
      </w:pPr>
      <w:hyperlink r:id="rId808"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43672C" w:rsidP="006215F9">
      <w:pPr>
        <w:pStyle w:val="Doc-title"/>
      </w:pPr>
      <w:hyperlink r:id="rId809"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43672C" w:rsidP="006215F9">
      <w:pPr>
        <w:pStyle w:val="Doc-title"/>
      </w:pPr>
      <w:hyperlink r:id="rId810"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43672C" w:rsidP="006215F9">
      <w:pPr>
        <w:pStyle w:val="Doc-title"/>
      </w:pPr>
      <w:hyperlink r:id="rId811"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43672C" w:rsidP="006215F9">
      <w:pPr>
        <w:pStyle w:val="Doc-title"/>
      </w:pPr>
      <w:hyperlink r:id="rId812"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43672C" w:rsidP="006215F9">
      <w:pPr>
        <w:pStyle w:val="Doc-title"/>
      </w:pPr>
      <w:hyperlink r:id="rId813"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43672C" w:rsidP="006215F9">
      <w:pPr>
        <w:pStyle w:val="Doc-title"/>
      </w:pPr>
      <w:hyperlink r:id="rId814"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43672C" w:rsidP="006215F9">
      <w:pPr>
        <w:pStyle w:val="Doc-title"/>
      </w:pPr>
      <w:hyperlink r:id="rId815"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43672C" w:rsidP="006215F9">
      <w:pPr>
        <w:pStyle w:val="Doc-title"/>
      </w:pPr>
      <w:hyperlink r:id="rId816"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43672C" w:rsidP="006215F9">
      <w:pPr>
        <w:pStyle w:val="Doc-title"/>
      </w:pPr>
      <w:hyperlink r:id="rId817"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43672C" w:rsidP="006215F9">
      <w:pPr>
        <w:pStyle w:val="Doc-title"/>
      </w:pPr>
      <w:hyperlink r:id="rId818"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43672C" w:rsidP="006215F9">
      <w:pPr>
        <w:pStyle w:val="Doc-title"/>
      </w:pPr>
      <w:hyperlink r:id="rId819"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43672C" w:rsidP="006215F9">
      <w:pPr>
        <w:pStyle w:val="Doc-title"/>
      </w:pPr>
      <w:hyperlink r:id="rId820"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43672C" w:rsidP="006215F9">
      <w:pPr>
        <w:pStyle w:val="Doc-title"/>
      </w:pPr>
      <w:hyperlink r:id="rId821"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43672C" w:rsidP="006215F9">
      <w:pPr>
        <w:pStyle w:val="Doc-title"/>
      </w:pPr>
      <w:hyperlink r:id="rId822"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823" w:tooltip="D:Documents3GPPtsg_ranWG2TSGR2_110-eDocsR2-2006012.zip" w:history="1">
        <w:r w:rsidRPr="0055203B">
          <w:rPr>
            <w:rStyle w:val="Hyperlink"/>
          </w:rPr>
          <w:t>R2-2006012</w:t>
        </w:r>
      </w:hyperlink>
      <w:r>
        <w:t>.</w:t>
      </w:r>
    </w:p>
    <w:p w14:paraId="1AF7B82D" w14:textId="5307089A" w:rsidR="006E5FF4" w:rsidRDefault="0043672C" w:rsidP="006E5FF4">
      <w:pPr>
        <w:pStyle w:val="Doc-title"/>
      </w:pPr>
      <w:hyperlink r:id="rId824"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43672C" w:rsidP="007A5487">
      <w:pPr>
        <w:pStyle w:val="Doc-title"/>
      </w:pPr>
      <w:hyperlink r:id="rId825"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43672C" w:rsidP="006215F9">
      <w:pPr>
        <w:pStyle w:val="Doc-title"/>
      </w:pPr>
      <w:hyperlink r:id="rId826"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43672C" w:rsidP="00DE7E92">
      <w:pPr>
        <w:pStyle w:val="Doc-title"/>
      </w:pPr>
      <w:hyperlink r:id="rId827"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43672C" w:rsidP="006215F9">
      <w:pPr>
        <w:pStyle w:val="Doc-title"/>
      </w:pPr>
      <w:hyperlink r:id="rId828"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43672C" w:rsidP="006215F9">
      <w:pPr>
        <w:pStyle w:val="Doc-title"/>
      </w:pPr>
      <w:hyperlink r:id="rId829"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43672C" w:rsidP="006215F9">
      <w:pPr>
        <w:pStyle w:val="Doc-title"/>
      </w:pPr>
      <w:hyperlink r:id="rId830"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43672C" w:rsidP="006215F9">
      <w:pPr>
        <w:pStyle w:val="Doc-title"/>
      </w:pPr>
      <w:hyperlink r:id="rId831"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43672C" w:rsidP="006215F9">
      <w:pPr>
        <w:pStyle w:val="Doc-title"/>
      </w:pPr>
      <w:hyperlink r:id="rId832"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43672C" w:rsidP="006215F9">
      <w:pPr>
        <w:pStyle w:val="Doc-title"/>
      </w:pPr>
      <w:hyperlink r:id="rId833"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43672C" w:rsidP="006215F9">
      <w:pPr>
        <w:pStyle w:val="Doc-title"/>
      </w:pPr>
      <w:hyperlink r:id="rId834"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43672C" w:rsidP="006215F9">
      <w:pPr>
        <w:pStyle w:val="Doc-title"/>
      </w:pPr>
      <w:hyperlink r:id="rId835"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43672C" w:rsidP="006215F9">
      <w:pPr>
        <w:pStyle w:val="Doc-title"/>
      </w:pPr>
      <w:hyperlink r:id="rId836"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43672C" w:rsidP="006215F9">
      <w:pPr>
        <w:pStyle w:val="Doc-title"/>
      </w:pPr>
      <w:hyperlink r:id="rId837"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43672C" w:rsidP="00A05621">
      <w:pPr>
        <w:pStyle w:val="Doc-title"/>
      </w:pPr>
      <w:hyperlink r:id="rId838"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43672C" w:rsidP="007A5487">
      <w:pPr>
        <w:pStyle w:val="Doc-title"/>
      </w:pPr>
      <w:hyperlink r:id="rId839"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43672C" w:rsidP="006215F9">
      <w:pPr>
        <w:pStyle w:val="Doc-title"/>
      </w:pPr>
      <w:hyperlink r:id="rId840"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43672C" w:rsidP="006215F9">
      <w:pPr>
        <w:pStyle w:val="Doc-title"/>
      </w:pPr>
      <w:hyperlink r:id="rId841"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43672C" w:rsidP="006215F9">
      <w:pPr>
        <w:pStyle w:val="Doc-title"/>
      </w:pPr>
      <w:hyperlink r:id="rId842"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43672C" w:rsidP="006215F9">
      <w:pPr>
        <w:pStyle w:val="Doc-title"/>
      </w:pPr>
      <w:hyperlink r:id="rId843"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43672C" w:rsidP="006215F9">
      <w:pPr>
        <w:pStyle w:val="Doc-title"/>
      </w:pPr>
      <w:hyperlink r:id="rId844"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43672C" w:rsidP="006215F9">
      <w:pPr>
        <w:pStyle w:val="Doc-title"/>
      </w:pPr>
      <w:hyperlink r:id="rId845"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43672C" w:rsidP="006215F9">
      <w:pPr>
        <w:pStyle w:val="Doc-title"/>
      </w:pPr>
      <w:hyperlink r:id="rId846"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43672C" w:rsidP="006215F9">
      <w:pPr>
        <w:pStyle w:val="Doc-title"/>
      </w:pPr>
      <w:hyperlink r:id="rId847"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43672C" w:rsidP="007A5487">
      <w:pPr>
        <w:pStyle w:val="Doc-title"/>
      </w:pPr>
      <w:hyperlink r:id="rId848"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43672C" w:rsidP="006215F9">
      <w:pPr>
        <w:pStyle w:val="Doc-title"/>
      </w:pPr>
      <w:hyperlink r:id="rId849"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43672C" w:rsidP="006215F9">
      <w:pPr>
        <w:pStyle w:val="Doc-title"/>
      </w:pPr>
      <w:hyperlink r:id="rId850"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43672C" w:rsidP="006215F9">
      <w:pPr>
        <w:pStyle w:val="Doc-title"/>
      </w:pPr>
      <w:hyperlink r:id="rId851"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43672C" w:rsidP="006215F9">
      <w:pPr>
        <w:pStyle w:val="Doc-title"/>
      </w:pPr>
      <w:hyperlink r:id="rId852"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43672C" w:rsidP="006215F9">
      <w:pPr>
        <w:pStyle w:val="Doc-title"/>
      </w:pPr>
      <w:hyperlink r:id="rId853"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43672C" w:rsidP="006215F9">
      <w:pPr>
        <w:pStyle w:val="Doc-title"/>
      </w:pPr>
      <w:hyperlink r:id="rId854"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43672C" w:rsidP="006215F9">
      <w:pPr>
        <w:pStyle w:val="Doc-title"/>
      </w:pPr>
      <w:hyperlink r:id="rId855"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43672C" w:rsidP="006215F9">
      <w:pPr>
        <w:pStyle w:val="Doc-title"/>
      </w:pPr>
      <w:hyperlink r:id="rId856"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43672C" w:rsidP="006E5FF4">
      <w:pPr>
        <w:pStyle w:val="Doc-title"/>
      </w:pPr>
      <w:hyperlink r:id="rId857"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43672C" w:rsidP="006215F9">
      <w:pPr>
        <w:pStyle w:val="Doc-title"/>
      </w:pPr>
      <w:hyperlink r:id="rId858"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43672C" w:rsidP="006215F9">
      <w:pPr>
        <w:pStyle w:val="Doc-title"/>
      </w:pPr>
      <w:hyperlink r:id="rId859"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43672C" w:rsidP="006215F9">
      <w:pPr>
        <w:pStyle w:val="Doc-title"/>
      </w:pPr>
      <w:hyperlink r:id="rId860"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43672C" w:rsidP="007A5487">
      <w:pPr>
        <w:pStyle w:val="Doc-title"/>
      </w:pPr>
      <w:hyperlink r:id="rId861"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43672C" w:rsidP="006215F9">
      <w:pPr>
        <w:pStyle w:val="Doc-title"/>
      </w:pPr>
      <w:hyperlink r:id="rId862"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43672C" w:rsidP="006215F9">
      <w:pPr>
        <w:pStyle w:val="Doc-title"/>
      </w:pPr>
      <w:hyperlink r:id="rId863"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43672C" w:rsidP="006215F9">
      <w:pPr>
        <w:pStyle w:val="Doc-title"/>
      </w:pPr>
      <w:hyperlink r:id="rId864"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lastRenderedPageBreak/>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43672C" w:rsidP="006215F9">
      <w:pPr>
        <w:pStyle w:val="Doc-title"/>
      </w:pPr>
      <w:hyperlink r:id="rId865"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43672C" w:rsidP="006215F9">
      <w:pPr>
        <w:pStyle w:val="Doc-title"/>
      </w:pPr>
      <w:hyperlink r:id="rId866"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43672C" w:rsidP="006215F9">
      <w:pPr>
        <w:pStyle w:val="Doc-title"/>
      </w:pPr>
      <w:hyperlink r:id="rId867"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43672C" w:rsidP="006215F9">
      <w:pPr>
        <w:pStyle w:val="Doc-title"/>
      </w:pPr>
      <w:hyperlink r:id="rId868"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43672C" w:rsidP="006215F9">
      <w:pPr>
        <w:pStyle w:val="Doc-title"/>
      </w:pPr>
      <w:hyperlink r:id="rId869"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43672C" w:rsidP="006215F9">
      <w:pPr>
        <w:pStyle w:val="Doc-title"/>
      </w:pPr>
      <w:hyperlink r:id="rId870"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43672C" w:rsidP="006215F9">
      <w:pPr>
        <w:pStyle w:val="Doc-title"/>
      </w:pPr>
      <w:hyperlink r:id="rId871"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43672C" w:rsidP="006215F9">
      <w:pPr>
        <w:pStyle w:val="Doc-title"/>
      </w:pPr>
      <w:hyperlink r:id="rId872"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43672C" w:rsidP="006215F9">
      <w:pPr>
        <w:pStyle w:val="Doc-title"/>
      </w:pPr>
      <w:hyperlink r:id="rId873"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43672C" w:rsidP="006215F9">
      <w:pPr>
        <w:pStyle w:val="Doc-title"/>
      </w:pPr>
      <w:hyperlink r:id="rId874"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43672C" w:rsidP="006215F9">
      <w:pPr>
        <w:pStyle w:val="Doc-title"/>
      </w:pPr>
      <w:hyperlink r:id="rId875"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43672C" w:rsidP="006215F9">
      <w:pPr>
        <w:pStyle w:val="Doc-title"/>
      </w:pPr>
      <w:hyperlink r:id="rId876"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43672C" w:rsidP="006215F9">
      <w:pPr>
        <w:pStyle w:val="Doc-title"/>
      </w:pPr>
      <w:hyperlink r:id="rId877"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43672C" w:rsidP="006215F9">
      <w:pPr>
        <w:pStyle w:val="Doc-title"/>
      </w:pPr>
      <w:hyperlink r:id="rId878"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43672C" w:rsidP="006215F9">
      <w:pPr>
        <w:pStyle w:val="Doc-title"/>
      </w:pPr>
      <w:hyperlink r:id="rId879"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43672C" w:rsidP="006215F9">
      <w:pPr>
        <w:pStyle w:val="Doc-title"/>
      </w:pPr>
      <w:hyperlink r:id="rId880"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43672C" w:rsidP="006215F9">
      <w:pPr>
        <w:pStyle w:val="Doc-title"/>
      </w:pPr>
      <w:hyperlink r:id="rId881"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 xml:space="preserve">UE capabilities for conditional handover, fast handover failure recovery and </w:t>
      </w:r>
      <w:r>
        <w:lastRenderedPageBreak/>
        <w:t>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43672C" w:rsidP="006215F9">
      <w:pPr>
        <w:pStyle w:val="Doc-title"/>
      </w:pPr>
      <w:hyperlink r:id="rId882"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43672C" w:rsidP="006215F9">
      <w:pPr>
        <w:pStyle w:val="Doc-title"/>
      </w:pPr>
      <w:hyperlink r:id="rId883"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43672C" w:rsidP="006215F9">
      <w:pPr>
        <w:pStyle w:val="Doc-title"/>
      </w:pPr>
      <w:hyperlink r:id="rId884"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43672C" w:rsidP="006215F9">
      <w:pPr>
        <w:pStyle w:val="Doc-title"/>
      </w:pPr>
      <w:hyperlink r:id="rId885"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43672C" w:rsidP="006215F9">
      <w:pPr>
        <w:pStyle w:val="Doc-title"/>
      </w:pPr>
      <w:hyperlink r:id="rId886"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43672C" w:rsidP="006215F9">
      <w:pPr>
        <w:pStyle w:val="Doc-title"/>
      </w:pPr>
      <w:hyperlink r:id="rId887"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43672C" w:rsidP="006215F9">
      <w:pPr>
        <w:pStyle w:val="Doc-title"/>
      </w:pPr>
      <w:hyperlink r:id="rId888"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43672C" w:rsidP="006215F9">
      <w:pPr>
        <w:pStyle w:val="Doc-title"/>
      </w:pPr>
      <w:hyperlink r:id="rId889"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43672C" w:rsidP="006215F9">
      <w:pPr>
        <w:pStyle w:val="Doc-title"/>
      </w:pPr>
      <w:hyperlink r:id="rId890"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43672C" w:rsidP="006215F9">
      <w:pPr>
        <w:pStyle w:val="Doc-title"/>
      </w:pPr>
      <w:hyperlink r:id="rId891"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43672C" w:rsidP="006215F9">
      <w:pPr>
        <w:pStyle w:val="Doc-title"/>
      </w:pPr>
      <w:hyperlink r:id="rId892"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43672C" w:rsidP="006215F9">
      <w:pPr>
        <w:pStyle w:val="Doc-title"/>
      </w:pPr>
      <w:hyperlink r:id="rId893"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43672C" w:rsidP="006215F9">
      <w:pPr>
        <w:pStyle w:val="Doc-title"/>
      </w:pPr>
      <w:hyperlink r:id="rId894"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43672C" w:rsidP="006215F9">
      <w:pPr>
        <w:pStyle w:val="Doc-title"/>
      </w:pPr>
      <w:hyperlink r:id="rId895"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43672C" w:rsidP="006215F9">
      <w:pPr>
        <w:pStyle w:val="Doc-title"/>
      </w:pPr>
      <w:hyperlink r:id="rId896"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43672C" w:rsidP="006215F9">
      <w:pPr>
        <w:pStyle w:val="Doc-title"/>
      </w:pPr>
      <w:hyperlink r:id="rId897"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43672C" w:rsidP="006215F9">
      <w:pPr>
        <w:pStyle w:val="Doc-title"/>
      </w:pPr>
      <w:hyperlink r:id="rId898"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43672C" w:rsidP="006215F9">
      <w:pPr>
        <w:pStyle w:val="Doc-title"/>
      </w:pPr>
      <w:hyperlink r:id="rId899"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43672C" w:rsidP="006215F9">
      <w:pPr>
        <w:pStyle w:val="Doc-title"/>
      </w:pPr>
      <w:hyperlink r:id="rId900"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43672C" w:rsidP="006215F9">
      <w:pPr>
        <w:pStyle w:val="Doc-title"/>
      </w:pPr>
      <w:hyperlink r:id="rId901"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43672C" w:rsidP="006215F9">
      <w:pPr>
        <w:pStyle w:val="Doc-title"/>
      </w:pPr>
      <w:hyperlink r:id="rId902"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43672C" w:rsidP="006215F9">
      <w:pPr>
        <w:pStyle w:val="Doc-title"/>
      </w:pPr>
      <w:hyperlink r:id="rId903"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43672C" w:rsidP="006215F9">
      <w:pPr>
        <w:pStyle w:val="Doc-title"/>
      </w:pPr>
      <w:hyperlink r:id="rId904"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43672C" w:rsidP="006215F9">
      <w:pPr>
        <w:pStyle w:val="Doc-title"/>
      </w:pPr>
      <w:hyperlink r:id="rId905"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43672C" w:rsidP="006215F9">
      <w:pPr>
        <w:pStyle w:val="Doc-title"/>
      </w:pPr>
      <w:hyperlink r:id="rId906"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43672C" w:rsidP="006215F9">
      <w:pPr>
        <w:pStyle w:val="Doc-title"/>
      </w:pPr>
      <w:hyperlink r:id="rId907"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43672C" w:rsidP="006215F9">
      <w:pPr>
        <w:pStyle w:val="Doc-title"/>
      </w:pPr>
      <w:hyperlink r:id="rId908"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43672C" w:rsidP="006215F9">
      <w:pPr>
        <w:pStyle w:val="Doc-title"/>
      </w:pPr>
      <w:hyperlink r:id="rId909"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43672C" w:rsidP="006215F9">
      <w:pPr>
        <w:pStyle w:val="Doc-title"/>
      </w:pPr>
      <w:hyperlink r:id="rId910"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43672C" w:rsidP="006215F9">
      <w:pPr>
        <w:pStyle w:val="Doc-title"/>
      </w:pPr>
      <w:hyperlink r:id="rId911"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43672C" w:rsidP="00E65D32">
      <w:pPr>
        <w:pStyle w:val="Doc-title"/>
      </w:pPr>
      <w:hyperlink r:id="rId912"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43672C" w:rsidP="006215F9">
      <w:pPr>
        <w:pStyle w:val="Doc-title"/>
      </w:pPr>
      <w:hyperlink r:id="rId913"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43672C" w:rsidP="006215F9">
      <w:pPr>
        <w:pStyle w:val="Doc-title"/>
      </w:pPr>
      <w:hyperlink r:id="rId914"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43672C" w:rsidP="006215F9">
      <w:pPr>
        <w:pStyle w:val="Doc-title"/>
      </w:pPr>
      <w:hyperlink r:id="rId915"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1AEA07B9" w14:textId="38F9B340" w:rsidR="00A82669" w:rsidRPr="00A82669" w:rsidRDefault="00A82669" w:rsidP="00A82669">
      <w:pPr>
        <w:pStyle w:val="Doc-title"/>
        <w:ind w:left="0" w:firstLine="0"/>
        <w:rPr>
          <w:b/>
        </w:rPr>
      </w:pPr>
      <w:r w:rsidRPr="00A82669">
        <w:rPr>
          <w:b/>
        </w:rPr>
        <w:t>New Incoming LSes</w:t>
      </w:r>
    </w:p>
    <w:p w14:paraId="4B0B57AD" w14:textId="4F5F75C1" w:rsidR="00A82669" w:rsidRDefault="0043672C" w:rsidP="00A82669">
      <w:pPr>
        <w:pStyle w:val="Doc-title"/>
      </w:pPr>
      <w:hyperlink r:id="rId916" w:tooltip="D:Documents3GPPtsg_ranWG2TSGR2_110-eDocsR2-2006130.zip" w:history="1">
        <w:r w:rsidR="00A82669" w:rsidRPr="00EC4327">
          <w:rPr>
            <w:rStyle w:val="Hyperlink"/>
          </w:rPr>
          <w:t>R2-2006130</w:t>
        </w:r>
      </w:hyperlink>
      <w:r w:rsidR="00A82669">
        <w:tab/>
        <w:t>Response LS on clarification of UE requirements for early measurement performance and reporting (R4-2009116; contact: Ericsson)</w:t>
      </w:r>
      <w:r w:rsidR="00A82669">
        <w:tab/>
        <w:t>Rel-16</w:t>
      </w:r>
      <w:r w:rsidR="00A82669">
        <w:tab/>
        <w:t>LTE_NR_DC_CA_enh-Core</w:t>
      </w:r>
      <w:r w:rsidR="00A82669">
        <w:tab/>
        <w:t>RAN2</w:t>
      </w:r>
      <w:r w:rsidR="00A82669">
        <w:tab/>
      </w:r>
    </w:p>
    <w:p w14:paraId="602FB994" w14:textId="6C088CDF" w:rsidR="00822D4B" w:rsidRDefault="00822D4B" w:rsidP="00822D4B">
      <w:pPr>
        <w:pStyle w:val="Doc-text2"/>
      </w:pPr>
      <w:r>
        <w:t xml:space="preserve">- </w:t>
      </w:r>
      <w:r>
        <w:tab/>
        <w:t xml:space="preserve">R4 has set limits and explain that they will define some additional UE capabilities. UE cap can be taken into account when R4 feature list has been updated and include the new UE Cap. </w:t>
      </w:r>
    </w:p>
    <w:p w14:paraId="1F114079" w14:textId="68C215D1" w:rsidR="00822D4B" w:rsidRDefault="00822D4B" w:rsidP="00822D4B">
      <w:pPr>
        <w:pStyle w:val="Doc-text2"/>
      </w:pPr>
      <w:r>
        <w:t>-</w:t>
      </w:r>
      <w:r>
        <w:tab/>
        <w:t xml:space="preserve">Huawei wonder about the nature of the capablity. Ericsson think it is a dependent but additional UE cap. </w:t>
      </w:r>
    </w:p>
    <w:p w14:paraId="7CEDCF50" w14:textId="3EB1BEE8" w:rsidR="00822D4B" w:rsidRDefault="00822D4B" w:rsidP="00822D4B">
      <w:pPr>
        <w:pStyle w:val="Agreement"/>
      </w:pPr>
      <w:r>
        <w:t>Noted, no impact to TS</w:t>
      </w:r>
    </w:p>
    <w:p w14:paraId="56204E28" w14:textId="77777777" w:rsidR="00822D4B" w:rsidRPr="00822D4B" w:rsidRDefault="00822D4B" w:rsidP="00822D4B">
      <w:pPr>
        <w:pStyle w:val="Doc-text2"/>
      </w:pPr>
    </w:p>
    <w:p w14:paraId="6E61877E" w14:textId="76869C07" w:rsidR="00A82669" w:rsidRDefault="0043672C" w:rsidP="00A82669">
      <w:pPr>
        <w:pStyle w:val="Doc-title"/>
      </w:pPr>
      <w:hyperlink r:id="rId917" w:tooltip="D:Documents3GPPtsg_ranWG2TSGR2_110-eDocsR2-2006131.zip" w:history="1">
        <w:r w:rsidR="00A82669" w:rsidRPr="00EC4327">
          <w:rPr>
            <w:rStyle w:val="Hyperlink"/>
          </w:rPr>
          <w:t>R2-2006131</w:t>
        </w:r>
      </w:hyperlink>
      <w:r w:rsidR="00A82669">
        <w:tab/>
        <w:t>LS to RAN2 on RRM Enhanced Measurement Reporting (R4-2009121; contact: Nokia)</w:t>
      </w:r>
      <w:r w:rsidR="00A82669">
        <w:tab/>
        <w:t>Rel-16</w:t>
      </w:r>
      <w:r w:rsidR="00A82669">
        <w:tab/>
        <w:t>LTE_NR_DC_CA_enh-Core</w:t>
      </w:r>
      <w:r w:rsidR="00A82669">
        <w:tab/>
        <w:t>RAN2</w:t>
      </w:r>
      <w:r w:rsidR="00A82669">
        <w:tab/>
      </w:r>
    </w:p>
    <w:p w14:paraId="3B7200B4" w14:textId="73B82DD9" w:rsidR="00822D4B" w:rsidRDefault="00822D4B" w:rsidP="00822D4B">
      <w:pPr>
        <w:pStyle w:val="Doc-text2"/>
      </w:pPr>
      <w:r>
        <w:lastRenderedPageBreak/>
        <w:t xml:space="preserve">- </w:t>
      </w:r>
      <w:r>
        <w:tab/>
        <w:t xml:space="preserve">Nokia think that the current note means that when EMR is configured then the S-nonintrasearsh threshold are not applicable, i.e. option 1. </w:t>
      </w:r>
    </w:p>
    <w:p w14:paraId="7BC3D976" w14:textId="4EBC1A94" w:rsidR="00822D4B" w:rsidRDefault="00822D4B" w:rsidP="00822D4B">
      <w:pPr>
        <w:pStyle w:val="Doc-text2"/>
      </w:pPr>
      <w:r>
        <w:t>-</w:t>
      </w:r>
      <w:r>
        <w:tab/>
        <w:t xml:space="preserve">QC </w:t>
      </w:r>
      <w:r w:rsidR="00366794">
        <w:t xml:space="preserve">think we need to discuss more. </w:t>
      </w:r>
    </w:p>
    <w:p w14:paraId="281F2ADD" w14:textId="0BA82D12" w:rsidR="00366794" w:rsidRDefault="00366794" w:rsidP="00822D4B">
      <w:pPr>
        <w:pStyle w:val="Doc-text2"/>
      </w:pPr>
      <w:r>
        <w:t>-</w:t>
      </w:r>
      <w:r>
        <w:tab/>
        <w:t xml:space="preserve">Ericsson also think option 1. MTK agrees with Ericsson and Nokia procedure wise, but think that we should just reply that both option 1 and option 2 are consistent with the NOTE agreed by R2. MTK think that in Rel-15 these are combined when determining requirements. </w:t>
      </w:r>
    </w:p>
    <w:p w14:paraId="4DD5B37A" w14:textId="716E4E23" w:rsidR="00366794" w:rsidRDefault="00366794" w:rsidP="00822D4B">
      <w:pPr>
        <w:pStyle w:val="Doc-text2"/>
      </w:pPr>
      <w:r>
        <w:t>-</w:t>
      </w:r>
      <w:r>
        <w:tab/>
        <w:t xml:space="preserve">Nokia think Option 2 is contradicting to R2 agreement. </w:t>
      </w:r>
    </w:p>
    <w:p w14:paraId="2FB8931F" w14:textId="59088EF9" w:rsidR="00366794" w:rsidRDefault="00366794" w:rsidP="00822D4B">
      <w:pPr>
        <w:pStyle w:val="Doc-text2"/>
      </w:pPr>
      <w:r>
        <w:t>-</w:t>
      </w:r>
      <w:r>
        <w:tab/>
        <w:t xml:space="preserve">Huawei think Option 1 contradicts R2 agreements. </w:t>
      </w:r>
    </w:p>
    <w:p w14:paraId="2B8780B9" w14:textId="2C722BE3" w:rsidR="00910764" w:rsidRDefault="00910764" w:rsidP="00822D4B">
      <w:pPr>
        <w:pStyle w:val="Doc-text2"/>
      </w:pPr>
      <w:r>
        <w:t>-</w:t>
      </w:r>
      <w:r>
        <w:tab/>
        <w:t>Intel think we should remove the ref to carrier. QC would be ok with this and think we could also state that R15 principles should be followed, Samsung think we don’t need to remove, we can state</w:t>
      </w:r>
    </w:p>
    <w:p w14:paraId="1CAA2C4A" w14:textId="5437FF9D" w:rsidR="00366794" w:rsidRDefault="00910764" w:rsidP="00910764">
      <w:pPr>
        <w:pStyle w:val="Doc-text2"/>
      </w:pPr>
      <w:r>
        <w:t xml:space="preserve">- </w:t>
      </w:r>
      <w:r>
        <w:tab/>
        <w:t>OPPO think the UE shall ignore the thresholds.</w:t>
      </w:r>
    </w:p>
    <w:p w14:paraId="1A044155" w14:textId="34FEAEF6" w:rsidR="00910764" w:rsidRDefault="00910764" w:rsidP="00910764">
      <w:pPr>
        <w:pStyle w:val="Doc-text2"/>
      </w:pPr>
      <w:r>
        <w:t>-</w:t>
      </w:r>
      <w:r>
        <w:tab/>
        <w:t>Nokia propose the clarify that R2 didn’t intend to impact other measurments</w:t>
      </w:r>
    </w:p>
    <w:p w14:paraId="03561F87" w14:textId="77777777" w:rsidR="00910764" w:rsidRDefault="00910764" w:rsidP="00910764">
      <w:pPr>
        <w:pStyle w:val="Doc-text2"/>
      </w:pPr>
    </w:p>
    <w:p w14:paraId="7274AD5C" w14:textId="6F8DF430" w:rsidR="00366794" w:rsidRDefault="00366794" w:rsidP="002E091F">
      <w:pPr>
        <w:pStyle w:val="Agreement"/>
      </w:pPr>
      <w:r w:rsidRPr="00910764">
        <w:t xml:space="preserve">R2 </w:t>
      </w:r>
      <w:r w:rsidR="00910764">
        <w:t>intended</w:t>
      </w:r>
      <w:r w:rsidRPr="00910764">
        <w:t xml:space="preserve"> that Search thresholds (</w:t>
      </w:r>
      <w:r w:rsidRPr="00910764">
        <w:rPr>
          <w:rFonts w:eastAsia="Times New Roman"/>
          <w:i/>
          <w:lang w:eastAsia="ja-JP"/>
        </w:rPr>
        <w:t>s-NonIntraSearchP</w:t>
      </w:r>
      <w:r w:rsidRPr="00910764">
        <w:rPr>
          <w:rFonts w:eastAsia="Times New Roman"/>
          <w:lang w:eastAsia="ja-JP"/>
        </w:rPr>
        <w:t xml:space="preserve"> and </w:t>
      </w:r>
      <w:r w:rsidRPr="00910764">
        <w:rPr>
          <w:rFonts w:eastAsia="Times New Roman"/>
          <w:i/>
          <w:lang w:eastAsia="ja-JP"/>
        </w:rPr>
        <w:t>s-NonIntraSearchQ</w:t>
      </w:r>
      <w:r w:rsidRPr="00910764">
        <w:t xml:space="preserve">) do not apply to EMR measurements </w:t>
      </w:r>
      <w:r w:rsidR="00910764" w:rsidRPr="00910764">
        <w:t>performed</w:t>
      </w:r>
      <w:r w:rsidR="00910764">
        <w:t xml:space="preserve"> </w:t>
      </w:r>
      <w:r>
        <w:t xml:space="preserve">on </w:t>
      </w:r>
      <w:r w:rsidRPr="0081222C">
        <w:t>carriers configured for EMR measurements</w:t>
      </w:r>
      <w:r>
        <w:t>.</w:t>
      </w:r>
    </w:p>
    <w:p w14:paraId="435C40B6" w14:textId="3B6AF869" w:rsidR="00910764" w:rsidRDefault="00910764" w:rsidP="00910764">
      <w:pPr>
        <w:pStyle w:val="Agreement"/>
      </w:pPr>
      <w:r>
        <w:t>Reply LS in R2-2006287, copying the agreement above as reply to R4</w:t>
      </w:r>
      <w:r w:rsidR="002E091F">
        <w:t xml:space="preserve"> to take into account, which is approved unseen. </w:t>
      </w:r>
    </w:p>
    <w:p w14:paraId="452B4D13" w14:textId="77777777" w:rsidR="00910764" w:rsidRDefault="00910764" w:rsidP="00822D4B">
      <w:pPr>
        <w:pStyle w:val="Doc-text2"/>
      </w:pPr>
    </w:p>
    <w:p w14:paraId="1F91DFD2" w14:textId="77777777" w:rsidR="00822D4B" w:rsidRPr="00822D4B" w:rsidRDefault="00822D4B" w:rsidP="00822D4B">
      <w:pPr>
        <w:pStyle w:val="Doc-text2"/>
      </w:pPr>
    </w:p>
    <w:p w14:paraId="1F37004D" w14:textId="0D7456BB" w:rsidR="00A82669" w:rsidRDefault="0043672C" w:rsidP="00A82669">
      <w:pPr>
        <w:pStyle w:val="Doc-title"/>
      </w:pPr>
      <w:hyperlink r:id="rId918" w:tooltip="D:Documents3GPPtsg_ranWG2TSGR2_110-eDocsR2-2006135.zip" w:history="1">
        <w:r w:rsidR="00A82669" w:rsidRPr="00EC4327">
          <w:rPr>
            <w:rStyle w:val="Hyperlink"/>
          </w:rPr>
          <w:t>R2-2006135</w:t>
        </w:r>
      </w:hyperlink>
      <w:r w:rsidR="00A82669" w:rsidRPr="00A82669">
        <w:tab/>
        <w:t>Reply LS to RAN2 on dormant BWP (R4-2009245; contact: Futurewei)</w:t>
      </w:r>
      <w:r w:rsidR="00A82669" w:rsidRPr="00A82669">
        <w:tab/>
        <w:t>Rel-16</w:t>
      </w:r>
      <w:r w:rsidR="00A82669" w:rsidRPr="00A82669">
        <w:tab/>
        <w:t>LTE_NR_DC_CA_enh-Core</w:t>
      </w:r>
      <w:r w:rsidR="00A82669" w:rsidRPr="00A82669">
        <w:tab/>
        <w:t>RAN2, RAN1</w:t>
      </w:r>
      <w:r w:rsidR="00A82669" w:rsidRPr="00A82669">
        <w:tab/>
      </w:r>
    </w:p>
    <w:p w14:paraId="52CE963E" w14:textId="209CB35B" w:rsidR="002E091F" w:rsidRDefault="002E091F" w:rsidP="002E091F">
      <w:pPr>
        <w:pStyle w:val="Doc-text2"/>
      </w:pPr>
      <w:r w:rsidRPr="002E091F">
        <w:t xml:space="preserve">- </w:t>
      </w:r>
      <w:r w:rsidRPr="002E091F">
        <w:tab/>
      </w:r>
      <w:r>
        <w:t xml:space="preserve">R4 takes a position explaining that P-SRS with long period is beneficial. </w:t>
      </w:r>
    </w:p>
    <w:p w14:paraId="36997B82" w14:textId="05EEB36B" w:rsidR="002E091F" w:rsidRDefault="002E091F" w:rsidP="002E091F">
      <w:pPr>
        <w:pStyle w:val="Doc-text2"/>
      </w:pPr>
      <w:r>
        <w:t>-</w:t>
      </w:r>
      <w:r>
        <w:tab/>
        <w:t xml:space="preserve">Nokia think this don’t change anything this was taken into account already. </w:t>
      </w:r>
    </w:p>
    <w:p w14:paraId="3165B869" w14:textId="0DE6C57D" w:rsidR="002E091F" w:rsidRDefault="002E091F" w:rsidP="002E091F">
      <w:pPr>
        <w:pStyle w:val="Doc-text2"/>
      </w:pPr>
      <w:r>
        <w:t>-</w:t>
      </w:r>
      <w:r>
        <w:tab/>
        <w:t xml:space="preserve">Huawei think that R4 raises this for TDD specifically and for TDD is might be eaiser. </w:t>
      </w:r>
    </w:p>
    <w:p w14:paraId="6933020E" w14:textId="6D210BEE" w:rsidR="002E091F" w:rsidRDefault="002E091F" w:rsidP="002E091F">
      <w:pPr>
        <w:pStyle w:val="Doc-text2"/>
      </w:pPr>
      <w:r>
        <w:t>-</w:t>
      </w:r>
      <w:r>
        <w:tab/>
        <w:t>OPPO think discussions on configuration is needed if we agree to change and this cannot be concluded now, so this can be considerd in Rel-17</w:t>
      </w:r>
    </w:p>
    <w:p w14:paraId="64E2D562" w14:textId="0B8056C3" w:rsidR="002E091F" w:rsidRDefault="002E091F" w:rsidP="002E091F">
      <w:pPr>
        <w:pStyle w:val="Doc-text2"/>
      </w:pPr>
      <w:r>
        <w:t>-</w:t>
      </w:r>
      <w:r>
        <w:tab/>
        <w:t>CATT think indeed R2 considered this beneficial but anyway decided to not go ahead in R16. Think we should keep the decision. Samsung agrees.</w:t>
      </w:r>
    </w:p>
    <w:p w14:paraId="0E6CDD7B" w14:textId="18BFA742" w:rsidR="002E091F" w:rsidRDefault="002E091F" w:rsidP="002E091F">
      <w:pPr>
        <w:pStyle w:val="Doc-text2"/>
      </w:pPr>
      <w:r>
        <w:t>-</w:t>
      </w:r>
      <w:r>
        <w:tab/>
        <w:t>LG would be ok with P-SRS but think R2 may not finish in this meeting.</w:t>
      </w:r>
    </w:p>
    <w:p w14:paraId="558D2AC4" w14:textId="3124FDB7" w:rsidR="002E091F" w:rsidRDefault="002E091F" w:rsidP="002E091F">
      <w:pPr>
        <w:pStyle w:val="Doc-text2"/>
      </w:pPr>
      <w:r>
        <w:t>-</w:t>
      </w:r>
      <w:r>
        <w:tab/>
        <w:t xml:space="preserve">Chair: It seems this doesn’t really change the situation. R2 already acknowleged that there are benefits but anyway decided to not do this in R16. So as positions seems non-changed the current decision stays. It seems however that as R4 agreed on benefits there are indeed significant support </w:t>
      </w:r>
      <w:r w:rsidR="006C6128">
        <w:t xml:space="preserve">to have this, so maybe it should be in R17. </w:t>
      </w:r>
    </w:p>
    <w:p w14:paraId="7E03F1CB" w14:textId="3F9F96A1" w:rsidR="002E091F" w:rsidRPr="002E091F" w:rsidRDefault="002E091F" w:rsidP="002E091F">
      <w:pPr>
        <w:pStyle w:val="Agreement"/>
      </w:pPr>
      <w:r>
        <w:t>Noted</w:t>
      </w:r>
    </w:p>
    <w:p w14:paraId="1C135760" w14:textId="77777777" w:rsidR="00A82669" w:rsidRPr="002E091F" w:rsidRDefault="00A82669" w:rsidP="006215F9">
      <w:pPr>
        <w:pStyle w:val="Doc-title"/>
      </w:pP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1F93AF94" w14:textId="22122DC8" w:rsidR="00016D26" w:rsidRDefault="00016D26" w:rsidP="00016D26">
      <w:pPr>
        <w:pStyle w:val="Doc-title"/>
      </w:pPr>
      <w:r>
        <w:t>R2-2006349</w:t>
      </w:r>
      <w:r>
        <w:tab/>
        <w:t>CR for 36.331 for CA/DC Enhancements</w:t>
      </w:r>
      <w:r>
        <w:tab/>
        <w:t>Ericsson (Rapporteur)</w:t>
      </w:r>
      <w:r>
        <w:tab/>
        <w:t>CR</w:t>
      </w:r>
      <w:r>
        <w:tab/>
        <w:t>Rel-16</w:t>
      </w:r>
      <w:r>
        <w:tab/>
        <w:t>36.331</w:t>
      </w:r>
      <w:r>
        <w:tab/>
        <w:t>16.0.0</w:t>
      </w:r>
      <w:r>
        <w:tab/>
        <w:t>4260</w:t>
      </w:r>
      <w:r>
        <w:tab/>
        <w:t>2</w:t>
      </w:r>
      <w:r>
        <w:tab/>
        <w:t>F</w:t>
      </w:r>
      <w:r>
        <w:tab/>
        <w:t>LTE_NR_DC_CA_enh-Core</w:t>
      </w:r>
    </w:p>
    <w:p w14:paraId="11B202D3" w14:textId="75913820" w:rsidR="00016D26" w:rsidRDefault="00016D26" w:rsidP="00016D26">
      <w:pPr>
        <w:pStyle w:val="Doc-title"/>
      </w:pPr>
      <w:r>
        <w:t>R2-2006350</w:t>
      </w:r>
      <w:r>
        <w:tab/>
        <w:t>CR for 38.331 for CA/DC Enhancements</w:t>
      </w:r>
      <w:r>
        <w:tab/>
        <w:t>Ericsson (Rapporteur)</w:t>
      </w:r>
      <w:r>
        <w:tab/>
        <w:t>CR</w:t>
      </w:r>
      <w:r>
        <w:tab/>
        <w:t>Rel-16</w:t>
      </w:r>
      <w:r>
        <w:tab/>
        <w:t>38.331</w:t>
      </w:r>
      <w:r>
        <w:tab/>
        <w:t>16.0.0</w:t>
      </w:r>
      <w:r>
        <w:tab/>
        <w:t>1557</w:t>
      </w:r>
      <w:r>
        <w:tab/>
        <w:t>2</w:t>
      </w:r>
      <w:r>
        <w:tab/>
        <w:t>F</w:t>
      </w:r>
      <w:r>
        <w:tab/>
        <w:t>LTE_NR_DC_CA_enh-Core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Default="00754B3F" w:rsidP="00594982">
      <w:pPr>
        <w:pStyle w:val="Doc-text2"/>
        <w:ind w:left="0" w:firstLine="0"/>
        <w:rPr>
          <w:lang w:val="en-US"/>
        </w:rPr>
      </w:pPr>
    </w:p>
    <w:p w14:paraId="3D63E9E4" w14:textId="77777777" w:rsidR="0013285A" w:rsidRDefault="0013285A" w:rsidP="00594982">
      <w:pPr>
        <w:pStyle w:val="Doc-text2"/>
        <w:ind w:left="0" w:firstLine="0"/>
        <w:rPr>
          <w:lang w:val="en-US"/>
        </w:rPr>
      </w:pPr>
    </w:p>
    <w:p w14:paraId="4F32543B" w14:textId="1D5DB887" w:rsidR="00EC4327" w:rsidRDefault="0043672C" w:rsidP="00EC4327">
      <w:pPr>
        <w:pStyle w:val="Doc-title"/>
        <w:rPr>
          <w:lang w:val="en-US"/>
        </w:rPr>
      </w:pPr>
      <w:hyperlink r:id="rId919" w:tooltip="D:Documents3GPPtsg_ranWG2TSGR2_110-eDocsR2-2006266.zip" w:history="1">
        <w:r w:rsidR="00EC4327" w:rsidRPr="00EC4327">
          <w:rPr>
            <w:rStyle w:val="Hyperlink"/>
            <w:lang w:val="en-US"/>
          </w:rPr>
          <w:t>R2-2006266</w:t>
        </w:r>
      </w:hyperlink>
      <w:r w:rsidR="00EC4327">
        <w:rPr>
          <w:lang w:val="en-US"/>
        </w:rPr>
        <w:tab/>
      </w:r>
      <w:r w:rsidR="00EC4327" w:rsidRPr="00EC4327">
        <w:rPr>
          <w:lang w:val="en-US"/>
        </w:rPr>
        <w:t>Summary of [AT110-e][074][DCCA] UE capabilities (Huawei)</w:t>
      </w:r>
      <w:r w:rsidR="00EC4327">
        <w:rPr>
          <w:lang w:val="en-US"/>
        </w:rPr>
        <w:tab/>
        <w:t>Huawei</w:t>
      </w:r>
    </w:p>
    <w:p w14:paraId="73261DEF" w14:textId="77777777" w:rsidR="006C6128" w:rsidRDefault="006C6128" w:rsidP="006C6128">
      <w:pPr>
        <w:pStyle w:val="Doc-text2"/>
      </w:pPr>
    </w:p>
    <w:p w14:paraId="72EADF8A" w14:textId="0A41EF74" w:rsidR="006C6128" w:rsidRDefault="006C6128" w:rsidP="006C6128">
      <w:pPr>
        <w:pStyle w:val="Doc-text2"/>
      </w:pPr>
      <w:r>
        <w:t>DISCUSSION</w:t>
      </w:r>
    </w:p>
    <w:p w14:paraId="768C9520" w14:textId="366699FC" w:rsidR="006C6128" w:rsidRDefault="006C6128" w:rsidP="006C6128">
      <w:pPr>
        <w:pStyle w:val="Doc-text2"/>
      </w:pPr>
      <w:r>
        <w:t xml:space="preserve">- </w:t>
      </w:r>
      <w:r>
        <w:tab/>
        <w:t xml:space="preserve">Ericsson think we should remove the capability for early measurements as R4 may update this part. Huawei and QC think the R4 capability is just an additional capability and would not impact the current capability could be kept. MTK agrees. </w:t>
      </w:r>
    </w:p>
    <w:p w14:paraId="05A799AF" w14:textId="5D5A7EB4" w:rsidR="006C6128" w:rsidRDefault="006C6128" w:rsidP="006C6128">
      <w:pPr>
        <w:pStyle w:val="Doc-text2"/>
      </w:pPr>
      <w:r>
        <w:t>-</w:t>
      </w:r>
      <w:r>
        <w:tab/>
        <w:t xml:space="preserve">Chair: We keep the early measurement capability in the CR, assume it is in principle different to the R4 capability on beam measurements. </w:t>
      </w:r>
    </w:p>
    <w:p w14:paraId="378EA63F" w14:textId="3E756939" w:rsidR="006C6128" w:rsidRDefault="006C6128" w:rsidP="006C6128">
      <w:pPr>
        <w:pStyle w:val="Doc-text2"/>
      </w:pPr>
      <w:r>
        <w:t>P2</w:t>
      </w:r>
    </w:p>
    <w:p w14:paraId="3F9B28B4" w14:textId="2E373440" w:rsidR="006C6128" w:rsidRDefault="006C6128" w:rsidP="006C6128">
      <w:pPr>
        <w:pStyle w:val="Doc-text2"/>
      </w:pPr>
      <w:r>
        <w:t>-</w:t>
      </w:r>
      <w:r>
        <w:tab/>
        <w:t>Nokia would be ok to comproise</w:t>
      </w:r>
    </w:p>
    <w:p w14:paraId="40E835BC" w14:textId="7A12D80C" w:rsidR="006C6128" w:rsidRDefault="006C6128" w:rsidP="006C6128">
      <w:pPr>
        <w:pStyle w:val="Doc-text2"/>
      </w:pPr>
      <w:r>
        <w:t>P3</w:t>
      </w:r>
    </w:p>
    <w:p w14:paraId="650E8BB7" w14:textId="324BDD30" w:rsidR="006C6128" w:rsidRDefault="006C6128" w:rsidP="006C6128">
      <w:pPr>
        <w:pStyle w:val="Doc-text2"/>
      </w:pPr>
      <w:r>
        <w:t>-</w:t>
      </w:r>
      <w:r>
        <w:tab/>
      </w:r>
      <w:r w:rsidR="000D4090">
        <w:t>ZTE are ok to split MCG and SCG, but think that is P4 is agreed we will have 10 UE caps for SCell activation.</w:t>
      </w:r>
    </w:p>
    <w:p w14:paraId="4FB372E7" w14:textId="2371490A" w:rsidR="000D4090" w:rsidRDefault="000D4090" w:rsidP="006C6128">
      <w:pPr>
        <w:pStyle w:val="Doc-text2"/>
      </w:pPr>
      <w:r>
        <w:t>-</w:t>
      </w:r>
      <w:r>
        <w:tab/>
        <w:t xml:space="preserve">Nokia are ok after some explanation. </w:t>
      </w:r>
    </w:p>
    <w:p w14:paraId="073B0659" w14:textId="287A58D6" w:rsidR="000D4090" w:rsidRDefault="000D4090" w:rsidP="006C6128">
      <w:pPr>
        <w:pStyle w:val="Doc-text2"/>
      </w:pPr>
      <w:r>
        <w:t>-</w:t>
      </w:r>
      <w:r>
        <w:tab/>
        <w:t xml:space="preserve">OPPO think directSCellActivationresume for SCG there are several sub-cases. Huawei think that for any activation some SCG configuraition is anyway needed e.g. to provide SCell state, so thre shouldn’t be multiple cases.  </w:t>
      </w:r>
    </w:p>
    <w:p w14:paraId="4C0BCCDD" w14:textId="6D095A92" w:rsidR="000D4090" w:rsidRDefault="000D4090" w:rsidP="006C6128">
      <w:pPr>
        <w:pStyle w:val="Doc-text2"/>
      </w:pPr>
      <w:r>
        <w:t>P4</w:t>
      </w:r>
    </w:p>
    <w:p w14:paraId="3C1051AA" w14:textId="2A1F342A" w:rsidR="000D4090" w:rsidRDefault="000D4090" w:rsidP="000D4090">
      <w:pPr>
        <w:pStyle w:val="Doc-text2"/>
      </w:pPr>
      <w:r>
        <w:t xml:space="preserve">- </w:t>
      </w:r>
      <w:r>
        <w:tab/>
        <w:t>QC think we need both differentiation FR1 FR2 and MCG SCG, and also IOT indication for the supported combination e.,g. FR1 MCG and FR2 SCG</w:t>
      </w:r>
    </w:p>
    <w:p w14:paraId="248C9E95" w14:textId="0F5ADD5A" w:rsidR="006C6128" w:rsidRDefault="000D4090" w:rsidP="000D4090">
      <w:pPr>
        <w:pStyle w:val="Doc-text2"/>
      </w:pPr>
      <w:r>
        <w:t>P5</w:t>
      </w:r>
    </w:p>
    <w:p w14:paraId="15C1645C" w14:textId="45A009DD" w:rsidR="000D4090" w:rsidRDefault="000D4090" w:rsidP="000D4090">
      <w:pPr>
        <w:pStyle w:val="Doc-text2"/>
      </w:pPr>
      <w:r>
        <w:t xml:space="preserve">- </w:t>
      </w:r>
      <w:r>
        <w:tab/>
        <w:t xml:space="preserve">Continue the discussion on UE capabilities on </w:t>
      </w:r>
      <w:r w:rsidRPr="00245F61">
        <w:t>asynchronous NR-DC and supported cell-grouping configurations for a band combination of NR-DC</w:t>
      </w:r>
      <w:r>
        <w:t xml:space="preserve"> in the email discussion on RAN1 capabilities. </w:t>
      </w:r>
    </w:p>
    <w:p w14:paraId="5993FB80" w14:textId="5BE8BFA5" w:rsidR="000D4090" w:rsidRDefault="000D4090" w:rsidP="000D4090">
      <w:pPr>
        <w:pStyle w:val="Doc-text2"/>
      </w:pPr>
      <w:r>
        <w:t>-</w:t>
      </w:r>
      <w:r>
        <w:tab/>
        <w:t>Nokia think there was agreeable outcome. Intel think that in R1 feature list there is no Asynchronous</w:t>
      </w:r>
      <w:r w:rsidR="007B5A51">
        <w:t xml:space="preserve"> NR DC.</w:t>
      </w:r>
    </w:p>
    <w:p w14:paraId="1960B714" w14:textId="611D7F9B" w:rsidR="006C6128" w:rsidRDefault="007B5A51" w:rsidP="006C6128">
      <w:pPr>
        <w:pStyle w:val="Doc-text2"/>
      </w:pPr>
      <w:r>
        <w:t>-</w:t>
      </w:r>
      <w:r>
        <w:tab/>
        <w:t>QC think that R1 explicitly asked R2 to introduce UE cap for Asynch NR DC. Intel think we cannot decide without R1 decisions.</w:t>
      </w:r>
    </w:p>
    <w:p w14:paraId="45CC6EE8" w14:textId="77777777" w:rsidR="007B5A51" w:rsidRDefault="007B5A51" w:rsidP="006C6128">
      <w:pPr>
        <w:pStyle w:val="Doc-text2"/>
      </w:pPr>
    </w:p>
    <w:p w14:paraId="3F921386" w14:textId="486780FE" w:rsidR="000D4090" w:rsidRDefault="006C6128" w:rsidP="007B5A51">
      <w:pPr>
        <w:pStyle w:val="Agreement"/>
      </w:pPr>
      <w:r>
        <w:rPr>
          <w:lang w:eastAsia="zh-CN"/>
        </w:rPr>
        <w:t xml:space="preserve">For idle/inactive NR measurements (i.e. </w:t>
      </w:r>
      <w:r w:rsidRPr="005B22CD">
        <w:rPr>
          <w:i/>
          <w:lang w:eastAsia="zh-CN"/>
        </w:rPr>
        <w:t>endc-IdleInactiveMeasurements-r16</w:t>
      </w:r>
      <w:r>
        <w:rPr>
          <w:lang w:eastAsia="zh-CN"/>
        </w:rPr>
        <w:t xml:space="preserve"> </w:t>
      </w:r>
      <w:r w:rsidRPr="003523EE">
        <w:rPr>
          <w:lang w:eastAsia="zh-CN"/>
        </w:rPr>
        <w:t>and</w:t>
      </w:r>
      <w:r>
        <w:rPr>
          <w:lang w:eastAsia="zh-CN"/>
        </w:rPr>
        <w:t xml:space="preserve"> </w:t>
      </w:r>
      <w:r w:rsidRPr="005B22CD">
        <w:rPr>
          <w:i/>
        </w:rPr>
        <w:t>idleInactiveNR-MeasReport-r16</w:t>
      </w:r>
      <w:r>
        <w:t>), distinguish FR1/FR2.</w:t>
      </w:r>
    </w:p>
    <w:p w14:paraId="6203C1BC" w14:textId="77777777" w:rsidR="000D4090" w:rsidRDefault="000D4090" w:rsidP="000D4090">
      <w:pPr>
        <w:pStyle w:val="Agreement"/>
        <w:rPr>
          <w:lang w:eastAsia="zh-CN"/>
        </w:rPr>
      </w:pPr>
      <w:r w:rsidRPr="00FB29C1">
        <w:rPr>
          <w:lang w:eastAsia="zh-CN"/>
        </w:rPr>
        <w:t>For</w:t>
      </w:r>
      <w:r>
        <w:rPr>
          <w:lang w:eastAsia="zh-CN"/>
        </w:rPr>
        <w:t xml:space="preserve"> direct SCell activation, i.e. </w:t>
      </w:r>
      <w:r w:rsidRPr="00FB29C1">
        <w:rPr>
          <w:lang w:eastAsia="zh-CN"/>
        </w:rPr>
        <w:t xml:space="preserve">in 36.306 </w:t>
      </w:r>
      <w:r w:rsidRPr="00FB29C1">
        <w:rPr>
          <w:i/>
          <w:lang w:eastAsia="zh-CN"/>
        </w:rPr>
        <w:t>directSCellActivationResume-r16</w:t>
      </w:r>
      <w:r w:rsidRPr="00FB29C1">
        <w:rPr>
          <w:lang w:eastAsia="zh-CN"/>
        </w:rPr>
        <w:t xml:space="preserve"> and in 38.306 </w:t>
      </w:r>
      <w:r w:rsidRPr="00FB29C1">
        <w:rPr>
          <w:i/>
        </w:rPr>
        <w:t>directSCellActivation-r16</w:t>
      </w:r>
      <w:r w:rsidRPr="00FB29C1">
        <w:t xml:space="preserve"> and </w:t>
      </w:r>
      <w:r w:rsidRPr="00FB29C1">
        <w:rPr>
          <w:i/>
        </w:rPr>
        <w:t>directSCellActivationResume-r16</w:t>
      </w:r>
      <w:r w:rsidRPr="00FB29C1">
        <w:t>, define separate capabilities for MCG SCells and SCG SCells (of the same RAT).</w:t>
      </w:r>
    </w:p>
    <w:p w14:paraId="452C4321" w14:textId="77777777" w:rsidR="000D4090" w:rsidRPr="00245F61" w:rsidRDefault="000D4090" w:rsidP="000D4090">
      <w:pPr>
        <w:pStyle w:val="Agreement"/>
      </w:pPr>
      <w:r w:rsidRPr="00245F61">
        <w:rPr>
          <w:lang w:eastAsia="zh-CN"/>
        </w:rPr>
        <w:t xml:space="preserve">For direct SCell activation, i.e. in 38.306 </w:t>
      </w:r>
      <w:r w:rsidRPr="00245F61">
        <w:rPr>
          <w:i/>
        </w:rPr>
        <w:t>directSCellActivation-r16</w:t>
      </w:r>
      <w:r w:rsidRPr="00245F61">
        <w:t xml:space="preserve"> and </w:t>
      </w:r>
      <w:r w:rsidRPr="00245F61">
        <w:rPr>
          <w:i/>
        </w:rPr>
        <w:t>directSCellActivationResume-r16</w:t>
      </w:r>
      <w:r w:rsidRPr="00245F61">
        <w:t>, distinguish FR1 SCells and FR2 SCells.</w:t>
      </w:r>
    </w:p>
    <w:p w14:paraId="276247AA" w14:textId="77777777" w:rsidR="006C6128" w:rsidRDefault="006C6128" w:rsidP="006C6128">
      <w:pPr>
        <w:pStyle w:val="Doc-text2"/>
      </w:pPr>
    </w:p>
    <w:p w14:paraId="3822304F" w14:textId="77777777" w:rsidR="002C2D19" w:rsidRDefault="002C2D19" w:rsidP="006C6128">
      <w:pPr>
        <w:pStyle w:val="Doc-text2"/>
      </w:pPr>
    </w:p>
    <w:p w14:paraId="3B171B9C" w14:textId="77777777" w:rsidR="002C2D19" w:rsidRDefault="0043672C" w:rsidP="002C2D19">
      <w:pPr>
        <w:pStyle w:val="Doc-title"/>
      </w:pPr>
      <w:hyperlink r:id="rId920" w:tooltip="D:Documents3GPPtsg_ranWG2TSGR2_110-eDocsR2-2005221.zip" w:history="1">
        <w:r w:rsidR="002C2D19" w:rsidRPr="0055203B">
          <w:rPr>
            <w:rStyle w:val="Hyperlink"/>
          </w:rPr>
          <w:t>R2-2005221</w:t>
        </w:r>
      </w:hyperlink>
      <w:r w:rsidR="002C2D19">
        <w:tab/>
        <w:t xml:space="preserve">Remaining issues of UE capability of Rel-16 DCCA enhancement </w:t>
      </w:r>
      <w:r w:rsidR="002C2D19">
        <w:tab/>
        <w:t>Qualcomm Incorporated</w:t>
      </w:r>
      <w:r w:rsidR="002C2D19">
        <w:tab/>
        <w:t>discussion</w:t>
      </w:r>
      <w:r w:rsidR="002C2D19">
        <w:tab/>
        <w:t>Rel-16</w:t>
      </w:r>
      <w:r w:rsidR="002C2D19">
        <w:tab/>
        <w:t>LTE_NR_DC_CA_enh-Core</w:t>
      </w:r>
    </w:p>
    <w:p w14:paraId="008B0CBD" w14:textId="77777777" w:rsidR="002C2D19" w:rsidRPr="00754B3F" w:rsidRDefault="0043672C" w:rsidP="002C2D19">
      <w:pPr>
        <w:pStyle w:val="Doc-title"/>
      </w:pPr>
      <w:hyperlink r:id="rId921" w:tooltip="D:Documents3GPPtsg_ranWG2TSGR2_110-eDocsR2-2005238.zip" w:history="1">
        <w:r w:rsidR="002C2D19" w:rsidRPr="0055203B">
          <w:rPr>
            <w:rStyle w:val="Hyperlink"/>
          </w:rPr>
          <w:t>R2-2005238</w:t>
        </w:r>
      </w:hyperlink>
      <w:r w:rsidR="002C2D19">
        <w:tab/>
        <w:t>Remain issues on UE capability for Edcca RAN2 features</w:t>
      </w:r>
      <w:r w:rsidR="002C2D19">
        <w:tab/>
        <w:t>Huawei, HiSilicon</w:t>
      </w:r>
      <w:r w:rsidR="002C2D19">
        <w:tab/>
        <w:t>discussion</w:t>
      </w:r>
      <w:r w:rsidR="002C2D19">
        <w:tab/>
        <w:t>Rel-16</w:t>
      </w:r>
      <w:r w:rsidR="002C2D19">
        <w:tab/>
        <w:t>LTE_NR_DC_CA_enh-Core</w:t>
      </w:r>
    </w:p>
    <w:p w14:paraId="12A4106F" w14:textId="5B49A099" w:rsidR="002C2D19" w:rsidRDefault="002C2D19" w:rsidP="002C2D19">
      <w:pPr>
        <w:pStyle w:val="Agreement"/>
      </w:pPr>
      <w:r>
        <w:t>[074] Both Noted</w:t>
      </w:r>
    </w:p>
    <w:p w14:paraId="18574C78" w14:textId="77777777" w:rsidR="006C6128" w:rsidRPr="006C6128" w:rsidRDefault="006C6128" w:rsidP="007B5A51">
      <w:pPr>
        <w:pStyle w:val="Doc-text2"/>
        <w:ind w:left="0" w:firstLine="0"/>
        <w:rPr>
          <w:lang w:val="en-US"/>
        </w:rPr>
      </w:pPr>
    </w:p>
    <w:p w14:paraId="4D26153A" w14:textId="6CECED8B" w:rsidR="006215F9" w:rsidRDefault="0043672C" w:rsidP="006215F9">
      <w:pPr>
        <w:pStyle w:val="Doc-title"/>
      </w:pPr>
      <w:hyperlink r:id="rId922"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43672C" w:rsidP="006215F9">
      <w:pPr>
        <w:pStyle w:val="Doc-title"/>
      </w:pPr>
      <w:hyperlink r:id="rId923"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43672C" w:rsidP="006215F9">
      <w:pPr>
        <w:pStyle w:val="Doc-title"/>
      </w:pPr>
      <w:hyperlink r:id="rId924"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43672C" w:rsidP="006215F9">
      <w:pPr>
        <w:pStyle w:val="Doc-title"/>
      </w:pPr>
      <w:hyperlink r:id="rId925"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0D9950E" w14:textId="26E5502C" w:rsidR="006C6128" w:rsidRDefault="006C6128" w:rsidP="006C6128">
      <w:pPr>
        <w:pStyle w:val="Agreement"/>
      </w:pPr>
      <w:r>
        <w:t>Endorsed as pre-meeting baseline</w:t>
      </w:r>
    </w:p>
    <w:p w14:paraId="463824DC" w14:textId="77777777" w:rsidR="006C6128" w:rsidRDefault="006C6128" w:rsidP="006C6128">
      <w:pPr>
        <w:pStyle w:val="Doc-text2"/>
      </w:pPr>
    </w:p>
    <w:p w14:paraId="0DB76C86" w14:textId="77777777" w:rsidR="00160AE4" w:rsidRDefault="00160AE4" w:rsidP="006C6128">
      <w:pPr>
        <w:pStyle w:val="Doc-text2"/>
      </w:pPr>
    </w:p>
    <w:p w14:paraId="5A5F1EF7" w14:textId="77777777" w:rsidR="00160AE4" w:rsidRDefault="00160AE4" w:rsidP="00160AE4">
      <w:pPr>
        <w:pStyle w:val="EmailDiscussion"/>
      </w:pPr>
      <w:r>
        <w:t xml:space="preserve">[Post110-e][074][DCCA] UE capabilities (Huawei) </w:t>
      </w:r>
    </w:p>
    <w:p w14:paraId="0E33C67F" w14:textId="77777777" w:rsidR="00160AE4" w:rsidRDefault="00160AE4" w:rsidP="00160AE4">
      <w:pPr>
        <w:pStyle w:val="EmailDiscussion2"/>
        <w:ind w:left="1619" w:firstLine="0"/>
      </w:pPr>
      <w:r>
        <w:lastRenderedPageBreak/>
        <w:t>Scope: Implement agreements from this meeting</w:t>
      </w:r>
    </w:p>
    <w:p w14:paraId="7352A4AA" w14:textId="77777777" w:rsidR="00160AE4" w:rsidRDefault="00160AE4" w:rsidP="00160AE4">
      <w:pPr>
        <w:pStyle w:val="EmailDiscussion2"/>
      </w:pPr>
      <w:r>
        <w:tab/>
        <w:t xml:space="preserve">Intended Outcome Endorsed CRs 38306 38331, Agreed CRs 36306 36331 </w:t>
      </w:r>
    </w:p>
    <w:p w14:paraId="4484063E" w14:textId="17EF7E42" w:rsidR="00160AE4" w:rsidRDefault="00160AE4" w:rsidP="00160AE4">
      <w:pPr>
        <w:pStyle w:val="EmailDiscussion2"/>
      </w:pPr>
      <w:r>
        <w:tab/>
        <w:t>Deadline: NR Endorsed CRs Tuesday extra Short: June 16 0800 UTC</w:t>
      </w:r>
    </w:p>
    <w:p w14:paraId="73C98389" w14:textId="59CB5F40" w:rsidR="00160AE4" w:rsidRDefault="00160AE4" w:rsidP="00160AE4">
      <w:pPr>
        <w:pStyle w:val="EmailDiscussion2"/>
      </w:pPr>
      <w:r>
        <w:tab/>
        <w:t>Deadline: EUTRA Agreed CRs: Short</w:t>
      </w:r>
    </w:p>
    <w:p w14:paraId="6A11F9B5" w14:textId="77777777" w:rsidR="00160AE4" w:rsidRDefault="00160AE4" w:rsidP="00160AE4">
      <w:pPr>
        <w:pStyle w:val="EmailDiscussion2"/>
      </w:pPr>
    </w:p>
    <w:p w14:paraId="14C811CA" w14:textId="77777777" w:rsidR="00160AE4" w:rsidRPr="006C6128" w:rsidRDefault="00160AE4" w:rsidP="006C6128">
      <w:pPr>
        <w:pStyle w:val="Doc-text2"/>
      </w:pPr>
    </w:p>
    <w:p w14:paraId="47540D4E" w14:textId="77777777" w:rsidR="00754B3F" w:rsidRDefault="0043672C" w:rsidP="00754B3F">
      <w:pPr>
        <w:pStyle w:val="Doc-title"/>
      </w:pPr>
      <w:hyperlink r:id="rId926"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5E9BFB27" w14:textId="12EEE091" w:rsidR="007B5A51" w:rsidRDefault="007B5A51" w:rsidP="007B5A51">
      <w:pPr>
        <w:pStyle w:val="Doc-text2"/>
      </w:pPr>
      <w:r>
        <w:t>-</w:t>
      </w:r>
      <w:r>
        <w:tab/>
        <w:t xml:space="preserve">QC think it would be ok to postpone. </w:t>
      </w:r>
    </w:p>
    <w:p w14:paraId="3C8B4942" w14:textId="33EB58D2" w:rsidR="007B5A51" w:rsidRDefault="007B5A51" w:rsidP="007B5A51">
      <w:pPr>
        <w:pStyle w:val="Doc-text2"/>
      </w:pPr>
      <w:r>
        <w:t>-</w:t>
      </w:r>
      <w:r>
        <w:tab/>
        <w:t>Chair: can be postponed so companies can think about it. Meanwhile please provide comments to CR author (Peng).</w:t>
      </w:r>
    </w:p>
    <w:p w14:paraId="20FEF5D7" w14:textId="0DA83B73" w:rsidR="007B5A51" w:rsidRPr="007B5A51" w:rsidRDefault="007B5A51" w:rsidP="002C2D19">
      <w:pPr>
        <w:pStyle w:val="Agreement"/>
      </w:pPr>
      <w:r>
        <w:t xml:space="preserve">Postpone </w:t>
      </w:r>
    </w:p>
    <w:p w14:paraId="58338393" w14:textId="3F758B2E" w:rsidR="00FB7925" w:rsidRDefault="0013285A" w:rsidP="0013285A">
      <w:pPr>
        <w:pStyle w:val="Comments"/>
      </w:pPr>
      <w:r>
        <w:t>Not available</w:t>
      </w:r>
    </w:p>
    <w:p w14:paraId="62C0217E" w14:textId="77777777" w:rsidR="002C2D19" w:rsidRDefault="002C2D19" w:rsidP="002C2D19">
      <w:pPr>
        <w:pStyle w:val="Doc-title"/>
      </w:pPr>
      <w:r w:rsidRPr="002C2D19">
        <w:rPr>
          <w:highlight w:val="yellow"/>
        </w:rPr>
        <w:t>R2-2005255</w:t>
      </w:r>
      <w:r>
        <w:tab/>
        <w:t>Summary of [Post109bis-e][033][DCCA] UE capabilities CRs (Huawei)</w:t>
      </w:r>
      <w:r>
        <w:tab/>
        <w:t>Huawei, HiSilicon</w:t>
      </w:r>
      <w:r>
        <w:tab/>
        <w:t>discussion</w:t>
      </w:r>
      <w:r>
        <w:tab/>
        <w:t>Rel-16</w:t>
      </w:r>
      <w:r>
        <w:tab/>
        <w:t>LTE_NR_DC_CA_enh-Core</w:t>
      </w:r>
      <w:r>
        <w:tab/>
        <w:t>Late</w:t>
      </w:r>
    </w:p>
    <w:p w14:paraId="7FD1BF81" w14:textId="77777777" w:rsidR="002C2D19" w:rsidRDefault="002C2D19" w:rsidP="002C2D19">
      <w:pPr>
        <w:pStyle w:val="Doc-title"/>
      </w:pPr>
      <w:r w:rsidRPr="002C2D19">
        <w:rPr>
          <w:highlight w:val="yellow"/>
        </w:rPr>
        <w:t>R2-2005256</w:t>
      </w:r>
      <w:r>
        <w:tab/>
        <w:t>Summary of contributions on UE capabilities</w:t>
      </w:r>
      <w:r>
        <w:tab/>
        <w:t>Huawei, HiSilicon</w:t>
      </w:r>
      <w:r>
        <w:tab/>
        <w:t>discussion</w:t>
      </w:r>
      <w:r>
        <w:tab/>
        <w:t>Rel-16</w:t>
      </w:r>
      <w:r>
        <w:tab/>
        <w:t>LTE_NR_DC_CA_enh-Core</w:t>
      </w:r>
      <w:r>
        <w:tab/>
        <w:t>Late</w:t>
      </w:r>
    </w:p>
    <w:p w14:paraId="2CACA4CF" w14:textId="77777777" w:rsidR="002C2D19" w:rsidRPr="006C6128" w:rsidRDefault="002C2D19" w:rsidP="002C2D19">
      <w:pPr>
        <w:pStyle w:val="Doc-text2"/>
      </w:pPr>
    </w:p>
    <w:p w14:paraId="1E23E976" w14:textId="77777777" w:rsidR="002C2D19" w:rsidRPr="002C2D19" w:rsidRDefault="002C2D19" w:rsidP="002C2D19">
      <w:pPr>
        <w:pStyle w:val="Doc-text2"/>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6F198E65" w14:textId="71DAA7C8" w:rsidR="00093995" w:rsidRPr="00093995" w:rsidRDefault="00093995" w:rsidP="00093995">
      <w:pPr>
        <w:pStyle w:val="EmailDiscussion2"/>
      </w:pPr>
      <w:r>
        <w:tab/>
        <w:t>Deadline: June 11 0700 UTC</w:t>
      </w:r>
    </w:p>
    <w:p w14:paraId="34528988" w14:textId="77777777" w:rsidR="00093995" w:rsidRDefault="00093995" w:rsidP="00CF6FC9">
      <w:pPr>
        <w:pStyle w:val="Comments"/>
      </w:pPr>
    </w:p>
    <w:p w14:paraId="0877FD10" w14:textId="6E7B648C" w:rsidR="000940B4" w:rsidRDefault="0043672C" w:rsidP="00F2574D">
      <w:pPr>
        <w:pStyle w:val="Doc-title"/>
      </w:pPr>
      <w:hyperlink r:id="rId927" w:tooltip="D:Documents3GPPtsg_ranWG2TSGR2_110-eDocsR2-2006078.zip" w:history="1">
        <w:r w:rsidR="000940B4" w:rsidRPr="00F2574D">
          <w:rPr>
            <w:rStyle w:val="Hyperlink"/>
          </w:rPr>
          <w:t>R2-2006078</w:t>
        </w:r>
      </w:hyperlink>
      <w:r w:rsidR="000940B4">
        <w:tab/>
        <w:t>Email report of [AT110e][050][DCCA] MAC</w:t>
      </w:r>
      <w:r w:rsidR="00F2574D">
        <w:t xml:space="preserve"> updates (OPPO)</w:t>
      </w:r>
      <w:r w:rsidR="00F2574D">
        <w:tab/>
        <w:t>OPPO</w:t>
      </w:r>
      <w:r w:rsidR="00F2574D">
        <w:tab/>
        <w:t>discussion</w:t>
      </w:r>
    </w:p>
    <w:p w14:paraId="100B57C8" w14:textId="4AFD203B" w:rsidR="00CA0B5B" w:rsidRDefault="0043672C" w:rsidP="00CA0B5B">
      <w:pPr>
        <w:pStyle w:val="Doc-title"/>
      </w:pPr>
      <w:hyperlink r:id="rId928"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43672C" w:rsidP="006215F9">
      <w:pPr>
        <w:pStyle w:val="Doc-title"/>
      </w:pPr>
      <w:hyperlink r:id="rId929"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43672C" w:rsidP="006215F9">
      <w:pPr>
        <w:pStyle w:val="Doc-title"/>
      </w:pPr>
      <w:hyperlink r:id="rId930"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59C90742" w14:textId="516C5C23" w:rsidR="00F2574D" w:rsidRPr="00F2574D" w:rsidRDefault="00F2574D" w:rsidP="00F2574D">
      <w:pPr>
        <w:pStyle w:val="Agreement"/>
      </w:pPr>
      <w:r>
        <w:t>[050] Tdocs above are noted</w:t>
      </w:r>
    </w:p>
    <w:p w14:paraId="7D102C02" w14:textId="77777777" w:rsidR="00F2574D" w:rsidRDefault="00F2574D" w:rsidP="00F2574D">
      <w:pPr>
        <w:pStyle w:val="Doc-text2"/>
      </w:pPr>
    </w:p>
    <w:p w14:paraId="5FBAB5ED" w14:textId="77777777" w:rsidR="00F2574D" w:rsidRDefault="0043672C" w:rsidP="00F2574D">
      <w:pPr>
        <w:pStyle w:val="Doc-title"/>
      </w:pPr>
      <w:hyperlink r:id="rId931" w:tooltip="D:Documents3GPPtsg_ranWG2TSGR2_110-eDocsR2-2004582.zip" w:history="1">
        <w:r w:rsidR="00F2574D" w:rsidRPr="0055203B">
          <w:rPr>
            <w:rStyle w:val="Hyperlink"/>
          </w:rPr>
          <w:t>R2-2004582</w:t>
        </w:r>
      </w:hyperlink>
      <w:r w:rsidR="00F2574D">
        <w:tab/>
        <w:t>Corrections on dormant BWP operation</w:t>
      </w:r>
      <w:r w:rsidR="00F2574D">
        <w:tab/>
        <w:t>OPPO, Nokia, Ericsson, Huawei</w:t>
      </w:r>
      <w:r w:rsidR="00F2574D">
        <w:tab/>
        <w:t>CR</w:t>
      </w:r>
      <w:r w:rsidR="00F2574D">
        <w:tab/>
        <w:t>Rel-16</w:t>
      </w:r>
      <w:r w:rsidR="00F2574D">
        <w:tab/>
        <w:t>38.321</w:t>
      </w:r>
      <w:r w:rsidR="00F2574D">
        <w:tab/>
        <w:t>16.0.0</w:t>
      </w:r>
      <w:r w:rsidR="00F2574D">
        <w:tab/>
        <w:t>0743</w:t>
      </w:r>
      <w:r w:rsidR="00F2574D">
        <w:tab/>
        <w:t>-</w:t>
      </w:r>
      <w:r w:rsidR="00F2574D">
        <w:tab/>
        <w:t>F</w:t>
      </w:r>
      <w:r w:rsidR="00F2574D">
        <w:tab/>
        <w:t>LTE_NR_DC_CA_enh-Core</w:t>
      </w:r>
      <w:r w:rsidR="00F2574D">
        <w:tab/>
      </w:r>
      <w:r w:rsidR="00F2574D" w:rsidRPr="0055203B">
        <w:rPr>
          <w:highlight w:val="yellow"/>
        </w:rPr>
        <w:t>R2-2004183</w:t>
      </w:r>
    </w:p>
    <w:p w14:paraId="18E22F6C" w14:textId="77777777" w:rsidR="00F2574D" w:rsidRPr="000940B4" w:rsidRDefault="00F2574D" w:rsidP="00F2574D">
      <w:pPr>
        <w:pStyle w:val="Doc-text2"/>
      </w:pPr>
      <w:r>
        <w:t>=&gt; Revised in R2-2006080</w:t>
      </w:r>
    </w:p>
    <w:p w14:paraId="7075513E" w14:textId="36BA7D90" w:rsidR="00F2574D" w:rsidRPr="00F2574D" w:rsidRDefault="0043672C" w:rsidP="00F2574D">
      <w:pPr>
        <w:pStyle w:val="Doc-title"/>
      </w:pPr>
      <w:hyperlink r:id="rId932" w:tooltip="D:Documents3GPPtsg_ranWG2TSGR2_110-eDocsR2-2006080.zip" w:history="1">
        <w:r w:rsidR="00F2574D" w:rsidRPr="00F2574D">
          <w:rPr>
            <w:rStyle w:val="Hyperlink"/>
          </w:rPr>
          <w:t>R2-2006080</w:t>
        </w:r>
      </w:hyperlink>
      <w:r w:rsidR="00F2574D">
        <w:tab/>
        <w:t>Corrections on dormant BWP operation</w:t>
      </w:r>
      <w:r w:rsidR="00F2574D">
        <w:tab/>
        <w:t>OPPO, Nokia, Ericsson, Huawei</w:t>
      </w:r>
      <w:r w:rsidR="00F2574D">
        <w:tab/>
        <w:t>CR</w:t>
      </w:r>
      <w:r w:rsidR="00F2574D">
        <w:tab/>
        <w:t>Rel-16</w:t>
      </w:r>
      <w:r w:rsidR="00F2574D">
        <w:tab/>
        <w:t>38.321</w:t>
      </w:r>
      <w:r w:rsidR="00F2574D">
        <w:tab/>
        <w:t>16.0.0</w:t>
      </w:r>
      <w:r w:rsidR="00F2574D">
        <w:tab/>
        <w:t>0743</w:t>
      </w:r>
      <w:r w:rsidR="00F2574D">
        <w:tab/>
        <w:t>1</w:t>
      </w:r>
      <w:r w:rsidR="00F2574D">
        <w:tab/>
        <w:t>F</w:t>
      </w:r>
      <w:r w:rsidR="00F2574D">
        <w:tab/>
        <w:t>LTE_NR_DC_CA_enh-Core</w:t>
      </w:r>
    </w:p>
    <w:p w14:paraId="300C087B" w14:textId="34A951B6" w:rsidR="006215F9" w:rsidRDefault="00F2574D" w:rsidP="00F2574D">
      <w:pPr>
        <w:pStyle w:val="Agreement"/>
      </w:pPr>
      <w:r>
        <w:t>[050] Agreed</w:t>
      </w:r>
    </w:p>
    <w:p w14:paraId="443F9ACE" w14:textId="77777777" w:rsidR="00093995" w:rsidRDefault="00093995" w:rsidP="00093995">
      <w:pPr>
        <w:pStyle w:val="Doc-text2"/>
      </w:pPr>
    </w:p>
    <w:p w14:paraId="6A47C601" w14:textId="77777777" w:rsidR="00093995" w:rsidRDefault="0043672C" w:rsidP="00093995">
      <w:pPr>
        <w:pStyle w:val="Doc-title"/>
      </w:pPr>
      <w:hyperlink r:id="rId933" w:tooltip="D:Documents3GPPtsg_ranWG2TSGR2_110-eDocsR2-2004813.zip" w:history="1">
        <w:r w:rsidR="00093995" w:rsidRPr="0055203B">
          <w:rPr>
            <w:rStyle w:val="Hyperlink"/>
          </w:rPr>
          <w:t>R2-2004813</w:t>
        </w:r>
      </w:hyperlink>
      <w:r w:rsidR="00093995">
        <w:tab/>
        <w:t>Correction on CSI-RS measurement in dormant BWP</w:t>
      </w:r>
      <w:r w:rsidR="00093995">
        <w:tab/>
        <w:t>MediaTek Inc.</w:t>
      </w:r>
      <w:r w:rsidR="00093995">
        <w:tab/>
        <w:t>draftCR</w:t>
      </w:r>
      <w:r w:rsidR="00093995">
        <w:tab/>
        <w:t>Rel-16</w:t>
      </w:r>
      <w:r w:rsidR="00093995">
        <w:tab/>
        <w:t>38.321</w:t>
      </w:r>
      <w:r w:rsidR="00093995">
        <w:tab/>
        <w:t>16.0.0</w:t>
      </w:r>
      <w:r w:rsidR="00093995">
        <w:tab/>
        <w:t>F</w:t>
      </w:r>
      <w:r w:rsidR="00093995">
        <w:tab/>
        <w:t>LTE_NR_DC_CA_enh-Core</w:t>
      </w:r>
    </w:p>
    <w:p w14:paraId="0BE4F28D" w14:textId="664496FC" w:rsidR="00093995" w:rsidRDefault="00093995" w:rsidP="00093995">
      <w:pPr>
        <w:pStyle w:val="Agreement"/>
      </w:pPr>
      <w:r>
        <w:t>[050] agreed, merged with MAC running CR</w:t>
      </w:r>
    </w:p>
    <w:p w14:paraId="6939B794" w14:textId="77777777" w:rsidR="00093995" w:rsidRDefault="00093995" w:rsidP="00093995">
      <w:pPr>
        <w:pStyle w:val="Doc-text2"/>
      </w:pPr>
    </w:p>
    <w:p w14:paraId="466317DB" w14:textId="77777777" w:rsidR="00093995" w:rsidRDefault="0043672C" w:rsidP="00093995">
      <w:pPr>
        <w:pStyle w:val="Doc-title"/>
      </w:pPr>
      <w:hyperlink r:id="rId934" w:tooltip="D:Documents3GPPtsg_ranWG2TSGR2_110-eDocsR2-2004837.zip" w:history="1">
        <w:r w:rsidR="00093995" w:rsidRPr="0055203B">
          <w:rPr>
            <w:rStyle w:val="Hyperlink"/>
          </w:rPr>
          <w:t>R2-2004837</w:t>
        </w:r>
      </w:hyperlink>
      <w:r w:rsidR="00093995">
        <w:tab/>
        <w:t>MAC and dormant SCell configuration</w:t>
      </w:r>
      <w:r w:rsidR="00093995">
        <w:tab/>
        <w:t>Nokia, Nokia Shanghai Bell</w:t>
      </w:r>
      <w:r w:rsidR="00093995">
        <w:tab/>
        <w:t>discussion</w:t>
      </w:r>
      <w:r w:rsidR="00093995">
        <w:tab/>
        <w:t>Rel-16</w:t>
      </w:r>
      <w:r w:rsidR="00093995">
        <w:tab/>
        <w:t>LTE_NR_DC_CA_enh-Core</w:t>
      </w:r>
    </w:p>
    <w:p w14:paraId="598109D5" w14:textId="65511BE5" w:rsidR="00093995" w:rsidRDefault="00093995" w:rsidP="00093995">
      <w:pPr>
        <w:pStyle w:val="Agreement"/>
        <w:rPr>
          <w:lang w:eastAsia="zh-CN"/>
        </w:rPr>
      </w:pPr>
      <w:r>
        <w:rPr>
          <w:lang w:eastAsia="zh-CN"/>
        </w:rPr>
        <w:t xml:space="preserve">[050] </w:t>
      </w:r>
      <w:r w:rsidRPr="00093995">
        <w:rPr>
          <w:lang w:eastAsia="zh-CN"/>
        </w:rPr>
        <w:t>the first change is not necessary, it can be captured in RRC spec. The second and third changes are agreed and are captured in the MAC running CR.</w:t>
      </w:r>
    </w:p>
    <w:p w14:paraId="73A803B1" w14:textId="77777777" w:rsidR="00093995" w:rsidRPr="00093995" w:rsidRDefault="00093995" w:rsidP="00093995">
      <w:pPr>
        <w:pStyle w:val="Doc-text2"/>
        <w:rPr>
          <w:lang w:eastAsia="zh-CN"/>
        </w:rPr>
      </w:pPr>
    </w:p>
    <w:p w14:paraId="5E84134A" w14:textId="77777777" w:rsidR="00093995" w:rsidRDefault="0043672C" w:rsidP="00093995">
      <w:pPr>
        <w:pStyle w:val="Doc-title"/>
      </w:pPr>
      <w:hyperlink r:id="rId935" w:tooltip="D:Documents3GPPtsg_ranWG2TSGR2_110-eDocsR2-2005623.zip" w:history="1">
        <w:r w:rsidR="00093995" w:rsidRPr="0055203B">
          <w:rPr>
            <w:rStyle w:val="Hyperlink"/>
          </w:rPr>
          <w:t>R2-2005623</w:t>
        </w:r>
      </w:hyperlink>
      <w:r w:rsidR="00093995">
        <w:tab/>
        <w:t>Correction on activating SCells into dormant or non-dormant BWP</w:t>
      </w:r>
      <w:r w:rsidR="00093995">
        <w:tab/>
        <w:t>vivo</w:t>
      </w:r>
      <w:r w:rsidR="00093995">
        <w:tab/>
        <w:t>CR</w:t>
      </w:r>
      <w:r w:rsidR="00093995">
        <w:tab/>
        <w:t>Rel-16</w:t>
      </w:r>
      <w:r w:rsidR="00093995">
        <w:tab/>
        <w:t>38.321</w:t>
      </w:r>
      <w:r w:rsidR="00093995">
        <w:tab/>
        <w:t>16.0.0</w:t>
      </w:r>
      <w:r w:rsidR="00093995">
        <w:tab/>
        <w:t>0757</w:t>
      </w:r>
      <w:r w:rsidR="00093995">
        <w:tab/>
        <w:t>-</w:t>
      </w:r>
      <w:r w:rsidR="00093995">
        <w:tab/>
        <w:t>F</w:t>
      </w:r>
      <w:r w:rsidR="00093995">
        <w:tab/>
        <w:t>LTE_NR_DC_CA_enh-Core</w:t>
      </w:r>
    </w:p>
    <w:p w14:paraId="0FA2A5E6" w14:textId="6DC32120" w:rsidR="00093995" w:rsidRPr="00093995" w:rsidRDefault="00093995" w:rsidP="00093995">
      <w:pPr>
        <w:pStyle w:val="Agreement"/>
      </w:pPr>
      <w:r>
        <w:t>[050] Not pursued</w:t>
      </w:r>
    </w:p>
    <w:p w14:paraId="5722BA09" w14:textId="77777777" w:rsidR="00093995" w:rsidRPr="00093995" w:rsidRDefault="00093995" w:rsidP="00093995">
      <w:pPr>
        <w:pStyle w:val="Doc-text2"/>
      </w:pPr>
    </w:p>
    <w:p w14:paraId="305EBA7A" w14:textId="38503253" w:rsidR="00F2574D" w:rsidRDefault="00F2574D" w:rsidP="00F2574D">
      <w:pPr>
        <w:pStyle w:val="Comments"/>
      </w:pPr>
      <w:r>
        <w:t>Withdrawn</w:t>
      </w:r>
    </w:p>
    <w:p w14:paraId="4240502A" w14:textId="77777777" w:rsidR="00F2574D" w:rsidRDefault="00F2574D" w:rsidP="00F2574D">
      <w:pPr>
        <w:pStyle w:val="Doc-title"/>
      </w:pPr>
      <w:r w:rsidRPr="00F2574D">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3D24A7A6" w14:textId="77777777" w:rsidR="00F2574D" w:rsidRPr="006215F9" w:rsidRDefault="00F2574D"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67DABB4B" w14:textId="5C2ABE6E" w:rsidR="00E7709A" w:rsidRDefault="00E7709A" w:rsidP="007B5A51">
      <w:pPr>
        <w:pStyle w:val="EmailDiscussion2"/>
      </w:pPr>
      <w:r>
        <w:tab/>
        <w:t>Part 2: Agree</w:t>
      </w:r>
      <w:r w:rsidR="007B5A51">
        <w:t>d CRs 38331 36331 Deadline: EOM</w:t>
      </w:r>
    </w:p>
    <w:p w14:paraId="21648C26" w14:textId="77777777" w:rsidR="00095401" w:rsidRDefault="00095401" w:rsidP="007B5A51">
      <w:pPr>
        <w:pStyle w:val="EmailDiscussion2"/>
      </w:pPr>
    </w:p>
    <w:p w14:paraId="1784859E" w14:textId="69DE2571" w:rsidR="00095401" w:rsidRDefault="00095401" w:rsidP="00095401">
      <w:pPr>
        <w:pStyle w:val="EmailDiscussion"/>
      </w:pPr>
      <w:r>
        <w:t xml:space="preserve">[Post110-e][051_A][DCCA] RRC 36331 38331 (Ericsson) </w:t>
      </w:r>
    </w:p>
    <w:p w14:paraId="6877D24D" w14:textId="4416E2AE" w:rsidR="00095401" w:rsidRDefault="00095401" w:rsidP="00095401">
      <w:pPr>
        <w:pStyle w:val="EmailDiscussion2"/>
        <w:ind w:left="1619" w:firstLine="0"/>
      </w:pPr>
      <w:r>
        <w:t>Scope: Continue and conclude discussion on issues. Take meeting agreements into account, also other groups R1 R3</w:t>
      </w:r>
    </w:p>
    <w:p w14:paraId="67F2A82A" w14:textId="77777777" w:rsidR="00095401" w:rsidRDefault="00095401" w:rsidP="00095401">
      <w:pPr>
        <w:pStyle w:val="EmailDiscussion2"/>
      </w:pPr>
      <w:r>
        <w:tab/>
        <w:t xml:space="preserve">Intended Outcome: Agreed CRs 38331 36331 </w:t>
      </w:r>
    </w:p>
    <w:p w14:paraId="57CBB89A" w14:textId="67931700" w:rsidR="00095401" w:rsidRDefault="00095401" w:rsidP="00095401">
      <w:pPr>
        <w:pStyle w:val="EmailDiscussion2"/>
      </w:pPr>
      <w:r>
        <w:tab/>
        <w:t>Deadline: Short</w:t>
      </w:r>
    </w:p>
    <w:p w14:paraId="29615EF4" w14:textId="77777777" w:rsidR="00095401" w:rsidRDefault="00095401" w:rsidP="007B5A51">
      <w:pPr>
        <w:pStyle w:val="EmailDiscussion2"/>
      </w:pPr>
    </w:p>
    <w:p w14:paraId="7C8AECE2" w14:textId="1732D304" w:rsidR="00226ECC" w:rsidRDefault="00226ECC" w:rsidP="00226ECC">
      <w:pPr>
        <w:pStyle w:val="BoldComments"/>
      </w:pPr>
      <w:r>
        <w:t>DC</w:t>
      </w:r>
    </w:p>
    <w:p w14:paraId="285962B5" w14:textId="5675B418" w:rsidR="00226ECC" w:rsidRDefault="0043672C" w:rsidP="00226ECC">
      <w:pPr>
        <w:pStyle w:val="Doc-title"/>
      </w:pPr>
      <w:hyperlink r:id="rId936"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43672C" w:rsidP="00C22A68">
      <w:pPr>
        <w:pStyle w:val="Doc-title"/>
      </w:pPr>
      <w:hyperlink r:id="rId937"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43672C" w:rsidP="00C22A68">
      <w:pPr>
        <w:pStyle w:val="Doc-title"/>
      </w:pPr>
      <w:hyperlink r:id="rId938"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43672C" w:rsidP="00226ECC">
      <w:pPr>
        <w:pStyle w:val="Doc-title"/>
      </w:pPr>
      <w:hyperlink r:id="rId939"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43672C" w:rsidP="00226ECC">
      <w:pPr>
        <w:pStyle w:val="Doc-title"/>
      </w:pPr>
      <w:hyperlink r:id="rId940"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43672C" w:rsidP="00226ECC">
      <w:pPr>
        <w:pStyle w:val="Doc-title"/>
      </w:pPr>
      <w:hyperlink r:id="rId941"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43672C" w:rsidP="00226ECC">
      <w:pPr>
        <w:pStyle w:val="Doc-title"/>
      </w:pPr>
      <w:hyperlink r:id="rId942"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43672C" w:rsidP="006215F9">
      <w:pPr>
        <w:pStyle w:val="Doc-title"/>
      </w:pPr>
      <w:hyperlink r:id="rId943"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43672C" w:rsidP="002E2893">
      <w:pPr>
        <w:pStyle w:val="Doc-title"/>
      </w:pPr>
      <w:hyperlink r:id="rId944"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43672C" w:rsidP="002E2893">
      <w:pPr>
        <w:pStyle w:val="Doc-title"/>
      </w:pPr>
      <w:hyperlink r:id="rId945"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43672C" w:rsidP="00226ECC">
      <w:pPr>
        <w:pStyle w:val="Doc-title"/>
      </w:pPr>
      <w:hyperlink r:id="rId946"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43672C" w:rsidP="002E2893">
      <w:pPr>
        <w:pStyle w:val="Doc-title"/>
      </w:pPr>
      <w:hyperlink r:id="rId947"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43672C" w:rsidP="00226ECC">
      <w:pPr>
        <w:pStyle w:val="Doc-title"/>
      </w:pPr>
      <w:hyperlink r:id="rId948"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43672C" w:rsidP="002E2893">
      <w:pPr>
        <w:pStyle w:val="Doc-title"/>
      </w:pPr>
      <w:hyperlink r:id="rId949"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43672C" w:rsidP="00226ECC">
      <w:pPr>
        <w:pStyle w:val="Doc-title"/>
      </w:pPr>
      <w:hyperlink r:id="rId950"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43672C" w:rsidP="002E2893">
      <w:pPr>
        <w:pStyle w:val="Doc-title"/>
      </w:pPr>
      <w:hyperlink r:id="rId951"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43672C" w:rsidP="002E2893">
      <w:pPr>
        <w:pStyle w:val="Doc-title"/>
      </w:pPr>
      <w:hyperlink r:id="rId952"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43672C" w:rsidP="00E949EC">
      <w:pPr>
        <w:pStyle w:val="Doc-title"/>
      </w:pPr>
      <w:hyperlink r:id="rId953"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460505C9" w14:textId="77777777" w:rsidR="00E949EC" w:rsidRDefault="0043672C" w:rsidP="00E949EC">
      <w:pPr>
        <w:pStyle w:val="Doc-title"/>
      </w:pPr>
      <w:hyperlink r:id="rId954"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17409A76" w14:textId="77777777" w:rsidR="002E2893" w:rsidRDefault="0043672C" w:rsidP="002E2893">
      <w:pPr>
        <w:pStyle w:val="Doc-title"/>
      </w:pPr>
      <w:hyperlink r:id="rId955"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43672C" w:rsidP="008E35C0">
      <w:pPr>
        <w:pStyle w:val="Doc-title"/>
      </w:pPr>
      <w:hyperlink r:id="rId956"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43672C" w:rsidP="008E35C0">
      <w:pPr>
        <w:pStyle w:val="Doc-title"/>
        <w:rPr>
          <w:rStyle w:val="Hyperlink"/>
          <w:color w:val="auto"/>
          <w:u w:val="none"/>
        </w:rPr>
      </w:pPr>
      <w:hyperlink r:id="rId957"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43672C" w:rsidP="008E35C0">
      <w:pPr>
        <w:pStyle w:val="Doc-title"/>
      </w:pPr>
      <w:hyperlink r:id="rId958"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43672C" w:rsidP="008E35C0">
      <w:pPr>
        <w:pStyle w:val="Doc-title"/>
      </w:pPr>
      <w:hyperlink r:id="rId959"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43672C" w:rsidP="008E35C0">
      <w:pPr>
        <w:pStyle w:val="Doc-title"/>
      </w:pPr>
      <w:hyperlink r:id="rId960"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43672C" w:rsidP="008E35C0">
      <w:pPr>
        <w:pStyle w:val="Doc-title"/>
      </w:pPr>
      <w:hyperlink r:id="rId961"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43672C" w:rsidP="00E949EC">
      <w:pPr>
        <w:pStyle w:val="Doc-title"/>
      </w:pPr>
      <w:hyperlink r:id="rId962"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6D4D6744" w14:textId="68334250" w:rsidR="008E35C0" w:rsidRPr="00647D7B" w:rsidRDefault="0043672C" w:rsidP="00095401">
      <w:pPr>
        <w:pStyle w:val="Doc-title"/>
      </w:pPr>
      <w:hyperlink r:id="rId963"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w:t>
      </w:r>
      <w:r w:rsidR="00095401">
        <w:t>iscussion</w:t>
      </w:r>
      <w:r w:rsidR="00095401">
        <w:tab/>
        <w:t>LTE_NR_DC_CA_enh-Core</w:t>
      </w:r>
    </w:p>
    <w:p w14:paraId="3301C232" w14:textId="77777777" w:rsidR="00E949EC" w:rsidRPr="00647D7B" w:rsidRDefault="0043672C" w:rsidP="00E949EC">
      <w:pPr>
        <w:pStyle w:val="Doc-title"/>
      </w:pPr>
      <w:hyperlink r:id="rId964"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43672C" w:rsidP="00E949EC">
      <w:pPr>
        <w:pStyle w:val="Doc-title"/>
      </w:pPr>
      <w:hyperlink r:id="rId965"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43672C" w:rsidP="00E949EC">
      <w:pPr>
        <w:pStyle w:val="Doc-title"/>
      </w:pPr>
      <w:hyperlink r:id="rId966"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43672C" w:rsidP="008E35C0">
      <w:pPr>
        <w:pStyle w:val="Doc-title"/>
      </w:pPr>
      <w:hyperlink r:id="rId967"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43672C" w:rsidP="008E35C0">
      <w:pPr>
        <w:pStyle w:val="Doc-title"/>
      </w:pPr>
      <w:hyperlink r:id="rId968"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43672C" w:rsidP="008E35C0">
      <w:pPr>
        <w:pStyle w:val="Doc-title"/>
      </w:pPr>
      <w:hyperlink r:id="rId969"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Default="0043672C" w:rsidP="008E35C0">
      <w:pPr>
        <w:pStyle w:val="Doc-title"/>
      </w:pPr>
      <w:hyperlink r:id="rId970"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0DABF28A" w14:textId="77777777" w:rsidR="00095401" w:rsidRDefault="00095401" w:rsidP="00095401">
      <w:pPr>
        <w:pStyle w:val="Doc-text2"/>
      </w:pPr>
    </w:p>
    <w:p w14:paraId="188446F7" w14:textId="5AA4DFB1" w:rsidR="00095401" w:rsidRPr="00095401" w:rsidRDefault="00095401" w:rsidP="00095401">
      <w:pPr>
        <w:pStyle w:val="Agreement"/>
      </w:pPr>
      <w:r>
        <w:t>[051_A] All 36 tdocs above are Noted</w:t>
      </w:r>
    </w:p>
    <w:p w14:paraId="4CBD0A72" w14:textId="77777777" w:rsidR="006215F9" w:rsidRDefault="006215F9" w:rsidP="00226ECC">
      <w:pPr>
        <w:pStyle w:val="Doc-text2"/>
        <w:ind w:left="0" w:firstLine="0"/>
      </w:pPr>
    </w:p>
    <w:p w14:paraId="0BDD5DF8" w14:textId="69B98839" w:rsidR="00095401" w:rsidRDefault="00095401" w:rsidP="00095401">
      <w:pPr>
        <w:pStyle w:val="Comments"/>
      </w:pPr>
      <w:r>
        <w:t xml:space="preserve">Not available </w:t>
      </w:r>
    </w:p>
    <w:p w14:paraId="04DB3CD6" w14:textId="77777777" w:rsidR="00095401" w:rsidRDefault="00095401" w:rsidP="00095401">
      <w:pPr>
        <w:pStyle w:val="Doc-title"/>
      </w:pPr>
      <w:r w:rsidRPr="00095401">
        <w:rPr>
          <w:highlight w:val="yellow"/>
        </w:rPr>
        <w:t>R2-2005114</w:t>
      </w:r>
      <w:r>
        <w:tab/>
        <w:t>[H200] Handling of dormancy configuration</w:t>
      </w:r>
      <w:r>
        <w:tab/>
        <w:t>Ericsson</w:t>
      </w:r>
      <w:r>
        <w:tab/>
        <w:t>discussion</w:t>
      </w:r>
      <w:r>
        <w:tab/>
        <w:t>Late</w:t>
      </w:r>
    </w:p>
    <w:p w14:paraId="466AA8D1" w14:textId="77777777" w:rsidR="00095401" w:rsidRPr="00647D7B" w:rsidRDefault="00095401"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43672C" w:rsidP="00E949EC">
      <w:pPr>
        <w:pStyle w:val="Doc-title"/>
      </w:pPr>
      <w:hyperlink r:id="rId971"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43672C" w:rsidP="00647D7B">
      <w:pPr>
        <w:pStyle w:val="Doc-title"/>
      </w:pPr>
      <w:hyperlink r:id="rId972"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43672C" w:rsidP="006215F9">
      <w:pPr>
        <w:pStyle w:val="Doc-title"/>
      </w:pPr>
      <w:hyperlink r:id="rId973"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43672C" w:rsidP="006215F9">
      <w:pPr>
        <w:pStyle w:val="Doc-title"/>
      </w:pPr>
      <w:hyperlink r:id="rId974"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43672C" w:rsidP="006215F9">
      <w:pPr>
        <w:pStyle w:val="Doc-title"/>
      </w:pPr>
      <w:hyperlink r:id="rId975"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43672C" w:rsidP="006215F9">
      <w:pPr>
        <w:pStyle w:val="Doc-title"/>
      </w:pPr>
      <w:hyperlink r:id="rId976"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6EDF24AD" w:rsidR="00A02974" w:rsidRPr="00A02974" w:rsidRDefault="00A82669" w:rsidP="00E949EC">
      <w:pPr>
        <w:pStyle w:val="Doc-text2"/>
        <w:rPr>
          <w:b/>
        </w:rPr>
      </w:pPr>
      <w:r>
        <w:rPr>
          <w:b/>
        </w:rPr>
        <w:t xml:space="preserve">Chair: </w:t>
      </w:r>
      <w:r w:rsidR="00A02974"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122BA370" w:rsidR="00E949EC" w:rsidRDefault="00E949EC" w:rsidP="00E949EC">
      <w:pPr>
        <w:pStyle w:val="Doc-text2"/>
      </w:pPr>
    </w:p>
    <w:p w14:paraId="094A9833" w14:textId="77777777" w:rsidR="000940B4" w:rsidRDefault="000940B4" w:rsidP="000940B4">
      <w:pPr>
        <w:pStyle w:val="Doc-title"/>
      </w:pPr>
      <w:r>
        <w:t>R2-2006079</w:t>
      </w:r>
      <w:r>
        <w:tab/>
        <w:t>Email report of [AT110e][052][DCCA] Fast Scell Activation (OPPO)</w:t>
      </w:r>
      <w:r>
        <w:tab/>
        <w:t>OPPO</w:t>
      </w:r>
      <w:r>
        <w:tab/>
        <w:t>discussion</w:t>
      </w:r>
    </w:p>
    <w:p w14:paraId="227204E1" w14:textId="77777777" w:rsidR="001167F6" w:rsidRDefault="001167F6" w:rsidP="001167F6">
      <w:pPr>
        <w:pStyle w:val="Doc-text2"/>
      </w:pPr>
    </w:p>
    <w:p w14:paraId="0CD42100" w14:textId="4102C5FB" w:rsidR="001167F6" w:rsidRPr="001167F6" w:rsidRDefault="001167F6" w:rsidP="001167F6">
      <w:pPr>
        <w:pStyle w:val="Doc-text2"/>
      </w:pPr>
      <w:r>
        <w:t>DISCUSSION</w:t>
      </w:r>
    </w:p>
    <w:p w14:paraId="2F29BFC1" w14:textId="5C7A4B09" w:rsidR="000940B4" w:rsidRDefault="001167F6" w:rsidP="00E949EC">
      <w:pPr>
        <w:pStyle w:val="Doc-text2"/>
      </w:pPr>
      <w:r>
        <w:t xml:space="preserve">- </w:t>
      </w:r>
      <w:r>
        <w:tab/>
        <w:t xml:space="preserve">[052] Chair: on P1, as it is not only the most supported option but also the simplest it seems straight-forward to agree. </w:t>
      </w:r>
    </w:p>
    <w:p w14:paraId="6755AA7C" w14:textId="0AE85B62" w:rsidR="001167F6" w:rsidRDefault="001167F6" w:rsidP="00E949EC">
      <w:pPr>
        <w:pStyle w:val="Doc-text2"/>
      </w:pPr>
      <w:r>
        <w:t>-</w:t>
      </w:r>
      <w:r>
        <w:tab/>
        <w:t>[052]</w:t>
      </w:r>
      <w:r>
        <w:tab/>
        <w:t xml:space="preserve">Chair: On P2, new PHR trigger was not unanimous, It is similar to other PHR triggers, but need to ask opponents to compromise. </w:t>
      </w:r>
    </w:p>
    <w:p w14:paraId="6EE140F3" w14:textId="77777777" w:rsidR="001167F6" w:rsidRDefault="001167F6" w:rsidP="001167F6">
      <w:pPr>
        <w:pStyle w:val="Doc-text2"/>
        <w:ind w:left="0" w:firstLine="0"/>
      </w:pPr>
    </w:p>
    <w:p w14:paraId="51E0F3AE" w14:textId="7094F64D" w:rsidR="001167F6" w:rsidRDefault="001167F6" w:rsidP="001167F6">
      <w:pPr>
        <w:pStyle w:val="Agreement"/>
      </w:pPr>
      <w:r>
        <w:t>[052]</w:t>
      </w:r>
      <w:r w:rsidRPr="00BE369B">
        <w:t xml:space="preserve"> to support implicit BFD-RS for dormant BWP, </w:t>
      </w:r>
    </w:p>
    <w:p w14:paraId="0DEF3458" w14:textId="77777777" w:rsidR="001167F6" w:rsidRDefault="001167F6" w:rsidP="007C01EE">
      <w:pPr>
        <w:numPr>
          <w:ilvl w:val="0"/>
          <w:numId w:val="10"/>
        </w:numPr>
        <w:overflowPunct w:val="0"/>
        <w:autoSpaceDE w:val="0"/>
        <w:autoSpaceDN w:val="0"/>
        <w:adjustRightInd w:val="0"/>
        <w:spacing w:before="0" w:after="120" w:line="288" w:lineRule="auto"/>
        <w:jc w:val="both"/>
        <w:textAlignment w:val="baseline"/>
        <w:rPr>
          <w:b/>
          <w:bCs/>
        </w:rPr>
      </w:pPr>
      <w:r w:rsidRPr="001167F6">
        <w:rPr>
          <w:b/>
          <w:bCs/>
        </w:rPr>
        <w:t xml:space="preserve">no search space is configured in </w:t>
      </w:r>
      <w:r w:rsidRPr="001167F6">
        <w:rPr>
          <w:b/>
          <w:bCs/>
          <w:i/>
          <w:iCs/>
        </w:rPr>
        <w:t>PDCCH-Config</w:t>
      </w:r>
      <w:r w:rsidRPr="001167F6">
        <w:rPr>
          <w:b/>
          <w:bCs/>
        </w:rPr>
        <w:t xml:space="preserve"> of dormant BWP but can apply </w:t>
      </w:r>
      <w:r w:rsidRPr="001167F6">
        <w:rPr>
          <w:b/>
          <w:bCs/>
          <w:i/>
          <w:iCs/>
        </w:rPr>
        <w:t>tci-StatesPDCCH-ToAddList</w:t>
      </w:r>
      <w:r w:rsidRPr="001167F6">
        <w:rPr>
          <w:b/>
          <w:bCs/>
        </w:rPr>
        <w:t xml:space="preserve"> included in </w:t>
      </w:r>
      <w:r w:rsidRPr="001167F6">
        <w:rPr>
          <w:b/>
          <w:bCs/>
          <w:i/>
          <w:iCs/>
        </w:rPr>
        <w:t>ControlResourceSet</w:t>
      </w:r>
      <w:r w:rsidRPr="001167F6">
        <w:rPr>
          <w:b/>
          <w:bCs/>
        </w:rPr>
        <w:t>.</w:t>
      </w:r>
    </w:p>
    <w:p w14:paraId="250BA851" w14:textId="3EC309F5" w:rsidR="001167F6" w:rsidRPr="001167F6" w:rsidRDefault="001167F6" w:rsidP="007C01EE">
      <w:pPr>
        <w:numPr>
          <w:ilvl w:val="0"/>
          <w:numId w:val="10"/>
        </w:numPr>
        <w:overflowPunct w:val="0"/>
        <w:autoSpaceDE w:val="0"/>
        <w:autoSpaceDN w:val="0"/>
        <w:adjustRightInd w:val="0"/>
        <w:spacing w:before="0" w:after="120" w:line="288" w:lineRule="auto"/>
        <w:jc w:val="both"/>
        <w:textAlignment w:val="baseline"/>
        <w:rPr>
          <w:b/>
          <w:bCs/>
        </w:rPr>
      </w:pPr>
      <w:r w:rsidRPr="001167F6">
        <w:rPr>
          <w:b/>
          <w:bCs/>
          <w:i/>
          <w:iCs/>
          <w:color w:val="000000"/>
          <w:lang w:val="en-US"/>
        </w:rPr>
        <w:t>pdcch-ConfigCommon</w:t>
      </w:r>
      <w:r w:rsidRPr="001167F6">
        <w:rPr>
          <w:b/>
          <w:bCs/>
          <w:color w:val="000000"/>
          <w:lang w:val="en-US"/>
        </w:rPr>
        <w:t xml:space="preserve"> is not configured on dormant BWP.</w:t>
      </w:r>
    </w:p>
    <w:p w14:paraId="7A1CB671" w14:textId="77777777" w:rsidR="00362AE9" w:rsidRDefault="001167F6" w:rsidP="00AC2EF2">
      <w:pPr>
        <w:pStyle w:val="Agreement"/>
        <w:rPr>
          <w:lang w:val="en-US"/>
        </w:rPr>
      </w:pPr>
      <w:r>
        <w:rPr>
          <w:lang w:val="en-US"/>
        </w:rPr>
        <w:t>[052] New PHR trigger is supported due to BWP switching from dormancy to non-dormancy and the corresponding text is included in MAC CR.</w:t>
      </w:r>
      <w:r w:rsidR="00AC2EF2">
        <w:rPr>
          <w:lang w:val="en-US"/>
        </w:rPr>
        <w:t xml:space="preserve"> </w:t>
      </w:r>
    </w:p>
    <w:p w14:paraId="74E4EF1D" w14:textId="64D44AC8" w:rsidR="001167F6" w:rsidRDefault="00AC2EF2" w:rsidP="00362AE9">
      <w:pPr>
        <w:pStyle w:val="Agreement"/>
        <w:numPr>
          <w:ilvl w:val="3"/>
          <w:numId w:val="3"/>
        </w:numPr>
        <w:rPr>
          <w:lang w:val="en-US"/>
        </w:rPr>
      </w:pPr>
      <w:r>
        <w:rPr>
          <w:lang w:val="en-US"/>
        </w:rPr>
        <w:t xml:space="preserve">Can also consider </w:t>
      </w:r>
      <w:r w:rsidR="00362AE9">
        <w:rPr>
          <w:lang w:val="en-US"/>
        </w:rPr>
        <w:t xml:space="preserve">how to avoid redundant </w:t>
      </w:r>
      <w:r w:rsidRPr="00AC2EF2">
        <w:rPr>
          <w:lang w:val="en-US"/>
        </w:rPr>
        <w:t>an</w:t>
      </w:r>
      <w:r>
        <w:rPr>
          <w:lang w:val="en-US"/>
        </w:rPr>
        <w:t>d frequent PHR reporting</w:t>
      </w:r>
      <w:r w:rsidR="00362AE9">
        <w:rPr>
          <w:lang w:val="en-US"/>
        </w:rPr>
        <w:t>.</w:t>
      </w:r>
    </w:p>
    <w:p w14:paraId="661466CB" w14:textId="71340A36" w:rsidR="001167F6" w:rsidRPr="001167F6" w:rsidRDefault="001167F6" w:rsidP="001167F6">
      <w:pPr>
        <w:pStyle w:val="Agreement"/>
        <w:rPr>
          <w:lang w:val="en-US"/>
        </w:rPr>
      </w:pPr>
      <w:r>
        <w:rPr>
          <w:lang w:val="en-US"/>
        </w:rPr>
        <w:lastRenderedPageBreak/>
        <w:t xml:space="preserve">[052] </w:t>
      </w:r>
      <w:r w:rsidRPr="00403DF6">
        <w:rPr>
          <w:lang w:val="en-US"/>
        </w:rPr>
        <w:t xml:space="preserve">RAN2 to confirm that, for TDD, DL BWP transition from non-dormancy to dormancy also requires UL BWP switching to the same </w:t>
      </w:r>
      <w:r w:rsidRPr="00403DF6">
        <w:rPr>
          <w:i/>
          <w:iCs/>
          <w:lang w:val="en-US"/>
        </w:rPr>
        <w:t>BWP-Id</w:t>
      </w:r>
      <w:r w:rsidRPr="00403DF6">
        <w:rPr>
          <w:lang w:val="en-US"/>
        </w:rPr>
        <w:t xml:space="preserve"> as the one configured for the dormant BWP.</w:t>
      </w:r>
    </w:p>
    <w:p w14:paraId="37B875D4" w14:textId="77777777" w:rsidR="001167F6" w:rsidRDefault="001167F6" w:rsidP="00E949EC">
      <w:pPr>
        <w:pStyle w:val="Doc-text2"/>
      </w:pPr>
    </w:p>
    <w:p w14:paraId="3A8D1810" w14:textId="77777777" w:rsidR="001167F6" w:rsidRPr="00E949EC" w:rsidRDefault="001167F6" w:rsidP="00E949EC">
      <w:pPr>
        <w:pStyle w:val="Doc-text2"/>
      </w:pPr>
    </w:p>
    <w:p w14:paraId="1D3AB2D7" w14:textId="77777777" w:rsidR="00E949EC" w:rsidRDefault="0043672C" w:rsidP="00E949EC">
      <w:pPr>
        <w:pStyle w:val="Doc-title"/>
      </w:pPr>
      <w:hyperlink r:id="rId977"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43672C" w:rsidP="00E949EC">
      <w:pPr>
        <w:pStyle w:val="Doc-title"/>
      </w:pPr>
      <w:hyperlink r:id="rId978"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43672C" w:rsidP="006215F9">
      <w:pPr>
        <w:pStyle w:val="Doc-title"/>
      </w:pPr>
      <w:hyperlink r:id="rId979"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43672C" w:rsidP="006215F9">
      <w:pPr>
        <w:pStyle w:val="Doc-title"/>
      </w:pPr>
      <w:hyperlink r:id="rId980"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43672C" w:rsidP="006215F9">
      <w:pPr>
        <w:pStyle w:val="Doc-title"/>
      </w:pPr>
      <w:hyperlink r:id="rId981"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43672C" w:rsidP="006215F9">
      <w:pPr>
        <w:pStyle w:val="Doc-title"/>
      </w:pPr>
      <w:hyperlink r:id="rId982"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74BD9336" w14:textId="45301D82" w:rsidR="00016D26" w:rsidRDefault="0043672C" w:rsidP="00AC2EF2">
      <w:pPr>
        <w:pStyle w:val="Doc-title"/>
      </w:pPr>
      <w:hyperlink r:id="rId983" w:tooltip="D:Documents3GPPtsg_ranWG2TSGR2_110-eDocsR2-2005116.zip" w:history="1">
        <w:r w:rsidR="00E949EC" w:rsidRPr="0055203B">
          <w:rPr>
            <w:rStyle w:val="Hyperlink"/>
          </w:rPr>
          <w:t>R2-2005116</w:t>
        </w:r>
      </w:hyperlink>
      <w:r w:rsidR="00E949EC">
        <w:tab/>
        <w:t>Timer-based transitions f</w:t>
      </w:r>
      <w:r w:rsidR="00AC2EF2">
        <w:t>or dormancy</w:t>
      </w:r>
      <w:r w:rsidR="00AC2EF2">
        <w:tab/>
        <w:t>Ericsson</w:t>
      </w:r>
      <w:r w:rsidR="00AC2EF2">
        <w:tab/>
        <w:t>discussion</w:t>
      </w:r>
    </w:p>
    <w:p w14:paraId="65803109" w14:textId="77777777" w:rsidR="00095401" w:rsidRPr="00095401" w:rsidRDefault="00095401" w:rsidP="00095401">
      <w:pPr>
        <w:pStyle w:val="Doc-text2"/>
      </w:pPr>
    </w:p>
    <w:p w14:paraId="316BA2D8" w14:textId="149F279B" w:rsidR="006215F9" w:rsidRDefault="0043672C" w:rsidP="006215F9">
      <w:pPr>
        <w:pStyle w:val="Doc-title"/>
      </w:pPr>
      <w:hyperlink r:id="rId984"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43672C" w:rsidP="006215F9">
      <w:pPr>
        <w:pStyle w:val="Doc-title"/>
      </w:pPr>
      <w:hyperlink r:id="rId985"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43672C" w:rsidP="006215F9">
      <w:pPr>
        <w:pStyle w:val="Doc-title"/>
      </w:pPr>
      <w:hyperlink r:id="rId986"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43672C" w:rsidP="006215F9">
      <w:pPr>
        <w:pStyle w:val="Doc-title"/>
      </w:pPr>
      <w:hyperlink r:id="rId987"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43672C" w:rsidP="006215F9">
      <w:pPr>
        <w:pStyle w:val="Doc-title"/>
      </w:pPr>
      <w:hyperlink r:id="rId988"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43672C" w:rsidP="006215F9">
      <w:pPr>
        <w:pStyle w:val="Doc-title"/>
      </w:pPr>
      <w:hyperlink r:id="rId989"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43672C" w:rsidP="006215F9">
      <w:pPr>
        <w:pStyle w:val="Doc-title"/>
      </w:pPr>
      <w:hyperlink r:id="rId990"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43672C" w:rsidP="006215F9">
      <w:pPr>
        <w:pStyle w:val="Doc-title"/>
      </w:pPr>
      <w:hyperlink r:id="rId991"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43672C" w:rsidP="006215F9">
      <w:pPr>
        <w:pStyle w:val="Doc-title"/>
      </w:pPr>
      <w:hyperlink r:id="rId992"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43672C" w:rsidP="00FA24CE">
      <w:pPr>
        <w:pStyle w:val="Doc-title"/>
      </w:pPr>
      <w:hyperlink r:id="rId993"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43672C" w:rsidP="006215F9">
      <w:pPr>
        <w:pStyle w:val="Doc-title"/>
      </w:pPr>
      <w:hyperlink r:id="rId994"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43672C" w:rsidP="006215F9">
      <w:pPr>
        <w:pStyle w:val="Doc-title"/>
      </w:pPr>
      <w:hyperlink r:id="rId995"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96" w:tooltip="D:Documents3GPPtsg_ranWG2TSGR2_110-eDocsR2-2005715.zip" w:history="1">
        <w:r w:rsidRPr="0055203B">
          <w:rPr>
            <w:rStyle w:val="Hyperlink"/>
          </w:rPr>
          <w:t>R2-2005715</w:t>
        </w:r>
      </w:hyperlink>
    </w:p>
    <w:p w14:paraId="3D4BA2D8" w14:textId="2A4BC12E" w:rsidR="0028192C" w:rsidRDefault="0043672C" w:rsidP="0028192C">
      <w:pPr>
        <w:pStyle w:val="Doc-title"/>
      </w:pPr>
      <w:hyperlink r:id="rId997"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292CE73D" w14:textId="77777777" w:rsidR="00AC2EF2" w:rsidRDefault="00AC2EF2" w:rsidP="00AC2EF2">
      <w:pPr>
        <w:pStyle w:val="Doc-text2"/>
      </w:pPr>
    </w:p>
    <w:p w14:paraId="3AAFDAEA" w14:textId="77777777" w:rsidR="00AC2EF2" w:rsidRDefault="00AC2EF2" w:rsidP="00AC2EF2">
      <w:pPr>
        <w:pStyle w:val="Doc-text2"/>
      </w:pPr>
    </w:p>
    <w:p w14:paraId="2441BA6E" w14:textId="77777777" w:rsidR="00AC2EF2" w:rsidRDefault="0043672C" w:rsidP="00AC2EF2">
      <w:pPr>
        <w:pStyle w:val="Doc-title"/>
      </w:pPr>
      <w:hyperlink r:id="rId998" w:tooltip="D:Documents3GPPtsg_ranWG2TSGR2_110-eDocsR2-2005118.zip" w:history="1">
        <w:r w:rsidR="00AC2EF2" w:rsidRPr="0055203B">
          <w:rPr>
            <w:rStyle w:val="Hyperlink"/>
          </w:rPr>
          <w:t>R2-2005118</w:t>
        </w:r>
      </w:hyperlink>
      <w:r w:rsidR="00AC2EF2">
        <w:tab/>
        <w:t>Draft reply LS on SCell dormancy requirement scope</w:t>
      </w:r>
      <w:r w:rsidR="00AC2EF2">
        <w:tab/>
        <w:t>Ericsson</w:t>
      </w:r>
      <w:r w:rsidR="00AC2EF2">
        <w:tab/>
        <w:t>LS out</w:t>
      </w:r>
      <w:r w:rsidR="00AC2EF2">
        <w:tab/>
        <w:t>Rel-16</w:t>
      </w:r>
      <w:r w:rsidR="00AC2EF2">
        <w:tab/>
        <w:t>LTE_NR_DC_CA_enh-Core</w:t>
      </w:r>
      <w:r w:rsidR="00AC2EF2">
        <w:tab/>
        <w:t>To:RAN4</w:t>
      </w:r>
      <w:r w:rsidR="00AC2EF2">
        <w:tab/>
        <w:t>Cc:RAN1</w:t>
      </w:r>
    </w:p>
    <w:p w14:paraId="0899E27C" w14:textId="77777777" w:rsidR="00AC2EF2" w:rsidRPr="00CB59F8" w:rsidRDefault="00AC2EF2" w:rsidP="00AC2EF2">
      <w:pPr>
        <w:pStyle w:val="Doc-text2"/>
      </w:pPr>
      <w:r>
        <w:t>=&gt; Revised in R2-2006255</w:t>
      </w:r>
    </w:p>
    <w:p w14:paraId="12925E54" w14:textId="77777777" w:rsidR="00AC2EF2" w:rsidRDefault="0043672C" w:rsidP="00AC2EF2">
      <w:pPr>
        <w:pStyle w:val="Doc-title"/>
      </w:pPr>
      <w:hyperlink r:id="rId999" w:tooltip="D:Documents3GPPtsg_ranWG2TSGR2_110-eDocsR2-2006255.zip" w:history="1">
        <w:r w:rsidR="00AC2EF2" w:rsidRPr="00671541">
          <w:rPr>
            <w:rStyle w:val="Hyperlink"/>
          </w:rPr>
          <w:t>R2-2006255</w:t>
        </w:r>
      </w:hyperlink>
      <w:r w:rsidR="00AC2EF2">
        <w:tab/>
        <w:t>Draft reply LS on SCell dormancy requirement scope</w:t>
      </w:r>
      <w:r w:rsidR="00AC2EF2">
        <w:tab/>
        <w:t>Ericsson</w:t>
      </w:r>
      <w:r w:rsidR="00AC2EF2">
        <w:tab/>
        <w:t>LS out</w:t>
      </w:r>
      <w:r w:rsidR="00AC2EF2">
        <w:tab/>
        <w:t>Rel-16</w:t>
      </w:r>
      <w:r w:rsidR="00AC2EF2">
        <w:tab/>
        <w:t>LTE_NR_DC_CA_enh-Core</w:t>
      </w:r>
      <w:r w:rsidR="00AC2EF2">
        <w:tab/>
        <w:t>To:RAN4</w:t>
      </w:r>
      <w:r w:rsidR="00AC2EF2">
        <w:tab/>
        <w:t>Cc:RAN1</w:t>
      </w:r>
    </w:p>
    <w:p w14:paraId="14398799" w14:textId="77777777" w:rsidR="00AC2EF2" w:rsidRPr="00CB59F8" w:rsidRDefault="00AC2EF2" w:rsidP="00AC2EF2">
      <w:pPr>
        <w:pStyle w:val="Doc-text2"/>
      </w:pPr>
      <w:r>
        <w:t>=&gt; Revised in R2-2006318</w:t>
      </w:r>
    </w:p>
    <w:p w14:paraId="076E0EFD" w14:textId="1C070CF0" w:rsidR="00AC2EF2" w:rsidRDefault="0043672C" w:rsidP="00AC2EF2">
      <w:pPr>
        <w:pStyle w:val="Doc-title"/>
      </w:pPr>
      <w:hyperlink r:id="rId1000" w:tooltip="D:Documents3GPPtsg_ranWG2TSGR2_110-eDocsR2-2006318.zip" w:history="1">
        <w:r w:rsidR="00AC2EF2" w:rsidRPr="00AC2EF2">
          <w:rPr>
            <w:rStyle w:val="Hyperlink"/>
          </w:rPr>
          <w:t>R2-2006318</w:t>
        </w:r>
      </w:hyperlink>
      <w:r w:rsidR="00AC2EF2">
        <w:tab/>
        <w:t>Reply LS on Scell dormancy requirement scope</w:t>
      </w:r>
      <w:r w:rsidR="00AC2EF2">
        <w:tab/>
        <w:t>RAN2</w:t>
      </w:r>
      <w:r w:rsidR="00AC2EF2">
        <w:tab/>
        <w:t>LS out</w:t>
      </w:r>
      <w:r w:rsidR="00AC2EF2">
        <w:tab/>
        <w:t>Rel-16</w:t>
      </w:r>
      <w:r w:rsidR="00AC2EF2">
        <w:tab/>
        <w:t>LTE_NR_DC_CA_enh-Core</w:t>
      </w:r>
      <w:r w:rsidR="00AC2EF2">
        <w:tab/>
        <w:t>To:RAN4</w:t>
      </w:r>
      <w:r w:rsidR="00AC2EF2">
        <w:tab/>
        <w:t>Cc:RAN</w:t>
      </w:r>
    </w:p>
    <w:p w14:paraId="55880982" w14:textId="61E8E6D5" w:rsidR="00AC2EF2" w:rsidRPr="00AC2EF2" w:rsidRDefault="00AC2EF2" w:rsidP="00AC2EF2">
      <w:pPr>
        <w:pStyle w:val="Agreement"/>
      </w:pPr>
      <w:r>
        <w:t>[052] Approved</w:t>
      </w:r>
    </w:p>
    <w:p w14:paraId="18E81D19" w14:textId="422A5EBB" w:rsidR="00FB7925" w:rsidRDefault="00FB7925" w:rsidP="00FB7925">
      <w:pPr>
        <w:pStyle w:val="Doc-title"/>
      </w:pPr>
      <w:r>
        <w:t>Withdrawn:</w:t>
      </w:r>
    </w:p>
    <w:p w14:paraId="20B880DD" w14:textId="15E0DF31" w:rsidR="006215F9" w:rsidRDefault="00FB7925" w:rsidP="00A82669">
      <w:pPr>
        <w:pStyle w:val="Doc-title"/>
      </w:pPr>
      <w:r w:rsidRPr="0055203B">
        <w:rPr>
          <w:highlight w:val="yellow"/>
        </w:rPr>
        <w:t>R2-2004997</w:t>
      </w:r>
      <w:r>
        <w:tab/>
        <w:t>Remaining issue for dormancy Scell configuration</w:t>
      </w:r>
      <w:r>
        <w:tab/>
        <w:t>vivo</w:t>
      </w:r>
      <w:r>
        <w:tab/>
        <w:t>discussion</w:t>
      </w:r>
    </w:p>
    <w:p w14:paraId="0EDD53FB" w14:textId="77777777" w:rsidR="006E0E5F" w:rsidRDefault="006E0E5F" w:rsidP="006215F9">
      <w:pPr>
        <w:pStyle w:val="Doc-text2"/>
      </w:pPr>
    </w:p>
    <w:p w14:paraId="47770411" w14:textId="0E9941B3" w:rsidR="00A229A5" w:rsidRDefault="00A229A5" w:rsidP="00A229A5">
      <w:pPr>
        <w:pStyle w:val="Heading4"/>
      </w:pPr>
      <w:r>
        <w:t>6.10.4.3</w:t>
      </w:r>
      <w:r>
        <w:tab/>
        <w:t>Early measurement reporting</w:t>
      </w:r>
    </w:p>
    <w:p w14:paraId="3BE3E076" w14:textId="77777777" w:rsidR="00A229A5" w:rsidRDefault="00A229A5" w:rsidP="006215F9">
      <w:pPr>
        <w:pStyle w:val="Doc-text2"/>
      </w:pPr>
    </w:p>
    <w:p w14:paraId="1EECF6B8" w14:textId="140AA7DE" w:rsidR="006E0E5F" w:rsidRDefault="006E0E5F" w:rsidP="006E0E5F">
      <w:pPr>
        <w:pStyle w:val="EmailDiscussion"/>
      </w:pPr>
      <w:r>
        <w:lastRenderedPageBreak/>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Default="006E0E5F" w:rsidP="006E0E5F">
      <w:pPr>
        <w:pStyle w:val="EmailDiscussion2"/>
      </w:pPr>
      <w:r>
        <w:tab/>
        <w:t>Deadline: June 5 0700 UTC</w:t>
      </w:r>
    </w:p>
    <w:p w14:paraId="2F7CD222" w14:textId="77777777" w:rsidR="00EC4327" w:rsidRDefault="00EC4327" w:rsidP="006E0E5F">
      <w:pPr>
        <w:pStyle w:val="EmailDiscussion2"/>
      </w:pPr>
    </w:p>
    <w:p w14:paraId="2A95803F" w14:textId="314DE243" w:rsidR="000F10B7" w:rsidRDefault="0043672C" w:rsidP="000F10B7">
      <w:pPr>
        <w:pStyle w:val="Doc-title"/>
      </w:pPr>
      <w:hyperlink r:id="rId1001" w:tooltip="D:Documents3GPPtsg_ranWG2TSGR2_110-eDocsR2-2006267.zip" w:history="1">
        <w:r w:rsidR="00EC4327" w:rsidRPr="00EC4327">
          <w:rPr>
            <w:rStyle w:val="Hyperlink"/>
          </w:rPr>
          <w:t>R2-2006267</w:t>
        </w:r>
      </w:hyperlink>
      <w:r w:rsidR="000F10B7">
        <w:tab/>
      </w:r>
      <w:r w:rsidR="000F10B7" w:rsidRPr="000F10B7">
        <w:t>Summary of [AT110-e][071][DCCA] New cases (Huawei)</w:t>
      </w:r>
      <w:r w:rsidR="000F10B7">
        <w:tab/>
      </w:r>
      <w:r w:rsidR="000F10B7">
        <w:tab/>
        <w:t>Huawei, HiSilicon</w:t>
      </w:r>
    </w:p>
    <w:p w14:paraId="10AF9693" w14:textId="45982F2D" w:rsidR="00AB4D87" w:rsidRDefault="00AB4D87" w:rsidP="00AB4D87">
      <w:pPr>
        <w:pStyle w:val="Doc-text2"/>
      </w:pPr>
      <w:r>
        <w:t xml:space="preserve">DISCUSSION </w:t>
      </w:r>
    </w:p>
    <w:p w14:paraId="3B304372" w14:textId="7DA2EDCB" w:rsidR="00AB4D87" w:rsidRDefault="00A229A5" w:rsidP="00AB4D87">
      <w:pPr>
        <w:pStyle w:val="Doc-text2"/>
      </w:pPr>
      <w:r>
        <w:t xml:space="preserve">Early measurements and </w:t>
      </w:r>
      <w:r w:rsidR="00AB4D87">
        <w:t>NR-U</w:t>
      </w:r>
    </w:p>
    <w:p w14:paraId="7A56A51D" w14:textId="6AE0D539" w:rsidR="00AB4D87" w:rsidRDefault="00AB4D87" w:rsidP="00AB4D87">
      <w:pPr>
        <w:pStyle w:val="Doc-text2"/>
      </w:pPr>
      <w:r>
        <w:t>-</w:t>
      </w:r>
      <w:r>
        <w:tab/>
        <w:t>Ericsson support to include NR-U</w:t>
      </w:r>
    </w:p>
    <w:p w14:paraId="3358A5E3" w14:textId="58377E88" w:rsidR="00AB4D87" w:rsidRDefault="00AB4D87" w:rsidP="00AB4D87">
      <w:pPr>
        <w:pStyle w:val="Doc-text2"/>
      </w:pPr>
      <w:r>
        <w:t>-</w:t>
      </w:r>
      <w:r>
        <w:tab/>
        <w:t xml:space="preserve">MTK think this has not been discussed before and think it brings some more discussion and R4 measuremnt requirements. MTK think this is not needed. </w:t>
      </w:r>
    </w:p>
    <w:p w14:paraId="2FEECF6C" w14:textId="6D4F5CB4" w:rsidR="00AB4D87" w:rsidRDefault="00AB4D87" w:rsidP="00AB4D87">
      <w:pPr>
        <w:pStyle w:val="Doc-text2"/>
      </w:pPr>
      <w:r>
        <w:t>-</w:t>
      </w:r>
      <w:r>
        <w:tab/>
        <w:t xml:space="preserve">LG think we don’t need to have RSSI etc so there is no impact to R2 specifications. </w:t>
      </w:r>
    </w:p>
    <w:p w14:paraId="46F584A6" w14:textId="1F363E3F" w:rsidR="00AB4D87" w:rsidRDefault="00AB4D87" w:rsidP="00AB4D87">
      <w:pPr>
        <w:pStyle w:val="Doc-text2"/>
      </w:pPr>
      <w:r>
        <w:t>-</w:t>
      </w:r>
      <w:r>
        <w:tab/>
        <w:t xml:space="preserve">Huawei think this could be ok if there is no impact on R2 TS and see no need to do the additional measurement. Huawei </w:t>
      </w:r>
      <w:r w:rsidRPr="000F10B7">
        <w:t xml:space="preserve">think </w:t>
      </w:r>
      <w:r w:rsidRPr="000F10B7">
        <w:rPr>
          <w:i/>
          <w:lang w:eastAsia="zh-CN"/>
        </w:rPr>
        <w:t>ssb-PositionQCL</w:t>
      </w:r>
      <w:r w:rsidRPr="000F10B7">
        <w:rPr>
          <w:lang w:eastAsia="zh-CN"/>
        </w:rPr>
        <w:t xml:space="preserve"> </w:t>
      </w:r>
      <w:r w:rsidRPr="000F10B7">
        <w:t>may be</w:t>
      </w:r>
      <w:r>
        <w:t xml:space="preserve"> mandatory for NR-U</w:t>
      </w:r>
    </w:p>
    <w:p w14:paraId="7BF54909" w14:textId="43552582" w:rsidR="00AB4D87" w:rsidRDefault="00AB4D87" w:rsidP="00AB4D87">
      <w:pPr>
        <w:pStyle w:val="Doc-text2"/>
      </w:pPr>
      <w:r>
        <w:t>-</w:t>
      </w:r>
      <w:r>
        <w:tab/>
        <w:t xml:space="preserve">OPPO think we need to discuss if current spec is sufficient for NR-U. </w:t>
      </w:r>
    </w:p>
    <w:p w14:paraId="348CB8E1" w14:textId="6E83500C" w:rsidR="00AB4D87" w:rsidRDefault="00AB4D87" w:rsidP="00AB4D87">
      <w:pPr>
        <w:pStyle w:val="Doc-text2"/>
      </w:pPr>
      <w:r>
        <w:t>-</w:t>
      </w:r>
      <w:r>
        <w:tab/>
        <w:t xml:space="preserve">ZTE think this is for free, and think that precluding this would involve a change. But should not have P3. Nokia agrees. </w:t>
      </w:r>
    </w:p>
    <w:p w14:paraId="175298A3" w14:textId="3763F4FA" w:rsidR="00AB4D87" w:rsidRDefault="00AB4D87" w:rsidP="00AB4D87">
      <w:pPr>
        <w:pStyle w:val="Doc-text2"/>
      </w:pPr>
      <w:r>
        <w:t>-</w:t>
      </w:r>
      <w:r>
        <w:tab/>
        <w:t xml:space="preserve">QC are ok with P1 but need to ensure that all parameters needed for NR-U idle parameters need to be included, but think there may be an effort for R4 and are not sure./ </w:t>
      </w:r>
    </w:p>
    <w:p w14:paraId="0698AD39" w14:textId="1D80659B" w:rsidR="00AB4D87" w:rsidRDefault="00AB4D87" w:rsidP="00AB4D87">
      <w:pPr>
        <w:pStyle w:val="Doc-text2"/>
      </w:pPr>
      <w:r>
        <w:t>-</w:t>
      </w:r>
      <w:r>
        <w:tab/>
        <w:t xml:space="preserve">Samsung think R2 impact is small, but R4 impact may be significant, and are not sure this should be supported. </w:t>
      </w:r>
      <w:r w:rsidR="006D0EA2">
        <w:t>Intel agrees and think we don’t need this for R16</w:t>
      </w:r>
    </w:p>
    <w:p w14:paraId="452034C7" w14:textId="0ACBCB91" w:rsidR="00AB4D87" w:rsidRDefault="00AB4D87" w:rsidP="00AB4D87">
      <w:pPr>
        <w:pStyle w:val="Doc-text2"/>
      </w:pPr>
      <w:r>
        <w:t xml:space="preserve">- </w:t>
      </w:r>
      <w:r>
        <w:tab/>
      </w:r>
      <w:r w:rsidR="006D0EA2">
        <w:t>Vivo are ok to have such feature, but think we should wait to R17 as it is late and there may be r4 impact.</w:t>
      </w:r>
    </w:p>
    <w:p w14:paraId="06EB453C" w14:textId="185B5E25" w:rsidR="006D0EA2" w:rsidRDefault="006D0EA2" w:rsidP="000F10B7">
      <w:pPr>
        <w:pStyle w:val="Doc-text2"/>
      </w:pPr>
      <w:r>
        <w:t xml:space="preserve">- </w:t>
      </w:r>
      <w:r>
        <w:tab/>
        <w:t xml:space="preserve">LG think we can support NR-U parameters as they are already in he signalling. </w:t>
      </w:r>
    </w:p>
    <w:p w14:paraId="382C2038" w14:textId="0AD8BB22" w:rsidR="006D0EA2" w:rsidRDefault="006D0EA2" w:rsidP="00AB4D87">
      <w:pPr>
        <w:pStyle w:val="Doc-text2"/>
      </w:pPr>
      <w:r>
        <w:t>-</w:t>
      </w:r>
      <w:r>
        <w:tab/>
        <w:t xml:space="preserve">QC think R4 are too busy, and they will conclude NR-U next meeting. </w:t>
      </w:r>
    </w:p>
    <w:p w14:paraId="08787CE4" w14:textId="78F6D99D" w:rsidR="006D0EA2" w:rsidRDefault="006D0EA2" w:rsidP="00AB4D87">
      <w:pPr>
        <w:pStyle w:val="Doc-text2"/>
      </w:pPr>
      <w:r>
        <w:t xml:space="preserve">- </w:t>
      </w:r>
      <w:r>
        <w:tab/>
        <w:t xml:space="preserve">Ericsson think we don’t need to forbid anything and we can see later whether anything is needed. </w:t>
      </w:r>
    </w:p>
    <w:p w14:paraId="32DEF797" w14:textId="4742506E" w:rsidR="00400105" w:rsidRDefault="000F10B7" w:rsidP="00A229A5">
      <w:pPr>
        <w:pStyle w:val="Doc-text2"/>
      </w:pPr>
      <w:r>
        <w:t>-</w:t>
      </w:r>
      <w:r>
        <w:tab/>
        <w:t xml:space="preserve">Chair: There seems to be </w:t>
      </w:r>
      <w:r w:rsidR="00A229A5">
        <w:t xml:space="preserve">some </w:t>
      </w:r>
      <w:r>
        <w:t xml:space="preserve">interest and the main argument seems to be that there is no or very little impact in R2. There are also some concerns related impact in R4. Conclusion that we should not ask R4 to do any specific work for this or even ask questions on this for now. </w:t>
      </w:r>
      <w:r w:rsidR="00A229A5">
        <w:t xml:space="preserve">Thus we don’t explicity introduce support for EM for NR-U in R16. Can consider at later point in time whether anything need to be captured in the TS. </w:t>
      </w:r>
    </w:p>
    <w:p w14:paraId="4EDB23A5" w14:textId="77777777" w:rsidR="00A229A5" w:rsidRDefault="00A229A5" w:rsidP="00A229A5">
      <w:pPr>
        <w:pStyle w:val="Doc-text2"/>
      </w:pPr>
    </w:p>
    <w:p w14:paraId="5402B078" w14:textId="299C3408" w:rsidR="006D0EA2" w:rsidRDefault="00A229A5" w:rsidP="00AB4D87">
      <w:pPr>
        <w:pStyle w:val="Doc-text2"/>
      </w:pPr>
      <w:r>
        <w:t xml:space="preserve">Early measurements and </w:t>
      </w:r>
      <w:r w:rsidR="00400105">
        <w:t>Network Sharing</w:t>
      </w:r>
    </w:p>
    <w:p w14:paraId="6B143DDA" w14:textId="56E7AFA4" w:rsidR="00400105" w:rsidRDefault="00400105" w:rsidP="00AB4D87">
      <w:pPr>
        <w:pStyle w:val="Doc-text2"/>
      </w:pPr>
      <w:r>
        <w:t xml:space="preserve">- </w:t>
      </w:r>
      <w:r>
        <w:tab/>
        <w:t xml:space="preserve">Nokia think P4 is ok, and dedicated signalling works. Ericsson agrees. CATT and LG also think an enhancement is not needed. </w:t>
      </w:r>
    </w:p>
    <w:p w14:paraId="489A27C6" w14:textId="0D1BB515" w:rsidR="00400105" w:rsidRDefault="00400105" w:rsidP="00AB4D87">
      <w:pPr>
        <w:pStyle w:val="Doc-text2"/>
      </w:pPr>
      <w:r>
        <w:t>-</w:t>
      </w:r>
      <w:r>
        <w:tab/>
        <w:t xml:space="preserve">Intel think that we have validity area. </w:t>
      </w:r>
    </w:p>
    <w:p w14:paraId="0D849E16" w14:textId="235DAE78" w:rsidR="000F10B7" w:rsidRDefault="00A229A5" w:rsidP="00A229A5">
      <w:pPr>
        <w:pStyle w:val="Doc-text2"/>
      </w:pPr>
      <w:r>
        <w:t>-</w:t>
      </w:r>
      <w:r>
        <w:tab/>
        <w:t>Huawei think we can c</w:t>
      </w:r>
      <w:r w:rsidR="00400105">
        <w:t>l</w:t>
      </w:r>
      <w:r>
        <w:t>a</w:t>
      </w:r>
      <w:r w:rsidR="00400105">
        <w:t xml:space="preserve">rify how it works. BT also wonder how this can work. ZTE also have doubts, and think we could have an email discussion for next meeting. </w:t>
      </w:r>
    </w:p>
    <w:p w14:paraId="791DACB6" w14:textId="6702819C" w:rsidR="00400105" w:rsidRDefault="00400105" w:rsidP="00400105">
      <w:pPr>
        <w:pStyle w:val="Doc-text2"/>
      </w:pPr>
      <w:r>
        <w:t>-</w:t>
      </w:r>
      <w:r>
        <w:tab/>
        <w:t xml:space="preserve">Chair: EM seems to indeed work with network </w:t>
      </w:r>
      <w:r w:rsidRPr="000F10B7">
        <w:t>sharing, not much support to do enhancements. Could consider whether there is a need</w:t>
      </w:r>
      <w:r w:rsidR="00A229A5">
        <w:t xml:space="preserve"> to clarify anything, and there is a request for email discussion. </w:t>
      </w:r>
    </w:p>
    <w:p w14:paraId="57D4DDB9" w14:textId="2663B420" w:rsidR="000F10B7" w:rsidRDefault="000F10B7" w:rsidP="00400105">
      <w:pPr>
        <w:pStyle w:val="Doc-text2"/>
      </w:pPr>
      <w:r>
        <w:t>-</w:t>
      </w:r>
      <w:r>
        <w:tab/>
        <w:t xml:space="preserve">Chair: the email discussion to next meeting do not impact WI completion. </w:t>
      </w:r>
    </w:p>
    <w:p w14:paraId="4935DC79" w14:textId="77777777" w:rsidR="00400105" w:rsidRDefault="00400105" w:rsidP="00AB4D87">
      <w:pPr>
        <w:pStyle w:val="Doc-text2"/>
      </w:pPr>
    </w:p>
    <w:p w14:paraId="3EA260CB" w14:textId="6B15C4F4" w:rsidR="006D0EA2" w:rsidRDefault="006D0EA2" w:rsidP="00400105">
      <w:pPr>
        <w:pStyle w:val="Agreement"/>
      </w:pPr>
      <w:r>
        <w:t>We don’t explicitly introduce support for EM for NR-U in R16, i.e. we don’t ask R4 to work on this.</w:t>
      </w:r>
    </w:p>
    <w:p w14:paraId="5BB49F23" w14:textId="77777777" w:rsidR="00400105" w:rsidRDefault="00400105" w:rsidP="00400105">
      <w:pPr>
        <w:pStyle w:val="Agreement"/>
        <w:rPr>
          <w:lang w:eastAsia="zh-CN"/>
        </w:rPr>
      </w:pPr>
      <w:r w:rsidRPr="009C3507">
        <w:rPr>
          <w:lang w:eastAsia="zh-CN"/>
        </w:rPr>
        <w:t xml:space="preserve">Confirm </w:t>
      </w:r>
      <w:r>
        <w:rPr>
          <w:lang w:eastAsia="zh-CN"/>
        </w:rPr>
        <w:t>the UE behaviour in the case that LTE SIB1 broadcasts several PLMNs:</w:t>
      </w:r>
    </w:p>
    <w:p w14:paraId="3B49FB8D" w14:textId="77777777" w:rsidR="00400105" w:rsidRPr="009C3507" w:rsidRDefault="00400105" w:rsidP="00400105">
      <w:pPr>
        <w:pStyle w:val="Agreement"/>
        <w:numPr>
          <w:ilvl w:val="0"/>
          <w:numId w:val="0"/>
        </w:numPr>
        <w:ind w:left="1619"/>
        <w:rPr>
          <w:lang w:eastAsia="zh-CN"/>
        </w:rPr>
      </w:pPr>
      <w:r>
        <w:rPr>
          <w:lang w:eastAsia="zh-CN"/>
        </w:rPr>
        <w:t xml:space="preserve">If T331 is running </w:t>
      </w:r>
      <w:r w:rsidRPr="009C3507">
        <w:rPr>
          <w:lang w:eastAsia="zh-CN"/>
        </w:rPr>
        <w:t xml:space="preserve">and there is no carrier list in dedicated signalling, the UE is required to measure </w:t>
      </w:r>
      <w:r w:rsidRPr="009C3507">
        <w:rPr>
          <w:u w:val="single"/>
          <w:lang w:eastAsia="zh-CN"/>
        </w:rPr>
        <w:t>all NR carriers in SIB25</w:t>
      </w:r>
      <w:r w:rsidRPr="009C3507">
        <w:rPr>
          <w:lang w:eastAsia="zh-CN"/>
        </w:rPr>
        <w:t xml:space="preserve"> (</w:t>
      </w:r>
      <w:r>
        <w:rPr>
          <w:lang w:eastAsia="zh-CN"/>
        </w:rPr>
        <w:t xml:space="preserve">because </w:t>
      </w:r>
      <w:r w:rsidRPr="009C3507">
        <w:rPr>
          <w:lang w:eastAsia="zh-CN"/>
        </w:rPr>
        <w:t>RAN4 agreed requirement is 8</w:t>
      </w:r>
      <w:r>
        <w:rPr>
          <w:lang w:eastAsia="zh-CN"/>
        </w:rPr>
        <w:t xml:space="preserve"> NR carriers</w:t>
      </w:r>
      <w:r w:rsidRPr="009C3507">
        <w:rPr>
          <w:lang w:eastAsia="zh-CN"/>
        </w:rPr>
        <w:t xml:space="preserve">), </w:t>
      </w:r>
      <w:r>
        <w:rPr>
          <w:lang w:eastAsia="zh-CN"/>
        </w:rPr>
        <w:t xml:space="preserve">even if </w:t>
      </w:r>
      <w:r w:rsidRPr="009C3507">
        <w:rPr>
          <w:lang w:eastAsia="zh-CN"/>
        </w:rPr>
        <w:t>c</w:t>
      </w:r>
      <w:r>
        <w:rPr>
          <w:lang w:eastAsia="zh-CN"/>
        </w:rPr>
        <w:t>arrier #X</w:t>
      </w:r>
      <w:r w:rsidRPr="009C3507">
        <w:rPr>
          <w:lang w:eastAsia="zh-CN"/>
        </w:rPr>
        <w:t xml:space="preserve"> in SIB25 cannot be used if the UE </w:t>
      </w:r>
      <w:r>
        <w:rPr>
          <w:lang w:eastAsia="zh-CN"/>
        </w:rPr>
        <w:t>has selected</w:t>
      </w:r>
      <w:r w:rsidRPr="009C3507">
        <w:rPr>
          <w:lang w:eastAsia="zh-CN"/>
        </w:rPr>
        <w:t xml:space="preserve"> PLMN </w:t>
      </w:r>
      <w:r>
        <w:rPr>
          <w:lang w:eastAsia="zh-CN"/>
        </w:rPr>
        <w:t>#Y in SIB1 (and indicates PLMN1 when it initiates connection establishment)</w:t>
      </w:r>
      <w:r w:rsidRPr="009C3507">
        <w:rPr>
          <w:lang w:eastAsia="zh-CN"/>
        </w:rPr>
        <w:t>.</w:t>
      </w:r>
    </w:p>
    <w:p w14:paraId="7F959B84" w14:textId="77777777" w:rsidR="00AB4D87" w:rsidRDefault="00AB4D87" w:rsidP="000F10B7">
      <w:pPr>
        <w:pStyle w:val="Doc-text2"/>
        <w:ind w:left="0" w:firstLine="0"/>
      </w:pPr>
    </w:p>
    <w:p w14:paraId="61E5E913" w14:textId="02CE9890" w:rsidR="00400105" w:rsidRDefault="00400105" w:rsidP="00AB4D87">
      <w:pPr>
        <w:pStyle w:val="Doc-text2"/>
      </w:pPr>
    </w:p>
    <w:p w14:paraId="4ABF821C" w14:textId="0218F8D3" w:rsidR="000F10B7" w:rsidRDefault="000F10B7" w:rsidP="000F10B7">
      <w:pPr>
        <w:pStyle w:val="EmailDiscussion"/>
      </w:pPr>
      <w:r>
        <w:t>[Post110-e][][DCCA] Early Measureemnts and Network Sharing (Huawei)</w:t>
      </w:r>
    </w:p>
    <w:p w14:paraId="1CEEB921" w14:textId="29F37235" w:rsidR="000F10B7" w:rsidRDefault="000F10B7" w:rsidP="000F10B7">
      <w:pPr>
        <w:pStyle w:val="EmailDiscussion2"/>
      </w:pPr>
      <w:r>
        <w:tab/>
        <w:t xml:space="preserve">Scope: Clarify How Early Measureemnts work with Network Sharing. Determine the need for Corrections (if any). </w:t>
      </w:r>
    </w:p>
    <w:p w14:paraId="46B22E0B" w14:textId="76E95289" w:rsidR="000F10B7" w:rsidRDefault="000F10B7" w:rsidP="000F10B7">
      <w:pPr>
        <w:pStyle w:val="EmailDiscussion2"/>
      </w:pPr>
      <w:r>
        <w:tab/>
        <w:t>Intended outcome: Report</w:t>
      </w:r>
    </w:p>
    <w:p w14:paraId="0C17CC71" w14:textId="70104DFF" w:rsidR="000F10B7" w:rsidRDefault="000F10B7" w:rsidP="000F10B7">
      <w:pPr>
        <w:pStyle w:val="EmailDiscussion2"/>
      </w:pPr>
      <w:r>
        <w:tab/>
        <w:t>Deadline: Long</w:t>
      </w:r>
    </w:p>
    <w:p w14:paraId="4C2B5CB0" w14:textId="77777777" w:rsidR="00400105" w:rsidRPr="00AB4D87" w:rsidRDefault="00400105" w:rsidP="00A229A5">
      <w:pPr>
        <w:pStyle w:val="Doc-text2"/>
        <w:ind w:left="0" w:firstLine="0"/>
      </w:pPr>
    </w:p>
    <w:p w14:paraId="7E40A70B" w14:textId="11554FD1" w:rsidR="00A02974" w:rsidRPr="00A02974" w:rsidRDefault="00A02974" w:rsidP="00A02974">
      <w:pPr>
        <w:pStyle w:val="BoldComments"/>
      </w:pPr>
      <w:r>
        <w:lastRenderedPageBreak/>
        <w:t>New Cases</w:t>
      </w:r>
    </w:p>
    <w:p w14:paraId="2F773713" w14:textId="55BEEDB6" w:rsidR="006215F9" w:rsidRDefault="0043672C" w:rsidP="006215F9">
      <w:pPr>
        <w:pStyle w:val="Doc-title"/>
      </w:pPr>
      <w:hyperlink r:id="rId1002"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0A93C1F3" w14:textId="0B5FB012" w:rsidR="003D1137" w:rsidRDefault="003D1137" w:rsidP="003D1137">
      <w:pPr>
        <w:pStyle w:val="Agreement"/>
      </w:pPr>
      <w:r>
        <w:t>[071] Noted</w:t>
      </w:r>
    </w:p>
    <w:p w14:paraId="70F24827" w14:textId="77777777" w:rsidR="003D1137" w:rsidRPr="003D1137" w:rsidRDefault="003D1137" w:rsidP="003D1137">
      <w:pPr>
        <w:pStyle w:val="Doc-text2"/>
      </w:pPr>
    </w:p>
    <w:p w14:paraId="10E3B5B5" w14:textId="6CDA064F" w:rsidR="00A02974" w:rsidRDefault="0043672C" w:rsidP="00A02974">
      <w:pPr>
        <w:pStyle w:val="Doc-title"/>
      </w:pPr>
      <w:hyperlink r:id="rId1003"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13125AD8" w14:textId="6F6B28EB" w:rsidR="00AE7588" w:rsidRPr="00AE7588" w:rsidRDefault="00AE7588" w:rsidP="00AE7588">
      <w:pPr>
        <w:pStyle w:val="Agreement"/>
      </w:pPr>
      <w:r>
        <w:t>[071] Not Pursued for now</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43672C" w:rsidP="006215F9">
      <w:pPr>
        <w:pStyle w:val="Doc-title"/>
      </w:pPr>
      <w:hyperlink r:id="rId1004"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4719118D" w14:textId="27C31DB9" w:rsidR="00AE7588" w:rsidRPr="00AE7588" w:rsidRDefault="00AE7588" w:rsidP="00AE7588">
      <w:pPr>
        <w:pStyle w:val="Agreement"/>
      </w:pPr>
      <w:r>
        <w:t>[071] Not Pursued</w:t>
      </w:r>
    </w:p>
    <w:p w14:paraId="03D0645B" w14:textId="20C4CDEF" w:rsidR="006215F9" w:rsidRDefault="0043672C" w:rsidP="00226ECC">
      <w:pPr>
        <w:pStyle w:val="Doc-title"/>
      </w:pPr>
      <w:hyperlink r:id="rId1005"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125647EF" w14:textId="77777777" w:rsidR="00AE7588" w:rsidRPr="00AE7588" w:rsidRDefault="00AE7588" w:rsidP="00AE7588">
      <w:pPr>
        <w:pStyle w:val="Agreement"/>
      </w:pPr>
      <w:r>
        <w:t>[071] Not Pursued</w:t>
      </w:r>
    </w:p>
    <w:p w14:paraId="649DBC86" w14:textId="77777777" w:rsidR="00AE7588" w:rsidRPr="00AE7588" w:rsidRDefault="00AE7588" w:rsidP="00AE7588">
      <w:pPr>
        <w:pStyle w:val="Doc-text2"/>
      </w:pP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757A7882" w14:textId="03EC837C" w:rsidR="006E0E5F" w:rsidRDefault="006E0E5F" w:rsidP="00822D4B">
      <w:pPr>
        <w:pStyle w:val="EmailDiscussion"/>
      </w:pPr>
      <w:r>
        <w:t>[</w:t>
      </w:r>
      <w:r w:rsidR="00681B99">
        <w:t>AT110-e][073</w:t>
      </w:r>
      <w:r>
        <w:t>][DCCA] Stage-2 Updates (</w:t>
      </w:r>
      <w:r w:rsidR="00822D4B">
        <w:t xml:space="preserve">ZTE, </w:t>
      </w:r>
      <w:r>
        <w:t xml:space="preserve">vivo, Ericsson) </w:t>
      </w:r>
    </w:p>
    <w:p w14:paraId="5050D2BA" w14:textId="7A95CEE9" w:rsidR="00822D4B" w:rsidRDefault="006E0E5F" w:rsidP="00822D4B">
      <w:pPr>
        <w:pStyle w:val="EmailDiscussion2"/>
      </w:pPr>
      <w:r>
        <w:tab/>
        <w:t xml:space="preserve">Agreed CRs </w:t>
      </w:r>
      <w:r w:rsidR="00822D4B">
        <w:t>37340 (ZTE, vivo</w:t>
      </w:r>
      <w:r>
        <w:t xml:space="preserve">) </w:t>
      </w:r>
    </w:p>
    <w:p w14:paraId="779BB853" w14:textId="5E4E3D62" w:rsidR="006E0E5F" w:rsidRPr="004F3614" w:rsidRDefault="006E0E5F" w:rsidP="006E0E5F">
      <w:pPr>
        <w:pStyle w:val="EmailDiscussion2"/>
        <w:rPr>
          <w:rStyle w:val="Hyperlink"/>
          <w:color w:val="auto"/>
          <w:u w:val="none"/>
        </w:rPr>
      </w:pPr>
      <w:r>
        <w:tab/>
        <w:t xml:space="preserve">Deadline: </w:t>
      </w:r>
      <w:r w:rsidR="00822D4B">
        <w:t>EOM</w:t>
      </w:r>
    </w:p>
    <w:p w14:paraId="7C3AD6CF" w14:textId="77777777" w:rsidR="006E0E5F" w:rsidRDefault="006E0E5F" w:rsidP="006E0E5F">
      <w:pPr>
        <w:pStyle w:val="Doc-title"/>
      </w:pPr>
    </w:p>
    <w:p w14:paraId="5B458C1F" w14:textId="01A10A93" w:rsidR="00372C33" w:rsidRDefault="00372C33" w:rsidP="00372C33">
      <w:pPr>
        <w:pStyle w:val="Doc-text2"/>
      </w:pPr>
      <w:r>
        <w:t>DISCUSSION</w:t>
      </w:r>
    </w:p>
    <w:p w14:paraId="161D6B10" w14:textId="0642C367" w:rsidR="00372C33" w:rsidRDefault="00372C33" w:rsidP="00372C33">
      <w:pPr>
        <w:pStyle w:val="Doc-text2"/>
      </w:pPr>
      <w:r>
        <w:t xml:space="preserve">- </w:t>
      </w:r>
      <w:r>
        <w:tab/>
        <w:t xml:space="preserve">Ericsson explains that a NOTE was agreed for 38300, but it seems to not be sufficient, so an update in 5169 was seesm agreeable. </w:t>
      </w:r>
    </w:p>
    <w:p w14:paraId="62066205" w14:textId="77777777" w:rsidR="00372C33" w:rsidRDefault="00372C33" w:rsidP="00372C33">
      <w:pPr>
        <w:pStyle w:val="Doc-text2"/>
      </w:pPr>
    </w:p>
    <w:p w14:paraId="2C0B1417" w14:textId="78D1894C" w:rsidR="00372C33" w:rsidRDefault="0043672C" w:rsidP="00CA04FF">
      <w:pPr>
        <w:pStyle w:val="Doc-text2"/>
        <w:ind w:left="0" w:firstLine="0"/>
      </w:pPr>
      <w:hyperlink r:id="rId1006" w:tooltip="D:Documents3GPPtsg_ranWG2TSGR2_110-eDocsR2-2006218.zip" w:history="1">
        <w:r w:rsidR="00CA04FF" w:rsidRPr="00CA04FF">
          <w:rPr>
            <w:rStyle w:val="Hyperlink"/>
          </w:rPr>
          <w:t>R2-2006218</w:t>
        </w:r>
      </w:hyperlink>
      <w:r w:rsidR="00CA04FF">
        <w:t xml:space="preserve"> </w:t>
      </w:r>
      <w:r w:rsidR="00CA04FF">
        <w:tab/>
        <w:t>Report</w:t>
      </w:r>
      <w:r w:rsidR="00CB59F8">
        <w:t xml:space="preserve"> of [AT110-e][073][DCCA] Stage-2 Updates</w:t>
      </w:r>
      <w:r w:rsidR="00CB59F8">
        <w:tab/>
        <w:t>Ericsson</w:t>
      </w:r>
      <w:r w:rsidR="00CB59F8">
        <w:tab/>
        <w:t>report</w:t>
      </w:r>
    </w:p>
    <w:p w14:paraId="39411B89" w14:textId="63309689" w:rsidR="00CA04FF" w:rsidRDefault="00822D4B" w:rsidP="00822D4B">
      <w:pPr>
        <w:pStyle w:val="Agreement"/>
      </w:pPr>
      <w:r>
        <w:t>See below desicions</w:t>
      </w:r>
    </w:p>
    <w:p w14:paraId="0EA8F99E" w14:textId="77777777" w:rsidR="00372C33" w:rsidRDefault="00372C33" w:rsidP="00372C33">
      <w:pPr>
        <w:pStyle w:val="Doc-text2"/>
      </w:pPr>
    </w:p>
    <w:p w14:paraId="083C87F6" w14:textId="77777777" w:rsidR="00CA04FF" w:rsidRPr="00372C33" w:rsidRDefault="00CA04FF" w:rsidP="00372C33">
      <w:pPr>
        <w:pStyle w:val="Doc-text2"/>
      </w:pPr>
    </w:p>
    <w:p w14:paraId="6E5F1A16" w14:textId="6BD2EC8D" w:rsidR="006215F9" w:rsidRDefault="0043672C" w:rsidP="006215F9">
      <w:pPr>
        <w:pStyle w:val="Doc-title"/>
      </w:pPr>
      <w:hyperlink r:id="rId1007"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73F44ACC" w14:textId="3137C2FF" w:rsidR="00372C33" w:rsidRDefault="0043672C" w:rsidP="00372C33">
      <w:pPr>
        <w:pStyle w:val="Doc-title"/>
      </w:pPr>
      <w:hyperlink r:id="rId1008" w:tooltip="D:Documents3GPPtsg_ranWG2TSGR2_110-eDocsR2-2006216.zip" w:history="1">
        <w:r w:rsidR="00372C33" w:rsidRPr="00CA04FF">
          <w:rPr>
            <w:rStyle w:val="Hyperlink"/>
          </w:rPr>
          <w:t>R2-2006216</w:t>
        </w:r>
      </w:hyperlink>
      <w:r w:rsidR="00CA04FF">
        <w:tab/>
      </w:r>
      <w:r w:rsidR="00CB59F8">
        <w:t>Clarification of DAPS configuration in MR-DC</w:t>
      </w:r>
      <w:r w:rsidR="00CB59F8">
        <w:tab/>
        <w:t>Ericsson</w:t>
      </w:r>
      <w:r w:rsidR="00CB59F8">
        <w:tab/>
        <w:t>CR</w:t>
      </w:r>
      <w:r w:rsidR="00CB59F8">
        <w:tab/>
        <w:t>Rel-16</w:t>
      </w:r>
      <w:r w:rsidR="00CB59F8">
        <w:tab/>
        <w:t>38.300</w:t>
      </w:r>
      <w:r w:rsidR="00CB59F8">
        <w:tab/>
        <w:t>16.1.0</w:t>
      </w:r>
      <w:r w:rsidR="00CB59F8">
        <w:tab/>
        <w:t>0236</w:t>
      </w:r>
      <w:r w:rsidR="00CB59F8">
        <w:tab/>
        <w:t>1</w:t>
      </w:r>
      <w:r w:rsidR="00CB59F8">
        <w:tab/>
        <w:t>F</w:t>
      </w:r>
      <w:r w:rsidR="00CB59F8">
        <w:tab/>
        <w:t>LTE_NR_DC_CA_enh-Core</w:t>
      </w:r>
    </w:p>
    <w:p w14:paraId="632CC723" w14:textId="3ACF1A97" w:rsidR="00372C33" w:rsidRDefault="00CA04FF" w:rsidP="00CA04FF">
      <w:pPr>
        <w:pStyle w:val="Agreement"/>
      </w:pPr>
      <w:r>
        <w:t>agreed</w:t>
      </w:r>
    </w:p>
    <w:p w14:paraId="47E07C5B" w14:textId="77777777" w:rsidR="00372C33" w:rsidRPr="00372C33" w:rsidRDefault="00372C33" w:rsidP="00372C33">
      <w:pPr>
        <w:pStyle w:val="Doc-text2"/>
      </w:pPr>
    </w:p>
    <w:p w14:paraId="679F6F56" w14:textId="4707A886" w:rsidR="00372C33" w:rsidRDefault="0043672C" w:rsidP="00372C33">
      <w:pPr>
        <w:pStyle w:val="Doc-title"/>
      </w:pPr>
      <w:hyperlink r:id="rId1009"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339E6C3C" w14:textId="4042D9BE" w:rsidR="00372C33" w:rsidRDefault="0043672C" w:rsidP="00372C33">
      <w:pPr>
        <w:pStyle w:val="Doc-title"/>
      </w:pPr>
      <w:hyperlink r:id="rId1010" w:tooltip="D:Documents3GPPtsg_ranWG2TSGR2_110-eDocsR2-2006217.zip" w:history="1">
        <w:r w:rsidR="00372C33" w:rsidRPr="00372C33">
          <w:rPr>
            <w:rStyle w:val="Hyperlink"/>
          </w:rPr>
          <w:t>R2-2006217</w:t>
        </w:r>
      </w:hyperlink>
      <w:r w:rsidR="00372C33">
        <w:tab/>
      </w:r>
      <w:r w:rsidR="00CB59F8">
        <w:t>Clarification of DAPS configuration in MR-DC</w:t>
      </w:r>
      <w:r w:rsidR="00CB59F8">
        <w:tab/>
        <w:t>Ericsson</w:t>
      </w:r>
      <w:r w:rsidR="00CB59F8">
        <w:tab/>
        <w:t>CR</w:t>
      </w:r>
      <w:r w:rsidR="00CB59F8">
        <w:tab/>
        <w:t>Rel-16</w:t>
      </w:r>
      <w:r w:rsidR="00CB59F8">
        <w:tab/>
        <w:t>37.340</w:t>
      </w:r>
      <w:r w:rsidR="00CB59F8">
        <w:tab/>
        <w:t>16.1.0</w:t>
      </w:r>
      <w:r w:rsidR="00CB59F8">
        <w:tab/>
        <w:t>0201</w:t>
      </w:r>
      <w:r w:rsidR="00CB59F8">
        <w:tab/>
        <w:t>1</w:t>
      </w:r>
      <w:r w:rsidR="00CB59F8">
        <w:tab/>
        <w:t>F</w:t>
      </w:r>
      <w:r w:rsidR="00CB59F8">
        <w:tab/>
        <w:t>LTE_NR_DC_CA_enh-Core</w:t>
      </w:r>
    </w:p>
    <w:p w14:paraId="5FAB0CE4" w14:textId="77777777" w:rsidR="00372C33" w:rsidRDefault="00372C33" w:rsidP="00372C33">
      <w:pPr>
        <w:pStyle w:val="Doc-text2"/>
      </w:pPr>
      <w:r>
        <w:t xml:space="preserve">- </w:t>
      </w:r>
      <w:r>
        <w:tab/>
        <w:t xml:space="preserve">LG doesn’t agree to this NOTE, but behaviour is ok. 38300 is enough. Lenovo agrees. </w:t>
      </w:r>
    </w:p>
    <w:p w14:paraId="401A7187" w14:textId="77777777" w:rsidR="00372C33" w:rsidRDefault="00372C33" w:rsidP="00372C33">
      <w:pPr>
        <w:pStyle w:val="Doc-text2"/>
      </w:pPr>
      <w:r>
        <w:t>-</w:t>
      </w:r>
      <w:r>
        <w:tab/>
        <w:t>Nokia think behaviour is ok and are ok with the Note</w:t>
      </w:r>
    </w:p>
    <w:p w14:paraId="518214B2" w14:textId="77777777" w:rsidR="00372C33" w:rsidRDefault="00372C33" w:rsidP="00372C33">
      <w:pPr>
        <w:pStyle w:val="Doc-text2"/>
      </w:pPr>
      <w:r>
        <w:t>-</w:t>
      </w:r>
      <w:r>
        <w:tab/>
        <w:t xml:space="preserve">Oppo think the wording is not correct as the release shall be done before DAPS handover, and thus 38300 is sufficient. Huawei agrees. </w:t>
      </w:r>
    </w:p>
    <w:p w14:paraId="34942D66" w14:textId="3A4AD07B" w:rsidR="00372C33" w:rsidRDefault="00372C33" w:rsidP="00372C33">
      <w:pPr>
        <w:pStyle w:val="Doc-text2"/>
      </w:pPr>
      <w:r>
        <w:t xml:space="preserve">- </w:t>
      </w:r>
      <w:r>
        <w:tab/>
        <w:t xml:space="preserve">Intel think we didn’t agree exactly when release is done, but it is captured that they cannot be configured at the same time. </w:t>
      </w:r>
    </w:p>
    <w:p w14:paraId="444B737B" w14:textId="643E59CB" w:rsidR="00372C33" w:rsidRDefault="00372C33" w:rsidP="00372C33">
      <w:pPr>
        <w:pStyle w:val="Doc-text2"/>
      </w:pPr>
      <w:r>
        <w:t>-</w:t>
      </w:r>
      <w:r>
        <w:tab/>
        <w:t>Chair: it seems only Ericsson think this need to be captured in 37340</w:t>
      </w:r>
    </w:p>
    <w:p w14:paraId="5E9DBBE6" w14:textId="363BD9D0" w:rsidR="00372C33" w:rsidRDefault="00CA04FF" w:rsidP="00CA04FF">
      <w:pPr>
        <w:pStyle w:val="Agreement"/>
      </w:pPr>
      <w:r>
        <w:t>not agreed</w:t>
      </w:r>
    </w:p>
    <w:p w14:paraId="6A7F2DC0" w14:textId="77777777" w:rsidR="00372C33" w:rsidRPr="00372C33" w:rsidRDefault="00372C33" w:rsidP="00372C33">
      <w:pPr>
        <w:pStyle w:val="Doc-text2"/>
      </w:pPr>
    </w:p>
    <w:p w14:paraId="2D61166F" w14:textId="7C5A5ED2" w:rsidR="006215F9" w:rsidRDefault="0043672C" w:rsidP="006215F9">
      <w:pPr>
        <w:pStyle w:val="Doc-title"/>
      </w:pPr>
      <w:hyperlink r:id="rId1011"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0E3322CE" w14:textId="32A72B52" w:rsidR="00CA04FF" w:rsidRDefault="00CA04FF" w:rsidP="00CA04FF">
      <w:pPr>
        <w:pStyle w:val="Agreement"/>
      </w:pPr>
      <w:r>
        <w:t>Revised according to Qualcomm and LG comment [073], merged with the rapporteur CR (final agreement in Rapporteur CR)</w:t>
      </w:r>
    </w:p>
    <w:p w14:paraId="5ACAEE1C" w14:textId="77777777" w:rsidR="00CA04FF" w:rsidRPr="00CA04FF" w:rsidRDefault="00CA04FF" w:rsidP="00CA04FF">
      <w:pPr>
        <w:pStyle w:val="Doc-text2"/>
      </w:pPr>
    </w:p>
    <w:p w14:paraId="3F03E11C" w14:textId="379663FD" w:rsidR="006E0E5F" w:rsidRDefault="0043672C" w:rsidP="006E0E5F">
      <w:pPr>
        <w:pStyle w:val="Doc-title"/>
      </w:pPr>
      <w:hyperlink r:id="rId1012"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7F7C1E67" w14:textId="57A76188" w:rsidR="00CA04FF" w:rsidRPr="00CA04FF" w:rsidRDefault="00CA04FF" w:rsidP="00CA04FF">
      <w:pPr>
        <w:pStyle w:val="Doc-text2"/>
      </w:pPr>
      <w:r>
        <w:t xml:space="preserve">- </w:t>
      </w:r>
      <w:r>
        <w:tab/>
        <w:t>This is the rapporteur CR</w:t>
      </w:r>
    </w:p>
    <w:p w14:paraId="5235AB79" w14:textId="0F91AA30" w:rsidR="00CA04FF" w:rsidRDefault="00CA04FF" w:rsidP="00CA04FF">
      <w:pPr>
        <w:pStyle w:val="Doc-text2"/>
      </w:pPr>
      <w:r>
        <w:t>-</w:t>
      </w:r>
      <w:r>
        <w:tab/>
        <w:t>[073] to be Revised as follows: “</w:t>
      </w:r>
      <w:r w:rsidRPr="00A73272">
        <w:t>NR-DC supports the case of no synchronization between PCell and PSCell. However, some UEs may support NR-DC only if slot-level synchronization between PCell and PSCell is ensured</w:t>
      </w:r>
      <w:r>
        <w:t>.”</w:t>
      </w:r>
    </w:p>
    <w:p w14:paraId="53A749BF" w14:textId="135E6D9C" w:rsidR="00CA04FF" w:rsidRDefault="00CA04FF" w:rsidP="00CA04FF">
      <w:pPr>
        <w:pStyle w:val="Doc-title"/>
      </w:pPr>
      <w:r w:rsidRPr="00CA04FF">
        <w:rPr>
          <w:rStyle w:val="Hyperlink"/>
        </w:rPr>
        <w:t>R</w:t>
      </w:r>
      <w:r>
        <w:rPr>
          <w:rStyle w:val="Hyperlink"/>
        </w:rPr>
        <w:t>2-2006169</w:t>
      </w:r>
      <w:r>
        <w:tab/>
      </w:r>
      <w:r w:rsidRPr="006E5FF4">
        <w:t>Support of asynchronous NR-DC</w:t>
      </w:r>
      <w:r>
        <w:tab/>
      </w:r>
      <w:r w:rsidRPr="006E5FF4">
        <w:t>ZTE Corporation (Rapporteur)</w:t>
      </w:r>
      <w:r>
        <w:tab/>
        <w:t>CR</w:t>
      </w:r>
      <w:r>
        <w:tab/>
        <w:t>Rel-16</w:t>
      </w:r>
      <w:r>
        <w:tab/>
        <w:t>37.340</w:t>
      </w:r>
      <w:r>
        <w:tab/>
        <w:t>16.1.0</w:t>
      </w:r>
      <w:r>
        <w:tab/>
        <w:t>0207</w:t>
      </w:r>
      <w:r>
        <w:tab/>
        <w:t>-</w:t>
      </w:r>
      <w:r>
        <w:tab/>
        <w:t>B</w:t>
      </w:r>
      <w:r>
        <w:tab/>
        <w:t>LTE_NR_DC_CA_enh-Core</w:t>
      </w:r>
    </w:p>
    <w:p w14:paraId="5039C780" w14:textId="7745DCF5" w:rsidR="00CA04FF" w:rsidRPr="00CA04FF" w:rsidRDefault="00CA04FF" w:rsidP="00CA04FF">
      <w:pPr>
        <w:pStyle w:val="Agreement"/>
      </w:pPr>
      <w:r>
        <w:t>Contents is agreed, merge the other changes and check their final wording</w:t>
      </w:r>
    </w:p>
    <w:p w14:paraId="1C03061F" w14:textId="77777777" w:rsidR="00CA04FF" w:rsidRDefault="00CA04FF" w:rsidP="00CA04FF">
      <w:pPr>
        <w:pStyle w:val="Doc-text2"/>
      </w:pPr>
    </w:p>
    <w:p w14:paraId="13429296" w14:textId="77777777" w:rsidR="00CA04FF" w:rsidRPr="00CA04FF" w:rsidRDefault="00CA04FF" w:rsidP="00CA04FF">
      <w:pPr>
        <w:pStyle w:val="Doc-text2"/>
      </w:pPr>
    </w:p>
    <w:p w14:paraId="08B3FCC3" w14:textId="1DA50F41" w:rsidR="006215F9" w:rsidRDefault="0043672C" w:rsidP="006E0E5F">
      <w:pPr>
        <w:pStyle w:val="Doc-title"/>
      </w:pPr>
      <w:hyperlink r:id="rId1013"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60470102" w14:textId="4BB56C81" w:rsidR="000940B4" w:rsidRPr="000940B4" w:rsidRDefault="000940B4" w:rsidP="000D6E81">
      <w:pPr>
        <w:pStyle w:val="Doc-text2"/>
      </w:pPr>
      <w:r>
        <w:t>=&gt; Revised in R2-2006024</w:t>
      </w:r>
    </w:p>
    <w:p w14:paraId="6B9D700A" w14:textId="36C25D6F" w:rsidR="000940B4" w:rsidRDefault="0043672C" w:rsidP="000940B4">
      <w:pPr>
        <w:pStyle w:val="Doc-title"/>
      </w:pPr>
      <w:hyperlink r:id="rId1014" w:tooltip="D:Documents3GPPtsg_ranWG2TSGR2_110-eDocsR2-2006024.zip" w:history="1">
        <w:r w:rsidR="000940B4" w:rsidRPr="00CA04FF">
          <w:rPr>
            <w:rStyle w:val="Hyperlink"/>
          </w:rPr>
          <w:t>R2-2006024</w:t>
        </w:r>
      </w:hyperlink>
      <w:r w:rsidR="000940B4">
        <w:tab/>
        <w:t>Capture latest agreements on fast MCG recovery</w:t>
      </w:r>
      <w:r w:rsidR="000940B4">
        <w:tab/>
        <w:t>vivo, Ericsson</w:t>
      </w:r>
      <w:r w:rsidR="000940B4">
        <w:tab/>
        <w:t>CR</w:t>
      </w:r>
      <w:r w:rsidR="000940B4">
        <w:tab/>
        <w:t>Rel-16</w:t>
      </w:r>
      <w:r w:rsidR="000940B4">
        <w:tab/>
        <w:t>37.340</w:t>
      </w:r>
      <w:r w:rsidR="000940B4">
        <w:tab/>
        <w:t>16.1.0</w:t>
      </w:r>
      <w:r w:rsidR="000940B4">
        <w:tab/>
        <w:t>0200</w:t>
      </w:r>
      <w:r w:rsidR="000940B4">
        <w:tab/>
        <w:t>1</w:t>
      </w:r>
      <w:r w:rsidR="000940B4">
        <w:tab/>
        <w:t>B</w:t>
      </w:r>
      <w:r w:rsidR="000940B4">
        <w:tab/>
        <w:t>LTE_NR_DC_CA_enh-Core</w:t>
      </w:r>
    </w:p>
    <w:p w14:paraId="266ABCB1" w14:textId="098610F9" w:rsidR="00CA04FF" w:rsidRPr="006B4E9D" w:rsidRDefault="00CA04FF" w:rsidP="00CA04FF">
      <w:pPr>
        <w:pStyle w:val="Agreement"/>
      </w:pPr>
      <w:r>
        <w:t>Revised according to the following changes: Note 2 is revised according to CATT suggestion [073], Note 3 is removed, merged with the rapporteur CR (final agreement in Rapporteur CR)</w:t>
      </w:r>
    </w:p>
    <w:p w14:paraId="318CD520" w14:textId="55A396DB" w:rsidR="00CA04FF" w:rsidRDefault="00CA04FF" w:rsidP="00822D4B">
      <w:pPr>
        <w:pStyle w:val="Doc-text2"/>
        <w:ind w:left="0" w:firstLine="0"/>
      </w:pPr>
    </w:p>
    <w:p w14:paraId="2E528A97" w14:textId="47E03157" w:rsidR="00016D26" w:rsidRDefault="0043672C" w:rsidP="00016D26">
      <w:pPr>
        <w:pStyle w:val="Doc-title"/>
      </w:pPr>
      <w:hyperlink r:id="rId1015" w:tooltip="D:Documents3GPPtsg_ranWG2TSGR2_110-eDocsR2-2006338.zip" w:history="1">
        <w:r w:rsidR="00016D26" w:rsidRPr="009E2872">
          <w:rPr>
            <w:rStyle w:val="Hyperlink"/>
          </w:rPr>
          <w:t>R2-2006338</w:t>
        </w:r>
      </w:hyperlink>
      <w:r w:rsidR="00016D26">
        <w:tab/>
        <w:t>DCCA corrections</w:t>
      </w:r>
      <w:r w:rsidR="00016D26">
        <w:tab/>
        <w:t>ZTE Corporation (Rapporteur), Ericsson, LG Electronics Inc., vivo</w:t>
      </w:r>
      <w:r w:rsidR="00016D26">
        <w:tab/>
        <w:t>CR</w:t>
      </w:r>
      <w:r w:rsidR="00016D26">
        <w:tab/>
        <w:t>Rel-16</w:t>
      </w:r>
      <w:r w:rsidR="00016D26">
        <w:tab/>
        <w:t>37.340</w:t>
      </w:r>
      <w:r w:rsidR="00016D26">
        <w:tab/>
        <w:t>16.1.0</w:t>
      </w:r>
      <w:r w:rsidR="00016D26">
        <w:tab/>
        <w:t>0209</w:t>
      </w:r>
      <w:r w:rsidR="00016D26">
        <w:tab/>
        <w:t>-</w:t>
      </w:r>
      <w:r w:rsidR="00016D26">
        <w:tab/>
        <w:t>F</w:t>
      </w:r>
      <w:r w:rsidR="00016D26">
        <w:tab/>
        <w:t>LTE_NR_DC_CA_enh-Core</w:t>
      </w:r>
    </w:p>
    <w:p w14:paraId="7FDF231A" w14:textId="4FBAFC72" w:rsidR="00016D26" w:rsidRPr="00CA04FF" w:rsidRDefault="009E2872" w:rsidP="009E2872">
      <w:pPr>
        <w:pStyle w:val="Agreement"/>
      </w:pPr>
      <w:r>
        <w:t>[073] Agreed</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43672C" w:rsidP="006215F9">
      <w:pPr>
        <w:pStyle w:val="Doc-title"/>
      </w:pPr>
      <w:hyperlink r:id="rId1016"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43672C" w:rsidP="006215F9">
      <w:pPr>
        <w:pStyle w:val="Doc-title"/>
      </w:pPr>
      <w:hyperlink r:id="rId1017"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43672C" w:rsidP="006215F9">
      <w:pPr>
        <w:pStyle w:val="Doc-title"/>
      </w:pPr>
      <w:hyperlink r:id="rId1018"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43672C" w:rsidP="006215F9">
      <w:pPr>
        <w:pStyle w:val="Doc-title"/>
      </w:pPr>
      <w:hyperlink r:id="rId1019"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43672C" w:rsidP="006215F9">
      <w:pPr>
        <w:pStyle w:val="Doc-title"/>
      </w:pPr>
      <w:hyperlink r:id="rId1020"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43672C" w:rsidP="006215F9">
      <w:pPr>
        <w:pStyle w:val="Doc-title"/>
      </w:pPr>
      <w:hyperlink r:id="rId1021"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43672C" w:rsidP="006215F9">
      <w:pPr>
        <w:pStyle w:val="Doc-title"/>
      </w:pPr>
      <w:hyperlink r:id="rId1022"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43672C" w:rsidP="006215F9">
      <w:pPr>
        <w:pStyle w:val="Doc-title"/>
      </w:pPr>
      <w:hyperlink r:id="rId1023"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43672C" w:rsidP="006215F9">
      <w:pPr>
        <w:pStyle w:val="Doc-title"/>
      </w:pPr>
      <w:hyperlink r:id="rId1024"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43672C" w:rsidP="006215F9">
      <w:pPr>
        <w:pStyle w:val="Doc-title"/>
      </w:pPr>
      <w:hyperlink r:id="rId1025"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43672C" w:rsidP="006215F9">
      <w:pPr>
        <w:pStyle w:val="Doc-title"/>
      </w:pPr>
      <w:hyperlink r:id="rId1026"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43672C" w:rsidP="006215F9">
      <w:pPr>
        <w:pStyle w:val="Doc-title"/>
      </w:pPr>
      <w:hyperlink r:id="rId1027"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43672C" w:rsidP="006215F9">
      <w:pPr>
        <w:pStyle w:val="Doc-title"/>
      </w:pPr>
      <w:hyperlink r:id="rId1028"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43672C" w:rsidP="006215F9">
      <w:pPr>
        <w:pStyle w:val="Doc-title"/>
      </w:pPr>
      <w:hyperlink r:id="rId1029"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43672C" w:rsidP="006215F9">
      <w:pPr>
        <w:pStyle w:val="Doc-title"/>
      </w:pPr>
      <w:hyperlink r:id="rId1030"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43672C" w:rsidP="006215F9">
      <w:pPr>
        <w:pStyle w:val="Doc-title"/>
      </w:pPr>
      <w:hyperlink r:id="rId1031"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43672C" w:rsidP="006215F9">
      <w:pPr>
        <w:pStyle w:val="Doc-title"/>
      </w:pPr>
      <w:hyperlink r:id="rId1032"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43672C" w:rsidP="006215F9">
      <w:pPr>
        <w:pStyle w:val="Doc-title"/>
      </w:pPr>
      <w:hyperlink r:id="rId1033"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43672C" w:rsidP="006215F9">
      <w:pPr>
        <w:pStyle w:val="Doc-title"/>
      </w:pPr>
      <w:hyperlink r:id="rId1034"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43672C" w:rsidP="006215F9">
      <w:pPr>
        <w:pStyle w:val="Doc-title"/>
      </w:pPr>
      <w:hyperlink r:id="rId1035"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43672C" w:rsidP="006215F9">
      <w:pPr>
        <w:pStyle w:val="Doc-title"/>
      </w:pPr>
      <w:hyperlink r:id="rId1036"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43672C" w:rsidP="006215F9">
      <w:pPr>
        <w:pStyle w:val="Doc-title"/>
      </w:pPr>
      <w:hyperlink r:id="rId1037"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43672C" w:rsidP="006215F9">
      <w:pPr>
        <w:pStyle w:val="Doc-title"/>
      </w:pPr>
      <w:hyperlink r:id="rId1038"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1039" w:tooltip="D:Documents3GPPtsg_ranWG2TSGR2_110-eDocsR2-2006008.zip" w:history="1">
        <w:r w:rsidRPr="0055203B">
          <w:rPr>
            <w:rStyle w:val="Hyperlink"/>
          </w:rPr>
          <w:t>R2-2006008</w:t>
        </w:r>
      </w:hyperlink>
    </w:p>
    <w:p w14:paraId="2958AA52" w14:textId="29431EA9" w:rsidR="006E5FF4" w:rsidRDefault="0043672C" w:rsidP="006E5FF4">
      <w:pPr>
        <w:pStyle w:val="Doc-title"/>
      </w:pPr>
      <w:hyperlink r:id="rId1040"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43672C" w:rsidP="006215F9">
      <w:pPr>
        <w:pStyle w:val="Doc-title"/>
      </w:pPr>
      <w:hyperlink r:id="rId1041"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43672C" w:rsidP="006215F9">
      <w:pPr>
        <w:pStyle w:val="Doc-title"/>
      </w:pPr>
      <w:hyperlink r:id="rId1042"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43672C" w:rsidP="006215F9">
      <w:pPr>
        <w:pStyle w:val="Doc-title"/>
      </w:pPr>
      <w:hyperlink r:id="rId1043"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43672C" w:rsidP="006215F9">
      <w:pPr>
        <w:pStyle w:val="Doc-title"/>
      </w:pPr>
      <w:hyperlink r:id="rId1044"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43672C" w:rsidP="006215F9">
      <w:pPr>
        <w:pStyle w:val="Doc-title"/>
      </w:pPr>
      <w:hyperlink r:id="rId1045"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43672C" w:rsidP="006215F9">
      <w:pPr>
        <w:pStyle w:val="Doc-title"/>
      </w:pPr>
      <w:hyperlink r:id="rId1046"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43672C" w:rsidP="006215F9">
      <w:pPr>
        <w:pStyle w:val="Doc-title"/>
      </w:pPr>
      <w:hyperlink r:id="rId1047"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43672C" w:rsidP="006215F9">
      <w:pPr>
        <w:pStyle w:val="Doc-title"/>
      </w:pPr>
      <w:hyperlink r:id="rId1048"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43672C" w:rsidP="006215F9">
      <w:pPr>
        <w:pStyle w:val="Doc-title"/>
      </w:pPr>
      <w:hyperlink r:id="rId1049"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43672C" w:rsidP="006215F9">
      <w:pPr>
        <w:pStyle w:val="Doc-title"/>
      </w:pPr>
      <w:hyperlink r:id="rId1050"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43672C" w:rsidP="006215F9">
      <w:pPr>
        <w:pStyle w:val="Doc-title"/>
      </w:pPr>
      <w:hyperlink r:id="rId1051"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43672C" w:rsidP="006215F9">
      <w:pPr>
        <w:pStyle w:val="Doc-title"/>
      </w:pPr>
      <w:hyperlink r:id="rId1052"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43672C" w:rsidP="006215F9">
      <w:pPr>
        <w:pStyle w:val="Doc-title"/>
      </w:pPr>
      <w:hyperlink r:id="rId1053"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43672C" w:rsidP="006215F9">
      <w:pPr>
        <w:pStyle w:val="Doc-title"/>
      </w:pPr>
      <w:hyperlink r:id="rId1054"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43672C" w:rsidP="006215F9">
      <w:pPr>
        <w:pStyle w:val="Doc-title"/>
      </w:pPr>
      <w:hyperlink r:id="rId1055"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43672C" w:rsidP="006215F9">
      <w:pPr>
        <w:pStyle w:val="Doc-title"/>
      </w:pPr>
      <w:hyperlink r:id="rId1056"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43672C" w:rsidP="006215F9">
      <w:pPr>
        <w:pStyle w:val="Doc-title"/>
      </w:pPr>
      <w:hyperlink r:id="rId1057"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43672C" w:rsidP="006215F9">
      <w:pPr>
        <w:pStyle w:val="Doc-title"/>
      </w:pPr>
      <w:hyperlink r:id="rId1058"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43672C" w:rsidP="006215F9">
      <w:pPr>
        <w:pStyle w:val="Doc-title"/>
      </w:pPr>
      <w:hyperlink r:id="rId1059"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43672C" w:rsidP="006215F9">
      <w:pPr>
        <w:pStyle w:val="Doc-title"/>
      </w:pPr>
      <w:hyperlink r:id="rId1060"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43672C" w:rsidP="006215F9">
      <w:pPr>
        <w:pStyle w:val="Doc-title"/>
      </w:pPr>
      <w:hyperlink r:id="rId1061"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43672C" w:rsidP="006215F9">
      <w:pPr>
        <w:pStyle w:val="Doc-title"/>
      </w:pPr>
      <w:hyperlink r:id="rId1062"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43672C" w:rsidP="006215F9">
      <w:pPr>
        <w:pStyle w:val="Doc-title"/>
      </w:pPr>
      <w:hyperlink r:id="rId1063"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43672C" w:rsidP="006215F9">
      <w:pPr>
        <w:pStyle w:val="Doc-title"/>
      </w:pPr>
      <w:hyperlink r:id="rId1064"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43672C" w:rsidP="006215F9">
      <w:pPr>
        <w:pStyle w:val="Doc-title"/>
      </w:pPr>
      <w:hyperlink r:id="rId1065"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43672C" w:rsidP="006215F9">
      <w:pPr>
        <w:pStyle w:val="Doc-title"/>
      </w:pPr>
      <w:hyperlink r:id="rId1066"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43672C" w:rsidP="006215F9">
      <w:pPr>
        <w:pStyle w:val="Doc-title"/>
      </w:pPr>
      <w:hyperlink r:id="rId1067"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43672C" w:rsidP="006215F9">
      <w:pPr>
        <w:pStyle w:val="Doc-title"/>
      </w:pPr>
      <w:hyperlink r:id="rId1068"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43672C" w:rsidP="006215F9">
      <w:pPr>
        <w:pStyle w:val="Doc-title"/>
      </w:pPr>
      <w:hyperlink r:id="rId1069"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43672C" w:rsidP="006215F9">
      <w:pPr>
        <w:pStyle w:val="Doc-title"/>
      </w:pPr>
      <w:hyperlink r:id="rId1070"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43672C" w:rsidP="006215F9">
      <w:pPr>
        <w:pStyle w:val="Doc-title"/>
      </w:pPr>
      <w:hyperlink r:id="rId1071"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43672C" w:rsidP="006215F9">
      <w:pPr>
        <w:pStyle w:val="Doc-title"/>
      </w:pPr>
      <w:hyperlink r:id="rId1072"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43672C" w:rsidP="006215F9">
      <w:pPr>
        <w:pStyle w:val="Doc-title"/>
      </w:pPr>
      <w:hyperlink r:id="rId1073"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43672C" w:rsidP="006215F9">
      <w:pPr>
        <w:pStyle w:val="Doc-title"/>
      </w:pPr>
      <w:hyperlink r:id="rId1074"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43672C" w:rsidP="006215F9">
      <w:pPr>
        <w:pStyle w:val="Doc-title"/>
      </w:pPr>
      <w:hyperlink r:id="rId1075"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43672C" w:rsidP="006215F9">
      <w:pPr>
        <w:pStyle w:val="Doc-title"/>
      </w:pPr>
      <w:hyperlink r:id="rId1076"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43672C" w:rsidP="006215F9">
      <w:pPr>
        <w:pStyle w:val="Doc-title"/>
      </w:pPr>
      <w:hyperlink r:id="rId1077"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43672C" w:rsidP="006215F9">
      <w:pPr>
        <w:pStyle w:val="Doc-title"/>
      </w:pPr>
      <w:hyperlink r:id="rId1078"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43672C" w:rsidP="006215F9">
      <w:pPr>
        <w:pStyle w:val="Doc-title"/>
      </w:pPr>
      <w:hyperlink r:id="rId1079"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43672C" w:rsidP="006215F9">
      <w:pPr>
        <w:pStyle w:val="Doc-title"/>
      </w:pPr>
      <w:hyperlink r:id="rId1080"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43672C" w:rsidP="006215F9">
      <w:pPr>
        <w:pStyle w:val="Doc-title"/>
      </w:pPr>
      <w:hyperlink r:id="rId1081"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43672C" w:rsidP="006215F9">
      <w:pPr>
        <w:pStyle w:val="Doc-title"/>
      </w:pPr>
      <w:hyperlink r:id="rId1082"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43672C" w:rsidP="006215F9">
      <w:pPr>
        <w:pStyle w:val="Doc-title"/>
      </w:pPr>
      <w:hyperlink r:id="rId1083"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43672C" w:rsidP="006215F9">
      <w:pPr>
        <w:pStyle w:val="Doc-title"/>
      </w:pPr>
      <w:hyperlink r:id="rId1084"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43672C" w:rsidP="006215F9">
      <w:pPr>
        <w:pStyle w:val="Doc-title"/>
      </w:pPr>
      <w:hyperlink r:id="rId1085"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43672C" w:rsidP="006215F9">
      <w:pPr>
        <w:pStyle w:val="Doc-title"/>
      </w:pPr>
      <w:hyperlink r:id="rId1086"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43672C" w:rsidP="006215F9">
      <w:pPr>
        <w:pStyle w:val="Doc-title"/>
      </w:pPr>
      <w:hyperlink r:id="rId1087"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43672C" w:rsidP="006215F9">
      <w:pPr>
        <w:pStyle w:val="Doc-title"/>
      </w:pPr>
      <w:hyperlink r:id="rId1088"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43672C" w:rsidP="006215F9">
      <w:pPr>
        <w:pStyle w:val="Doc-title"/>
      </w:pPr>
      <w:hyperlink r:id="rId1089"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43672C" w:rsidP="006215F9">
      <w:pPr>
        <w:pStyle w:val="Doc-title"/>
      </w:pPr>
      <w:hyperlink r:id="rId1090"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43672C" w:rsidP="006215F9">
      <w:pPr>
        <w:pStyle w:val="Doc-title"/>
      </w:pPr>
      <w:hyperlink r:id="rId1091"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43672C" w:rsidP="006215F9">
      <w:pPr>
        <w:pStyle w:val="Doc-title"/>
      </w:pPr>
      <w:hyperlink r:id="rId1092"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43672C" w:rsidP="006215F9">
      <w:pPr>
        <w:pStyle w:val="Doc-title"/>
      </w:pPr>
      <w:hyperlink r:id="rId1093"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43672C" w:rsidP="006215F9">
      <w:pPr>
        <w:pStyle w:val="Doc-title"/>
      </w:pPr>
      <w:hyperlink r:id="rId1094"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43672C" w:rsidP="006215F9">
      <w:pPr>
        <w:pStyle w:val="Doc-title"/>
      </w:pPr>
      <w:hyperlink r:id="rId1095"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43672C" w:rsidP="006215F9">
      <w:pPr>
        <w:pStyle w:val="Doc-title"/>
      </w:pPr>
      <w:hyperlink r:id="rId1096"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43672C" w:rsidP="006215F9">
      <w:pPr>
        <w:pStyle w:val="Doc-title"/>
      </w:pPr>
      <w:hyperlink r:id="rId1097"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43672C" w:rsidP="006215F9">
      <w:pPr>
        <w:pStyle w:val="Doc-title"/>
      </w:pPr>
      <w:hyperlink r:id="rId1098"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43672C" w:rsidP="006215F9">
      <w:pPr>
        <w:pStyle w:val="Doc-title"/>
      </w:pPr>
      <w:hyperlink r:id="rId1099"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lastRenderedPageBreak/>
        <w:t>R2-2005371</w:t>
      </w:r>
      <w:r>
        <w:tab/>
        <w:t>Summary of [Post109bis-e][960] ASN1 RIL discussion</w:t>
      </w:r>
      <w:r>
        <w:tab/>
        <w:t>Huawei</w:t>
      </w:r>
      <w:r>
        <w:tab/>
        <w:t>discussion</w:t>
      </w:r>
      <w:r>
        <w:tab/>
        <w:t>Rel-16</w:t>
      </w:r>
      <w:r>
        <w:tab/>
        <w:t>NR_SON_MDT-Core</w:t>
      </w:r>
      <w:r>
        <w:tab/>
        <w:t>Late</w:t>
      </w:r>
    </w:p>
    <w:p w14:paraId="0DDF2267" w14:textId="5BE1EDA0" w:rsidR="006215F9" w:rsidRDefault="0043672C" w:rsidP="006215F9">
      <w:pPr>
        <w:pStyle w:val="Doc-title"/>
      </w:pPr>
      <w:hyperlink r:id="rId1100"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43672C" w:rsidP="006215F9">
      <w:pPr>
        <w:pStyle w:val="Doc-title"/>
      </w:pPr>
      <w:hyperlink r:id="rId1101"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43672C" w:rsidP="006215F9">
      <w:pPr>
        <w:pStyle w:val="Doc-title"/>
      </w:pPr>
      <w:hyperlink r:id="rId1102"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43672C" w:rsidP="006215F9">
      <w:pPr>
        <w:pStyle w:val="Doc-title"/>
      </w:pPr>
      <w:hyperlink r:id="rId1103"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43672C" w:rsidP="006215F9">
      <w:pPr>
        <w:pStyle w:val="Doc-title"/>
      </w:pPr>
      <w:hyperlink r:id="rId1104"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43672C" w:rsidP="006215F9">
      <w:pPr>
        <w:pStyle w:val="Doc-title"/>
      </w:pPr>
      <w:hyperlink r:id="rId1105"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43672C" w:rsidP="006215F9">
      <w:pPr>
        <w:pStyle w:val="Doc-title"/>
      </w:pPr>
      <w:hyperlink r:id="rId1106"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43672C" w:rsidP="006215F9">
      <w:pPr>
        <w:pStyle w:val="Doc-title"/>
      </w:pPr>
      <w:hyperlink r:id="rId1107"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43672C" w:rsidP="006215F9">
      <w:pPr>
        <w:pStyle w:val="Doc-title"/>
      </w:pPr>
      <w:hyperlink r:id="rId1108"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43672C" w:rsidP="006215F9">
      <w:pPr>
        <w:pStyle w:val="Doc-title"/>
      </w:pPr>
      <w:hyperlink r:id="rId1109"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43672C" w:rsidP="006E5FF4">
      <w:pPr>
        <w:pStyle w:val="Doc-title"/>
      </w:pPr>
      <w:hyperlink r:id="rId1110"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43672C" w:rsidP="006215F9">
      <w:pPr>
        <w:pStyle w:val="Doc-title"/>
      </w:pPr>
      <w:hyperlink r:id="rId1111"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43672C" w:rsidP="006215F9">
      <w:pPr>
        <w:pStyle w:val="Doc-title"/>
      </w:pPr>
      <w:hyperlink r:id="rId1112"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43672C" w:rsidP="006215F9">
      <w:pPr>
        <w:pStyle w:val="Doc-title"/>
      </w:pPr>
      <w:hyperlink r:id="rId1113"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43672C" w:rsidP="006215F9">
      <w:pPr>
        <w:pStyle w:val="Doc-title"/>
      </w:pPr>
      <w:hyperlink r:id="rId1114"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43672C" w:rsidP="006215F9">
      <w:pPr>
        <w:pStyle w:val="Doc-title"/>
      </w:pPr>
      <w:hyperlink r:id="rId1115"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43672C" w:rsidP="006215F9">
      <w:pPr>
        <w:pStyle w:val="Doc-title"/>
      </w:pPr>
      <w:hyperlink r:id="rId1116"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43672C" w:rsidP="006215F9">
      <w:pPr>
        <w:pStyle w:val="Doc-title"/>
      </w:pPr>
      <w:hyperlink r:id="rId1117"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43672C" w:rsidP="006215F9">
      <w:pPr>
        <w:pStyle w:val="Doc-title"/>
      </w:pPr>
      <w:hyperlink r:id="rId1118"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43672C" w:rsidP="006215F9">
      <w:pPr>
        <w:pStyle w:val="Doc-title"/>
      </w:pPr>
      <w:hyperlink r:id="rId1119"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43672C" w:rsidP="006215F9">
      <w:pPr>
        <w:pStyle w:val="Doc-title"/>
      </w:pPr>
      <w:hyperlink r:id="rId1120"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43672C" w:rsidP="006215F9">
      <w:pPr>
        <w:pStyle w:val="Doc-title"/>
      </w:pPr>
      <w:hyperlink r:id="rId1121"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43672C" w:rsidP="006215F9">
      <w:pPr>
        <w:pStyle w:val="Doc-title"/>
      </w:pPr>
      <w:hyperlink r:id="rId1122"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43672C" w:rsidP="006215F9">
      <w:pPr>
        <w:pStyle w:val="Doc-title"/>
      </w:pPr>
      <w:hyperlink r:id="rId1123"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43672C" w:rsidP="006215F9">
      <w:pPr>
        <w:pStyle w:val="Doc-title"/>
      </w:pPr>
      <w:hyperlink r:id="rId1124"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43672C" w:rsidP="006215F9">
      <w:pPr>
        <w:pStyle w:val="Doc-title"/>
      </w:pPr>
      <w:hyperlink r:id="rId1125"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43672C" w:rsidP="006215F9">
      <w:pPr>
        <w:pStyle w:val="Doc-title"/>
      </w:pPr>
      <w:hyperlink r:id="rId1126"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127" w:tooltip="D:Documents3GPPtsg_ranWG2TSGR2_110-eDocsR2-2006018.zip" w:history="1">
        <w:r w:rsidRPr="0055203B">
          <w:rPr>
            <w:rStyle w:val="Hyperlink"/>
          </w:rPr>
          <w:t>R2-2006018</w:t>
        </w:r>
      </w:hyperlink>
    </w:p>
    <w:p w14:paraId="6341E0B6" w14:textId="3DBA1448" w:rsidR="006E5FF4" w:rsidRDefault="0043672C" w:rsidP="006E5FF4">
      <w:pPr>
        <w:pStyle w:val="Doc-title"/>
      </w:pPr>
      <w:hyperlink r:id="rId1128"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43672C" w:rsidP="006215F9">
      <w:pPr>
        <w:pStyle w:val="Doc-title"/>
      </w:pPr>
      <w:hyperlink r:id="rId1129"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130" w:tooltip="D:Documents3GPPtsg_ranWG2TSGR2_110-eDocsR2-2006019.zip" w:history="1">
        <w:r w:rsidRPr="0055203B">
          <w:rPr>
            <w:rStyle w:val="Hyperlink"/>
          </w:rPr>
          <w:t>R2-2006019</w:t>
        </w:r>
      </w:hyperlink>
    </w:p>
    <w:p w14:paraId="1F6920D1" w14:textId="629D7523" w:rsidR="006E5FF4" w:rsidRDefault="0043672C" w:rsidP="006E5FF4">
      <w:pPr>
        <w:pStyle w:val="Doc-title"/>
      </w:pPr>
      <w:hyperlink r:id="rId1131"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43672C" w:rsidP="006215F9">
      <w:pPr>
        <w:pStyle w:val="Doc-title"/>
      </w:pPr>
      <w:hyperlink r:id="rId1132"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43672C" w:rsidP="006215F9">
      <w:pPr>
        <w:pStyle w:val="Doc-title"/>
      </w:pPr>
      <w:hyperlink r:id="rId1133"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43672C" w:rsidP="006215F9">
      <w:pPr>
        <w:pStyle w:val="Doc-title"/>
      </w:pPr>
      <w:hyperlink r:id="rId1134"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lastRenderedPageBreak/>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43672C" w:rsidP="006215F9">
      <w:pPr>
        <w:pStyle w:val="Doc-title"/>
      </w:pPr>
      <w:hyperlink r:id="rId1135"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43672C" w:rsidP="006215F9">
      <w:pPr>
        <w:pStyle w:val="Doc-title"/>
      </w:pPr>
      <w:hyperlink r:id="rId1136"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43672C" w:rsidP="006215F9">
      <w:pPr>
        <w:pStyle w:val="Doc-title"/>
      </w:pPr>
      <w:hyperlink r:id="rId1137"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43672C" w:rsidP="006215F9">
      <w:pPr>
        <w:pStyle w:val="Doc-title"/>
      </w:pPr>
      <w:hyperlink r:id="rId1138"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43672C" w:rsidP="006215F9">
      <w:pPr>
        <w:pStyle w:val="Doc-title"/>
      </w:pPr>
      <w:hyperlink r:id="rId1139"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43672C" w:rsidP="006215F9">
      <w:pPr>
        <w:pStyle w:val="Doc-title"/>
      </w:pPr>
      <w:hyperlink r:id="rId1140"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43672C" w:rsidP="006215F9">
      <w:pPr>
        <w:pStyle w:val="Doc-title"/>
      </w:pPr>
      <w:hyperlink r:id="rId1141"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43672C" w:rsidP="006215F9">
      <w:pPr>
        <w:pStyle w:val="Doc-title"/>
      </w:pPr>
      <w:hyperlink r:id="rId1142"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43672C" w:rsidP="006215F9">
      <w:pPr>
        <w:pStyle w:val="Doc-title"/>
      </w:pPr>
      <w:hyperlink r:id="rId1143"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43672C" w:rsidP="006215F9">
      <w:pPr>
        <w:pStyle w:val="Doc-title"/>
      </w:pPr>
      <w:hyperlink r:id="rId1144"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43672C" w:rsidP="006215F9">
      <w:pPr>
        <w:pStyle w:val="Doc-title"/>
      </w:pPr>
      <w:hyperlink r:id="rId1145"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43672C" w:rsidP="006215F9">
      <w:pPr>
        <w:pStyle w:val="Doc-title"/>
      </w:pPr>
      <w:hyperlink r:id="rId1146"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43672C" w:rsidP="00FC7041">
      <w:pPr>
        <w:pStyle w:val="Doc-title"/>
      </w:pPr>
      <w:hyperlink r:id="rId1147"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43672C" w:rsidP="006215F9">
      <w:pPr>
        <w:pStyle w:val="Doc-title"/>
      </w:pPr>
      <w:hyperlink r:id="rId1148"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43672C" w:rsidP="006215F9">
      <w:pPr>
        <w:pStyle w:val="Doc-title"/>
      </w:pPr>
      <w:hyperlink r:id="rId1149"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43672C" w:rsidP="006215F9">
      <w:pPr>
        <w:pStyle w:val="Doc-title"/>
      </w:pPr>
      <w:hyperlink r:id="rId1150"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43672C" w:rsidP="006215F9">
      <w:pPr>
        <w:pStyle w:val="Doc-title"/>
      </w:pPr>
      <w:hyperlink r:id="rId1151"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43672C" w:rsidP="006215F9">
      <w:pPr>
        <w:pStyle w:val="Doc-title"/>
      </w:pPr>
      <w:hyperlink r:id="rId1152"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43672C" w:rsidP="006215F9">
      <w:pPr>
        <w:pStyle w:val="Doc-title"/>
      </w:pPr>
      <w:hyperlink r:id="rId1153"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43672C" w:rsidP="006215F9">
      <w:pPr>
        <w:pStyle w:val="Doc-title"/>
      </w:pPr>
      <w:hyperlink r:id="rId1154"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43672C" w:rsidP="006215F9">
      <w:pPr>
        <w:pStyle w:val="Doc-title"/>
      </w:pPr>
      <w:hyperlink r:id="rId1155"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43672C" w:rsidP="006215F9">
      <w:pPr>
        <w:pStyle w:val="Doc-title"/>
      </w:pPr>
      <w:hyperlink r:id="rId1156"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43672C" w:rsidP="006215F9">
      <w:pPr>
        <w:pStyle w:val="Doc-title"/>
      </w:pPr>
      <w:hyperlink r:id="rId1157"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43672C" w:rsidP="006215F9">
      <w:pPr>
        <w:pStyle w:val="Doc-title"/>
      </w:pPr>
      <w:hyperlink r:id="rId1158"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43672C" w:rsidP="006215F9">
      <w:pPr>
        <w:pStyle w:val="Doc-title"/>
      </w:pPr>
      <w:hyperlink r:id="rId1159"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43672C" w:rsidP="006215F9">
      <w:pPr>
        <w:pStyle w:val="Doc-title"/>
      </w:pPr>
      <w:hyperlink r:id="rId1160"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43672C" w:rsidP="006215F9">
      <w:pPr>
        <w:pStyle w:val="Doc-title"/>
      </w:pPr>
      <w:hyperlink r:id="rId1161"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43672C" w:rsidP="006215F9">
      <w:pPr>
        <w:pStyle w:val="Doc-title"/>
      </w:pPr>
      <w:hyperlink r:id="rId1162"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43672C" w:rsidP="006215F9">
      <w:pPr>
        <w:pStyle w:val="Doc-title"/>
      </w:pPr>
      <w:hyperlink r:id="rId1163"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43672C" w:rsidP="006215F9">
      <w:pPr>
        <w:pStyle w:val="Doc-title"/>
      </w:pPr>
      <w:hyperlink r:id="rId1164"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43672C" w:rsidP="006215F9">
      <w:pPr>
        <w:pStyle w:val="Doc-title"/>
      </w:pPr>
      <w:hyperlink r:id="rId1165"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43672C" w:rsidP="006215F9">
      <w:pPr>
        <w:pStyle w:val="Doc-title"/>
      </w:pPr>
      <w:hyperlink r:id="rId1166"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43672C" w:rsidP="00FB7925">
      <w:pPr>
        <w:pStyle w:val="Doc-title"/>
      </w:pPr>
      <w:hyperlink r:id="rId1167"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43672C" w:rsidP="006215F9">
      <w:pPr>
        <w:pStyle w:val="Doc-title"/>
      </w:pPr>
      <w:hyperlink r:id="rId1168"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43672C" w:rsidP="006E5FF4">
      <w:pPr>
        <w:pStyle w:val="Doc-title"/>
      </w:pPr>
      <w:hyperlink r:id="rId1169"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43672C" w:rsidP="006E5FF4">
      <w:pPr>
        <w:pStyle w:val="Doc-title"/>
      </w:pPr>
      <w:hyperlink r:id="rId1170"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43672C" w:rsidP="006E5FF4">
      <w:pPr>
        <w:pStyle w:val="Doc-title"/>
      </w:pPr>
      <w:hyperlink r:id="rId1171"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43672C" w:rsidP="006215F9">
      <w:pPr>
        <w:pStyle w:val="Doc-title"/>
      </w:pPr>
      <w:hyperlink r:id="rId1172"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43672C" w:rsidP="006215F9">
      <w:pPr>
        <w:pStyle w:val="Doc-title"/>
      </w:pPr>
      <w:hyperlink r:id="rId1173"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43672C" w:rsidP="006215F9">
      <w:pPr>
        <w:pStyle w:val="Doc-title"/>
      </w:pPr>
      <w:hyperlink r:id="rId1174"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43672C" w:rsidP="006215F9">
      <w:pPr>
        <w:pStyle w:val="Doc-title"/>
      </w:pPr>
      <w:hyperlink r:id="rId1175"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43672C" w:rsidP="006215F9">
      <w:pPr>
        <w:pStyle w:val="Doc-title"/>
      </w:pPr>
      <w:hyperlink r:id="rId1176"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43672C" w:rsidP="006215F9">
      <w:pPr>
        <w:pStyle w:val="Doc-title"/>
      </w:pPr>
      <w:hyperlink r:id="rId1177"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43672C" w:rsidP="006215F9">
      <w:pPr>
        <w:pStyle w:val="Doc-title"/>
      </w:pPr>
      <w:hyperlink r:id="rId1178"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43672C" w:rsidP="006215F9">
      <w:pPr>
        <w:pStyle w:val="Doc-title"/>
      </w:pPr>
      <w:hyperlink r:id="rId1179"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43672C" w:rsidP="006215F9">
      <w:pPr>
        <w:pStyle w:val="Doc-title"/>
      </w:pPr>
      <w:hyperlink r:id="rId1180"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43672C" w:rsidP="006215F9">
      <w:pPr>
        <w:pStyle w:val="Doc-title"/>
      </w:pPr>
      <w:hyperlink r:id="rId1181"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43672C" w:rsidP="006215F9">
      <w:pPr>
        <w:pStyle w:val="Doc-title"/>
      </w:pPr>
      <w:hyperlink r:id="rId1182"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43672C" w:rsidP="006215F9">
      <w:pPr>
        <w:pStyle w:val="Doc-title"/>
      </w:pPr>
      <w:hyperlink r:id="rId1183"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43672C" w:rsidP="006215F9">
      <w:pPr>
        <w:pStyle w:val="Doc-title"/>
      </w:pPr>
      <w:hyperlink r:id="rId1184"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43672C" w:rsidP="006215F9">
      <w:pPr>
        <w:pStyle w:val="Doc-title"/>
      </w:pPr>
      <w:hyperlink r:id="rId1185"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43672C" w:rsidP="006215F9">
      <w:pPr>
        <w:pStyle w:val="Doc-title"/>
      </w:pPr>
      <w:hyperlink r:id="rId1186"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43672C" w:rsidP="006215F9">
      <w:pPr>
        <w:pStyle w:val="Doc-title"/>
      </w:pPr>
      <w:hyperlink r:id="rId1187"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43672C" w:rsidP="006215F9">
      <w:pPr>
        <w:pStyle w:val="Doc-title"/>
      </w:pPr>
      <w:hyperlink r:id="rId1188"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43672C" w:rsidP="006215F9">
      <w:pPr>
        <w:pStyle w:val="Doc-title"/>
      </w:pPr>
      <w:hyperlink r:id="rId1189"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43672C" w:rsidP="006215F9">
      <w:pPr>
        <w:pStyle w:val="Doc-title"/>
      </w:pPr>
      <w:hyperlink r:id="rId1190"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43672C" w:rsidP="006215F9">
      <w:pPr>
        <w:pStyle w:val="Doc-title"/>
      </w:pPr>
      <w:hyperlink r:id="rId1191"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43672C" w:rsidP="006215F9">
      <w:pPr>
        <w:pStyle w:val="Doc-title"/>
      </w:pPr>
      <w:hyperlink r:id="rId1192"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43672C" w:rsidP="006215F9">
      <w:pPr>
        <w:pStyle w:val="Doc-title"/>
      </w:pPr>
      <w:hyperlink r:id="rId1193"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43672C" w:rsidP="006215F9">
      <w:pPr>
        <w:pStyle w:val="Doc-title"/>
      </w:pPr>
      <w:hyperlink r:id="rId1194"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43672C" w:rsidP="006215F9">
      <w:pPr>
        <w:pStyle w:val="Doc-title"/>
      </w:pPr>
      <w:hyperlink r:id="rId1195"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43672C" w:rsidP="006215F9">
      <w:pPr>
        <w:pStyle w:val="Doc-title"/>
      </w:pPr>
      <w:hyperlink r:id="rId1196"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5165BB98" w:rsidR="006215F9" w:rsidRDefault="006215F9" w:rsidP="002F15BE">
      <w:pPr>
        <w:pStyle w:val="Doc-text2"/>
        <w:ind w:left="0" w:firstLine="0"/>
      </w:pPr>
    </w:p>
    <w:p w14:paraId="4C116763" w14:textId="5C13C908" w:rsidR="00CB59F8" w:rsidRDefault="0043672C" w:rsidP="00CB59F8">
      <w:pPr>
        <w:pStyle w:val="Doc-title"/>
      </w:pPr>
      <w:hyperlink r:id="rId1197" w:tooltip="D:Documents3GPPtsg_ranWG2TSGR2_110-eDocsR2-2006109.zip" w:history="1">
        <w:r w:rsidR="00CB59F8" w:rsidRPr="003120F6">
          <w:rPr>
            <w:rStyle w:val="Hyperlink"/>
          </w:rPr>
          <w:t>R2-2006109</w:t>
        </w:r>
      </w:hyperlink>
      <w:r w:rsidR="00CB59F8">
        <w:tab/>
        <w:t>Report of [AT110e][025][TEI16 Other] In-principle Agreed CRs (Mediatek)</w:t>
      </w:r>
      <w:r w:rsidR="00CB59F8">
        <w:tab/>
        <w:t>MediaTek</w:t>
      </w:r>
      <w:r w:rsidR="00CB59F8">
        <w:tab/>
        <w:t>discussion</w:t>
      </w:r>
      <w:r w:rsidR="00CB59F8">
        <w:tab/>
        <w:t>Rel-16</w:t>
      </w:r>
      <w:r w:rsidR="00CB59F8">
        <w:tab/>
        <w:t>TEI16</w:t>
      </w:r>
    </w:p>
    <w:p w14:paraId="292D554D" w14:textId="4B2E353A" w:rsidR="00A62CE1" w:rsidRPr="00A62CE1" w:rsidRDefault="00A62CE1" w:rsidP="00A62CE1">
      <w:pPr>
        <w:pStyle w:val="Agreement"/>
      </w:pPr>
      <w:r>
        <w:t>[025] Noted, see below</w:t>
      </w:r>
    </w:p>
    <w:p w14:paraId="46DA9EF8" w14:textId="77777777" w:rsidR="00CB59F8" w:rsidRPr="006215F9" w:rsidRDefault="00CB59F8"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43672C" w:rsidP="006215F9">
      <w:pPr>
        <w:pStyle w:val="Doc-title"/>
      </w:pPr>
      <w:hyperlink r:id="rId1198"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1D400488" w14:textId="77777777" w:rsidR="003120F6" w:rsidRPr="003120F6" w:rsidRDefault="003120F6" w:rsidP="003120F6">
      <w:pPr>
        <w:pStyle w:val="Agreement"/>
      </w:pPr>
      <w:r>
        <w:t>[025] Endorsed, to be merged UE cap</w:t>
      </w:r>
    </w:p>
    <w:p w14:paraId="21A6F635" w14:textId="77777777" w:rsidR="003120F6" w:rsidRPr="003120F6" w:rsidRDefault="003120F6" w:rsidP="003120F6">
      <w:pPr>
        <w:pStyle w:val="Doc-text2"/>
      </w:pPr>
    </w:p>
    <w:p w14:paraId="503EBC20" w14:textId="1FC8B569" w:rsidR="006215F9" w:rsidRDefault="0043672C" w:rsidP="006215F9">
      <w:pPr>
        <w:pStyle w:val="Doc-title"/>
      </w:pPr>
      <w:hyperlink r:id="rId1199"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61D859D6" w14:textId="29C94F0A" w:rsidR="003120F6" w:rsidRPr="003120F6" w:rsidRDefault="003120F6" w:rsidP="003120F6">
      <w:pPr>
        <w:pStyle w:val="Agreement"/>
      </w:pPr>
      <w:r>
        <w:t>[025] Endorsed, to be merged UE cap</w:t>
      </w:r>
    </w:p>
    <w:p w14:paraId="53025BB9" w14:textId="77777777" w:rsidR="00AC6060" w:rsidRPr="00AC6060" w:rsidRDefault="00AC6060" w:rsidP="00AC6060">
      <w:pPr>
        <w:pStyle w:val="Doc-text2"/>
      </w:pPr>
    </w:p>
    <w:p w14:paraId="0B3FA680" w14:textId="7C151063" w:rsidR="006215F9" w:rsidRDefault="0043672C" w:rsidP="006215F9">
      <w:pPr>
        <w:pStyle w:val="Doc-title"/>
      </w:pPr>
      <w:hyperlink r:id="rId1200"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1C85B3E2" w14:textId="6E01B431" w:rsidR="00AC6060" w:rsidRDefault="003120F6" w:rsidP="003120F6">
      <w:pPr>
        <w:pStyle w:val="Agreement"/>
      </w:pPr>
      <w:r>
        <w:t>[025] Agreed</w:t>
      </w:r>
    </w:p>
    <w:p w14:paraId="1F533882" w14:textId="77777777" w:rsidR="003120F6" w:rsidRPr="00AC6060" w:rsidRDefault="003120F6" w:rsidP="00AC6060">
      <w:pPr>
        <w:pStyle w:val="Doc-text2"/>
      </w:pP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43672C" w:rsidP="0006097E">
      <w:pPr>
        <w:pStyle w:val="Doc-title"/>
      </w:pPr>
      <w:hyperlink r:id="rId1201"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Default="0006097E" w:rsidP="0006097E">
      <w:pPr>
        <w:pStyle w:val="Doc-comment"/>
      </w:pPr>
      <w:r>
        <w:t xml:space="preserve">Expect to be Noted </w:t>
      </w:r>
    </w:p>
    <w:p w14:paraId="4FF72A82" w14:textId="58269D49" w:rsidR="00EF3FD0" w:rsidRDefault="00EF3FD0" w:rsidP="00EF3FD0">
      <w:pPr>
        <w:pStyle w:val="Agreement"/>
      </w:pPr>
      <w:r>
        <w:t>[025] Noted</w:t>
      </w:r>
    </w:p>
    <w:p w14:paraId="5C6CCE1D" w14:textId="77777777" w:rsidR="00EF3FD0" w:rsidRPr="00EF3FD0" w:rsidRDefault="00EF3FD0" w:rsidP="00EF3FD0">
      <w:pPr>
        <w:pStyle w:val="Doc-text2"/>
      </w:pPr>
    </w:p>
    <w:p w14:paraId="02A9CAA1" w14:textId="77777777" w:rsidR="0006097E" w:rsidRDefault="0043672C" w:rsidP="0006097E">
      <w:pPr>
        <w:pStyle w:val="Doc-title"/>
      </w:pPr>
      <w:hyperlink r:id="rId1202"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43672C" w:rsidP="0006097E">
      <w:pPr>
        <w:pStyle w:val="Doc-title"/>
      </w:pPr>
      <w:hyperlink r:id="rId1203"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43672C" w:rsidP="0006097E">
      <w:pPr>
        <w:pStyle w:val="Doc-title"/>
      </w:pPr>
      <w:hyperlink r:id="rId1204"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43672C" w:rsidP="0006097E">
      <w:pPr>
        <w:pStyle w:val="Doc-title"/>
      </w:pPr>
      <w:hyperlink r:id="rId1205"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7FA71B6A" w14:textId="552C0B25" w:rsidR="00EF3FD0" w:rsidRDefault="00EF3FD0" w:rsidP="00EF3FD0">
      <w:pPr>
        <w:pStyle w:val="Agreement"/>
      </w:pPr>
      <w:r>
        <w:t>[025] All 4 agreed</w:t>
      </w:r>
    </w:p>
    <w:p w14:paraId="54BB807A" w14:textId="77777777" w:rsidR="0006097E" w:rsidRPr="0006097E" w:rsidRDefault="0006097E" w:rsidP="00EF3FD0">
      <w:pPr>
        <w:pStyle w:val="Doc-text2"/>
        <w:ind w:left="0" w:firstLine="0"/>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607A9888" w14:textId="3CC045F7" w:rsidR="00092EE2" w:rsidRPr="00A56071" w:rsidRDefault="00092EE2" w:rsidP="00DE46D7">
      <w:pPr>
        <w:pStyle w:val="BoldComments"/>
      </w:pPr>
      <w:r w:rsidRPr="00A56071">
        <w:t>New Incoming LS</w:t>
      </w:r>
    </w:p>
    <w:p w14:paraId="5A3A9483" w14:textId="6FAA6E53" w:rsidR="00092EE2" w:rsidRDefault="0043672C" w:rsidP="00092EE2">
      <w:pPr>
        <w:pStyle w:val="Doc-title"/>
      </w:pPr>
      <w:hyperlink r:id="rId1206" w:tooltip="D:Documents3GPPtsg_ranWG2TSGR2_110-eDocsR2-2006124.zip" w:history="1">
        <w:r w:rsidR="00092EE2" w:rsidRPr="00A56071">
          <w:rPr>
            <w:rStyle w:val="Hyperlink"/>
          </w:rPr>
          <w:t>R2-2006124</w:t>
        </w:r>
      </w:hyperlink>
      <w:r w:rsidR="00092EE2" w:rsidRPr="00A56071">
        <w:tab/>
        <w:t>LS on Frequency separation class for DL-only spectrum for FR2 (R4-2008484; contact: Apple)</w:t>
      </w:r>
      <w:r w:rsidR="00092EE2" w:rsidRPr="00A56071">
        <w:tab/>
        <w:t>Rel-16</w:t>
      </w:r>
      <w:r w:rsidR="00092EE2" w:rsidRPr="00A56071">
        <w:tab/>
        <w:t>NR_RF_FR2_req_enh</w:t>
      </w:r>
      <w:r w:rsidR="00092EE2" w:rsidRPr="00A56071">
        <w:tab/>
        <w:t>RAN2</w:t>
      </w:r>
      <w:r w:rsidR="00092EE2" w:rsidRPr="00A56071">
        <w:tab/>
      </w:r>
    </w:p>
    <w:p w14:paraId="112ADCDA" w14:textId="7ADEEC30" w:rsidR="001C6525" w:rsidRDefault="001C6525" w:rsidP="001C6525">
      <w:pPr>
        <w:pStyle w:val="Agreement"/>
      </w:pPr>
      <w:r>
        <w:t>Noted</w:t>
      </w:r>
    </w:p>
    <w:p w14:paraId="346752C4" w14:textId="77777777" w:rsidR="001C6525" w:rsidRPr="001C6525" w:rsidRDefault="001C6525" w:rsidP="001C6525">
      <w:pPr>
        <w:pStyle w:val="Doc-text2"/>
      </w:pPr>
    </w:p>
    <w:p w14:paraId="670285A8" w14:textId="07B8B5C0" w:rsidR="003A3700" w:rsidRDefault="0043672C" w:rsidP="003A3700">
      <w:pPr>
        <w:pStyle w:val="Doc-title"/>
      </w:pPr>
      <w:hyperlink r:id="rId1207" w:tooltip="D:Documents3GPPtsg_ranWG2TSGR2_110-eDocsR2-2006137.zip" w:history="1">
        <w:r w:rsidR="003A3700" w:rsidRPr="001C6525">
          <w:rPr>
            <w:rStyle w:val="Hyperlink"/>
          </w:rPr>
          <w:t>R2-2006137</w:t>
        </w:r>
      </w:hyperlink>
      <w:r w:rsidR="003A3700" w:rsidRPr="00A56071">
        <w:tab/>
        <w:t>LS on CSI-RS based intra-frequency and inter-frequency measurement definition (R4-2009260; contact: CATT)</w:t>
      </w:r>
      <w:r w:rsidR="003A3700" w:rsidRPr="00A56071">
        <w:tab/>
        <w:t>Rel-16</w:t>
      </w:r>
      <w:r w:rsidR="003A3700" w:rsidRPr="00A56071">
        <w:tab/>
        <w:t>NR_CSIRS_L3meas</w:t>
      </w:r>
      <w:r w:rsidR="003A3700" w:rsidRPr="00A56071">
        <w:tab/>
        <w:t>RAN2</w:t>
      </w:r>
      <w:r w:rsidR="003A3700" w:rsidRPr="00A56071">
        <w:tab/>
        <w:t>RAN1</w:t>
      </w:r>
    </w:p>
    <w:p w14:paraId="5517D61D" w14:textId="19661DED" w:rsidR="001C6525" w:rsidRDefault="001C6525" w:rsidP="001C6525">
      <w:pPr>
        <w:pStyle w:val="Doc-text2"/>
      </w:pPr>
      <w:r>
        <w:t xml:space="preserve">- </w:t>
      </w:r>
      <w:r>
        <w:tab/>
        <w:t>CATT has problems presenting</w:t>
      </w:r>
    </w:p>
    <w:p w14:paraId="2CF3A0A1" w14:textId="51043211" w:rsidR="001C6525" w:rsidRDefault="001C6525" w:rsidP="001C6525">
      <w:pPr>
        <w:pStyle w:val="Doc-text2"/>
      </w:pPr>
      <w:r>
        <w:t>-</w:t>
      </w:r>
      <w:r>
        <w:tab/>
        <w:t>ZTE think this may impact Stage-2</w:t>
      </w:r>
    </w:p>
    <w:p w14:paraId="16C2FA2C" w14:textId="290185FA" w:rsidR="001C6525" w:rsidRDefault="001C6525" w:rsidP="001C6525">
      <w:pPr>
        <w:pStyle w:val="Agreement"/>
      </w:pPr>
      <w:r>
        <w:t>Noted</w:t>
      </w:r>
    </w:p>
    <w:p w14:paraId="0E7DE6F0" w14:textId="77777777" w:rsidR="001C6525" w:rsidRPr="001C6525" w:rsidRDefault="001C6525" w:rsidP="001C6525">
      <w:pPr>
        <w:pStyle w:val="Doc-text2"/>
      </w:pPr>
    </w:p>
    <w:p w14:paraId="7761BE44" w14:textId="414BDDA5" w:rsidR="00930169" w:rsidRDefault="0043672C" w:rsidP="00930169">
      <w:pPr>
        <w:pStyle w:val="Doc-title"/>
      </w:pPr>
      <w:hyperlink r:id="rId1208" w:tooltip="D:Documents3GPPtsg_ranWG2TSGR2_110-eDocsR2-2006139.zip" w:history="1">
        <w:r w:rsidR="00930169" w:rsidRPr="00A56071">
          <w:rPr>
            <w:rStyle w:val="Hyperlink"/>
          </w:rPr>
          <w:t>R2-2006139</w:t>
        </w:r>
      </w:hyperlink>
      <w:r w:rsidR="00930169" w:rsidRPr="00A56071">
        <w:tab/>
        <w:t>Reply</w:t>
      </w:r>
      <w:r w:rsidR="00930169">
        <w:t xml:space="preserve"> LS on CGI reading with autonomous gaps (R4-2009268; contact: ZTE)</w:t>
      </w:r>
      <w:r w:rsidR="00930169">
        <w:tab/>
        <w:t>Rel-16</w:t>
      </w:r>
      <w:r w:rsidR="00930169">
        <w:tab/>
        <w:t>NR_RRM_Enh_Core</w:t>
      </w:r>
      <w:r w:rsidR="00930169">
        <w:tab/>
        <w:t>RAN2</w:t>
      </w:r>
      <w:r w:rsidR="00930169">
        <w:tab/>
      </w:r>
    </w:p>
    <w:p w14:paraId="7D8226AA" w14:textId="7A174AD4" w:rsidR="001C6525" w:rsidRDefault="001C6525" w:rsidP="001C6525">
      <w:pPr>
        <w:pStyle w:val="Agreement"/>
      </w:pPr>
      <w:r>
        <w:t>Ask NR RRC rapporteur to capture this in Rapporteur R16 CR</w:t>
      </w:r>
    </w:p>
    <w:p w14:paraId="6265595B" w14:textId="6521E8C0" w:rsidR="001C6525" w:rsidRPr="001C6525" w:rsidRDefault="001C6525" w:rsidP="001C6525">
      <w:pPr>
        <w:pStyle w:val="Agreement"/>
      </w:pPr>
      <w:r>
        <w:t>Noted</w:t>
      </w:r>
    </w:p>
    <w:p w14:paraId="6A9E9FCD" w14:textId="77777777" w:rsidR="001C6525" w:rsidRPr="001C6525" w:rsidRDefault="001C6525" w:rsidP="001C6525">
      <w:pPr>
        <w:pStyle w:val="Doc-text2"/>
      </w:pPr>
    </w:p>
    <w:p w14:paraId="0F5796E4" w14:textId="77777777" w:rsidR="00CB59F8" w:rsidRDefault="00CB59F8" w:rsidP="00CB59F8">
      <w:pPr>
        <w:pStyle w:val="Doc-title"/>
      </w:pPr>
      <w:r>
        <w:t>R2-2006240</w:t>
      </w:r>
      <w:r>
        <w:tab/>
        <w:t>LS on AT Commands for Bit Rate Recommendation (S4-200880; contact: Qualcomm)</w:t>
      </w:r>
      <w:r>
        <w:tab/>
        <w:t>SA4</w:t>
      </w:r>
      <w:r>
        <w:tab/>
        <w:t>LS in</w:t>
      </w:r>
      <w:r>
        <w:tab/>
        <w:t>Rel-16</w:t>
      </w:r>
      <w:r>
        <w:tab/>
        <w:t>5GMS3</w:t>
      </w:r>
      <w:r>
        <w:tab/>
        <w:t>To:CT1</w:t>
      </w:r>
      <w:r>
        <w:tab/>
        <w:t>Cc:SA2, RAN2</w:t>
      </w:r>
    </w:p>
    <w:p w14:paraId="3865C084" w14:textId="60EAEEC8" w:rsidR="00CB59F8" w:rsidRDefault="001C6525" w:rsidP="001C6525">
      <w:pPr>
        <w:pStyle w:val="Agreement"/>
      </w:pPr>
      <w:r>
        <w:t>Noted</w:t>
      </w:r>
    </w:p>
    <w:p w14:paraId="79B9704A" w14:textId="77777777" w:rsidR="001C6525" w:rsidRDefault="001C6525" w:rsidP="001C6525">
      <w:pPr>
        <w:pStyle w:val="Doc-text2"/>
      </w:pPr>
    </w:p>
    <w:p w14:paraId="5A15AD29" w14:textId="77777777" w:rsidR="001C6525" w:rsidRPr="001C6525" w:rsidRDefault="001C6525" w:rsidP="001C6525">
      <w:pPr>
        <w:pStyle w:val="Doc-text2"/>
      </w:pPr>
    </w:p>
    <w:p w14:paraId="239627E4" w14:textId="79010D3C" w:rsidR="00CB59F8" w:rsidRDefault="00CB59F8" w:rsidP="00CB59F8">
      <w:pPr>
        <w:pStyle w:val="Doc-title"/>
      </w:pPr>
      <w:r>
        <w:t>R2-2006201</w:t>
      </w:r>
      <w:r>
        <w:tab/>
        <w:t>Introduction on frequency separation class for DL-only FR2 spectrum</w:t>
      </w:r>
      <w:r>
        <w:tab/>
        <w:t>Apple</w:t>
      </w:r>
      <w:r>
        <w:tab/>
        <w:t>CR</w:t>
      </w:r>
      <w:r>
        <w:tab/>
        <w:t>Rel-16</w:t>
      </w:r>
      <w:r>
        <w:tab/>
        <w:t>38.331</w:t>
      </w:r>
      <w:r>
        <w:tab/>
        <w:t>16.0.0</w:t>
      </w:r>
      <w:r>
        <w:tab/>
        <w:t>1705</w:t>
      </w:r>
      <w:r>
        <w:tab/>
        <w:t>F</w:t>
      </w:r>
      <w:r>
        <w:tab/>
        <w:t>TEI16</w:t>
      </w:r>
    </w:p>
    <w:p w14:paraId="3F8F71A3" w14:textId="0CA0D57D" w:rsidR="00003C31" w:rsidRDefault="00CB59F8" w:rsidP="001C6525">
      <w:pPr>
        <w:pStyle w:val="Doc-title"/>
      </w:pPr>
      <w:r>
        <w:t>R2-2006202</w:t>
      </w:r>
      <w:r>
        <w:tab/>
        <w:t>Introduction on frequency separation class for DL-only FR2 spectrum</w:t>
      </w:r>
      <w:r>
        <w:tab/>
        <w:t>Apple</w:t>
      </w:r>
      <w:r>
        <w:tab/>
        <w:t>CR</w:t>
      </w:r>
      <w:r>
        <w:tab/>
        <w:t>Rel-16</w:t>
      </w:r>
      <w:r>
        <w:tab/>
        <w:t>38.306</w:t>
      </w:r>
      <w:r>
        <w:tab/>
        <w:t>16.0.0</w:t>
      </w:r>
      <w:r>
        <w:tab/>
        <w:t>0358</w:t>
      </w:r>
      <w:r>
        <w:tab/>
        <w:t>F</w:t>
      </w:r>
      <w:r>
        <w:tab/>
        <w:t>TEI16</w:t>
      </w:r>
    </w:p>
    <w:p w14:paraId="7D0760F0" w14:textId="0884D43A" w:rsidR="00003C31" w:rsidRDefault="00003C31" w:rsidP="00003C31">
      <w:pPr>
        <w:pStyle w:val="Doc-text2"/>
      </w:pPr>
    </w:p>
    <w:p w14:paraId="6ACE70DC" w14:textId="7BCC7ED4" w:rsidR="001C6525" w:rsidRDefault="001C6525" w:rsidP="001C6525">
      <w:pPr>
        <w:pStyle w:val="EmailDiscussion"/>
      </w:pPr>
      <w:r>
        <w:t>[Post110-e][]</w:t>
      </w:r>
      <w:r w:rsidR="00662938">
        <w:t>[Other]</w:t>
      </w:r>
      <w:r>
        <w:t xml:space="preserve"> frequency separation class for DL-only FR2 spectrum (Apple)</w:t>
      </w:r>
    </w:p>
    <w:p w14:paraId="57604CB6" w14:textId="7EEEEBEA" w:rsidR="001C6525" w:rsidRDefault="001C6525" w:rsidP="001C6525">
      <w:pPr>
        <w:pStyle w:val="EmailDiscussion2"/>
      </w:pPr>
      <w:r>
        <w:tab/>
        <w:t xml:space="preserve">Scope: </w:t>
      </w:r>
      <w:r w:rsidR="00662938">
        <w:t xml:space="preserve">incoming LS in </w:t>
      </w:r>
      <w:r w:rsidR="00662938" w:rsidRPr="00662938">
        <w:t>R2-2006124</w:t>
      </w:r>
      <w:r w:rsidR="00662938">
        <w:t>, CRs proposed in R2-2006201 and R2-2006202. Review and modify if needed the CRs, expect that it is possible to approve in a week.</w:t>
      </w:r>
    </w:p>
    <w:p w14:paraId="1449266F" w14:textId="2EDD6400" w:rsidR="001C6525" w:rsidRDefault="001C6525" w:rsidP="001C6525">
      <w:pPr>
        <w:pStyle w:val="EmailDiscussion2"/>
      </w:pPr>
      <w:r>
        <w:tab/>
        <w:t>Intended outcome: Agreed CRs</w:t>
      </w:r>
      <w:r w:rsidR="00662938">
        <w:t xml:space="preserve"> 38331 38306</w:t>
      </w:r>
    </w:p>
    <w:p w14:paraId="4D5BD6BA" w14:textId="706C7912" w:rsidR="001C6525" w:rsidRDefault="001C6525" w:rsidP="001C6525">
      <w:pPr>
        <w:pStyle w:val="EmailDiscussion2"/>
      </w:pPr>
      <w:r>
        <w:tab/>
        <w:t>Deadline: Short</w:t>
      </w:r>
    </w:p>
    <w:p w14:paraId="1DFA16BC" w14:textId="1E46F514" w:rsidR="001C6525" w:rsidRDefault="001C6525" w:rsidP="001C6525">
      <w:pPr>
        <w:pStyle w:val="EmailDiscussion2"/>
      </w:pPr>
    </w:p>
    <w:p w14:paraId="2334BE62" w14:textId="77777777" w:rsidR="001C6525" w:rsidRPr="001C6525" w:rsidRDefault="001C6525" w:rsidP="001C6525">
      <w:pPr>
        <w:pStyle w:val="Doc-text2"/>
      </w:pP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lastRenderedPageBreak/>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Default="004A2476" w:rsidP="004A2476">
      <w:pPr>
        <w:pStyle w:val="EmailDiscussion2"/>
      </w:pPr>
    </w:p>
    <w:p w14:paraId="6FE14587" w14:textId="77777777" w:rsidR="00AC6060" w:rsidRDefault="00AC6060" w:rsidP="004A2476">
      <w:pPr>
        <w:pStyle w:val="EmailDiscussion2"/>
      </w:pPr>
    </w:p>
    <w:p w14:paraId="0A907794" w14:textId="4650832F" w:rsidR="00AC6060" w:rsidRDefault="00AC6060" w:rsidP="00AC6060">
      <w:pPr>
        <w:pStyle w:val="EmailDiscussion2"/>
      </w:pPr>
      <w:r>
        <w:t>[026] DISCUSSION and Desicions</w:t>
      </w:r>
    </w:p>
    <w:p w14:paraId="75BE03C0" w14:textId="26F95577" w:rsidR="00AC6060" w:rsidRPr="00E96095" w:rsidRDefault="00AC6060" w:rsidP="00AC6060">
      <w:pPr>
        <w:pStyle w:val="Agreement"/>
      </w:pPr>
      <w:r>
        <w:t xml:space="preserve">[026] </w:t>
      </w:r>
      <w:r w:rsidRPr="00E96095">
        <w:t>introduce a new band combination list, under which the UE capabilities associated with UL Tx switching are reported.</w:t>
      </w:r>
    </w:p>
    <w:p w14:paraId="15A2DBD5" w14:textId="394077ED" w:rsidR="00AC6060" w:rsidRPr="00E96095" w:rsidRDefault="00AC6060" w:rsidP="00AC6060">
      <w:pPr>
        <w:pStyle w:val="Agreement"/>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38EA91AD" w14:textId="77777777" w:rsidR="00196940" w:rsidRDefault="00196940" w:rsidP="004A2476">
      <w:pPr>
        <w:pStyle w:val="EmailDiscussion2"/>
        <w:rPr>
          <w:lang w:val="en-US"/>
        </w:rPr>
      </w:pPr>
    </w:p>
    <w:p w14:paraId="7DCB8F55" w14:textId="77777777" w:rsidR="00196940" w:rsidRDefault="00196940" w:rsidP="004A2476">
      <w:pPr>
        <w:pStyle w:val="EmailDiscussion2"/>
        <w:rPr>
          <w:lang w:val="en-US"/>
        </w:rPr>
      </w:pPr>
    </w:p>
    <w:p w14:paraId="1F3BF902" w14:textId="626E34C0" w:rsidR="00AC6060" w:rsidRDefault="00196940" w:rsidP="004A2476">
      <w:pPr>
        <w:pStyle w:val="EmailDiscussion2"/>
        <w:rPr>
          <w:lang w:val="en-US"/>
        </w:rPr>
      </w:pPr>
      <w:r>
        <w:rPr>
          <w:lang w:val="en-US"/>
        </w:rPr>
        <w:t>[026] AT EOM</w:t>
      </w:r>
    </w:p>
    <w:p w14:paraId="2938F6FD" w14:textId="0546B063" w:rsidR="009E493D" w:rsidRDefault="00196940" w:rsidP="004A2476">
      <w:pPr>
        <w:pStyle w:val="EmailDiscussion2"/>
        <w:rPr>
          <w:lang w:val="en-US"/>
        </w:rPr>
      </w:pPr>
      <w:r>
        <w:rPr>
          <w:lang w:val="en-US"/>
        </w:rPr>
        <w:t>-</w:t>
      </w:r>
      <w:r>
        <w:rPr>
          <w:lang w:val="en-US"/>
        </w:rPr>
        <w:tab/>
        <w:t xml:space="preserve">Rap: The plan is to have CRs for RP and address further open points in Q3. </w:t>
      </w:r>
    </w:p>
    <w:p w14:paraId="75EEBA4E" w14:textId="77777777" w:rsidR="00196940" w:rsidRDefault="00196940" w:rsidP="004A2476">
      <w:pPr>
        <w:pStyle w:val="EmailDiscussion2"/>
        <w:rPr>
          <w:lang w:val="en-US"/>
        </w:rPr>
      </w:pPr>
    </w:p>
    <w:p w14:paraId="520ADA1A" w14:textId="77777777" w:rsidR="00196940" w:rsidRDefault="00196940" w:rsidP="00196940">
      <w:pPr>
        <w:pStyle w:val="Doc-text2"/>
      </w:pPr>
    </w:p>
    <w:p w14:paraId="055E0704" w14:textId="77777777" w:rsidR="00196940" w:rsidRDefault="00196940" w:rsidP="00196940">
      <w:pPr>
        <w:pStyle w:val="EmailDiscussion"/>
      </w:pPr>
      <w:r>
        <w:t>[Post110-e][026][Other] UL Tx switching (China Telecom)</w:t>
      </w:r>
    </w:p>
    <w:p w14:paraId="033FE9B1" w14:textId="42E5BEB6" w:rsidR="00196940" w:rsidRDefault="00196940" w:rsidP="00196940">
      <w:pPr>
        <w:pStyle w:val="EmailDiscussion2"/>
      </w:pPr>
      <w:r>
        <w:tab/>
        <w:t>Scope: Continue discussion. Agreeable CRs, intended for RP</w:t>
      </w:r>
    </w:p>
    <w:p w14:paraId="45F4D87C" w14:textId="77777777" w:rsidR="00196940" w:rsidRDefault="00196940" w:rsidP="00196940">
      <w:pPr>
        <w:pStyle w:val="EmailDiscussion2"/>
      </w:pPr>
      <w:r>
        <w:tab/>
        <w:t>Intended Outcome: Agreed CRs 38331 38306</w:t>
      </w:r>
    </w:p>
    <w:p w14:paraId="5D21D4D4" w14:textId="77777777" w:rsidR="00196940" w:rsidRPr="00B53AEC" w:rsidRDefault="00196940" w:rsidP="00196940">
      <w:pPr>
        <w:pStyle w:val="EmailDiscussion2"/>
      </w:pPr>
      <w:r>
        <w:tab/>
        <w:t>Deadline: Short</w:t>
      </w:r>
    </w:p>
    <w:p w14:paraId="21B1D98A" w14:textId="77777777" w:rsidR="00196940" w:rsidRDefault="00196940" w:rsidP="004A2476">
      <w:pPr>
        <w:pStyle w:val="EmailDiscussion2"/>
        <w:rPr>
          <w:lang w:val="en-US"/>
        </w:rPr>
      </w:pPr>
    </w:p>
    <w:p w14:paraId="17CCDEF2" w14:textId="77777777" w:rsidR="00196940" w:rsidRDefault="00196940" w:rsidP="00196940">
      <w:pPr>
        <w:pStyle w:val="EmailDiscussion2"/>
        <w:ind w:left="0" w:firstLine="0"/>
        <w:rPr>
          <w:lang w:val="en-US"/>
        </w:rPr>
      </w:pPr>
    </w:p>
    <w:p w14:paraId="29919B98" w14:textId="77777777" w:rsidR="00196940" w:rsidRDefault="00196940" w:rsidP="004A2476">
      <w:pPr>
        <w:pStyle w:val="EmailDiscussion2"/>
        <w:rPr>
          <w:lang w:val="en-US"/>
        </w:rPr>
      </w:pPr>
    </w:p>
    <w:p w14:paraId="10FF6EC6" w14:textId="535409D9" w:rsidR="004529A3" w:rsidRDefault="0043672C" w:rsidP="004529A3">
      <w:pPr>
        <w:pStyle w:val="Doc-title"/>
        <w:rPr>
          <w:lang w:val="en-US"/>
        </w:rPr>
      </w:pPr>
      <w:hyperlink r:id="rId1209" w:tooltip="D:Documents3GPPtsg_ranWG2TSGR2_110-eDocsR2-2006112.zip" w:history="1">
        <w:r w:rsidR="009E493D" w:rsidRPr="009E493D">
          <w:rPr>
            <w:rStyle w:val="Hyperlink"/>
            <w:lang w:val="en-US"/>
          </w:rPr>
          <w:t>R2-2006112</w:t>
        </w:r>
      </w:hyperlink>
      <w:r w:rsidR="004529A3">
        <w:rPr>
          <w:lang w:val="en-US"/>
        </w:rPr>
        <w:tab/>
      </w:r>
      <w:r w:rsidR="008C3DC2" w:rsidRPr="008C3DC2">
        <w:rPr>
          <w:lang w:val="en-US"/>
        </w:rPr>
        <w:t>Report of [AT110e][026][Other] UL Tx switching (China Telecom)</w:t>
      </w:r>
      <w:r w:rsidR="008C3DC2">
        <w:rPr>
          <w:lang w:val="en-US"/>
        </w:rPr>
        <w:tab/>
      </w:r>
      <w:r w:rsidR="008C3DC2">
        <w:rPr>
          <w:lang w:val="en-US"/>
        </w:rPr>
        <w:tab/>
        <w:t>China Telecom</w:t>
      </w:r>
    </w:p>
    <w:p w14:paraId="79FC980D" w14:textId="41899206" w:rsidR="009E493D" w:rsidRDefault="004529A3" w:rsidP="009E493D">
      <w:pPr>
        <w:pStyle w:val="Doc-text2"/>
        <w:rPr>
          <w:lang w:val="en-US"/>
        </w:rPr>
      </w:pPr>
      <w:r>
        <w:rPr>
          <w:lang w:val="en-US"/>
        </w:rPr>
        <w:t>-</w:t>
      </w:r>
      <w:r>
        <w:rPr>
          <w:lang w:val="en-US"/>
        </w:rPr>
        <w:tab/>
        <w:t xml:space="preserve"> </w:t>
      </w:r>
      <w:r w:rsidR="009E493D">
        <w:rPr>
          <w:lang w:val="en-US"/>
        </w:rPr>
        <w:t>CT explains that P4 was updated</w:t>
      </w:r>
      <w:r w:rsidR="00C75D45">
        <w:rPr>
          <w:lang w:val="en-US"/>
        </w:rPr>
        <w:t xml:space="preserve"> </w:t>
      </w:r>
    </w:p>
    <w:p w14:paraId="5F42F2CA" w14:textId="3B4EEC34" w:rsidR="00C75D45" w:rsidRDefault="00C75D45" w:rsidP="009E493D">
      <w:pPr>
        <w:pStyle w:val="Doc-text2"/>
        <w:rPr>
          <w:lang w:val="en-US"/>
        </w:rPr>
      </w:pPr>
      <w:r>
        <w:rPr>
          <w:lang w:val="en-US"/>
        </w:rPr>
        <w:t>-</w:t>
      </w:r>
      <w:r>
        <w:rPr>
          <w:lang w:val="en-US"/>
        </w:rPr>
        <w:tab/>
        <w:t xml:space="preserve">Intel may have missed this. Intel think that the UE only reports this if the network requests it. Can we confirm whether this is the case. </w:t>
      </w:r>
    </w:p>
    <w:p w14:paraId="5B0DCBC3" w14:textId="5DC8641A" w:rsidR="00C75D45" w:rsidRDefault="00C75D45" w:rsidP="009E493D">
      <w:pPr>
        <w:pStyle w:val="Doc-text2"/>
        <w:rPr>
          <w:lang w:val="en-US"/>
        </w:rPr>
      </w:pPr>
      <w:r>
        <w:rPr>
          <w:lang w:val="en-US"/>
        </w:rPr>
        <w:t>-</w:t>
      </w:r>
      <w:r>
        <w:rPr>
          <w:lang w:val="en-US"/>
        </w:rPr>
        <w:tab/>
        <w:t xml:space="preserve">Huawei think indeed this works like SRS carrier switching in R15 wrt filtering. </w:t>
      </w:r>
    </w:p>
    <w:p w14:paraId="6BB511C9" w14:textId="0817B6A4" w:rsidR="00C75D45" w:rsidRDefault="00C75D45" w:rsidP="009E493D">
      <w:pPr>
        <w:pStyle w:val="Doc-text2"/>
        <w:rPr>
          <w:lang w:val="en-US"/>
        </w:rPr>
      </w:pPr>
      <w:r>
        <w:rPr>
          <w:lang w:val="en-US"/>
        </w:rPr>
        <w:t>-</w:t>
      </w:r>
      <w:r>
        <w:rPr>
          <w:lang w:val="en-US"/>
        </w:rPr>
        <w:tab/>
        <w:t xml:space="preserve">Intel wonder if this is linked at all to SRS carrier switching. Huawei confirms that this is separate to SRS carrier switching. </w:t>
      </w:r>
    </w:p>
    <w:p w14:paraId="15304730" w14:textId="7827B634" w:rsidR="00C75D45" w:rsidRDefault="00C75D45" w:rsidP="009E493D">
      <w:pPr>
        <w:pStyle w:val="Doc-text2"/>
        <w:rPr>
          <w:lang w:val="en-US"/>
        </w:rPr>
      </w:pPr>
      <w:r>
        <w:rPr>
          <w:lang w:val="en-US"/>
        </w:rPr>
        <w:t>P3</w:t>
      </w:r>
    </w:p>
    <w:p w14:paraId="7806DA0D" w14:textId="4D190F49" w:rsidR="00C75D45" w:rsidRDefault="00C75D45" w:rsidP="00C75D45">
      <w:pPr>
        <w:pStyle w:val="Doc-text2"/>
        <w:rPr>
          <w:lang w:val="en-US"/>
        </w:rPr>
      </w:pPr>
      <w:r>
        <w:rPr>
          <w:lang w:val="en-US"/>
        </w:rPr>
        <w:t>-</w:t>
      </w:r>
      <w:r>
        <w:rPr>
          <w:lang w:val="en-US"/>
        </w:rPr>
        <w:tab/>
        <w:t xml:space="preserve">Docomo think that P3 covers a R4 item that is still FFS. CT think there is a Note to align this with previous agreement. CT think that the FFS is only for the components for whch there is the note, this is not a FFS for R2. Docomo think we agreed yesterday that we only accept M/O-FFSes, any other FFS we would postpone. Huawei wonder if this is 7/2. Docomo agrees. Huawei think R4 might have forgotten to remove the brackets (mistake). OPPO agree with the </w:t>
      </w:r>
      <w:r w:rsidR="004529A3">
        <w:rPr>
          <w:lang w:val="en-US"/>
        </w:rPr>
        <w:t>rapporteur.</w:t>
      </w:r>
    </w:p>
    <w:p w14:paraId="556C33D7" w14:textId="0C409E38" w:rsidR="004529A3" w:rsidRDefault="004529A3" w:rsidP="00C75D45">
      <w:pPr>
        <w:pStyle w:val="Doc-text2"/>
        <w:rPr>
          <w:lang w:val="en-US"/>
        </w:rPr>
      </w:pPr>
      <w:r>
        <w:rPr>
          <w:lang w:val="en-US"/>
        </w:rPr>
        <w:t>-</w:t>
      </w:r>
      <w:r>
        <w:rPr>
          <w:lang w:val="en-US"/>
        </w:rPr>
        <w:tab/>
        <w:t xml:space="preserve">Apple think that it is clear how to capture DL interruption anyway. ZTE think DL interruption can be kept, and can check with R4 colleges. </w:t>
      </w:r>
    </w:p>
    <w:p w14:paraId="16C0729E" w14:textId="52ED5820" w:rsidR="004529A3" w:rsidRDefault="004529A3" w:rsidP="00C75D45">
      <w:pPr>
        <w:pStyle w:val="Doc-text2"/>
        <w:rPr>
          <w:lang w:val="en-US"/>
        </w:rPr>
      </w:pPr>
      <w:r>
        <w:rPr>
          <w:lang w:val="en-US"/>
        </w:rPr>
        <w:t>-</w:t>
      </w:r>
      <w:r>
        <w:rPr>
          <w:lang w:val="en-US"/>
        </w:rPr>
        <w:tab/>
        <w:t xml:space="preserve">Ericsson wonder if we think this is an FFS whether this FG would be excluded or not. Also for 7/5 there is no description so far. Huawei think that we already agrees that we capture the feature group level, and if threre is an FFS it would be excluded.  </w:t>
      </w:r>
    </w:p>
    <w:p w14:paraId="765AAAF3" w14:textId="7064C6AE" w:rsidR="004529A3" w:rsidRPr="009E493D" w:rsidRDefault="004529A3" w:rsidP="00C75D45">
      <w:pPr>
        <w:pStyle w:val="Doc-text2"/>
        <w:rPr>
          <w:lang w:val="en-US"/>
        </w:rPr>
      </w:pPr>
      <w:r>
        <w:rPr>
          <w:lang w:val="en-US"/>
        </w:rPr>
        <w:t>-</w:t>
      </w:r>
      <w:r>
        <w:rPr>
          <w:lang w:val="en-US"/>
        </w:rPr>
        <w:tab/>
        <w:t>Intel think that if we don’t have this then a UE would need to support without interruption, could be ok to have this particular cap. CATT support to keep this.</w:t>
      </w:r>
    </w:p>
    <w:p w14:paraId="39E822C1" w14:textId="603B44DE" w:rsidR="00C75D45" w:rsidRDefault="00C75D45" w:rsidP="00C75D45">
      <w:pPr>
        <w:pStyle w:val="Doc-text2"/>
        <w:rPr>
          <w:lang w:val="en-US"/>
        </w:rPr>
      </w:pPr>
      <w:r>
        <w:rPr>
          <w:lang w:val="en-US"/>
        </w:rPr>
        <w:t>4a</w:t>
      </w:r>
    </w:p>
    <w:p w14:paraId="731CD39E" w14:textId="2D37E55C" w:rsidR="00C75D45" w:rsidRDefault="00C75D45" w:rsidP="009E493D">
      <w:pPr>
        <w:pStyle w:val="Doc-text2"/>
        <w:rPr>
          <w:lang w:val="en-US"/>
        </w:rPr>
      </w:pPr>
      <w:r>
        <w:rPr>
          <w:lang w:val="en-US"/>
        </w:rPr>
        <w:t>-</w:t>
      </w:r>
      <w:r>
        <w:rPr>
          <w:lang w:val="en-US"/>
        </w:rPr>
        <w:tab/>
        <w:t xml:space="preserve">Oppo think that the different options for EN-DC need to be captured also in the CR. </w:t>
      </w:r>
    </w:p>
    <w:p w14:paraId="0BD42F76" w14:textId="5A0AA565" w:rsidR="004529A3" w:rsidRDefault="004529A3" w:rsidP="008C3DC2">
      <w:pPr>
        <w:pStyle w:val="Doc-text2"/>
        <w:rPr>
          <w:lang w:val="en-US"/>
        </w:rPr>
      </w:pPr>
      <w:r>
        <w:rPr>
          <w:lang w:val="en-US"/>
        </w:rPr>
        <w:t>-</w:t>
      </w:r>
      <w:r>
        <w:rPr>
          <w:lang w:val="en-US"/>
        </w:rPr>
        <w:tab/>
        <w:t>ZTE think this is correct. CATT support as well</w:t>
      </w:r>
    </w:p>
    <w:p w14:paraId="662D7F75" w14:textId="77777777" w:rsidR="004529A3" w:rsidRDefault="004529A3" w:rsidP="004529A3">
      <w:pPr>
        <w:pStyle w:val="Doc-text2"/>
        <w:ind w:left="0" w:firstLine="0"/>
        <w:rPr>
          <w:lang w:val="en-US"/>
        </w:rPr>
      </w:pPr>
    </w:p>
    <w:p w14:paraId="491B7C30" w14:textId="6ED17B9B" w:rsidR="00C75D45" w:rsidRPr="004529A3" w:rsidRDefault="004529A3" w:rsidP="004529A3">
      <w:pPr>
        <w:pStyle w:val="Agreement"/>
        <w:rPr>
          <w:rFonts w:eastAsiaTheme="minorEastAsia"/>
        </w:rPr>
      </w:pPr>
      <w:r>
        <w:rPr>
          <w:rFonts w:eastAsiaTheme="minorEastAsia"/>
          <w:lang w:val="en-US"/>
        </w:rPr>
        <w:t>I</w:t>
      </w:r>
      <w:r w:rsidR="008C3DC2">
        <w:rPr>
          <w:rFonts w:eastAsiaTheme="minorEastAsia"/>
          <w:lang w:val="en-US"/>
        </w:rPr>
        <w:t>ntroduce</w:t>
      </w:r>
      <w:r w:rsidR="00C75D45" w:rsidRPr="00C75D45">
        <w:rPr>
          <w:rFonts w:eastAsiaTheme="minorEastAsia"/>
          <w:lang w:val="en-US"/>
        </w:rPr>
        <w:t xml:space="preserve"> a capability reporting DL interruption, which is defined as </w:t>
      </w:r>
      <w:r w:rsidR="00C75D45" w:rsidRPr="00C75D45">
        <w:t>per band per band combination for each band pair supporting UL Tx switching</w:t>
      </w:r>
      <w:r>
        <w:rPr>
          <w:rFonts w:cs="Arial"/>
        </w:rPr>
        <w:t xml:space="preserve"> (if more info from R4 people can be provided, this can be rediscussed)</w:t>
      </w:r>
    </w:p>
    <w:p w14:paraId="6DC35764" w14:textId="431207AC" w:rsidR="009E493D" w:rsidRDefault="008C3DC2" w:rsidP="004529A3">
      <w:pPr>
        <w:pStyle w:val="Agreement"/>
        <w:rPr>
          <w:lang w:val="en-US"/>
        </w:rPr>
      </w:pPr>
      <w:r>
        <w:rPr>
          <w:lang w:val="en-US"/>
        </w:rPr>
        <w:t>introduce</w:t>
      </w:r>
      <w:r w:rsidR="009E493D" w:rsidRPr="00E96095">
        <w:rPr>
          <w:lang w:val="en-US"/>
        </w:rPr>
        <w:t xml:space="preserve"> a per BC capability which reports the supported option in </w:t>
      </w:r>
      <w:r w:rsidR="009E493D" w:rsidRPr="002B4AFA">
        <w:rPr>
          <w:lang w:val="en-US"/>
        </w:rPr>
        <w:t xml:space="preserve">inter-band </w:t>
      </w:r>
      <w:r w:rsidR="009E493D" w:rsidRPr="00E96095">
        <w:rPr>
          <w:lang w:val="en-US"/>
        </w:rPr>
        <w:t xml:space="preserve">UL CA case </w:t>
      </w:r>
      <w:r w:rsidR="009E493D">
        <w:rPr>
          <w:rFonts w:hint="eastAsia"/>
          <w:lang w:val="en-US"/>
        </w:rPr>
        <w:t>and</w:t>
      </w:r>
      <w:r w:rsidR="009E493D">
        <w:rPr>
          <w:lang w:val="en-US"/>
        </w:rPr>
        <w:t xml:space="preserve"> EN</w:t>
      </w:r>
      <w:r w:rsidR="009E493D">
        <w:rPr>
          <w:rFonts w:hint="eastAsia"/>
          <w:lang w:val="en-US"/>
        </w:rPr>
        <w:t>-DC</w:t>
      </w:r>
      <w:r w:rsidR="009E493D">
        <w:rPr>
          <w:lang w:val="en-US"/>
        </w:rPr>
        <w:t xml:space="preserve"> </w:t>
      </w:r>
      <w:r w:rsidR="009E493D">
        <w:rPr>
          <w:rFonts w:hint="eastAsia"/>
          <w:lang w:val="en-US"/>
        </w:rPr>
        <w:t>case</w:t>
      </w:r>
      <w:r w:rsidR="009E493D">
        <w:rPr>
          <w:lang w:val="en-US"/>
        </w:rPr>
        <w:t xml:space="preserve"> </w:t>
      </w:r>
      <w:r w:rsidR="009E493D" w:rsidRPr="00E96095">
        <w:rPr>
          <w:lang w:val="en-US"/>
        </w:rPr>
        <w:t xml:space="preserve">where UE supports UL Tx switching. </w:t>
      </w:r>
      <w:r w:rsidR="009E493D">
        <w:rPr>
          <w:lang w:val="en-US"/>
        </w:rPr>
        <w:t xml:space="preserve">For </w:t>
      </w:r>
      <w:r w:rsidR="009E493D" w:rsidRPr="002B4AFA">
        <w:rPr>
          <w:lang w:val="en-US"/>
        </w:rPr>
        <w:t xml:space="preserve">inter-band </w:t>
      </w:r>
      <w:r w:rsidR="009E493D" w:rsidRPr="00E96095">
        <w:rPr>
          <w:lang w:val="en-US"/>
        </w:rPr>
        <w:t>UL CA case</w:t>
      </w:r>
      <w:r w:rsidR="009E493D">
        <w:rPr>
          <w:lang w:val="en-US"/>
        </w:rPr>
        <w:t>, the c</w:t>
      </w:r>
      <w:r w:rsidR="009E493D" w:rsidRPr="002B4AFA">
        <w:rPr>
          <w:lang w:val="en-US"/>
        </w:rPr>
        <w:t>andidate values set is {option1, option2, both option 1 and option 2}</w:t>
      </w:r>
      <w:r w:rsidR="009E493D">
        <w:rPr>
          <w:lang w:val="en-US"/>
        </w:rPr>
        <w:t>. F</w:t>
      </w:r>
      <w:r w:rsidR="009E493D" w:rsidRPr="002B4AFA">
        <w:rPr>
          <w:lang w:val="en-US"/>
        </w:rPr>
        <w:t>or EN-DC</w:t>
      </w:r>
      <w:r w:rsidR="009E493D">
        <w:rPr>
          <w:lang w:val="en-US"/>
        </w:rPr>
        <w:t xml:space="preserve"> case, the c</w:t>
      </w:r>
      <w:r w:rsidR="009E493D" w:rsidRPr="002B4AFA">
        <w:rPr>
          <w:lang w:val="en-US"/>
        </w:rPr>
        <w:t>andidate values set is {option1, option2}</w:t>
      </w:r>
      <w:r w:rsidR="009E493D">
        <w:rPr>
          <w:lang w:val="en-US"/>
        </w:rPr>
        <w:t>.</w:t>
      </w:r>
    </w:p>
    <w:p w14:paraId="05D8EB31" w14:textId="77777777" w:rsidR="009E493D" w:rsidRPr="009E493D" w:rsidRDefault="009E493D" w:rsidP="009E493D">
      <w:pPr>
        <w:pStyle w:val="Doc-text2"/>
        <w:rPr>
          <w:lang w:val="en-US"/>
        </w:rPr>
      </w:pPr>
    </w:p>
    <w:p w14:paraId="7A84B8B0" w14:textId="77777777" w:rsidR="009E493D" w:rsidRPr="00AC6060" w:rsidRDefault="009E493D" w:rsidP="004A2476">
      <w:pPr>
        <w:pStyle w:val="EmailDiscussion2"/>
        <w:rPr>
          <w:lang w:val="en-US"/>
        </w:rPr>
      </w:pPr>
    </w:p>
    <w:p w14:paraId="5ACC96B2" w14:textId="77777777" w:rsidR="00AC6060" w:rsidRPr="00DE46D7" w:rsidRDefault="00AC6060" w:rsidP="004A2476">
      <w:pPr>
        <w:pStyle w:val="EmailDiscussion2"/>
      </w:pPr>
    </w:p>
    <w:p w14:paraId="49004996" w14:textId="77777777" w:rsidR="008B3FBB" w:rsidRDefault="0043672C" w:rsidP="008B3FBB">
      <w:pPr>
        <w:pStyle w:val="Doc-title"/>
      </w:pPr>
      <w:hyperlink r:id="rId1210"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73C4EFF7" w14:textId="6536C9D2" w:rsidR="00E7082D" w:rsidRDefault="00E7082D" w:rsidP="00E7082D">
      <w:pPr>
        <w:pStyle w:val="Agreement"/>
      </w:pPr>
      <w:r>
        <w:lastRenderedPageBreak/>
        <w:t>[026] Noted</w:t>
      </w:r>
    </w:p>
    <w:p w14:paraId="01E95722" w14:textId="77777777" w:rsidR="00E7082D" w:rsidRPr="00E7082D" w:rsidRDefault="00E7082D" w:rsidP="00E7082D">
      <w:pPr>
        <w:pStyle w:val="Doc-text2"/>
      </w:pPr>
    </w:p>
    <w:p w14:paraId="2B13C866" w14:textId="77777777" w:rsidR="008B3FBB" w:rsidRDefault="0043672C" w:rsidP="008B3FBB">
      <w:pPr>
        <w:pStyle w:val="Doc-title"/>
      </w:pPr>
      <w:hyperlink r:id="rId1211"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0800CE40" w14:textId="77777777" w:rsidR="00E7082D" w:rsidRDefault="00E7082D" w:rsidP="00E7082D">
      <w:pPr>
        <w:pStyle w:val="Agreement"/>
      </w:pPr>
      <w:r>
        <w:t>[026] Noted</w:t>
      </w:r>
    </w:p>
    <w:p w14:paraId="41FC52C9" w14:textId="77777777" w:rsidR="00E7082D" w:rsidRPr="00E7082D" w:rsidRDefault="00E7082D" w:rsidP="00E7082D">
      <w:pPr>
        <w:pStyle w:val="Doc-text2"/>
      </w:pPr>
    </w:p>
    <w:p w14:paraId="304BFA59" w14:textId="77777777" w:rsidR="00DE46D7" w:rsidRDefault="0043672C" w:rsidP="00DE46D7">
      <w:pPr>
        <w:pStyle w:val="Doc-title"/>
      </w:pPr>
      <w:hyperlink r:id="rId1212"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563CD6FD" w14:textId="77777777" w:rsidR="00E7082D" w:rsidRDefault="00E7082D" w:rsidP="00E7082D">
      <w:pPr>
        <w:pStyle w:val="Agreement"/>
      </w:pPr>
      <w:r>
        <w:t>[026] Noted</w:t>
      </w:r>
    </w:p>
    <w:p w14:paraId="21F52FF0" w14:textId="77777777" w:rsidR="00E7082D" w:rsidRPr="00E7082D" w:rsidRDefault="00E7082D" w:rsidP="00E7082D">
      <w:pPr>
        <w:pStyle w:val="Doc-text2"/>
      </w:pPr>
    </w:p>
    <w:p w14:paraId="59CADC51" w14:textId="07866134" w:rsidR="0028645E" w:rsidRPr="002458CF" w:rsidRDefault="0043672C" w:rsidP="002458CF">
      <w:pPr>
        <w:pStyle w:val="Doc-title"/>
      </w:pPr>
      <w:hyperlink r:id="rId1213" w:tooltip="D:Documents3GPPtsg_ranWG2TSGR2_110-eDocsR2-2004756.zip" w:history="1">
        <w:r w:rsidR="008B3FBB" w:rsidRPr="004529A3">
          <w:rPr>
            <w:rStyle w:val="Hyperlink"/>
          </w:rPr>
          <w:t>R2-2004756</w:t>
        </w:r>
      </w:hyperlink>
      <w:r w:rsidR="008B3FBB">
        <w:tab/>
        <w:t>Remaining issues on UL switching</w:t>
      </w:r>
      <w:r w:rsidR="008B3FBB">
        <w:tab/>
        <w:t>Apple, China Telecom</w:t>
      </w:r>
      <w:r w:rsidR="008B3FBB">
        <w:tab/>
        <w:t>d</w:t>
      </w:r>
      <w:r w:rsidR="002458CF">
        <w:t>iscussion</w:t>
      </w:r>
      <w:r w:rsidR="002458CF">
        <w:tab/>
        <w:t>Rel-16</w:t>
      </w:r>
      <w:r w:rsidR="002458CF">
        <w:tab/>
        <w:t>NR_newRAT-Core</w:t>
      </w:r>
    </w:p>
    <w:p w14:paraId="567305D0" w14:textId="6013801F" w:rsidR="0028645E" w:rsidRDefault="0028645E" w:rsidP="00E7082D">
      <w:pPr>
        <w:pStyle w:val="Doc-text2"/>
      </w:pPr>
      <w:r>
        <w:t>DISCUSSION</w:t>
      </w:r>
    </w:p>
    <w:p w14:paraId="6A5BFFF0" w14:textId="6DCBCE7B" w:rsidR="001842CE" w:rsidRDefault="001842CE" w:rsidP="00E7082D">
      <w:pPr>
        <w:pStyle w:val="Doc-text2"/>
      </w:pPr>
      <w:r>
        <w:t>General</w:t>
      </w:r>
    </w:p>
    <w:p w14:paraId="667691FF" w14:textId="3976572D" w:rsidR="001842CE" w:rsidRDefault="001842CE" w:rsidP="00E7082D">
      <w:pPr>
        <w:pStyle w:val="Doc-text2"/>
      </w:pPr>
      <w:r>
        <w:t>-</w:t>
      </w:r>
      <w:r>
        <w:tab/>
        <w:t xml:space="preserve">BT wonder about the switching time granularity, what is planned to be indicated. Apple think R4 already defined these capabilities and are captured in the CR. </w:t>
      </w:r>
    </w:p>
    <w:p w14:paraId="1E41DEF8" w14:textId="60909D89" w:rsidR="0028645E" w:rsidRDefault="0028645E" w:rsidP="00E7082D">
      <w:pPr>
        <w:pStyle w:val="Doc-text2"/>
      </w:pPr>
      <w:r>
        <w:t>P1</w:t>
      </w:r>
    </w:p>
    <w:p w14:paraId="67270FA8" w14:textId="7FEF44D9" w:rsidR="0028645E" w:rsidRDefault="0028645E" w:rsidP="00E7082D">
      <w:pPr>
        <w:pStyle w:val="Doc-text2"/>
      </w:pPr>
      <w:r>
        <w:t>-</w:t>
      </w:r>
      <w:r>
        <w:tab/>
        <w:t xml:space="preserve">CT think the intention of current CRs is Alt 1-3. MTK agrees and we have the new BC list for this, otherwise the UE report in the old BC list. Huawei agrees that this list is TX switching specific and the intention is to use in TDM manner. </w:t>
      </w:r>
      <w:r w:rsidR="00A81A0D">
        <w:t xml:space="preserve">QC can support 1-3 and think which option doesn’t make so much difference. Ericsson think 1-3 can work. CATt support 1-3. </w:t>
      </w:r>
    </w:p>
    <w:p w14:paraId="3925CCE3" w14:textId="054E4288" w:rsidR="00A81A0D" w:rsidRDefault="00A81A0D" w:rsidP="00A81A0D">
      <w:pPr>
        <w:pStyle w:val="Doc-text2"/>
      </w:pPr>
      <w:r>
        <w:t>-</w:t>
      </w:r>
      <w:r>
        <w:tab/>
        <w:t>Oppo think maybe 1-2 should be the assumption. Oppo would like more time to understand the differences. Apple think that if case 1 UE cap is indicated by legacy list then 1-3 makes sense if that is not the case then we might need to consider 1-2</w:t>
      </w:r>
    </w:p>
    <w:p w14:paraId="20E7F57A" w14:textId="2132E91D" w:rsidR="0028645E" w:rsidRDefault="0028645E" w:rsidP="00E7082D">
      <w:pPr>
        <w:pStyle w:val="Doc-text2"/>
      </w:pPr>
      <w:r>
        <w:t>-</w:t>
      </w:r>
      <w:r>
        <w:tab/>
        <w:t xml:space="preserve">ZTE understands that legacy </w:t>
      </w:r>
      <w:r w:rsidR="00A81A0D">
        <w:t xml:space="preserve">BC list can be used to indicate cap for case 1. </w:t>
      </w:r>
    </w:p>
    <w:p w14:paraId="15B2D61B" w14:textId="2416D9F3" w:rsidR="0028645E" w:rsidRDefault="00A81A0D" w:rsidP="00E7082D">
      <w:pPr>
        <w:pStyle w:val="Doc-text2"/>
      </w:pPr>
      <w:r>
        <w:t>-</w:t>
      </w:r>
      <w:r>
        <w:tab/>
        <w:t>QC wonder if the intention is to indicate specifically which carrier is Carrier 1 and Carrier 2. Apple think that if UE indicate 1TX on one carrier and 2TX for another carrier, C1 is the 1TX one. CT wonder if we need to make this clear in Cap reporting. Apple think the no of TX</w:t>
      </w:r>
      <w:r w:rsidR="001842CE">
        <w:t xml:space="preserve"> can be used as implicit indication, but explicit may be better and more future proof. Huawei think this should not be explicit, we anyway need to identify feature set to understand the options. </w:t>
      </w:r>
    </w:p>
    <w:p w14:paraId="6A7ECE58" w14:textId="03EB80A1" w:rsidR="001842CE" w:rsidRDefault="001842CE" w:rsidP="00E7082D">
      <w:pPr>
        <w:pStyle w:val="Doc-text2"/>
      </w:pPr>
      <w:r>
        <w:t>-</w:t>
      </w:r>
      <w:r>
        <w:tab/>
        <w:t xml:space="preserve">Observation: there is an carrier index in the signalling, but this is not intended to indicate carrier 1 carrier 2. </w:t>
      </w:r>
    </w:p>
    <w:p w14:paraId="622C9F82" w14:textId="64F01C69" w:rsidR="001842CE" w:rsidRDefault="001842CE" w:rsidP="00E7082D">
      <w:pPr>
        <w:pStyle w:val="Doc-text2"/>
      </w:pPr>
      <w:r>
        <w:t>-</w:t>
      </w:r>
      <w:r>
        <w:tab/>
        <w:t xml:space="preserve">Oppo wonder what if 1TX is used on carrier 2, shall we use cap from old list or new list. </w:t>
      </w:r>
    </w:p>
    <w:p w14:paraId="7C1C9356" w14:textId="6F4D4F63" w:rsidR="001842CE" w:rsidRDefault="001842CE" w:rsidP="00E7082D">
      <w:pPr>
        <w:pStyle w:val="Doc-text2"/>
      </w:pPr>
      <w:r>
        <w:t>-</w:t>
      </w:r>
      <w:r>
        <w:tab/>
        <w:t xml:space="preserve">QC wonder if R4 has thought about the carrier 1 carrier 2 UE cap. </w:t>
      </w:r>
    </w:p>
    <w:p w14:paraId="7CB2571C" w14:textId="75AC3436" w:rsidR="001842CE" w:rsidRDefault="001842CE" w:rsidP="00E7082D">
      <w:pPr>
        <w:pStyle w:val="Doc-text2"/>
      </w:pPr>
      <w:r>
        <w:t xml:space="preserve">- </w:t>
      </w:r>
      <w:r>
        <w:tab/>
        <w:t xml:space="preserve">Chair: Carrier 1 carrier 2 indication in UE cap, implicit, explicit etc can be discussed by email. </w:t>
      </w:r>
    </w:p>
    <w:p w14:paraId="777A3891" w14:textId="6950A456" w:rsidR="00AE5030" w:rsidRPr="00AE5030" w:rsidRDefault="00AE5030" w:rsidP="00AE5030">
      <w:pPr>
        <w:pStyle w:val="Doc-text2"/>
        <w:rPr>
          <w:lang w:val="en-US" w:eastAsia="zh-CN"/>
        </w:rPr>
      </w:pPr>
      <w:r>
        <w:t>-</w:t>
      </w:r>
      <w:r>
        <w:tab/>
        <w:t xml:space="preserve">Oppo think that if we make the assumption </w:t>
      </w:r>
      <w:r>
        <w:rPr>
          <w:lang w:val="en-US" w:eastAsia="zh-CN"/>
        </w:rPr>
        <w:t xml:space="preserve">(assuming UE cap in existing list is applicable to case 1) 1-1 could make sense. Do not understand how to know carrier 1 and 2 for 1TX case, is the capability of legacy list applied for carrier 2 (when 1TX is used)? Ericsson and MTK think that this is reported in the new list. </w:t>
      </w:r>
    </w:p>
    <w:p w14:paraId="60C4B6F8" w14:textId="31E69F4E" w:rsidR="001842CE" w:rsidRDefault="00AE5030" w:rsidP="00E7082D">
      <w:pPr>
        <w:pStyle w:val="Doc-text2"/>
      </w:pPr>
      <w:r>
        <w:t>-</w:t>
      </w:r>
      <w:r>
        <w:tab/>
        <w:t>Huawei don’t want to have to combine different BC lists to understand the UE capability.</w:t>
      </w:r>
    </w:p>
    <w:p w14:paraId="119BEA4F" w14:textId="2578A3B4" w:rsidR="002458CF" w:rsidRDefault="002458CF" w:rsidP="00E7082D">
      <w:pPr>
        <w:pStyle w:val="Doc-text2"/>
      </w:pPr>
      <w:r>
        <w:t>-</w:t>
      </w:r>
      <w:r>
        <w:tab/>
        <w:t xml:space="preserve">Chair: Need to understand how 1TX+1TX will work as well, can be progressed offline. </w:t>
      </w:r>
    </w:p>
    <w:p w14:paraId="7A31ADD1" w14:textId="2D8D0474" w:rsidR="004529A3" w:rsidRDefault="002458CF" w:rsidP="00E7082D">
      <w:pPr>
        <w:pStyle w:val="Doc-text2"/>
      </w:pPr>
      <w:r>
        <w:t>P2</w:t>
      </w:r>
    </w:p>
    <w:p w14:paraId="6FBC8025" w14:textId="71AEB43F" w:rsidR="002458CF" w:rsidRDefault="002458CF" w:rsidP="00E7082D">
      <w:pPr>
        <w:pStyle w:val="Doc-text2"/>
      </w:pPr>
      <w:r>
        <w:t>-</w:t>
      </w:r>
      <w:r>
        <w:tab/>
        <w:t xml:space="preserve">Huawei are not sure about the problem. </w:t>
      </w:r>
    </w:p>
    <w:p w14:paraId="5645C02F" w14:textId="4CEAA91C" w:rsidR="002458CF" w:rsidRDefault="002458CF" w:rsidP="00E7082D">
      <w:pPr>
        <w:pStyle w:val="Doc-text2"/>
      </w:pPr>
      <w:r>
        <w:t>-</w:t>
      </w:r>
      <w:r>
        <w:tab/>
        <w:t xml:space="preserve">Apple think that there are several cases and one single configuration cannot work. </w:t>
      </w:r>
    </w:p>
    <w:p w14:paraId="61666F70" w14:textId="66D74BBF" w:rsidR="002458CF" w:rsidRDefault="002458CF" w:rsidP="00E7082D">
      <w:pPr>
        <w:pStyle w:val="Doc-text2"/>
      </w:pPr>
      <w:r>
        <w:t>-</w:t>
      </w:r>
      <w:r>
        <w:tab/>
        <w:t xml:space="preserve">Oppo agrees this may be discussed, and think e.g. for SRS example the network could avoid inconsistency problems. </w:t>
      </w:r>
    </w:p>
    <w:p w14:paraId="6C81BE4B" w14:textId="7B68A901" w:rsidR="002458CF" w:rsidRDefault="002458CF" w:rsidP="00E7082D">
      <w:pPr>
        <w:pStyle w:val="Doc-text2"/>
      </w:pPr>
      <w:r>
        <w:t>-</w:t>
      </w:r>
      <w:r>
        <w:tab/>
        <w:t>Chair: can discuss concrete cases by email</w:t>
      </w:r>
    </w:p>
    <w:p w14:paraId="665F91C9" w14:textId="20239205" w:rsidR="002458CF" w:rsidRDefault="002458CF" w:rsidP="00E7082D">
      <w:pPr>
        <w:pStyle w:val="Doc-text2"/>
      </w:pPr>
      <w:r>
        <w:t>P4</w:t>
      </w:r>
    </w:p>
    <w:p w14:paraId="79287529" w14:textId="714D1D16" w:rsidR="002458CF" w:rsidRDefault="002458CF" w:rsidP="00E7082D">
      <w:pPr>
        <w:pStyle w:val="Doc-text2"/>
      </w:pPr>
      <w:r>
        <w:t>-</w:t>
      </w:r>
      <w:r>
        <w:tab/>
        <w:t>Ericsson thinl this is the case in the TS today</w:t>
      </w:r>
    </w:p>
    <w:p w14:paraId="79E8B6DF" w14:textId="77777777" w:rsidR="002458CF" w:rsidRDefault="002458CF" w:rsidP="00E7082D">
      <w:pPr>
        <w:pStyle w:val="Doc-text2"/>
      </w:pPr>
    </w:p>
    <w:p w14:paraId="399FA72C" w14:textId="4C8CC282" w:rsidR="00A81A0D" w:rsidRPr="002458CF" w:rsidRDefault="0028645E" w:rsidP="002458CF">
      <w:pPr>
        <w:pStyle w:val="Agreement"/>
        <w:rPr>
          <w:lang w:val="en-US" w:eastAsia="zh-CN"/>
        </w:rPr>
      </w:pPr>
      <w:r>
        <w:rPr>
          <w:lang w:eastAsia="zh-CN"/>
        </w:rPr>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and relies on NW side to figure out 1Tx+2Tx c</w:t>
      </w:r>
      <w:r w:rsidR="00A81A0D">
        <w:rPr>
          <w:lang w:val="en-US" w:eastAsia="zh-CN"/>
        </w:rPr>
        <w:t>an only be used in a TDM manner</w:t>
      </w:r>
      <w:r w:rsidR="002458CF">
        <w:rPr>
          <w:lang w:val="en-US" w:eastAsia="zh-CN"/>
        </w:rPr>
        <w:t xml:space="preserve">. </w:t>
      </w:r>
    </w:p>
    <w:p w14:paraId="4C47262B" w14:textId="3661D74B" w:rsidR="002458CF" w:rsidRPr="00575751" w:rsidRDefault="002458CF" w:rsidP="002458CF">
      <w:pPr>
        <w:pStyle w:val="Agreement"/>
        <w:rPr>
          <w:lang w:val="en-US"/>
        </w:rPr>
      </w:pPr>
      <w:r w:rsidRPr="00575751">
        <w:rPr>
          <w:lang w:val="en-US"/>
        </w:rPr>
        <w:t>Do not consider the lower order band combination from the parent band combination with UL Tx switching as fallback band combination.</w:t>
      </w:r>
    </w:p>
    <w:p w14:paraId="10E214DD" w14:textId="23F6247F" w:rsidR="002458CF" w:rsidRPr="002458CF" w:rsidRDefault="002458CF" w:rsidP="002458CF">
      <w:pPr>
        <w:pStyle w:val="Agreement"/>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233F0538" w14:textId="77777777" w:rsidR="0028645E" w:rsidRPr="0028645E" w:rsidRDefault="0028645E" w:rsidP="00E7082D">
      <w:pPr>
        <w:pStyle w:val="Doc-text2"/>
        <w:rPr>
          <w:lang w:val="en-US"/>
        </w:rPr>
      </w:pPr>
    </w:p>
    <w:p w14:paraId="5EE625BB" w14:textId="77777777" w:rsidR="004529A3" w:rsidRPr="00E7082D" w:rsidRDefault="004529A3" w:rsidP="00E7082D">
      <w:pPr>
        <w:pStyle w:val="Doc-text2"/>
      </w:pPr>
    </w:p>
    <w:p w14:paraId="376072D2" w14:textId="7203BBDC" w:rsidR="008B3FBB" w:rsidRDefault="0043672C" w:rsidP="008B3FBB">
      <w:pPr>
        <w:pStyle w:val="Doc-title"/>
      </w:pPr>
      <w:hyperlink r:id="rId1214"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144AE2EE" w14:textId="134CA7B2" w:rsidR="00CB59F8" w:rsidRPr="00CB59F8" w:rsidRDefault="00CB59F8" w:rsidP="00022DB9">
      <w:pPr>
        <w:pStyle w:val="Doc-text2"/>
      </w:pPr>
      <w:r>
        <w:t>=&gt; Revised in R2-2006113</w:t>
      </w:r>
    </w:p>
    <w:p w14:paraId="036C9462" w14:textId="5CD3B024" w:rsidR="00CB59F8" w:rsidRDefault="0043672C" w:rsidP="00CB59F8">
      <w:pPr>
        <w:pStyle w:val="Doc-title"/>
      </w:pPr>
      <w:hyperlink r:id="rId1215" w:tooltip="D:Documents3GPPtsg_ranWG2TSGR2_110-eDocsR2-2006113.zip" w:history="1">
        <w:r w:rsidR="00CB59F8" w:rsidRPr="004A61CA">
          <w:rPr>
            <w:rStyle w:val="Hyperlink"/>
          </w:rPr>
          <w:t>R2-2006113</w:t>
        </w:r>
      </w:hyperlink>
      <w:r w:rsidR="00CB59F8">
        <w:tab/>
        <w:t>38331CR for UE capability and RRC configuration of supporting UL Tx switching</w:t>
      </w:r>
      <w:r w:rsidR="00CB59F8">
        <w:tab/>
        <w:t>China Telecommunications</w:t>
      </w:r>
      <w:r w:rsidR="00CB59F8">
        <w:tab/>
        <w:t>CR</w:t>
      </w:r>
      <w:r w:rsidR="00CB59F8">
        <w:tab/>
        <w:t>Rel-16</w:t>
      </w:r>
      <w:r w:rsidR="00CB59F8">
        <w:tab/>
        <w:t>38.331</w:t>
      </w:r>
      <w:r w:rsidR="00CB59F8">
        <w:tab/>
        <w:t>16.0.0</w:t>
      </w:r>
      <w:r w:rsidR="00CB59F8">
        <w:tab/>
        <w:t>1659</w:t>
      </w:r>
      <w:r w:rsidR="00CB59F8">
        <w:tab/>
        <w:t>1</w:t>
      </w:r>
      <w:r w:rsidR="00CB59F8">
        <w:tab/>
        <w:t>B</w:t>
      </w:r>
      <w:r w:rsidR="00CB59F8">
        <w:tab/>
        <w:t>NR_RF_FR1</w:t>
      </w:r>
    </w:p>
    <w:p w14:paraId="53721B34" w14:textId="77777777" w:rsidR="008B3FBB" w:rsidRDefault="0043672C" w:rsidP="008B3FBB">
      <w:pPr>
        <w:pStyle w:val="Doc-title"/>
      </w:pPr>
      <w:hyperlink r:id="rId1216"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27BB5A05" w14:textId="1AAC1C7C" w:rsidR="00CB59F8" w:rsidRPr="00CB59F8" w:rsidRDefault="00CB59F8" w:rsidP="00CB59F8">
      <w:pPr>
        <w:pStyle w:val="Doc-text2"/>
      </w:pPr>
      <w:r>
        <w:t>=&gt; Revised in R2-2006114</w:t>
      </w:r>
    </w:p>
    <w:p w14:paraId="6D7807CD" w14:textId="77777777" w:rsidR="00CB59F8" w:rsidRDefault="00CB59F8" w:rsidP="00CB59F8">
      <w:pPr>
        <w:pStyle w:val="Doc-title"/>
      </w:pPr>
      <w:r w:rsidRPr="00196940">
        <w:rPr>
          <w:highlight w:val="yellow"/>
        </w:rPr>
        <w:t>R2-2006114</w:t>
      </w:r>
      <w:r>
        <w:tab/>
        <w:t>38306CR for UE capability of supporting UL Tx switching</w:t>
      </w:r>
      <w:r>
        <w:tab/>
        <w:t>China Telecommunications</w:t>
      </w:r>
      <w:r>
        <w:tab/>
        <w:t>CR</w:t>
      </w:r>
      <w:r>
        <w:tab/>
        <w:t>Rel-16</w:t>
      </w:r>
      <w:r>
        <w:tab/>
        <w:t>38.306</w:t>
      </w:r>
      <w:r>
        <w:tab/>
        <w:t>16.0.0</w:t>
      </w:r>
      <w:r>
        <w:tab/>
        <w:t>0328</w:t>
      </w:r>
      <w:r>
        <w:tab/>
        <w:t>1</w:t>
      </w:r>
      <w:r>
        <w:tab/>
        <w:t>B</w:t>
      </w:r>
      <w:r>
        <w:tab/>
        <w:t>NR_RF_FR1</w:t>
      </w:r>
    </w:p>
    <w:p w14:paraId="020941BB" w14:textId="77777777" w:rsidR="00196940" w:rsidRDefault="00196940" w:rsidP="00196940">
      <w:pPr>
        <w:pStyle w:val="Doc-text2"/>
        <w:ind w:left="0" w:firstLine="0"/>
      </w:pPr>
    </w:p>
    <w:p w14:paraId="382B4BC5" w14:textId="77777777" w:rsidR="00196940" w:rsidRPr="00E7082D" w:rsidRDefault="00196940" w:rsidP="00E7082D">
      <w:pPr>
        <w:pStyle w:val="Doc-text2"/>
      </w:pPr>
    </w:p>
    <w:p w14:paraId="5BB57F66" w14:textId="5CE55CAC" w:rsidR="00DE46D7" w:rsidRDefault="00DE46D7" w:rsidP="00DE46D7">
      <w:pPr>
        <w:pStyle w:val="BoldComments"/>
      </w:pPr>
      <w:r>
        <w:t>Mandatory Gap Patterns</w:t>
      </w:r>
    </w:p>
    <w:p w14:paraId="2A6CC73F" w14:textId="1E2375D8" w:rsidR="00930169" w:rsidRPr="003B1E5B" w:rsidRDefault="00930169" w:rsidP="00930169">
      <w:pPr>
        <w:pStyle w:val="Comments"/>
      </w:pPr>
      <w:r w:rsidRPr="003B1E5B">
        <w:t>New LS</w:t>
      </w:r>
    </w:p>
    <w:p w14:paraId="2A24938E" w14:textId="328016E8" w:rsidR="00930169" w:rsidRDefault="0043672C" w:rsidP="00930169">
      <w:pPr>
        <w:pStyle w:val="Doc-title"/>
      </w:pPr>
      <w:hyperlink r:id="rId1217" w:tooltip="D:Documents3GPPtsg_ranWG2TSGR2_110-eDocsR2-2006140.zip" w:history="1">
        <w:r w:rsidR="00930169" w:rsidRPr="003B1E5B">
          <w:rPr>
            <w:rStyle w:val="Hyperlink"/>
          </w:rPr>
          <w:t>R2-2006140</w:t>
        </w:r>
      </w:hyperlink>
      <w:r w:rsidR="00930169" w:rsidRPr="003B1E5B">
        <w:tab/>
        <w:t>LS</w:t>
      </w:r>
      <w:r w:rsidR="00930169" w:rsidRPr="00A82669">
        <w:t xml:space="preserve"> on mandatory of measurement gap patterns (R4-2009269; contact: Z</w:t>
      </w:r>
      <w:r w:rsidR="00930169">
        <w:t>TE)</w:t>
      </w:r>
      <w:r w:rsidR="00930169">
        <w:tab/>
        <w:t>Rel-16</w:t>
      </w:r>
      <w:r w:rsidR="00930169">
        <w:tab/>
        <w:t>NR_RRM_Enh_Core</w:t>
      </w:r>
      <w:r w:rsidR="00930169">
        <w:tab/>
        <w:t>RAN2</w:t>
      </w:r>
    </w:p>
    <w:p w14:paraId="50C142F0" w14:textId="0D0D4B51" w:rsidR="003B1E5B" w:rsidRDefault="003B1E5B" w:rsidP="003B1E5B">
      <w:pPr>
        <w:pStyle w:val="Agreement"/>
      </w:pPr>
      <w:r>
        <w:t>[027] Noted</w:t>
      </w:r>
    </w:p>
    <w:p w14:paraId="2131C2DD" w14:textId="77777777" w:rsidR="003B1E5B" w:rsidRPr="003B1E5B" w:rsidRDefault="003B1E5B" w:rsidP="003B1E5B">
      <w:pPr>
        <w:pStyle w:val="Doc-text2"/>
      </w:pP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37D5F134" w14:textId="6242C2B5" w:rsidR="004A2476" w:rsidRDefault="004A2476" w:rsidP="008C3DC2">
      <w:pPr>
        <w:pStyle w:val="EmailDiscussion2"/>
      </w:pPr>
      <w:r>
        <w:tab/>
        <w:t>Part 2: For agreeable parts, continuation to agree C</w:t>
      </w:r>
      <w:r w:rsidR="008C3DC2">
        <w:t>Rs. Deadline: June 10, 0700 UTC</w:t>
      </w:r>
    </w:p>
    <w:p w14:paraId="2F6ED1A6" w14:textId="77777777" w:rsidR="00EF5E07" w:rsidRDefault="00EF5E07" w:rsidP="004A2476">
      <w:pPr>
        <w:pStyle w:val="Comments"/>
      </w:pPr>
    </w:p>
    <w:p w14:paraId="496DAB6A" w14:textId="2B37FC69" w:rsidR="00EF5E07" w:rsidRDefault="00EF5E07" w:rsidP="00EF5E07">
      <w:pPr>
        <w:pStyle w:val="Doc-text2"/>
      </w:pPr>
      <w:r>
        <w:t>[027] DISCUSSION and Decisions</w:t>
      </w:r>
    </w:p>
    <w:p w14:paraId="1DDB1DCA" w14:textId="79783F8A" w:rsidR="00EF5E07" w:rsidRDefault="00EF5E07" w:rsidP="00EF5E07">
      <w:pPr>
        <w:pStyle w:val="Doc-text2"/>
      </w:pPr>
      <w:r>
        <w:t xml:space="preserve">- </w:t>
      </w:r>
      <w:r>
        <w:tab/>
        <w:t xml:space="preserve">[027] RAP: </w:t>
      </w:r>
      <w:r w:rsidRPr="00EF5E07">
        <w:t>Regarding mandatory FR2 gap patterns (among #12~23), continue the discussion after CRs are updated based on next RAN4’s LS.</w:t>
      </w:r>
    </w:p>
    <w:p w14:paraId="1EFD49E2" w14:textId="77777777" w:rsidR="00E7082D" w:rsidRDefault="00E7082D" w:rsidP="004A2476">
      <w:pPr>
        <w:pStyle w:val="Comments"/>
      </w:pPr>
    </w:p>
    <w:p w14:paraId="01FB0C3C" w14:textId="03B28388" w:rsidR="00E7082D" w:rsidRPr="00350EB7" w:rsidRDefault="00EF5E07" w:rsidP="00EF5E07">
      <w:pPr>
        <w:pStyle w:val="Agreement"/>
        <w:rPr>
          <w:lang w:eastAsia="zh-CN"/>
        </w:rPr>
      </w:pPr>
      <w:r>
        <w:rPr>
          <w:lang w:eastAsia="zh-CN"/>
        </w:rPr>
        <w:t xml:space="preserve">[027] </w:t>
      </w:r>
      <w:r w:rsidR="00E7082D" w:rsidRPr="00350EB7">
        <w:rPr>
          <w:lang w:eastAsia="zh-CN"/>
        </w:rPr>
        <w:t xml:space="preserve">Regarding UE capability of mandatory gap pattern (among #2~#11), agree the following design of UE capability signaling: </w:t>
      </w:r>
    </w:p>
    <w:p w14:paraId="17111D4F" w14:textId="77777777" w:rsidR="00E7082D" w:rsidRPr="00EF5E07" w:rsidRDefault="00E7082D" w:rsidP="00EF5E07">
      <w:pPr>
        <w:pStyle w:val="Doc-text2"/>
        <w:ind w:left="2345"/>
        <w:rPr>
          <w:b/>
          <w:lang w:eastAsia="zh-CN"/>
        </w:rPr>
      </w:pPr>
      <w:r w:rsidRPr="00EF5E07">
        <w:rPr>
          <w:b/>
          <w:lang w:eastAsia="zh-CN"/>
        </w:rPr>
        <w:t>For NR SA and NR-DC</w:t>
      </w:r>
    </w:p>
    <w:p w14:paraId="069E2C6F" w14:textId="726CB35F"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a bitmap in NR RRC to indicate the supported gap patterns #2~#11 for NR only measurement, each bit corresponds to one gap pattern, and the mandatory gap pattern positions shall be set to 1. </w:t>
      </w:r>
    </w:p>
    <w:p w14:paraId="7D1B4270" w14:textId="77777777" w:rsidR="00E7082D" w:rsidRPr="00EF5E07" w:rsidRDefault="00E7082D" w:rsidP="00EF5E07">
      <w:pPr>
        <w:pStyle w:val="Doc-text2"/>
        <w:ind w:left="2345"/>
        <w:rPr>
          <w:b/>
          <w:lang w:eastAsia="zh-CN"/>
        </w:rPr>
      </w:pPr>
      <w:r w:rsidRPr="00EF5E07">
        <w:rPr>
          <w:b/>
          <w:lang w:eastAsia="zh-CN"/>
        </w:rPr>
        <w:t>For NE-DC</w:t>
      </w:r>
    </w:p>
    <w:p w14:paraId="19D0B1A9" w14:textId="4F2A41D7"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NR RRC to indicate whether the UE supports all mandatory gap patterns for NR only measurement. </w:t>
      </w:r>
    </w:p>
    <w:p w14:paraId="763C5451" w14:textId="77777777" w:rsidR="00E7082D" w:rsidRPr="00EF5E07" w:rsidRDefault="00E7082D" w:rsidP="00EF5E07">
      <w:pPr>
        <w:pStyle w:val="Doc-text2"/>
        <w:ind w:left="2345"/>
        <w:rPr>
          <w:b/>
          <w:lang w:eastAsia="zh-CN"/>
        </w:rPr>
      </w:pPr>
      <w:r w:rsidRPr="00EF5E07">
        <w:rPr>
          <w:b/>
          <w:lang w:eastAsia="zh-CN"/>
        </w:rPr>
        <w:t xml:space="preserve">For LTE SA </w:t>
      </w:r>
    </w:p>
    <w:p w14:paraId="037BA2E9" w14:textId="232CB88A"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925854F" w14:textId="77777777" w:rsidR="00E7082D" w:rsidRPr="00EF5E07" w:rsidRDefault="00E7082D" w:rsidP="00EF5E07">
      <w:pPr>
        <w:pStyle w:val="Doc-text2"/>
        <w:ind w:left="2345"/>
        <w:rPr>
          <w:b/>
          <w:lang w:eastAsia="zh-CN"/>
        </w:rPr>
      </w:pPr>
      <w:r w:rsidRPr="00EF5E07">
        <w:rPr>
          <w:b/>
          <w:lang w:eastAsia="zh-CN"/>
        </w:rPr>
        <w:t xml:space="preserve">For (NG)EN-DC </w:t>
      </w:r>
    </w:p>
    <w:p w14:paraId="2F56FD70" w14:textId="152A7A69"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7458B3A" w14:textId="77777777" w:rsidR="00E7082D" w:rsidRDefault="00E7082D" w:rsidP="004A2476">
      <w:pPr>
        <w:pStyle w:val="Comments"/>
      </w:pPr>
    </w:p>
    <w:p w14:paraId="7E6B4BDC" w14:textId="5AF9F079" w:rsidR="008B3FBB" w:rsidRDefault="0043672C" w:rsidP="008B3FBB">
      <w:pPr>
        <w:pStyle w:val="Doc-title"/>
      </w:pPr>
      <w:hyperlink r:id="rId1218"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19A6C991" w14:textId="05597134" w:rsidR="00EF5E07" w:rsidRDefault="00EF5E07" w:rsidP="00EF5E07">
      <w:pPr>
        <w:pStyle w:val="Agreement"/>
      </w:pPr>
      <w:r>
        <w:t>[027] Noted</w:t>
      </w:r>
    </w:p>
    <w:p w14:paraId="5358879E" w14:textId="77777777" w:rsidR="00EF5E07" w:rsidRPr="00EF5E07" w:rsidRDefault="00EF5E07" w:rsidP="00930169">
      <w:pPr>
        <w:pStyle w:val="Doc-text2"/>
        <w:ind w:left="0" w:firstLine="0"/>
      </w:pPr>
    </w:p>
    <w:p w14:paraId="2493A04F" w14:textId="6AE6CC7F" w:rsidR="00DE46D7" w:rsidRDefault="0043672C" w:rsidP="00DE46D7">
      <w:pPr>
        <w:pStyle w:val="Doc-title"/>
      </w:pPr>
      <w:hyperlink r:id="rId1219"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33400D43" w14:textId="44F87C45" w:rsidR="00CB59F8" w:rsidRPr="00CB59F8" w:rsidRDefault="00CB59F8" w:rsidP="00022DB9">
      <w:pPr>
        <w:pStyle w:val="Doc-text2"/>
      </w:pPr>
      <w:r>
        <w:t>=&gt; Revised in R2-2006289</w:t>
      </w:r>
    </w:p>
    <w:p w14:paraId="2C2CBDE1" w14:textId="7FA2DA88" w:rsidR="00CB59F8" w:rsidRDefault="0043672C" w:rsidP="00CB59F8">
      <w:pPr>
        <w:pStyle w:val="Doc-title"/>
      </w:pPr>
      <w:hyperlink r:id="rId1220" w:tooltip="D:Documents3GPPtsg_ranWG2TSGR2_110-eDocsR2-2006289.zip" w:history="1">
        <w:r w:rsidR="00CB59F8" w:rsidRPr="00A531F7">
          <w:rPr>
            <w:rStyle w:val="Hyperlink"/>
          </w:rPr>
          <w:t>R2-2006289</w:t>
        </w:r>
      </w:hyperlink>
      <w:r w:rsidR="00CB59F8">
        <w:tab/>
        <w:t>CR to 38.306 on on introduction of mandatory gap patterns in Rel-16</w:t>
      </w:r>
      <w:r w:rsidR="00CB59F8">
        <w:tab/>
        <w:t xml:space="preserve">ZTE Corporation, Sanechips, Ericsson, MediaTek Inc., OPPO, CATT, Intel Corporation, Nokia, Nokia Shanghai Bell, </w:t>
      </w:r>
      <w:r w:rsidR="00CB59F8">
        <w:lastRenderedPageBreak/>
        <w:t>Qualcomm Incorporated, Vivo, Huawei, HiSilicon</w:t>
      </w:r>
      <w:r w:rsidR="00CB59F8">
        <w:tab/>
        <w:t>CR</w:t>
      </w:r>
      <w:r w:rsidR="00CB59F8">
        <w:tab/>
        <w:t>Rel-16</w:t>
      </w:r>
      <w:r w:rsidR="00CB59F8">
        <w:tab/>
        <w:t>38.306</w:t>
      </w:r>
      <w:r w:rsidR="00CB59F8">
        <w:tab/>
        <w:t>16.0.0</w:t>
      </w:r>
      <w:r w:rsidR="00CB59F8">
        <w:tab/>
        <w:t>0307</w:t>
      </w:r>
      <w:r w:rsidR="00CB59F8">
        <w:tab/>
        <w:t>1</w:t>
      </w:r>
      <w:r w:rsidR="00CB59F8">
        <w:tab/>
        <w:t>B</w:t>
      </w:r>
      <w:r w:rsidR="00CB59F8">
        <w:tab/>
        <w:t>NR_RRM_enh-Core</w:t>
      </w:r>
    </w:p>
    <w:p w14:paraId="6E025C38" w14:textId="5C638C32" w:rsidR="00A531F7" w:rsidRDefault="00A531F7" w:rsidP="00A531F7">
      <w:pPr>
        <w:pStyle w:val="Agreement"/>
      </w:pPr>
      <w:r>
        <w:t>[027] Endorsed, to be merged with UE Cap</w:t>
      </w:r>
    </w:p>
    <w:p w14:paraId="7E0DAF13" w14:textId="77777777" w:rsidR="00A531F7" w:rsidRPr="00A531F7" w:rsidRDefault="00A531F7" w:rsidP="00A531F7">
      <w:pPr>
        <w:pStyle w:val="Doc-text2"/>
      </w:pPr>
    </w:p>
    <w:p w14:paraId="4E79AD79" w14:textId="77777777" w:rsidR="00DE46D7" w:rsidRDefault="0043672C" w:rsidP="00DE46D7">
      <w:pPr>
        <w:pStyle w:val="Doc-title"/>
      </w:pPr>
      <w:hyperlink r:id="rId1221"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02CE9D0B" w14:textId="6F131E86" w:rsidR="00CB59F8" w:rsidRPr="00CB59F8" w:rsidRDefault="00CB59F8" w:rsidP="00CB59F8">
      <w:pPr>
        <w:pStyle w:val="Doc-text2"/>
      </w:pPr>
      <w:r>
        <w:t>=&gt; Revised in R2-2006290</w:t>
      </w:r>
    </w:p>
    <w:p w14:paraId="5F96198A" w14:textId="2E15193D" w:rsidR="00CB59F8" w:rsidRDefault="0043672C" w:rsidP="00CB59F8">
      <w:pPr>
        <w:pStyle w:val="Doc-title"/>
      </w:pPr>
      <w:hyperlink r:id="rId1222" w:tooltip="D:Documents3GPPtsg_ranWG2TSGR2_110-eDocsR2-2006290.zip" w:history="1">
        <w:r w:rsidR="00CB59F8" w:rsidRPr="00A531F7">
          <w:rPr>
            <w:rStyle w:val="Hyperlink"/>
          </w:rPr>
          <w:t>R2-2006290</w:t>
        </w:r>
      </w:hyperlink>
      <w:r w:rsidR="00CB59F8">
        <w:tab/>
        <w:t>CR to 38.331 on on introduction of mandatory gap patterns in Rel-16</w:t>
      </w:r>
      <w:r w:rsidR="00CB59F8">
        <w:tab/>
        <w:t>ZTE Corporation, Sanechips, Ericsson, MediaTek Inc., OPPO, CATT, Intel Corporation, Nokia, Nokia Shanghai Bell, Qualcomm Incorporated, Vivo, Huawei, HiSilicon</w:t>
      </w:r>
      <w:r w:rsidR="00CB59F8">
        <w:tab/>
        <w:t>CR</w:t>
      </w:r>
      <w:r w:rsidR="00CB59F8">
        <w:tab/>
        <w:t>Rel-16</w:t>
      </w:r>
      <w:r w:rsidR="00CB59F8">
        <w:tab/>
        <w:t>38.331</w:t>
      </w:r>
      <w:r w:rsidR="00CB59F8">
        <w:tab/>
        <w:t>16.0.0</w:t>
      </w:r>
      <w:r w:rsidR="00CB59F8">
        <w:tab/>
        <w:t>1604</w:t>
      </w:r>
      <w:r w:rsidR="00CB59F8">
        <w:tab/>
        <w:t>1</w:t>
      </w:r>
      <w:r w:rsidR="00CB59F8">
        <w:tab/>
        <w:t>B</w:t>
      </w:r>
      <w:r w:rsidR="00CB59F8">
        <w:tab/>
        <w:t>NR_RRM_enh-Core</w:t>
      </w:r>
    </w:p>
    <w:p w14:paraId="55DC0772" w14:textId="77777777" w:rsidR="00A531F7" w:rsidRDefault="00A531F7" w:rsidP="00A531F7">
      <w:pPr>
        <w:pStyle w:val="Agreement"/>
      </w:pPr>
      <w:r>
        <w:t>[027] Endorsed, to be merged with UE Cap</w:t>
      </w:r>
    </w:p>
    <w:p w14:paraId="7710AD7A" w14:textId="77777777" w:rsidR="00A531F7" w:rsidRPr="00A531F7" w:rsidRDefault="00A531F7" w:rsidP="00A531F7">
      <w:pPr>
        <w:pStyle w:val="Doc-text2"/>
      </w:pPr>
    </w:p>
    <w:p w14:paraId="2D00CC55" w14:textId="77777777" w:rsidR="00DE46D7" w:rsidRDefault="0043672C" w:rsidP="00DE46D7">
      <w:pPr>
        <w:pStyle w:val="Doc-title"/>
      </w:pPr>
      <w:hyperlink r:id="rId1223"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4AF7DB6" w14:textId="6D1F4B37" w:rsidR="00CB59F8" w:rsidRPr="00CB59F8" w:rsidRDefault="00CB59F8" w:rsidP="00CB59F8">
      <w:pPr>
        <w:pStyle w:val="Doc-text2"/>
      </w:pPr>
      <w:r>
        <w:t>=&gt; Revised in R2-2006291</w:t>
      </w:r>
    </w:p>
    <w:p w14:paraId="3BFDE9AA" w14:textId="77777777" w:rsidR="00CB59F8" w:rsidRDefault="00CB59F8" w:rsidP="00CB59F8">
      <w:pPr>
        <w:pStyle w:val="Doc-title"/>
      </w:pPr>
      <w:r>
        <w:t>R2-2006291</w:t>
      </w:r>
      <w:r>
        <w:tab/>
        <w:t>CR to 36.306 on on introduction of mandatory gap patterns in Rel-16</w:t>
      </w:r>
      <w:r>
        <w:tab/>
        <w:t>ZTE Corporation, Sanechips, Ericsson, MediaTek Inc., OPPO, CATT, Intel Corporation, Nokia, Nokia Shanghai Bell, Qualcomm Incorporated, Vivo, Huawei, HiSilicon</w:t>
      </w:r>
      <w:r>
        <w:tab/>
        <w:t>CR</w:t>
      </w:r>
      <w:r>
        <w:tab/>
        <w:t>Rel-16</w:t>
      </w:r>
      <w:r>
        <w:tab/>
        <w:t>36.306</w:t>
      </w:r>
      <w:r>
        <w:tab/>
        <w:t>16.0.0</w:t>
      </w:r>
      <w:r>
        <w:tab/>
        <w:t>1759</w:t>
      </w:r>
      <w:r>
        <w:tab/>
        <w:t>1</w:t>
      </w:r>
      <w:r>
        <w:tab/>
        <w:t>B</w:t>
      </w:r>
      <w:r>
        <w:tab/>
        <w:t>NR_RRM_enh-Core</w:t>
      </w:r>
    </w:p>
    <w:p w14:paraId="7DAFBB00" w14:textId="0EAAF542" w:rsidR="00A531F7" w:rsidRDefault="00A531F7" w:rsidP="00A531F7">
      <w:pPr>
        <w:pStyle w:val="Agreement"/>
      </w:pPr>
      <w:r>
        <w:t>[027] Agreed</w:t>
      </w:r>
    </w:p>
    <w:p w14:paraId="7516906E" w14:textId="77777777" w:rsidR="00A531F7" w:rsidRPr="00A531F7" w:rsidRDefault="00A531F7" w:rsidP="00A531F7">
      <w:pPr>
        <w:pStyle w:val="Doc-text2"/>
      </w:pPr>
    </w:p>
    <w:p w14:paraId="12AB9666" w14:textId="77777777" w:rsidR="00DE46D7" w:rsidRDefault="0043672C" w:rsidP="00DE46D7">
      <w:pPr>
        <w:pStyle w:val="Doc-title"/>
      </w:pPr>
      <w:hyperlink r:id="rId1224"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B767EB1" w14:textId="5241703D" w:rsidR="00CB59F8" w:rsidRPr="00CB59F8" w:rsidRDefault="00CB59F8" w:rsidP="00CB59F8">
      <w:pPr>
        <w:pStyle w:val="Doc-text2"/>
      </w:pPr>
      <w:r>
        <w:t>=&gt; Revised in R2-2006292</w:t>
      </w:r>
    </w:p>
    <w:p w14:paraId="164FB60E" w14:textId="77777777" w:rsidR="00CB59F8" w:rsidRDefault="00CB59F8" w:rsidP="00CB59F8">
      <w:pPr>
        <w:pStyle w:val="Doc-title"/>
      </w:pPr>
      <w:r>
        <w:t>R2-2006292</w:t>
      </w:r>
      <w:r>
        <w:tab/>
        <w:t>CR to 36.331 on on introduction of mandatory gap patterns in Rel-16</w:t>
      </w:r>
      <w:r>
        <w:tab/>
        <w:t>ZTE Corporation, Sanechips, Ericsson, MediaTek Inc., OPPO, CATT, Intel Corporation, Nokia, Nokia Shanghai Bell, Qualcomm Incorporated, Vivo, Huawei, HiSilicon</w:t>
      </w:r>
      <w:r>
        <w:tab/>
        <w:t>CR</w:t>
      </w:r>
      <w:r>
        <w:tab/>
        <w:t>Rel-16</w:t>
      </w:r>
      <w:r>
        <w:tab/>
        <w:t>36.331</w:t>
      </w:r>
      <w:r>
        <w:tab/>
        <w:t>16.0.0</w:t>
      </w:r>
      <w:r>
        <w:tab/>
        <w:t>4294</w:t>
      </w:r>
      <w:r>
        <w:tab/>
        <w:t>1</w:t>
      </w:r>
      <w:r>
        <w:tab/>
        <w:t>B</w:t>
      </w:r>
      <w:r>
        <w:tab/>
        <w:t>NR_RRM_enh-Core</w:t>
      </w:r>
    </w:p>
    <w:p w14:paraId="24922523" w14:textId="77777777" w:rsidR="00A531F7" w:rsidRDefault="00A531F7" w:rsidP="00A531F7">
      <w:pPr>
        <w:pStyle w:val="Agreement"/>
      </w:pPr>
      <w:r>
        <w:t>[027] Agreed</w:t>
      </w:r>
    </w:p>
    <w:p w14:paraId="51E6F6AD" w14:textId="77777777" w:rsidR="00A531F7" w:rsidRPr="00A531F7" w:rsidRDefault="00A531F7" w:rsidP="00A531F7">
      <w:pPr>
        <w:pStyle w:val="Doc-text2"/>
      </w:pPr>
    </w:p>
    <w:p w14:paraId="15A784D6" w14:textId="569FC667" w:rsidR="00A531F7" w:rsidRDefault="00A531F7" w:rsidP="008B3FBB">
      <w:pPr>
        <w:pStyle w:val="Comments"/>
      </w:pPr>
      <w:r>
        <w:t>Not Treated</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43672C" w:rsidP="008B3FBB">
      <w:pPr>
        <w:pStyle w:val="Doc-title"/>
      </w:pPr>
      <w:hyperlink r:id="rId1225"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43672C" w:rsidP="008B3FBB">
      <w:pPr>
        <w:pStyle w:val="Doc-title"/>
      </w:pPr>
      <w:hyperlink r:id="rId1226"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43672C" w:rsidP="008B3FBB">
      <w:pPr>
        <w:pStyle w:val="Doc-title"/>
      </w:pPr>
      <w:hyperlink r:id="rId1227"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43672C" w:rsidP="008B3FBB">
      <w:pPr>
        <w:pStyle w:val="Doc-title"/>
      </w:pPr>
      <w:hyperlink r:id="rId1228"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3B1E5B">
        <w:rPr>
          <w:b/>
        </w:rPr>
        <w:t>Inter-Freq measurmeents without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64AE87D" w14:textId="6EB474EA" w:rsidR="0044222D" w:rsidRDefault="0044222D" w:rsidP="008C3DC2">
      <w:pPr>
        <w:pStyle w:val="Doc-text2"/>
        <w:ind w:left="0" w:firstLine="0"/>
      </w:pPr>
    </w:p>
    <w:p w14:paraId="1A962E0F" w14:textId="77777777" w:rsidR="000A4EE8" w:rsidRDefault="0043672C" w:rsidP="000A4EE8">
      <w:pPr>
        <w:pStyle w:val="Doc-title"/>
      </w:pPr>
      <w:hyperlink r:id="rId1229" w:tooltip="D:Documents3GPPtsg_ranWG2TSGR2_110-eDocsR2-2006121.zip" w:history="1">
        <w:r w:rsidR="000A4EE8" w:rsidRPr="003B1E5B">
          <w:rPr>
            <w:rStyle w:val="Hyperlink"/>
          </w:rPr>
          <w:t>R2-2006121</w:t>
        </w:r>
      </w:hyperlink>
      <w:r w:rsidR="000A4EE8" w:rsidRPr="003B1E5B">
        <w:tab/>
        <w:t>LS on int</w:t>
      </w:r>
      <w:r w:rsidR="000A4EE8">
        <w:t>er-frequency measurement requirement without MG (R4-2007745; contact: Huawei)</w:t>
      </w:r>
      <w:r w:rsidR="000A4EE8">
        <w:tab/>
        <w:t>Rel-16</w:t>
      </w:r>
      <w:r w:rsidR="000A4EE8">
        <w:tab/>
        <w:t>NR_RRM_enh-Core</w:t>
      </w:r>
      <w:r w:rsidR="000A4EE8">
        <w:tab/>
        <w:t>RAN2, RAN1</w:t>
      </w:r>
      <w:r w:rsidR="000A4EE8">
        <w:tab/>
      </w:r>
    </w:p>
    <w:p w14:paraId="0E71C21B" w14:textId="77777777" w:rsidR="000A4EE8" w:rsidRPr="003B1E5B" w:rsidRDefault="000A4EE8" w:rsidP="000A4EE8">
      <w:pPr>
        <w:pStyle w:val="Agreement"/>
      </w:pPr>
      <w:r>
        <w:t>[028] Noted</w:t>
      </w:r>
    </w:p>
    <w:p w14:paraId="4C0B90E7" w14:textId="31D842BE" w:rsidR="00016D26" w:rsidRDefault="0043672C" w:rsidP="00016D26">
      <w:pPr>
        <w:pStyle w:val="Doc-title"/>
      </w:pPr>
      <w:hyperlink r:id="rId1230" w:tooltip="D:Documents3GPPtsg_ranWG2TSGR2_110-eDocsR2-2006307.zip" w:history="1">
        <w:r w:rsidR="00016D26" w:rsidRPr="00A62181">
          <w:rPr>
            <w:rStyle w:val="Hyperlink"/>
          </w:rPr>
          <w:t>R2-2006307</w:t>
        </w:r>
      </w:hyperlink>
      <w:r w:rsidR="00016D26">
        <w:tab/>
        <w:t>Summary for [028][Other] Inter-Freq measurements without Gaps (phase 1)</w:t>
      </w:r>
      <w:r w:rsidR="00016D26">
        <w:tab/>
        <w:t>Huawei</w:t>
      </w:r>
      <w:r w:rsidR="00016D26">
        <w:tab/>
        <w:t>discussion</w:t>
      </w:r>
      <w:r w:rsidR="00016D26">
        <w:tab/>
        <w:t>Rel-16</w:t>
      </w:r>
      <w:r w:rsidR="00016D26">
        <w:tab/>
        <w:t>NR_RRM_enh-Core</w:t>
      </w:r>
    </w:p>
    <w:p w14:paraId="414CB3B1" w14:textId="77777777" w:rsidR="000A4EE8" w:rsidRDefault="000A4EE8" w:rsidP="000A4EE8">
      <w:pPr>
        <w:pStyle w:val="Agreement"/>
      </w:pPr>
      <w:r>
        <w:t xml:space="preserve">[028] Noted </w:t>
      </w:r>
    </w:p>
    <w:p w14:paraId="1BF61EE2" w14:textId="77777777" w:rsidR="00016D26" w:rsidRDefault="00016D26" w:rsidP="008C3DC2">
      <w:pPr>
        <w:pStyle w:val="Doc-text2"/>
        <w:ind w:left="0" w:firstLine="0"/>
      </w:pPr>
    </w:p>
    <w:p w14:paraId="17C60E6E" w14:textId="77777777" w:rsidR="00B0708D" w:rsidRDefault="00B0708D" w:rsidP="008C3DC2">
      <w:pPr>
        <w:pStyle w:val="Doc-text2"/>
        <w:ind w:left="0" w:firstLine="0"/>
      </w:pPr>
    </w:p>
    <w:p w14:paraId="3AABDB09" w14:textId="6BEE3137" w:rsidR="0044222D" w:rsidRDefault="0044222D" w:rsidP="0050345C">
      <w:pPr>
        <w:pStyle w:val="Doc-text2"/>
      </w:pPr>
      <w:r>
        <w:t>DISCUSSION and Decisions</w:t>
      </w:r>
    </w:p>
    <w:p w14:paraId="087C9628" w14:textId="743269F5" w:rsidR="0044222D" w:rsidRPr="0044222D" w:rsidRDefault="004A6F80" w:rsidP="0044222D">
      <w:pPr>
        <w:pStyle w:val="Agreement"/>
        <w:rPr>
          <w:lang w:eastAsia="zh-CN"/>
        </w:rPr>
      </w:pPr>
      <w:r>
        <w:rPr>
          <w:lang w:eastAsia="zh-CN"/>
        </w:rPr>
        <w:t>[028</w:t>
      </w:r>
      <w:r w:rsidR="0044222D">
        <w:rPr>
          <w:lang w:eastAsia="zh-CN"/>
        </w:rPr>
        <w:t>] I</w:t>
      </w:r>
      <w:r w:rsidR="0044222D" w:rsidRPr="004C152D">
        <w:rPr>
          <w:lang w:eastAsia="zh-CN"/>
        </w:rPr>
        <w:t>ntroduce a new UE capability to indicate whether the UE supports concurrent inter-frequency measurement without measurement gap and PDCCH or PDSCH reception from the serving cell with a different numerology as defined in clause 8 and 9 of TS 38.133</w:t>
      </w:r>
      <w:r w:rsidR="0044222D">
        <w:rPr>
          <w:lang w:eastAsia="zh-CN"/>
        </w:rPr>
        <w:t xml:space="preserve"> (Option B is selected).</w:t>
      </w:r>
    </w:p>
    <w:p w14:paraId="2E993A33" w14:textId="23CCF897" w:rsidR="0044222D" w:rsidRPr="0044222D" w:rsidRDefault="004A6F80" w:rsidP="0044222D">
      <w:pPr>
        <w:pStyle w:val="Agreement"/>
        <w:rPr>
          <w:lang w:eastAsia="zh-CN"/>
        </w:rPr>
      </w:pPr>
      <w:r>
        <w:rPr>
          <w:lang w:eastAsia="zh-CN"/>
        </w:rPr>
        <w:t>[028</w:t>
      </w:r>
      <w:r w:rsidR="0044222D">
        <w:rPr>
          <w:lang w:eastAsia="zh-CN"/>
        </w:rPr>
        <w:t>] Add an R16 flag</w:t>
      </w:r>
      <w:r w:rsidR="0044222D" w:rsidRPr="00703E1B">
        <w:rPr>
          <w:lang w:eastAsia="zh-CN"/>
        </w:rPr>
        <w:t xml:space="preserve"> </w:t>
      </w:r>
      <w:r w:rsidR="0044222D">
        <w:rPr>
          <w:lang w:eastAsia="zh-CN"/>
        </w:rPr>
        <w:t xml:space="preserve">to enable/disable </w:t>
      </w:r>
      <w:r w:rsidR="0044222D" w:rsidRPr="004B2B35">
        <w:rPr>
          <w:lang w:eastAsia="zh-CN"/>
        </w:rPr>
        <w:t>inter-frequency measurement without MG</w:t>
      </w:r>
      <w:r w:rsidR="0044222D">
        <w:rPr>
          <w:lang w:eastAsia="zh-CN"/>
        </w:rPr>
        <w:t xml:space="preserve"> in </w:t>
      </w:r>
      <w:r w:rsidR="0044222D" w:rsidRPr="007E1B3D">
        <w:rPr>
          <w:bCs/>
          <w:i/>
          <w:lang w:eastAsia="zh-CN"/>
        </w:rPr>
        <w:t>MeasConfig</w:t>
      </w:r>
      <w:r w:rsidR="0044222D" w:rsidRPr="00703E1B">
        <w:rPr>
          <w:lang w:eastAsia="zh-CN"/>
        </w:rPr>
        <w:t xml:space="preserve"> </w:t>
      </w:r>
      <w:r w:rsidR="0044222D">
        <w:rPr>
          <w:lang w:eastAsia="zh-CN"/>
        </w:rPr>
        <w:t>and an optional UE capability for inter-frequency measurement without MG.</w:t>
      </w:r>
    </w:p>
    <w:p w14:paraId="1A1E6A23" w14:textId="31393354" w:rsidR="0044222D" w:rsidRPr="0044222D" w:rsidRDefault="004A6F80" w:rsidP="0044222D">
      <w:pPr>
        <w:pStyle w:val="Agreement"/>
        <w:rPr>
          <w:lang w:eastAsia="zh-CN"/>
        </w:rPr>
      </w:pPr>
      <w:r>
        <w:rPr>
          <w:lang w:eastAsia="zh-CN"/>
        </w:rPr>
        <w:t>[028</w:t>
      </w:r>
      <w:r w:rsidR="0044222D">
        <w:rPr>
          <w:lang w:eastAsia="zh-CN"/>
        </w:rPr>
        <w:t>] Continue the discussion on details of 38.331 and 38.306 CRs. Provide separate 38.331 CRs for capability and function.</w:t>
      </w:r>
    </w:p>
    <w:p w14:paraId="714F2F21" w14:textId="283787D8" w:rsidR="0044222D" w:rsidRPr="00906824" w:rsidRDefault="004A6F80" w:rsidP="0044222D">
      <w:pPr>
        <w:pStyle w:val="Agreement"/>
        <w:rPr>
          <w:sz w:val="32"/>
          <w:lang w:eastAsia="zh-CN"/>
        </w:rPr>
      </w:pPr>
      <w:r>
        <w:rPr>
          <w:lang w:eastAsia="zh-CN"/>
        </w:rPr>
        <w:t>[028</w:t>
      </w:r>
      <w:r w:rsidR="0044222D">
        <w:rPr>
          <w:lang w:eastAsia="zh-CN"/>
        </w:rPr>
        <w:t xml:space="preserve">] Include the new inter-frequency measurement without GP capability and the new </w:t>
      </w:r>
      <w:r w:rsidR="0044222D" w:rsidRPr="003E216C">
        <w:rPr>
          <w:lang w:eastAsia="zh-CN"/>
        </w:rPr>
        <w:t>simultaneousRxDataSSB-DiffNumerology</w:t>
      </w:r>
      <w:r w:rsidR="0044222D">
        <w:rPr>
          <w:lang w:eastAsia="zh-CN"/>
        </w:rPr>
        <w:t xml:space="preserve"> in </w:t>
      </w:r>
      <w:r w:rsidR="0044222D" w:rsidRPr="0093566B">
        <w:rPr>
          <w:lang w:eastAsia="zh-CN"/>
        </w:rPr>
        <w:t>UE-NR-Capability</w:t>
      </w:r>
      <w:r w:rsidR="0044222D">
        <w:rPr>
          <w:lang w:eastAsia="zh-CN"/>
        </w:rPr>
        <w:t>. Wait for RAN4 feature list to decide whether the new capabilities should differentiated between FR1/FR2.</w:t>
      </w:r>
    </w:p>
    <w:p w14:paraId="160E1573" w14:textId="7DF00979" w:rsidR="0044222D" w:rsidRPr="00906824" w:rsidRDefault="004A6F80" w:rsidP="0044222D">
      <w:pPr>
        <w:pStyle w:val="Agreement"/>
        <w:rPr>
          <w:lang w:eastAsia="zh-CN"/>
        </w:rPr>
      </w:pPr>
      <w:r>
        <w:rPr>
          <w:lang w:eastAsia="zh-CN"/>
        </w:rPr>
        <w:t>[028</w:t>
      </w:r>
      <w:r w:rsidR="0044222D">
        <w:rPr>
          <w:lang w:eastAsia="zh-CN"/>
        </w:rPr>
        <w:t>] Send a reply LS to RAN4 on RAN2 progress of inter-frequency measurement without MG. The content needs further discussion.</w:t>
      </w:r>
    </w:p>
    <w:p w14:paraId="7813FC78" w14:textId="4037EE41" w:rsidR="0044222D" w:rsidRDefault="004A6F80" w:rsidP="0044222D">
      <w:pPr>
        <w:pStyle w:val="Agreement"/>
        <w:rPr>
          <w:lang w:eastAsia="zh-CN"/>
        </w:rPr>
      </w:pPr>
      <w:r>
        <w:rPr>
          <w:lang w:eastAsia="zh-CN"/>
        </w:rPr>
        <w:t>[028</w:t>
      </w:r>
      <w:r w:rsidR="0044222D">
        <w:rPr>
          <w:lang w:eastAsia="zh-CN"/>
        </w:rPr>
        <w:t xml:space="preserve">] Do not send an LS </w:t>
      </w:r>
      <w:r w:rsidR="0044222D" w:rsidRPr="00906824">
        <w:rPr>
          <w:lang w:eastAsia="zh-CN"/>
        </w:rPr>
        <w:t xml:space="preserve">to RAN4 on the indication of </w:t>
      </w:r>
      <w:r w:rsidR="0044222D" w:rsidRPr="00906824">
        <w:rPr>
          <w:i/>
          <w:lang w:eastAsia="zh-CN"/>
        </w:rPr>
        <w:t xml:space="preserve">simultaneousRxDataSSB-DiffNumerology </w:t>
      </w:r>
      <w:r w:rsidR="0044222D" w:rsidRPr="00906824">
        <w:rPr>
          <w:lang w:eastAsia="zh-CN"/>
        </w:rPr>
        <w:t>in cases of intra and inter-frequency gapless measurement when the SSB is outside of active BWP</w:t>
      </w:r>
      <w:r w:rsidR="0044222D">
        <w:rPr>
          <w:lang w:eastAsia="zh-CN"/>
        </w:rPr>
        <w:t>.</w:t>
      </w:r>
    </w:p>
    <w:p w14:paraId="31C96E19" w14:textId="77777777" w:rsidR="0044222D" w:rsidRDefault="0044222D" w:rsidP="0050345C">
      <w:pPr>
        <w:pStyle w:val="Doc-text2"/>
      </w:pPr>
    </w:p>
    <w:p w14:paraId="015BC9F8" w14:textId="77777777" w:rsidR="00B0708D" w:rsidRPr="0050345C" w:rsidRDefault="00B0708D" w:rsidP="00B0708D">
      <w:pPr>
        <w:pStyle w:val="Doc-text2"/>
        <w:ind w:left="0" w:firstLine="0"/>
      </w:pPr>
    </w:p>
    <w:p w14:paraId="452EB4BB" w14:textId="142C4311" w:rsidR="008B3FBB" w:rsidRDefault="0043672C" w:rsidP="0050345C">
      <w:pPr>
        <w:pStyle w:val="Doc-title"/>
      </w:pPr>
      <w:hyperlink r:id="rId1231"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475A7CCF" w14:textId="1471376C" w:rsidR="0044222D" w:rsidRDefault="004A6F80" w:rsidP="0044222D">
      <w:pPr>
        <w:pStyle w:val="Agreement"/>
      </w:pPr>
      <w:r>
        <w:t>[028</w:t>
      </w:r>
      <w:r w:rsidR="0044222D">
        <w:t xml:space="preserve">] Noted </w:t>
      </w:r>
    </w:p>
    <w:p w14:paraId="7572F992" w14:textId="77777777" w:rsidR="0044222D" w:rsidRPr="0044222D" w:rsidRDefault="0044222D" w:rsidP="0044222D">
      <w:pPr>
        <w:pStyle w:val="Doc-text2"/>
      </w:pPr>
    </w:p>
    <w:p w14:paraId="2BD84C17" w14:textId="3EBFDE46" w:rsidR="008B3FBB" w:rsidRDefault="0043672C" w:rsidP="008B3FBB">
      <w:pPr>
        <w:pStyle w:val="Doc-title"/>
      </w:pPr>
      <w:hyperlink r:id="rId1232"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61BEED62" w14:textId="59632183" w:rsidR="00CB59F8" w:rsidRPr="00CB59F8" w:rsidRDefault="00CB59F8" w:rsidP="00022DB9">
      <w:pPr>
        <w:pStyle w:val="Doc-text2"/>
      </w:pPr>
      <w:r>
        <w:t>=&gt; Revised in R2-2006261</w:t>
      </w:r>
    </w:p>
    <w:p w14:paraId="2ACA07A9" w14:textId="7E0E8966" w:rsidR="00076122" w:rsidRDefault="00CB59F8" w:rsidP="00076122">
      <w:pPr>
        <w:pStyle w:val="Doc-title"/>
      </w:pPr>
      <w:r>
        <w:t>R2-2006261</w:t>
      </w:r>
      <w:r>
        <w:tab/>
        <w:t>Introduction of inter-frequency measurement without gap</w:t>
      </w:r>
      <w:r>
        <w:tab/>
        <w:t>CMCC, Huawei, HiSilicon</w:t>
      </w:r>
      <w:r>
        <w:tab/>
        <w:t>CR</w:t>
      </w:r>
      <w:r>
        <w:tab/>
        <w:t>Rel-16</w:t>
      </w:r>
      <w:r>
        <w:tab/>
        <w:t>38.331</w:t>
      </w:r>
      <w:r>
        <w:tab/>
        <w:t>16.0.0</w:t>
      </w:r>
      <w:r>
        <w:tab/>
        <w:t>1673</w:t>
      </w:r>
      <w:r>
        <w:tab/>
        <w:t>1</w:t>
      </w:r>
      <w:r>
        <w:tab/>
        <w:t>B</w:t>
      </w:r>
      <w:r>
        <w:tab/>
        <w:t>NR_RRM_enh</w:t>
      </w:r>
    </w:p>
    <w:p w14:paraId="165961ED" w14:textId="146298E6" w:rsidR="00076122" w:rsidRDefault="00076122" w:rsidP="00076122">
      <w:pPr>
        <w:pStyle w:val="Agreement"/>
      </w:pPr>
      <w:r>
        <w:t>[028] Agreed</w:t>
      </w:r>
    </w:p>
    <w:p w14:paraId="2394965E" w14:textId="77777777" w:rsidR="00076122" w:rsidRPr="00076122" w:rsidRDefault="00076122" w:rsidP="00076122">
      <w:pPr>
        <w:pStyle w:val="Doc-text2"/>
      </w:pPr>
    </w:p>
    <w:p w14:paraId="06DFD7BB" w14:textId="77777777" w:rsidR="008B3FBB" w:rsidRDefault="0043672C" w:rsidP="008B3FBB">
      <w:pPr>
        <w:pStyle w:val="Doc-title"/>
      </w:pPr>
      <w:hyperlink r:id="rId1233"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498E1565" w14:textId="6C4D6161" w:rsidR="00CB59F8" w:rsidRPr="00CB59F8" w:rsidRDefault="00CB59F8" w:rsidP="00CB59F8">
      <w:pPr>
        <w:pStyle w:val="Doc-text2"/>
      </w:pPr>
      <w:r>
        <w:t>=&gt; Revised in R2-2006262</w:t>
      </w:r>
    </w:p>
    <w:p w14:paraId="5150DE82" w14:textId="77777777" w:rsidR="00CB59F8" w:rsidRDefault="00CB59F8" w:rsidP="00CB59F8">
      <w:pPr>
        <w:pStyle w:val="Doc-title"/>
      </w:pPr>
      <w:r>
        <w:t>R2-2006262</w:t>
      </w:r>
      <w:r>
        <w:tab/>
        <w:t>Introduction of inter-frequency measurement without gap</w:t>
      </w:r>
      <w:r>
        <w:tab/>
        <w:t>CMCC, Huawei, HiSilicon</w:t>
      </w:r>
      <w:r>
        <w:tab/>
        <w:t>CR</w:t>
      </w:r>
      <w:r>
        <w:tab/>
        <w:t>Rel-16</w:t>
      </w:r>
      <w:r>
        <w:tab/>
        <w:t>38.306</w:t>
      </w:r>
      <w:r>
        <w:tab/>
        <w:t>16.0.0</w:t>
      </w:r>
      <w:r>
        <w:tab/>
        <w:t>0337</w:t>
      </w:r>
      <w:r>
        <w:tab/>
        <w:t>1</w:t>
      </w:r>
      <w:r>
        <w:tab/>
        <w:t>B</w:t>
      </w:r>
      <w:r>
        <w:tab/>
        <w:t>NR_RRM_enh</w:t>
      </w:r>
    </w:p>
    <w:p w14:paraId="3192804B" w14:textId="6CA594B1" w:rsidR="00076122" w:rsidRDefault="00076122" w:rsidP="00076122">
      <w:pPr>
        <w:pStyle w:val="Agreement"/>
      </w:pPr>
      <w:r>
        <w:t>[028] Endorsed, to be merged UE cap</w:t>
      </w:r>
    </w:p>
    <w:p w14:paraId="155C9200" w14:textId="2BE924A8" w:rsidR="004A6F80" w:rsidRDefault="004A6F80" w:rsidP="004A6F80">
      <w:pPr>
        <w:pStyle w:val="Doc-text2"/>
      </w:pPr>
    </w:p>
    <w:p w14:paraId="2A3006B7" w14:textId="6819C73B" w:rsidR="00CB59F8" w:rsidRDefault="0043672C" w:rsidP="00022DB9">
      <w:pPr>
        <w:pStyle w:val="Doc-title"/>
      </w:pPr>
      <w:hyperlink r:id="rId1234" w:tooltip="D:Documents3GPPtsg_ranWG2TSGR2_110-eDocsR2-2006263.zip" w:history="1">
        <w:r w:rsidR="00CB59F8" w:rsidRPr="00076122">
          <w:rPr>
            <w:rStyle w:val="Hyperlink"/>
          </w:rPr>
          <w:t>R2-2006263</w:t>
        </w:r>
      </w:hyperlink>
      <w:r w:rsidR="00CB59F8">
        <w:tab/>
        <w:t>Introduction of UE capabilities for inter-frequency measurement without gap</w:t>
      </w:r>
      <w:r w:rsidR="00CB59F8">
        <w:tab/>
        <w:t>CMCC, Huawei, HiSilicon</w:t>
      </w:r>
      <w:r w:rsidR="00CB59F8">
        <w:tab/>
        <w:t>CR</w:t>
      </w:r>
      <w:r w:rsidR="00CB59F8">
        <w:tab/>
        <w:t>Rel-16</w:t>
      </w:r>
      <w:r w:rsidR="00CB59F8">
        <w:tab/>
        <w:t>38.331</w:t>
      </w:r>
      <w:r w:rsidR="00CB59F8">
        <w:tab/>
        <w:t>16.0.0</w:t>
      </w:r>
      <w:r w:rsidR="00CB59F8">
        <w:tab/>
        <w:t>1708</w:t>
      </w:r>
      <w:r w:rsidR="00CB59F8">
        <w:tab/>
        <w:t>-</w:t>
      </w:r>
      <w:r w:rsidR="00CB59F8">
        <w:tab/>
        <w:t>B</w:t>
      </w:r>
      <w:r w:rsidR="00CB59F8">
        <w:tab/>
        <w:t>NR_RRM_Enh_Core</w:t>
      </w:r>
    </w:p>
    <w:p w14:paraId="5C507D15" w14:textId="21394819" w:rsidR="00076122" w:rsidRDefault="00076122" w:rsidP="00076122">
      <w:pPr>
        <w:pStyle w:val="Agreement"/>
      </w:pPr>
      <w:r>
        <w:t>[028] Endorsed, to be merged UE cap</w:t>
      </w:r>
    </w:p>
    <w:p w14:paraId="1CE7A699" w14:textId="77777777" w:rsidR="000A4EE8" w:rsidRPr="000A4EE8" w:rsidRDefault="000A4EE8" w:rsidP="000A4EE8">
      <w:pPr>
        <w:pStyle w:val="Doc-text2"/>
      </w:pPr>
    </w:p>
    <w:p w14:paraId="0EBE5717" w14:textId="1316A07B" w:rsidR="00CB59F8" w:rsidRDefault="0043672C" w:rsidP="00CB59F8">
      <w:pPr>
        <w:pStyle w:val="Doc-title"/>
      </w:pPr>
      <w:hyperlink r:id="rId1235" w:tooltip="D:Documents3GPPtsg_ranWG2TSGR2_110-eDocsR2-2006264.zip" w:history="1">
        <w:r w:rsidR="00CB59F8" w:rsidRPr="00076122">
          <w:rPr>
            <w:rStyle w:val="Hyperlink"/>
          </w:rPr>
          <w:t>R2-2006264</w:t>
        </w:r>
      </w:hyperlink>
      <w:r w:rsidR="00076122">
        <w:tab/>
      </w:r>
      <w:r w:rsidR="00CB59F8">
        <w:t>Reply LS on inter-frequency measurement witho</w:t>
      </w:r>
      <w:r w:rsidR="00076122">
        <w:t>ut gap</w:t>
      </w:r>
      <w:r w:rsidR="00076122">
        <w:tab/>
        <w:t>RAN2</w:t>
      </w:r>
      <w:r w:rsidR="00CB59F8">
        <w:tab/>
        <w:t>LS out</w:t>
      </w:r>
      <w:r w:rsidR="00CB59F8">
        <w:tab/>
        <w:t>Rel-16</w:t>
      </w:r>
      <w:r w:rsidR="00CB59F8">
        <w:tab/>
        <w:t>NR_RRM_enh-Core, TEI16</w:t>
      </w:r>
      <w:r w:rsidR="00CB59F8">
        <w:tab/>
        <w:t>To:RAN4</w:t>
      </w:r>
      <w:r w:rsidR="00CB59F8">
        <w:tab/>
        <w:t>Cc:RAN1</w:t>
      </w:r>
    </w:p>
    <w:p w14:paraId="3D303251" w14:textId="1B924099" w:rsidR="000A4EE8" w:rsidRPr="000A4EE8" w:rsidRDefault="00076122" w:rsidP="00076122">
      <w:pPr>
        <w:pStyle w:val="Agreement"/>
      </w:pPr>
      <w:r>
        <w:t>[028] Approved (this is the final version)</w:t>
      </w:r>
    </w:p>
    <w:p w14:paraId="158FB723" w14:textId="77777777" w:rsidR="00CB59F8" w:rsidRPr="00CB59F8" w:rsidRDefault="00CB59F8" w:rsidP="00022DB9">
      <w:pPr>
        <w:pStyle w:val="Doc-text2"/>
      </w:pPr>
    </w:p>
    <w:p w14:paraId="5463D11D" w14:textId="77777777" w:rsidR="008B3FBB" w:rsidRDefault="0043672C" w:rsidP="008B3FBB">
      <w:pPr>
        <w:pStyle w:val="Doc-title"/>
      </w:pPr>
      <w:hyperlink r:id="rId1236"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7CA87578" w14:textId="5A01E74B" w:rsidR="004A6F80" w:rsidRPr="004A6F80" w:rsidRDefault="004A6F80" w:rsidP="004A6F80">
      <w:pPr>
        <w:pStyle w:val="Agreement"/>
      </w:pPr>
      <w:r>
        <w:t>[028] Postponed</w:t>
      </w:r>
    </w:p>
    <w:p w14:paraId="0467B885" w14:textId="77777777" w:rsidR="0044222D" w:rsidRPr="0044222D" w:rsidRDefault="0044222D" w:rsidP="0044222D">
      <w:pPr>
        <w:pStyle w:val="Doc-text2"/>
      </w:pPr>
    </w:p>
    <w:p w14:paraId="4B24C228" w14:textId="205AB828" w:rsidR="008B3FBB" w:rsidRDefault="008B3FBB" w:rsidP="008B3FBB">
      <w:pPr>
        <w:pStyle w:val="Comments"/>
      </w:pPr>
      <w:r>
        <w:t>Moved f</w:t>
      </w:r>
      <w:r w:rsidRPr="00025BDD">
        <w:t>rom 6.20.1.1</w:t>
      </w:r>
    </w:p>
    <w:p w14:paraId="5C395EA8" w14:textId="77777777" w:rsidR="008B3FBB" w:rsidRDefault="0043672C" w:rsidP="008B3FBB">
      <w:pPr>
        <w:pStyle w:val="Doc-title"/>
      </w:pPr>
      <w:hyperlink r:id="rId1237"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29BE8803" w14:textId="68866E3D" w:rsidR="004A6F80" w:rsidRDefault="004A6F80" w:rsidP="004A6F80">
      <w:pPr>
        <w:pStyle w:val="Agreement"/>
      </w:pPr>
      <w:r>
        <w:t>[028] Noted</w:t>
      </w:r>
    </w:p>
    <w:p w14:paraId="0D74AB91" w14:textId="77777777" w:rsidR="004A6F80" w:rsidRPr="004A6F80" w:rsidRDefault="004A6F80" w:rsidP="004A6F80">
      <w:pPr>
        <w:pStyle w:val="Doc-text2"/>
      </w:pPr>
    </w:p>
    <w:p w14:paraId="3027F308" w14:textId="60985D6C" w:rsidR="008B3FBB" w:rsidRDefault="008B3FBB" w:rsidP="008B3FBB">
      <w:pPr>
        <w:pStyle w:val="Comments"/>
      </w:pPr>
      <w:r w:rsidRPr="003760C8">
        <w:t>Move</w:t>
      </w:r>
      <w:r>
        <w:t>d</w:t>
      </w:r>
      <w:r w:rsidRPr="003760C8">
        <w:t xml:space="preserve"> from 6.20.3</w:t>
      </w:r>
      <w:r>
        <w:t>.1</w:t>
      </w:r>
    </w:p>
    <w:p w14:paraId="25A5991D" w14:textId="0B4E224F" w:rsidR="0044222D" w:rsidRDefault="0043672C" w:rsidP="0044222D">
      <w:pPr>
        <w:pStyle w:val="Doc-title"/>
      </w:pPr>
      <w:hyperlink r:id="rId1238"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25497A80" w14:textId="196C2B12" w:rsidR="004A6F80" w:rsidRDefault="004A6F80" w:rsidP="004A6F80">
      <w:pPr>
        <w:pStyle w:val="Agreement"/>
      </w:pPr>
      <w:r>
        <w:t>[028] Noted, Proposal Not Pursued</w:t>
      </w:r>
    </w:p>
    <w:p w14:paraId="0D30D434" w14:textId="77777777" w:rsidR="004A6F80" w:rsidRDefault="004A6F80" w:rsidP="004A6F80">
      <w:pPr>
        <w:pStyle w:val="Doc-text2"/>
        <w:rPr>
          <w:b/>
        </w:rPr>
      </w:pPr>
    </w:p>
    <w:p w14:paraId="3A512475" w14:textId="55F0669B" w:rsidR="00076122" w:rsidRPr="004A6F80" w:rsidRDefault="00076122" w:rsidP="00076122">
      <w:pPr>
        <w:pStyle w:val="Comments"/>
      </w:pPr>
      <w:r>
        <w:t>Not Treated</w:t>
      </w:r>
    </w:p>
    <w:p w14:paraId="555F9D06" w14:textId="77777777" w:rsidR="00076122" w:rsidRDefault="0043672C" w:rsidP="00076122">
      <w:pPr>
        <w:pStyle w:val="Doc-title"/>
      </w:pPr>
      <w:hyperlink r:id="rId1239" w:history="1">
        <w:r w:rsidR="00076122" w:rsidRPr="000B2AF4">
          <w:rPr>
            <w:rStyle w:val="Hyperlink"/>
          </w:rPr>
          <w:t>R2-2004824</w:t>
        </w:r>
      </w:hyperlink>
      <w:r w:rsidR="00076122">
        <w:tab/>
        <w:t>Introduction of NR inter-frequency measurement without MG</w:t>
      </w:r>
      <w:r w:rsidR="00076122">
        <w:tab/>
        <w:t>MediaTek Inc.</w:t>
      </w:r>
      <w:r w:rsidR="00076122">
        <w:tab/>
        <w:t>CR</w:t>
      </w:r>
      <w:r w:rsidR="00076122">
        <w:tab/>
        <w:t>Rel-16</w:t>
      </w:r>
      <w:r w:rsidR="00076122">
        <w:tab/>
        <w:t>38.331</w:t>
      </w:r>
      <w:r w:rsidR="00076122">
        <w:tab/>
        <w:t>16.0.0</w:t>
      </w:r>
      <w:r w:rsidR="00076122">
        <w:tab/>
        <w:t>1627</w:t>
      </w:r>
      <w:r w:rsidR="00076122">
        <w:tab/>
        <w:t>-</w:t>
      </w:r>
      <w:r w:rsidR="00076122">
        <w:tab/>
        <w:t>B</w:t>
      </w:r>
      <w:r w:rsidR="00076122">
        <w:tab/>
        <w:t>NR_RRM_enh-Core</w:t>
      </w:r>
    </w:p>
    <w:p w14:paraId="5017C0ED" w14:textId="77777777" w:rsidR="00076122" w:rsidRDefault="0043672C" w:rsidP="00076122">
      <w:pPr>
        <w:pStyle w:val="Doc-title"/>
      </w:pPr>
      <w:hyperlink r:id="rId1240" w:history="1">
        <w:r w:rsidR="00076122" w:rsidRPr="000B2AF4">
          <w:rPr>
            <w:rStyle w:val="Hyperlink"/>
          </w:rPr>
          <w:t>R2-2004825</w:t>
        </w:r>
      </w:hyperlink>
      <w:r w:rsidR="00076122">
        <w:tab/>
        <w:t>Introduction of NR inter-frequency measurement without MG</w:t>
      </w:r>
      <w:r w:rsidR="00076122">
        <w:tab/>
        <w:t>MediaTek Inc.</w:t>
      </w:r>
      <w:r w:rsidR="00076122">
        <w:tab/>
        <w:t>CR</w:t>
      </w:r>
      <w:r w:rsidR="00076122">
        <w:tab/>
        <w:t>Rel-16</w:t>
      </w:r>
      <w:r w:rsidR="00076122">
        <w:tab/>
        <w:t>38.306</w:t>
      </w:r>
      <w:r w:rsidR="00076122">
        <w:tab/>
        <w:t>16.0.0</w:t>
      </w:r>
      <w:r w:rsidR="00076122">
        <w:tab/>
        <w:t>0316</w:t>
      </w:r>
      <w:r w:rsidR="00076122">
        <w:tab/>
        <w:t>-</w:t>
      </w:r>
      <w:r w:rsidR="00076122">
        <w:tab/>
        <w:t>B</w:t>
      </w:r>
      <w:r w:rsidR="00076122">
        <w:tab/>
        <w:t>NR_RRM_enh-Core</w:t>
      </w:r>
    </w:p>
    <w:p w14:paraId="543A7BFA" w14:textId="0EED4F67" w:rsidR="0044222D" w:rsidRPr="00EB08DB" w:rsidRDefault="008B3FBB" w:rsidP="008B3FBB">
      <w:pPr>
        <w:pStyle w:val="Comments"/>
      </w:pPr>
      <w:r w:rsidRPr="003760C8">
        <w:t>Move from 6.20.3</w:t>
      </w:r>
      <w:r>
        <w:t>.1</w:t>
      </w:r>
    </w:p>
    <w:p w14:paraId="5308309C" w14:textId="77777777" w:rsidR="008B3FBB" w:rsidRDefault="0043672C" w:rsidP="008B3FBB">
      <w:pPr>
        <w:pStyle w:val="Doc-title"/>
      </w:pPr>
      <w:hyperlink r:id="rId1241"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3B1E5B">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161BEECA" w14:textId="77777777" w:rsidR="00CB59F8" w:rsidRDefault="00CB59F8" w:rsidP="00CB59F8">
      <w:pPr>
        <w:pStyle w:val="Doc-title"/>
      </w:pPr>
    </w:p>
    <w:p w14:paraId="032C65A1" w14:textId="37215DE5" w:rsidR="00CB59F8" w:rsidRDefault="00CB59F8" w:rsidP="00CB59F8">
      <w:pPr>
        <w:pStyle w:val="Doc-title"/>
      </w:pPr>
      <w:r w:rsidRPr="00226790">
        <w:rPr>
          <w:highlight w:val="yellow"/>
        </w:rPr>
        <w:t>R2-2006187</w:t>
      </w:r>
      <w:r>
        <w:tab/>
        <w:t>Summary of email discussion on R16 NR HST enhancement</w:t>
      </w:r>
      <w:r>
        <w:tab/>
        <w:t>CMCC</w:t>
      </w:r>
      <w:r>
        <w:tab/>
        <w:t>discussion</w:t>
      </w:r>
    </w:p>
    <w:p w14:paraId="24AB9CE8" w14:textId="77777777" w:rsidR="00B0708D" w:rsidRDefault="00B0708D" w:rsidP="00B0708D">
      <w:pPr>
        <w:pStyle w:val="Doc-title"/>
      </w:pPr>
    </w:p>
    <w:p w14:paraId="623055A5" w14:textId="767EC0AD" w:rsidR="00B0708D" w:rsidRDefault="0043672C" w:rsidP="00B0708D">
      <w:pPr>
        <w:pStyle w:val="Doc-title"/>
      </w:pPr>
      <w:hyperlink r:id="rId1242" w:tooltip="D:Documents3GPPtsg_ranWG2TSGR2_110-eDocsR2-2006120.zip" w:history="1">
        <w:r w:rsidR="00B0708D" w:rsidRPr="003B1E5B">
          <w:rPr>
            <w:rStyle w:val="Hyperlink"/>
          </w:rPr>
          <w:t>R2-2006120</w:t>
        </w:r>
      </w:hyperlink>
      <w:r w:rsidR="00B0708D" w:rsidRPr="00B0708D">
        <w:tab/>
        <w:t>LS on supporting Rel-16 NR HST RRM enhanced requirements from Rel-15 UEs (R4-2006965; contact: CMCC)</w:t>
      </w:r>
      <w:r w:rsidR="00B0708D" w:rsidRPr="00B0708D">
        <w:tab/>
        <w:t>Rel-16</w:t>
      </w:r>
      <w:r w:rsidR="00B0708D" w:rsidRPr="00B0708D">
        <w:tab/>
        <w:t>NR_HST</w:t>
      </w:r>
      <w:r w:rsidR="00B0708D" w:rsidRPr="00B0708D">
        <w:tab/>
        <w:t>RAN4</w:t>
      </w:r>
      <w:r w:rsidR="00B0708D" w:rsidRPr="00B0708D">
        <w:tab/>
        <w:t>RAN2</w:t>
      </w:r>
    </w:p>
    <w:p w14:paraId="7C8F2D30" w14:textId="0572BB2C" w:rsidR="003B1E5B" w:rsidRDefault="003B1E5B" w:rsidP="003B1E5B">
      <w:pPr>
        <w:pStyle w:val="Agreement"/>
      </w:pPr>
      <w:r>
        <w:t>[029] Noted</w:t>
      </w:r>
    </w:p>
    <w:p w14:paraId="1BC591B0" w14:textId="77777777" w:rsidR="003B1E5B" w:rsidRPr="003B1E5B" w:rsidRDefault="003B1E5B" w:rsidP="003B1E5B">
      <w:pPr>
        <w:pStyle w:val="Doc-text2"/>
      </w:pPr>
    </w:p>
    <w:p w14:paraId="7B0E34FD" w14:textId="7C7D4BE2" w:rsidR="00AE0441" w:rsidRDefault="0043672C" w:rsidP="00AE0441">
      <w:pPr>
        <w:pStyle w:val="Doc-title"/>
      </w:pPr>
      <w:hyperlink r:id="rId1243"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9370C6" w14:textId="1EE16051" w:rsidR="00A70EB0" w:rsidRDefault="00A70EB0" w:rsidP="00A70EB0">
      <w:pPr>
        <w:pStyle w:val="Agreement"/>
      </w:pPr>
      <w:r>
        <w:t>[029] Noted</w:t>
      </w:r>
    </w:p>
    <w:p w14:paraId="1AC25858" w14:textId="77777777" w:rsidR="00A70EB0" w:rsidRPr="00A70EB0" w:rsidRDefault="00A70EB0" w:rsidP="00A70EB0">
      <w:pPr>
        <w:pStyle w:val="Doc-text2"/>
      </w:pPr>
    </w:p>
    <w:p w14:paraId="46527A70" w14:textId="30D9D82E" w:rsidR="00AE0441" w:rsidRDefault="0043672C" w:rsidP="00AE0441">
      <w:pPr>
        <w:pStyle w:val="Doc-title"/>
      </w:pPr>
      <w:hyperlink r:id="rId1244"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3F81ACC" w14:textId="77777777" w:rsidR="00A70EB0" w:rsidRPr="00A70EB0" w:rsidRDefault="00A70EB0" w:rsidP="00A70EB0">
      <w:pPr>
        <w:pStyle w:val="Agreement"/>
      </w:pPr>
      <w:r>
        <w:t>[029] Noted</w:t>
      </w:r>
    </w:p>
    <w:p w14:paraId="667725F5" w14:textId="77777777" w:rsidR="00A70EB0" w:rsidRPr="00A70EB0" w:rsidRDefault="00A70EB0" w:rsidP="00A70EB0">
      <w:pPr>
        <w:pStyle w:val="Doc-text2"/>
        <w:ind w:left="0" w:firstLine="0"/>
      </w:pPr>
    </w:p>
    <w:p w14:paraId="0E731F55" w14:textId="77777777" w:rsidR="00AE0441" w:rsidRDefault="0043672C" w:rsidP="00AE0441">
      <w:pPr>
        <w:pStyle w:val="Doc-title"/>
      </w:pPr>
      <w:hyperlink r:id="rId1245"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Default="00AE0441" w:rsidP="00AE0441">
      <w:pPr>
        <w:pStyle w:val="Doc-text2"/>
      </w:pPr>
      <w:r w:rsidRPr="00AE0441">
        <w:t>38.331</w:t>
      </w:r>
    </w:p>
    <w:p w14:paraId="16AA3510" w14:textId="77777777" w:rsidR="00A70EB0" w:rsidRPr="00A70EB0" w:rsidRDefault="00A70EB0" w:rsidP="00A70EB0">
      <w:pPr>
        <w:pStyle w:val="Agreement"/>
      </w:pPr>
      <w:r>
        <w:t>[029] Noted</w:t>
      </w:r>
    </w:p>
    <w:p w14:paraId="6028C213" w14:textId="77777777" w:rsidR="00A70EB0" w:rsidRPr="00AE0441" w:rsidRDefault="00A70EB0" w:rsidP="00AE0441">
      <w:pPr>
        <w:pStyle w:val="Doc-text2"/>
      </w:pPr>
    </w:p>
    <w:p w14:paraId="589AF174" w14:textId="44C29153" w:rsidR="00AE0441" w:rsidRDefault="0043672C" w:rsidP="00AE0441">
      <w:pPr>
        <w:pStyle w:val="Doc-title"/>
      </w:pPr>
      <w:hyperlink r:id="rId1246"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74DF32B" w14:textId="2E3C165E" w:rsidR="00CB59F8" w:rsidRPr="00CB59F8" w:rsidRDefault="00CB59F8" w:rsidP="00022DB9">
      <w:pPr>
        <w:pStyle w:val="Doc-text2"/>
      </w:pPr>
      <w:r>
        <w:t>=&gt; Revised in R2-2006189</w:t>
      </w:r>
    </w:p>
    <w:p w14:paraId="0B4FD238" w14:textId="767E0FD2" w:rsidR="00CB59F8" w:rsidRDefault="0043672C" w:rsidP="00CB59F8">
      <w:pPr>
        <w:pStyle w:val="Doc-title"/>
      </w:pPr>
      <w:hyperlink r:id="rId1247" w:tooltip="D:Documents3GPPtsg_ranWG2TSGR2_110-eDocsR2-2006189.zip" w:history="1">
        <w:r w:rsidR="00CB59F8" w:rsidRPr="00226790">
          <w:rPr>
            <w:rStyle w:val="Hyperlink"/>
          </w:rPr>
          <w:t>R2-2006189</w:t>
        </w:r>
      </w:hyperlink>
      <w:r w:rsidR="00CB59F8">
        <w:tab/>
        <w:t>Introduction of signalling for high-speed train scenarios</w:t>
      </w:r>
      <w:r w:rsidR="00CB59F8">
        <w:tab/>
        <w:t>CMCC, Huawei, HiSilicon, CATT, Ericsson</w:t>
      </w:r>
      <w:r w:rsidR="00CB59F8">
        <w:tab/>
        <w:t>CR</w:t>
      </w:r>
      <w:r w:rsidR="00CB59F8">
        <w:tab/>
        <w:t>Rel-16</w:t>
      </w:r>
      <w:r w:rsidR="00CB59F8">
        <w:tab/>
        <w:t>38.306</w:t>
      </w:r>
      <w:r w:rsidR="00CB59F8">
        <w:tab/>
        <w:t>16.0.0</w:t>
      </w:r>
      <w:r w:rsidR="00CB59F8">
        <w:tab/>
        <w:t>0242</w:t>
      </w:r>
      <w:r w:rsidR="00CB59F8">
        <w:tab/>
        <w:t>5</w:t>
      </w:r>
      <w:r w:rsidR="00CB59F8">
        <w:tab/>
        <w:t>B</w:t>
      </w:r>
      <w:r w:rsidR="00CB59F8">
        <w:tab/>
        <w:t>NR_HST</w:t>
      </w:r>
    </w:p>
    <w:p w14:paraId="7E49B082" w14:textId="34ACA86F" w:rsidR="00226790" w:rsidRDefault="00226790" w:rsidP="00226790">
      <w:pPr>
        <w:pStyle w:val="Agreement"/>
      </w:pPr>
      <w:r>
        <w:t>[029] Endorsed, to be merged UE caps</w:t>
      </w:r>
    </w:p>
    <w:p w14:paraId="5EC677CC" w14:textId="77777777" w:rsidR="00226790" w:rsidRPr="00226790" w:rsidRDefault="00226790" w:rsidP="00226790">
      <w:pPr>
        <w:pStyle w:val="Doc-text2"/>
      </w:pPr>
    </w:p>
    <w:p w14:paraId="25B53B32" w14:textId="77777777" w:rsidR="00226790" w:rsidRDefault="0043672C" w:rsidP="00226790">
      <w:pPr>
        <w:pStyle w:val="Doc-title"/>
      </w:pPr>
      <w:hyperlink r:id="rId1248" w:tooltip="D:Documents3GPPtsg_ranWG2TSGR2_110-eDocsR2-2006327.zip" w:history="1">
        <w:r w:rsidR="00226790" w:rsidRPr="00226790">
          <w:rPr>
            <w:rStyle w:val="Hyperlink"/>
          </w:rPr>
          <w:t>R2-2006327</w:t>
        </w:r>
      </w:hyperlink>
      <w:r w:rsidR="00226790">
        <w:tab/>
        <w:t>Introduction of UE capability for high-speed train scenarios</w:t>
      </w:r>
      <w:r w:rsidR="00226790">
        <w:tab/>
        <w:t>CMCC, Huawei, HiSilicon, CATT, Ericsson</w:t>
      </w:r>
      <w:r w:rsidR="00226790">
        <w:tab/>
        <w:t>CR</w:t>
      </w:r>
      <w:r w:rsidR="00226790">
        <w:tab/>
        <w:t>Rel-16</w:t>
      </w:r>
      <w:r w:rsidR="00226790">
        <w:tab/>
        <w:t>38.331</w:t>
      </w:r>
      <w:r w:rsidR="00226790">
        <w:tab/>
        <w:t>16.0.0</w:t>
      </w:r>
      <w:r w:rsidR="00226790">
        <w:tab/>
        <w:t>1710</w:t>
      </w:r>
      <w:r w:rsidR="00226790">
        <w:tab/>
        <w:t>-</w:t>
      </w:r>
      <w:r w:rsidR="00226790">
        <w:tab/>
        <w:t>B</w:t>
      </w:r>
      <w:r w:rsidR="00226790">
        <w:tab/>
        <w:t>NR_HST</w:t>
      </w:r>
    </w:p>
    <w:p w14:paraId="293913E5" w14:textId="77777777" w:rsidR="00226790" w:rsidRDefault="00226790" w:rsidP="00226790">
      <w:pPr>
        <w:pStyle w:val="Agreement"/>
      </w:pPr>
      <w:r>
        <w:t>[029] Endorsed, to be merged UE caps</w:t>
      </w:r>
    </w:p>
    <w:p w14:paraId="6C056309" w14:textId="77777777" w:rsidR="00226790" w:rsidRPr="00226790" w:rsidRDefault="00226790" w:rsidP="00226790">
      <w:pPr>
        <w:pStyle w:val="Doc-text2"/>
      </w:pPr>
    </w:p>
    <w:p w14:paraId="7C7A96FE" w14:textId="77777777" w:rsidR="00226790" w:rsidRPr="00226790" w:rsidRDefault="00226790" w:rsidP="00226790">
      <w:pPr>
        <w:pStyle w:val="Doc-text2"/>
      </w:pPr>
    </w:p>
    <w:p w14:paraId="7BA05634" w14:textId="77777777" w:rsidR="00AE0441" w:rsidRDefault="0043672C" w:rsidP="00AE0441">
      <w:pPr>
        <w:pStyle w:val="Doc-title"/>
      </w:pPr>
      <w:hyperlink r:id="rId1249"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0548A6F3" w14:textId="3384F784" w:rsidR="00CB59F8" w:rsidRPr="00CB59F8" w:rsidRDefault="00CB59F8" w:rsidP="00CB59F8">
      <w:pPr>
        <w:pStyle w:val="Doc-text2"/>
      </w:pPr>
      <w:r>
        <w:t>=&gt; Revised in R2-2006188</w:t>
      </w:r>
    </w:p>
    <w:p w14:paraId="67A81ACE" w14:textId="22C4D6B3" w:rsidR="00CB59F8" w:rsidRDefault="0043672C" w:rsidP="00CB59F8">
      <w:pPr>
        <w:pStyle w:val="Doc-title"/>
      </w:pPr>
      <w:hyperlink r:id="rId1250" w:tooltip="D:Documents3GPPtsg_ranWG2TSGR2_110-eDocsR2-2006188.zip" w:history="1">
        <w:r w:rsidR="00CB59F8" w:rsidRPr="00226790">
          <w:rPr>
            <w:rStyle w:val="Hyperlink"/>
          </w:rPr>
          <w:t>R2-2006188</w:t>
        </w:r>
      </w:hyperlink>
      <w:r w:rsidR="00CB59F8">
        <w:tab/>
        <w:t>Introduction of signalling for high-speed train scenarios</w:t>
      </w:r>
      <w:r w:rsidR="00CB59F8">
        <w:tab/>
        <w:t>CMCC, Huawei, HiSilicon, CATT, Ericsson</w:t>
      </w:r>
      <w:r w:rsidR="00CB59F8">
        <w:tab/>
        <w:t>CR</w:t>
      </w:r>
      <w:r w:rsidR="00CB59F8">
        <w:tab/>
        <w:t>Rel-16</w:t>
      </w:r>
      <w:r w:rsidR="00CB59F8">
        <w:tab/>
        <w:t>38.331</w:t>
      </w:r>
      <w:r w:rsidR="00CB59F8">
        <w:tab/>
        <w:t>16.0.0</w:t>
      </w:r>
      <w:r w:rsidR="00CB59F8">
        <w:tab/>
        <w:t>1464</w:t>
      </w:r>
      <w:r w:rsidR="00CB59F8">
        <w:tab/>
        <w:t>5</w:t>
      </w:r>
      <w:r w:rsidR="00CB59F8">
        <w:tab/>
        <w:t>B</w:t>
      </w:r>
      <w:r w:rsidR="00CB59F8">
        <w:tab/>
        <w:t>NR_HST</w:t>
      </w:r>
    </w:p>
    <w:p w14:paraId="0DBCEEF8" w14:textId="5D213632" w:rsidR="00226790" w:rsidRDefault="00226790" w:rsidP="00226790">
      <w:pPr>
        <w:pStyle w:val="Agreement"/>
      </w:pPr>
      <w:r>
        <w:t>[029] Agreed</w:t>
      </w:r>
    </w:p>
    <w:p w14:paraId="05FF81E4" w14:textId="77777777" w:rsidR="00226790" w:rsidRPr="00226790" w:rsidRDefault="00226790" w:rsidP="00226790">
      <w:pPr>
        <w:pStyle w:val="Doc-text2"/>
      </w:pPr>
    </w:p>
    <w:p w14:paraId="75FF3EAE" w14:textId="77777777" w:rsidR="00AE0441" w:rsidRDefault="0043672C" w:rsidP="00AE0441">
      <w:pPr>
        <w:pStyle w:val="Doc-title"/>
      </w:pPr>
      <w:hyperlink r:id="rId1251"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4F39750B" w14:textId="423D001E" w:rsidR="00CB59F8" w:rsidRPr="00CB59F8" w:rsidRDefault="00CB59F8" w:rsidP="00CB59F8">
      <w:pPr>
        <w:pStyle w:val="Doc-text2"/>
      </w:pPr>
      <w:r>
        <w:t>=&gt; Revised in R2-2006191</w:t>
      </w:r>
    </w:p>
    <w:p w14:paraId="1872A12B" w14:textId="6E08F291" w:rsidR="00CB59F8" w:rsidRDefault="0043672C" w:rsidP="00CB59F8">
      <w:pPr>
        <w:pStyle w:val="Doc-title"/>
      </w:pPr>
      <w:hyperlink r:id="rId1252" w:tooltip="D:Documents3GPPtsg_ranWG2TSGR2_110-eDocsR2-2006191.zip" w:history="1">
        <w:r w:rsidR="00CB59F8" w:rsidRPr="00226790">
          <w:rPr>
            <w:rStyle w:val="Hyperlink"/>
          </w:rPr>
          <w:t>R2-2006191</w:t>
        </w:r>
      </w:hyperlink>
      <w:r w:rsidR="00CB59F8">
        <w:tab/>
        <w:t>Introduction of signalling for high-speed train scenarios</w:t>
      </w:r>
      <w:r w:rsidR="00CB59F8">
        <w:tab/>
        <w:t>CMCC, Huawei, HiSilicon, CATT, Ericsson</w:t>
      </w:r>
      <w:r w:rsidR="00CB59F8">
        <w:tab/>
        <w:t>CR</w:t>
      </w:r>
      <w:r w:rsidR="00CB59F8">
        <w:tab/>
        <w:t>Rel-16</w:t>
      </w:r>
      <w:r w:rsidR="00CB59F8">
        <w:tab/>
        <w:t>36.306</w:t>
      </w:r>
      <w:r w:rsidR="00CB59F8">
        <w:tab/>
        <w:t>16.0.0</w:t>
      </w:r>
      <w:r w:rsidR="00CB59F8">
        <w:tab/>
        <w:t>1767</w:t>
      </w:r>
      <w:r w:rsidR="00CB59F8">
        <w:tab/>
        <w:t>1</w:t>
      </w:r>
      <w:r w:rsidR="00CB59F8">
        <w:tab/>
        <w:t>B</w:t>
      </w:r>
      <w:r w:rsidR="00CB59F8">
        <w:tab/>
        <w:t>NR_HST</w:t>
      </w:r>
    </w:p>
    <w:p w14:paraId="665B000C" w14:textId="77777777" w:rsidR="00226790" w:rsidRDefault="00226790" w:rsidP="00226790">
      <w:pPr>
        <w:pStyle w:val="Agreement"/>
      </w:pPr>
      <w:r>
        <w:t>[029] Agreed</w:t>
      </w:r>
    </w:p>
    <w:p w14:paraId="3626C5CB" w14:textId="77777777" w:rsidR="00226790" w:rsidRPr="00226790" w:rsidRDefault="00226790" w:rsidP="00226790">
      <w:pPr>
        <w:pStyle w:val="Doc-text2"/>
      </w:pPr>
    </w:p>
    <w:p w14:paraId="738B5A52" w14:textId="77777777" w:rsidR="00AE0441" w:rsidRDefault="0043672C" w:rsidP="00AE0441">
      <w:pPr>
        <w:pStyle w:val="Doc-title"/>
      </w:pPr>
      <w:hyperlink r:id="rId1253"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43672C" w:rsidP="00AE0441">
      <w:pPr>
        <w:pStyle w:val="Doc-title"/>
      </w:pPr>
      <w:hyperlink r:id="rId1254"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255" w:history="1">
        <w:r w:rsidR="00AE0441" w:rsidRPr="000B2AF4">
          <w:rPr>
            <w:rStyle w:val="Hyperlink"/>
          </w:rPr>
          <w:t>R2-2005442</w:t>
        </w:r>
      </w:hyperlink>
      <w:r w:rsidR="00AE0441">
        <w:tab/>
        <w:t>Late</w:t>
      </w:r>
    </w:p>
    <w:p w14:paraId="6A4C0CBF" w14:textId="18D3F928" w:rsidR="00CB59F8" w:rsidRPr="00CB59F8" w:rsidRDefault="00CB59F8" w:rsidP="00CB59F8">
      <w:pPr>
        <w:pStyle w:val="Doc-text2"/>
      </w:pPr>
      <w:r>
        <w:t>=&gt; Revised in R2-2006190</w:t>
      </w:r>
    </w:p>
    <w:p w14:paraId="5EBFF3E4" w14:textId="65A4E192" w:rsidR="00CB59F8" w:rsidRDefault="0043672C" w:rsidP="00CB59F8">
      <w:pPr>
        <w:pStyle w:val="Doc-title"/>
      </w:pPr>
      <w:hyperlink r:id="rId1256" w:tooltip="D:Documents3GPPtsg_ranWG2TSGR2_110-eDocsR2-2006190.zip" w:history="1">
        <w:r w:rsidR="00CB59F8" w:rsidRPr="00226790">
          <w:rPr>
            <w:rStyle w:val="Hyperlink"/>
          </w:rPr>
          <w:t>R2-2006190</w:t>
        </w:r>
      </w:hyperlink>
      <w:r w:rsidR="00CB59F8">
        <w:tab/>
        <w:t>Introduction of signalling for high-speed train scenarios</w:t>
      </w:r>
      <w:r w:rsidR="00CB59F8">
        <w:tab/>
        <w:t>CMCC, Huawei, HiSilicon, CATT, Ericsson</w:t>
      </w:r>
      <w:r w:rsidR="00CB59F8">
        <w:tab/>
        <w:t>CR</w:t>
      </w:r>
      <w:r w:rsidR="00CB59F8">
        <w:tab/>
        <w:t>Rel-16</w:t>
      </w:r>
      <w:r w:rsidR="00CB59F8">
        <w:tab/>
        <w:t>36.331</w:t>
      </w:r>
      <w:r w:rsidR="00CB59F8">
        <w:tab/>
        <w:t>16.0.0</w:t>
      </w:r>
      <w:r w:rsidR="00CB59F8">
        <w:tab/>
        <w:t>4326</w:t>
      </w:r>
      <w:r w:rsidR="00CB59F8">
        <w:tab/>
        <w:t>2</w:t>
      </w:r>
      <w:r w:rsidR="00CB59F8">
        <w:tab/>
        <w:t>B</w:t>
      </w:r>
      <w:r w:rsidR="00CB59F8">
        <w:tab/>
        <w:t>NR_HST</w:t>
      </w:r>
    </w:p>
    <w:p w14:paraId="4C1DC212" w14:textId="77777777" w:rsidR="00226790" w:rsidRDefault="00226790" w:rsidP="00226790">
      <w:pPr>
        <w:pStyle w:val="Agreement"/>
      </w:pPr>
      <w:r>
        <w:t>[029] Agreed</w:t>
      </w:r>
    </w:p>
    <w:p w14:paraId="087EDEE8" w14:textId="77777777" w:rsidR="00226790" w:rsidRPr="00226790" w:rsidRDefault="00226790" w:rsidP="00226790">
      <w:pPr>
        <w:pStyle w:val="Doc-text2"/>
      </w:pPr>
    </w:p>
    <w:p w14:paraId="2F23FB60" w14:textId="77777777" w:rsidR="00AE0441" w:rsidRDefault="0043672C" w:rsidP="00AE0441">
      <w:pPr>
        <w:pStyle w:val="Doc-title"/>
      </w:pPr>
      <w:hyperlink r:id="rId1257"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2A825B6C" w14:textId="41D737FC" w:rsidR="00CB59F8" w:rsidRPr="00CB59F8" w:rsidRDefault="00CB59F8" w:rsidP="00CB59F8">
      <w:pPr>
        <w:pStyle w:val="Doc-text2"/>
      </w:pPr>
      <w:r>
        <w:t>=&gt; Revised in R2-2006192</w:t>
      </w:r>
    </w:p>
    <w:p w14:paraId="022BD977" w14:textId="012CC62B" w:rsidR="00CB59F8" w:rsidRDefault="0043672C" w:rsidP="00CB59F8">
      <w:pPr>
        <w:pStyle w:val="Doc-title"/>
      </w:pPr>
      <w:hyperlink r:id="rId1258" w:tooltip="D:Documents3GPPtsg_ranWG2TSGR2_110-eDocsR2-2006192.zip" w:history="1">
        <w:r w:rsidR="00CB59F8" w:rsidRPr="00226790">
          <w:rPr>
            <w:rStyle w:val="Hyperlink"/>
          </w:rPr>
          <w:t>R2-2006192</w:t>
        </w:r>
      </w:hyperlink>
      <w:r w:rsidR="00226790">
        <w:tab/>
      </w:r>
      <w:r w:rsidR="00CB59F8">
        <w:t>Reply LS on supporting Rel-16 NR HST from Rel-15 UEs</w:t>
      </w:r>
      <w:r w:rsidR="00CB59F8">
        <w:tab/>
      </w:r>
      <w:r w:rsidR="00226790">
        <w:t>RAN2</w:t>
      </w:r>
      <w:r w:rsidR="00CB59F8">
        <w:tab/>
        <w:t>LS out</w:t>
      </w:r>
      <w:r w:rsidR="00CB59F8">
        <w:tab/>
        <w:t>Rel-16</w:t>
      </w:r>
      <w:r w:rsidR="00CB59F8">
        <w:tab/>
        <w:t>NR_HST</w:t>
      </w:r>
      <w:r w:rsidR="00CB59F8">
        <w:tab/>
        <w:t>To:RAN4</w:t>
      </w:r>
    </w:p>
    <w:p w14:paraId="7D5CB1CD" w14:textId="5281761B" w:rsidR="00226790" w:rsidRDefault="00226790" w:rsidP="00226790">
      <w:pPr>
        <w:pStyle w:val="Agreement"/>
      </w:pPr>
      <w:r>
        <w:t>[029] Approved (this is the final version)</w:t>
      </w:r>
    </w:p>
    <w:p w14:paraId="17CF0835" w14:textId="77777777" w:rsidR="00226790" w:rsidRPr="00226790" w:rsidRDefault="00226790" w:rsidP="00226790">
      <w:pPr>
        <w:pStyle w:val="Doc-text2"/>
      </w:pP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82E596B" w:rsidR="002F15BE" w:rsidRDefault="002F15BE" w:rsidP="002F15BE">
      <w:pPr>
        <w:pStyle w:val="Doc-text2"/>
        <w:ind w:left="0" w:firstLine="0"/>
        <w:rPr>
          <w:i/>
          <w:noProof/>
        </w:rPr>
      </w:pPr>
    </w:p>
    <w:p w14:paraId="6309B156" w14:textId="476CEF53" w:rsidR="00CE6957" w:rsidRPr="00CE6957" w:rsidRDefault="0043672C" w:rsidP="00CE6957">
      <w:pPr>
        <w:pStyle w:val="Doc-title"/>
      </w:pPr>
      <w:hyperlink r:id="rId1259" w:tooltip="D:Documents3GPPtsg_ranWG2TSGR2_110-eDocsR2-2006300.zip" w:history="1">
        <w:r w:rsidR="00CB59F8" w:rsidRPr="00CE6957">
          <w:rPr>
            <w:rStyle w:val="Hyperlink"/>
          </w:rPr>
          <w:t>R2-2006300</w:t>
        </w:r>
      </w:hyperlink>
      <w:r w:rsidR="00CB59F8">
        <w:tab/>
        <w:t>[AT110e][030][Other] FR2 MPE (interd</w:t>
      </w:r>
      <w:r w:rsidR="00CE6957">
        <w:t>igital)</w:t>
      </w:r>
      <w:r w:rsidR="00CE6957">
        <w:tab/>
        <w:t>InterDigital</w:t>
      </w:r>
      <w:r w:rsidR="00CE6957">
        <w:tab/>
        <w:t>discussion</w:t>
      </w:r>
    </w:p>
    <w:p w14:paraId="0812BFAB" w14:textId="743AE1D5" w:rsidR="00CE6957" w:rsidRPr="007E79BA" w:rsidRDefault="00CE6957" w:rsidP="00CE6957">
      <w:pPr>
        <w:pStyle w:val="Agreement"/>
        <w:rPr>
          <w:lang w:val="en-US"/>
        </w:rPr>
      </w:pPr>
      <w:r>
        <w:rPr>
          <w:lang w:val="en-US"/>
        </w:rPr>
        <w:lastRenderedPageBreak/>
        <w:t xml:space="preserve">[030] R2 understanding of R4 agreement: </w:t>
      </w:r>
      <w:r w:rsidRPr="007E79BA">
        <w:rPr>
          <w:lang w:val="en-US"/>
        </w:rPr>
        <w:t xml:space="preserve">UE triggers MPE reporting if </w:t>
      </w:r>
      <w:r>
        <w:t>at least one cell of</w:t>
      </w:r>
      <w:r w:rsidRPr="007E79BA">
        <w:t xml:space="preserve"> the MAC entity with a P-MPR </w:t>
      </w:r>
      <w:r w:rsidRPr="007E79BA">
        <w:rPr>
          <w:rFonts w:cs="Arial"/>
        </w:rPr>
        <w:t>≥</w:t>
      </w:r>
      <w:r w:rsidRPr="007E79BA">
        <w:t xml:space="preserve"> </w:t>
      </w:r>
      <w:r w:rsidRPr="007E79BA">
        <w:rPr>
          <w:lang w:val="en-US"/>
        </w:rPr>
        <w:t xml:space="preserve">a configurable </w:t>
      </w:r>
      <w:r w:rsidRPr="007E79BA">
        <w:t xml:space="preserve">threshold (per cell). </w:t>
      </w:r>
    </w:p>
    <w:p w14:paraId="09913765" w14:textId="03E9F0B3" w:rsidR="00CE6957" w:rsidRDefault="00CE6957" w:rsidP="00CE6957">
      <w:pPr>
        <w:pStyle w:val="Agreement"/>
        <w:rPr>
          <w:lang w:val="en-US"/>
        </w:rPr>
      </w:pPr>
      <w:r>
        <w:rPr>
          <w:lang w:val="en-US"/>
        </w:rPr>
        <w:t xml:space="preserve">[030] R2 understanding of R4 agreement: </w:t>
      </w:r>
      <w:r w:rsidRPr="007E79BA">
        <w:rPr>
          <w:lang w:val="en-US"/>
        </w:rPr>
        <w:t xml:space="preserve">P-MPR reporting </w:t>
      </w:r>
      <w:ins w:id="59" w:author="Johan Johansson" w:date="2020-06-16T18:11:00Z">
        <w:r w:rsidR="0080423F">
          <w:rPr>
            <w:lang w:val="en-US"/>
          </w:rPr>
          <w:t>is limited by</w:t>
        </w:r>
      </w:ins>
      <w:del w:id="60" w:author="Johan Johansson" w:date="2020-06-16T18:11:00Z">
        <w:r w:rsidDel="0080423F">
          <w:rPr>
            <w:lang w:val="en-US"/>
          </w:rPr>
          <w:delText xml:space="preserve">has </w:delText>
        </w:r>
      </w:del>
      <w:r>
        <w:rPr>
          <w:lang w:val="en-US"/>
        </w:rPr>
        <w:t xml:space="preserve">a </w:t>
      </w:r>
      <w:del w:id="61" w:author="Johan Johansson" w:date="2020-06-16T18:11:00Z">
        <w:r w:rsidDel="0080423F">
          <w:rPr>
            <w:lang w:val="en-US"/>
          </w:rPr>
          <w:delText xml:space="preserve">separate </w:delText>
        </w:r>
      </w:del>
      <w:r w:rsidRPr="007E79BA">
        <w:rPr>
          <w:lang w:val="en-US"/>
        </w:rPr>
        <w:t>prohibit timer</w:t>
      </w:r>
      <w:r>
        <w:rPr>
          <w:lang w:val="en-US"/>
        </w:rPr>
        <w:t xml:space="preserve">. </w:t>
      </w:r>
      <w:del w:id="62" w:author="Johan Johansson" w:date="2020-06-16T18:12:00Z">
        <w:r w:rsidDel="0080423F">
          <w:rPr>
            <w:lang w:val="en-US"/>
          </w:rPr>
          <w:delText>A</w:delText>
        </w:r>
        <w:r w:rsidRPr="007E79BA" w:rsidDel="0080423F">
          <w:rPr>
            <w:lang w:val="en-US"/>
          </w:rPr>
          <w:delText xml:space="preserve"> separate value is configured for MPE reporting procedure per MAC enti</w:delText>
        </w:r>
        <w:r w:rsidDel="0080423F">
          <w:rPr>
            <w:lang w:val="en-US"/>
          </w:rPr>
          <w:delText xml:space="preserve">ty. </w:delText>
        </w:r>
      </w:del>
    </w:p>
    <w:p w14:paraId="7372A6AD" w14:textId="5FABD93B" w:rsidR="00CE6957" w:rsidRPr="00CE6957" w:rsidRDefault="00CE6957" w:rsidP="00CE6957">
      <w:pPr>
        <w:pStyle w:val="Agreement"/>
        <w:rPr>
          <w:lang w:val="en-US"/>
        </w:rPr>
      </w:pPr>
      <w:r>
        <w:rPr>
          <w:lang w:val="en-US"/>
        </w:rPr>
        <w:t xml:space="preserve">[030] </w:t>
      </w:r>
      <w:r w:rsidRPr="007E79BA">
        <w:rPr>
          <w:lang w:val="en-US"/>
        </w:rPr>
        <w:t>Support a per MAC entity RRC configuration, whereby the MAC entity reports MPE related P-MPR only when such parameter or IE is configured</w:t>
      </w:r>
      <w:r w:rsidRPr="007E79BA">
        <w:t xml:space="preserve"> (10/10)</w:t>
      </w:r>
    </w:p>
    <w:p w14:paraId="2306CB7A" w14:textId="61271758" w:rsidR="00CE6957" w:rsidRPr="007E79BA" w:rsidRDefault="00CE6957" w:rsidP="00CE6957">
      <w:pPr>
        <w:pStyle w:val="Agreement"/>
      </w:pPr>
      <w:r>
        <w:rPr>
          <w:lang w:val="en-US"/>
        </w:rPr>
        <w:t xml:space="preserve">[030] </w:t>
      </w:r>
      <w:r w:rsidRPr="007E79BA">
        <w:rPr>
          <w:lang w:val="en-US"/>
        </w:rPr>
        <w:t xml:space="preserve">For P-MPR threshold for absolute triggering, a separate value is configured for MPE reporting procedure per MAC entity </w:t>
      </w:r>
      <w:r w:rsidRPr="007E79BA">
        <w:t>(9/10).</w:t>
      </w:r>
    </w:p>
    <w:p w14:paraId="792AA53F" w14:textId="4E048B75" w:rsidR="00CE6957" w:rsidRDefault="00CE6957" w:rsidP="00CE6957">
      <w:pPr>
        <w:pStyle w:val="Agreement"/>
      </w:pPr>
      <w:r>
        <w:rPr>
          <w:lang w:val="en-US"/>
        </w:rPr>
        <w:t xml:space="preserve">[030] </w:t>
      </w:r>
      <w:r w:rsidRPr="007E79BA">
        <w:rPr>
          <w:lang w:val="en-US"/>
        </w:rPr>
        <w:t>FR2 MPE-related P-MPR reporting is an optional per-UE capability</w:t>
      </w:r>
      <w:r w:rsidRPr="007E79BA">
        <w:t xml:space="preserve"> </w:t>
      </w:r>
    </w:p>
    <w:p w14:paraId="43016F08" w14:textId="77777777" w:rsidR="0080423F" w:rsidRDefault="0080423F" w:rsidP="0080423F">
      <w:pPr>
        <w:pStyle w:val="Doc-text2"/>
      </w:pPr>
    </w:p>
    <w:p w14:paraId="290D70C1" w14:textId="65F468C9" w:rsidR="0080423F" w:rsidRDefault="0080423F" w:rsidP="0080423F">
      <w:pPr>
        <w:pStyle w:val="Doc-text2"/>
        <w:rPr>
          <w:ins w:id="63" w:author="Johan Johansson" w:date="2020-06-16T18:13:00Z"/>
        </w:rPr>
      </w:pPr>
      <w:ins w:id="64" w:author="Johan Johansson" w:date="2020-06-16T18:13:00Z">
        <w:r>
          <w:t>[000] COMMENTS</w:t>
        </w:r>
      </w:ins>
      <w:ins w:id="65" w:author="Johan Johansson" w:date="2020-06-16T18:16:00Z">
        <w:r>
          <w:t xml:space="preserve"> AFTER MEETING</w:t>
        </w:r>
      </w:ins>
    </w:p>
    <w:p w14:paraId="63F5A204" w14:textId="0A85CDE0" w:rsidR="0080423F" w:rsidRDefault="0080423F" w:rsidP="0080423F">
      <w:pPr>
        <w:pStyle w:val="Doc-text2"/>
        <w:rPr>
          <w:ins w:id="66" w:author="Johan Johansson" w:date="2020-06-16T18:17:00Z"/>
        </w:rPr>
      </w:pPr>
      <w:ins w:id="67" w:author="Johan Johansson" w:date="2020-06-16T18:13:00Z">
        <w:r>
          <w:t>-</w:t>
        </w:r>
        <w:r>
          <w:tab/>
          <w:t xml:space="preserve">Chair: </w:t>
        </w:r>
      </w:ins>
      <w:ins w:id="68" w:author="Johan Johansson" w:date="2020-06-16T18:14:00Z">
        <w:r>
          <w:t xml:space="preserve">On P-MPR reporting: </w:t>
        </w:r>
      </w:ins>
      <w:ins w:id="69" w:author="Johan Johansson" w:date="2020-06-16T18:16:00Z">
        <w:r>
          <w:t xml:space="preserve">I </w:t>
        </w:r>
      </w:ins>
      <w:ins w:id="70" w:author="Johan Johansson" w:date="2020-06-16T18:13:00Z">
        <w:r>
          <w:t>removed the part</w:t>
        </w:r>
      </w:ins>
      <w:ins w:id="71" w:author="Johan Johansson" w:date="2020-06-16T18:14:00Z">
        <w:r>
          <w:t xml:space="preserve"> </w:t>
        </w:r>
      </w:ins>
      <w:ins w:id="72" w:author="Johan Johansson" w:date="2020-06-16T18:16:00Z">
        <w:r>
          <w:t xml:space="preserve">in the agreement </w:t>
        </w:r>
      </w:ins>
      <w:ins w:id="73" w:author="Johan Johansson" w:date="2020-06-16T18:14:00Z">
        <w:r>
          <w:t>that there is a separate Prohibit timer, as th</w:t>
        </w:r>
        <w:r w:rsidR="000C0770">
          <w:t xml:space="preserve">is was in the end not agreeable at this meeting. </w:t>
        </w:r>
      </w:ins>
      <w:ins w:id="74" w:author="Johan Johansson" w:date="2020-06-16T18:15:00Z">
        <w:r>
          <w:t xml:space="preserve"> </w:t>
        </w:r>
      </w:ins>
    </w:p>
    <w:p w14:paraId="3715D238" w14:textId="55AC5AB0" w:rsidR="0080423F" w:rsidRDefault="0080423F" w:rsidP="0080423F">
      <w:pPr>
        <w:pStyle w:val="Doc-text2"/>
        <w:rPr>
          <w:ins w:id="75" w:author="Johan Johansson" w:date="2020-06-16T18:19:00Z"/>
        </w:rPr>
      </w:pPr>
      <w:ins w:id="76" w:author="Johan Johansson" w:date="2020-06-16T18:17:00Z">
        <w:r>
          <w:t xml:space="preserve">- </w:t>
        </w:r>
        <w:r>
          <w:tab/>
          <w:t>Chair: On prohibit timer, It seems the wording “a separate value is configured for MPE reporting procedure per MAC Entity</w:t>
        </w:r>
      </w:ins>
      <w:ins w:id="77" w:author="Johan Johansson" w:date="2020-06-16T18:18:00Z">
        <w:r>
          <w:t xml:space="preserve">” is still </w:t>
        </w:r>
        <w:r w:rsidR="000C0770">
          <w:t xml:space="preserve">agreeable. </w:t>
        </w:r>
      </w:ins>
    </w:p>
    <w:p w14:paraId="46E361A0" w14:textId="3701EAD6" w:rsidR="0080423F" w:rsidRDefault="0080423F" w:rsidP="0080423F">
      <w:pPr>
        <w:pStyle w:val="Doc-text2"/>
        <w:rPr>
          <w:ins w:id="78" w:author="Johan Johansson" w:date="2020-06-16T18:21:00Z"/>
          <w:rFonts w:asciiTheme="minorHAnsi" w:eastAsiaTheme="minorEastAsia" w:hAnsiTheme="minorHAnsi"/>
          <w:szCs w:val="22"/>
        </w:rPr>
        <w:pPrChange w:id="79" w:author="Johan Johansson" w:date="2020-06-16T18:21:00Z">
          <w:pPr/>
        </w:pPrChange>
      </w:pPr>
      <w:ins w:id="80" w:author="Johan Johansson" w:date="2020-06-16T18:19:00Z">
        <w:r>
          <w:t xml:space="preserve">- </w:t>
        </w:r>
        <w:r>
          <w:tab/>
        </w:r>
      </w:ins>
      <w:ins w:id="81" w:author="Johan Johansson" w:date="2020-06-16T18:21:00Z">
        <w:r>
          <w:t xml:space="preserve">Chair: My view on </w:t>
        </w:r>
        <w:r w:rsidR="000C0770">
          <w:t>the MPE topic is clearly that R2</w:t>
        </w:r>
        <w:r>
          <w:t xml:space="preserve"> shall implement </w:t>
        </w:r>
      </w:ins>
      <w:ins w:id="82" w:author="Johan Johansson" w:date="2020-06-16T18:23:00Z">
        <w:r w:rsidR="000C0770">
          <w:t xml:space="preserve">the signalling for </w:t>
        </w:r>
      </w:ins>
      <w:ins w:id="83" w:author="Johan Johansson" w:date="2020-06-16T18:21:00Z">
        <w:r w:rsidR="000C0770">
          <w:t>what R</w:t>
        </w:r>
        <w:r>
          <w:t>4 intend. If R2 can reuse current PHR somehow and it comes for free that is ok and Good, BUT the</w:t>
        </w:r>
      </w:ins>
      <w:ins w:id="84" w:author="Johan Johansson" w:date="2020-06-16T18:25:00Z">
        <w:r w:rsidR="000C0770">
          <w:t xml:space="preserve"> use c</w:t>
        </w:r>
      </w:ins>
      <w:ins w:id="85" w:author="Johan Johansson" w:date="2020-06-16T18:26:00Z">
        <w:r w:rsidR="000C0770">
          <w:t>a</w:t>
        </w:r>
      </w:ins>
      <w:ins w:id="86" w:author="Johan Johansson" w:date="2020-06-16T18:25:00Z">
        <w:r w:rsidR="000C0770">
          <w:t xml:space="preserve">se of PHR and MPE </w:t>
        </w:r>
      </w:ins>
      <w:ins w:id="87" w:author="Johan Johansson" w:date="2020-06-16T18:27:00Z">
        <w:r w:rsidR="000C0770">
          <w:t>are</w:t>
        </w:r>
      </w:ins>
      <w:ins w:id="88" w:author="Johan Johansson" w:date="2020-06-16T18:25:00Z">
        <w:r w:rsidR="000C0770">
          <w:t xml:space="preserve"> not identical, so the</w:t>
        </w:r>
      </w:ins>
      <w:ins w:id="89" w:author="Johan Johansson" w:date="2020-06-16T18:21:00Z">
        <w:r>
          <w:t xml:space="preserve"> strive for reuse should not </w:t>
        </w:r>
      </w:ins>
      <w:ins w:id="90" w:author="Johan Johansson" w:date="2020-06-16T18:23:00Z">
        <w:r w:rsidR="000C0770">
          <w:t xml:space="preserve">be stronger than </w:t>
        </w:r>
      </w:ins>
      <w:ins w:id="91" w:author="Johan Johansson" w:date="2020-06-16T18:25:00Z">
        <w:r w:rsidR="000C0770">
          <w:t xml:space="preserve">the strive to </w:t>
        </w:r>
      </w:ins>
      <w:ins w:id="92" w:author="Johan Johansson" w:date="2020-06-16T18:23:00Z">
        <w:r w:rsidR="000C0770">
          <w:t>do a useful feture, i.</w:t>
        </w:r>
      </w:ins>
      <w:ins w:id="93" w:author="Johan Johansson" w:date="2020-06-16T18:25:00Z">
        <w:r w:rsidR="000C0770">
          <w:t>e.</w:t>
        </w:r>
      </w:ins>
      <w:ins w:id="94" w:author="Johan Johansson" w:date="2020-06-16T18:23:00Z">
        <w:r w:rsidR="000C0770">
          <w:t xml:space="preserve"> should not be a hard </w:t>
        </w:r>
      </w:ins>
      <w:ins w:id="95" w:author="Johan Johansson" w:date="2020-06-16T18:21:00Z">
        <w:r>
          <w:t xml:space="preserve">limit </w:t>
        </w:r>
      </w:ins>
      <w:ins w:id="96" w:author="Johan Johansson" w:date="2020-06-16T18:24:00Z">
        <w:r w:rsidR="000C0770">
          <w:t xml:space="preserve">for </w:t>
        </w:r>
      </w:ins>
      <w:ins w:id="97" w:author="Johan Johansson" w:date="2020-06-16T18:21:00Z">
        <w:r w:rsidR="000C0770">
          <w:t>R4 solution</w:t>
        </w:r>
        <w:r>
          <w:t xml:space="preserve">. The complexity of adding a new MAC CE is not particularly high. Premature optimization is </w:t>
        </w:r>
      </w:ins>
      <w:ins w:id="98" w:author="Johan Johansson" w:date="2020-06-16T18:28:00Z">
        <w:r w:rsidR="000C0770">
          <w:t xml:space="preserve">also </w:t>
        </w:r>
      </w:ins>
      <w:ins w:id="99" w:author="Johan Johansson" w:date="2020-06-16T18:21:00Z">
        <w:r>
          <w:t xml:space="preserve">never good. </w:t>
        </w:r>
      </w:ins>
    </w:p>
    <w:p w14:paraId="08B9B843" w14:textId="57DE90DF" w:rsidR="0080423F" w:rsidRPr="0080423F" w:rsidRDefault="0080423F" w:rsidP="0080423F">
      <w:pPr>
        <w:pStyle w:val="Doc-text2"/>
      </w:pPr>
    </w:p>
    <w:p w14:paraId="25296831" w14:textId="77777777" w:rsidR="00CB59F8" w:rsidRDefault="00CB59F8" w:rsidP="002F15BE">
      <w:pPr>
        <w:pStyle w:val="Doc-text2"/>
        <w:ind w:left="0" w:firstLine="0"/>
        <w:rPr>
          <w:i/>
          <w:noProof/>
        </w:rPr>
      </w:pPr>
    </w:p>
    <w:p w14:paraId="39261713" w14:textId="054FF82A" w:rsidR="00CE6957" w:rsidRPr="00CE6957" w:rsidRDefault="0043672C" w:rsidP="00CE6957">
      <w:pPr>
        <w:pStyle w:val="Doc-title"/>
      </w:pPr>
      <w:hyperlink r:id="rId1260"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43672C" w:rsidP="002F15BE">
      <w:pPr>
        <w:pStyle w:val="Doc-title"/>
      </w:pPr>
      <w:hyperlink r:id="rId1261"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43672C" w:rsidP="002F15BE">
      <w:pPr>
        <w:pStyle w:val="Doc-title"/>
      </w:pPr>
      <w:hyperlink r:id="rId1262"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43672C" w:rsidP="002F15BE">
      <w:pPr>
        <w:pStyle w:val="Doc-title"/>
      </w:pPr>
      <w:hyperlink r:id="rId1263"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43672C" w:rsidP="002F15BE">
      <w:pPr>
        <w:pStyle w:val="Doc-title"/>
      </w:pPr>
      <w:hyperlink r:id="rId1264"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43672C" w:rsidP="002F15BE">
      <w:pPr>
        <w:pStyle w:val="Doc-title"/>
      </w:pPr>
      <w:hyperlink r:id="rId1265"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43672C" w:rsidP="002F15BE">
      <w:pPr>
        <w:pStyle w:val="Doc-title"/>
      </w:pPr>
      <w:hyperlink r:id="rId1266"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43672C" w:rsidP="002F15BE">
      <w:pPr>
        <w:pStyle w:val="Doc-title"/>
      </w:pPr>
      <w:hyperlink r:id="rId1267"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1E04AE8C" w14:textId="77777777" w:rsidR="00CE6957" w:rsidRPr="008D3450" w:rsidRDefault="0043672C" w:rsidP="00CE6957">
      <w:pPr>
        <w:pStyle w:val="Doc-title"/>
      </w:pPr>
      <w:hyperlink r:id="rId1268" w:history="1">
        <w:r w:rsidR="00CE6957" w:rsidRPr="000B2AF4">
          <w:rPr>
            <w:rStyle w:val="Hyperlink"/>
          </w:rPr>
          <w:t>R2-2004387</w:t>
        </w:r>
      </w:hyperlink>
      <w:r w:rsidR="00CE6957">
        <w:tab/>
        <w:t>Draft Response LS on UE FR2 P-MPR reporting</w:t>
      </w:r>
      <w:r w:rsidR="00CE6957">
        <w:tab/>
        <w:t>OPPO</w:t>
      </w:r>
      <w:r w:rsidR="00CE6957">
        <w:tab/>
        <w:t>LS out</w:t>
      </w:r>
      <w:r w:rsidR="00CE6957">
        <w:tab/>
        <w:t>Rel-16</w:t>
      </w:r>
      <w:r w:rsidR="00CE6957">
        <w:tab/>
        <w:t>NR_RF_FR2_req_enh</w:t>
      </w:r>
      <w:r w:rsidR="00CE6957">
        <w:tab/>
        <w:t>To:RAN4</w:t>
      </w:r>
    </w:p>
    <w:p w14:paraId="67F028F0" w14:textId="50BFB152" w:rsidR="00CE6957" w:rsidRDefault="00CE6957" w:rsidP="00CE6957">
      <w:pPr>
        <w:pStyle w:val="Agreement"/>
      </w:pPr>
      <w:r>
        <w:t xml:space="preserve">[030] all 8 documents Noted. </w:t>
      </w:r>
    </w:p>
    <w:p w14:paraId="5AD5A249" w14:textId="77777777" w:rsidR="00CE6957" w:rsidRPr="00CE6957" w:rsidRDefault="00CE6957" w:rsidP="00CE6957">
      <w:pPr>
        <w:pStyle w:val="Doc-text2"/>
      </w:pPr>
    </w:p>
    <w:p w14:paraId="51EF6829" w14:textId="77777777" w:rsidR="002F15BE" w:rsidRDefault="0043672C" w:rsidP="002F15BE">
      <w:pPr>
        <w:pStyle w:val="Doc-title"/>
      </w:pPr>
      <w:hyperlink r:id="rId1269"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43672C" w:rsidP="002F15BE">
      <w:pPr>
        <w:pStyle w:val="Doc-title"/>
      </w:pPr>
      <w:hyperlink r:id="rId1270"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43672C" w:rsidP="002F15BE">
      <w:pPr>
        <w:pStyle w:val="Doc-title"/>
      </w:pPr>
      <w:hyperlink r:id="rId1271"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723839D8" w14:textId="502C9ED1" w:rsidR="008D3450" w:rsidRDefault="0043672C" w:rsidP="00CE6957">
      <w:pPr>
        <w:pStyle w:val="Doc-title"/>
      </w:pPr>
      <w:hyperlink r:id="rId1272"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CE6957">
        <w:tab/>
        <w:t>B</w:t>
      </w:r>
      <w:r w:rsidR="00CE6957">
        <w:tab/>
        <w:t>NR_RF_FR2_req_enh</w:t>
      </w:r>
      <w:r w:rsidR="00CE6957">
        <w:tab/>
        <w:t>R2-2002688</w:t>
      </w:r>
    </w:p>
    <w:p w14:paraId="77520158" w14:textId="77777777" w:rsidR="002F15BE" w:rsidRDefault="0043672C" w:rsidP="002F15BE">
      <w:pPr>
        <w:pStyle w:val="Doc-title"/>
      </w:pPr>
      <w:hyperlink r:id="rId1273"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43672C" w:rsidP="002F15BE">
      <w:pPr>
        <w:pStyle w:val="Doc-title"/>
      </w:pPr>
      <w:hyperlink r:id="rId1274"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43672C" w:rsidP="002F15BE">
      <w:pPr>
        <w:pStyle w:val="Doc-title"/>
      </w:pPr>
      <w:hyperlink r:id="rId1275"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43672C" w:rsidP="002F15BE">
      <w:pPr>
        <w:pStyle w:val="Doc-title"/>
      </w:pPr>
      <w:hyperlink r:id="rId1276"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43672C" w:rsidP="002F15BE">
      <w:pPr>
        <w:pStyle w:val="Doc-title"/>
      </w:pPr>
      <w:hyperlink r:id="rId1277"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43672C" w:rsidP="002F15BE">
      <w:pPr>
        <w:pStyle w:val="Doc-title"/>
      </w:pPr>
      <w:hyperlink r:id="rId1278"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43672C" w:rsidP="002F15BE">
      <w:pPr>
        <w:pStyle w:val="Doc-title"/>
      </w:pPr>
      <w:hyperlink r:id="rId1279"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sidRPr="003B1E5B">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Default="00D85ADA" w:rsidP="008D3450">
      <w:pPr>
        <w:pStyle w:val="Doc-text2"/>
        <w:ind w:left="0" w:firstLine="0"/>
        <w:rPr>
          <w:b/>
        </w:rPr>
      </w:pPr>
    </w:p>
    <w:p w14:paraId="24A08B86" w14:textId="418C9AF1" w:rsidR="00481E72" w:rsidRDefault="0043672C" w:rsidP="0041465D">
      <w:pPr>
        <w:pStyle w:val="Doc-title"/>
      </w:pPr>
      <w:hyperlink r:id="rId1280" w:tooltip="D:Documents3GPPtsg_ranWG2TSGR2_110-eDocsR2-2006125.zip" w:history="1">
        <w:r w:rsidR="00481E72" w:rsidRPr="003B1E5B">
          <w:rPr>
            <w:rStyle w:val="Hyperlink"/>
          </w:rPr>
          <w:t>R2-2006125</w:t>
        </w:r>
      </w:hyperlink>
      <w:r w:rsidR="00481E72" w:rsidRPr="003B1E5B">
        <w:tab/>
        <w:t>Reply LS on a</w:t>
      </w:r>
      <w:r w:rsidR="00481E72" w:rsidRPr="00481E72">
        <w:t>symmetric channel bandwidths (R4-2008893; contact: Huwei)</w:t>
      </w:r>
      <w:r w:rsidR="00481E72" w:rsidRPr="00481E72">
        <w:tab/>
        <w:t>Rel-16</w:t>
      </w:r>
      <w:r w:rsidR="00481E72" w:rsidRPr="00481E72">
        <w:tab/>
        <w:t>NR_n66_BW</w:t>
      </w:r>
      <w:r w:rsidR="00481E72" w:rsidRPr="00481E72">
        <w:tab/>
        <w:t>RAN2</w:t>
      </w:r>
    </w:p>
    <w:p w14:paraId="1D833D3C" w14:textId="20B32769" w:rsidR="003B1E5B" w:rsidRDefault="003B1E5B" w:rsidP="003B1E5B">
      <w:pPr>
        <w:pStyle w:val="Agreement"/>
      </w:pPr>
      <w:r>
        <w:t>[031] Noted</w:t>
      </w:r>
    </w:p>
    <w:p w14:paraId="403DDF7A" w14:textId="77777777" w:rsidR="003B1E5B" w:rsidRPr="003B1E5B" w:rsidRDefault="003B1E5B" w:rsidP="003B1E5B">
      <w:pPr>
        <w:pStyle w:val="Doc-text2"/>
      </w:pPr>
    </w:p>
    <w:p w14:paraId="777B5604" w14:textId="77777777" w:rsidR="003120F6" w:rsidRDefault="0043672C" w:rsidP="003120F6">
      <w:pPr>
        <w:pStyle w:val="Doc-title"/>
      </w:pPr>
      <w:hyperlink r:id="rId1281" w:tooltip="D:Documents3GPPtsg_ranWG2TSGR2_110-eDocsR2-2005399.zip" w:history="1">
        <w:r w:rsidR="003120F6" w:rsidRPr="0055203B">
          <w:rPr>
            <w:rStyle w:val="Hyperlink"/>
          </w:rPr>
          <w:t>R2-2005399</w:t>
        </w:r>
      </w:hyperlink>
      <w:r w:rsidR="003120F6">
        <w:tab/>
        <w:t>CR on introduction of BCS to asymmetric channel bandwidths (38.306)</w:t>
      </w:r>
      <w:r w:rsidR="003120F6">
        <w:tab/>
        <w:t>Huawei, HiSilicon, Telus</w:t>
      </w:r>
      <w:r w:rsidR="003120F6">
        <w:tab/>
        <w:t>CR</w:t>
      </w:r>
      <w:r w:rsidR="003120F6">
        <w:tab/>
        <w:t>Rel-16</w:t>
      </w:r>
      <w:r w:rsidR="003120F6">
        <w:tab/>
        <w:t>38.306</w:t>
      </w:r>
      <w:r w:rsidR="003120F6">
        <w:tab/>
        <w:t>16.0.0</w:t>
      </w:r>
      <w:r w:rsidR="003120F6">
        <w:tab/>
        <w:t>0289</w:t>
      </w:r>
      <w:r w:rsidR="003120F6">
        <w:tab/>
        <w:t>2</w:t>
      </w:r>
      <w:r w:rsidR="003120F6">
        <w:tab/>
        <w:t>B</w:t>
      </w:r>
      <w:r w:rsidR="003120F6">
        <w:tab/>
        <w:t>NR_n66_BW</w:t>
      </w:r>
      <w:r w:rsidR="003120F6">
        <w:tab/>
      </w:r>
      <w:r w:rsidR="003120F6" w:rsidRPr="0055203B">
        <w:rPr>
          <w:highlight w:val="yellow"/>
        </w:rPr>
        <w:t>R2-2004210</w:t>
      </w:r>
    </w:p>
    <w:p w14:paraId="519FE01F" w14:textId="77777777" w:rsidR="003120F6" w:rsidRPr="003120F6" w:rsidRDefault="003120F6" w:rsidP="003120F6">
      <w:pPr>
        <w:pStyle w:val="Doc-text2"/>
      </w:pPr>
      <w:r>
        <w:t>Was in-principe agreed</w:t>
      </w:r>
    </w:p>
    <w:p w14:paraId="7D65EB16" w14:textId="77777777" w:rsidR="003120F6" w:rsidRPr="00CB59F8" w:rsidRDefault="003120F6" w:rsidP="003120F6">
      <w:pPr>
        <w:pStyle w:val="Doc-text2"/>
      </w:pPr>
      <w:r>
        <w:t>=&gt; Revised in R2-2006272</w:t>
      </w:r>
    </w:p>
    <w:p w14:paraId="49F8A56D" w14:textId="77777777" w:rsidR="003120F6" w:rsidRDefault="0043672C" w:rsidP="003120F6">
      <w:pPr>
        <w:pStyle w:val="Doc-title"/>
      </w:pPr>
      <w:hyperlink r:id="rId1282" w:tooltip="D:Documents3GPPtsg_ranWG2TSGR2_110-eDocsR2-2006272.zip" w:history="1">
        <w:r w:rsidR="003120F6" w:rsidRPr="003120F6">
          <w:rPr>
            <w:rStyle w:val="Hyperlink"/>
          </w:rPr>
          <w:t>R2-2006272</w:t>
        </w:r>
      </w:hyperlink>
      <w:r w:rsidR="003120F6">
        <w:tab/>
        <w:t>CR on introduction of BCS to asymmetric channel bandwidths (38.306)</w:t>
      </w:r>
      <w:r w:rsidR="003120F6">
        <w:tab/>
        <w:t>Huawei, HiSilicon, Telus</w:t>
      </w:r>
      <w:r w:rsidR="003120F6">
        <w:tab/>
        <w:t>CR</w:t>
      </w:r>
      <w:r w:rsidR="003120F6">
        <w:tab/>
        <w:t>Rel-16</w:t>
      </w:r>
      <w:r w:rsidR="003120F6">
        <w:tab/>
        <w:t>38.306</w:t>
      </w:r>
      <w:r w:rsidR="003120F6">
        <w:tab/>
        <w:t>16.0.0</w:t>
      </w:r>
      <w:r w:rsidR="003120F6">
        <w:tab/>
        <w:t>0289</w:t>
      </w:r>
      <w:r w:rsidR="003120F6">
        <w:tab/>
        <w:t>3</w:t>
      </w:r>
      <w:r w:rsidR="003120F6">
        <w:tab/>
        <w:t>A</w:t>
      </w:r>
      <w:r w:rsidR="003120F6">
        <w:tab/>
        <w:t>NR_n66_BW</w:t>
      </w:r>
    </w:p>
    <w:p w14:paraId="62EF18F1" w14:textId="099CC74C" w:rsidR="003120F6" w:rsidRDefault="003120F6" w:rsidP="003120F6">
      <w:pPr>
        <w:pStyle w:val="Agreement"/>
      </w:pPr>
      <w:r>
        <w:t>[031] Agreed</w:t>
      </w:r>
    </w:p>
    <w:p w14:paraId="48B10983" w14:textId="77777777" w:rsidR="003120F6" w:rsidRPr="003120F6" w:rsidRDefault="003120F6" w:rsidP="003120F6">
      <w:pPr>
        <w:pStyle w:val="Doc-text2"/>
      </w:pPr>
    </w:p>
    <w:p w14:paraId="46457F14" w14:textId="0975A520" w:rsidR="008D3450" w:rsidRDefault="0043672C" w:rsidP="008D3450">
      <w:pPr>
        <w:pStyle w:val="Doc-title"/>
      </w:pPr>
      <w:hyperlink r:id="rId1283"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014C63AB" w14:textId="1DF75AF6" w:rsidR="00CB59F8" w:rsidRPr="00CB59F8" w:rsidRDefault="00CB59F8" w:rsidP="00022DB9">
      <w:pPr>
        <w:pStyle w:val="Doc-text2"/>
      </w:pPr>
      <w:r>
        <w:t>=&gt; Revised in R2-2006273</w:t>
      </w:r>
    </w:p>
    <w:p w14:paraId="6B0226F5" w14:textId="77777777" w:rsidR="00CB59F8" w:rsidRDefault="00CB59F8" w:rsidP="00CB59F8">
      <w:pPr>
        <w:pStyle w:val="Doc-title"/>
      </w:pPr>
      <w:r>
        <w:t>R2-2006273</w:t>
      </w:r>
      <w:r>
        <w:tab/>
        <w:t>CR on introduction of BCS to asymmetric channel bandwidths (38.331)</w:t>
      </w:r>
      <w:r>
        <w:tab/>
        <w:t>Huawei, HiSilicon, Telus</w:t>
      </w:r>
      <w:r>
        <w:tab/>
        <w:t>CR</w:t>
      </w:r>
      <w:r>
        <w:tab/>
        <w:t>Rel-16</w:t>
      </w:r>
      <w:r>
        <w:tab/>
        <w:t>38.331</w:t>
      </w:r>
      <w:r>
        <w:tab/>
        <w:t>16.0.0</w:t>
      </w:r>
      <w:r>
        <w:tab/>
        <w:t>1563</w:t>
      </w:r>
      <w:r>
        <w:tab/>
        <w:t>2</w:t>
      </w:r>
      <w:r>
        <w:tab/>
        <w:t>A</w:t>
      </w:r>
      <w:r>
        <w:tab/>
        <w:t>NR_n66_BW</w:t>
      </w:r>
    </w:p>
    <w:p w14:paraId="4AC6B93C" w14:textId="77777777" w:rsidR="003120F6" w:rsidRPr="003120F6" w:rsidRDefault="003120F6" w:rsidP="003120F6">
      <w:pPr>
        <w:pStyle w:val="Agreement"/>
      </w:pPr>
      <w:r>
        <w:t>[031] Agreed</w:t>
      </w:r>
    </w:p>
    <w:p w14:paraId="05DFD531" w14:textId="77777777" w:rsidR="003120F6" w:rsidRPr="003120F6" w:rsidRDefault="003120F6" w:rsidP="003120F6">
      <w:pPr>
        <w:pStyle w:val="Doc-text2"/>
      </w:pPr>
    </w:p>
    <w:p w14:paraId="74DFA91E" w14:textId="77777777" w:rsidR="00CB59F8" w:rsidRDefault="00CB59F8" w:rsidP="00CB59F8">
      <w:pPr>
        <w:pStyle w:val="Doc-title"/>
      </w:pPr>
      <w:r>
        <w:t>R2-2006274</w:t>
      </w:r>
      <w:r>
        <w:tab/>
        <w:t>CR on introduction of BCS to asymmetric channel bandwidths (38.306)</w:t>
      </w:r>
      <w:r>
        <w:tab/>
        <w:t>Huawei, HiSilicon, Telus</w:t>
      </w:r>
      <w:r>
        <w:tab/>
        <w:t>CR</w:t>
      </w:r>
      <w:r>
        <w:tab/>
        <w:t>Rel-15</w:t>
      </w:r>
      <w:r>
        <w:tab/>
        <w:t>38.306</w:t>
      </w:r>
      <w:r>
        <w:tab/>
        <w:t>15.9.0</w:t>
      </w:r>
      <w:r>
        <w:tab/>
        <w:t>0361</w:t>
      </w:r>
      <w:r>
        <w:tab/>
        <w:t>B</w:t>
      </w:r>
      <w:r>
        <w:tab/>
        <w:t>NR_n66_BW</w:t>
      </w:r>
    </w:p>
    <w:p w14:paraId="259D23BD" w14:textId="77777777" w:rsidR="003120F6" w:rsidRPr="003120F6" w:rsidRDefault="003120F6" w:rsidP="003120F6">
      <w:pPr>
        <w:pStyle w:val="Agreement"/>
      </w:pPr>
      <w:r>
        <w:t>[031] Agreed</w:t>
      </w:r>
    </w:p>
    <w:p w14:paraId="44BD1A0C" w14:textId="77777777" w:rsidR="003120F6" w:rsidRPr="003120F6" w:rsidRDefault="003120F6" w:rsidP="003120F6">
      <w:pPr>
        <w:pStyle w:val="Doc-text2"/>
      </w:pPr>
    </w:p>
    <w:p w14:paraId="4367D7AA" w14:textId="77777777" w:rsidR="00CB59F8" w:rsidRDefault="00CB59F8" w:rsidP="00CB59F8">
      <w:pPr>
        <w:pStyle w:val="Doc-title"/>
      </w:pPr>
      <w:r>
        <w:t>R2-2006275</w:t>
      </w:r>
      <w:r>
        <w:tab/>
        <w:t>CR on introduction of BCS to asymmetric channel bandwidths (38.306)</w:t>
      </w:r>
      <w:r>
        <w:tab/>
        <w:t>Huawei, HiSilicon, Telus</w:t>
      </w:r>
      <w:r>
        <w:tab/>
        <w:t>CR</w:t>
      </w:r>
      <w:r>
        <w:tab/>
        <w:t>Rel-15</w:t>
      </w:r>
      <w:r>
        <w:tab/>
        <w:t>38.331</w:t>
      </w:r>
      <w:r>
        <w:tab/>
        <w:t>15.9.0</w:t>
      </w:r>
      <w:r>
        <w:tab/>
        <w:t>1709</w:t>
      </w:r>
      <w:r>
        <w:tab/>
        <w:t>B</w:t>
      </w:r>
      <w:r>
        <w:tab/>
        <w:t>NR_n66_BW</w:t>
      </w:r>
    </w:p>
    <w:p w14:paraId="1870DA49" w14:textId="77777777" w:rsidR="003120F6" w:rsidRPr="003120F6" w:rsidRDefault="003120F6" w:rsidP="003120F6">
      <w:pPr>
        <w:pStyle w:val="Agreement"/>
      </w:pPr>
      <w:r>
        <w:t>[031] Agreed</w:t>
      </w:r>
    </w:p>
    <w:p w14:paraId="28875630" w14:textId="77777777" w:rsidR="00CB59F8" w:rsidRDefault="00CB59F8" w:rsidP="00022DB9">
      <w:pPr>
        <w:pStyle w:val="Doc-text2"/>
      </w:pPr>
    </w:p>
    <w:p w14:paraId="4EE6B9DA" w14:textId="77777777" w:rsidR="003120F6" w:rsidRPr="00CB59F8" w:rsidRDefault="003120F6" w:rsidP="00022DB9">
      <w:pPr>
        <w:pStyle w:val="Doc-text2"/>
      </w:pPr>
    </w:p>
    <w:p w14:paraId="6B9CF7D2" w14:textId="7FDC19A3" w:rsidR="005D2A6A" w:rsidRDefault="005D2A6A" w:rsidP="005D2A6A">
      <w:pPr>
        <w:pStyle w:val="BoldComments"/>
      </w:pPr>
      <w:r w:rsidRPr="003B1E5B">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01ACDBD" w14:textId="6F538C05" w:rsidR="0041465D" w:rsidRDefault="00A934A4" w:rsidP="0041465D">
      <w:pPr>
        <w:pStyle w:val="EmailDiscussion2"/>
        <w:ind w:left="1619" w:firstLine="0"/>
      </w:pPr>
      <w:r>
        <w:t xml:space="preserve">Deadline: June 10 0700 UTC. </w:t>
      </w:r>
    </w:p>
    <w:p w14:paraId="37C367C9" w14:textId="77777777" w:rsidR="003B1E5B" w:rsidRDefault="003B1E5B" w:rsidP="0041465D">
      <w:pPr>
        <w:pStyle w:val="EmailDiscussion2"/>
        <w:ind w:left="1619" w:firstLine="0"/>
      </w:pPr>
    </w:p>
    <w:p w14:paraId="3292FA10" w14:textId="0FA38901" w:rsidR="00B0708D" w:rsidRDefault="0043672C" w:rsidP="00B0708D">
      <w:pPr>
        <w:pStyle w:val="Doc-title"/>
      </w:pPr>
      <w:hyperlink r:id="rId1284" w:tooltip="D:Documents3GPPtsg_ranWG2TSGR2_110-eDocsR2-2006126.zip" w:history="1">
        <w:r w:rsidR="0041465D" w:rsidRPr="003B1E5B">
          <w:rPr>
            <w:rStyle w:val="Hyperlink"/>
          </w:rPr>
          <w:t>R2-2006126</w:t>
        </w:r>
      </w:hyperlink>
      <w:r w:rsidR="0041465D" w:rsidRPr="003B1E5B">
        <w:tab/>
        <w:t>LS on new UE power class 1.5 (R4-2008906; contact: T-Mobile)</w:t>
      </w:r>
      <w:r w:rsidR="0041465D" w:rsidRPr="003B1E5B">
        <w:tab/>
        <w:t>Rel-16</w:t>
      </w:r>
      <w:r w:rsidR="0041465D" w:rsidRPr="003B1E5B">
        <w:tab/>
        <w:t>LTE_NR_B41_Bn41_PC29dBm-Core</w:t>
      </w:r>
      <w:r w:rsidR="0041465D" w:rsidRPr="003B1E5B">
        <w:tab/>
        <w:t>RAN2</w:t>
      </w:r>
    </w:p>
    <w:p w14:paraId="5E71637B" w14:textId="523E7DE2" w:rsidR="003B1E5B" w:rsidRDefault="003B1E5B" w:rsidP="003B1E5B">
      <w:pPr>
        <w:pStyle w:val="Agreement"/>
      </w:pPr>
      <w:r>
        <w:t>[032] Noted</w:t>
      </w:r>
    </w:p>
    <w:p w14:paraId="4B8FFF25" w14:textId="77777777" w:rsidR="00B0708D" w:rsidRPr="00B0708D" w:rsidRDefault="00B0708D" w:rsidP="005C5D80">
      <w:pPr>
        <w:pStyle w:val="Doc-text2"/>
        <w:ind w:left="0" w:firstLine="0"/>
      </w:pPr>
    </w:p>
    <w:p w14:paraId="6FC9B13B" w14:textId="20AED68F" w:rsidR="005D2A6A" w:rsidRDefault="005D2A6A" w:rsidP="005D2A6A">
      <w:pPr>
        <w:pStyle w:val="Comments"/>
      </w:pPr>
      <w:r>
        <w:t>Moved here from 6.20</w:t>
      </w:r>
    </w:p>
    <w:p w14:paraId="113D17E0" w14:textId="77777777" w:rsidR="005D2A6A" w:rsidRDefault="0043672C" w:rsidP="005D2A6A">
      <w:pPr>
        <w:pStyle w:val="Doc-title"/>
      </w:pPr>
      <w:hyperlink r:id="rId1285"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6167AD14" w14:textId="5C7CFA2E" w:rsidR="002937E0" w:rsidRDefault="002937E0" w:rsidP="002937E0">
      <w:pPr>
        <w:pStyle w:val="Doc-title"/>
      </w:pPr>
      <w:r w:rsidRPr="00AF051A">
        <w:rPr>
          <w:highlight w:val="yellow"/>
        </w:rPr>
        <w:lastRenderedPageBreak/>
        <w:t>R2-2006360</w:t>
      </w:r>
      <w:r w:rsidRPr="002937E0">
        <w:t xml:space="preserve"> </w:t>
      </w:r>
      <w:r>
        <w:tab/>
        <w:t>Intraband EN_DC power class expansion for 29 dBm</w:t>
      </w:r>
      <w:r>
        <w:tab/>
        <w:t>T-Mobile USA Inc.</w:t>
      </w:r>
      <w:r>
        <w:tab/>
        <w:t>draftCR</w:t>
      </w:r>
      <w:r>
        <w:tab/>
        <w:t>Rel-16</w:t>
      </w:r>
      <w:r>
        <w:tab/>
        <w:t>38.331</w:t>
      </w:r>
      <w:r>
        <w:tab/>
        <w:t>16.0.0</w:t>
      </w:r>
      <w:r>
        <w:tab/>
        <w:t>1</w:t>
      </w:r>
      <w:r>
        <w:tab/>
        <w:t>C</w:t>
      </w:r>
      <w:r>
        <w:tab/>
        <w:t>LTE_NR_B41_Bn41_PC29dBm, LTE_NR_B41_Bn41_PC29dBm-Core</w:t>
      </w:r>
    </w:p>
    <w:p w14:paraId="13FBA3B1" w14:textId="69AE4159" w:rsidR="003B1E5B" w:rsidRPr="00CC6131" w:rsidRDefault="00CC6131" w:rsidP="00CC6131">
      <w:pPr>
        <w:pStyle w:val="Agreement"/>
      </w:pPr>
      <w:r>
        <w:t>[032] Endorsed, to be merged UE caps</w:t>
      </w:r>
    </w:p>
    <w:p w14:paraId="47988A79" w14:textId="77777777" w:rsidR="00AF051A" w:rsidRPr="00AF051A" w:rsidRDefault="00AF051A" w:rsidP="00AF051A">
      <w:pPr>
        <w:pStyle w:val="Doc-text2"/>
        <w:rPr>
          <w:highlight w:val="yellow"/>
        </w:rPr>
      </w:pP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43672C" w:rsidP="008D3450">
      <w:pPr>
        <w:pStyle w:val="Doc-title"/>
      </w:pPr>
      <w:hyperlink r:id="rId1286"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43672C" w:rsidP="008D3450">
      <w:pPr>
        <w:pStyle w:val="Doc-title"/>
      </w:pPr>
      <w:hyperlink r:id="rId1287"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Pr="003B1E5B" w:rsidRDefault="00CA41C8" w:rsidP="00CA41C8">
      <w:pPr>
        <w:pStyle w:val="BoldComments"/>
      </w:pPr>
      <w:r w:rsidRPr="003B1E5B">
        <w:t>Need for Gap</w:t>
      </w:r>
    </w:p>
    <w:p w14:paraId="4FE021E5" w14:textId="5AC21637" w:rsidR="00B0708D" w:rsidRDefault="0043672C" w:rsidP="00B0708D">
      <w:pPr>
        <w:pStyle w:val="Doc-title"/>
      </w:pPr>
      <w:hyperlink r:id="rId1288" w:tooltip="D:Documents3GPPtsg_ranWG2TSGR2_110-eDocsR2-2006127.zip" w:history="1">
        <w:r w:rsidR="00B0708D" w:rsidRPr="003B1E5B">
          <w:rPr>
            <w:rStyle w:val="Hyperlink"/>
          </w:rPr>
          <w:t>R2-2006127</w:t>
        </w:r>
      </w:hyperlink>
      <w:r w:rsidR="00B0708D" w:rsidRPr="003B1E5B">
        <w:tab/>
        <w:t>Reply LS</w:t>
      </w:r>
      <w:r w:rsidR="00B0708D" w:rsidRPr="00B0708D">
        <w:t xml:space="preserve"> on NeedForGap capability (R4-2008997; contact: MediaTek)</w:t>
      </w:r>
      <w:r w:rsidR="00B0708D" w:rsidRPr="00B0708D">
        <w:tab/>
        <w:t>Rel-16</w:t>
      </w:r>
      <w:r w:rsidR="00B0708D" w:rsidRPr="00B0708D">
        <w:tab/>
        <w:t>TEI16</w:t>
      </w:r>
      <w:r w:rsidR="00B0708D" w:rsidRPr="00B0708D">
        <w:tab/>
        <w:t>RAN2</w:t>
      </w:r>
    </w:p>
    <w:p w14:paraId="13401AFA" w14:textId="0E699F35" w:rsidR="003B1E5B" w:rsidRDefault="003B1E5B" w:rsidP="003B1E5B">
      <w:pPr>
        <w:pStyle w:val="Agreement"/>
      </w:pPr>
      <w:r>
        <w:t>noted</w:t>
      </w:r>
    </w:p>
    <w:p w14:paraId="1D57A5BD" w14:textId="77777777" w:rsidR="003B1E5B" w:rsidRDefault="003B1E5B" w:rsidP="003B1E5B">
      <w:pPr>
        <w:pStyle w:val="Doc-text2"/>
      </w:pPr>
    </w:p>
    <w:p w14:paraId="68CACA9A" w14:textId="10015156" w:rsidR="003D42BE" w:rsidRDefault="003D42BE" w:rsidP="003D42BE">
      <w:pPr>
        <w:pStyle w:val="Doc-text2"/>
      </w:pPr>
      <w:r>
        <w:t xml:space="preserve">DISCUSSION </w:t>
      </w:r>
    </w:p>
    <w:p w14:paraId="46CB61FE" w14:textId="5B359CCB" w:rsidR="003D42BE" w:rsidRDefault="003D42BE" w:rsidP="003D42BE">
      <w:pPr>
        <w:pStyle w:val="Doc-text2"/>
      </w:pPr>
      <w:r>
        <w:t>-</w:t>
      </w:r>
      <w:r>
        <w:tab/>
        <w:t xml:space="preserve">[025] Rap: Regarding to NeedForGap CRs, it appears that the new added sentence in field description of 36.331 CR is agreeable, so I uploaded it </w:t>
      </w:r>
      <w:r w:rsidRPr="003D42BE">
        <w:t xml:space="preserve">as </w:t>
      </w:r>
      <w:r w:rsidRPr="003D42BE">
        <w:rPr>
          <w:bCs/>
        </w:rPr>
        <w:t>R2-2006353</w:t>
      </w:r>
      <w:r w:rsidRPr="003D42BE">
        <w:t xml:space="preserve">. On the NR CRs, I also updated 38.331 CR based on ZTE’s comment. The change is to define the IE in inter-node section 11.2.1, it appear to be a small ASN.1 bug fixing and should be acceptable to other companies. The 38.331 CR is revised to </w:t>
      </w:r>
      <w:r w:rsidRPr="003D42BE">
        <w:rPr>
          <w:bCs/>
        </w:rPr>
        <w:t>R2-2006354</w:t>
      </w:r>
      <w:r w:rsidRPr="003D42BE">
        <w:t>. W</w:t>
      </w:r>
      <w:r>
        <w:t xml:space="preserve">ith that, I hope we can conclude the issue. Thanks for the companies who provide comments during the discussion. </w:t>
      </w:r>
    </w:p>
    <w:p w14:paraId="32CCF27C" w14:textId="77777777" w:rsidR="003D42BE" w:rsidRDefault="003D42BE" w:rsidP="003D42BE">
      <w:pPr>
        <w:pStyle w:val="Doc-text2"/>
      </w:pPr>
    </w:p>
    <w:p w14:paraId="4FC05F45" w14:textId="77777777" w:rsidR="003D42BE" w:rsidRPr="003B1E5B" w:rsidRDefault="003D42BE" w:rsidP="003D42BE">
      <w:pPr>
        <w:pStyle w:val="Doc-text2"/>
        <w:ind w:left="0" w:firstLine="0"/>
      </w:pPr>
    </w:p>
    <w:p w14:paraId="1019ACDE" w14:textId="626FF86A" w:rsidR="006215F9" w:rsidRDefault="0043672C" w:rsidP="006215F9">
      <w:pPr>
        <w:pStyle w:val="Doc-title"/>
      </w:pPr>
      <w:hyperlink r:id="rId1289"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15963E5" w14:textId="051AA71E" w:rsidR="003D42BE" w:rsidRDefault="003D42BE" w:rsidP="003D42BE">
      <w:pPr>
        <w:pStyle w:val="Agreement"/>
      </w:pPr>
      <w:r>
        <w:t>[025] Agreed</w:t>
      </w:r>
    </w:p>
    <w:p w14:paraId="46717860" w14:textId="77777777" w:rsidR="003D42BE" w:rsidRPr="003D42BE" w:rsidRDefault="003D42BE" w:rsidP="003D42BE">
      <w:pPr>
        <w:pStyle w:val="Doc-text2"/>
      </w:pPr>
    </w:p>
    <w:p w14:paraId="2B486DCC" w14:textId="796A5270" w:rsidR="006215F9" w:rsidRDefault="0043672C" w:rsidP="006215F9">
      <w:pPr>
        <w:pStyle w:val="Doc-title"/>
      </w:pPr>
      <w:hyperlink r:id="rId1290"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64CADB23" w14:textId="4BE9B15B" w:rsidR="003D42BE" w:rsidRDefault="0043672C" w:rsidP="003D42BE">
      <w:pPr>
        <w:pStyle w:val="Doc-title"/>
      </w:pPr>
      <w:hyperlink r:id="rId1291" w:tooltip="D:Documents3GPPtsg_ranWG2TSGR2_110-eDocsR2-2006353.zip" w:history="1">
        <w:r w:rsidR="003D42BE" w:rsidRPr="003D42BE">
          <w:rPr>
            <w:rStyle w:val="Hyperlink"/>
          </w:rPr>
          <w:t>R2-2006353</w:t>
        </w:r>
      </w:hyperlink>
      <w:r w:rsidR="003D42BE">
        <w:tab/>
        <w:t>Introduction of NeedForGap capability for NR measurement - 36.331</w:t>
      </w:r>
      <w:r w:rsidR="003D42BE">
        <w:tab/>
        <w:t>MediaTek Inc.</w:t>
      </w:r>
      <w:r w:rsidR="003D42BE">
        <w:tab/>
        <w:t>CR</w:t>
      </w:r>
      <w:r w:rsidR="003D42BE">
        <w:tab/>
        <w:t>Rel-16</w:t>
      </w:r>
      <w:r w:rsidR="003D42BE">
        <w:tab/>
        <w:t>36.331</w:t>
      </w:r>
      <w:r w:rsidR="003D42BE">
        <w:tab/>
        <w:t>16.0.0</w:t>
      </w:r>
      <w:r w:rsidR="003D42BE">
        <w:tab/>
        <w:t>4197</w:t>
      </w:r>
      <w:r w:rsidR="003D42BE">
        <w:tab/>
        <w:t>5</w:t>
      </w:r>
      <w:r w:rsidR="003D42BE">
        <w:tab/>
        <w:t>B</w:t>
      </w:r>
      <w:r w:rsidR="003D42BE">
        <w:tab/>
        <w:t>NR_newRAT-Core, TEI16</w:t>
      </w:r>
      <w:r w:rsidR="003D42BE">
        <w:tab/>
      </w:r>
      <w:r w:rsidR="003D42BE" w:rsidRPr="0055203B">
        <w:rPr>
          <w:highlight w:val="yellow"/>
        </w:rPr>
        <w:t>R2-2002781</w:t>
      </w:r>
    </w:p>
    <w:p w14:paraId="166D2B0E" w14:textId="77777777" w:rsidR="003D42BE" w:rsidRDefault="003D42BE" w:rsidP="003D42BE">
      <w:pPr>
        <w:pStyle w:val="Agreement"/>
      </w:pPr>
      <w:r>
        <w:t>[025] Agreed</w:t>
      </w:r>
    </w:p>
    <w:p w14:paraId="19DE1697" w14:textId="77777777" w:rsidR="003D42BE" w:rsidRDefault="003D42BE" w:rsidP="003D42BE">
      <w:pPr>
        <w:pStyle w:val="Doc-title"/>
        <w:ind w:left="0" w:firstLine="0"/>
        <w:rPr>
          <w:rStyle w:val="Hyperlink"/>
        </w:rPr>
      </w:pPr>
    </w:p>
    <w:p w14:paraId="2E786644" w14:textId="06B95ADB" w:rsidR="006215F9" w:rsidRDefault="0043672C" w:rsidP="006215F9">
      <w:pPr>
        <w:pStyle w:val="Doc-title"/>
      </w:pPr>
      <w:hyperlink r:id="rId1292"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51962B8" w14:textId="474519E4" w:rsidR="003D42BE" w:rsidRDefault="003D42BE" w:rsidP="003D42BE">
      <w:pPr>
        <w:pStyle w:val="Agreement"/>
      </w:pPr>
      <w:r>
        <w:t>[025] Agreed</w:t>
      </w:r>
    </w:p>
    <w:p w14:paraId="69ED143E" w14:textId="77777777" w:rsidR="003D42BE" w:rsidRPr="003D42BE" w:rsidRDefault="003D42BE" w:rsidP="003D42BE">
      <w:pPr>
        <w:pStyle w:val="Doc-text2"/>
      </w:pPr>
    </w:p>
    <w:p w14:paraId="7F4DC71A" w14:textId="075D8215" w:rsidR="006215F9" w:rsidRDefault="0043672C" w:rsidP="006215F9">
      <w:pPr>
        <w:pStyle w:val="Doc-title"/>
      </w:pPr>
      <w:hyperlink r:id="rId1293"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295424A4" w14:textId="53A03500" w:rsidR="00CB59F8" w:rsidRPr="00CB59F8" w:rsidRDefault="00CB59F8" w:rsidP="00022DB9">
      <w:pPr>
        <w:pStyle w:val="Doc-text2"/>
      </w:pPr>
      <w:r>
        <w:t>=&gt; Revised in R2-2006111</w:t>
      </w:r>
    </w:p>
    <w:p w14:paraId="2D220CE7" w14:textId="77777777" w:rsidR="00CB59F8" w:rsidRDefault="00CB59F8" w:rsidP="00CB59F8">
      <w:pPr>
        <w:pStyle w:val="Doc-title"/>
      </w:pPr>
      <w:r>
        <w:t>R2-2006111</w:t>
      </w:r>
      <w:r>
        <w:tab/>
        <w:t>Introduction of NeedForGap capability for NR measurement - 38.306</w:t>
      </w:r>
      <w:r>
        <w:tab/>
        <w:t>MediaTek Inc.</w:t>
      </w:r>
      <w:r>
        <w:tab/>
        <w:t>CR</w:t>
      </w:r>
      <w:r>
        <w:tab/>
        <w:t>Rel-16</w:t>
      </w:r>
      <w:r>
        <w:tab/>
        <w:t>38.306</w:t>
      </w:r>
      <w:r>
        <w:tab/>
        <w:t>16.0.0</w:t>
      </w:r>
      <w:r>
        <w:tab/>
        <w:t>0238</w:t>
      </w:r>
      <w:r>
        <w:tab/>
        <w:t>3</w:t>
      </w:r>
      <w:r>
        <w:tab/>
        <w:t>B</w:t>
      </w:r>
      <w:r>
        <w:tab/>
        <w:t>NR_newRAT-Core, TEI16</w:t>
      </w:r>
    </w:p>
    <w:p w14:paraId="146913BA" w14:textId="6101964B" w:rsidR="003D42BE" w:rsidRDefault="003D42BE" w:rsidP="003D42BE">
      <w:pPr>
        <w:pStyle w:val="Agreement"/>
      </w:pPr>
      <w:r>
        <w:t>[025] Endorsed, merged UE caps</w:t>
      </w:r>
    </w:p>
    <w:p w14:paraId="0E00189F" w14:textId="77777777" w:rsidR="00EB7738" w:rsidRDefault="00EB7738" w:rsidP="00EB7738">
      <w:pPr>
        <w:pStyle w:val="Doc-title"/>
        <w:ind w:left="0" w:firstLine="0"/>
        <w:rPr>
          <w:rStyle w:val="Hyperlink"/>
        </w:rPr>
      </w:pPr>
    </w:p>
    <w:p w14:paraId="7DC81727" w14:textId="77777777" w:rsidR="003D42BE" w:rsidRDefault="0043672C" w:rsidP="003D42BE">
      <w:pPr>
        <w:pStyle w:val="Doc-title"/>
      </w:pPr>
      <w:hyperlink r:id="rId1294" w:tooltip="D:Documents3GPPtsg_ranWG2TSGR2_110-eDocsR2-2006110.zip" w:history="1">
        <w:r w:rsidR="003D42BE" w:rsidRPr="003D42BE">
          <w:rPr>
            <w:rStyle w:val="Hyperlink"/>
          </w:rPr>
          <w:t>R2-2006110</w:t>
        </w:r>
      </w:hyperlink>
      <w:r w:rsidR="003D42BE">
        <w:tab/>
        <w:t>Capability of dynamic NeedForGap reporting</w:t>
      </w:r>
      <w:r w:rsidR="003D42BE">
        <w:tab/>
        <w:t>MediaTek Inc.</w:t>
      </w:r>
      <w:r w:rsidR="003D42BE">
        <w:tab/>
        <w:t>CR</w:t>
      </w:r>
      <w:r w:rsidR="003D42BE">
        <w:tab/>
        <w:t>Rel-16</w:t>
      </w:r>
      <w:r w:rsidR="003D42BE">
        <w:tab/>
        <w:t>38.331</w:t>
      </w:r>
      <w:r w:rsidR="003D42BE">
        <w:tab/>
        <w:t>..16.0.0</w:t>
      </w:r>
      <w:r w:rsidR="003D42BE">
        <w:tab/>
        <w:t>1702</w:t>
      </w:r>
      <w:r w:rsidR="003D42BE">
        <w:tab/>
        <w:t>B</w:t>
      </w:r>
      <w:r w:rsidR="003D42BE">
        <w:tab/>
        <w:t>NR_newRAT-Core, TEI16</w:t>
      </w:r>
    </w:p>
    <w:p w14:paraId="46626B1C" w14:textId="77777777" w:rsidR="003D42BE" w:rsidRDefault="003D42BE" w:rsidP="003D42BE">
      <w:pPr>
        <w:pStyle w:val="Agreement"/>
      </w:pPr>
      <w:r>
        <w:t>[025] Endorsed, merged UE caps</w:t>
      </w:r>
    </w:p>
    <w:p w14:paraId="6A10F6EC" w14:textId="77777777" w:rsidR="003D42BE" w:rsidRDefault="003D42BE" w:rsidP="003D42BE">
      <w:pPr>
        <w:pStyle w:val="Doc-text2"/>
      </w:pPr>
    </w:p>
    <w:p w14:paraId="27DDA9CE" w14:textId="77777777" w:rsidR="003D42BE" w:rsidRPr="003D42BE" w:rsidRDefault="003D42BE" w:rsidP="003D42BE">
      <w:pPr>
        <w:pStyle w:val="Doc-text2"/>
      </w:pPr>
    </w:p>
    <w:p w14:paraId="73229E60" w14:textId="7E8BB41D" w:rsidR="006215F9" w:rsidRDefault="0043672C" w:rsidP="006215F9">
      <w:pPr>
        <w:pStyle w:val="Doc-title"/>
      </w:pPr>
      <w:hyperlink r:id="rId1295"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33E94610" w14:textId="42CB8D80" w:rsidR="00EB7738" w:rsidRDefault="0043672C" w:rsidP="00EB7738">
      <w:pPr>
        <w:pStyle w:val="Doc-title"/>
      </w:pPr>
      <w:hyperlink r:id="rId1296" w:tooltip="D:Documents3GPPtsg_ranWG2TSGR2_110-eDocsR2-2005693.zip" w:history="1">
        <w:r w:rsidR="00CA41C8" w:rsidRPr="003D42BE">
          <w:rPr>
            <w:rStyle w:val="Hyperlink"/>
          </w:rPr>
          <w:t>R2-2005693</w:t>
        </w:r>
      </w:hyperlink>
      <w:r w:rsidR="00CA41C8">
        <w:tab/>
        <w:t>Introduction of NeedForGap capability for NR measurement - 38.331</w:t>
      </w:r>
      <w:r w:rsidR="00CA41C8">
        <w:tab/>
        <w:t>MediaTek Inc.</w:t>
      </w:r>
      <w:r w:rsidR="00CA41C8">
        <w:tab/>
        <w:t>CR</w:t>
      </w:r>
      <w:r w:rsidR="00CA41C8">
        <w:tab/>
        <w:t>Rel-16</w:t>
      </w:r>
      <w:r w:rsidR="00CA41C8">
        <w:tab/>
        <w:t>38.331</w:t>
      </w:r>
      <w:r w:rsidR="00CA41C8">
        <w:tab/>
        <w:t>16.0.0</w:t>
      </w:r>
      <w:r w:rsidR="00CA41C8">
        <w:tab/>
        <w:t>1453</w:t>
      </w:r>
      <w:r w:rsidR="00CA41C8">
        <w:tab/>
        <w:t>5</w:t>
      </w:r>
      <w:r w:rsidR="00CA41C8">
        <w:tab/>
        <w:t>B</w:t>
      </w:r>
      <w:r w:rsidR="00CA41C8">
        <w:tab/>
        <w:t>NR_newRAT-Core, TEI16</w:t>
      </w:r>
      <w:r w:rsidR="00CA41C8">
        <w:tab/>
      </w:r>
      <w:hyperlink r:id="rId1297" w:tooltip="D:Documents3GPPtsg_ranWG2TSGR2_110-eDocsR2-2004811.zip" w:history="1">
        <w:r w:rsidR="00CA41C8" w:rsidRPr="0055203B">
          <w:rPr>
            <w:rStyle w:val="Hyperlink"/>
          </w:rPr>
          <w:t>R2-2004811</w:t>
        </w:r>
      </w:hyperlink>
      <w:r w:rsidR="00CA41C8">
        <w:tab/>
        <w:t>Late</w:t>
      </w:r>
    </w:p>
    <w:p w14:paraId="3ABE7314" w14:textId="14343ABA" w:rsidR="003D42BE" w:rsidRDefault="0043672C" w:rsidP="003D42BE">
      <w:pPr>
        <w:pStyle w:val="Doc-title"/>
      </w:pPr>
      <w:hyperlink r:id="rId1298" w:tooltip="D:Documents3GPPtsg_ranWG2TSGR2_110-eDocsR2-2006354.zip" w:history="1">
        <w:r w:rsidR="003D42BE" w:rsidRPr="003D42BE">
          <w:rPr>
            <w:rStyle w:val="Hyperlink"/>
          </w:rPr>
          <w:t>R2-2006354</w:t>
        </w:r>
      </w:hyperlink>
      <w:r w:rsidR="003D42BE">
        <w:tab/>
        <w:t>Introduction of NeedForGap capability for NR measurement - 38.331</w:t>
      </w:r>
      <w:r w:rsidR="003D42BE">
        <w:tab/>
        <w:t>MediaTek Inc.</w:t>
      </w:r>
      <w:r w:rsidR="003D42BE">
        <w:tab/>
        <w:t>CR</w:t>
      </w:r>
      <w:r w:rsidR="003D42BE">
        <w:tab/>
        <w:t>Rel-16</w:t>
      </w:r>
      <w:r w:rsidR="003D42BE">
        <w:tab/>
        <w:t>38.331</w:t>
      </w:r>
      <w:r w:rsidR="003D42BE">
        <w:tab/>
        <w:t>16.0.0</w:t>
      </w:r>
      <w:r w:rsidR="003D42BE">
        <w:tab/>
        <w:t>1453</w:t>
      </w:r>
      <w:r w:rsidR="003D42BE">
        <w:tab/>
        <w:t>5</w:t>
      </w:r>
      <w:r w:rsidR="003D42BE">
        <w:tab/>
        <w:t>B</w:t>
      </w:r>
      <w:r w:rsidR="003D42BE">
        <w:tab/>
        <w:t>NR_newRAT-Core, TEI16</w:t>
      </w:r>
      <w:r w:rsidR="003D42BE">
        <w:tab/>
      </w:r>
      <w:hyperlink r:id="rId1299" w:tooltip="D:Documents3GPPtsg_ranWG2TSGR2_110-eDocsR2-2004811.zip" w:history="1">
        <w:r w:rsidR="003D42BE" w:rsidRPr="0055203B">
          <w:rPr>
            <w:rStyle w:val="Hyperlink"/>
          </w:rPr>
          <w:t>R2-2004811</w:t>
        </w:r>
      </w:hyperlink>
      <w:r w:rsidR="003D42BE">
        <w:tab/>
        <w:t>Late</w:t>
      </w:r>
    </w:p>
    <w:p w14:paraId="16003414" w14:textId="20DAAF2C" w:rsidR="003D42BE" w:rsidRPr="003D42BE" w:rsidRDefault="003D42BE" w:rsidP="003D42BE">
      <w:pPr>
        <w:pStyle w:val="Agreement"/>
      </w:pPr>
      <w:r>
        <w:t>[025] Agreed</w:t>
      </w:r>
    </w:p>
    <w:p w14:paraId="17319C32" w14:textId="77777777" w:rsidR="00EB7738" w:rsidRPr="00EB7738" w:rsidRDefault="00EB7738" w:rsidP="00EB7738">
      <w:pPr>
        <w:pStyle w:val="Doc-text2"/>
      </w:pPr>
    </w:p>
    <w:p w14:paraId="566E2BB2" w14:textId="1D0BFE22" w:rsidR="00CA41C8" w:rsidRPr="00CA41C8" w:rsidRDefault="00CA41C8" w:rsidP="00CA41C8">
      <w:pPr>
        <w:pStyle w:val="BoldComments"/>
      </w:pPr>
      <w:r>
        <w:t>Upper Layer Indication</w:t>
      </w:r>
    </w:p>
    <w:p w14:paraId="59443023" w14:textId="4B5AE92A" w:rsidR="006215F9" w:rsidRDefault="0043672C" w:rsidP="006215F9">
      <w:pPr>
        <w:pStyle w:val="Doc-title"/>
      </w:pPr>
      <w:hyperlink r:id="rId1300"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79AFC2D3" w14:textId="6D07BDFB" w:rsidR="000940B4" w:rsidRPr="000940B4" w:rsidRDefault="000940B4" w:rsidP="000D6E81">
      <w:pPr>
        <w:pStyle w:val="Doc-text2"/>
      </w:pPr>
      <w:r>
        <w:t>&gt; Revised in R2-2006081</w:t>
      </w:r>
    </w:p>
    <w:p w14:paraId="63ABECCA" w14:textId="3DD33F4A" w:rsidR="000940B4" w:rsidRDefault="0043672C" w:rsidP="000940B4">
      <w:pPr>
        <w:pStyle w:val="Doc-title"/>
      </w:pPr>
      <w:hyperlink r:id="rId1301" w:tooltip="D:Documents3GPPtsg_ranWG2TSGR2_110-eDocsR2-2006081.zip" w:history="1">
        <w:r w:rsidR="000940B4" w:rsidRPr="009D673F">
          <w:rPr>
            <w:rStyle w:val="Hyperlink"/>
          </w:rPr>
          <w:t>R2-2006081</w:t>
        </w:r>
      </w:hyperlink>
      <w:r w:rsidR="000940B4">
        <w:tab/>
        <w:t>upperLayerIndication enhancements</w:t>
      </w:r>
      <w:r w:rsidR="000940B4">
        <w:tab/>
        <w:t>Huawei, HiSilicon, BT, Samsung</w:t>
      </w:r>
      <w:r w:rsidR="000940B4">
        <w:tab/>
        <w:t>CR</w:t>
      </w:r>
      <w:r w:rsidR="000940B4">
        <w:tab/>
        <w:t>Rel-16</w:t>
      </w:r>
      <w:r w:rsidR="000940B4">
        <w:tab/>
        <w:t>36.331</w:t>
      </w:r>
      <w:r w:rsidR="000940B4">
        <w:tab/>
        <w:t>16.0.0</w:t>
      </w:r>
      <w:r w:rsidR="000940B4">
        <w:tab/>
        <w:t>4266</w:t>
      </w:r>
      <w:r w:rsidR="000940B4">
        <w:tab/>
        <w:t>3</w:t>
      </w:r>
      <w:r w:rsidR="000940B4">
        <w:tab/>
        <w:t>C</w:t>
      </w:r>
      <w:r w:rsidR="000940B4">
        <w:tab/>
        <w:t>NR_newRAT-Core, TEI16</w:t>
      </w:r>
    </w:p>
    <w:p w14:paraId="5D230293" w14:textId="1BC523B2" w:rsidR="00A62CE1" w:rsidRPr="00A62CE1" w:rsidRDefault="00A62CE1" w:rsidP="00A62CE1">
      <w:pPr>
        <w:pStyle w:val="Agreement"/>
      </w:pPr>
      <w:r>
        <w:t>[025][201] Agreed</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87DBC6B" w14:textId="24A56097" w:rsidR="002166A9" w:rsidRDefault="0043672C" w:rsidP="002166A9">
      <w:pPr>
        <w:pStyle w:val="Doc-title"/>
      </w:pPr>
      <w:hyperlink r:id="rId1302"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172DCFD1" w14:textId="77777777" w:rsidR="002166A9" w:rsidRDefault="002166A9" w:rsidP="002166A9">
      <w:pPr>
        <w:pStyle w:val="Doc-text2"/>
      </w:pPr>
    </w:p>
    <w:p w14:paraId="538A309C" w14:textId="16712E39" w:rsidR="002166A9" w:rsidRDefault="002166A9" w:rsidP="002166A9">
      <w:pPr>
        <w:pStyle w:val="Doc-text2"/>
      </w:pPr>
      <w:r>
        <w:t>DISCUSSION and Decision at Half time</w:t>
      </w:r>
    </w:p>
    <w:p w14:paraId="1FABFF7E" w14:textId="6C555282" w:rsidR="003B3D18" w:rsidRDefault="003B3D18" w:rsidP="002166A9">
      <w:pPr>
        <w:pStyle w:val="Doc-text2"/>
      </w:pPr>
      <w:r>
        <w:t xml:space="preserve">- </w:t>
      </w:r>
      <w:r>
        <w:tab/>
        <w:t xml:space="preserve">[033] Docomo and Nokia has concerns on P3, so it is not included below. </w:t>
      </w:r>
    </w:p>
    <w:p w14:paraId="204B3147" w14:textId="77777777" w:rsidR="003B3D18" w:rsidRPr="002166A9" w:rsidRDefault="003B3D18" w:rsidP="002166A9">
      <w:pPr>
        <w:pStyle w:val="Doc-text2"/>
      </w:pPr>
    </w:p>
    <w:p w14:paraId="55A8131E" w14:textId="77651A35" w:rsidR="002166A9" w:rsidRPr="004B36F0" w:rsidRDefault="002166A9" w:rsidP="002166A9">
      <w:pPr>
        <w:pStyle w:val="Agreement"/>
      </w:pPr>
      <w:r>
        <w:t xml:space="preserve">[033] </w:t>
      </w:r>
      <w:r w:rsidRPr="004B36F0">
        <w:t xml:space="preserve">In (NG)EN-DC, the new field for overheating assistance information in LTE RRC (TS36.331) refers to the NR </w:t>
      </w:r>
      <w:r w:rsidRPr="004B36F0">
        <w:rPr>
          <w:i/>
        </w:rPr>
        <w:t>OverheatingAssistance</w:t>
      </w:r>
      <w:r w:rsidRPr="004B36F0">
        <w:t xml:space="preserve"> IE as specified in TS 38.331.</w:t>
      </w:r>
    </w:p>
    <w:p w14:paraId="2BF2365F" w14:textId="0CC4CA5B" w:rsidR="002166A9" w:rsidRPr="004B36F0" w:rsidRDefault="002166A9" w:rsidP="002166A9">
      <w:pPr>
        <w:pStyle w:val="Agreement"/>
      </w:pPr>
      <w:r>
        <w:t xml:space="preserve">[033] </w:t>
      </w:r>
      <w:r w:rsidRPr="004B36F0">
        <w:t>In (NG)EN-DC, if the new field for NR overheating assistance information encapsulated in LTE message is reported by the UE, the MN forwards this encapsulated information to the SN.</w:t>
      </w:r>
    </w:p>
    <w:p w14:paraId="16B86CF0" w14:textId="4D506127" w:rsidR="002166A9" w:rsidRPr="004B36F0" w:rsidRDefault="002166A9" w:rsidP="002166A9">
      <w:pPr>
        <w:pStyle w:val="Agreement"/>
      </w:pPr>
      <w:r>
        <w:lastRenderedPageBreak/>
        <w:t xml:space="preserve">[033] </w:t>
      </w:r>
      <w:r w:rsidRPr="004B36F0">
        <w:t xml:space="preserve">In (NG)EN-DC, the interpretation for the Rel-15 legacy overheating IE (i.e. </w:t>
      </w:r>
      <w:r w:rsidRPr="004B36F0">
        <w:rPr>
          <w:i/>
        </w:rPr>
        <w:t>reducedCCsDL/UL</w:t>
      </w:r>
      <w:r w:rsidRPr="004B36F0">
        <w:t>) is not changed, i.e. it is always interpreted as the preference for both MCG and SCG.</w:t>
      </w:r>
    </w:p>
    <w:p w14:paraId="3C37F8F2" w14:textId="6823C60B" w:rsidR="002166A9" w:rsidRPr="004B36F0" w:rsidRDefault="002166A9" w:rsidP="002166A9">
      <w:pPr>
        <w:pStyle w:val="Agreement"/>
      </w:pPr>
      <w:r>
        <w:t xml:space="preserve">[033] </w:t>
      </w:r>
      <w:r w:rsidRPr="004B36F0">
        <w:rPr>
          <w:lang w:val="en-US"/>
        </w:rPr>
        <w:t>In (NG)EN-DC, introduce a new UE capability in LTE capability container for the new field (i.e. overheating assistance information for SCG) in LTE assistance information message</w:t>
      </w:r>
      <w:r w:rsidRPr="004B36F0">
        <w:t>.</w:t>
      </w:r>
    </w:p>
    <w:p w14:paraId="4A5639E0" w14:textId="0354F9F2" w:rsidR="002166A9" w:rsidRPr="004B36F0" w:rsidRDefault="002166A9" w:rsidP="002166A9">
      <w:pPr>
        <w:pStyle w:val="Agreement"/>
      </w:pPr>
      <w:r>
        <w:t xml:space="preserve">[033] </w:t>
      </w:r>
      <w:r w:rsidRPr="004B36F0">
        <w:t>In (NG)EN-DC, MN determines the configuration for overheating assistance information for SCG. The configuration for the new overheating IE comes together with the configuration for the legacy overheating IE.</w:t>
      </w:r>
    </w:p>
    <w:p w14:paraId="68F717AC" w14:textId="5FCE9901" w:rsidR="002166A9" w:rsidRPr="004B36F0" w:rsidRDefault="002166A9" w:rsidP="002166A9">
      <w:pPr>
        <w:pStyle w:val="Agreement"/>
      </w:pPr>
      <w:r>
        <w:t xml:space="preserve">[033] </w:t>
      </w:r>
      <w:r w:rsidRPr="004B36F0">
        <w:t xml:space="preserve">UE can report </w:t>
      </w:r>
      <w:r w:rsidRPr="004B36F0">
        <w:rPr>
          <w:i/>
        </w:rPr>
        <w:t>reducedMaxCCs</w:t>
      </w:r>
      <w:r w:rsidRPr="004B36F0">
        <w:t xml:space="preserve"> in both legacy overheating IE (overheatingAssistance-r14) and new overheating IE (overheatingAssistanceForSCG-r16), </w:t>
      </w:r>
      <w:r w:rsidRPr="004B36F0">
        <w:rPr>
          <w:i/>
        </w:rPr>
        <w:t>reducedMaxCCs</w:t>
      </w:r>
      <w:r w:rsidRPr="004B36F0">
        <w:t xml:space="preserve"> in legacy IE is intended for MCG+SCG, </w:t>
      </w:r>
      <w:r w:rsidRPr="004B36F0">
        <w:rPr>
          <w:i/>
        </w:rPr>
        <w:t>reducedMaxCCs</w:t>
      </w:r>
      <w:r w:rsidRPr="004B36F0">
        <w:t xml:space="preserve"> in new IE is intended for only SCG.</w:t>
      </w:r>
    </w:p>
    <w:p w14:paraId="6A53FE65" w14:textId="44437A33" w:rsidR="002166A9" w:rsidRPr="004B36F0" w:rsidRDefault="002166A9" w:rsidP="002166A9">
      <w:pPr>
        <w:pStyle w:val="Agreement"/>
      </w:pPr>
      <w:r>
        <w:t xml:space="preserve">[033] </w:t>
      </w:r>
      <w:r w:rsidRPr="004B36F0">
        <w:t>SN indicating</w:t>
      </w:r>
      <w:r w:rsidRPr="004B36F0">
        <w:rPr>
          <w:rFonts w:hint="eastAsia"/>
        </w:rPr>
        <w:t>/</w:t>
      </w:r>
      <w:r w:rsidRPr="004B36F0">
        <w:t>suggesting whether to enable the new overheating information reporting for SCG is not supported in TEI16.</w:t>
      </w:r>
    </w:p>
    <w:p w14:paraId="33534B86" w14:textId="6D6CEAE3" w:rsidR="002166A9" w:rsidRPr="004B36F0" w:rsidRDefault="002166A9" w:rsidP="002166A9">
      <w:pPr>
        <w:pStyle w:val="Agreement"/>
      </w:pPr>
      <w:r>
        <w:t xml:space="preserve">[033] </w:t>
      </w:r>
      <w:r w:rsidRPr="004B36F0">
        <w:t xml:space="preserve">SN proposed value of </w:t>
      </w:r>
      <w:r w:rsidRPr="004B36F0">
        <w:rPr>
          <w:i/>
        </w:rPr>
        <w:t>reducedMaxCCs</w:t>
      </w:r>
      <w:r w:rsidRPr="004B36F0">
        <w:t xml:space="preserve"> in </w:t>
      </w:r>
      <w:r w:rsidRPr="004B36F0">
        <w:rPr>
          <w:i/>
        </w:rPr>
        <w:t>CG-Config</w:t>
      </w:r>
      <w:r w:rsidRPr="004B36F0">
        <w:t xml:space="preserve"> is not supported in TEI16.</w:t>
      </w:r>
    </w:p>
    <w:p w14:paraId="1D851D90" w14:textId="5AC8D187" w:rsidR="002166A9" w:rsidRPr="004B36F0" w:rsidRDefault="002166A9" w:rsidP="002166A9">
      <w:pPr>
        <w:pStyle w:val="Agreement"/>
      </w:pPr>
      <w:r>
        <w:t xml:space="preserve">[033] </w:t>
      </w:r>
      <w:r w:rsidRPr="004B36F0">
        <w:t xml:space="preserve">The UE supporting new overheating assistance information for SCG shall also indicate support of legacy </w:t>
      </w:r>
      <w:r w:rsidRPr="004B36F0">
        <w:rPr>
          <w:i/>
        </w:rPr>
        <w:t>overheatingInd</w:t>
      </w:r>
      <w:r w:rsidRPr="004B36F0">
        <w:t>.</w:t>
      </w:r>
    </w:p>
    <w:p w14:paraId="16CBD48A" w14:textId="5A8E10F8" w:rsidR="002166A9" w:rsidRPr="004B36F0" w:rsidRDefault="002166A9" w:rsidP="002166A9">
      <w:pPr>
        <w:pStyle w:val="Agreement"/>
      </w:pPr>
      <w:r>
        <w:t xml:space="preserve">[033] </w:t>
      </w:r>
      <w:r w:rsidRPr="004B36F0">
        <w:t>The reporting of new overheating field and legacy overheating field are controlled by one shared prohibit timer.</w:t>
      </w:r>
    </w:p>
    <w:p w14:paraId="1AB22F2A" w14:textId="77777777" w:rsidR="002166A9" w:rsidRDefault="002166A9" w:rsidP="002166A9">
      <w:pPr>
        <w:pStyle w:val="Doc-text2"/>
      </w:pPr>
    </w:p>
    <w:p w14:paraId="40C80D03" w14:textId="77777777" w:rsidR="002166A9" w:rsidRPr="002166A9" w:rsidRDefault="002166A9" w:rsidP="002166A9">
      <w:pPr>
        <w:pStyle w:val="Doc-text2"/>
      </w:pPr>
    </w:p>
    <w:p w14:paraId="4AC46E29" w14:textId="77777777" w:rsidR="00CA41C8" w:rsidRDefault="0043672C" w:rsidP="00CA41C8">
      <w:pPr>
        <w:pStyle w:val="Doc-title"/>
      </w:pPr>
      <w:hyperlink r:id="rId1303"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261B11BD" w:rsidR="00CA41C8" w:rsidRDefault="0043672C" w:rsidP="00CA41C8">
      <w:pPr>
        <w:pStyle w:val="Doc-title"/>
      </w:pPr>
      <w:hyperlink r:id="rId1304"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7845899" w14:textId="05EFE298" w:rsidR="00CB59F8" w:rsidRPr="00CB59F8" w:rsidRDefault="00CB59F8" w:rsidP="00022DB9">
      <w:pPr>
        <w:pStyle w:val="Doc-text2"/>
      </w:pPr>
      <w:r>
        <w:t>=&gt; Revised in R2-2006276</w:t>
      </w:r>
    </w:p>
    <w:p w14:paraId="2C1747F6" w14:textId="77777777" w:rsidR="00CB59F8" w:rsidRDefault="00CB59F8" w:rsidP="00CB59F8">
      <w:pPr>
        <w:pStyle w:val="Doc-title"/>
      </w:pPr>
      <w:r>
        <w:t>R2-2006276</w:t>
      </w:r>
      <w:r>
        <w:tab/>
        <w:t>36.331 CR for overheating in (NG)EN-DC and NR-DC</w:t>
      </w:r>
      <w:r>
        <w:tab/>
        <w:t>Huawei, Huawei Device</w:t>
      </w:r>
      <w:r>
        <w:tab/>
        <w:t>CR</w:t>
      </w:r>
      <w:r>
        <w:tab/>
        <w:t>Rel-16</w:t>
      </w:r>
      <w:r>
        <w:tab/>
        <w:t>36.331</w:t>
      </w:r>
      <w:r>
        <w:tab/>
        <w:t>16.0.0</w:t>
      </w:r>
      <w:r>
        <w:tab/>
        <w:t>4324</w:t>
      </w:r>
      <w:r>
        <w:tab/>
        <w:t>1</w:t>
      </w:r>
      <w:r>
        <w:tab/>
        <w:t>F</w:t>
      </w:r>
      <w:r>
        <w:tab/>
        <w:t>TEI16</w:t>
      </w:r>
    </w:p>
    <w:p w14:paraId="74517E4B" w14:textId="77777777" w:rsidR="00CA41C8" w:rsidRDefault="0043672C" w:rsidP="00CA41C8">
      <w:pPr>
        <w:pStyle w:val="Doc-title"/>
      </w:pPr>
      <w:hyperlink r:id="rId1305"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1D507737" w14:textId="46D82484" w:rsidR="00CB59F8" w:rsidRPr="00CB59F8" w:rsidRDefault="00CB59F8" w:rsidP="00CB59F8">
      <w:pPr>
        <w:pStyle w:val="Doc-text2"/>
      </w:pPr>
      <w:r>
        <w:t>=&gt; Revised in R2-2006277</w:t>
      </w:r>
    </w:p>
    <w:p w14:paraId="2000E1AE" w14:textId="77777777" w:rsidR="00CB59F8" w:rsidRDefault="00CB59F8" w:rsidP="00CB59F8">
      <w:pPr>
        <w:pStyle w:val="Doc-title"/>
      </w:pPr>
      <w:r>
        <w:t>R2-2006277</w:t>
      </w:r>
      <w:r>
        <w:tab/>
        <w:t>38.331 CR for overheating in (NG)EN-DC and NR-DC</w:t>
      </w:r>
      <w:r>
        <w:tab/>
        <w:t>Huawei, Huawei Device</w:t>
      </w:r>
      <w:r>
        <w:tab/>
        <w:t>CR</w:t>
      </w:r>
      <w:r>
        <w:tab/>
        <w:t>Rel-16</w:t>
      </w:r>
      <w:r>
        <w:tab/>
        <w:t>38.331</w:t>
      </w:r>
      <w:r>
        <w:tab/>
        <w:t>16.0.0</w:t>
      </w:r>
      <w:r>
        <w:tab/>
        <w:t>1671</w:t>
      </w:r>
      <w:r>
        <w:tab/>
        <w:t>1</w:t>
      </w:r>
      <w:r>
        <w:tab/>
        <w:t>F</w:t>
      </w:r>
      <w:r>
        <w:tab/>
        <w:t>TEI16</w:t>
      </w:r>
    </w:p>
    <w:p w14:paraId="3E83F956" w14:textId="77777777" w:rsidR="002937E0" w:rsidRDefault="002937E0" w:rsidP="002937E0">
      <w:pPr>
        <w:pStyle w:val="Doc-text2"/>
      </w:pPr>
    </w:p>
    <w:p w14:paraId="68012CAF" w14:textId="77777777" w:rsidR="002937E0" w:rsidRDefault="002937E0" w:rsidP="002937E0">
      <w:pPr>
        <w:pStyle w:val="Doc-text2"/>
      </w:pPr>
    </w:p>
    <w:p w14:paraId="4FC62E1E" w14:textId="1D5F0E8C" w:rsidR="002937E0" w:rsidRDefault="002937E0" w:rsidP="002937E0">
      <w:pPr>
        <w:pStyle w:val="EmailDiscussion"/>
      </w:pPr>
      <w:r>
        <w:t>[Post110-e][033][Other] Overheating (Huawei)</w:t>
      </w:r>
    </w:p>
    <w:p w14:paraId="00E41EDA" w14:textId="70FCA7D5" w:rsidR="002937E0" w:rsidRDefault="002937E0" w:rsidP="002937E0">
      <w:pPr>
        <w:pStyle w:val="EmailDiscussion2"/>
      </w:pPr>
      <w:r>
        <w:tab/>
        <w:t>Scope: Email approval</w:t>
      </w:r>
    </w:p>
    <w:p w14:paraId="4A803E87" w14:textId="2E147A5C" w:rsidR="002937E0" w:rsidRDefault="002937E0" w:rsidP="002937E0">
      <w:pPr>
        <w:pStyle w:val="EmailDiscussion2"/>
      </w:pPr>
      <w:r>
        <w:tab/>
        <w:t>Intended outcome: Agreed CRs</w:t>
      </w:r>
    </w:p>
    <w:p w14:paraId="34EB96C3" w14:textId="203EA192" w:rsidR="002937E0" w:rsidRDefault="002937E0" w:rsidP="002937E0">
      <w:pPr>
        <w:pStyle w:val="EmailDiscussion2"/>
      </w:pPr>
      <w:r>
        <w:tab/>
        <w:t>Deadline: short</w:t>
      </w:r>
    </w:p>
    <w:p w14:paraId="101C2A9E" w14:textId="77777777" w:rsidR="002937E0" w:rsidRDefault="002937E0" w:rsidP="002937E0">
      <w:pPr>
        <w:pStyle w:val="Doc-text2"/>
      </w:pPr>
    </w:p>
    <w:p w14:paraId="239B983D" w14:textId="77777777" w:rsidR="002937E0" w:rsidRDefault="002937E0" w:rsidP="002937E0">
      <w:pPr>
        <w:pStyle w:val="Doc-text2"/>
      </w:pPr>
    </w:p>
    <w:p w14:paraId="232C0F6A" w14:textId="77777777" w:rsidR="002937E0" w:rsidRPr="002937E0" w:rsidRDefault="002937E0" w:rsidP="002937E0">
      <w:pPr>
        <w:pStyle w:val="Doc-text2"/>
      </w:pPr>
    </w:p>
    <w:p w14:paraId="68300073" w14:textId="497CF930" w:rsidR="00CA41C8" w:rsidRPr="00A35280" w:rsidRDefault="0057414D" w:rsidP="0057414D">
      <w:pPr>
        <w:pStyle w:val="Comments"/>
      </w:pPr>
      <w:r>
        <w:t>Further Enhancement – not to be treated</w:t>
      </w:r>
    </w:p>
    <w:p w14:paraId="2C80C1CF" w14:textId="77777777" w:rsidR="00CA41C8" w:rsidRDefault="0043672C" w:rsidP="00CA41C8">
      <w:pPr>
        <w:pStyle w:val="Doc-title"/>
      </w:pPr>
      <w:hyperlink r:id="rId1306"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43672C" w:rsidP="00CA41C8">
      <w:pPr>
        <w:pStyle w:val="Doc-title"/>
      </w:pPr>
      <w:hyperlink r:id="rId1307"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9F27ADD" w:rsidR="00CA41C8" w:rsidRDefault="008707C0" w:rsidP="008707C0">
      <w:pPr>
        <w:pStyle w:val="Agreement"/>
      </w:pPr>
      <w:r>
        <w:lastRenderedPageBreak/>
        <w:t>[034] Noted</w:t>
      </w:r>
    </w:p>
    <w:p w14:paraId="7325531D" w14:textId="77777777" w:rsidR="008707C0" w:rsidRPr="008707C0" w:rsidRDefault="008707C0" w:rsidP="008707C0">
      <w:pPr>
        <w:pStyle w:val="Doc-text2"/>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43672C" w:rsidP="00CA41C8">
      <w:pPr>
        <w:pStyle w:val="Doc-title"/>
      </w:pPr>
      <w:hyperlink r:id="rId1308"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638D4C7B"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309" w:history="1">
        <w:r w:rsidRPr="000B2AF4">
          <w:rPr>
            <w:rStyle w:val="Hyperlink"/>
          </w:rPr>
          <w:t>R2-2005439</w:t>
        </w:r>
      </w:hyperlink>
      <w:r>
        <w:tab/>
        <w:t>Late</w:t>
      </w:r>
    </w:p>
    <w:p w14:paraId="3EBBF335" w14:textId="546E3BFE" w:rsidR="00016D26" w:rsidRPr="00016D26" w:rsidRDefault="00016D26" w:rsidP="008707C0">
      <w:pPr>
        <w:pStyle w:val="Doc-text2"/>
      </w:pPr>
      <w:r>
        <w:t>=&gt; Revised inn R2-2006326</w:t>
      </w:r>
    </w:p>
    <w:p w14:paraId="36DA6D6E" w14:textId="77777777" w:rsidR="00016D26" w:rsidRDefault="00016D26" w:rsidP="00016D26">
      <w:pPr>
        <w:pStyle w:val="Doc-title"/>
      </w:pPr>
      <w:r>
        <w:t>R2-2006326</w:t>
      </w:r>
      <w:r>
        <w:tab/>
        <w:t>Introduce of alternative cell reselection priority for EN-DC</w:t>
      </w:r>
      <w:r>
        <w:tab/>
        <w:t>CMCC, SoftBank, Ericsson, Huawei, ZTE, CATT, vivo, OPPO, Samsung</w:t>
      </w:r>
      <w:r>
        <w:tab/>
        <w:t>CR</w:t>
      </w:r>
      <w:r>
        <w:tab/>
        <w:t>Rel-16</w:t>
      </w:r>
      <w:r>
        <w:tab/>
        <w:t>36.306</w:t>
      </w:r>
      <w:r>
        <w:tab/>
        <w:t>16.0.0</w:t>
      </w:r>
      <w:r>
        <w:tab/>
        <w:t>1755</w:t>
      </w:r>
      <w:r>
        <w:tab/>
        <w:t>3</w:t>
      </w:r>
      <w:r>
        <w:tab/>
        <w:t>B</w:t>
      </w:r>
      <w:r>
        <w:tab/>
        <w:t>TEI16</w:t>
      </w:r>
    </w:p>
    <w:p w14:paraId="7F153467" w14:textId="77777777" w:rsidR="008707C0" w:rsidRPr="008707C0" w:rsidRDefault="008707C0" w:rsidP="008707C0">
      <w:pPr>
        <w:pStyle w:val="Agreement"/>
      </w:pPr>
      <w:r>
        <w:t>[034] Agreed</w:t>
      </w:r>
    </w:p>
    <w:p w14:paraId="0E99B17C" w14:textId="77777777" w:rsidR="008707C0" w:rsidRPr="008707C0" w:rsidRDefault="008707C0" w:rsidP="008707C0">
      <w:pPr>
        <w:pStyle w:val="Doc-text2"/>
      </w:pPr>
    </w:p>
    <w:p w14:paraId="73515E78" w14:textId="77777777" w:rsidR="00CA41C8" w:rsidRDefault="0043672C" w:rsidP="00CA41C8">
      <w:pPr>
        <w:pStyle w:val="Doc-title"/>
      </w:pPr>
      <w:hyperlink r:id="rId1310"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3EF312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311" w:history="1">
        <w:r w:rsidRPr="000B2AF4">
          <w:rPr>
            <w:rStyle w:val="Hyperlink"/>
          </w:rPr>
          <w:t>R2-2005438</w:t>
        </w:r>
      </w:hyperlink>
      <w:r>
        <w:tab/>
        <w:t>Late</w:t>
      </w:r>
    </w:p>
    <w:p w14:paraId="0E183DCB" w14:textId="27C8B068" w:rsidR="00CB59F8" w:rsidRPr="00CB59F8" w:rsidRDefault="00CB59F8" w:rsidP="00022DB9">
      <w:pPr>
        <w:pStyle w:val="Doc-text2"/>
      </w:pPr>
      <w:r>
        <w:t>=&gt; Revised in R2-2006194</w:t>
      </w:r>
    </w:p>
    <w:p w14:paraId="518580F3" w14:textId="77777777" w:rsidR="00CB59F8" w:rsidRDefault="00CB59F8" w:rsidP="00CB59F8">
      <w:pPr>
        <w:pStyle w:val="Doc-title"/>
      </w:pPr>
      <w:r>
        <w:t>R2-2006194</w:t>
      </w:r>
      <w:r>
        <w:tab/>
        <w:t>Introduce of alternative cell reselection priority for EN-DC</w:t>
      </w:r>
      <w:r>
        <w:tab/>
        <w:t>CMCC, SoftBank, Ericsson, Huawei, ZTE, CATT, vivo, OPPO, Samsung</w:t>
      </w:r>
      <w:r>
        <w:tab/>
        <w:t>CR</w:t>
      </w:r>
      <w:r>
        <w:tab/>
        <w:t>Rel-16</w:t>
      </w:r>
      <w:r>
        <w:tab/>
        <w:t>36.304</w:t>
      </w:r>
      <w:r>
        <w:tab/>
        <w:t>16.0.0</w:t>
      </w:r>
      <w:r>
        <w:tab/>
        <w:t>0782</w:t>
      </w:r>
      <w:r>
        <w:tab/>
        <w:t>4</w:t>
      </w:r>
      <w:r>
        <w:tab/>
        <w:t>B</w:t>
      </w:r>
      <w:r>
        <w:tab/>
        <w:t>TEI16</w:t>
      </w:r>
    </w:p>
    <w:p w14:paraId="56B80500" w14:textId="7DA0060E" w:rsidR="008707C0" w:rsidRPr="008707C0" w:rsidRDefault="008707C0" w:rsidP="008707C0">
      <w:pPr>
        <w:pStyle w:val="Agreement"/>
      </w:pPr>
      <w:r>
        <w:t>[034] Agreed</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43672C" w:rsidP="00CA41C8">
      <w:pPr>
        <w:pStyle w:val="Doc-title"/>
      </w:pPr>
      <w:hyperlink r:id="rId1312"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313"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314"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315" w:history="1">
        <w:r w:rsidRPr="000B2AF4">
          <w:rPr>
            <w:rStyle w:val="Hyperlink"/>
          </w:rPr>
          <w:t>R2-2005437</w:t>
        </w:r>
      </w:hyperlink>
      <w:r>
        <w:tab/>
        <w:t>Late</w:t>
      </w:r>
    </w:p>
    <w:p w14:paraId="382550C3" w14:textId="059A6B60" w:rsidR="00CB59F8" w:rsidRPr="00CB59F8" w:rsidRDefault="00CB59F8" w:rsidP="00CB59F8">
      <w:pPr>
        <w:pStyle w:val="Doc-text2"/>
      </w:pPr>
      <w:r>
        <w:t>=&gt; Revised in R2-2006193</w:t>
      </w:r>
    </w:p>
    <w:p w14:paraId="6307ED59" w14:textId="77777777" w:rsidR="00CB59F8" w:rsidRDefault="00CB59F8" w:rsidP="00CB59F8">
      <w:pPr>
        <w:pStyle w:val="Doc-title"/>
      </w:pPr>
      <w:r>
        <w:t>R2-2006193</w:t>
      </w:r>
      <w:r>
        <w:tab/>
        <w:t>Introduce of alternative cell reselection priority for EN-DC</w:t>
      </w:r>
      <w:r>
        <w:tab/>
        <w:t>CMCC, SoftBank, Ericsson, Huawei, ZTE, CATT, vivo, Samsung</w:t>
      </w:r>
      <w:r>
        <w:tab/>
        <w:t>CR</w:t>
      </w:r>
      <w:r>
        <w:tab/>
        <w:t>Rel-16</w:t>
      </w:r>
      <w:r>
        <w:tab/>
        <w:t>36.331</w:t>
      </w:r>
      <w:r>
        <w:tab/>
        <w:t>16.0.0</w:t>
      </w:r>
      <w:r>
        <w:tab/>
        <w:t>4229</w:t>
      </w:r>
      <w:r>
        <w:tab/>
        <w:t>6</w:t>
      </w:r>
      <w:r>
        <w:tab/>
        <w:t>B</w:t>
      </w:r>
      <w:r>
        <w:tab/>
        <w:t>TEI16</w:t>
      </w:r>
    </w:p>
    <w:p w14:paraId="66606FE3" w14:textId="56ABB8C3" w:rsidR="008707C0" w:rsidRPr="008707C0" w:rsidRDefault="008707C0" w:rsidP="008707C0">
      <w:pPr>
        <w:pStyle w:val="Agreement"/>
      </w:pPr>
      <w:r>
        <w:t>[034] Agreed</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43672C" w:rsidP="00CA41C8">
      <w:pPr>
        <w:pStyle w:val="Doc-title"/>
      </w:pPr>
      <w:hyperlink r:id="rId1316"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43672C" w:rsidP="00CA41C8">
      <w:pPr>
        <w:pStyle w:val="Doc-title"/>
      </w:pPr>
      <w:hyperlink r:id="rId1317"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43672C" w:rsidP="00CA41C8">
      <w:pPr>
        <w:pStyle w:val="Doc-title"/>
      </w:pPr>
      <w:hyperlink r:id="rId1318"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43672C" w:rsidP="00CA41C8">
      <w:pPr>
        <w:pStyle w:val="Doc-title"/>
      </w:pPr>
      <w:hyperlink r:id="rId1319"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43672C" w:rsidP="00CA41C8">
      <w:pPr>
        <w:pStyle w:val="Doc-title"/>
      </w:pPr>
      <w:hyperlink r:id="rId1320"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19CB801A" w:rsidR="00A934A4" w:rsidRDefault="00A934A4" w:rsidP="00A934A4">
      <w:pPr>
        <w:pStyle w:val="EmailDiscussion"/>
      </w:pPr>
      <w:r>
        <w:lastRenderedPageBreak/>
        <w:t>[</w:t>
      </w:r>
      <w:r w:rsidR="00817E10">
        <w:t>AT110-e</w:t>
      </w:r>
      <w:r>
        <w:t>][0</w:t>
      </w:r>
      <w:r w:rsidR="00BF44AD">
        <w:t>70</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31908A4C" w:rsidR="00396008" w:rsidRDefault="0043672C" w:rsidP="00396008">
      <w:pPr>
        <w:pStyle w:val="Doc-title"/>
      </w:pPr>
      <w:hyperlink r:id="rId1321" w:tooltip="D:Documents3GPPtsg_ranWG2TSGR2_110-eDocsR2-2004983.zip" w:history="1">
        <w:r w:rsidR="00396008" w:rsidRPr="00BF44AD">
          <w:rPr>
            <w:rStyle w:val="Hyperlink"/>
          </w:rPr>
          <w:t>R2-2004983</w:t>
        </w:r>
      </w:hyperlink>
      <w:r w:rsidR="00396008">
        <w:tab/>
        <w:t>Report of email discussion [Post109bis-e][962][TEI16] Under-reporting CSI-RS Capabilities</w:t>
      </w:r>
      <w:r w:rsidR="00396008">
        <w:tab/>
        <w:t>NTT DOCOMO, INC.</w:t>
      </w:r>
      <w:r w:rsidR="00396008">
        <w:tab/>
        <w:t>report</w:t>
      </w:r>
      <w:r w:rsidR="00396008">
        <w:tab/>
        <w:t>Rel-16</w:t>
      </w:r>
      <w:r w:rsidR="00396008">
        <w:tab/>
        <w:t>NR_newRAT-Core, TEI16</w:t>
      </w:r>
      <w:r w:rsidR="00396008">
        <w:tab/>
        <w:t>Late</w:t>
      </w:r>
    </w:p>
    <w:p w14:paraId="4A75BF4B" w14:textId="69B9664B" w:rsidR="00BF44AD" w:rsidRDefault="00BF44AD" w:rsidP="00BF44AD">
      <w:pPr>
        <w:pStyle w:val="Agreement"/>
      </w:pPr>
      <w:r>
        <w:t xml:space="preserve">[070] Noted </w:t>
      </w:r>
    </w:p>
    <w:p w14:paraId="08964349" w14:textId="77777777" w:rsidR="00BF44AD" w:rsidRDefault="00BF44AD" w:rsidP="00BF44AD">
      <w:pPr>
        <w:pStyle w:val="Doc-text2"/>
      </w:pPr>
    </w:p>
    <w:p w14:paraId="050D5EE4" w14:textId="266E6267" w:rsidR="003B1E5B" w:rsidRDefault="003B1E5B" w:rsidP="00BF44AD">
      <w:pPr>
        <w:pStyle w:val="Doc-text2"/>
      </w:pPr>
      <w:r>
        <w:t>DISCUSSION</w:t>
      </w:r>
    </w:p>
    <w:p w14:paraId="6A003E99" w14:textId="6E2FE40E" w:rsidR="003B1E5B" w:rsidRDefault="003B1E5B" w:rsidP="00BF44AD">
      <w:pPr>
        <w:pStyle w:val="Doc-text2"/>
      </w:pPr>
      <w:r>
        <w:t xml:space="preserve">- </w:t>
      </w:r>
      <w:r>
        <w:tab/>
        <w:t>Early implementable or not</w:t>
      </w:r>
    </w:p>
    <w:p w14:paraId="73C1D5B1" w14:textId="4CA58780" w:rsidR="003B1E5B" w:rsidRDefault="003B1E5B" w:rsidP="00BF44AD">
      <w:pPr>
        <w:pStyle w:val="Doc-text2"/>
      </w:pPr>
      <w:r>
        <w:t>-</w:t>
      </w:r>
      <w:r>
        <w:tab/>
        <w:t>China Unicom support to have this ea</w:t>
      </w:r>
      <w:r w:rsidR="005F3297">
        <w:t xml:space="preserve">rly implementable. Vodafone also support. CMCC agrees as well. </w:t>
      </w:r>
    </w:p>
    <w:p w14:paraId="1BDF698E" w14:textId="0F31A2DE" w:rsidR="003B1E5B" w:rsidRDefault="003B1E5B" w:rsidP="00BF44AD">
      <w:pPr>
        <w:pStyle w:val="Doc-text2"/>
      </w:pPr>
      <w:r>
        <w:t>-</w:t>
      </w:r>
      <w:r>
        <w:tab/>
      </w:r>
      <w:r w:rsidR="005F3297">
        <w:t xml:space="preserve">Intel think we postponed the early impl mechanism for NR. </w:t>
      </w:r>
    </w:p>
    <w:p w14:paraId="7E41C4C9" w14:textId="5B432289" w:rsidR="005F3297" w:rsidRDefault="005F3297" w:rsidP="00BF44AD">
      <w:pPr>
        <w:pStyle w:val="Doc-text2"/>
      </w:pPr>
      <w:r>
        <w:t>-</w:t>
      </w:r>
      <w:r>
        <w:tab/>
        <w:t xml:space="preserve">Huawei agrees that we need to discuss the general principle, but think the discussions can be separate. </w:t>
      </w:r>
    </w:p>
    <w:p w14:paraId="27AD2642" w14:textId="62CF3E68" w:rsidR="005F3297" w:rsidRDefault="005F3297" w:rsidP="00BF44AD">
      <w:pPr>
        <w:pStyle w:val="Doc-text2"/>
      </w:pPr>
      <w:r>
        <w:t xml:space="preserve">- </w:t>
      </w:r>
      <w:r>
        <w:tab/>
        <w:t xml:space="preserve">intel think there was also a proposal for NPN but it was postponed. Huawei think that wasn’t just because the R2 mechanism, but bec of CN impact. Huawei think that High Speed item has agreed early impl. </w:t>
      </w:r>
    </w:p>
    <w:p w14:paraId="32EE04A1" w14:textId="4360188B" w:rsidR="005F3297" w:rsidRDefault="005F3297" w:rsidP="00BF44AD">
      <w:pPr>
        <w:pStyle w:val="Doc-text2"/>
      </w:pPr>
      <w:r>
        <w:t>-</w:t>
      </w:r>
      <w:r>
        <w:tab/>
        <w:t xml:space="preserve">Ericsson think this shall not be designed on the fly, we determine impact next meeting. Docomo would be ok to wait. Samsung as well. Docomo wonders if this function would be optional of mandatory. Huawei think it is optional, </w:t>
      </w:r>
    </w:p>
    <w:p w14:paraId="510AF6E3" w14:textId="2CAE338A" w:rsidR="005C5D80" w:rsidRDefault="005C5D80" w:rsidP="00BF44AD">
      <w:pPr>
        <w:pStyle w:val="Doc-text2"/>
      </w:pPr>
      <w:r>
        <w:t>-</w:t>
      </w:r>
      <w:r>
        <w:tab/>
        <w:t xml:space="preserve">Tmobile US think it can then be implemented by a Rel-15 CR. </w:t>
      </w:r>
    </w:p>
    <w:p w14:paraId="04480DB9" w14:textId="2B2B16E9" w:rsidR="005F3297" w:rsidRDefault="005F3297" w:rsidP="005F3297">
      <w:pPr>
        <w:pStyle w:val="Agreement"/>
      </w:pPr>
      <w:r>
        <w:t xml:space="preserve">Solution to </w:t>
      </w:r>
      <w:r w:rsidRPr="00A934A4">
        <w:t>Under-reporting CSI-RS</w:t>
      </w:r>
      <w:r w:rsidR="005C5D80">
        <w:t xml:space="preserve"> can</w:t>
      </w:r>
      <w:r>
        <w:t xml:space="preserve"> support early implementation by R15 UEs. </w:t>
      </w:r>
    </w:p>
    <w:p w14:paraId="2B759B0C" w14:textId="1AAB7033" w:rsidR="005F3297" w:rsidRPr="005F3297" w:rsidRDefault="005F3297" w:rsidP="005F3297">
      <w:pPr>
        <w:pStyle w:val="Agreement"/>
      </w:pPr>
      <w:r>
        <w:t xml:space="preserve">Need to determine mechanism / impact of early implementation next meeting. </w:t>
      </w:r>
    </w:p>
    <w:p w14:paraId="6CFE11DD" w14:textId="77777777" w:rsidR="003B1E5B" w:rsidRPr="00BF44AD" w:rsidRDefault="003B1E5B" w:rsidP="00BF44AD">
      <w:pPr>
        <w:pStyle w:val="Doc-text2"/>
      </w:pPr>
    </w:p>
    <w:p w14:paraId="5BB1AA1F" w14:textId="6A452B17" w:rsidR="00396008" w:rsidRDefault="0043672C" w:rsidP="00396008">
      <w:pPr>
        <w:pStyle w:val="Doc-title"/>
      </w:pPr>
      <w:hyperlink r:id="rId1322" w:tooltip="D:Documents3GPPtsg_ranWG2TSGR2_110-eDocsR2-2004984.zip" w:history="1">
        <w:r w:rsidR="00396008" w:rsidRPr="00BF44AD">
          <w:rPr>
            <w:rStyle w:val="Hyperlink"/>
          </w:rPr>
          <w:t>R2-2004984</w:t>
        </w:r>
      </w:hyperlink>
      <w:r w:rsidR="00396008">
        <w:tab/>
        <w:t>Extension of CSI-RS capabilities per codebook type</w:t>
      </w:r>
      <w:r w:rsidR="00396008">
        <w:tab/>
        <w:t>NTT DOCOMO, INC.</w:t>
      </w:r>
      <w:r w:rsidR="00396008">
        <w:tab/>
        <w:t>CR</w:t>
      </w:r>
      <w:r w:rsidR="00396008">
        <w:tab/>
        <w:t>Rel-16</w:t>
      </w:r>
      <w:r w:rsidR="00396008">
        <w:tab/>
        <w:t>38.331</w:t>
      </w:r>
      <w:r w:rsidR="00396008">
        <w:tab/>
        <w:t>16.0.0</w:t>
      </w:r>
      <w:r w:rsidR="00396008">
        <w:tab/>
        <w:t>1451</w:t>
      </w:r>
      <w:r w:rsidR="00396008">
        <w:tab/>
        <w:t>2</w:t>
      </w:r>
      <w:r w:rsidR="00396008">
        <w:tab/>
        <w:t>C</w:t>
      </w:r>
      <w:r w:rsidR="00396008">
        <w:tab/>
        <w:t>NR_newRAT-Core, TEI16</w:t>
      </w:r>
      <w:r w:rsidR="00396008">
        <w:tab/>
        <w:t>R2-2002351</w:t>
      </w:r>
      <w:r w:rsidR="00396008">
        <w:tab/>
        <w:t>Late</w:t>
      </w:r>
    </w:p>
    <w:p w14:paraId="7A9313A7" w14:textId="183E015A" w:rsidR="00CB59F8" w:rsidRPr="00CB59F8" w:rsidRDefault="00CB59F8" w:rsidP="00022DB9">
      <w:pPr>
        <w:pStyle w:val="Doc-text2"/>
      </w:pPr>
      <w:r>
        <w:t>=&gt; Revised in R2-2006203</w:t>
      </w:r>
    </w:p>
    <w:p w14:paraId="351C133F" w14:textId="77777777" w:rsidR="00CB59F8" w:rsidRDefault="00CB59F8" w:rsidP="00CB59F8">
      <w:pPr>
        <w:pStyle w:val="Doc-title"/>
      </w:pPr>
      <w:r>
        <w:t>R2-2006203</w:t>
      </w:r>
      <w:r>
        <w:tab/>
        <w:t>Extension of CSI-RS capabilities per codebook type</w:t>
      </w:r>
      <w:r>
        <w:tab/>
        <w:t>NTT DOCOMO, INC.</w:t>
      </w:r>
      <w:r>
        <w:tab/>
        <w:t>CR</w:t>
      </w:r>
      <w:r>
        <w:tab/>
        <w:t>Rel-16</w:t>
      </w:r>
      <w:r>
        <w:tab/>
        <w:t>38.331</w:t>
      </w:r>
      <w:r>
        <w:tab/>
        <w:t>16.0.0</w:t>
      </w:r>
      <w:r>
        <w:tab/>
        <w:t>1451</w:t>
      </w:r>
      <w:r>
        <w:tab/>
        <w:t>3</w:t>
      </w:r>
      <w:r>
        <w:tab/>
        <w:t>C</w:t>
      </w:r>
      <w:r>
        <w:tab/>
        <w:t>NR_newRAT-Core, TEI16</w:t>
      </w:r>
    </w:p>
    <w:p w14:paraId="7092B065" w14:textId="1E734541" w:rsidR="00952EF8" w:rsidRPr="00952EF8" w:rsidRDefault="00952EF8" w:rsidP="00952EF8">
      <w:pPr>
        <w:pStyle w:val="Agreement"/>
      </w:pPr>
      <w:r>
        <w:t>[070] Agreed</w:t>
      </w:r>
    </w:p>
    <w:p w14:paraId="49D85F72" w14:textId="239C9E68" w:rsidR="00396008" w:rsidRDefault="0043672C" w:rsidP="00396008">
      <w:pPr>
        <w:pStyle w:val="Doc-title"/>
      </w:pPr>
      <w:hyperlink r:id="rId1323" w:tooltip="D:Documents3GPPtsg_ranWG2TSGR2_110-eDocsR2-2004985.zip" w:history="1">
        <w:r w:rsidR="00396008" w:rsidRPr="00BF44AD">
          <w:rPr>
            <w:rStyle w:val="Hyperlink"/>
          </w:rPr>
          <w:t>R2-2004985</w:t>
        </w:r>
      </w:hyperlink>
      <w:r w:rsidR="00396008">
        <w:tab/>
        <w:t>Extension of CSI-RS capabilities per codebook type</w:t>
      </w:r>
      <w:r w:rsidR="00396008">
        <w:tab/>
        <w:t>NTT DOCOMO, INC.</w:t>
      </w:r>
      <w:r w:rsidR="00396008">
        <w:tab/>
        <w:t>CR</w:t>
      </w:r>
      <w:r w:rsidR="00396008">
        <w:tab/>
        <w:t>Rel-16</w:t>
      </w:r>
      <w:r w:rsidR="00396008">
        <w:tab/>
        <w:t>38.306</w:t>
      </w:r>
      <w:r w:rsidR="00396008">
        <w:tab/>
        <w:t>16.0.0</w:t>
      </w:r>
      <w:r w:rsidR="00396008">
        <w:tab/>
        <w:t>0237</w:t>
      </w:r>
      <w:r w:rsidR="00396008">
        <w:tab/>
        <w:t>2</w:t>
      </w:r>
      <w:r w:rsidR="00396008">
        <w:tab/>
        <w:t>C</w:t>
      </w:r>
      <w:r w:rsidR="00396008">
        <w:tab/>
        <w:t>NR_newRAT-Core, TEI16</w:t>
      </w:r>
      <w:r w:rsidR="00396008">
        <w:tab/>
        <w:t>R2-2002352</w:t>
      </w:r>
      <w:r w:rsidR="00396008">
        <w:tab/>
        <w:t>Late</w:t>
      </w:r>
    </w:p>
    <w:p w14:paraId="667013A7" w14:textId="7330B4FA" w:rsidR="00CB59F8" w:rsidRPr="00CB59F8" w:rsidRDefault="00CB59F8" w:rsidP="00CB59F8">
      <w:pPr>
        <w:pStyle w:val="Doc-text2"/>
      </w:pPr>
      <w:r>
        <w:t>=&gt; Revised in R2-2006204</w:t>
      </w:r>
    </w:p>
    <w:p w14:paraId="030E5A23" w14:textId="4A22C86B" w:rsidR="00CB59F8" w:rsidRDefault="0043672C" w:rsidP="00CB59F8">
      <w:pPr>
        <w:pStyle w:val="Doc-title"/>
      </w:pPr>
      <w:hyperlink r:id="rId1324" w:tooltip="D:Documents3GPPtsg_ranWG2TSGR2_110-eDocsR2-2006204.zip" w:history="1">
        <w:r w:rsidR="00CB59F8" w:rsidRPr="00952EF8">
          <w:rPr>
            <w:rStyle w:val="Hyperlink"/>
          </w:rPr>
          <w:t>R2-2006204</w:t>
        </w:r>
      </w:hyperlink>
      <w:r w:rsidR="00CB59F8">
        <w:tab/>
        <w:t>Extension of CSI-RS capabilities per codebook type</w:t>
      </w:r>
      <w:r w:rsidR="00CB59F8">
        <w:tab/>
        <w:t>NTT DOCOMO, INC.</w:t>
      </w:r>
      <w:r w:rsidR="00CB59F8">
        <w:tab/>
        <w:t>CR</w:t>
      </w:r>
      <w:r w:rsidR="00CB59F8">
        <w:tab/>
        <w:t>Rel-16</w:t>
      </w:r>
      <w:r w:rsidR="00CB59F8">
        <w:tab/>
        <w:t>38.306</w:t>
      </w:r>
      <w:r w:rsidR="00CB59F8">
        <w:tab/>
        <w:t>16.0.0</w:t>
      </w:r>
      <w:r w:rsidR="00CB59F8">
        <w:tab/>
        <w:t>0237</w:t>
      </w:r>
      <w:r w:rsidR="00CB59F8">
        <w:tab/>
        <w:t>3</w:t>
      </w:r>
      <w:r w:rsidR="00CB59F8">
        <w:tab/>
        <w:t>C</w:t>
      </w:r>
      <w:r w:rsidR="00CB59F8">
        <w:tab/>
        <w:t>NR_newRAT-Core, TEI16</w:t>
      </w:r>
    </w:p>
    <w:p w14:paraId="758953F7" w14:textId="77777777" w:rsidR="00952EF8" w:rsidRPr="00952EF8" w:rsidRDefault="00952EF8" w:rsidP="00952EF8">
      <w:pPr>
        <w:pStyle w:val="Agreement"/>
      </w:pPr>
      <w:r>
        <w:t>[070] Agreed</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9268F9B" w:rsidR="00396008" w:rsidRDefault="0043672C" w:rsidP="00396008">
      <w:pPr>
        <w:pStyle w:val="Doc-title"/>
      </w:pPr>
      <w:hyperlink r:id="rId1325" w:tooltip="D:Documents3GPPtsg_ranWG2TSGR2_110-eDocsR2-2005159.zip" w:history="1">
        <w:r w:rsidR="00396008" w:rsidRPr="00AE406A">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1F4C16B4" w14:textId="4992A85C" w:rsidR="00B302E8" w:rsidRPr="00B302E8" w:rsidRDefault="00B302E8" w:rsidP="00B302E8">
      <w:pPr>
        <w:pStyle w:val="Doc-text2"/>
      </w:pPr>
      <w:r>
        <w:t>-</w:t>
      </w:r>
      <w:r>
        <w:tab/>
        <w:t>[035] Chair: Conclusion is that UE capability is needed</w:t>
      </w:r>
    </w:p>
    <w:p w14:paraId="13D1F7E5" w14:textId="61BC7DD6" w:rsidR="006063B8" w:rsidRDefault="006063B8" w:rsidP="006063B8">
      <w:pPr>
        <w:pStyle w:val="Agreement"/>
      </w:pPr>
      <w:r>
        <w:t>[035] The contents of this CR can be regarded agreed in principle</w:t>
      </w:r>
    </w:p>
    <w:p w14:paraId="1EA97192" w14:textId="77777777" w:rsidR="00160CAE" w:rsidRDefault="00160CAE" w:rsidP="00160CAE">
      <w:pPr>
        <w:pStyle w:val="Doc-text2"/>
      </w:pPr>
    </w:p>
    <w:p w14:paraId="6576B31F" w14:textId="15C2983C" w:rsidR="00160CAE" w:rsidRDefault="00160CAE" w:rsidP="00160CAE">
      <w:pPr>
        <w:pStyle w:val="Doc-text2"/>
      </w:pPr>
    </w:p>
    <w:p w14:paraId="655705D1" w14:textId="7066A710" w:rsidR="00160CAE" w:rsidRDefault="00160CAE" w:rsidP="00160CAE">
      <w:pPr>
        <w:pStyle w:val="EmailDiscussion"/>
      </w:pPr>
      <w:r>
        <w:t>[Post110-e][035][TEI16] reportAddNeighMeas periodic (Nokia)</w:t>
      </w:r>
    </w:p>
    <w:p w14:paraId="52ED620D" w14:textId="0DE74997" w:rsidR="00160CAE" w:rsidRDefault="00160CAE" w:rsidP="00160CAE">
      <w:pPr>
        <w:pStyle w:val="EmailDiscussion2"/>
      </w:pPr>
      <w:r>
        <w:tab/>
        <w:t xml:space="preserve">Scope: Define a UE capability for function in </w:t>
      </w:r>
      <w:hyperlink r:id="rId1326" w:tooltip="D:Documents3GPPtsg_ranWG2TSGR2_110-eDocsR2-2005159.zip" w:history="1">
        <w:r w:rsidRPr="00AE406A">
          <w:rPr>
            <w:rStyle w:val="Hyperlink"/>
          </w:rPr>
          <w:t>R2-2005159</w:t>
        </w:r>
      </w:hyperlink>
      <w:r>
        <w:rPr>
          <w:rStyle w:val="Hyperlink"/>
        </w:rPr>
        <w:t xml:space="preserve">. </w:t>
      </w:r>
      <w:r>
        <w:t xml:space="preserve">Agree the set. </w:t>
      </w:r>
    </w:p>
    <w:p w14:paraId="5618AAEE" w14:textId="6F95F664" w:rsidR="00160CAE" w:rsidRDefault="00FA711C" w:rsidP="00160CAE">
      <w:pPr>
        <w:pStyle w:val="EmailDiscussion2"/>
      </w:pPr>
      <w:r>
        <w:tab/>
        <w:t>Intended outcome: Finally Agreed CRs 38331 38306</w:t>
      </w:r>
    </w:p>
    <w:p w14:paraId="32B11CFD" w14:textId="46C140EB" w:rsidR="00160CAE" w:rsidRDefault="00160CAE" w:rsidP="00160CAE">
      <w:pPr>
        <w:pStyle w:val="EmailDiscussion2"/>
      </w:pPr>
      <w:r>
        <w:tab/>
        <w:t>Deadline: Short</w:t>
      </w:r>
    </w:p>
    <w:p w14:paraId="35E804DA" w14:textId="210EF4D7" w:rsidR="00160CAE" w:rsidRDefault="00160CAE" w:rsidP="00160CAE">
      <w:pPr>
        <w:pStyle w:val="EmailDiscussion2"/>
      </w:pPr>
    </w:p>
    <w:p w14:paraId="55D3A72F" w14:textId="77777777" w:rsidR="00160CAE" w:rsidRPr="00160CAE" w:rsidRDefault="00160CAE" w:rsidP="00160CAE">
      <w:pPr>
        <w:pStyle w:val="Doc-text2"/>
      </w:pPr>
    </w:p>
    <w:p w14:paraId="10395FB2" w14:textId="77777777" w:rsidR="006063B8" w:rsidRPr="006063B8" w:rsidRDefault="006063B8" w:rsidP="006063B8">
      <w:pPr>
        <w:pStyle w:val="Doc-text2"/>
      </w:pP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lastRenderedPageBreak/>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7C289A7D" w:rsidR="002A68DB" w:rsidRDefault="002A68DB" w:rsidP="002A68DB">
      <w:pPr>
        <w:pStyle w:val="EmailDiscussion2"/>
      </w:pPr>
      <w:r>
        <w:tab/>
        <w:t>Part 2: For agreeable parts, continuation to agree CRs (may split the email discussion). Deadline: EOM</w:t>
      </w:r>
    </w:p>
    <w:p w14:paraId="3CBBAA77" w14:textId="06877738" w:rsidR="000940B4" w:rsidRDefault="000940B4" w:rsidP="002A68DB">
      <w:pPr>
        <w:pStyle w:val="EmailDiscussion2"/>
      </w:pPr>
    </w:p>
    <w:p w14:paraId="7DA2890A" w14:textId="66BB1816" w:rsidR="000940B4" w:rsidRDefault="0043672C" w:rsidP="000940B4">
      <w:pPr>
        <w:pStyle w:val="Doc-title"/>
      </w:pPr>
      <w:hyperlink r:id="rId1327" w:tooltip="D:Documents3GPPtsg_ranWG2TSGR2_110-eDocsR2-2006106.zip" w:history="1">
        <w:r w:rsidR="000940B4" w:rsidRPr="009D4174">
          <w:rPr>
            <w:rStyle w:val="Hyperlink"/>
          </w:rPr>
          <w:t>R2-2006106</w:t>
        </w:r>
      </w:hyperlink>
      <w:r w:rsidR="000940B4">
        <w:tab/>
        <w:t>[Report of offline 35]</w:t>
      </w:r>
      <w:r w:rsidR="000940B4">
        <w:tab/>
        <w:t>Chairiman</w:t>
      </w:r>
      <w:r w:rsidR="000940B4">
        <w:tab/>
        <w:t>report</w:t>
      </w:r>
      <w:r w:rsidR="000940B4">
        <w:tab/>
        <w:t>Rel-16</w:t>
      </w:r>
      <w:r w:rsidR="000940B4">
        <w:tab/>
        <w:t>TEI16</w:t>
      </w:r>
    </w:p>
    <w:p w14:paraId="5C5C2AA0" w14:textId="77777777" w:rsidR="00267396" w:rsidRDefault="00267396" w:rsidP="00C430B0">
      <w:pPr>
        <w:pStyle w:val="Doc-text2"/>
        <w:ind w:left="0" w:firstLine="0"/>
        <w:rPr>
          <w:lang w:val="en-US"/>
        </w:rPr>
      </w:pPr>
    </w:p>
    <w:p w14:paraId="434FC2C0" w14:textId="65EF1218" w:rsidR="009D4174" w:rsidRDefault="009D4174" w:rsidP="009D4174">
      <w:pPr>
        <w:pStyle w:val="Doc-text2"/>
        <w:rPr>
          <w:lang w:val="en-US"/>
        </w:rPr>
      </w:pPr>
      <w:r>
        <w:rPr>
          <w:lang w:val="en-US"/>
        </w:rPr>
        <w:t>DISCUSSION</w:t>
      </w:r>
    </w:p>
    <w:p w14:paraId="46316728" w14:textId="71BFC4B4" w:rsidR="009D4174" w:rsidRDefault="00BD18AA" w:rsidP="009D4174">
      <w:pPr>
        <w:pStyle w:val="Doc-text2"/>
        <w:rPr>
          <w:lang w:val="en-US"/>
        </w:rPr>
      </w:pPr>
      <w:r>
        <w:rPr>
          <w:lang w:val="en-US"/>
        </w:rPr>
        <w:t>P3</w:t>
      </w:r>
    </w:p>
    <w:p w14:paraId="6E5298E0" w14:textId="752A0E73" w:rsidR="00BD18AA" w:rsidRDefault="00BD18AA" w:rsidP="009D4174">
      <w:pPr>
        <w:pStyle w:val="Doc-text2"/>
        <w:rPr>
          <w:lang w:val="en-US"/>
        </w:rPr>
      </w:pPr>
      <w:r>
        <w:rPr>
          <w:lang w:val="en-US"/>
        </w:rPr>
        <w:t xml:space="preserve">- </w:t>
      </w:r>
      <w:r>
        <w:rPr>
          <w:lang w:val="en-US"/>
        </w:rPr>
        <w:tab/>
        <w:t xml:space="preserve">QC think that R17 may be too late. QC thikn that the operators are not here. </w:t>
      </w:r>
    </w:p>
    <w:p w14:paraId="28CD39E2" w14:textId="1104F950" w:rsidR="00BD18AA" w:rsidRDefault="00BD18AA" w:rsidP="009D4174">
      <w:pPr>
        <w:pStyle w:val="Doc-text2"/>
        <w:rPr>
          <w:lang w:val="en-US"/>
        </w:rPr>
      </w:pPr>
      <w:r>
        <w:rPr>
          <w:lang w:val="en-US"/>
        </w:rPr>
        <w:t>-</w:t>
      </w:r>
      <w:r>
        <w:rPr>
          <w:lang w:val="en-US"/>
        </w:rPr>
        <w:tab/>
        <w:t xml:space="preserve">Firstnet think this is very important for public safety. AT&amp;T think this need to be in Rel-16. LG understand but think 3GPP working procedures need to be respected and think it cannot be done in Rel16, it is too large that this is obvious. </w:t>
      </w:r>
    </w:p>
    <w:p w14:paraId="704F340B" w14:textId="1E12B196" w:rsidR="009D4174" w:rsidRDefault="00BD18AA" w:rsidP="009D4174">
      <w:pPr>
        <w:pStyle w:val="Doc-text2"/>
        <w:rPr>
          <w:lang w:val="en-US"/>
        </w:rPr>
      </w:pPr>
      <w:r>
        <w:rPr>
          <w:lang w:val="en-US"/>
        </w:rPr>
        <w:t>P4</w:t>
      </w:r>
    </w:p>
    <w:p w14:paraId="66D5405A" w14:textId="7223AABC" w:rsidR="00BD18AA" w:rsidRDefault="00BD18AA" w:rsidP="009D4174">
      <w:pPr>
        <w:pStyle w:val="Doc-text2"/>
        <w:rPr>
          <w:lang w:val="en-US"/>
        </w:rPr>
      </w:pPr>
      <w:r>
        <w:rPr>
          <w:lang w:val="en-US"/>
        </w:rPr>
        <w:t xml:space="preserve">- </w:t>
      </w:r>
      <w:r>
        <w:rPr>
          <w:lang w:val="en-US"/>
        </w:rPr>
        <w:tab/>
        <w:t>QC think this is important, and think most UE vendor</w:t>
      </w:r>
      <w:r w:rsidR="00267396">
        <w:rPr>
          <w:lang w:val="en-US"/>
        </w:rPr>
        <w:t xml:space="preserve">s/chipset vendors support this, and think it is optional for the network. </w:t>
      </w:r>
    </w:p>
    <w:p w14:paraId="56DC1E48" w14:textId="416FA6B6" w:rsidR="00267396" w:rsidRDefault="00267396" w:rsidP="009D4174">
      <w:pPr>
        <w:pStyle w:val="Doc-text2"/>
        <w:rPr>
          <w:lang w:val="en-US"/>
        </w:rPr>
      </w:pPr>
      <w:r>
        <w:rPr>
          <w:lang w:val="en-US"/>
        </w:rPr>
        <w:t xml:space="preserve">- </w:t>
      </w:r>
      <w:r>
        <w:rPr>
          <w:lang w:val="en-US"/>
        </w:rPr>
        <w:tab/>
        <w:t xml:space="preserve">Nokia wonder if the intention is that we make the requirement in R4 more strict. QC think that current R4 requirement is for the case of non-overlapping bands. QC thikn there is no R4 impact. </w:t>
      </w:r>
    </w:p>
    <w:p w14:paraId="735B5EF8" w14:textId="5FA976BB" w:rsidR="00267396" w:rsidRDefault="00267396" w:rsidP="009D4174">
      <w:pPr>
        <w:pStyle w:val="Doc-text2"/>
        <w:rPr>
          <w:lang w:val="en-US"/>
        </w:rPr>
      </w:pPr>
      <w:r>
        <w:rPr>
          <w:lang w:val="en-US"/>
        </w:rPr>
        <w:t xml:space="preserve">- </w:t>
      </w:r>
      <w:r>
        <w:rPr>
          <w:lang w:val="en-US"/>
        </w:rPr>
        <w:tab/>
        <w:t xml:space="preserve">Docomo don't have a strong objection but it would be good to know the gain in more detail. MTK think this would depend on implementation and depend on RF hardware, and think R4 requirement is general and don’t need to be changed. LG agree with MTK and point out that this would be optional and support. Apple support as well. </w:t>
      </w:r>
    </w:p>
    <w:p w14:paraId="1451D189" w14:textId="671D072F" w:rsidR="00267396" w:rsidRDefault="00267396" w:rsidP="009D4174">
      <w:pPr>
        <w:pStyle w:val="Doc-text2"/>
        <w:rPr>
          <w:lang w:val="en-US"/>
        </w:rPr>
      </w:pPr>
      <w:r>
        <w:rPr>
          <w:lang w:val="en-US"/>
        </w:rPr>
        <w:t>-</w:t>
      </w:r>
      <w:r>
        <w:rPr>
          <w:lang w:val="en-US"/>
        </w:rPr>
        <w:tab/>
        <w:t xml:space="preserve">vivo understand that UE could have different RSRP measurement depending on band. </w:t>
      </w:r>
    </w:p>
    <w:p w14:paraId="5D59E2BC" w14:textId="3A2F3951" w:rsidR="00267396" w:rsidRDefault="00267396" w:rsidP="009D4174">
      <w:pPr>
        <w:pStyle w:val="Doc-text2"/>
        <w:rPr>
          <w:lang w:val="en-US"/>
        </w:rPr>
      </w:pPr>
      <w:r>
        <w:rPr>
          <w:lang w:val="en-US"/>
        </w:rPr>
        <w:t xml:space="preserve">- </w:t>
      </w:r>
      <w:r>
        <w:rPr>
          <w:lang w:val="en-US"/>
        </w:rPr>
        <w:tab/>
        <w:t>Nokia think the R4 requirement anyway has to be met, and think an LS to R4 is needed. Nokia think R4 need to agree to this.</w:t>
      </w:r>
    </w:p>
    <w:p w14:paraId="357C9DB7" w14:textId="4D97212E" w:rsidR="000D7FAF" w:rsidRDefault="000D7FAF" w:rsidP="009D4174">
      <w:pPr>
        <w:pStyle w:val="Doc-text2"/>
        <w:rPr>
          <w:lang w:val="en-US"/>
        </w:rPr>
      </w:pPr>
      <w:r>
        <w:rPr>
          <w:lang w:val="en-US"/>
        </w:rPr>
        <w:t>-</w:t>
      </w:r>
      <w:r>
        <w:rPr>
          <w:lang w:val="en-US"/>
        </w:rPr>
        <w:tab/>
        <w:t xml:space="preserve">QC propose to conditionally agree the CR and send LS to R4 for checking. Nokia think this is not ok. </w:t>
      </w:r>
    </w:p>
    <w:p w14:paraId="78DC6583" w14:textId="07D23C0D" w:rsidR="00267396" w:rsidRDefault="00267396" w:rsidP="009D4174">
      <w:pPr>
        <w:pStyle w:val="Doc-text2"/>
        <w:rPr>
          <w:lang w:val="en-US"/>
        </w:rPr>
      </w:pPr>
      <w:r>
        <w:rPr>
          <w:lang w:val="en-US"/>
        </w:rPr>
        <w:t>5-2</w:t>
      </w:r>
    </w:p>
    <w:p w14:paraId="5DFE821B" w14:textId="479752F8" w:rsidR="00267396" w:rsidRDefault="00267396" w:rsidP="009D4174">
      <w:pPr>
        <w:pStyle w:val="Doc-text2"/>
        <w:rPr>
          <w:lang w:val="en-US"/>
        </w:rPr>
      </w:pPr>
      <w:r>
        <w:rPr>
          <w:lang w:val="en-US"/>
        </w:rPr>
        <w:t xml:space="preserve">- </w:t>
      </w:r>
      <w:r>
        <w:rPr>
          <w:lang w:val="en-US"/>
        </w:rPr>
        <w:tab/>
      </w:r>
      <w:r w:rsidR="00FE6B92">
        <w:rPr>
          <w:lang w:val="en-US"/>
        </w:rPr>
        <w:t xml:space="preserve">Chair asks if we can agree to R2-2004950 </w:t>
      </w:r>
    </w:p>
    <w:p w14:paraId="1356E22B" w14:textId="2B23BB68" w:rsidR="00FE6B92" w:rsidRDefault="00FE6B92" w:rsidP="009D4174">
      <w:pPr>
        <w:pStyle w:val="Doc-text2"/>
        <w:rPr>
          <w:lang w:val="en-US"/>
        </w:rPr>
      </w:pPr>
      <w:r>
        <w:rPr>
          <w:lang w:val="en-US"/>
        </w:rPr>
        <w:t>-</w:t>
      </w:r>
      <w:r>
        <w:rPr>
          <w:lang w:val="en-US"/>
        </w:rPr>
        <w:tab/>
        <w:t>MTK think this doesn’t really resolve the issue, as RRC anyway processes messages one-by-one.</w:t>
      </w:r>
    </w:p>
    <w:p w14:paraId="231C7852" w14:textId="2F4A3DC0" w:rsidR="00267396" w:rsidRDefault="00FE6B92" w:rsidP="009D4174">
      <w:pPr>
        <w:pStyle w:val="Doc-text2"/>
        <w:rPr>
          <w:lang w:val="en-US"/>
        </w:rPr>
      </w:pPr>
      <w:r>
        <w:rPr>
          <w:lang w:val="en-US"/>
        </w:rPr>
        <w:t>-</w:t>
      </w:r>
      <w:r>
        <w:rPr>
          <w:lang w:val="en-US"/>
        </w:rPr>
        <w:tab/>
        <w:t xml:space="preserve">ZTE think that the CR in R2-2004950 don't really propose this but instead just adds delay. </w:t>
      </w:r>
    </w:p>
    <w:p w14:paraId="4E2FBE06" w14:textId="09CC213F" w:rsidR="00FE6B92" w:rsidRDefault="00FE6B92" w:rsidP="009D4174">
      <w:pPr>
        <w:pStyle w:val="Doc-text2"/>
        <w:rPr>
          <w:lang w:val="en-US"/>
        </w:rPr>
      </w:pPr>
      <w:r>
        <w:rPr>
          <w:lang w:val="en-US"/>
        </w:rPr>
        <w:t xml:space="preserve">- </w:t>
      </w:r>
      <w:r>
        <w:rPr>
          <w:lang w:val="en-US"/>
        </w:rPr>
        <w:tab/>
        <w:t xml:space="preserve">Seems difficult to agree. </w:t>
      </w:r>
    </w:p>
    <w:p w14:paraId="0A76C765" w14:textId="3EFCB316" w:rsidR="00FE6B92" w:rsidRDefault="00FE6B92" w:rsidP="009D4174">
      <w:pPr>
        <w:pStyle w:val="Doc-text2"/>
        <w:rPr>
          <w:lang w:val="en-US"/>
        </w:rPr>
      </w:pPr>
      <w:r>
        <w:rPr>
          <w:lang w:val="en-US"/>
        </w:rPr>
        <w:t xml:space="preserve">- </w:t>
      </w:r>
      <w:r>
        <w:rPr>
          <w:lang w:val="en-US"/>
        </w:rPr>
        <w:tab/>
        <w:t xml:space="preserve">Nokia think that the intention is indeed that in any case the network could provide grant is the network knows the processing delay. </w:t>
      </w:r>
    </w:p>
    <w:p w14:paraId="7F6F3691" w14:textId="688D683C" w:rsidR="00FE6B92" w:rsidRDefault="00FE6B92" w:rsidP="009D4174">
      <w:pPr>
        <w:pStyle w:val="Doc-text2"/>
        <w:rPr>
          <w:lang w:val="en-US"/>
        </w:rPr>
      </w:pPr>
      <w:r>
        <w:rPr>
          <w:lang w:val="en-US"/>
        </w:rPr>
        <w:t>-</w:t>
      </w:r>
      <w:r>
        <w:rPr>
          <w:lang w:val="en-US"/>
        </w:rPr>
        <w:tab/>
        <w:t xml:space="preserve">Oppo support combined procedure. </w:t>
      </w:r>
    </w:p>
    <w:p w14:paraId="21145BA7" w14:textId="763CE5BB" w:rsidR="00FE6B92" w:rsidRDefault="00FE6B92" w:rsidP="009D4174">
      <w:pPr>
        <w:pStyle w:val="Doc-text2"/>
        <w:rPr>
          <w:lang w:val="en-US"/>
        </w:rPr>
      </w:pPr>
      <w:r>
        <w:rPr>
          <w:lang w:val="en-US"/>
        </w:rPr>
        <w:t>P6</w:t>
      </w:r>
    </w:p>
    <w:p w14:paraId="250CC70C" w14:textId="54FCBB5A" w:rsidR="00FE6B92" w:rsidRDefault="00FE6B92" w:rsidP="009D4174">
      <w:pPr>
        <w:pStyle w:val="Doc-text2"/>
        <w:rPr>
          <w:lang w:val="en-US"/>
        </w:rPr>
      </w:pPr>
      <w:r>
        <w:rPr>
          <w:lang w:val="en-US"/>
        </w:rPr>
        <w:t>-</w:t>
      </w:r>
      <w:r>
        <w:rPr>
          <w:lang w:val="en-US"/>
        </w:rPr>
        <w:tab/>
        <w:t xml:space="preserve">FW thikn the change can be somewhat different. Chair think this can be discuss offline. </w:t>
      </w:r>
    </w:p>
    <w:p w14:paraId="7EAC5364" w14:textId="3986D04A" w:rsidR="00FE6B92" w:rsidRDefault="00FE6B92" w:rsidP="009D4174">
      <w:pPr>
        <w:pStyle w:val="Doc-text2"/>
        <w:rPr>
          <w:lang w:val="en-US"/>
        </w:rPr>
      </w:pPr>
      <w:r>
        <w:rPr>
          <w:lang w:val="en-US"/>
        </w:rPr>
        <w:t>P7</w:t>
      </w:r>
    </w:p>
    <w:p w14:paraId="34083284" w14:textId="55DEDD60" w:rsidR="00FE6B92" w:rsidRDefault="00FE6B92" w:rsidP="009D417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0AA22531" w14:textId="79C746CD" w:rsidR="00C430B0" w:rsidRDefault="00C430B0" w:rsidP="009D417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78785290" w14:textId="30FE9DCE" w:rsidR="00C430B0" w:rsidRDefault="00C430B0" w:rsidP="009D4174">
      <w:pPr>
        <w:pStyle w:val="Doc-text2"/>
        <w:rPr>
          <w:lang w:val="en-US"/>
        </w:rPr>
      </w:pPr>
      <w:r>
        <w:rPr>
          <w:lang w:val="en-US"/>
        </w:rPr>
        <w:t xml:space="preserve">- </w:t>
      </w:r>
      <w:r>
        <w:rPr>
          <w:lang w:val="en-US"/>
        </w:rPr>
        <w:tab/>
        <w:t xml:space="preserve">LG request to discuss one more round by email. </w:t>
      </w:r>
    </w:p>
    <w:p w14:paraId="7B2B39C9" w14:textId="067AF3BB" w:rsidR="00C430B0" w:rsidRDefault="00C430B0" w:rsidP="009D4174">
      <w:pPr>
        <w:pStyle w:val="Doc-text2"/>
        <w:rPr>
          <w:lang w:val="en-US"/>
        </w:rPr>
      </w:pPr>
      <w:r>
        <w:rPr>
          <w:lang w:val="en-US"/>
        </w:rPr>
        <w:t>8-2</w:t>
      </w:r>
    </w:p>
    <w:p w14:paraId="4454DBA4" w14:textId="04E2666F" w:rsidR="00C430B0" w:rsidRDefault="00C430B0" w:rsidP="009D4174">
      <w:pPr>
        <w:pStyle w:val="Doc-text2"/>
        <w:rPr>
          <w:lang w:val="en-US"/>
        </w:rPr>
      </w:pPr>
      <w:r>
        <w:rPr>
          <w:lang w:val="en-US"/>
        </w:rPr>
        <w:t xml:space="preserve">- </w:t>
      </w:r>
      <w:r>
        <w:rPr>
          <w:lang w:val="en-US"/>
        </w:rPr>
        <w:tab/>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2B518C1B" w14:textId="734E94CB" w:rsidR="00C430B0" w:rsidRDefault="00C430B0" w:rsidP="009D4174">
      <w:pPr>
        <w:pStyle w:val="Doc-text2"/>
        <w:rPr>
          <w:lang w:val="en-US"/>
        </w:rPr>
      </w:pPr>
      <w:r>
        <w:rPr>
          <w:lang w:val="en-US"/>
        </w:rPr>
        <w:t xml:space="preserve">- </w:t>
      </w:r>
      <w:r>
        <w:rPr>
          <w:lang w:val="en-US"/>
        </w:rPr>
        <w:tab/>
        <w:t xml:space="preserve">Vivo think a new UE cap is possible. </w:t>
      </w:r>
    </w:p>
    <w:p w14:paraId="28AF22FD" w14:textId="46AE1CDA" w:rsidR="00C430B0" w:rsidRDefault="00C430B0" w:rsidP="009D417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286C891F" w14:textId="77777777" w:rsidR="00BD18AA" w:rsidRDefault="00BD18AA" w:rsidP="009D4174">
      <w:pPr>
        <w:pStyle w:val="Doc-text2"/>
        <w:rPr>
          <w:lang w:val="en-US"/>
        </w:rPr>
      </w:pPr>
    </w:p>
    <w:p w14:paraId="046A0EA0" w14:textId="22924051" w:rsidR="00417671" w:rsidRPr="003B5DBA" w:rsidRDefault="00417671" w:rsidP="009D4174">
      <w:pPr>
        <w:pStyle w:val="Doc-text2"/>
        <w:rPr>
          <w:lang w:val="en-US"/>
        </w:rPr>
      </w:pPr>
      <w:r>
        <w:rPr>
          <w:lang w:val="en-US"/>
        </w:rPr>
        <w:t>AGREEMENTS on-line, Part 1</w:t>
      </w:r>
    </w:p>
    <w:p w14:paraId="1B5FD314" w14:textId="77777777" w:rsidR="009D4174" w:rsidRDefault="009D4174" w:rsidP="009D4174">
      <w:pPr>
        <w:pStyle w:val="Agreement"/>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169B2A7C" w14:textId="5A151095" w:rsidR="009D4174" w:rsidRPr="00BD18AA" w:rsidRDefault="009D4174" w:rsidP="00BD18AA">
      <w:pPr>
        <w:pStyle w:val="Agreement"/>
        <w:rPr>
          <w:lang w:val="en-US"/>
        </w:rPr>
      </w:pPr>
      <w:r>
        <w:t>Agree to support SN request of measurement identities. Continue to work on CR(s).</w:t>
      </w:r>
    </w:p>
    <w:p w14:paraId="017C5F47" w14:textId="67D66EFB" w:rsidR="009D4174" w:rsidRDefault="00BD18AA" w:rsidP="00BD18AA">
      <w:pPr>
        <w:pStyle w:val="Agreement"/>
        <w:rPr>
          <w:lang w:val="en-US"/>
        </w:rPr>
      </w:pPr>
      <w:r>
        <w:rPr>
          <w:lang w:val="en-US"/>
        </w:rPr>
        <w:lastRenderedPageBreak/>
        <w:t xml:space="preserve">Standardization for </w:t>
      </w:r>
      <w:r>
        <w:t>Simultaneous NR Unicast and LTE MBMS</w:t>
      </w:r>
      <w:r>
        <w:rPr>
          <w:lang w:val="en-US"/>
        </w:rPr>
        <w:t xml:space="preserve"> in Rel-16 can be pursued if there are decisions at RP to go ahead (R2 cannot decide based on comments on impact). </w:t>
      </w:r>
    </w:p>
    <w:p w14:paraId="66051C75" w14:textId="39E0B1CF" w:rsidR="00267396" w:rsidRPr="00267396" w:rsidRDefault="00267396" w:rsidP="00267396">
      <w:pPr>
        <w:pStyle w:val="Agreement"/>
        <w:rPr>
          <w:lang w:val="en-US"/>
        </w:rPr>
      </w:pPr>
      <w:r>
        <w:t xml:space="preserve">Will not have </w:t>
      </w:r>
      <w:r w:rsidRPr="003B5DBA">
        <w:t>freqBandIndicator</w:t>
      </w:r>
      <w:r>
        <w:t xml:space="preserve"> in NR redirection in Rel-16</w:t>
      </w:r>
      <w:r w:rsidR="000D7FAF">
        <w:t>.</w:t>
      </w:r>
    </w:p>
    <w:p w14:paraId="59B994DD" w14:textId="1990463A" w:rsidR="009D4174" w:rsidRPr="00FE6B92" w:rsidRDefault="00267396" w:rsidP="00FE6B92">
      <w:pPr>
        <w:pStyle w:val="Agreement"/>
        <w:rPr>
          <w:lang w:val="en-US"/>
        </w:rPr>
      </w:pPr>
      <w:r>
        <w:rPr>
          <w:lang w:val="en-US"/>
        </w:rPr>
        <w:t xml:space="preserve">The proposal to </w:t>
      </w:r>
      <w:r>
        <w:t xml:space="preserve">Update </w:t>
      </w:r>
      <w:r>
        <w:rPr>
          <w:lang w:val="en-US"/>
        </w:rPr>
        <w:t xml:space="preserve">the </w:t>
      </w:r>
      <w:r>
        <w:t>reestablishment procedure</w:t>
      </w:r>
      <w:r>
        <w:rPr>
          <w:lang w:val="en-US"/>
        </w:rPr>
        <w:t xml:space="preserve"> is not pursued. </w:t>
      </w:r>
    </w:p>
    <w:p w14:paraId="4AAF3E1F" w14:textId="7317FBCF" w:rsidR="00FE6B92" w:rsidRDefault="00FE6B92" w:rsidP="00FE6B92">
      <w:pPr>
        <w:pStyle w:val="Agreement"/>
      </w:pPr>
      <w:r>
        <w:t xml:space="preserve">Agree that we have the CR on PDCP security issue about duplicate detection. Further discuss whether modifications to the CR text are needed. </w:t>
      </w:r>
    </w:p>
    <w:p w14:paraId="5568E04D" w14:textId="6F95EC0B" w:rsidR="00C430B0" w:rsidRDefault="00C430B0" w:rsidP="00C430B0">
      <w:pPr>
        <w:pStyle w:val="Agreement"/>
      </w:pPr>
      <w:r>
        <w:t xml:space="preserve">Can have one more round of email discussion on the </w:t>
      </w:r>
      <w:r w:rsidRPr="0040307F">
        <w:t>Retransmission of an RLC SDU with a poll after discard</w:t>
      </w:r>
      <w:r>
        <w:t xml:space="preserve">. </w:t>
      </w:r>
    </w:p>
    <w:p w14:paraId="658D5CBA" w14:textId="13875018" w:rsidR="00C430B0" w:rsidRPr="00C430B0" w:rsidRDefault="00C430B0" w:rsidP="00C430B0">
      <w:pPr>
        <w:pStyle w:val="Agreement"/>
      </w:pPr>
      <w:r>
        <w:t xml:space="preserve">The proposal on </w:t>
      </w:r>
      <w:r w:rsidRPr="00B45063">
        <w:t>CFRA resource handling for BFR upon TAT expiry</w:t>
      </w:r>
      <w:r>
        <w:t xml:space="preserve"> is not pursued. </w:t>
      </w:r>
    </w:p>
    <w:p w14:paraId="1A6BF263" w14:textId="1F4D3770" w:rsidR="00C430B0" w:rsidRDefault="00C430B0" w:rsidP="00C430B0">
      <w:pPr>
        <w:pStyle w:val="Agreement"/>
      </w:pPr>
      <w:r>
        <w:t>Can discuss whether anything is needed in order to apply the new R16 TAC MAC CE in this case (e.g. which UE capability is this MAC CE related to?)</w:t>
      </w:r>
    </w:p>
    <w:p w14:paraId="3371DA4B" w14:textId="77777777" w:rsidR="00C430B0" w:rsidRDefault="00C430B0" w:rsidP="00BF44AD">
      <w:pPr>
        <w:pStyle w:val="EmailDiscussion2"/>
        <w:ind w:left="0" w:firstLine="0"/>
      </w:pPr>
    </w:p>
    <w:p w14:paraId="4AF2F1B3" w14:textId="0618F382" w:rsidR="00B302E8" w:rsidRDefault="00B302E8" w:rsidP="00B302E8">
      <w:pPr>
        <w:pStyle w:val="Doc-text2"/>
      </w:pPr>
      <w:r>
        <w:t>DISCUSSION PART 2 by EMAIL only [035]</w:t>
      </w:r>
    </w:p>
    <w:p w14:paraId="2BCF1383" w14:textId="5C1E34EB" w:rsidR="00B302E8" w:rsidRDefault="00B302E8" w:rsidP="00B302E8">
      <w:pPr>
        <w:pStyle w:val="Doc-text2"/>
        <w:rPr>
          <w:lang w:val="en-US"/>
        </w:rPr>
      </w:pPr>
      <w:r>
        <w:rPr>
          <w:bCs/>
          <w:lang w:val="en-US"/>
        </w:rPr>
        <w:t>-</w:t>
      </w:r>
      <w:r>
        <w:rPr>
          <w:bCs/>
          <w:lang w:val="en-US"/>
        </w:rPr>
        <w:tab/>
        <w:t xml:space="preserve">[035] ON R2-2005159, UE cap for </w:t>
      </w:r>
      <w:r>
        <w:t xml:space="preserve">Missing reportAddNeighMeas in periodic measurement </w:t>
      </w:r>
      <w:r>
        <w:br/>
        <w:t>C</w:t>
      </w:r>
      <w:r w:rsidRPr="00B302E8">
        <w:rPr>
          <w:bCs/>
          <w:lang w:val="x-none"/>
        </w:rPr>
        <w:t>hair</w:t>
      </w:r>
      <w:r w:rsidRPr="00B302E8">
        <w:rPr>
          <w:bCs/>
        </w:rPr>
        <w:t xml:space="preserve"> Comment</w:t>
      </w:r>
      <w:r w:rsidRPr="00B302E8">
        <w:rPr>
          <w:bCs/>
          <w:lang w:val="x-none"/>
        </w:rPr>
        <w:t>:</w:t>
      </w:r>
      <w:r w:rsidRPr="00B302E8">
        <w:rPr>
          <w:lang w:val="x-none"/>
        </w:rPr>
        <w:t xml:space="preserve"> I do have some sympathy</w:t>
      </w:r>
      <w:r>
        <w:rPr>
          <w:lang w:val="x-none"/>
        </w:rPr>
        <w:t xml:space="preserve"> for making reportAddNeighMeas in periodic measurement simply mandatory without overhead. However when making this kind of fixes, regardless original intention, we usually grant requests from </w:t>
      </w:r>
      <w:r>
        <w:rPr>
          <w:lang w:val="en-US"/>
        </w:rPr>
        <w:t xml:space="preserve">objecting </w:t>
      </w:r>
      <w:r>
        <w:rPr>
          <w:lang w:val="x-none"/>
        </w:rPr>
        <w:t xml:space="preserve">UE vendors to have IOT/Capability bit. </w:t>
      </w:r>
      <w:r>
        <w:rPr>
          <w:lang w:val="en-US"/>
        </w:rPr>
        <w:t>One UE vendor think this addition is not acceptable without UE cap/IoT</w:t>
      </w:r>
    </w:p>
    <w:p w14:paraId="5023617D" w14:textId="65B2BC22" w:rsidR="00B302E8" w:rsidRPr="00B302E8" w:rsidRDefault="00B302E8" w:rsidP="00B302E8">
      <w:pPr>
        <w:pStyle w:val="Doc-text2"/>
      </w:pPr>
      <w:r>
        <w:rPr>
          <w:bCs/>
          <w:lang w:val="en-US"/>
        </w:rPr>
        <w:t xml:space="preserve">- </w:t>
      </w:r>
      <w:r>
        <w:rPr>
          <w:bCs/>
          <w:lang w:val="en-US"/>
        </w:rPr>
        <w:tab/>
        <w:t xml:space="preserve">[035] ON R2-2005662 </w:t>
      </w:r>
      <w:r w:rsidRPr="00B302E8">
        <w:rPr>
          <w:bCs/>
          <w:lang w:val="en-US"/>
        </w:rPr>
        <w:t xml:space="preserve">Retransmission of an RLC SDU with a poll after discard procedure </w:t>
      </w:r>
      <w:r>
        <w:rPr>
          <w:bCs/>
          <w:lang w:val="en-US"/>
        </w:rPr>
        <w:br/>
      </w:r>
      <w:r w:rsidRPr="00B302E8">
        <w:rPr>
          <w:bCs/>
          <w:lang w:val="x-none"/>
        </w:rPr>
        <w:t>Chair Comment:</w:t>
      </w:r>
      <w:r w:rsidRPr="00B302E8">
        <w:rPr>
          <w:lang w:val="x-none"/>
        </w:rPr>
        <w:t xml:space="preserve"> Based on </w:t>
      </w:r>
      <w:r w:rsidRPr="00B302E8">
        <w:t xml:space="preserve">answers to </w:t>
      </w:r>
      <w:r w:rsidRPr="00B302E8">
        <w:rPr>
          <w:lang w:val="x-none"/>
        </w:rPr>
        <w:t xml:space="preserve">Q1 and Q3: </w:t>
      </w:r>
      <w:r w:rsidRPr="00B302E8">
        <w:t>In the outlined duplication scenario, The UE RLC protocol may inde</w:t>
      </w:r>
      <w:r>
        <w:t>ed get stuck. Half of the companies</w:t>
      </w:r>
      <w:r w:rsidRPr="00B302E8">
        <w:t xml:space="preserve"> think we don’t need to do anything </w:t>
      </w:r>
      <w:r>
        <w:t xml:space="preserve">and </w:t>
      </w:r>
      <w:r w:rsidRPr="00B302E8">
        <w:t xml:space="preserve">assumes that this is a temporary condition that is resolved by a deactivation/activation, and while the condition persist the other duplication leg provides an ok connection. Another potential issue that an old packet sitting in the buffer being transmitted at activation is seen by most companies as a non-issue. One company think this may cause HFN desync. </w:t>
      </w:r>
      <w:r>
        <w:t>A</w:t>
      </w:r>
      <w:r w:rsidRPr="00B302E8">
        <w:t xml:space="preserve">bout half of the companies think this is a real problem that is worth fixing and other prefer to do nothing, and a cpl of companies clearly object. </w:t>
      </w:r>
      <w:r>
        <w:rPr>
          <w:b/>
          <w:bCs/>
        </w:rPr>
        <w:t> </w:t>
      </w:r>
    </w:p>
    <w:p w14:paraId="785FDDEF" w14:textId="2212520F" w:rsidR="00B302E8" w:rsidRPr="00B302E8" w:rsidRDefault="00EE7BEE" w:rsidP="00B302E8">
      <w:pPr>
        <w:pStyle w:val="Doc-text2"/>
        <w:rPr>
          <w:rFonts w:eastAsia="Times New Roman"/>
          <w:szCs w:val="20"/>
          <w:lang w:val="en-US"/>
        </w:rPr>
      </w:pPr>
      <w:r>
        <w:rPr>
          <w:rFonts w:eastAsia="Times New Roman"/>
          <w:szCs w:val="20"/>
        </w:rPr>
        <w:t xml:space="preserve">- </w:t>
      </w:r>
      <w:r>
        <w:rPr>
          <w:rFonts w:eastAsia="Times New Roman"/>
          <w:szCs w:val="20"/>
        </w:rPr>
        <w:tab/>
        <w:t xml:space="preserve">[035] From discussion on </w:t>
      </w:r>
      <w:r>
        <w:rPr>
          <w:rFonts w:eastAsia="Times New Roman"/>
          <w:szCs w:val="20"/>
          <w:lang w:val="en-US"/>
        </w:rPr>
        <w:t xml:space="preserve">R2-2004601 </w:t>
      </w:r>
      <w:r w:rsidRPr="00EE7BEE">
        <w:rPr>
          <w:rFonts w:eastAsia="Times New Roman"/>
          <w:szCs w:val="20"/>
          <w:lang w:val="en-US"/>
        </w:rPr>
        <w:t>CFRA resource handling for BFR upon TAT expiry</w:t>
      </w:r>
      <w:r>
        <w:rPr>
          <w:rFonts w:eastAsia="Times New Roman"/>
          <w:szCs w:val="20"/>
          <w:lang w:val="en-US"/>
        </w:rPr>
        <w:t xml:space="preserve">, wheter to apply the new R16 TAC MAC CE to BFR instead.  </w:t>
      </w:r>
      <w:r>
        <w:rPr>
          <w:rFonts w:eastAsia="Times New Roman"/>
          <w:szCs w:val="20"/>
          <w:lang w:val="en-US"/>
        </w:rPr>
        <w:br/>
        <w:t xml:space="preserve">Chair comment: </w:t>
      </w:r>
      <w:r>
        <w:t>2 companies clearly support, 3 are ok, 2 are hesitant, and 1 company strongly object. It seems this can be handled by the network, at the cost of additional RACH, and several companies think this is rare. Given this situation this enhancement cannot be agreed.</w:t>
      </w:r>
    </w:p>
    <w:p w14:paraId="422C5624" w14:textId="77777777" w:rsidR="00B302E8" w:rsidRPr="00B302E8" w:rsidRDefault="00B302E8" w:rsidP="00B302E8">
      <w:pPr>
        <w:pStyle w:val="Doc-text2"/>
        <w:rPr>
          <w:lang w:val="en-US"/>
        </w:rPr>
      </w:pPr>
    </w:p>
    <w:p w14:paraId="39F17CD8" w14:textId="7D295B1E" w:rsidR="00B302E8" w:rsidRDefault="00B302E8" w:rsidP="00B302E8">
      <w:pPr>
        <w:pStyle w:val="Agreement"/>
      </w:pPr>
      <w:r>
        <w:rPr>
          <w:bCs/>
          <w:lang w:val="en-US"/>
        </w:rPr>
        <w:t xml:space="preserve">[035] </w:t>
      </w:r>
      <w:r>
        <w:t>For reportAddNeighMeas in periodic measurement reporting a UE capability is added, to be interpreted as an IoT bit (i.e. Mandatory with capability signalling).</w:t>
      </w:r>
    </w:p>
    <w:p w14:paraId="263C1D07" w14:textId="2BCA6415" w:rsidR="00B302E8" w:rsidRDefault="00B302E8" w:rsidP="00EE7BEE">
      <w:pPr>
        <w:pStyle w:val="Agreement"/>
      </w:pPr>
      <w:r>
        <w:rPr>
          <w:bCs/>
        </w:rPr>
        <w:t>[035]</w:t>
      </w:r>
      <w:r>
        <w:t xml:space="preserve"> Retransmission of an RLC SDU with a poll after discard is not pursued in R16</w:t>
      </w:r>
    </w:p>
    <w:p w14:paraId="6B326F28" w14:textId="401526F9" w:rsidR="00B302E8" w:rsidRDefault="00EE7BEE" w:rsidP="00EE7BEE">
      <w:pPr>
        <w:pStyle w:val="Agreement"/>
      </w:pPr>
      <w:r>
        <w:rPr>
          <w:bCs/>
        </w:rPr>
        <w:t xml:space="preserve">[035] </w:t>
      </w:r>
      <w:r w:rsidR="00B302E8">
        <w:t>The new R16 TAC MAC CE (for 2-step RACH) is not applicable to BFR in R16</w:t>
      </w:r>
    </w:p>
    <w:p w14:paraId="08DF34AA" w14:textId="77777777" w:rsidR="00B302E8" w:rsidRDefault="00B302E8" w:rsidP="00B302E8">
      <w:pPr>
        <w:pStyle w:val="Doc-text2"/>
      </w:pPr>
    </w:p>
    <w:p w14:paraId="69812468" w14:textId="77777777" w:rsidR="00B302E8" w:rsidRDefault="0043672C" w:rsidP="00B302E8">
      <w:pPr>
        <w:pStyle w:val="Doc-title"/>
      </w:pPr>
      <w:hyperlink r:id="rId1328" w:tooltip="D:Documents3GPPtsg_ranWG2TSGR2_110-eDocsR2-2005662.zip" w:history="1">
        <w:r w:rsidR="00B302E8" w:rsidRPr="0055203B">
          <w:rPr>
            <w:rStyle w:val="Hyperlink"/>
          </w:rPr>
          <w:t>R2-2005662</w:t>
        </w:r>
      </w:hyperlink>
      <w:r w:rsidR="00B302E8">
        <w:tab/>
        <w:t>Retransmission of an RLC SDU with a poll after discard procedure</w:t>
      </w:r>
      <w:r w:rsidR="00B302E8">
        <w:tab/>
        <w:t>LG Electronics Inc., Ericsson, NTT Docomo, LG Uplus, Sharp</w:t>
      </w:r>
      <w:r w:rsidR="00B302E8">
        <w:tab/>
        <w:t>discussion</w:t>
      </w:r>
      <w:r w:rsidR="00B302E8">
        <w:tab/>
        <w:t>Rel-16</w:t>
      </w:r>
      <w:r w:rsidR="00B302E8">
        <w:tab/>
        <w:t>TEI16</w:t>
      </w:r>
      <w:r w:rsidR="00B302E8">
        <w:tab/>
      </w:r>
      <w:r w:rsidR="00B302E8" w:rsidRPr="0055203B">
        <w:rPr>
          <w:highlight w:val="yellow"/>
        </w:rPr>
        <w:t>R2-2002998</w:t>
      </w:r>
    </w:p>
    <w:p w14:paraId="1A5EA15F" w14:textId="77777777" w:rsidR="00B302E8" w:rsidRDefault="00B302E8" w:rsidP="00B302E8">
      <w:pPr>
        <w:pStyle w:val="Agreement"/>
      </w:pPr>
      <w:r>
        <w:t>[035] Not pursued</w:t>
      </w:r>
    </w:p>
    <w:p w14:paraId="3B616917" w14:textId="77777777" w:rsidR="00B302E8" w:rsidRPr="006063B8" w:rsidRDefault="00B302E8" w:rsidP="00B302E8">
      <w:pPr>
        <w:pStyle w:val="Doc-text2"/>
      </w:pPr>
    </w:p>
    <w:p w14:paraId="23097E4F" w14:textId="77777777" w:rsidR="00B302E8" w:rsidRDefault="0043672C" w:rsidP="00B302E8">
      <w:pPr>
        <w:pStyle w:val="Doc-title"/>
      </w:pPr>
      <w:hyperlink r:id="rId1329" w:tooltip="D:Documents3GPPtsg_ranWG2TSGR2_110-eDocsR2-2004601.zip" w:history="1">
        <w:r w:rsidR="00B302E8" w:rsidRPr="00537896">
          <w:rPr>
            <w:rStyle w:val="Hyperlink"/>
          </w:rPr>
          <w:t>R2-2004601</w:t>
        </w:r>
      </w:hyperlink>
      <w:r w:rsidR="00B302E8">
        <w:tab/>
        <w:t>CFRA resource handling for BFR upon TAT expiry</w:t>
      </w:r>
      <w:r w:rsidR="00B302E8">
        <w:tab/>
        <w:t>Nokia, Nokia Shanghai Bell, Apple, ASUSTek</w:t>
      </w:r>
      <w:r w:rsidR="00B302E8">
        <w:tab/>
        <w:t>discussion</w:t>
      </w:r>
      <w:r w:rsidR="00B302E8">
        <w:tab/>
        <w:t>Rel-16</w:t>
      </w:r>
      <w:r w:rsidR="00B302E8">
        <w:tab/>
        <w:t>TEI16</w:t>
      </w:r>
    </w:p>
    <w:p w14:paraId="652F439B" w14:textId="667B3E9D" w:rsidR="00B302E8" w:rsidRDefault="00B302E8" w:rsidP="00EE7BEE">
      <w:pPr>
        <w:pStyle w:val="Agreement"/>
      </w:pPr>
      <w:r>
        <w:t>[035] Not Pursued</w:t>
      </w:r>
    </w:p>
    <w:p w14:paraId="00D3EEC9" w14:textId="77777777" w:rsidR="00267396" w:rsidRDefault="00267396" w:rsidP="00BF44AD">
      <w:pPr>
        <w:pStyle w:val="EmailDiscussion2"/>
        <w:ind w:left="0" w:firstLine="0"/>
      </w:pP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E49AAFB" w:rsidR="00B91FE8" w:rsidRDefault="0043672C" w:rsidP="00B45809">
      <w:pPr>
        <w:pStyle w:val="Doc-title"/>
      </w:pPr>
      <w:hyperlink r:id="rId1330"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3DE9245F" w14:textId="630B134B" w:rsidR="00CB59F8" w:rsidRDefault="0043672C" w:rsidP="00CB59F8">
      <w:pPr>
        <w:pStyle w:val="Doc-title"/>
      </w:pPr>
      <w:hyperlink r:id="rId1331" w:tooltip="D:Documents3GPPtsg_ranWG2TSGR2_110-eDocsR2-2006117.zip" w:history="1">
        <w:r w:rsidR="00CB59F8" w:rsidRPr="006063B8">
          <w:rPr>
            <w:rStyle w:val="Hyperlink"/>
          </w:rPr>
          <w:t>R2-2006117</w:t>
        </w:r>
      </w:hyperlink>
      <w:r w:rsidR="00CB59F8">
        <w:tab/>
        <w:t>Correction on MN-SN measurements coordination in INM</w:t>
      </w:r>
      <w:r w:rsidR="00CB59F8">
        <w:tab/>
        <w:t xml:space="preserve">Ericsson, NEC, ZTE Corporation, Sanechips, Vivo, Softbank, Turkcell, Deutsche Telekom, NTT DOCOMO INC., China Unicom, </w:t>
      </w:r>
      <w:r w:rsidR="00CB59F8">
        <w:lastRenderedPageBreak/>
        <w:t>Qualcomm Incorporated, InterDigital</w:t>
      </w:r>
      <w:r w:rsidR="00CB59F8">
        <w:tab/>
        <w:t>CR</w:t>
      </w:r>
      <w:r w:rsidR="00CB59F8">
        <w:tab/>
        <w:t>Rel-16</w:t>
      </w:r>
      <w:r w:rsidR="00CB59F8">
        <w:tab/>
        <w:t>38.331</w:t>
      </w:r>
      <w:r w:rsidR="00CB59F8">
        <w:tab/>
        <w:t>16.0.0</w:t>
      </w:r>
      <w:r w:rsidR="00CB59F8">
        <w:tab/>
        <w:t>1703</w:t>
      </w:r>
      <w:r w:rsidR="00CB59F8">
        <w:tab/>
        <w:t>-</w:t>
      </w:r>
      <w:r w:rsidR="00CB59F8">
        <w:tab/>
        <w:t>F</w:t>
      </w:r>
      <w:r w:rsidR="00CB59F8">
        <w:tab/>
        <w:t>TEI16</w:t>
      </w:r>
    </w:p>
    <w:p w14:paraId="38248CC2" w14:textId="55E3A86B" w:rsidR="00CB59F8" w:rsidRPr="00CB59F8" w:rsidRDefault="00CB59F8" w:rsidP="00022DB9">
      <w:pPr>
        <w:pStyle w:val="Doc-text2"/>
      </w:pPr>
      <w:r>
        <w:t>=&gt; Revised in R2-2006212</w:t>
      </w:r>
    </w:p>
    <w:p w14:paraId="203155BD" w14:textId="39B3EFFE" w:rsidR="00CB59F8" w:rsidRDefault="0043672C" w:rsidP="00CB59F8">
      <w:pPr>
        <w:pStyle w:val="Doc-title"/>
      </w:pPr>
      <w:hyperlink r:id="rId1332" w:tooltip="D:Documents3GPPtsg_ranWG2TSGR2_110-eDocsR2-2006212.zip" w:history="1">
        <w:r w:rsidR="00CB59F8" w:rsidRPr="00160CAE">
          <w:rPr>
            <w:rStyle w:val="Hyperlink"/>
          </w:rPr>
          <w:t>R2-2006212</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38.331</w:t>
      </w:r>
      <w:r w:rsidR="00CB59F8">
        <w:tab/>
        <w:t>16.0.0</w:t>
      </w:r>
      <w:r w:rsidR="00CB59F8">
        <w:tab/>
        <w:t>1703</w:t>
      </w:r>
      <w:r w:rsidR="00CB59F8">
        <w:tab/>
        <w:t>1</w:t>
      </w:r>
      <w:r w:rsidR="00CB59F8">
        <w:tab/>
        <w:t>F</w:t>
      </w:r>
      <w:r w:rsidR="00CB59F8">
        <w:tab/>
        <w:t>TEI16</w:t>
      </w:r>
    </w:p>
    <w:p w14:paraId="6D95276A" w14:textId="3DA8F9A1" w:rsidR="006063B8" w:rsidRPr="006063B8" w:rsidRDefault="00160CAE" w:rsidP="00160CAE">
      <w:pPr>
        <w:pStyle w:val="Agreement"/>
      </w:pPr>
      <w:r>
        <w:t>[035] Agreed</w:t>
      </w:r>
    </w:p>
    <w:p w14:paraId="3425385D" w14:textId="1F55E17F" w:rsidR="00CB59F8" w:rsidRDefault="0043672C" w:rsidP="00CB59F8">
      <w:pPr>
        <w:pStyle w:val="Doc-title"/>
      </w:pPr>
      <w:hyperlink r:id="rId1333" w:tooltip="D:Documents3GPPtsg_ranWG2TSGR2_110-eDocsR2-2006118.zip" w:history="1">
        <w:r w:rsidR="00CB59F8" w:rsidRPr="006063B8">
          <w:rPr>
            <w:rStyle w:val="Hyperlink"/>
          </w:rPr>
          <w:t>R2-2006118</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37.340</w:t>
      </w:r>
      <w:r w:rsidR="00CB59F8">
        <w:tab/>
        <w:t>16.1.0</w:t>
      </w:r>
      <w:r w:rsidR="00CB59F8">
        <w:tab/>
        <w:t>0208</w:t>
      </w:r>
      <w:r w:rsidR="00CB59F8">
        <w:tab/>
        <w:t>-</w:t>
      </w:r>
      <w:r w:rsidR="00CB59F8">
        <w:tab/>
        <w:t>F</w:t>
      </w:r>
      <w:r w:rsidR="00CB59F8">
        <w:tab/>
        <w:t>TEI16</w:t>
      </w:r>
    </w:p>
    <w:p w14:paraId="1CD30D6F" w14:textId="759176B3" w:rsidR="00CB59F8" w:rsidRPr="00CB59F8" w:rsidRDefault="00CB59F8" w:rsidP="00CB59F8">
      <w:pPr>
        <w:pStyle w:val="Doc-text2"/>
      </w:pPr>
      <w:r>
        <w:t>=&gt; Revised in R2-2006213</w:t>
      </w:r>
    </w:p>
    <w:p w14:paraId="1FDC9918" w14:textId="402745AE" w:rsidR="00CB59F8" w:rsidRDefault="0043672C" w:rsidP="00CB59F8">
      <w:pPr>
        <w:pStyle w:val="Doc-title"/>
      </w:pPr>
      <w:hyperlink r:id="rId1334" w:tooltip="D:Documents3GPPtsg_ranWG2TSGR2_110-eDocsR2-2006213.zip" w:history="1">
        <w:r w:rsidR="00CB59F8" w:rsidRPr="00160CAE">
          <w:rPr>
            <w:rStyle w:val="Hyperlink"/>
          </w:rPr>
          <w:t>R2-2006213</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37.340</w:t>
      </w:r>
      <w:r w:rsidR="00CB59F8">
        <w:tab/>
        <w:t>16.1.0</w:t>
      </w:r>
      <w:r w:rsidR="00CB59F8">
        <w:tab/>
        <w:t>0208</w:t>
      </w:r>
      <w:r w:rsidR="00CB59F8">
        <w:tab/>
        <w:t>1</w:t>
      </w:r>
      <w:r w:rsidR="00CB59F8">
        <w:tab/>
        <w:t>F</w:t>
      </w:r>
      <w:r w:rsidR="00CB59F8">
        <w:tab/>
        <w:t>TEI16</w:t>
      </w:r>
    </w:p>
    <w:p w14:paraId="4F14DDE4" w14:textId="77777777" w:rsidR="00160CAE" w:rsidRPr="006063B8" w:rsidRDefault="00160CAE" w:rsidP="00160CAE">
      <w:pPr>
        <w:pStyle w:val="Agreement"/>
      </w:pPr>
      <w:r>
        <w:t>[035] Agreed</w:t>
      </w:r>
    </w:p>
    <w:p w14:paraId="4B31507A" w14:textId="77777777" w:rsidR="00CB59F8" w:rsidRPr="00CB59F8" w:rsidRDefault="00CB59F8" w:rsidP="00022DB9">
      <w:pPr>
        <w:pStyle w:val="Doc-text2"/>
      </w:pP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43672C" w:rsidP="006215F9">
      <w:pPr>
        <w:pStyle w:val="Doc-title"/>
      </w:pPr>
      <w:hyperlink r:id="rId1335"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43672C" w:rsidP="006215F9">
      <w:pPr>
        <w:pStyle w:val="Doc-title"/>
      </w:pPr>
      <w:hyperlink r:id="rId1336"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43672C" w:rsidP="006215F9">
      <w:pPr>
        <w:pStyle w:val="Doc-title"/>
      </w:pPr>
      <w:hyperlink r:id="rId1337"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43672C" w:rsidP="006215F9">
      <w:pPr>
        <w:pStyle w:val="Doc-title"/>
      </w:pPr>
      <w:hyperlink r:id="rId1338"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43672C" w:rsidP="006215F9">
      <w:pPr>
        <w:pStyle w:val="Doc-title"/>
      </w:pPr>
      <w:hyperlink r:id="rId1339"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43672C" w:rsidP="00B91FE8">
      <w:pPr>
        <w:pStyle w:val="Doc-title"/>
      </w:pPr>
      <w:hyperlink r:id="rId1340"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43672C" w:rsidP="00B91FE8">
      <w:pPr>
        <w:pStyle w:val="Doc-title"/>
      </w:pPr>
      <w:hyperlink r:id="rId1341"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43672C" w:rsidP="00B91FE8">
      <w:pPr>
        <w:pStyle w:val="Doc-title"/>
      </w:pPr>
      <w:hyperlink r:id="rId1342"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lastRenderedPageBreak/>
        <w:t>Not Treated</w:t>
      </w:r>
    </w:p>
    <w:p w14:paraId="5E51409D" w14:textId="2A7B0D81" w:rsidR="006215F9" w:rsidRDefault="0043672C" w:rsidP="006215F9">
      <w:pPr>
        <w:pStyle w:val="Doc-title"/>
      </w:pPr>
      <w:hyperlink r:id="rId1343"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43672C" w:rsidP="006215F9">
      <w:pPr>
        <w:pStyle w:val="Doc-title"/>
      </w:pPr>
      <w:hyperlink r:id="rId1344"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43672C" w:rsidP="006215F9">
      <w:pPr>
        <w:pStyle w:val="Doc-title"/>
      </w:pPr>
      <w:hyperlink r:id="rId1345"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43672C" w:rsidP="006215F9">
      <w:pPr>
        <w:pStyle w:val="Doc-title"/>
      </w:pPr>
      <w:hyperlink r:id="rId1346"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43672C" w:rsidP="00B91FE8">
      <w:pPr>
        <w:pStyle w:val="Doc-title"/>
      </w:pPr>
      <w:hyperlink r:id="rId1347"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43672C" w:rsidP="00B91FE8">
      <w:pPr>
        <w:pStyle w:val="Doc-title"/>
      </w:pPr>
      <w:hyperlink r:id="rId1348"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43672C" w:rsidP="00B91FE8">
      <w:pPr>
        <w:pStyle w:val="Doc-title"/>
      </w:pPr>
      <w:hyperlink r:id="rId1349"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43672C" w:rsidP="006215F9">
      <w:pPr>
        <w:pStyle w:val="Doc-title"/>
      </w:pPr>
      <w:hyperlink r:id="rId1350"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43672C" w:rsidP="006215F9">
      <w:pPr>
        <w:pStyle w:val="Doc-title"/>
      </w:pPr>
      <w:hyperlink r:id="rId1351"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43672C" w:rsidP="006215F9">
      <w:pPr>
        <w:pStyle w:val="Doc-title"/>
      </w:pPr>
      <w:hyperlink r:id="rId1352"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43672C" w:rsidP="00B91FE8">
      <w:pPr>
        <w:pStyle w:val="Doc-title"/>
      </w:pPr>
      <w:hyperlink r:id="rId1353"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43672C" w:rsidP="00B21E82">
      <w:pPr>
        <w:pStyle w:val="Doc-title"/>
      </w:pPr>
      <w:hyperlink r:id="rId1354"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4A6D7D6" w:rsidR="00D77F76" w:rsidRDefault="00D77F76" w:rsidP="00D77F76">
      <w:pPr>
        <w:pStyle w:val="Doc-text2"/>
        <w:ind w:left="0" w:firstLine="0"/>
      </w:pPr>
    </w:p>
    <w:p w14:paraId="56ECFBCD" w14:textId="1A7CCBB9" w:rsidR="000940B4" w:rsidRDefault="0043672C" w:rsidP="000940B4">
      <w:pPr>
        <w:pStyle w:val="Doc-title"/>
      </w:pPr>
      <w:hyperlink r:id="rId1355" w:tooltip="D:Documents3GPPtsg_ranWG2TSGR2_110-eDocsR2-2006077.zip" w:history="1">
        <w:r w:rsidR="000940B4" w:rsidRPr="00591A42">
          <w:rPr>
            <w:rStyle w:val="Hyperlink"/>
          </w:rPr>
          <w:t>R2-2006077</w:t>
        </w:r>
      </w:hyperlink>
      <w:r w:rsidR="000940B4">
        <w:tab/>
        <w:t>Email report of [AT110e][036][TEI16] TEI16 corrections (OPPO)</w:t>
      </w:r>
      <w:r w:rsidR="000940B4">
        <w:tab/>
        <w:t>OPPO</w:t>
      </w:r>
      <w:r w:rsidR="000940B4">
        <w:tab/>
        <w:t>discussion</w:t>
      </w:r>
    </w:p>
    <w:p w14:paraId="5B4F7768" w14:textId="3FDB2C73" w:rsidR="00EB7738" w:rsidRPr="00EB7738" w:rsidRDefault="00EB7738" w:rsidP="00EB7738">
      <w:pPr>
        <w:pStyle w:val="Agreement"/>
      </w:pPr>
      <w:r>
        <w:t>[036] Noted, decisions see below</w:t>
      </w:r>
    </w:p>
    <w:p w14:paraId="6E5C43BD" w14:textId="5850828E" w:rsidR="00B22E73" w:rsidRPr="00B22E73" w:rsidRDefault="00B22E73" w:rsidP="00EB7738">
      <w:pPr>
        <w:pStyle w:val="Doc-text2"/>
      </w:pPr>
    </w:p>
    <w:p w14:paraId="3FB32707" w14:textId="77777777" w:rsidR="000940B4" w:rsidRDefault="000940B4"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43672C" w:rsidP="00D77F76">
      <w:pPr>
        <w:pStyle w:val="Doc-title"/>
      </w:pPr>
      <w:hyperlink r:id="rId1356"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347C03CA" w14:textId="23AD5AC1" w:rsidR="00B22E73" w:rsidRDefault="00B22E73" w:rsidP="00B22E73">
      <w:pPr>
        <w:pStyle w:val="Agreement"/>
      </w:pPr>
      <w:r>
        <w:t>[036] Half time, CR is agreeable, can work on the details</w:t>
      </w:r>
    </w:p>
    <w:p w14:paraId="7CA73256" w14:textId="69421654" w:rsidR="00CB59F8" w:rsidRDefault="00CB59F8" w:rsidP="00CB59F8">
      <w:pPr>
        <w:pStyle w:val="Doc-text2"/>
      </w:pPr>
      <w:r>
        <w:t>=&gt; Revised in R2-2006180</w:t>
      </w:r>
    </w:p>
    <w:p w14:paraId="14B015CA" w14:textId="62FC188D" w:rsidR="00CB59F8" w:rsidRDefault="0043672C" w:rsidP="00CB59F8">
      <w:pPr>
        <w:pStyle w:val="Doc-title"/>
      </w:pPr>
      <w:hyperlink r:id="rId1357" w:tooltip="D:Documents3GPPtsg_ranWG2TSGR2_110-eDocsR2-2006180.zip" w:history="1">
        <w:r w:rsidR="00CB59F8" w:rsidRPr="00EB7738">
          <w:rPr>
            <w:rStyle w:val="Hyperlink"/>
          </w:rPr>
          <w:t>R2-2006180</w:t>
        </w:r>
      </w:hyperlink>
      <w:r w:rsidR="00CB59F8">
        <w:tab/>
        <w:t>Corrections to PRACH prioritization procedure for MPS and MCS</w:t>
      </w:r>
      <w:r w:rsidR="00CB59F8">
        <w:tab/>
        <w:t>Samsung Electronics Co., Ltd</w:t>
      </w:r>
      <w:r w:rsidR="00CB59F8">
        <w:tab/>
        <w:t>CR</w:t>
      </w:r>
      <w:r w:rsidR="00CB59F8">
        <w:tab/>
        <w:t>Rel-16</w:t>
      </w:r>
      <w:r w:rsidR="00CB59F8">
        <w:tab/>
        <w:t>38.321</w:t>
      </w:r>
      <w:r w:rsidR="00CB59F8">
        <w:tab/>
        <w:t>16.0.0</w:t>
      </w:r>
      <w:r w:rsidR="00CB59F8">
        <w:tab/>
        <w:t>0705</w:t>
      </w:r>
      <w:r w:rsidR="00CB59F8">
        <w:tab/>
        <w:t>2</w:t>
      </w:r>
      <w:r w:rsidR="00CB59F8">
        <w:tab/>
        <w:t>F</w:t>
      </w:r>
      <w:r w:rsidR="00CB59F8">
        <w:tab/>
        <w:t>TEI16</w:t>
      </w:r>
    </w:p>
    <w:p w14:paraId="14AA3AF2" w14:textId="0BC04E22" w:rsidR="00B22E73" w:rsidRDefault="00591A42" w:rsidP="00591A42">
      <w:pPr>
        <w:pStyle w:val="Agreement"/>
      </w:pPr>
      <w:r>
        <w:t>[036] Agreed</w:t>
      </w:r>
    </w:p>
    <w:p w14:paraId="6B822D5D" w14:textId="77777777" w:rsidR="00591A42" w:rsidRPr="00591A42" w:rsidRDefault="00591A42" w:rsidP="00591A42">
      <w:pPr>
        <w:pStyle w:val="Doc-text2"/>
      </w:pPr>
    </w:p>
    <w:p w14:paraId="2185A919" w14:textId="77777777" w:rsidR="00D77F76" w:rsidRDefault="0043672C" w:rsidP="00D77F76">
      <w:pPr>
        <w:pStyle w:val="Doc-title"/>
      </w:pPr>
      <w:hyperlink r:id="rId1358"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211D3B5E" w14:textId="081307F5" w:rsidR="00B22E73" w:rsidRDefault="00B22E73" w:rsidP="00B22E73">
      <w:pPr>
        <w:pStyle w:val="Doc-text2"/>
      </w:pPr>
      <w:r>
        <w:lastRenderedPageBreak/>
        <w:t xml:space="preserve">- </w:t>
      </w:r>
      <w:r>
        <w:tab/>
        <w:t xml:space="preserve">[036] Chair, Half time, some objections significant support. Rapporteur suggests to continue discussion. </w:t>
      </w:r>
    </w:p>
    <w:p w14:paraId="5D24F002" w14:textId="5B048EEF" w:rsidR="00CB59F8" w:rsidRDefault="00CB59F8" w:rsidP="00B22E73">
      <w:pPr>
        <w:pStyle w:val="Doc-text2"/>
      </w:pPr>
      <w:r>
        <w:t>=&gt; Revised in R2-2006181</w:t>
      </w:r>
    </w:p>
    <w:p w14:paraId="65ED66AF" w14:textId="6F195C99" w:rsidR="00CB59F8" w:rsidRDefault="0043672C" w:rsidP="00CB59F8">
      <w:pPr>
        <w:pStyle w:val="Doc-title"/>
      </w:pPr>
      <w:hyperlink r:id="rId1359" w:tooltip="D:Documents3GPPtsg_ranWG2TSGR2_110-eDocsR2-2006181.zip" w:history="1">
        <w:r w:rsidR="00CB59F8" w:rsidRPr="00683A18">
          <w:rPr>
            <w:rStyle w:val="Hyperlink"/>
          </w:rPr>
          <w:t>R2-2006181</w:t>
        </w:r>
      </w:hyperlink>
      <w:r w:rsidR="00CB59F8">
        <w:tab/>
        <w:t>Corrections to PRACH prioritization procedure for MPS and MCS</w:t>
      </w:r>
      <w:r w:rsidR="00CB59F8">
        <w:tab/>
        <w:t>Samsung Electronics Co., Ltd</w:t>
      </w:r>
      <w:r w:rsidR="00CB59F8">
        <w:tab/>
        <w:t>CR</w:t>
      </w:r>
      <w:r w:rsidR="00CB59F8">
        <w:tab/>
        <w:t>Rel-16</w:t>
      </w:r>
      <w:r w:rsidR="00CB59F8">
        <w:tab/>
        <w:t>38.331</w:t>
      </w:r>
      <w:r w:rsidR="00CB59F8">
        <w:tab/>
        <w:t>16.0.0</w:t>
      </w:r>
      <w:r w:rsidR="00CB59F8">
        <w:tab/>
        <w:t>1506</w:t>
      </w:r>
      <w:r w:rsidR="00CB59F8">
        <w:tab/>
        <w:t>2</w:t>
      </w:r>
      <w:r w:rsidR="00CB59F8">
        <w:tab/>
        <w:t>F</w:t>
      </w:r>
      <w:r w:rsidR="00CB59F8">
        <w:tab/>
        <w:t>TEI16</w:t>
      </w:r>
    </w:p>
    <w:p w14:paraId="25E40771" w14:textId="77777777" w:rsidR="00683A18" w:rsidRDefault="00683A18" w:rsidP="00683A18">
      <w:pPr>
        <w:pStyle w:val="Agreement"/>
      </w:pPr>
      <w:r>
        <w:t>[036] Agreed</w:t>
      </w:r>
    </w:p>
    <w:p w14:paraId="70F298FD" w14:textId="77777777" w:rsidR="00683A18" w:rsidRPr="00683A18" w:rsidRDefault="00683A18" w:rsidP="00683A18">
      <w:pPr>
        <w:pStyle w:val="Doc-text2"/>
      </w:pPr>
    </w:p>
    <w:p w14:paraId="797B4AC1" w14:textId="77777777" w:rsidR="00B22E73" w:rsidRPr="00B22E73" w:rsidRDefault="00B22E73" w:rsidP="00B22E73">
      <w:pPr>
        <w:pStyle w:val="Doc-text2"/>
      </w:pPr>
    </w:p>
    <w:p w14:paraId="6F8A334B" w14:textId="77777777" w:rsidR="00D77F76" w:rsidRPr="00225A0F" w:rsidRDefault="00D77F76" w:rsidP="00D77F76">
      <w:pPr>
        <w:pStyle w:val="Doc-title"/>
        <w:rPr>
          <w:i/>
        </w:rPr>
      </w:pPr>
      <w:r w:rsidRPr="00225A0F">
        <w:rPr>
          <w:i/>
        </w:rPr>
        <w:t>Move from 6.20.2.3</w:t>
      </w:r>
    </w:p>
    <w:p w14:paraId="23DEAECC" w14:textId="01971AC2" w:rsidR="00D77F76" w:rsidRDefault="0043672C" w:rsidP="00D77F76">
      <w:pPr>
        <w:pStyle w:val="Doc-title"/>
      </w:pPr>
      <w:hyperlink r:id="rId1360" w:tooltip="D:Documents3GPPtsg_ranWG2TSGR2_110-eDocsR2-2005614.zip" w:history="1">
        <w:r w:rsidR="00D77F76" w:rsidRPr="00703F6B">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077959E9" w14:textId="5DE79527" w:rsidR="00683A18" w:rsidRPr="00683A18" w:rsidRDefault="0043672C" w:rsidP="00683A18">
      <w:pPr>
        <w:pStyle w:val="Doc-title"/>
      </w:pPr>
      <w:hyperlink r:id="rId1361" w:tooltip="D:Documents3GPPtsg_ranWG2TSGR2_110-eDocsR2-2006154.zip" w:history="1">
        <w:r w:rsidR="00683A18" w:rsidRPr="00067602">
          <w:rPr>
            <w:rStyle w:val="Hyperlink"/>
          </w:rPr>
          <w:t>R2-200</w:t>
        </w:r>
        <w:r w:rsidR="00067602" w:rsidRPr="00067602">
          <w:rPr>
            <w:rStyle w:val="Hyperlink"/>
          </w:rPr>
          <w:t>6154</w:t>
        </w:r>
      </w:hyperlink>
      <w:r w:rsidR="00683A18">
        <w:tab/>
        <w:t>CR to 38321 on RACH Prioritization for MPS and MCS</w:t>
      </w:r>
      <w:r w:rsidR="00683A18">
        <w:tab/>
        <w:t>vivo</w:t>
      </w:r>
      <w:r w:rsidR="00683A18">
        <w:tab/>
        <w:t>CR</w:t>
      </w:r>
      <w:r w:rsidR="00683A18">
        <w:tab/>
        <w:t>Rel-16</w:t>
      </w:r>
      <w:r w:rsidR="00683A18">
        <w:tab/>
        <w:t>38.321</w:t>
      </w:r>
      <w:r w:rsidR="00683A18">
        <w:tab/>
        <w:t>16.0.0</w:t>
      </w:r>
      <w:r w:rsidR="00067602">
        <w:tab/>
        <w:t>0756</w:t>
      </w:r>
      <w:r w:rsidR="00067602">
        <w:tab/>
        <w:t>1</w:t>
      </w:r>
      <w:r w:rsidR="00683A18">
        <w:tab/>
        <w:t>F</w:t>
      </w:r>
      <w:r w:rsidR="00683A18">
        <w:tab/>
        <w:t>NR_newRAT-Core, TEI16</w:t>
      </w:r>
    </w:p>
    <w:p w14:paraId="4C4A1571" w14:textId="67C9C40A" w:rsidR="00B22E73" w:rsidRPr="00B22E73" w:rsidRDefault="00591A42" w:rsidP="00591A42">
      <w:pPr>
        <w:pStyle w:val="Agreement"/>
      </w:pPr>
      <w:r>
        <w:t>[036] Agreed</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43672C" w:rsidP="00D77F76">
      <w:pPr>
        <w:pStyle w:val="Doc-title"/>
      </w:pPr>
      <w:hyperlink r:id="rId1362"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11045BBB" w14:textId="66970C10" w:rsidR="00B22E73" w:rsidRDefault="00B22E73" w:rsidP="00B22E73">
      <w:pPr>
        <w:pStyle w:val="Agreement"/>
      </w:pPr>
      <w:r>
        <w:t>[036] Noted, Proposal is not agreed (no need to treat CRs)</w:t>
      </w:r>
    </w:p>
    <w:p w14:paraId="00C0EA3D" w14:textId="77777777" w:rsidR="00B22E73" w:rsidRPr="00B22E73" w:rsidRDefault="00B22E73" w:rsidP="00B22E73">
      <w:pPr>
        <w:pStyle w:val="Doc-text2"/>
      </w:pPr>
    </w:p>
    <w:p w14:paraId="1600026D" w14:textId="77777777" w:rsidR="000940B4" w:rsidRDefault="000940B4" w:rsidP="000940B4">
      <w:pPr>
        <w:pStyle w:val="Doc-title"/>
      </w:pPr>
      <w:r>
        <w:t>R2-2006082</w:t>
      </w:r>
      <w:r>
        <w:tab/>
        <w:t>Correction on additional SSB-ToMeasure for smtc2-LP</w:t>
      </w:r>
      <w:r>
        <w:tab/>
        <w:t>OPPO</w:t>
      </w:r>
      <w:r>
        <w:tab/>
        <w:t>CR</w:t>
      </w:r>
      <w:r>
        <w:tab/>
        <w:t>Rel-16</w:t>
      </w:r>
      <w:r>
        <w:tab/>
        <w:t>38.331</w:t>
      </w:r>
      <w:r>
        <w:tab/>
        <w:t>16.0.0</w:t>
      </w:r>
      <w:r>
        <w:tab/>
        <w:t>1698</w:t>
      </w:r>
      <w:r>
        <w:tab/>
        <w:t>F</w:t>
      </w:r>
      <w:r>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43672C" w:rsidP="004B02B0">
      <w:pPr>
        <w:pStyle w:val="Doc-title"/>
      </w:pPr>
      <w:hyperlink r:id="rId1363"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3B103E37" w14:textId="1D7C8EBE" w:rsidR="00B22E73" w:rsidRDefault="00B22E73" w:rsidP="00B22E73">
      <w:pPr>
        <w:pStyle w:val="Agreement"/>
      </w:pPr>
      <w:r>
        <w:t xml:space="preserve">[036] Half time, CR can be agreed as-is except for cover page update, Revised. </w:t>
      </w:r>
    </w:p>
    <w:p w14:paraId="4E7CD767" w14:textId="76DF5FFB" w:rsidR="00016D26" w:rsidRPr="00016D26" w:rsidRDefault="00016D26" w:rsidP="00016D26">
      <w:pPr>
        <w:pStyle w:val="Doc-text2"/>
      </w:pPr>
      <w:r>
        <w:t>=&gt; Revised in R2-2006308</w:t>
      </w:r>
    </w:p>
    <w:p w14:paraId="3F755C08" w14:textId="77777777" w:rsidR="00016D26" w:rsidRDefault="00016D26" w:rsidP="00016D26">
      <w:pPr>
        <w:pStyle w:val="Doc-title"/>
      </w:pPr>
      <w:r>
        <w:t>R2-2006308</w:t>
      </w:r>
      <w:r>
        <w:tab/>
        <w:t>Correction on establishment cause value upon enhanced EPS voice fallback</w:t>
      </w:r>
      <w:r>
        <w:tab/>
        <w:t>Qualcomm Incorporated</w:t>
      </w:r>
      <w:r>
        <w:tab/>
        <w:t>CR</w:t>
      </w:r>
      <w:r>
        <w:tab/>
        <w:t>Rel-16</w:t>
      </w:r>
      <w:r>
        <w:tab/>
        <w:t>36.331</w:t>
      </w:r>
      <w:r>
        <w:tab/>
        <w:t>16.0.0</w:t>
      </w:r>
      <w:r>
        <w:tab/>
        <w:t>4236</w:t>
      </w:r>
      <w:r>
        <w:tab/>
        <w:t>2</w:t>
      </w:r>
      <w:r>
        <w:tab/>
        <w:t>F</w:t>
      </w:r>
      <w:r>
        <w:tab/>
        <w:t>TEI16</w:t>
      </w:r>
    </w:p>
    <w:p w14:paraId="16F5CF8A" w14:textId="3A7A356C" w:rsidR="00591A42" w:rsidRDefault="00683A18" w:rsidP="00683A18">
      <w:pPr>
        <w:pStyle w:val="Agreement"/>
      </w:pPr>
      <w:r>
        <w:t>[036] Agreed</w:t>
      </w:r>
    </w:p>
    <w:p w14:paraId="5FF24E82" w14:textId="77777777" w:rsidR="00591A42" w:rsidRPr="00591A42" w:rsidRDefault="00591A42" w:rsidP="00591A42">
      <w:pPr>
        <w:pStyle w:val="Doc-text2"/>
      </w:pPr>
    </w:p>
    <w:p w14:paraId="0AD18ED8" w14:textId="77777777" w:rsidR="00D77F76" w:rsidRPr="00842FF4" w:rsidRDefault="00D77F76" w:rsidP="004B02B0">
      <w:pPr>
        <w:pStyle w:val="BoldComments"/>
      </w:pPr>
      <w:r w:rsidRPr="00842FF4">
        <w:t>HO to EN-DC</w:t>
      </w:r>
    </w:p>
    <w:p w14:paraId="24619FA1" w14:textId="62545ED4" w:rsidR="00D77F76" w:rsidRDefault="0043672C" w:rsidP="004B02B0">
      <w:pPr>
        <w:pStyle w:val="Doc-title"/>
      </w:pPr>
      <w:hyperlink r:id="rId1364"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306FD31" w14:textId="0A52313F" w:rsidR="00B22E73" w:rsidRDefault="00B22E73" w:rsidP="00B22E73">
      <w:pPr>
        <w:pStyle w:val="Agreement"/>
      </w:pPr>
      <w:r>
        <w:t>[036] Half time, CR can be agreed as-is except for cover page update, Revised</w:t>
      </w:r>
    </w:p>
    <w:p w14:paraId="0E37FF4D" w14:textId="77777777" w:rsidR="00B22E73" w:rsidRPr="00B22E73" w:rsidRDefault="00B22E73" w:rsidP="00B22E73">
      <w:pPr>
        <w:pStyle w:val="Doc-text2"/>
      </w:pPr>
    </w:p>
    <w:p w14:paraId="59C6CA79" w14:textId="4A2521D9" w:rsidR="000940B4" w:rsidRPr="000940B4" w:rsidRDefault="000940B4" w:rsidP="000D6E81">
      <w:pPr>
        <w:pStyle w:val="Doc-text2"/>
      </w:pPr>
      <w:r>
        <w:t>=&gt; Revised in R2-2006076</w:t>
      </w:r>
    </w:p>
    <w:p w14:paraId="5BAD6609" w14:textId="766F91C0" w:rsidR="000940B4" w:rsidRDefault="0043672C" w:rsidP="000940B4">
      <w:pPr>
        <w:pStyle w:val="Doc-title"/>
      </w:pPr>
      <w:hyperlink r:id="rId1365" w:tooltip="D:Documents3GPPtsg_ranWG2TSGR2_110-eDocsR2-2006076.zip" w:history="1">
        <w:r w:rsidR="000940B4" w:rsidRPr="00591A42">
          <w:rPr>
            <w:rStyle w:val="Hyperlink"/>
          </w:rPr>
          <w:t>R2-2006076</w:t>
        </w:r>
      </w:hyperlink>
      <w:r w:rsidR="000940B4">
        <w:tab/>
        <w:t>CR to 36.300 on support of inter-RAT HO from SA to EN-DC</w:t>
      </w:r>
      <w:r w:rsidR="000940B4">
        <w:tab/>
        <w:t>Huawei, HiSilicon</w:t>
      </w:r>
      <w:r w:rsidR="000940B4">
        <w:tab/>
        <w:t>CR</w:t>
      </w:r>
      <w:r w:rsidR="000940B4">
        <w:tab/>
        <w:t>Rel-16</w:t>
      </w:r>
      <w:r w:rsidR="000940B4">
        <w:tab/>
        <w:t>36.300</w:t>
      </w:r>
      <w:r w:rsidR="000940B4">
        <w:tab/>
        <w:t>16.1.0</w:t>
      </w:r>
      <w:r w:rsidR="000940B4">
        <w:tab/>
        <w:t>1286</w:t>
      </w:r>
      <w:r w:rsidR="000940B4">
        <w:tab/>
        <w:t>1</w:t>
      </w:r>
      <w:r w:rsidR="000940B4">
        <w:tab/>
        <w:t>F</w:t>
      </w:r>
      <w:r w:rsidR="000940B4">
        <w:tab/>
        <w:t>TEI16</w:t>
      </w:r>
    </w:p>
    <w:p w14:paraId="330BDCD0" w14:textId="7DA751B0" w:rsidR="00591A42" w:rsidRPr="00591A42" w:rsidRDefault="00591A42" w:rsidP="00591A42">
      <w:pPr>
        <w:pStyle w:val="Agreement"/>
      </w:pPr>
      <w:r>
        <w:t>[036] Agreed</w:t>
      </w:r>
    </w:p>
    <w:p w14:paraId="773F256D" w14:textId="77777777" w:rsidR="00D77F76" w:rsidRPr="005A7927" w:rsidRDefault="00D77F76" w:rsidP="004B02B0">
      <w:pPr>
        <w:pStyle w:val="BoldComments"/>
      </w:pPr>
      <w:r w:rsidRPr="005A7927">
        <w:t>NeedForGap</w:t>
      </w:r>
    </w:p>
    <w:p w14:paraId="4C8BBDBC" w14:textId="77777777" w:rsidR="00D77F76" w:rsidRDefault="0043672C" w:rsidP="004B02B0">
      <w:pPr>
        <w:pStyle w:val="Doc-title"/>
      </w:pPr>
      <w:hyperlink r:id="rId1366"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71C9DE0F" w14:textId="5F914F8E" w:rsidR="00B22E73" w:rsidRDefault="00D77F76" w:rsidP="00B22E73">
      <w:pPr>
        <w:pStyle w:val="Doc-comment"/>
      </w:pPr>
      <w:r>
        <w:t xml:space="preserve">Chair: P3 is clearly </w:t>
      </w:r>
      <w:r w:rsidR="00B21E82">
        <w:t>beyond</w:t>
      </w:r>
      <w:r>
        <w:t xml:space="preserve"> correction and is not to be treated</w:t>
      </w:r>
    </w:p>
    <w:p w14:paraId="3BF0EA64" w14:textId="2FA4AA99" w:rsidR="00EB7738" w:rsidRPr="00EB7738" w:rsidRDefault="00EB7738" w:rsidP="00EB7738">
      <w:pPr>
        <w:pStyle w:val="Agreement"/>
        <w:rPr>
          <w:rFonts w:ascii="DengXian" w:eastAsia="DengXian" w:hAnsi="DengXian"/>
          <w:sz w:val="21"/>
          <w:szCs w:val="21"/>
          <w:lang w:eastAsia="zh-CN"/>
        </w:rPr>
      </w:pPr>
      <w:r>
        <w:rPr>
          <w:lang w:eastAsia="zh-CN"/>
        </w:rPr>
        <w:t xml:space="preserve">[036] </w:t>
      </w:r>
      <w:r>
        <w:rPr>
          <w:rFonts w:hint="eastAsia"/>
          <w:lang w:eastAsia="zh-CN"/>
        </w:rPr>
        <w:t xml:space="preserve">NeedForGap reporting, i.e. </w:t>
      </w:r>
      <w:r>
        <w:rPr>
          <w:rFonts w:hint="eastAsia"/>
          <w:i/>
          <w:iCs/>
          <w:lang w:eastAsia="zh-CN"/>
        </w:rPr>
        <w:t>needForGapsInfoNR</w:t>
      </w:r>
      <w:r>
        <w:rPr>
          <w:rFonts w:hint="eastAsia"/>
          <w:lang w:eastAsia="zh-CN"/>
        </w:rPr>
        <w:t xml:space="preserve"> is forwarded to the target node during HO in </w:t>
      </w:r>
      <w:r>
        <w:rPr>
          <w:rFonts w:hint="eastAsia"/>
          <w:i/>
          <w:iCs/>
          <w:lang w:eastAsia="zh-CN"/>
        </w:rPr>
        <w:t>HandoverPreparationInformation</w:t>
      </w:r>
      <w:r>
        <w:rPr>
          <w:rFonts w:hint="eastAsia"/>
          <w:lang w:eastAsia="zh-CN"/>
        </w:rPr>
        <w:t xml:space="preserve"> iner-node message.</w:t>
      </w:r>
    </w:p>
    <w:p w14:paraId="55DCFEBA" w14:textId="5C6E8097" w:rsidR="00B22E73" w:rsidRDefault="00B22E73" w:rsidP="00B22E73">
      <w:pPr>
        <w:pStyle w:val="Agreement"/>
      </w:pPr>
      <w:r>
        <w:t xml:space="preserve">[036] Chairman notes clarification only: If </w:t>
      </w:r>
      <w:r>
        <w:rPr>
          <w:i/>
          <w:iCs/>
        </w:rPr>
        <w:t>needForGapsConfigNR</w:t>
      </w:r>
      <w:r>
        <w:t xml:space="preserve"> is not included in RRCReconfiguraiton message, the UE will use the </w:t>
      </w:r>
      <w:r>
        <w:rPr>
          <w:i/>
          <w:iCs/>
        </w:rPr>
        <w:t>needForGapsConfigNR</w:t>
      </w:r>
      <w:r>
        <w:t xml:space="preserve"> configured in prior RRCReconfiguration message or RRCResume message if configured.</w:t>
      </w:r>
    </w:p>
    <w:p w14:paraId="6858C907" w14:textId="2BD6F731" w:rsidR="00B22E73" w:rsidRDefault="00B22E73" w:rsidP="00B22E73">
      <w:pPr>
        <w:pStyle w:val="Agreement"/>
      </w:pPr>
      <w:r>
        <w:t>[036] Chairman notes clarification only:</w:t>
      </w:r>
      <w:r w:rsidRPr="00B22E73">
        <w:t xml:space="preserve"> </w:t>
      </w:r>
      <w:r w:rsidRPr="00092AC6">
        <w:t>If NeedForGapsInfoNR is not included in RRCReconfigurationComplete message, the network will consider the last NeedForGap reporting is valid if received.</w:t>
      </w:r>
    </w:p>
    <w:p w14:paraId="7C151C2F" w14:textId="77777777" w:rsidR="00EB7738" w:rsidRPr="00EB7738" w:rsidRDefault="00EB7738" w:rsidP="00EB7738">
      <w:pPr>
        <w:pStyle w:val="Doc-text2"/>
      </w:pPr>
    </w:p>
    <w:p w14:paraId="16048AD3" w14:textId="77777777" w:rsidR="00EB7738" w:rsidRDefault="00EB7738" w:rsidP="00EB7738">
      <w:pPr>
        <w:pStyle w:val="Doc-title"/>
      </w:pPr>
      <w:r>
        <w:lastRenderedPageBreak/>
        <w:t>R2-2006083</w:t>
      </w:r>
      <w:r>
        <w:tab/>
        <w:t>Adding needForGapsInfoNR  in HandoverPreparationInformation</w:t>
      </w:r>
      <w:r>
        <w:tab/>
        <w:t>OPPO</w:t>
      </w:r>
      <w:r>
        <w:tab/>
        <w:t>CR</w:t>
      </w:r>
      <w:r>
        <w:tab/>
        <w:t>Rel-16</w:t>
      </w:r>
      <w:r>
        <w:tab/>
        <w:t>38.331</w:t>
      </w:r>
      <w:r>
        <w:tab/>
        <w:t>16.0.0</w:t>
      </w:r>
      <w:r>
        <w:tab/>
        <w:t>1699</w:t>
      </w:r>
      <w:r>
        <w:tab/>
        <w:t>F</w:t>
      </w:r>
      <w:r>
        <w:tab/>
        <w:t>TEI16</w:t>
      </w:r>
    </w:p>
    <w:p w14:paraId="3124FAD2" w14:textId="7CBACBCB" w:rsidR="00B22E73" w:rsidRDefault="00EB7738" w:rsidP="00EB7738">
      <w:pPr>
        <w:pStyle w:val="Agreement"/>
      </w:pPr>
      <w:r>
        <w:t>[036] contents agreed, merged with main needforgap RRC CR (MTK)</w:t>
      </w:r>
    </w:p>
    <w:p w14:paraId="50E73507" w14:textId="77777777" w:rsidR="00EB7738" w:rsidRPr="00EB7738" w:rsidRDefault="00EB7738" w:rsidP="00EB7738">
      <w:pPr>
        <w:pStyle w:val="Doc-text2"/>
      </w:pPr>
    </w:p>
    <w:p w14:paraId="72B705A1" w14:textId="77777777" w:rsidR="00B22E73" w:rsidRPr="00B22E73" w:rsidRDefault="00B22E73" w:rsidP="00B22E73">
      <w:pPr>
        <w:pStyle w:val="Doc-text2"/>
      </w:pP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43672C" w:rsidP="00B45809">
      <w:pPr>
        <w:pStyle w:val="Doc-title"/>
      </w:pPr>
      <w:hyperlink r:id="rId1367"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43672C" w:rsidP="00B45809">
      <w:pPr>
        <w:pStyle w:val="Doc-title"/>
      </w:pPr>
      <w:hyperlink r:id="rId1368"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43672C" w:rsidP="00B45809">
      <w:pPr>
        <w:pStyle w:val="Doc-title"/>
      </w:pPr>
      <w:hyperlink r:id="rId1369"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48DB3AC5" w:rsidR="006929D3" w:rsidRDefault="006929D3" w:rsidP="006929D3">
      <w:pPr>
        <w:pStyle w:val="Comments"/>
      </w:pPr>
    </w:p>
    <w:p w14:paraId="18CB2D21" w14:textId="248F1935" w:rsidR="00CB59F8" w:rsidRDefault="00CB59F8" w:rsidP="00CB59F8">
      <w:pPr>
        <w:pStyle w:val="Doc-title"/>
      </w:pPr>
      <w:r>
        <w:t>R2-2006156</w:t>
      </w:r>
      <w:r>
        <w:tab/>
        <w:t>Email report [AT110e][037][TEI16] Secondary DRX (Ericsson)</w:t>
      </w:r>
      <w:r>
        <w:tab/>
        <w:t>Ericsson</w:t>
      </w:r>
      <w:r>
        <w:tab/>
        <w:t>discussion</w:t>
      </w:r>
      <w:r>
        <w:tab/>
        <w:t>Rel-16</w:t>
      </w:r>
      <w:r>
        <w:tab/>
        <w:t>TEI16</w:t>
      </w:r>
    </w:p>
    <w:p w14:paraId="20C6C918" w14:textId="7D4D08A4" w:rsidR="00016D26" w:rsidRPr="00016D26" w:rsidRDefault="00016D26" w:rsidP="00C8061B">
      <w:pPr>
        <w:pStyle w:val="Doc-text2"/>
      </w:pPr>
      <w:r>
        <w:t>=&gt; Revised in R2-2006331</w:t>
      </w:r>
    </w:p>
    <w:p w14:paraId="20B2D7E2" w14:textId="77777777" w:rsidR="00016D26" w:rsidRDefault="00016D26" w:rsidP="00016D26">
      <w:pPr>
        <w:pStyle w:val="Doc-title"/>
      </w:pPr>
      <w:r>
        <w:t>R2-2006331</w:t>
      </w:r>
      <w:r>
        <w:tab/>
        <w:t>Email report [AT110e][037][TEI16] Secondary DRX (Ericsson)</w:t>
      </w:r>
      <w:r>
        <w:tab/>
        <w:t>Ericsson</w:t>
      </w:r>
      <w:r>
        <w:tab/>
        <w:t>discussion</w:t>
      </w:r>
      <w:r>
        <w:tab/>
        <w:t>Rel-16</w:t>
      </w:r>
      <w:r>
        <w:tab/>
        <w:t>TEI16</w:t>
      </w:r>
    </w:p>
    <w:p w14:paraId="3D79ED69" w14:textId="357927D6" w:rsidR="00FB08FD" w:rsidRPr="00FB08FD" w:rsidRDefault="00FB08FD" w:rsidP="00FB08FD">
      <w:pPr>
        <w:pStyle w:val="Agreement"/>
      </w:pPr>
      <w:r>
        <w:t>Noted</w:t>
      </w:r>
    </w:p>
    <w:p w14:paraId="1D6A79B1" w14:textId="77777777" w:rsidR="00CB59F8" w:rsidRDefault="00CB59F8" w:rsidP="006929D3">
      <w:pPr>
        <w:pStyle w:val="Comments"/>
      </w:pPr>
    </w:p>
    <w:p w14:paraId="0098A1F4" w14:textId="77777777" w:rsidR="00AB1B5E" w:rsidRDefault="0043672C" w:rsidP="00AB1B5E">
      <w:pPr>
        <w:pStyle w:val="Doc-title"/>
      </w:pPr>
      <w:hyperlink r:id="rId1370" w:tooltip="D:Documents3GPPtsg_ranWG2TSGR2_110-eDocsR2-2004364.zip" w:history="1">
        <w:r w:rsidR="00AB1B5E" w:rsidRPr="0055203B">
          <w:rPr>
            <w:rStyle w:val="Hyperlink"/>
          </w:rPr>
          <w:t>R2-2004364</w:t>
        </w:r>
      </w:hyperlink>
      <w:r w:rsidR="00AB1B5E">
        <w:tab/>
        <w:t>Reply LS on secondary DRX group for FR1+FR2 CA (R4-2005296; contact: Apple)</w:t>
      </w:r>
      <w:r w:rsidR="00AB1B5E">
        <w:tab/>
        <w:t>RAN4</w:t>
      </w:r>
      <w:r w:rsidR="00AB1B5E">
        <w:tab/>
        <w:t>LS in</w:t>
      </w:r>
      <w:r w:rsidR="00AB1B5E">
        <w:tab/>
        <w:t>Rel-16</w:t>
      </w:r>
      <w:r w:rsidR="00AB1B5E">
        <w:tab/>
        <w:t>TEI16</w:t>
      </w:r>
      <w:r w:rsidR="00AB1B5E">
        <w:tab/>
        <w:t>To:RAN2, RAN1</w:t>
      </w:r>
    </w:p>
    <w:p w14:paraId="7467F26F" w14:textId="0A801CA8" w:rsidR="00AB1B5E" w:rsidRDefault="00AB1B5E" w:rsidP="00AB1B5E">
      <w:pPr>
        <w:pStyle w:val="Agreement"/>
      </w:pPr>
      <w:r>
        <w:t>Noted</w:t>
      </w:r>
    </w:p>
    <w:p w14:paraId="52CC8110" w14:textId="77777777" w:rsidR="00AB1B5E" w:rsidRPr="00AB1B5E" w:rsidRDefault="00AB1B5E" w:rsidP="00AB1B5E">
      <w:pPr>
        <w:pStyle w:val="Doc-text2"/>
      </w:pPr>
    </w:p>
    <w:p w14:paraId="58B2AE2A" w14:textId="77777777" w:rsidR="00D77F76" w:rsidRDefault="0043672C" w:rsidP="00D77F76">
      <w:pPr>
        <w:pStyle w:val="Doc-title"/>
      </w:pPr>
      <w:hyperlink r:id="rId1371"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03FA0F64" w14:textId="1765EDEC" w:rsidR="00FB08FD" w:rsidRDefault="00FB08FD" w:rsidP="00FB08FD">
      <w:pPr>
        <w:pStyle w:val="Agreement"/>
      </w:pPr>
      <w:r>
        <w:t xml:space="preserve">Noted </w:t>
      </w:r>
    </w:p>
    <w:p w14:paraId="2B2D3038" w14:textId="77777777" w:rsidR="00FB08FD" w:rsidRDefault="00FB08FD" w:rsidP="00FB08FD">
      <w:pPr>
        <w:pStyle w:val="Doc-text2"/>
      </w:pPr>
    </w:p>
    <w:p w14:paraId="3C6531EE" w14:textId="11393DF9" w:rsidR="00FB08FD" w:rsidRPr="00FB08FD" w:rsidRDefault="00FB08FD" w:rsidP="00FB08FD">
      <w:pPr>
        <w:pStyle w:val="Doc-text2"/>
      </w:pPr>
      <w:r>
        <w:t>DISCUSSION on-line</w:t>
      </w:r>
    </w:p>
    <w:p w14:paraId="4311FAEC" w14:textId="2F97980D" w:rsidR="003E03C8" w:rsidRDefault="00AB1B5E" w:rsidP="003E03C8">
      <w:pPr>
        <w:pStyle w:val="Doc-text2"/>
      </w:pPr>
      <w:r>
        <w:t xml:space="preserve">- </w:t>
      </w:r>
      <w:r>
        <w:tab/>
        <w:t xml:space="preserve">Huawei think R1 can not conclude on some issues and wonder if we can have Sec DRX in Rel-16. </w:t>
      </w:r>
    </w:p>
    <w:p w14:paraId="65B0EB16" w14:textId="43C05C7D" w:rsidR="00AB1B5E" w:rsidRDefault="00AB1B5E" w:rsidP="003E03C8">
      <w:pPr>
        <w:pStyle w:val="Doc-text2"/>
      </w:pPr>
      <w:r>
        <w:t xml:space="preserve">- </w:t>
      </w:r>
      <w:r>
        <w:tab/>
        <w:t xml:space="preserve">Ericsson explains that this has been discussed by email, and think if Secondary DRX is supported without DCP/WUS and without Scell dormancy then there are no such dependencies. </w:t>
      </w:r>
    </w:p>
    <w:p w14:paraId="45A9128F" w14:textId="6A46D550" w:rsidR="00AB1B5E" w:rsidRDefault="00AB1B5E" w:rsidP="003E03C8">
      <w:pPr>
        <w:pStyle w:val="Doc-text2"/>
      </w:pPr>
      <w:r>
        <w:t>-</w:t>
      </w:r>
      <w:r>
        <w:tab/>
        <w:t xml:space="preserve">Ericsson further think there are solutions so that CSI-RS measurements etc work. </w:t>
      </w:r>
    </w:p>
    <w:p w14:paraId="1ECE33E5" w14:textId="05D5E466" w:rsidR="00AB1B5E" w:rsidRDefault="00AB1B5E" w:rsidP="003E03C8">
      <w:pPr>
        <w:pStyle w:val="Doc-text2"/>
      </w:pPr>
      <w:r>
        <w:t>-</w:t>
      </w:r>
      <w:r>
        <w:tab/>
        <w:t xml:space="preserve">Samsung agrees with ericsson and think we can agree. </w:t>
      </w:r>
    </w:p>
    <w:p w14:paraId="18D1D36D" w14:textId="32475368" w:rsidR="00AB1B5E" w:rsidRDefault="00AB1B5E" w:rsidP="003E03C8">
      <w:pPr>
        <w:pStyle w:val="Doc-text2"/>
      </w:pPr>
      <w:r>
        <w:lastRenderedPageBreak/>
        <w:t>-</w:t>
      </w:r>
      <w:r>
        <w:tab/>
        <w:t xml:space="preserve">LG point out that R1 didn’t conclude at all, and think that furthermore R4 pointed to scenarios where Sec DRX is not useful. LG furher think there are different views in R2 on how it shall work. ZTE has similar concerns as LG. </w:t>
      </w:r>
    </w:p>
    <w:p w14:paraId="75578409" w14:textId="53AAA96D" w:rsidR="00AB1B5E" w:rsidRDefault="00AB1B5E" w:rsidP="003E03C8">
      <w:pPr>
        <w:pStyle w:val="Doc-text2"/>
      </w:pPr>
      <w:r>
        <w:t xml:space="preserve">- </w:t>
      </w:r>
      <w:r>
        <w:tab/>
        <w:t>QC think Secondary DRX is very important and cannot be postponed. QC think that majority of companies think it can be done. Apple shares QC view.</w:t>
      </w:r>
      <w:r w:rsidR="00C1724D">
        <w:t xml:space="preserve"> Ericsson agrees that power saving for FR2 is very important. </w:t>
      </w:r>
    </w:p>
    <w:p w14:paraId="0F1ACECA" w14:textId="03B3D870" w:rsidR="00AB1B5E" w:rsidRDefault="00AB1B5E" w:rsidP="003E03C8">
      <w:pPr>
        <w:pStyle w:val="Doc-text2"/>
      </w:pPr>
      <w:r>
        <w:t>-</w:t>
      </w:r>
      <w:r>
        <w:tab/>
        <w:t xml:space="preserve">Xiaomi wonder </w:t>
      </w:r>
      <w:r w:rsidR="00C1724D">
        <w:t xml:space="preserve">why not Scell dormancy can achieve the same as Secondary DRX for FR2 SCell. Ericsson think Sec DRX is a simple solution. QC think Verizon stated that SCell dormancy is new and a new feature takes some time to deploy, and Sec DRX is easier to deploy. QC think that Sec DRX and SCell dormancy will operate on different time scale. </w:t>
      </w:r>
    </w:p>
    <w:p w14:paraId="2582EB19" w14:textId="5EA40BA1" w:rsidR="00C1724D" w:rsidRDefault="00C1724D" w:rsidP="003E03C8">
      <w:pPr>
        <w:pStyle w:val="Doc-text2"/>
      </w:pPr>
      <w:r>
        <w:t>-</w:t>
      </w:r>
      <w:r>
        <w:tab/>
        <w:t>Huawei think this need to be as simple as possible, but think it cannot be used with WUS and SCell dormancy, and think this is a major issue.</w:t>
      </w:r>
    </w:p>
    <w:p w14:paraId="7B7550A7" w14:textId="77DD974F" w:rsidR="00C1724D" w:rsidRDefault="00C1724D" w:rsidP="003E03C8">
      <w:pPr>
        <w:pStyle w:val="Doc-text2"/>
      </w:pPr>
      <w:r>
        <w:t>-</w:t>
      </w:r>
      <w:r>
        <w:tab/>
        <w:t>Verizon clarifies that Power Saving is needed and Sec DRX as impacting only higher layer can be a quick solution that is easy to deploy.</w:t>
      </w:r>
      <w:r w:rsidR="00AC7D04">
        <w:t xml:space="preserve"> Vodafone agrees this is useful. Intel also support to have this in Rel-16.</w:t>
      </w:r>
    </w:p>
    <w:p w14:paraId="23F1786B" w14:textId="440B4516" w:rsidR="00AC7D04" w:rsidRDefault="00C1724D" w:rsidP="00AC7D04">
      <w:pPr>
        <w:pStyle w:val="Doc-text2"/>
      </w:pPr>
      <w:r>
        <w:t xml:space="preserve">- </w:t>
      </w:r>
      <w:r>
        <w:tab/>
        <w:t xml:space="preserve">MTK agrees on the scenario and it is needed, but think that as simple as possible is often not so simple, have some doubts and think the RP agreed WIs should have higher priority than TEI. </w:t>
      </w:r>
      <w:r w:rsidR="00AC7D04">
        <w:t xml:space="preserve">Vivo think R16 power saving is more important than TEI16. </w:t>
      </w:r>
    </w:p>
    <w:p w14:paraId="7F662E23" w14:textId="188B1E48" w:rsidR="00AC7D04" w:rsidRDefault="00AC7D04" w:rsidP="00AC7D04">
      <w:pPr>
        <w:pStyle w:val="Doc-text2"/>
      </w:pPr>
      <w:r>
        <w:t>-</w:t>
      </w:r>
      <w:r>
        <w:tab/>
        <w:t xml:space="preserve">AT&amp;T, TMO US, KDDI, FirstNet and DT support chair proposal to continue the work for now and let RP decide finally. </w:t>
      </w:r>
    </w:p>
    <w:p w14:paraId="3FFA5409" w14:textId="77101E95" w:rsidR="009D4174" w:rsidRDefault="009D4174" w:rsidP="00AC7D04">
      <w:pPr>
        <w:pStyle w:val="Doc-text2"/>
      </w:pPr>
      <w:r>
        <w:t>-</w:t>
      </w:r>
      <w:r>
        <w:tab/>
        <w:t xml:space="preserve">CATT think we still have open issues. </w:t>
      </w:r>
    </w:p>
    <w:p w14:paraId="76B1AF17" w14:textId="65CD0C52" w:rsidR="009D4174" w:rsidRDefault="009D4174" w:rsidP="00AC7D04">
      <w:pPr>
        <w:pStyle w:val="Doc-text2"/>
      </w:pPr>
      <w:r>
        <w:t xml:space="preserve">- </w:t>
      </w:r>
      <w:r>
        <w:tab/>
        <w:t>Nokia think that if it is not agreed at this meeting is it postponed to Rel-17. Docomo also think Stage-3 is frozen this month and think a new feature cannot be introduced after that. Chiar think that if R1 has replied that they could accept the impact we could have decided to go ahead.</w:t>
      </w:r>
    </w:p>
    <w:p w14:paraId="01A562E3" w14:textId="77777777" w:rsidR="00AC7D04" w:rsidRDefault="00AC7D04" w:rsidP="003E03C8">
      <w:pPr>
        <w:pStyle w:val="Doc-text2"/>
      </w:pPr>
    </w:p>
    <w:p w14:paraId="46E4ED9F" w14:textId="5116DC12" w:rsidR="00C1724D" w:rsidRDefault="00AC7D04" w:rsidP="00AC7D04">
      <w:pPr>
        <w:pStyle w:val="Agreement"/>
      </w:pPr>
      <w:r>
        <w:t xml:space="preserve">R2 continue to develop the solution and CRs at current meeting, endorse if possible, solutions to be simple, and have minimal R1 impact (as far as we can tell). Whether to have this in R16 or not for decision at RP. </w:t>
      </w:r>
    </w:p>
    <w:p w14:paraId="0DDCFF3F" w14:textId="77777777" w:rsidR="00AB1B5E" w:rsidRPr="003E03C8" w:rsidRDefault="00AB1B5E" w:rsidP="00FB08FD">
      <w:pPr>
        <w:pStyle w:val="Doc-text2"/>
        <w:ind w:left="0" w:firstLine="0"/>
      </w:pPr>
    </w:p>
    <w:p w14:paraId="0D38346B" w14:textId="77777777" w:rsidR="00D77F76" w:rsidRDefault="0043672C" w:rsidP="00D77F76">
      <w:pPr>
        <w:pStyle w:val="Doc-title"/>
      </w:pPr>
      <w:hyperlink r:id="rId1372"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373" w:tooltip="D:Documents3GPPtsg_ranWG2TSGR2_110-eDocsR2-2005729.zip" w:history="1">
        <w:r w:rsidRPr="0055203B">
          <w:rPr>
            <w:rStyle w:val="Hyperlink"/>
          </w:rPr>
          <w:t>R2-2005729</w:t>
        </w:r>
      </w:hyperlink>
    </w:p>
    <w:p w14:paraId="6459039B" w14:textId="77777777" w:rsidR="00D77F76" w:rsidRDefault="0043672C" w:rsidP="00D77F76">
      <w:pPr>
        <w:pStyle w:val="Doc-title"/>
      </w:pPr>
      <w:hyperlink r:id="rId1374"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43672C" w:rsidP="00537896">
      <w:pPr>
        <w:pStyle w:val="Doc-title"/>
      </w:pPr>
      <w:hyperlink r:id="rId1375"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43672C" w:rsidP="00D77F76">
      <w:pPr>
        <w:pStyle w:val="Doc-title"/>
      </w:pPr>
      <w:hyperlink r:id="rId1376"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43672C" w:rsidP="00D77F76">
      <w:pPr>
        <w:pStyle w:val="Doc-title"/>
      </w:pPr>
      <w:hyperlink r:id="rId1377"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43672C" w:rsidP="00D77F76">
      <w:pPr>
        <w:pStyle w:val="Doc-title"/>
      </w:pPr>
      <w:hyperlink r:id="rId1378"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7D21FC44" w14:textId="1BD7B650" w:rsidR="00FB08FD" w:rsidRPr="00FB08FD" w:rsidRDefault="00FB08FD" w:rsidP="00FB08FD">
      <w:pPr>
        <w:pStyle w:val="Agreement"/>
      </w:pPr>
      <w:r>
        <w:t>[037] All docs grouped above are Noted</w:t>
      </w:r>
    </w:p>
    <w:p w14:paraId="25F10D5F" w14:textId="77777777" w:rsidR="00FB08FD" w:rsidRDefault="00FB08FD" w:rsidP="00FB08FD">
      <w:pPr>
        <w:pStyle w:val="Doc-text2"/>
      </w:pPr>
    </w:p>
    <w:p w14:paraId="2B9AC8AF" w14:textId="6C11ACE0" w:rsidR="00FB08FD" w:rsidRPr="00FB08FD" w:rsidRDefault="00FB08FD" w:rsidP="00FB08FD">
      <w:pPr>
        <w:pStyle w:val="Comments"/>
      </w:pPr>
      <w:r>
        <w:t>CRs</w:t>
      </w:r>
    </w:p>
    <w:p w14:paraId="60321CFA" w14:textId="77777777" w:rsidR="00D77F76" w:rsidRDefault="0043672C" w:rsidP="00D77F76">
      <w:pPr>
        <w:pStyle w:val="Doc-title"/>
      </w:pPr>
      <w:hyperlink r:id="rId1379"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58E4A3BA" w:rsidR="00D77F76" w:rsidRDefault="0043672C" w:rsidP="00D77F76">
      <w:pPr>
        <w:pStyle w:val="Doc-title"/>
      </w:pPr>
      <w:hyperlink r:id="rId1380"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566A09F5" w14:textId="4DA26951" w:rsidR="00016D26" w:rsidRPr="00016D26" w:rsidRDefault="00016D26" w:rsidP="00C8061B">
      <w:pPr>
        <w:pStyle w:val="Doc-text2"/>
      </w:pPr>
      <w:r>
        <w:t>=&gt; Revised in R2-2006332</w:t>
      </w:r>
    </w:p>
    <w:p w14:paraId="454B4AB7" w14:textId="77777777" w:rsidR="00016D26" w:rsidRDefault="00016D26" w:rsidP="00016D26">
      <w:pPr>
        <w:pStyle w:val="Doc-title"/>
      </w:pPr>
      <w:r>
        <w:t>R2-2006332</w:t>
      </w:r>
      <w:r>
        <w:tab/>
        <w:t>Introduction of secondary DRX group</w:t>
      </w:r>
      <w:r>
        <w:tab/>
        <w:t>Ericsson</w:t>
      </w:r>
      <w:r>
        <w:tab/>
        <w:t>CR</w:t>
      </w:r>
      <w:r>
        <w:tab/>
        <w:t>Rel-16</w:t>
      </w:r>
      <w:r>
        <w:tab/>
        <w:t>38.321</w:t>
      </w:r>
      <w:r>
        <w:tab/>
        <w:t>16.0.0</w:t>
      </w:r>
      <w:r>
        <w:tab/>
        <w:t>0746</w:t>
      </w:r>
      <w:r>
        <w:tab/>
        <w:t>1</w:t>
      </w:r>
      <w:r>
        <w:tab/>
        <w:t>C</w:t>
      </w:r>
      <w:r>
        <w:tab/>
        <w:t>NR_newRAT-Core</w:t>
      </w:r>
    </w:p>
    <w:p w14:paraId="6341F829" w14:textId="77777777" w:rsidR="00D77F76" w:rsidRDefault="0043672C" w:rsidP="00D77F76">
      <w:pPr>
        <w:pStyle w:val="Doc-title"/>
      </w:pPr>
      <w:hyperlink r:id="rId1381"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5F34D4AC" w14:textId="20EE352E" w:rsidR="00016D26" w:rsidRPr="00016D26" w:rsidRDefault="00016D26" w:rsidP="00016D26">
      <w:pPr>
        <w:pStyle w:val="Doc-text2"/>
      </w:pPr>
      <w:r>
        <w:t>=&gt; Revised in R2-2006333</w:t>
      </w:r>
    </w:p>
    <w:p w14:paraId="41C8D576" w14:textId="77777777" w:rsidR="00016D26" w:rsidRDefault="00016D26" w:rsidP="00016D26">
      <w:pPr>
        <w:pStyle w:val="Doc-title"/>
      </w:pPr>
      <w:r>
        <w:t>R2-2006333</w:t>
      </w:r>
      <w:r>
        <w:tab/>
        <w:t>Introduction of secondary DRX group</w:t>
      </w:r>
      <w:r>
        <w:tab/>
        <w:t>Ericsson</w:t>
      </w:r>
      <w:r>
        <w:tab/>
        <w:t>CR</w:t>
      </w:r>
      <w:r>
        <w:tab/>
        <w:t>Rel-16</w:t>
      </w:r>
      <w:r>
        <w:tab/>
        <w:t>38.331</w:t>
      </w:r>
      <w:r>
        <w:tab/>
        <w:t>16.0.0</w:t>
      </w:r>
      <w:r>
        <w:tab/>
        <w:t>1632</w:t>
      </w:r>
      <w:r>
        <w:tab/>
        <w:t>1</w:t>
      </w:r>
      <w:r>
        <w:tab/>
        <w:t>C</w:t>
      </w:r>
      <w:r>
        <w:tab/>
        <w:t>NR_newRAT-Core</w:t>
      </w:r>
    </w:p>
    <w:p w14:paraId="6FD96038" w14:textId="34562FB5" w:rsidR="00FB08FD" w:rsidRDefault="00FB08FD" w:rsidP="00FB08FD">
      <w:pPr>
        <w:pStyle w:val="Doc-text2"/>
        <w:rPr>
          <w:rFonts w:ascii="Calibri" w:hAnsi="Calibri" w:cs="Calibri"/>
          <w:color w:val="1F497D"/>
          <w:sz w:val="22"/>
          <w:szCs w:val="22"/>
        </w:rPr>
      </w:pPr>
    </w:p>
    <w:p w14:paraId="208486D3" w14:textId="17352333" w:rsidR="00FB08FD" w:rsidRDefault="00FB08FD" w:rsidP="00FB08FD">
      <w:pPr>
        <w:pStyle w:val="Doc-text2"/>
        <w:ind w:left="0" w:firstLine="0"/>
        <w:rPr>
          <w:rFonts w:ascii="Calibri" w:hAnsi="Calibri" w:cs="Calibri"/>
          <w:color w:val="1F497D"/>
          <w:sz w:val="22"/>
          <w:szCs w:val="22"/>
        </w:rPr>
      </w:pPr>
    </w:p>
    <w:p w14:paraId="6C940722" w14:textId="57ED79AD" w:rsidR="00FB08FD" w:rsidRDefault="00FB08FD" w:rsidP="00FB08FD">
      <w:pPr>
        <w:pStyle w:val="EmailDiscussion"/>
      </w:pPr>
      <w:r w:rsidRPr="00FB08FD">
        <w:t>[Post110-e][037][TEI16] Secondary DRX</w:t>
      </w:r>
      <w:r>
        <w:t xml:space="preserve"> (Ericsson)</w:t>
      </w:r>
    </w:p>
    <w:p w14:paraId="351C567F" w14:textId="19D8544F" w:rsidR="00FB08FD" w:rsidRDefault="00FB08FD" w:rsidP="00FB08FD">
      <w:pPr>
        <w:pStyle w:val="EmailDiscussion2"/>
      </w:pPr>
      <w:r>
        <w:tab/>
        <w:t>Intended outcome: Final Endorsement of CRs to RP</w:t>
      </w:r>
    </w:p>
    <w:p w14:paraId="50060F2B" w14:textId="1B2715D2" w:rsidR="00FB08FD" w:rsidRDefault="00FB08FD" w:rsidP="00FB08FD">
      <w:pPr>
        <w:pStyle w:val="EmailDiscussion2"/>
      </w:pPr>
      <w:r>
        <w:lastRenderedPageBreak/>
        <w:tab/>
        <w:t>Deadline: Short</w:t>
      </w:r>
    </w:p>
    <w:p w14:paraId="5B466D57" w14:textId="37DD81EA" w:rsidR="00FB08FD" w:rsidRDefault="00FB08FD" w:rsidP="00FB08FD">
      <w:pPr>
        <w:pStyle w:val="EmailDiscussion2"/>
      </w:pPr>
    </w:p>
    <w:p w14:paraId="47CDC9A5" w14:textId="0EB08BD4" w:rsidR="00FB08FD" w:rsidRDefault="00FB08FD" w:rsidP="00FB08FD">
      <w:pPr>
        <w:pStyle w:val="Comments"/>
      </w:pPr>
      <w:r>
        <w:t>Not treated</w:t>
      </w:r>
    </w:p>
    <w:p w14:paraId="43898A25" w14:textId="77777777" w:rsidR="00FB08FD" w:rsidRDefault="0043672C" w:rsidP="00FB08FD">
      <w:pPr>
        <w:pStyle w:val="Doc-title"/>
      </w:pPr>
      <w:hyperlink r:id="rId1382" w:tooltip="D:Documents3GPPtsg_ranWG2TSGR2_110-eDocsR2-2004554.zip" w:history="1">
        <w:r w:rsidR="00FB08FD" w:rsidRPr="0055203B">
          <w:rPr>
            <w:rStyle w:val="Hyperlink"/>
          </w:rPr>
          <w:t>R2-2004554</w:t>
        </w:r>
      </w:hyperlink>
      <w:r w:rsidR="00FB08FD">
        <w:tab/>
        <w:t>CR to 38.321 on introduction of secondary DRX group</w:t>
      </w:r>
      <w:r w:rsidR="00FB08FD">
        <w:tab/>
        <w:t>OPPO</w:t>
      </w:r>
      <w:r w:rsidR="00FB08FD">
        <w:tab/>
        <w:t>CR</w:t>
      </w:r>
      <w:r w:rsidR="00FB08FD">
        <w:tab/>
        <w:t>Rel-16</w:t>
      </w:r>
      <w:r w:rsidR="00FB08FD">
        <w:tab/>
        <w:t>38.321</w:t>
      </w:r>
      <w:r w:rsidR="00FB08FD">
        <w:tab/>
        <w:t>16.0.0</w:t>
      </w:r>
      <w:r w:rsidR="00FB08FD">
        <w:tab/>
        <w:t>0741</w:t>
      </w:r>
      <w:r w:rsidR="00FB08FD">
        <w:tab/>
        <w:t>-</w:t>
      </w:r>
      <w:r w:rsidR="00FB08FD">
        <w:tab/>
        <w:t>B</w:t>
      </w:r>
      <w:r w:rsidR="00FB08FD">
        <w:tab/>
        <w:t>TEI16</w:t>
      </w:r>
    </w:p>
    <w:p w14:paraId="0E85864F" w14:textId="77777777" w:rsidR="00FB08FD" w:rsidRDefault="0043672C" w:rsidP="00FB08FD">
      <w:pPr>
        <w:pStyle w:val="Doc-title"/>
      </w:pPr>
      <w:hyperlink r:id="rId1383" w:tooltip="D:Documents3GPPtsg_ranWG2TSGR2_110-eDocsR2-2004555.zip" w:history="1">
        <w:r w:rsidR="00FB08FD" w:rsidRPr="00537896">
          <w:rPr>
            <w:rStyle w:val="Hyperlink"/>
          </w:rPr>
          <w:t>R2-2004555</w:t>
        </w:r>
      </w:hyperlink>
      <w:r w:rsidR="00FB08FD">
        <w:tab/>
        <w:t>CR to 38.331 on introduction of secondary DRX group</w:t>
      </w:r>
      <w:r w:rsidR="00FB08FD">
        <w:tab/>
        <w:t>OPPO</w:t>
      </w:r>
      <w:r w:rsidR="00FB08FD">
        <w:tab/>
        <w:t>CR</w:t>
      </w:r>
      <w:r w:rsidR="00FB08FD">
        <w:tab/>
        <w:t>Rel-16</w:t>
      </w:r>
      <w:r w:rsidR="00FB08FD">
        <w:tab/>
        <w:t>38.331</w:t>
      </w:r>
      <w:r w:rsidR="00FB08FD">
        <w:tab/>
        <w:t>16.0.0</w:t>
      </w:r>
      <w:r w:rsidR="00FB08FD">
        <w:tab/>
        <w:t>1612</w:t>
      </w:r>
      <w:r w:rsidR="00FB08FD">
        <w:tab/>
        <w:t>-</w:t>
      </w:r>
      <w:r w:rsidR="00FB08FD">
        <w:tab/>
        <w:t>B</w:t>
      </w:r>
      <w:r w:rsidR="00FB08FD">
        <w:tab/>
        <w:t>TEI16</w:t>
      </w:r>
    </w:p>
    <w:p w14:paraId="337E4883" w14:textId="77777777" w:rsidR="00FB08FD" w:rsidRDefault="00FB08FD" w:rsidP="00FB08FD">
      <w:pPr>
        <w:pStyle w:val="Doc-text2"/>
      </w:pPr>
    </w:p>
    <w:p w14:paraId="1741C933" w14:textId="77777777" w:rsidR="00FB08FD" w:rsidRDefault="00FB08FD" w:rsidP="00FB08FD">
      <w:pPr>
        <w:pStyle w:val="Doc-text2"/>
      </w:pPr>
    </w:p>
    <w:p w14:paraId="51D06A44" w14:textId="77777777" w:rsidR="00FB08FD" w:rsidRPr="00FB08FD" w:rsidRDefault="00FB08FD" w:rsidP="00FB08FD">
      <w:pPr>
        <w:pStyle w:val="Doc-text2"/>
      </w:pP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43672C" w:rsidP="006215F9">
      <w:pPr>
        <w:pStyle w:val="Doc-title"/>
      </w:pPr>
      <w:hyperlink r:id="rId1384"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70547DE8" w14:textId="77777777" w:rsidR="00C430B0" w:rsidRDefault="00C430B0" w:rsidP="00C430B0">
      <w:pPr>
        <w:pStyle w:val="Doc-text2"/>
      </w:pPr>
    </w:p>
    <w:p w14:paraId="1E29B0E3" w14:textId="59296999" w:rsidR="00C54281" w:rsidRDefault="00C54281" w:rsidP="00C430B0">
      <w:pPr>
        <w:pStyle w:val="Doc-text2"/>
      </w:pPr>
      <w:r>
        <w:t>P2</w:t>
      </w:r>
    </w:p>
    <w:p w14:paraId="5B4AA1AE" w14:textId="14EC869E" w:rsidR="00C54281" w:rsidRDefault="00C54281" w:rsidP="00C430B0">
      <w:pPr>
        <w:pStyle w:val="Doc-text2"/>
      </w:pPr>
      <w:r>
        <w:t>-</w:t>
      </w:r>
      <w:r>
        <w:tab/>
        <w:t xml:space="preserve">LG think that there is a need for CA duplication and that the oppo proposal has significant support. QC agrees and think issues should be discussed separately. Oppos proposal has been discussed a number of times and suggest to not rediscuss. Nokias proposal seesm to not resolve the issue of TCP. Oppo agrees with the comments from LG and QC. </w:t>
      </w:r>
    </w:p>
    <w:p w14:paraId="7DB1EF3F" w14:textId="3208EFEB" w:rsidR="00C54281" w:rsidRDefault="00C54281" w:rsidP="00C430B0">
      <w:pPr>
        <w:pStyle w:val="Doc-text2"/>
      </w:pPr>
      <w:r>
        <w:t>-</w:t>
      </w:r>
      <w:r>
        <w:tab/>
        <w:t xml:space="preserve">Samsung think we don’t have consensus for any solution and that the proposals don’t resolve the issues in any case. </w:t>
      </w:r>
    </w:p>
    <w:p w14:paraId="51E922D1" w14:textId="4355A14E" w:rsidR="00C54281" w:rsidRDefault="00C54281" w:rsidP="00C430B0">
      <w:pPr>
        <w:pStyle w:val="Doc-text2"/>
      </w:pPr>
      <w:r>
        <w:t>-</w:t>
      </w:r>
      <w:r>
        <w:tab/>
        <w:t xml:space="preserve">Ericsson suggest to look at the CRs. </w:t>
      </w:r>
    </w:p>
    <w:p w14:paraId="471A042D" w14:textId="1E554577" w:rsidR="00C54281" w:rsidRDefault="00C54281" w:rsidP="00C430B0">
      <w:pPr>
        <w:pStyle w:val="Doc-text2"/>
      </w:pPr>
      <w:r>
        <w:t>-</w:t>
      </w:r>
      <w:r>
        <w:tab/>
        <w:t xml:space="preserve">Nokia think the discussion should be on the issues. </w:t>
      </w:r>
    </w:p>
    <w:p w14:paraId="0EBE13B5" w14:textId="15EFF511" w:rsidR="000D7FAF" w:rsidRDefault="00C54281" w:rsidP="000D7FAF">
      <w:pPr>
        <w:pStyle w:val="Doc-text2"/>
      </w:pPr>
      <w:r>
        <w:t>-</w:t>
      </w:r>
      <w:r>
        <w:tab/>
        <w:t xml:space="preserve">For TCP slow start Nokia think the comments are not valid. </w:t>
      </w:r>
    </w:p>
    <w:p w14:paraId="07D5E294" w14:textId="4E96EAE4" w:rsidR="00C54281" w:rsidRDefault="00C54281" w:rsidP="00C430B0">
      <w:pPr>
        <w:pStyle w:val="Doc-text2"/>
      </w:pPr>
      <w:r>
        <w:t>-</w:t>
      </w:r>
      <w:r>
        <w:tab/>
        <w:t>Chair: It seems this canot be agreed</w:t>
      </w:r>
      <w:r w:rsidR="000D7FAF">
        <w:t xml:space="preserve">, it seems longer discussions are needed to build consensus. However there is also significant support. </w:t>
      </w:r>
    </w:p>
    <w:p w14:paraId="4F7BCBEA" w14:textId="319937A9" w:rsidR="00C54281" w:rsidRDefault="000D7FAF" w:rsidP="000D7FAF">
      <w:pPr>
        <w:pStyle w:val="Agreement"/>
      </w:pPr>
      <w:r>
        <w:t>Not pursued in R16</w:t>
      </w:r>
    </w:p>
    <w:p w14:paraId="4073BF52" w14:textId="77777777" w:rsidR="00C54281" w:rsidRPr="00C430B0" w:rsidRDefault="00C54281" w:rsidP="00C430B0">
      <w:pPr>
        <w:pStyle w:val="Doc-text2"/>
      </w:pPr>
    </w:p>
    <w:p w14:paraId="3661A23E" w14:textId="0E2BEE28" w:rsidR="00537896" w:rsidRPr="00537896" w:rsidRDefault="0043672C" w:rsidP="00537896">
      <w:pPr>
        <w:pStyle w:val="Doc-title"/>
      </w:pPr>
      <w:hyperlink r:id="rId1385"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43672C" w:rsidP="006215F9">
      <w:pPr>
        <w:pStyle w:val="Doc-title"/>
      </w:pPr>
      <w:hyperlink r:id="rId1386"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43672C" w:rsidP="006215F9">
      <w:pPr>
        <w:pStyle w:val="Doc-title"/>
      </w:pPr>
      <w:hyperlink r:id="rId1387"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43672C" w:rsidP="006215F9">
      <w:pPr>
        <w:pStyle w:val="Doc-title"/>
      </w:pPr>
      <w:hyperlink r:id="rId1388"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2D06C94B" w14:textId="6BFAF759" w:rsidR="000D7FAF" w:rsidRDefault="0043672C" w:rsidP="000D7FAF">
      <w:pPr>
        <w:pStyle w:val="Doc-title"/>
      </w:pPr>
      <w:hyperlink r:id="rId1389"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7865011C" w14:textId="77777777" w:rsidR="000D7FAF" w:rsidRPr="000D7FAF" w:rsidRDefault="000D7FAF" w:rsidP="000D7FAF">
      <w:pPr>
        <w:pStyle w:val="Doc-text2"/>
      </w:pPr>
    </w:p>
    <w:p w14:paraId="6973BF77" w14:textId="77777777" w:rsidR="000D6E81" w:rsidRDefault="0043672C" w:rsidP="000D6E81">
      <w:pPr>
        <w:pStyle w:val="Doc-title"/>
      </w:pPr>
      <w:hyperlink r:id="rId1390" w:tooltip="D:Documents3GPPtsg_ranWG2TSGR2_110-eDocsR2-2004556.zip" w:history="1">
        <w:r w:rsidR="000D6E81" w:rsidRPr="0055203B">
          <w:rPr>
            <w:rStyle w:val="Hyperlink"/>
          </w:rPr>
          <w:t>R2-2004556</w:t>
        </w:r>
      </w:hyperlink>
      <w:r w:rsidR="000D6E81">
        <w:tab/>
        <w:t>Cell restriction mask for logical channel</w:t>
      </w:r>
      <w:r w:rsidR="000D6E81">
        <w:tab/>
        <w:t>OPPO</w:t>
      </w:r>
      <w:r w:rsidR="000D6E81">
        <w:tab/>
        <w:t>CR</w:t>
      </w:r>
      <w:r w:rsidR="000D6E81">
        <w:tab/>
        <w:t>Rel-16</w:t>
      </w:r>
      <w:r w:rsidR="000D6E81">
        <w:tab/>
        <w:t>38.321</w:t>
      </w:r>
      <w:r w:rsidR="000D6E81">
        <w:tab/>
        <w:t>16.0.0</w:t>
      </w:r>
      <w:r w:rsidR="000D6E81">
        <w:tab/>
        <w:t>0742</w:t>
      </w:r>
      <w:r w:rsidR="000D6E81">
        <w:tab/>
        <w:t>-</w:t>
      </w:r>
      <w:r w:rsidR="000D6E81">
        <w:tab/>
        <w:t>B</w:t>
      </w:r>
      <w:r w:rsidR="000D6E81">
        <w:tab/>
        <w:t>TEI16</w:t>
      </w:r>
    </w:p>
    <w:p w14:paraId="188537C3" w14:textId="77777777" w:rsidR="000D6E81" w:rsidRPr="006215F9" w:rsidRDefault="0043672C" w:rsidP="000D6E81">
      <w:pPr>
        <w:pStyle w:val="Doc-title"/>
      </w:pPr>
      <w:hyperlink r:id="rId1391" w:tooltip="D:Documents3GPPtsg_ranWG2TSGR2_110-eDocsR2-2004557.zip" w:history="1">
        <w:r w:rsidR="000D6E81" w:rsidRPr="0055203B">
          <w:rPr>
            <w:rStyle w:val="Hyperlink"/>
          </w:rPr>
          <w:t>R2-2004557</w:t>
        </w:r>
      </w:hyperlink>
      <w:r w:rsidR="000D6E81">
        <w:tab/>
        <w:t>Cell restriction mask for logical channel</w:t>
      </w:r>
      <w:r w:rsidR="000D6E81">
        <w:tab/>
        <w:t>OPPO</w:t>
      </w:r>
      <w:r w:rsidR="000D6E81">
        <w:tab/>
        <w:t>CR</w:t>
      </w:r>
      <w:r w:rsidR="000D6E81">
        <w:tab/>
        <w:t>Rel-16</w:t>
      </w:r>
      <w:r w:rsidR="000D6E81">
        <w:tab/>
        <w:t>38.331</w:t>
      </w:r>
      <w:r w:rsidR="000D6E81">
        <w:tab/>
        <w:t>16.0.0</w:t>
      </w:r>
      <w:r w:rsidR="000D6E81">
        <w:tab/>
        <w:t>1613</w:t>
      </w:r>
      <w:r w:rsidR="000D6E81">
        <w:tab/>
        <w:t>-</w:t>
      </w:r>
      <w:r w:rsidR="000D6E81">
        <w:tab/>
        <w:t>B</w:t>
      </w:r>
      <w:r w:rsidR="000D6E81">
        <w:tab/>
        <w:t>TEI16</w:t>
      </w:r>
    </w:p>
    <w:p w14:paraId="1E98DD6F" w14:textId="38EEEEC7" w:rsidR="000D6E81" w:rsidRDefault="000D7FAF" w:rsidP="000D6E81">
      <w:pPr>
        <w:pStyle w:val="Doc-text2"/>
      </w:pPr>
      <w:r>
        <w:t>DISCUSSION</w:t>
      </w:r>
    </w:p>
    <w:p w14:paraId="5258EFA8" w14:textId="33194864" w:rsidR="000D7FAF" w:rsidRDefault="000D7FAF" w:rsidP="000D6E81">
      <w:pPr>
        <w:pStyle w:val="Doc-text2"/>
      </w:pPr>
      <w:r>
        <w:t>-</w:t>
      </w:r>
      <w:r>
        <w:tab/>
        <w:t xml:space="preserve"> Apple and Samsung don’t want to agree this.</w:t>
      </w:r>
    </w:p>
    <w:p w14:paraId="3C4A16D6" w14:textId="199CF556" w:rsidR="000D7FAF" w:rsidRDefault="000D7FAF" w:rsidP="000D7FAF">
      <w:pPr>
        <w:pStyle w:val="Doc-text2"/>
      </w:pPr>
      <w:r>
        <w:t>-</w:t>
      </w:r>
      <w:r>
        <w:tab/>
        <w:t xml:space="preserve"> Huawei support. </w:t>
      </w:r>
    </w:p>
    <w:p w14:paraId="1A8D5E88" w14:textId="77777777" w:rsidR="000D7FAF" w:rsidRDefault="000D7FAF" w:rsidP="000D7FAF">
      <w:pPr>
        <w:pStyle w:val="Agreement"/>
      </w:pPr>
      <w:r>
        <w:t>Not pursued in R16</w:t>
      </w:r>
    </w:p>
    <w:p w14:paraId="55E87838" w14:textId="77777777" w:rsidR="000D7FAF" w:rsidRPr="000D6E81" w:rsidRDefault="000D7FAF" w:rsidP="000D6E81">
      <w:pPr>
        <w:pStyle w:val="Doc-text2"/>
      </w:pP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35B08826" w14:textId="4531DE40" w:rsidR="006063B8" w:rsidRDefault="0043672C" w:rsidP="006063B8">
      <w:pPr>
        <w:pStyle w:val="Doc-title"/>
      </w:pPr>
      <w:hyperlink r:id="rId1392"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063DB5E" w14:textId="103C1F9B" w:rsidR="006063B8" w:rsidRPr="006063B8" w:rsidRDefault="006063B8" w:rsidP="006063B8">
      <w:pPr>
        <w:pStyle w:val="Doc-text2"/>
      </w:pPr>
      <w:r>
        <w:t xml:space="preserve">- </w:t>
      </w:r>
      <w:r>
        <w:tab/>
      </w:r>
      <w:r w:rsidRPr="006063B8">
        <w:t xml:space="preserve">[035] Chair: Detailed discussion. There </w:t>
      </w:r>
      <w:r>
        <w:t xml:space="preserve">is wide support for the </w:t>
      </w:r>
      <w:r w:rsidRPr="006063B8">
        <w:t xml:space="preserve">proposal </w:t>
      </w:r>
      <w:r>
        <w:t xml:space="preserve">in R2-2004863 </w:t>
      </w:r>
      <w:r w:rsidRPr="006063B8">
        <w:t xml:space="preserve">(where the text is somewhat vague and intended as a guideline to the implementer). NOTE that in the discussion it was considered by several companies that a sensible UE implementation would already be implemented according to this proposal. </w:t>
      </w:r>
      <w:r>
        <w:t>In [035] Futurewei</w:t>
      </w:r>
      <w:r w:rsidRPr="006063B8">
        <w:t xml:space="preserve"> proposed an alternative text proposal with more specific text which they claim better prevents bad implementations in explicitly covering additional cases, but it seems</w:t>
      </w:r>
      <w:r>
        <w:t xml:space="preserve"> there is no consensus on the additional </w:t>
      </w:r>
      <w:r w:rsidRPr="006063B8">
        <w:t>benefits, and many companies question how it works.</w:t>
      </w:r>
    </w:p>
    <w:p w14:paraId="5B6EB618" w14:textId="34326E84" w:rsidR="006063B8" w:rsidRDefault="006063B8" w:rsidP="006063B8">
      <w:pPr>
        <w:pStyle w:val="Agreement"/>
      </w:pPr>
      <w:r>
        <w:t>[035] Agreed</w:t>
      </w:r>
    </w:p>
    <w:p w14:paraId="414CA3BD" w14:textId="77777777" w:rsidR="006063B8" w:rsidRPr="006063B8" w:rsidRDefault="006063B8" w:rsidP="006063B8">
      <w:pPr>
        <w:pStyle w:val="Doc-text2"/>
      </w:pPr>
    </w:p>
    <w:p w14:paraId="5FBD7F59" w14:textId="47D0A805" w:rsidR="0042418D" w:rsidRDefault="0043672C" w:rsidP="0042418D">
      <w:pPr>
        <w:pStyle w:val="Doc-title"/>
      </w:pPr>
      <w:hyperlink r:id="rId1393"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DC6842A" w14:textId="286A96C2" w:rsidR="006063B8" w:rsidRDefault="006063B8" w:rsidP="006063B8">
      <w:pPr>
        <w:pStyle w:val="Agreement"/>
      </w:pPr>
      <w:r>
        <w:t>[035] Not pursued</w:t>
      </w:r>
    </w:p>
    <w:p w14:paraId="13C8FA4E" w14:textId="77777777" w:rsidR="006063B8" w:rsidRPr="006063B8" w:rsidRDefault="006063B8" w:rsidP="006063B8">
      <w:pPr>
        <w:pStyle w:val="Doc-text2"/>
      </w:pPr>
    </w:p>
    <w:p w14:paraId="0841AEB8" w14:textId="211543A4" w:rsidR="00537896" w:rsidRDefault="0043672C" w:rsidP="0042418D">
      <w:pPr>
        <w:pStyle w:val="Doc-title"/>
      </w:pPr>
      <w:hyperlink r:id="rId1394"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1C264F0B" w14:textId="04B3262D" w:rsidR="006063B8" w:rsidRDefault="006063B8" w:rsidP="006063B8">
      <w:pPr>
        <w:pStyle w:val="Agreement"/>
      </w:pPr>
      <w:r>
        <w:t>[035] Not Pursued</w:t>
      </w:r>
    </w:p>
    <w:p w14:paraId="67CC4345" w14:textId="77777777" w:rsidR="006063B8" w:rsidRDefault="006063B8" w:rsidP="006063B8">
      <w:pPr>
        <w:pStyle w:val="Doc-text2"/>
      </w:pPr>
    </w:p>
    <w:p w14:paraId="223D8D61" w14:textId="6B1C050A" w:rsidR="006063B8" w:rsidRDefault="006063B8" w:rsidP="006063B8">
      <w:pPr>
        <w:pStyle w:val="Doc-text2"/>
      </w:pPr>
      <w:r>
        <w:t xml:space="preserve">DISCUSSION on alternative proposal raised in [035] to use the R16 TAC MAC CE specified for 2-step RACH for BFR. </w:t>
      </w:r>
    </w:p>
    <w:p w14:paraId="2CFA3AF5" w14:textId="579E5B91" w:rsidR="006063B8" w:rsidRPr="006063B8" w:rsidRDefault="006063B8" w:rsidP="006063B8">
      <w:pPr>
        <w:pStyle w:val="Agreement"/>
      </w:pPr>
      <w:r>
        <w:t>[035] R16 TAC MAC CE specified for 2-step RACH is not used for BFR</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43672C" w:rsidP="006215F9">
      <w:pPr>
        <w:pStyle w:val="Doc-title"/>
      </w:pPr>
      <w:hyperlink r:id="rId1395"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43672C" w:rsidP="006215F9">
      <w:pPr>
        <w:pStyle w:val="Doc-title"/>
      </w:pPr>
      <w:hyperlink r:id="rId1396"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43672C" w:rsidP="006215F9">
      <w:pPr>
        <w:pStyle w:val="Doc-title"/>
      </w:pPr>
      <w:hyperlink r:id="rId1397"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43672C" w:rsidP="006215F9">
      <w:pPr>
        <w:pStyle w:val="Doc-title"/>
      </w:pPr>
      <w:hyperlink r:id="rId1398"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43672C" w:rsidP="0042418D">
      <w:pPr>
        <w:pStyle w:val="Doc-title"/>
      </w:pPr>
      <w:hyperlink r:id="rId1399"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43672C" w:rsidP="006215F9">
      <w:pPr>
        <w:pStyle w:val="Doc-title"/>
      </w:pPr>
      <w:hyperlink r:id="rId1400"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43672C" w:rsidP="0042418D">
      <w:pPr>
        <w:pStyle w:val="Doc-title"/>
      </w:pPr>
      <w:hyperlink r:id="rId1401"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13317B86" w14:textId="49B8ED29" w:rsidR="006215F9" w:rsidRPr="006215F9" w:rsidRDefault="008F3EB3" w:rsidP="000D6E81">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9C2DD3E" w14:textId="462D984E" w:rsidR="008F3EB3" w:rsidRDefault="00245B68" w:rsidP="00245B68">
      <w:pPr>
        <w:pStyle w:val="Heading4"/>
      </w:pPr>
      <w:r>
        <w:lastRenderedPageBreak/>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43672C" w:rsidP="0042418D">
      <w:pPr>
        <w:pStyle w:val="Doc-title"/>
      </w:pPr>
      <w:hyperlink r:id="rId1402"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43672C" w:rsidP="006215F9">
      <w:pPr>
        <w:pStyle w:val="Doc-title"/>
      </w:pPr>
      <w:hyperlink r:id="rId1403"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43672C" w:rsidP="006215F9">
      <w:pPr>
        <w:pStyle w:val="Doc-title"/>
      </w:pPr>
      <w:hyperlink r:id="rId1404"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43672C" w:rsidP="006215F9">
      <w:pPr>
        <w:pStyle w:val="Doc-title"/>
      </w:pPr>
      <w:hyperlink r:id="rId1405"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43672C" w:rsidP="006215F9">
      <w:pPr>
        <w:pStyle w:val="Doc-title"/>
      </w:pPr>
      <w:hyperlink r:id="rId1406"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43672C" w:rsidP="006215F9">
      <w:pPr>
        <w:pStyle w:val="Doc-title"/>
      </w:pPr>
      <w:hyperlink r:id="rId1407"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43672C" w:rsidP="006215F9">
      <w:pPr>
        <w:pStyle w:val="Doc-title"/>
      </w:pPr>
      <w:hyperlink r:id="rId1408"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43672C" w:rsidP="006215F9">
      <w:pPr>
        <w:pStyle w:val="Doc-title"/>
      </w:pPr>
      <w:hyperlink r:id="rId1409"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43672C" w:rsidP="006215F9">
      <w:pPr>
        <w:pStyle w:val="Doc-title"/>
      </w:pPr>
      <w:hyperlink r:id="rId1410"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43672C" w:rsidP="006215F9">
      <w:pPr>
        <w:pStyle w:val="Doc-title"/>
      </w:pPr>
      <w:hyperlink r:id="rId1411"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43672C" w:rsidP="006215F9">
      <w:pPr>
        <w:pStyle w:val="Doc-title"/>
      </w:pPr>
      <w:hyperlink r:id="rId1412"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43672C" w:rsidP="0042418D">
      <w:pPr>
        <w:pStyle w:val="Doc-title"/>
      </w:pPr>
      <w:hyperlink r:id="rId1413"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43672C" w:rsidP="0042418D">
      <w:pPr>
        <w:pStyle w:val="Doc-title"/>
      </w:pPr>
      <w:hyperlink r:id="rId1414"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3E54FF0B" w:rsidR="006215F9" w:rsidRDefault="0043672C" w:rsidP="006215F9">
      <w:pPr>
        <w:pStyle w:val="Doc-title"/>
      </w:pPr>
      <w:hyperlink r:id="rId1415"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DC930C5" w14:textId="3974FC34" w:rsidR="000940B4" w:rsidRPr="000940B4" w:rsidRDefault="000940B4" w:rsidP="000D6E81">
      <w:pPr>
        <w:pStyle w:val="Doc-text2"/>
      </w:pPr>
      <w:r>
        <w:t>=&gt; Revised in R2-2006052</w:t>
      </w:r>
    </w:p>
    <w:p w14:paraId="70311C5D" w14:textId="77777777" w:rsidR="000940B4" w:rsidRDefault="000940B4" w:rsidP="000940B4">
      <w:pPr>
        <w:pStyle w:val="Doc-title"/>
      </w:pPr>
      <w:r>
        <w:t>R2-2006052</w:t>
      </w:r>
      <w:r>
        <w:tab/>
        <w:t>Introduction of NR eURLLC capabilities</w:t>
      </w:r>
      <w:r>
        <w:tab/>
        <w:t>Huawei, HiSilicon</w:t>
      </w:r>
      <w:r>
        <w:tab/>
        <w:t>draftCR</w:t>
      </w:r>
      <w:r>
        <w:tab/>
        <w:t>Rel-16</w:t>
      </w:r>
      <w:r>
        <w:tab/>
        <w:t>38.306</w:t>
      </w:r>
      <w:r>
        <w:tab/>
        <w:t>16.0.0</w:t>
      </w:r>
      <w:r>
        <w:tab/>
        <w:t>B</w:t>
      </w:r>
      <w:r>
        <w:tab/>
        <w:t>NR_L1enh_URLLC-Core</w:t>
      </w:r>
    </w:p>
    <w:p w14:paraId="721C80C7" w14:textId="4C317B7C" w:rsidR="00822A9D" w:rsidRDefault="00C86B90" w:rsidP="00C86B90">
      <w:pPr>
        <w:pStyle w:val="Agreement"/>
      </w:pPr>
      <w:r>
        <w:t xml:space="preserve">[038] Endorsed (to be merged w main UECAP 38306 CR) </w:t>
      </w:r>
    </w:p>
    <w:p w14:paraId="4A85392B" w14:textId="77777777" w:rsidR="00822A9D" w:rsidRPr="00822A9D" w:rsidRDefault="00822A9D" w:rsidP="00822A9D">
      <w:pPr>
        <w:pStyle w:val="Doc-text2"/>
      </w:pPr>
    </w:p>
    <w:p w14:paraId="55F777C6" w14:textId="57FC2198" w:rsidR="006215F9" w:rsidRDefault="0043672C" w:rsidP="006215F9">
      <w:pPr>
        <w:pStyle w:val="Doc-title"/>
      </w:pPr>
      <w:hyperlink r:id="rId1416"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7EA1A1BA" w14:textId="2DBCDEB3" w:rsidR="000940B4" w:rsidRPr="000940B4" w:rsidRDefault="000940B4" w:rsidP="000D6E81">
      <w:pPr>
        <w:pStyle w:val="Doc-text2"/>
      </w:pPr>
      <w:r>
        <w:t>=&gt; Revised in R2-2006053</w:t>
      </w:r>
    </w:p>
    <w:p w14:paraId="0F0F103F" w14:textId="77777777" w:rsidR="000940B4" w:rsidRDefault="000940B4" w:rsidP="000940B4">
      <w:pPr>
        <w:pStyle w:val="Doc-title"/>
      </w:pPr>
      <w:r>
        <w:t>R2-2006053</w:t>
      </w:r>
      <w:r>
        <w:tab/>
        <w:t>Introduction of NR eURLLC capabilities</w:t>
      </w:r>
      <w:r>
        <w:tab/>
        <w:t>Huawei, HiSilicon</w:t>
      </w:r>
      <w:r>
        <w:tab/>
        <w:t>draftCR</w:t>
      </w:r>
      <w:r>
        <w:tab/>
        <w:t>Rel-16</w:t>
      </w:r>
      <w:r>
        <w:tab/>
        <w:t>38.331</w:t>
      </w:r>
      <w:r>
        <w:tab/>
        <w:t>16.0.0</w:t>
      </w:r>
      <w:r>
        <w:tab/>
        <w:t>B</w:t>
      </w:r>
      <w:r>
        <w:tab/>
        <w:t>NR_L1enh_URLLC-Core</w:t>
      </w:r>
    </w:p>
    <w:p w14:paraId="18E38889" w14:textId="677925B2" w:rsidR="00C86B90" w:rsidRDefault="00C86B90" w:rsidP="00C86B90">
      <w:pPr>
        <w:pStyle w:val="Agreement"/>
      </w:pPr>
      <w:r>
        <w:t xml:space="preserve">[038] Endorsed (to be merged w main UECAP 38331 CR) </w:t>
      </w:r>
    </w:p>
    <w:p w14:paraId="3D62F87C" w14:textId="77777777" w:rsidR="00C86B90" w:rsidRPr="00C86B90" w:rsidRDefault="00C86B90" w:rsidP="00C86B90">
      <w:pPr>
        <w:pStyle w:val="Doc-text2"/>
      </w:pP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2DA81A92" w14:textId="7768B2FC" w:rsidR="00C86B90" w:rsidRDefault="00C86B90" w:rsidP="009A606A">
      <w:pPr>
        <w:pStyle w:val="EmailDiscussion2"/>
      </w:pPr>
      <w:r>
        <w:tab/>
        <w:t>CLOSED</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43672C" w:rsidP="006215F9">
      <w:pPr>
        <w:pStyle w:val="Doc-title"/>
      </w:pPr>
      <w:hyperlink r:id="rId1417"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482532D9" w14:textId="4FFD9F4F" w:rsidR="006215F9" w:rsidRDefault="0043672C" w:rsidP="006215F9">
      <w:pPr>
        <w:pStyle w:val="Doc-title"/>
      </w:pPr>
      <w:hyperlink r:id="rId1418"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43672C" w:rsidP="006215F9">
      <w:pPr>
        <w:pStyle w:val="Doc-title"/>
      </w:pPr>
      <w:hyperlink r:id="rId1419"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0E4B6E4A" w14:textId="77777777" w:rsidR="006043AF" w:rsidRDefault="006043AF" w:rsidP="006043AF">
      <w:pPr>
        <w:pStyle w:val="Doc-title"/>
      </w:pPr>
      <w:r>
        <w:t>R2-2006054</w:t>
      </w:r>
      <w:r>
        <w:tab/>
        <w:t>Summary of [AT110e][039][eURLLC] RRC (Huawei)</w:t>
      </w:r>
      <w:r>
        <w:tab/>
        <w:t>Huawei</w:t>
      </w:r>
      <w:r>
        <w:tab/>
        <w:t>discussion</w:t>
      </w:r>
      <w:r>
        <w:tab/>
        <w:t>Rel-16</w:t>
      </w:r>
      <w:r>
        <w:tab/>
        <w:t>NR_L1enh_URLLC-Core</w:t>
      </w:r>
    </w:p>
    <w:p w14:paraId="480AC7E9" w14:textId="59911183" w:rsidR="006215F9" w:rsidRDefault="006043AF" w:rsidP="006043AF">
      <w:pPr>
        <w:pStyle w:val="Agreement"/>
      </w:pPr>
      <w:r>
        <w:t>[039] All tdocs grouped above are Noted</w:t>
      </w:r>
    </w:p>
    <w:p w14:paraId="47ED8FB9" w14:textId="77777777" w:rsidR="006043AF" w:rsidRDefault="006043AF" w:rsidP="006043AF">
      <w:pPr>
        <w:pStyle w:val="Doc-text2"/>
      </w:pPr>
    </w:p>
    <w:p w14:paraId="7FAF9747" w14:textId="77777777" w:rsidR="006043AF" w:rsidRPr="006043AF" w:rsidRDefault="006043AF" w:rsidP="006043AF">
      <w:pPr>
        <w:pStyle w:val="Doc-text2"/>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29A5FAA7" w14:textId="77777777" w:rsidR="000940B4" w:rsidRDefault="000940B4" w:rsidP="000940B4">
      <w:pPr>
        <w:pStyle w:val="Doc-title"/>
      </w:pPr>
    </w:p>
    <w:p w14:paraId="0028EE44" w14:textId="2FF7B591" w:rsidR="006043AF" w:rsidRDefault="006244E8" w:rsidP="006244E8">
      <w:pPr>
        <w:pStyle w:val="Comments"/>
      </w:pPr>
      <w:r>
        <w:t>CR</w:t>
      </w:r>
    </w:p>
    <w:p w14:paraId="3F4C8875" w14:textId="77777777" w:rsidR="006043AF" w:rsidRDefault="0043672C" w:rsidP="006043AF">
      <w:pPr>
        <w:pStyle w:val="Doc-title"/>
      </w:pPr>
      <w:hyperlink r:id="rId1420" w:tooltip="D:Documents3GPPtsg_ranWG2TSGR2_110-eDocsR2-2005475.zip" w:history="1">
        <w:r w:rsidR="006043AF" w:rsidRPr="0055203B">
          <w:rPr>
            <w:rStyle w:val="Hyperlink"/>
          </w:rPr>
          <w:t>R2-2005475</w:t>
        </w:r>
      </w:hyperlink>
      <w:r w:rsidR="006043AF">
        <w:tab/>
        <w:t>Correction to RRC spec for eURLLC</w:t>
      </w:r>
      <w:r w:rsidR="006043AF">
        <w:tab/>
        <w:t>Huawei, HiSilicon</w:t>
      </w:r>
      <w:r w:rsidR="006043AF">
        <w:tab/>
        <w:t>CR</w:t>
      </w:r>
      <w:r w:rsidR="006043AF">
        <w:tab/>
        <w:t>Rel-16</w:t>
      </w:r>
      <w:r w:rsidR="006043AF">
        <w:tab/>
        <w:t>38.331</w:t>
      </w:r>
      <w:r w:rsidR="006043AF">
        <w:tab/>
        <w:t>16.0.0</w:t>
      </w:r>
      <w:r w:rsidR="006043AF">
        <w:tab/>
        <w:t>1588</w:t>
      </w:r>
      <w:r w:rsidR="006043AF">
        <w:tab/>
        <w:t>2</w:t>
      </w:r>
      <w:r w:rsidR="006043AF">
        <w:tab/>
        <w:t>F</w:t>
      </w:r>
      <w:r w:rsidR="006043AF">
        <w:tab/>
        <w:t>NR_L1enh_URLLC-Core</w:t>
      </w:r>
      <w:r w:rsidR="006043AF">
        <w:tab/>
      </w:r>
      <w:r w:rsidR="006043AF" w:rsidRPr="0055203B">
        <w:rPr>
          <w:highlight w:val="yellow"/>
        </w:rPr>
        <w:t>R2-2004285</w:t>
      </w:r>
    </w:p>
    <w:p w14:paraId="761BCA7D" w14:textId="77777777" w:rsidR="006043AF" w:rsidRPr="000940B4" w:rsidRDefault="006043AF" w:rsidP="006043AF">
      <w:pPr>
        <w:pStyle w:val="Doc-text2"/>
      </w:pPr>
      <w:r>
        <w:t>=&gt; Revised in R2-2006055</w:t>
      </w:r>
    </w:p>
    <w:p w14:paraId="23342362" w14:textId="77777777" w:rsidR="006043AF" w:rsidRDefault="006043AF" w:rsidP="006043AF">
      <w:pPr>
        <w:pStyle w:val="Doc-title"/>
      </w:pPr>
      <w:r>
        <w:t>R2-2006055</w:t>
      </w:r>
      <w:r>
        <w:tab/>
        <w:t>Correction to RRC spec for eURLLC</w:t>
      </w:r>
      <w:r>
        <w:tab/>
        <w:t>Huawei, HiSilicon</w:t>
      </w:r>
      <w:r>
        <w:tab/>
        <w:t>CR</w:t>
      </w:r>
      <w:r>
        <w:tab/>
        <w:t>Rel-16</w:t>
      </w:r>
      <w:r>
        <w:tab/>
        <w:t>38.331</w:t>
      </w:r>
      <w:r>
        <w:tab/>
        <w:t>16.0.0</w:t>
      </w:r>
      <w:r>
        <w:tab/>
        <w:t>1588</w:t>
      </w:r>
      <w:r>
        <w:tab/>
        <w:t>3</w:t>
      </w:r>
      <w:r>
        <w:tab/>
        <w:t>F</w:t>
      </w:r>
      <w:r>
        <w:tab/>
        <w:t>NR_L1enh_URLLC-Core</w:t>
      </w:r>
    </w:p>
    <w:p w14:paraId="5C2A6655" w14:textId="7B4A2467" w:rsidR="006244E8" w:rsidRDefault="006043AF" w:rsidP="006043AF">
      <w:pPr>
        <w:pStyle w:val="Doc-text2"/>
      </w:pPr>
      <w:r>
        <w:t>-</w:t>
      </w:r>
      <w:r>
        <w:tab/>
      </w:r>
      <w:r w:rsidR="006244E8">
        <w:t>[039] The CR is agreeable</w:t>
      </w:r>
    </w:p>
    <w:p w14:paraId="3D494799" w14:textId="03FF7C24" w:rsidR="006043AF" w:rsidRDefault="006244E8" w:rsidP="006043AF">
      <w:pPr>
        <w:pStyle w:val="Doc-text2"/>
      </w:pPr>
      <w:r>
        <w:t xml:space="preserve">- </w:t>
      </w:r>
      <w:r>
        <w:tab/>
      </w:r>
      <w:r w:rsidR="006043AF">
        <w:t xml:space="preserve">[039] Rap: there are two L1 parameter that need to be added. </w:t>
      </w:r>
    </w:p>
    <w:p w14:paraId="66636D84" w14:textId="77777777" w:rsidR="006244E8" w:rsidRDefault="006244E8" w:rsidP="006043AF">
      <w:pPr>
        <w:pStyle w:val="Doc-text2"/>
      </w:pPr>
    </w:p>
    <w:p w14:paraId="2D59BA6A" w14:textId="77777777" w:rsidR="006043AF" w:rsidRDefault="006043AF" w:rsidP="006043AF">
      <w:pPr>
        <w:pStyle w:val="Doc-text2"/>
      </w:pPr>
    </w:p>
    <w:p w14:paraId="54399142" w14:textId="74EBAA48" w:rsidR="006244E8" w:rsidRDefault="006244E8" w:rsidP="006244E8">
      <w:pPr>
        <w:pStyle w:val="EmailDiscussion"/>
      </w:pPr>
      <w:r>
        <w:t xml:space="preserve">[Post110-e][039][eURLLC] RRC (Huawei) </w:t>
      </w:r>
    </w:p>
    <w:p w14:paraId="3F86651F" w14:textId="120F6329" w:rsidR="006244E8" w:rsidRDefault="006244E8" w:rsidP="006244E8">
      <w:pPr>
        <w:pStyle w:val="EmailDiscussion2"/>
        <w:ind w:left="1619" w:firstLine="0"/>
      </w:pPr>
      <w:r>
        <w:t>Scope: Add L1 parameters</w:t>
      </w:r>
    </w:p>
    <w:p w14:paraId="21E22F6E" w14:textId="735BCB52" w:rsidR="006244E8" w:rsidRDefault="006244E8" w:rsidP="006244E8">
      <w:pPr>
        <w:pStyle w:val="EmailDiscussion2"/>
      </w:pPr>
      <w:r>
        <w:tab/>
        <w:t xml:space="preserve">Intended outcome: Agreed 38331 CR </w:t>
      </w:r>
    </w:p>
    <w:p w14:paraId="7D424847" w14:textId="7E2E9581" w:rsidR="006244E8" w:rsidRDefault="006244E8" w:rsidP="006244E8">
      <w:pPr>
        <w:pStyle w:val="EmailDiscussion2"/>
      </w:pPr>
      <w:r>
        <w:tab/>
        <w:t>Deadline: Short</w:t>
      </w:r>
    </w:p>
    <w:p w14:paraId="4CFD37D8" w14:textId="77777777" w:rsidR="006244E8" w:rsidRDefault="006244E8" w:rsidP="006043AF">
      <w:pPr>
        <w:pStyle w:val="Doc-text2"/>
      </w:pPr>
    </w:p>
    <w:p w14:paraId="66513698" w14:textId="77777777" w:rsidR="006043AF" w:rsidRPr="006043AF" w:rsidRDefault="006043AF" w:rsidP="006043AF">
      <w:pPr>
        <w:pStyle w:val="Doc-text2"/>
      </w:pP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08F228AD" w:rsidR="006215F9" w:rsidRDefault="0043672C" w:rsidP="006215F9">
      <w:pPr>
        <w:pStyle w:val="Doc-title"/>
      </w:pPr>
      <w:hyperlink r:id="rId1421"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4D0F35A9" w14:textId="42BE59FA" w:rsidR="000940B4" w:rsidRPr="000940B4" w:rsidRDefault="000940B4" w:rsidP="000D6E81">
      <w:pPr>
        <w:pStyle w:val="Doc-text2"/>
      </w:pPr>
      <w:r>
        <w:lastRenderedPageBreak/>
        <w:t>=&gt; Revised in R2-2006056</w:t>
      </w:r>
    </w:p>
    <w:p w14:paraId="4904B7F3" w14:textId="77777777" w:rsidR="000940B4" w:rsidRDefault="000940B4" w:rsidP="000940B4">
      <w:pPr>
        <w:pStyle w:val="Doc-title"/>
      </w:pPr>
      <w:r>
        <w:t>R2-2006056</w:t>
      </w:r>
      <w:r>
        <w:tab/>
        <w:t>Correction to MAC spec for eURLLC</w:t>
      </w:r>
      <w:r>
        <w:tab/>
        <w:t>Huawei, HiSilicon</w:t>
      </w:r>
      <w:r>
        <w:tab/>
        <w:t>CR</w:t>
      </w:r>
      <w:r>
        <w:tab/>
        <w:t>Rel-16</w:t>
      </w:r>
      <w:r>
        <w:tab/>
        <w:t>38.321</w:t>
      </w:r>
      <w:r>
        <w:tab/>
        <w:t>16.0.0</w:t>
      </w:r>
      <w:r>
        <w:tab/>
        <w:t>0734</w:t>
      </w:r>
      <w:r>
        <w:tab/>
        <w:t>2</w:t>
      </w:r>
      <w:r>
        <w:tab/>
        <w:t>F</w:t>
      </w:r>
      <w:r>
        <w:tab/>
        <w:t>NR_L1enh_URLLC-Core</w:t>
      </w:r>
    </w:p>
    <w:p w14:paraId="731F8175" w14:textId="1AB65D77" w:rsidR="00911821" w:rsidRPr="00911821" w:rsidRDefault="00911821" w:rsidP="00911821">
      <w:pPr>
        <w:pStyle w:val="Agreement"/>
      </w:pPr>
      <w:r>
        <w:t>[040] Agreed</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43672C" w:rsidP="006215F9">
      <w:pPr>
        <w:pStyle w:val="Doc-title"/>
      </w:pPr>
      <w:hyperlink r:id="rId1422"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43672C" w:rsidP="006215F9">
      <w:pPr>
        <w:pStyle w:val="Doc-title"/>
      </w:pPr>
      <w:hyperlink r:id="rId1423"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43672C" w:rsidP="006215F9">
      <w:pPr>
        <w:pStyle w:val="Doc-title"/>
      </w:pPr>
      <w:hyperlink r:id="rId1424"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425" w:tooltip="D:Documents3GPPtsg_ranWG2TSGR2_110-eDocsR2-2005996.zip" w:history="1">
        <w:r w:rsidRPr="0055203B">
          <w:rPr>
            <w:rStyle w:val="Hyperlink"/>
          </w:rPr>
          <w:t>R2-2005996</w:t>
        </w:r>
      </w:hyperlink>
    </w:p>
    <w:p w14:paraId="232DEB4B" w14:textId="4318EE11" w:rsidR="00E65D32" w:rsidRDefault="0043672C" w:rsidP="00E65D32">
      <w:pPr>
        <w:pStyle w:val="Doc-title"/>
      </w:pPr>
      <w:hyperlink r:id="rId1426"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43672C" w:rsidP="006215F9">
      <w:pPr>
        <w:pStyle w:val="Doc-title"/>
      </w:pPr>
      <w:hyperlink r:id="rId1427"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43672C" w:rsidP="006215F9">
      <w:pPr>
        <w:pStyle w:val="Doc-title"/>
      </w:pPr>
      <w:hyperlink r:id="rId1428"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43672C" w:rsidP="006215F9">
      <w:pPr>
        <w:pStyle w:val="Doc-title"/>
      </w:pPr>
      <w:hyperlink r:id="rId1429"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43672C" w:rsidP="006215F9">
      <w:pPr>
        <w:pStyle w:val="Doc-title"/>
      </w:pPr>
      <w:hyperlink r:id="rId1430"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43672C" w:rsidP="006215F9">
      <w:pPr>
        <w:pStyle w:val="Doc-title"/>
      </w:pPr>
      <w:hyperlink r:id="rId1431"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43672C" w:rsidP="00FC7041">
      <w:pPr>
        <w:pStyle w:val="Doc-title"/>
      </w:pPr>
      <w:hyperlink r:id="rId1432"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43672C" w:rsidP="006215F9">
      <w:pPr>
        <w:pStyle w:val="Doc-title"/>
      </w:pPr>
      <w:hyperlink r:id="rId1433"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lastRenderedPageBreak/>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43672C" w:rsidP="006215F9">
      <w:pPr>
        <w:pStyle w:val="Doc-title"/>
      </w:pPr>
      <w:hyperlink r:id="rId1434"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3581B97A" w14:textId="77777777" w:rsidR="000940B4" w:rsidRDefault="000940B4" w:rsidP="000940B4">
      <w:pPr>
        <w:pStyle w:val="Doc-title"/>
      </w:pPr>
      <w:r>
        <w:t>R2-2006089</w:t>
      </w:r>
      <w:r>
        <w:tab/>
        <w:t>LS on categories for terrestrial broadcast (R1-2004912; contact: Qualcomm)</w:t>
      </w:r>
      <w:r>
        <w:tab/>
        <w:t>RAN1</w:t>
      </w:r>
      <w:r>
        <w:tab/>
        <w:t>LS in</w:t>
      </w:r>
      <w:r>
        <w:tab/>
        <w:t>Rel-16</w:t>
      </w:r>
      <w:r>
        <w:tab/>
        <w:t>LTE_terr_bcast-Core</w:t>
      </w:r>
      <w:r>
        <w:tab/>
        <w:t>To:RAN2</w:t>
      </w:r>
      <w:r>
        <w:tab/>
        <w:t>Cc:RAN4</w:t>
      </w:r>
    </w:p>
    <w:p w14:paraId="456667F9" w14:textId="77777777" w:rsidR="000940B4" w:rsidRDefault="000940B4" w:rsidP="000940B4">
      <w:pPr>
        <w:pStyle w:val="Doc-title"/>
      </w:pPr>
      <w:r>
        <w:t>R2-2006096</w:t>
      </w:r>
      <w:r>
        <w:tab/>
        <w:t>LS on updated Rel-16 RAN1 UE features lists for LTE (R1-2004967; contact: NTT DOCOMO, AT&amp;T)</w:t>
      </w:r>
      <w:r>
        <w:tab/>
        <w:t>RAN1</w:t>
      </w:r>
      <w:r>
        <w:tab/>
        <w:t>LS in</w:t>
      </w:r>
      <w:r>
        <w:tab/>
        <w:t>Rel-16</w:t>
      </w:r>
      <w:r>
        <w:tab/>
        <w:t>LTE_eMTC5-Core, NB_IOTenh3-Core, LTE_DL_MIMO_EE-Core, LTE_terr_bcast-Core, 5G_V2X_NRSL-Core, TEI-16</w:t>
      </w:r>
      <w:r>
        <w:tab/>
        <w:t>To:RAN2</w:t>
      </w:r>
      <w:r>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43672C" w:rsidP="006215F9">
      <w:pPr>
        <w:pStyle w:val="Doc-title"/>
      </w:pPr>
      <w:hyperlink r:id="rId1435"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43672C" w:rsidP="006215F9">
      <w:pPr>
        <w:pStyle w:val="Doc-title"/>
      </w:pPr>
      <w:hyperlink r:id="rId1436"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43672C" w:rsidP="006215F9">
      <w:pPr>
        <w:pStyle w:val="Doc-title"/>
      </w:pPr>
      <w:hyperlink r:id="rId1437"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43672C" w:rsidP="00CA0B5B">
      <w:pPr>
        <w:pStyle w:val="Doc-title"/>
      </w:pPr>
      <w:hyperlink r:id="rId1438"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43672C" w:rsidP="006215F9">
      <w:pPr>
        <w:pStyle w:val="Doc-title"/>
      </w:pPr>
      <w:hyperlink r:id="rId1439"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43672C" w:rsidP="006215F9">
      <w:pPr>
        <w:pStyle w:val="Doc-title"/>
      </w:pPr>
      <w:hyperlink r:id="rId1440"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43672C" w:rsidP="006215F9">
      <w:pPr>
        <w:pStyle w:val="Doc-title"/>
      </w:pPr>
      <w:hyperlink r:id="rId1441"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43672C" w:rsidP="006215F9">
      <w:pPr>
        <w:pStyle w:val="Doc-title"/>
      </w:pPr>
      <w:hyperlink r:id="rId1442"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43672C" w:rsidP="006215F9">
      <w:pPr>
        <w:pStyle w:val="Doc-title"/>
      </w:pPr>
      <w:hyperlink r:id="rId1443"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43672C" w:rsidP="006215F9">
      <w:pPr>
        <w:pStyle w:val="Doc-title"/>
      </w:pPr>
      <w:hyperlink r:id="rId1444"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43672C" w:rsidP="006215F9">
      <w:pPr>
        <w:pStyle w:val="Doc-title"/>
      </w:pPr>
      <w:hyperlink r:id="rId1445"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43672C" w:rsidP="006215F9">
      <w:pPr>
        <w:pStyle w:val="Doc-title"/>
      </w:pPr>
      <w:hyperlink r:id="rId1446"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43672C" w:rsidP="006215F9">
      <w:pPr>
        <w:pStyle w:val="Doc-title"/>
      </w:pPr>
      <w:hyperlink r:id="rId1447"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43672C" w:rsidP="006215F9">
      <w:pPr>
        <w:pStyle w:val="Doc-title"/>
      </w:pPr>
      <w:hyperlink r:id="rId1448"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43672C" w:rsidP="006215F9">
      <w:pPr>
        <w:pStyle w:val="Doc-title"/>
      </w:pPr>
      <w:hyperlink r:id="rId1449"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43672C" w:rsidP="006215F9">
      <w:pPr>
        <w:pStyle w:val="Doc-title"/>
      </w:pPr>
      <w:hyperlink r:id="rId1450"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451"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43672C" w:rsidP="006215F9">
      <w:pPr>
        <w:pStyle w:val="Doc-title"/>
      </w:pPr>
      <w:hyperlink r:id="rId1452"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43672C" w:rsidP="006215F9">
      <w:pPr>
        <w:pStyle w:val="Doc-title"/>
      </w:pPr>
      <w:hyperlink r:id="rId1453"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lastRenderedPageBreak/>
        <w:t>One CR per specification will be provided by the corresponding rapporteur. No individual company CRs are expected. Companies should provide TPs when needed.</w:t>
      </w:r>
    </w:p>
    <w:p w14:paraId="7E7212D9" w14:textId="3CA0926E" w:rsidR="006E5FF4" w:rsidDel="006E5FF4" w:rsidRDefault="0043672C" w:rsidP="006E5FF4">
      <w:pPr>
        <w:pStyle w:val="Doc-title"/>
      </w:pPr>
      <w:hyperlink r:id="rId1454"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43672C" w:rsidP="00DE7E92">
      <w:pPr>
        <w:pStyle w:val="Doc-title"/>
      </w:pPr>
      <w:hyperlink r:id="rId1455"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43672C" w:rsidP="00DE7E92">
      <w:pPr>
        <w:pStyle w:val="Doc-title"/>
      </w:pPr>
      <w:hyperlink r:id="rId1456"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43672C" w:rsidP="006215F9">
      <w:pPr>
        <w:pStyle w:val="Doc-title"/>
      </w:pPr>
      <w:hyperlink r:id="rId1457"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43672C" w:rsidP="006215F9">
      <w:pPr>
        <w:pStyle w:val="Doc-title"/>
      </w:pPr>
      <w:hyperlink r:id="rId1458"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43672C" w:rsidP="00CA0B5B">
      <w:pPr>
        <w:pStyle w:val="Doc-title"/>
      </w:pPr>
      <w:hyperlink r:id="rId1459"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43672C" w:rsidP="006215F9">
      <w:pPr>
        <w:pStyle w:val="Doc-title"/>
      </w:pPr>
      <w:hyperlink r:id="rId1460"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43672C" w:rsidP="006215F9">
      <w:pPr>
        <w:pStyle w:val="Doc-title"/>
      </w:pPr>
      <w:hyperlink r:id="rId1461"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43672C" w:rsidP="006215F9">
      <w:pPr>
        <w:pStyle w:val="Doc-title"/>
      </w:pPr>
      <w:hyperlink r:id="rId1462"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43672C" w:rsidP="006215F9">
      <w:pPr>
        <w:pStyle w:val="Doc-title"/>
      </w:pPr>
      <w:hyperlink r:id="rId1463"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43672C" w:rsidP="006215F9">
      <w:pPr>
        <w:pStyle w:val="Doc-title"/>
      </w:pPr>
      <w:hyperlink r:id="rId1464"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43672C" w:rsidP="006215F9">
      <w:pPr>
        <w:pStyle w:val="Doc-title"/>
      </w:pPr>
      <w:hyperlink r:id="rId1465"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43672C" w:rsidP="006215F9">
      <w:pPr>
        <w:pStyle w:val="Doc-title"/>
      </w:pPr>
      <w:hyperlink r:id="rId1466"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43672C" w:rsidP="006E5FF4">
      <w:pPr>
        <w:pStyle w:val="Doc-title"/>
      </w:pPr>
      <w:hyperlink r:id="rId1467"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43672C" w:rsidP="006215F9">
      <w:pPr>
        <w:pStyle w:val="Doc-title"/>
      </w:pPr>
      <w:hyperlink r:id="rId1468"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43672C" w:rsidP="006215F9">
      <w:pPr>
        <w:pStyle w:val="Doc-title"/>
      </w:pPr>
      <w:hyperlink r:id="rId1469"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43672C" w:rsidP="006215F9">
      <w:pPr>
        <w:pStyle w:val="Doc-title"/>
      </w:pPr>
      <w:hyperlink r:id="rId1470"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43672C" w:rsidP="006215F9">
      <w:pPr>
        <w:pStyle w:val="Doc-title"/>
      </w:pPr>
      <w:hyperlink r:id="rId1471"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43672C" w:rsidP="006215F9">
      <w:pPr>
        <w:pStyle w:val="Doc-title"/>
      </w:pPr>
      <w:hyperlink r:id="rId1472"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43672C" w:rsidP="006215F9">
      <w:pPr>
        <w:pStyle w:val="Doc-title"/>
      </w:pPr>
      <w:hyperlink r:id="rId1473"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43672C" w:rsidP="006215F9">
      <w:pPr>
        <w:pStyle w:val="Doc-title"/>
      </w:pPr>
      <w:hyperlink r:id="rId1474"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43672C" w:rsidP="006215F9">
      <w:pPr>
        <w:pStyle w:val="Doc-title"/>
      </w:pPr>
      <w:hyperlink r:id="rId1475"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43672C" w:rsidP="006215F9">
      <w:pPr>
        <w:pStyle w:val="Doc-title"/>
      </w:pPr>
      <w:hyperlink r:id="rId1476"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43672C" w:rsidP="006215F9">
      <w:pPr>
        <w:pStyle w:val="Doc-title"/>
      </w:pPr>
      <w:hyperlink r:id="rId1477"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43672C" w:rsidP="006215F9">
      <w:pPr>
        <w:pStyle w:val="Doc-title"/>
      </w:pPr>
      <w:hyperlink r:id="rId1478"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43672C" w:rsidP="006215F9">
      <w:pPr>
        <w:pStyle w:val="Doc-title"/>
      </w:pPr>
      <w:hyperlink r:id="rId1479"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43672C" w:rsidP="006215F9">
      <w:pPr>
        <w:pStyle w:val="Doc-title"/>
      </w:pPr>
      <w:hyperlink r:id="rId1480"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43672C" w:rsidP="0055203B">
      <w:pPr>
        <w:pStyle w:val="Doc-title"/>
        <w:ind w:left="1276" w:hanging="1276"/>
      </w:pPr>
      <w:hyperlink r:id="rId1481"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43672C" w:rsidP="006215F9">
      <w:pPr>
        <w:pStyle w:val="Doc-title"/>
      </w:pPr>
      <w:hyperlink r:id="rId1482"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43672C" w:rsidP="006215F9">
      <w:pPr>
        <w:pStyle w:val="Doc-title"/>
      </w:pPr>
      <w:hyperlink r:id="rId1483"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484" w:tooltip="D:Documents3GPPtsg_ranWG2TSGR2_110-eDocsR2-2006005.zip" w:history="1">
        <w:r w:rsidRPr="0055203B">
          <w:rPr>
            <w:rStyle w:val="Hyperlink"/>
          </w:rPr>
          <w:t>R2-2006005</w:t>
        </w:r>
      </w:hyperlink>
    </w:p>
    <w:p w14:paraId="25EC4C6E" w14:textId="34568F1F" w:rsidR="006E5FF4" w:rsidRDefault="0043672C" w:rsidP="006E5FF4">
      <w:pPr>
        <w:pStyle w:val="Doc-title"/>
      </w:pPr>
      <w:hyperlink r:id="rId1485"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43672C" w:rsidP="006215F9">
      <w:pPr>
        <w:pStyle w:val="Doc-title"/>
      </w:pPr>
      <w:hyperlink r:id="rId1486"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43672C" w:rsidP="006215F9">
      <w:pPr>
        <w:pStyle w:val="Doc-title"/>
      </w:pPr>
      <w:hyperlink r:id="rId1487"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43672C" w:rsidP="006215F9">
      <w:pPr>
        <w:pStyle w:val="Doc-title"/>
      </w:pPr>
      <w:hyperlink r:id="rId1488"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43672C" w:rsidP="006215F9">
      <w:pPr>
        <w:pStyle w:val="Doc-title"/>
      </w:pPr>
      <w:hyperlink r:id="rId1489"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43672C" w:rsidP="006215F9">
      <w:pPr>
        <w:pStyle w:val="Doc-title"/>
      </w:pPr>
      <w:hyperlink r:id="rId1490"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43672C" w:rsidP="006215F9">
      <w:pPr>
        <w:pStyle w:val="Doc-title"/>
      </w:pPr>
      <w:hyperlink r:id="rId1491"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43672C" w:rsidP="006215F9">
      <w:pPr>
        <w:pStyle w:val="Doc-title"/>
      </w:pPr>
      <w:hyperlink r:id="rId1492"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43672C" w:rsidP="006215F9">
      <w:pPr>
        <w:pStyle w:val="Doc-title"/>
      </w:pPr>
      <w:hyperlink r:id="rId1493"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43672C" w:rsidP="006215F9">
      <w:pPr>
        <w:pStyle w:val="Doc-title"/>
      </w:pPr>
      <w:hyperlink r:id="rId1494"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43672C" w:rsidP="006215F9">
      <w:pPr>
        <w:pStyle w:val="Doc-title"/>
      </w:pPr>
      <w:hyperlink r:id="rId1495"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43672C" w:rsidP="006215F9">
      <w:pPr>
        <w:pStyle w:val="Doc-title"/>
      </w:pPr>
      <w:hyperlink r:id="rId1496"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43672C" w:rsidP="006215F9">
      <w:pPr>
        <w:pStyle w:val="Doc-title"/>
      </w:pPr>
      <w:hyperlink r:id="rId1497"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43672C" w:rsidP="006215F9">
      <w:pPr>
        <w:pStyle w:val="Doc-title"/>
      </w:pPr>
      <w:hyperlink r:id="rId1498"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43672C" w:rsidP="006215F9">
      <w:pPr>
        <w:pStyle w:val="Doc-title"/>
      </w:pPr>
      <w:hyperlink r:id="rId1499"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43672C" w:rsidP="006215F9">
      <w:pPr>
        <w:pStyle w:val="Doc-title"/>
      </w:pPr>
      <w:hyperlink r:id="rId1500"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43672C" w:rsidP="006215F9">
      <w:pPr>
        <w:pStyle w:val="Doc-title"/>
      </w:pPr>
      <w:hyperlink r:id="rId1501"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43672C" w:rsidP="006215F9">
      <w:pPr>
        <w:pStyle w:val="Doc-title"/>
      </w:pPr>
      <w:hyperlink r:id="rId1502"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43672C" w:rsidP="006215F9">
      <w:pPr>
        <w:pStyle w:val="Doc-title"/>
      </w:pPr>
      <w:hyperlink r:id="rId1503"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43672C" w:rsidP="006215F9">
      <w:pPr>
        <w:pStyle w:val="Doc-title"/>
      </w:pPr>
      <w:hyperlink r:id="rId1504"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43672C" w:rsidP="006215F9">
      <w:pPr>
        <w:pStyle w:val="Doc-title"/>
      </w:pPr>
      <w:hyperlink r:id="rId1505"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43672C" w:rsidP="006215F9">
      <w:pPr>
        <w:pStyle w:val="Doc-title"/>
      </w:pPr>
      <w:hyperlink r:id="rId1506"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43672C" w:rsidP="006215F9">
      <w:pPr>
        <w:pStyle w:val="Doc-title"/>
      </w:pPr>
      <w:hyperlink r:id="rId1507"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43672C" w:rsidP="006215F9">
      <w:pPr>
        <w:pStyle w:val="Doc-title"/>
      </w:pPr>
      <w:hyperlink r:id="rId1508"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43672C" w:rsidP="006215F9">
      <w:pPr>
        <w:pStyle w:val="Doc-title"/>
      </w:pPr>
      <w:hyperlink r:id="rId1509"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43672C" w:rsidP="006215F9">
      <w:pPr>
        <w:pStyle w:val="Doc-title"/>
      </w:pPr>
      <w:hyperlink r:id="rId1510"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43672C" w:rsidP="006215F9">
      <w:pPr>
        <w:pStyle w:val="Doc-title"/>
      </w:pPr>
      <w:hyperlink r:id="rId1511"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43672C" w:rsidP="006215F9">
      <w:pPr>
        <w:pStyle w:val="Doc-title"/>
      </w:pPr>
      <w:hyperlink r:id="rId1512"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43672C" w:rsidP="006215F9">
      <w:pPr>
        <w:pStyle w:val="Doc-title"/>
      </w:pPr>
      <w:hyperlink r:id="rId1513"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43672C" w:rsidP="006215F9">
      <w:pPr>
        <w:pStyle w:val="Doc-title"/>
      </w:pPr>
      <w:hyperlink r:id="rId1514"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43672C" w:rsidP="006215F9">
      <w:pPr>
        <w:pStyle w:val="Doc-title"/>
      </w:pPr>
      <w:hyperlink r:id="rId1515"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43672C" w:rsidP="006215F9">
      <w:pPr>
        <w:pStyle w:val="Doc-title"/>
      </w:pPr>
      <w:hyperlink r:id="rId1516"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43672C" w:rsidP="006215F9">
      <w:pPr>
        <w:pStyle w:val="Doc-title"/>
      </w:pPr>
      <w:hyperlink r:id="rId1517"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43672C" w:rsidP="006215F9">
      <w:pPr>
        <w:pStyle w:val="Doc-title"/>
      </w:pPr>
      <w:hyperlink r:id="rId1518"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43672C" w:rsidP="006215F9">
      <w:pPr>
        <w:pStyle w:val="Doc-title"/>
      </w:pPr>
      <w:hyperlink r:id="rId1519"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43672C" w:rsidP="006215F9">
      <w:pPr>
        <w:pStyle w:val="Doc-title"/>
      </w:pPr>
      <w:hyperlink r:id="rId1520"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43672C" w:rsidP="006215F9">
      <w:pPr>
        <w:pStyle w:val="Doc-title"/>
      </w:pPr>
      <w:hyperlink r:id="rId1521"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43672C" w:rsidP="006215F9">
      <w:pPr>
        <w:pStyle w:val="Doc-title"/>
      </w:pPr>
      <w:hyperlink r:id="rId1522"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43672C" w:rsidP="006215F9">
      <w:pPr>
        <w:pStyle w:val="Doc-title"/>
      </w:pPr>
      <w:hyperlink r:id="rId1523"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lastRenderedPageBreak/>
        <w:t>Tdoc Limitation per company: 1 tdoc.</w:t>
      </w:r>
    </w:p>
    <w:p w14:paraId="5A6E9764" w14:textId="77777777" w:rsidR="008F3EB3" w:rsidRDefault="008F3EB3" w:rsidP="008F3EB3"/>
    <w:p w14:paraId="75769901" w14:textId="75C38CEA" w:rsidR="006215F9" w:rsidRDefault="0043672C" w:rsidP="006215F9">
      <w:pPr>
        <w:pStyle w:val="Doc-title"/>
      </w:pPr>
      <w:hyperlink r:id="rId1524"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43672C" w:rsidP="006215F9">
      <w:pPr>
        <w:pStyle w:val="Doc-title"/>
      </w:pPr>
      <w:hyperlink r:id="rId1525"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43672C" w:rsidP="006215F9">
      <w:pPr>
        <w:pStyle w:val="Doc-title"/>
      </w:pPr>
      <w:hyperlink r:id="rId1526"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43672C" w:rsidP="006215F9">
      <w:pPr>
        <w:pStyle w:val="Doc-title"/>
      </w:pPr>
      <w:hyperlink r:id="rId1527"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43672C" w:rsidP="006215F9">
      <w:pPr>
        <w:pStyle w:val="Doc-title"/>
      </w:pPr>
      <w:hyperlink r:id="rId1528"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43672C" w:rsidP="006215F9">
      <w:pPr>
        <w:pStyle w:val="Doc-title"/>
      </w:pPr>
      <w:hyperlink r:id="rId1529"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43672C" w:rsidP="006215F9">
      <w:pPr>
        <w:pStyle w:val="Doc-title"/>
      </w:pPr>
      <w:hyperlink r:id="rId1530"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43672C" w:rsidP="006215F9">
      <w:pPr>
        <w:pStyle w:val="Doc-title"/>
      </w:pPr>
      <w:hyperlink r:id="rId1531"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43672C" w:rsidP="006215F9">
      <w:pPr>
        <w:pStyle w:val="Doc-title"/>
      </w:pPr>
      <w:hyperlink r:id="rId1532"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43672C" w:rsidP="006215F9">
      <w:pPr>
        <w:pStyle w:val="Doc-title"/>
      </w:pPr>
      <w:hyperlink r:id="rId1533"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43672C" w:rsidP="006215F9">
      <w:pPr>
        <w:pStyle w:val="Doc-title"/>
      </w:pPr>
      <w:hyperlink r:id="rId1534"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43672C" w:rsidP="006215F9">
      <w:pPr>
        <w:pStyle w:val="Doc-title"/>
      </w:pPr>
      <w:hyperlink r:id="rId1535"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43672C" w:rsidP="006215F9">
      <w:pPr>
        <w:pStyle w:val="Doc-title"/>
      </w:pPr>
      <w:hyperlink r:id="rId1536"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43672C" w:rsidP="006215F9">
      <w:pPr>
        <w:pStyle w:val="Doc-title"/>
      </w:pPr>
      <w:hyperlink r:id="rId1537"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538"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43672C" w:rsidP="006215F9">
      <w:pPr>
        <w:pStyle w:val="Doc-title"/>
      </w:pPr>
      <w:hyperlink r:id="rId1539"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540"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43672C" w:rsidP="006215F9">
      <w:pPr>
        <w:pStyle w:val="Doc-title"/>
      </w:pPr>
      <w:hyperlink r:id="rId1541"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43672C" w:rsidP="006215F9">
      <w:pPr>
        <w:pStyle w:val="Doc-title"/>
      </w:pPr>
      <w:hyperlink r:id="rId1542"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43672C" w:rsidP="006215F9">
      <w:pPr>
        <w:pStyle w:val="Doc-title"/>
      </w:pPr>
      <w:hyperlink r:id="rId1543"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43672C" w:rsidP="006215F9">
      <w:pPr>
        <w:pStyle w:val="Doc-title"/>
      </w:pPr>
      <w:hyperlink r:id="rId1544"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43672C" w:rsidP="006215F9">
      <w:pPr>
        <w:pStyle w:val="Doc-title"/>
      </w:pPr>
      <w:hyperlink r:id="rId1545"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58C8B553" w:rsidR="006215F9" w:rsidRDefault="0043672C" w:rsidP="006215F9">
      <w:pPr>
        <w:pStyle w:val="Doc-title"/>
      </w:pPr>
      <w:hyperlink r:id="rId1546"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26E11B54" w14:textId="38646CCB" w:rsidR="000940B4" w:rsidRPr="000940B4" w:rsidRDefault="000940B4" w:rsidP="000D6E81">
      <w:pPr>
        <w:pStyle w:val="Doc-text2"/>
      </w:pPr>
      <w:r>
        <w:t>=&gt; Revised in R2-2006060</w:t>
      </w:r>
    </w:p>
    <w:p w14:paraId="3B534434" w14:textId="77777777" w:rsidR="000940B4" w:rsidRDefault="000940B4" w:rsidP="000940B4">
      <w:pPr>
        <w:pStyle w:val="Doc-title"/>
      </w:pPr>
      <w:r>
        <w:lastRenderedPageBreak/>
        <w:t>R2-2006060</w:t>
      </w:r>
      <w:r>
        <w:tab/>
        <w:t>MBMS UE capabilities per band for subcarrier spacing of 2.5 kHz and 0.37 kHz</w:t>
      </w:r>
      <w:r>
        <w:tab/>
        <w:t>Qualcomm Technologies Int</w:t>
      </w:r>
      <w:r>
        <w:tab/>
        <w:t>CR</w:t>
      </w:r>
      <w:r>
        <w:tab/>
        <w:t>Rel-16</w:t>
      </w:r>
      <w:r>
        <w:tab/>
        <w:t>36.306</w:t>
      </w:r>
      <w:r>
        <w:tab/>
        <w:t>16.0.0</w:t>
      </w:r>
      <w:r>
        <w:tab/>
        <w:t>1764</w:t>
      </w:r>
      <w:r>
        <w:tab/>
        <w:t>1</w:t>
      </w:r>
      <w:r>
        <w:tab/>
        <w:t>F</w:t>
      </w:r>
      <w:r>
        <w:tab/>
        <w:t>LTE_terr_bcast-Core</w:t>
      </w:r>
    </w:p>
    <w:p w14:paraId="38863FDB" w14:textId="40E83374" w:rsidR="006215F9" w:rsidRDefault="0043672C" w:rsidP="006215F9">
      <w:pPr>
        <w:pStyle w:val="Doc-title"/>
      </w:pPr>
      <w:hyperlink r:id="rId1547"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305167E1" w14:textId="77777777" w:rsidR="00016D26" w:rsidRDefault="00016D26" w:rsidP="00016D26">
      <w:pPr>
        <w:pStyle w:val="Doc-title"/>
      </w:pPr>
      <w:r>
        <w:t>R2-2006330</w:t>
      </w:r>
      <w:r>
        <w:tab/>
        <w:t>LS on categories for terrestrial broadcast (R1-2004912; contact: Qualcomm)</w:t>
      </w:r>
      <w:r>
        <w:tab/>
        <w:t>RAN1</w:t>
      </w:r>
      <w:r>
        <w:tab/>
        <w:t>LS out</w:t>
      </w:r>
      <w:r>
        <w:tab/>
        <w:t>LTE_terr_bcast-Core</w:t>
      </w:r>
      <w:r>
        <w:tab/>
        <w:t>To:RAN2</w:t>
      </w:r>
      <w:r>
        <w:tab/>
        <w:t>Cc:RAN4</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15D7F32A" w:rsidR="00FC7041" w:rsidRDefault="0043672C" w:rsidP="00FC7041">
      <w:pPr>
        <w:pStyle w:val="Doc-title"/>
      </w:pPr>
      <w:hyperlink r:id="rId1548" w:tooltip="D:Documents3GPPtsg_ranWG2TSGR2_110-eDocsR2-2005731.zip" w:history="1">
        <w:r w:rsidR="00FC7041" w:rsidRPr="004B33DC">
          <w:rPr>
            <w:rStyle w:val="Hyperlink"/>
          </w:rPr>
          <w:t>R2-2005731</w:t>
        </w:r>
      </w:hyperlink>
      <w:r w:rsidR="00FC7041">
        <w:tab/>
        <w:t>Report from session on LTE legacy, LTE TEI16 and NR/LTE Rel-16 Mobility</w:t>
      </w:r>
      <w:r w:rsidR="00FC7041">
        <w:tab/>
        <w:t>Vice Chairman (Nokia)</w:t>
      </w:r>
      <w:r w:rsidR="00FC7041">
        <w:tab/>
        <w:t>report</w:t>
      </w:r>
    </w:p>
    <w:p w14:paraId="301A5F3F" w14:textId="77777777" w:rsidR="008F3EB3" w:rsidRDefault="008F3EB3" w:rsidP="00EB1919">
      <w:pPr>
        <w:pStyle w:val="Heading2"/>
      </w:pPr>
      <w:r>
        <w:t>8.2</w:t>
      </w:r>
      <w:r>
        <w:tab/>
        <w:t>Session on SRVCC, CLI, PRN, eMIMO, RACS</w:t>
      </w:r>
    </w:p>
    <w:p w14:paraId="585115D3" w14:textId="69AB59A6" w:rsidR="00FC7041" w:rsidRDefault="0043672C" w:rsidP="00FC7041">
      <w:pPr>
        <w:pStyle w:val="Doc-title"/>
      </w:pPr>
      <w:hyperlink r:id="rId1549" w:tooltip="D:Documents3GPPtsg_ranWG2TSGR2_110-eDocsR2-2005732.zip" w:history="1">
        <w:r w:rsidR="00FC7041" w:rsidRPr="00FA711C">
          <w:rPr>
            <w:rStyle w:val="Hyperlink"/>
          </w:rPr>
          <w:t>R2-2005732</w:t>
        </w:r>
      </w:hyperlink>
      <w:r w:rsidR="00FC7041">
        <w:tab/>
        <w:t>Report from Break-Out Session on SRVCC, CLI, PRN, eMIMO, RACS</w:t>
      </w:r>
      <w:r w:rsidR="00FC7041">
        <w:tab/>
        <w:t>Vice Chairman (ZTE)</w:t>
      </w:r>
      <w:r w:rsidR="00FC7041">
        <w:tab/>
        <w:t>report</w:t>
      </w:r>
    </w:p>
    <w:p w14:paraId="7EC4CDCC" w14:textId="77777777" w:rsidR="008F3EB3" w:rsidRDefault="008F3EB3" w:rsidP="00EB1919">
      <w:pPr>
        <w:pStyle w:val="Heading2"/>
      </w:pPr>
      <w:r>
        <w:t>8.3</w:t>
      </w:r>
      <w:r>
        <w:tab/>
        <w:t>Session on eMTC</w:t>
      </w:r>
    </w:p>
    <w:p w14:paraId="0644A096" w14:textId="60DB188A" w:rsidR="00FC7041" w:rsidRDefault="0043672C" w:rsidP="00FC7041">
      <w:pPr>
        <w:pStyle w:val="Doc-title"/>
      </w:pPr>
      <w:hyperlink r:id="rId1550" w:tooltip="D:Documents3GPPtsg_ranWG2TSGR2_110-eDocsR2-2005733.zip" w:history="1">
        <w:r w:rsidR="00FC7041" w:rsidRPr="00FA711C">
          <w:rPr>
            <w:rStyle w:val="Hyperlink"/>
          </w:rPr>
          <w:t>R2-2005733</w:t>
        </w:r>
      </w:hyperlink>
      <w:r w:rsidR="00FC7041">
        <w:tab/>
        <w:t>Report eMTC breakout session</w:t>
      </w:r>
      <w:r w:rsidR="00FC7041">
        <w:tab/>
        <w:t>Session chair (Ericsson)</w:t>
      </w:r>
      <w:r w:rsidR="00FC7041">
        <w:tab/>
        <w:t>report</w:t>
      </w:r>
    </w:p>
    <w:p w14:paraId="5F180A1C" w14:textId="77777777" w:rsidR="008F3EB3" w:rsidRDefault="008F3EB3" w:rsidP="00EB1919">
      <w:pPr>
        <w:pStyle w:val="Heading2"/>
      </w:pPr>
      <w:r>
        <w:t>8.4</w:t>
      </w:r>
      <w:r>
        <w:tab/>
        <w:t xml:space="preserve">Session on NR-U, Power Savings, NTN and 2-step RACH </w:t>
      </w:r>
    </w:p>
    <w:p w14:paraId="2ADA55A7" w14:textId="73CE74A2" w:rsidR="00FC7041" w:rsidRDefault="0043672C" w:rsidP="00FC7041">
      <w:pPr>
        <w:pStyle w:val="Doc-title"/>
      </w:pPr>
      <w:hyperlink r:id="rId1551" w:tooltip="D:Documents3GPPtsg_ranWG2TSGR2_110-eDocsR2-2005734.zip" w:history="1">
        <w:r w:rsidR="00FC7041" w:rsidRPr="00FA711C">
          <w:rPr>
            <w:rStyle w:val="Hyperlink"/>
          </w:rPr>
          <w:t>R2-2005734</w:t>
        </w:r>
      </w:hyperlink>
      <w:r w:rsidR="00FC7041">
        <w:tab/>
        <w:t>Session minutes for NR-U, Power Savings, NTN and 2-step RACH</w:t>
      </w:r>
      <w:r w:rsidR="00FC7041">
        <w:tab/>
        <w:t>Session chair (InterDigital)</w:t>
      </w:r>
      <w:r w:rsidR="00FC7041">
        <w:tab/>
        <w:t>report</w:t>
      </w:r>
    </w:p>
    <w:p w14:paraId="3848CFE1" w14:textId="77777777" w:rsidR="008F3EB3" w:rsidRDefault="008F3EB3" w:rsidP="00EB1919">
      <w:pPr>
        <w:pStyle w:val="Heading2"/>
      </w:pPr>
      <w:r>
        <w:t>8.5</w:t>
      </w:r>
      <w:r>
        <w:tab/>
        <w:t>Session on Rel-15 and 16 LTE and NR positioning</w:t>
      </w:r>
    </w:p>
    <w:p w14:paraId="69A27E31" w14:textId="14D7770F" w:rsidR="00FC7041" w:rsidRDefault="0043672C" w:rsidP="00FC7041">
      <w:pPr>
        <w:pStyle w:val="Doc-title"/>
      </w:pPr>
      <w:hyperlink r:id="rId1552" w:tooltip="D:Documents3GPPtsg_ranWG2TSGR2_110-eDocsR2-2005735.zip" w:history="1">
        <w:r w:rsidR="00FC7041" w:rsidRPr="00FA711C">
          <w:rPr>
            <w:rStyle w:val="Hyperlink"/>
          </w:rPr>
          <w:t>R2-2005735</w:t>
        </w:r>
      </w:hyperlink>
      <w:r w:rsidR="00FC7041">
        <w:tab/>
      </w:r>
      <w:r w:rsidR="00FA24CE">
        <w:rPr>
          <w:color w:val="1F497D"/>
          <w:lang w:eastAsia="en-US"/>
        </w:rPr>
        <w:t>Report from session on positioning and on-demand SI in connected</w:t>
      </w:r>
      <w:r w:rsidR="00FC7041">
        <w:tab/>
        <w:t>Session chair (MediaTek)</w:t>
      </w:r>
      <w:r w:rsidR="00FC7041">
        <w:tab/>
        <w:t>report</w:t>
      </w:r>
    </w:p>
    <w:p w14:paraId="5C5BC04E" w14:textId="417C5AD9" w:rsidR="008F3EB3" w:rsidRDefault="008F3EB3" w:rsidP="00EB1919">
      <w:pPr>
        <w:pStyle w:val="Heading2"/>
      </w:pPr>
      <w:r>
        <w:t>8.6</w:t>
      </w:r>
      <w:r>
        <w:tab/>
        <w:t>Session on SON/MDT</w:t>
      </w:r>
    </w:p>
    <w:p w14:paraId="071204F0" w14:textId="73052C60" w:rsidR="00FC7041" w:rsidRDefault="0043672C" w:rsidP="00FC7041">
      <w:pPr>
        <w:pStyle w:val="Doc-title"/>
      </w:pPr>
      <w:hyperlink r:id="rId1553" w:tooltip="D:Documents3GPPtsg_ranWG2TSGR2_110-eDocsR2-2005736.zip" w:history="1">
        <w:r w:rsidR="00FC7041" w:rsidRPr="00FA711C">
          <w:rPr>
            <w:rStyle w:val="Hyperlink"/>
          </w:rPr>
          <w:t>R2-2005736</w:t>
        </w:r>
      </w:hyperlink>
      <w:r w:rsidR="00FC7041">
        <w:tab/>
        <w:t>Report from SOM/MDT session</w:t>
      </w:r>
      <w:r w:rsidR="00FC7041">
        <w:tab/>
        <w:t>Session chair (CMCC)</w:t>
      </w:r>
      <w:r w:rsidR="00FC7041">
        <w:tab/>
        <w:t>report</w:t>
      </w:r>
    </w:p>
    <w:p w14:paraId="46ED5ACF" w14:textId="5AB5FDA3" w:rsidR="008F3EB3" w:rsidRDefault="008F3EB3" w:rsidP="00EB1919">
      <w:pPr>
        <w:pStyle w:val="Heading2"/>
      </w:pPr>
      <w:r>
        <w:t>8.7</w:t>
      </w:r>
      <w:r>
        <w:tab/>
        <w:t>Session on NB-IoT</w:t>
      </w:r>
    </w:p>
    <w:p w14:paraId="700D240D" w14:textId="2C41DDC0" w:rsidR="00FC7041" w:rsidRDefault="0043672C" w:rsidP="00FC7041">
      <w:pPr>
        <w:pStyle w:val="Doc-title"/>
      </w:pPr>
      <w:hyperlink r:id="rId1554" w:tooltip="D:Documents3GPPtsg_ranWG2TSGR2_110-eDocsR2-2005737.zip" w:history="1">
        <w:r w:rsidR="00FC7041" w:rsidRPr="00FA711C">
          <w:rPr>
            <w:rStyle w:val="Hyperlink"/>
          </w:rPr>
          <w:t>R2-2005737</w:t>
        </w:r>
      </w:hyperlink>
      <w:r w:rsidR="00FC7041">
        <w:tab/>
        <w:t>Report NB-IoT breakout session</w:t>
      </w:r>
      <w:r w:rsidR="00FC7041">
        <w:tab/>
        <w:t>Session chair (Huawei)</w:t>
      </w:r>
      <w:r w:rsidR="00FC7041">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9A06C9">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5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47D77" w14:textId="77777777" w:rsidR="00E67C5C" w:rsidRDefault="00E67C5C">
      <w:r>
        <w:separator/>
      </w:r>
    </w:p>
    <w:p w14:paraId="76FE02F0" w14:textId="77777777" w:rsidR="00E67C5C" w:rsidRDefault="00E67C5C"/>
  </w:endnote>
  <w:endnote w:type="continuationSeparator" w:id="0">
    <w:p w14:paraId="30F817D7" w14:textId="77777777" w:rsidR="00E67C5C" w:rsidRDefault="00E67C5C">
      <w:r>
        <w:continuationSeparator/>
      </w:r>
    </w:p>
    <w:p w14:paraId="38B76AC6" w14:textId="77777777" w:rsidR="00E67C5C" w:rsidRDefault="00E67C5C"/>
  </w:endnote>
  <w:endnote w:type="continuationNotice" w:id="1">
    <w:p w14:paraId="4DDBC20D" w14:textId="77777777" w:rsidR="00E67C5C" w:rsidRDefault="00E67C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43672C" w:rsidRDefault="0043672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C0770">
      <w:rPr>
        <w:rStyle w:val="PageNumber"/>
        <w:noProof/>
      </w:rPr>
      <w:t>137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C0770">
      <w:rPr>
        <w:rStyle w:val="PageNumber"/>
        <w:noProof/>
      </w:rPr>
      <w:t>164</w:t>
    </w:r>
    <w:r>
      <w:rPr>
        <w:rStyle w:val="PageNumber"/>
      </w:rPr>
      <w:fldChar w:fldCharType="end"/>
    </w:r>
  </w:p>
  <w:p w14:paraId="365A3263" w14:textId="77777777" w:rsidR="0043672C" w:rsidRDefault="004367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3C5FF" w14:textId="77777777" w:rsidR="00E67C5C" w:rsidRDefault="00E67C5C">
      <w:r>
        <w:separator/>
      </w:r>
    </w:p>
    <w:p w14:paraId="1F7F7EB6" w14:textId="77777777" w:rsidR="00E67C5C" w:rsidRDefault="00E67C5C"/>
  </w:footnote>
  <w:footnote w:type="continuationSeparator" w:id="0">
    <w:p w14:paraId="47A77A65" w14:textId="77777777" w:rsidR="00E67C5C" w:rsidRDefault="00E67C5C">
      <w:r>
        <w:continuationSeparator/>
      </w:r>
    </w:p>
    <w:p w14:paraId="7F0F54F9" w14:textId="77777777" w:rsidR="00E67C5C" w:rsidRDefault="00E67C5C"/>
  </w:footnote>
  <w:footnote w:type="continuationNotice" w:id="1">
    <w:p w14:paraId="30F33041" w14:textId="77777777" w:rsidR="00E67C5C" w:rsidRDefault="00E67C5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631ED"/>
    <w:multiLevelType w:val="hybridMultilevel"/>
    <w:tmpl w:val="A588E8C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8B64C8"/>
    <w:multiLevelType w:val="hybridMultilevel"/>
    <w:tmpl w:val="B6C2DF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A05B6"/>
    <w:multiLevelType w:val="hybridMultilevel"/>
    <w:tmpl w:val="1C8C8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36377"/>
    <w:multiLevelType w:val="hybridMultilevel"/>
    <w:tmpl w:val="B80AE6C4"/>
    <w:lvl w:ilvl="0" w:tplc="FF8C5184">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90E3A1F"/>
    <w:multiLevelType w:val="hybridMultilevel"/>
    <w:tmpl w:val="21701E8A"/>
    <w:lvl w:ilvl="0" w:tplc="21D8D4F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 w15:restartNumberingAfterBreak="0">
    <w:nsid w:val="60421283"/>
    <w:multiLevelType w:val="hybridMultilevel"/>
    <w:tmpl w:val="BF48D9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A90CEF"/>
    <w:multiLevelType w:val="hybridMultilevel"/>
    <w:tmpl w:val="E1C627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9E2867"/>
    <w:multiLevelType w:val="multilevel"/>
    <w:tmpl w:val="638A02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5"/>
  </w:num>
  <w:num w:numId="3">
    <w:abstractNumId w:val="15"/>
  </w:num>
  <w:num w:numId="4">
    <w:abstractNumId w:val="8"/>
  </w:num>
  <w:num w:numId="5">
    <w:abstractNumId w:val="0"/>
  </w:num>
  <w:num w:numId="6">
    <w:abstractNumId w:val="9"/>
  </w:num>
  <w:num w:numId="7">
    <w:abstractNumId w:val="7"/>
  </w:num>
  <w:num w:numId="8">
    <w:abstractNumId w:val="12"/>
  </w:num>
  <w:num w:numId="9">
    <w:abstractNumId w:val="6"/>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6/5/2020 2:36:33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1"/>
    <w:rsid w:val="00003C37"/>
    <w:rsid w:val="00003C41"/>
    <w:rsid w:val="00003C76"/>
    <w:rsid w:val="00003C7B"/>
    <w:rsid w:val="00003DD4"/>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E86"/>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E89"/>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2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3DD"/>
    <w:rsid w:val="00022485"/>
    <w:rsid w:val="000224CD"/>
    <w:rsid w:val="000224D6"/>
    <w:rsid w:val="000225B2"/>
    <w:rsid w:val="0002261F"/>
    <w:rsid w:val="0002272D"/>
    <w:rsid w:val="000227C1"/>
    <w:rsid w:val="000227D1"/>
    <w:rsid w:val="0002293A"/>
    <w:rsid w:val="00022AB2"/>
    <w:rsid w:val="00022CB0"/>
    <w:rsid w:val="00022CC2"/>
    <w:rsid w:val="00022DB9"/>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7D"/>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7FD"/>
    <w:rsid w:val="0006280E"/>
    <w:rsid w:val="0006280F"/>
    <w:rsid w:val="000629A4"/>
    <w:rsid w:val="000629C9"/>
    <w:rsid w:val="00062A56"/>
    <w:rsid w:val="00062A8B"/>
    <w:rsid w:val="00062ABE"/>
    <w:rsid w:val="00062C7D"/>
    <w:rsid w:val="00062CC7"/>
    <w:rsid w:val="00062DD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4"/>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2"/>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EA"/>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22"/>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BCE"/>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9C"/>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EE2"/>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995"/>
    <w:rsid w:val="00093B8B"/>
    <w:rsid w:val="00093CC9"/>
    <w:rsid w:val="00093CE0"/>
    <w:rsid w:val="00093D84"/>
    <w:rsid w:val="00093E21"/>
    <w:rsid w:val="00093E41"/>
    <w:rsid w:val="00093E4A"/>
    <w:rsid w:val="00093E83"/>
    <w:rsid w:val="00093F86"/>
    <w:rsid w:val="00093F90"/>
    <w:rsid w:val="00094086"/>
    <w:rsid w:val="000940AE"/>
    <w:rsid w:val="000940B4"/>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C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401"/>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EE8"/>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A"/>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6B"/>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0"/>
    <w:rsid w:val="000C077B"/>
    <w:rsid w:val="000C0783"/>
    <w:rsid w:val="000C08A8"/>
    <w:rsid w:val="000C0A0E"/>
    <w:rsid w:val="000C0ABC"/>
    <w:rsid w:val="000C0B06"/>
    <w:rsid w:val="000C0B14"/>
    <w:rsid w:val="000C0B4C"/>
    <w:rsid w:val="000C0BB3"/>
    <w:rsid w:val="000C0C33"/>
    <w:rsid w:val="000C0CF8"/>
    <w:rsid w:val="000C0D6C"/>
    <w:rsid w:val="000C0DE9"/>
    <w:rsid w:val="000C0E3F"/>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5D"/>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90"/>
    <w:rsid w:val="000D40E8"/>
    <w:rsid w:val="000D411E"/>
    <w:rsid w:val="000D41B6"/>
    <w:rsid w:val="000D41FD"/>
    <w:rsid w:val="000D41FF"/>
    <w:rsid w:val="000D4269"/>
    <w:rsid w:val="000D4305"/>
    <w:rsid w:val="000D4392"/>
    <w:rsid w:val="000D444F"/>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81"/>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D7FAF"/>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0B7"/>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994"/>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D0"/>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7F6"/>
    <w:rsid w:val="00116803"/>
    <w:rsid w:val="0011692B"/>
    <w:rsid w:val="001169FC"/>
    <w:rsid w:val="00116A39"/>
    <w:rsid w:val="00116AA1"/>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5F9"/>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3DD"/>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5A"/>
    <w:rsid w:val="00132875"/>
    <w:rsid w:val="00132885"/>
    <w:rsid w:val="001328BA"/>
    <w:rsid w:val="0013297E"/>
    <w:rsid w:val="00132A08"/>
    <w:rsid w:val="00132A23"/>
    <w:rsid w:val="00132B5F"/>
    <w:rsid w:val="00132B68"/>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3E1"/>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AE4"/>
    <w:rsid w:val="00160B21"/>
    <w:rsid w:val="00160CAE"/>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00"/>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BC1"/>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3F"/>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2CE"/>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62"/>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57"/>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940"/>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A"/>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AB"/>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9E8"/>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56B"/>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1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B0"/>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A9"/>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1DE"/>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90"/>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CF"/>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52"/>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68"/>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396"/>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5E"/>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35"/>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7E0"/>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5A"/>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70"/>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19"/>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A6"/>
    <w:rsid w:val="002C67BB"/>
    <w:rsid w:val="002C67F5"/>
    <w:rsid w:val="002C687C"/>
    <w:rsid w:val="002C6880"/>
    <w:rsid w:val="002C68AA"/>
    <w:rsid w:val="002C6967"/>
    <w:rsid w:val="002C6A9C"/>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1F"/>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3"/>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A4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0F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A2"/>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03"/>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5B5"/>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5C0"/>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AF3"/>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E9"/>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794"/>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33"/>
    <w:rsid w:val="00372C9A"/>
    <w:rsid w:val="00372D22"/>
    <w:rsid w:val="00372D56"/>
    <w:rsid w:val="00372D66"/>
    <w:rsid w:val="00372DB2"/>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A6"/>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9E"/>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07"/>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00"/>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5B"/>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18"/>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5C6"/>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7C"/>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3A"/>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37"/>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9E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2BE"/>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C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05"/>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4D"/>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65D"/>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71"/>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2C"/>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2D"/>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7B"/>
    <w:rsid w:val="0045186F"/>
    <w:rsid w:val="004519C9"/>
    <w:rsid w:val="004519DD"/>
    <w:rsid w:val="00451A54"/>
    <w:rsid w:val="00451A5A"/>
    <w:rsid w:val="00451AF1"/>
    <w:rsid w:val="00451AF8"/>
    <w:rsid w:val="00451B2E"/>
    <w:rsid w:val="00451BFC"/>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9A3"/>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C82"/>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D7"/>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A2"/>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3A"/>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62"/>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CA"/>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0"/>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DC"/>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A4"/>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97"/>
    <w:rsid w:val="004C6A5B"/>
    <w:rsid w:val="004C6AAF"/>
    <w:rsid w:val="004C6AB4"/>
    <w:rsid w:val="004C6AFD"/>
    <w:rsid w:val="004C6D78"/>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AD0"/>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AD3"/>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98"/>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8E8"/>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D7"/>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F"/>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37"/>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C6"/>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92"/>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19"/>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C2"/>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5B"/>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9D"/>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56"/>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42"/>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C9"/>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3"/>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4"/>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0"/>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1BF"/>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66"/>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97"/>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1BD"/>
    <w:rsid w:val="00604294"/>
    <w:rsid w:val="006042A0"/>
    <w:rsid w:val="00604305"/>
    <w:rsid w:val="006043AF"/>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3B8"/>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2D"/>
    <w:rsid w:val="006170B3"/>
    <w:rsid w:val="00617231"/>
    <w:rsid w:val="006172E9"/>
    <w:rsid w:val="00617350"/>
    <w:rsid w:val="00617474"/>
    <w:rsid w:val="00617547"/>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3"/>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E8"/>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3"/>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73"/>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87"/>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38"/>
    <w:rsid w:val="00662958"/>
    <w:rsid w:val="0066298B"/>
    <w:rsid w:val="00662A09"/>
    <w:rsid w:val="00662A6B"/>
    <w:rsid w:val="00662B49"/>
    <w:rsid w:val="00662BCE"/>
    <w:rsid w:val="00662BFD"/>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AA"/>
    <w:rsid w:val="00665BB3"/>
    <w:rsid w:val="00665C6B"/>
    <w:rsid w:val="00665C9A"/>
    <w:rsid w:val="00665D20"/>
    <w:rsid w:val="00665DC2"/>
    <w:rsid w:val="00665F0F"/>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41"/>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8E1"/>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18"/>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97"/>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715"/>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C1"/>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28"/>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2"/>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4CA"/>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6F"/>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3F6B"/>
    <w:rsid w:val="00704045"/>
    <w:rsid w:val="00704088"/>
    <w:rsid w:val="007040A1"/>
    <w:rsid w:val="007040E1"/>
    <w:rsid w:val="007041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D34"/>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51"/>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1EE"/>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8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95"/>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01"/>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3F"/>
    <w:rsid w:val="0080425C"/>
    <w:rsid w:val="008042E7"/>
    <w:rsid w:val="00804447"/>
    <w:rsid w:val="008044F0"/>
    <w:rsid w:val="00804562"/>
    <w:rsid w:val="00804590"/>
    <w:rsid w:val="008045FF"/>
    <w:rsid w:val="0080467B"/>
    <w:rsid w:val="0080477F"/>
    <w:rsid w:val="00804840"/>
    <w:rsid w:val="00804875"/>
    <w:rsid w:val="008048DC"/>
    <w:rsid w:val="0080491F"/>
    <w:rsid w:val="00804958"/>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759"/>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9D"/>
    <w:rsid w:val="00822AE3"/>
    <w:rsid w:val="00822BA3"/>
    <w:rsid w:val="00822BB7"/>
    <w:rsid w:val="00822C3E"/>
    <w:rsid w:val="00822C68"/>
    <w:rsid w:val="00822CCA"/>
    <w:rsid w:val="00822D4B"/>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25"/>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AD"/>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35E"/>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26"/>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C0"/>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7C0"/>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74"/>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45D"/>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DC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5"/>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DFC"/>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64"/>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9B"/>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7"/>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8A"/>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4"/>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21"/>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69"/>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3F"/>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EF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AC3"/>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7F"/>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C0"/>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A79"/>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EEF"/>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6C9"/>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2A7"/>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174"/>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EE"/>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3F"/>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A"/>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872"/>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3D"/>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00"/>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9F"/>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9A5"/>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1"/>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B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DE"/>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F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7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65"/>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81"/>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AC"/>
    <w:rsid w:val="00A629EA"/>
    <w:rsid w:val="00A62ABA"/>
    <w:rsid w:val="00A62CE1"/>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9A"/>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C"/>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B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7C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0D"/>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9"/>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E5"/>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5E"/>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87"/>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1"/>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EF2"/>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0"/>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04"/>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AD"/>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6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0"/>
    <w:rsid w:val="00AE5123"/>
    <w:rsid w:val="00AE5125"/>
    <w:rsid w:val="00AE5133"/>
    <w:rsid w:val="00AE5161"/>
    <w:rsid w:val="00AE522E"/>
    <w:rsid w:val="00AE5349"/>
    <w:rsid w:val="00AE5416"/>
    <w:rsid w:val="00AE5489"/>
    <w:rsid w:val="00AE54D3"/>
    <w:rsid w:val="00AE56BD"/>
    <w:rsid w:val="00AE57A5"/>
    <w:rsid w:val="00AE57B7"/>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588"/>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1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08D"/>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78"/>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AE8"/>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73"/>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1F"/>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E8"/>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28"/>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86"/>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16"/>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2B"/>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9"/>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91"/>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68"/>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A06"/>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EE0"/>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8AA"/>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3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77"/>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20"/>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AD"/>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01"/>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0FF"/>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58"/>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4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40"/>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28"/>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4F1"/>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0B0"/>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1"/>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45"/>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B8B"/>
    <w:rsid w:val="00C77C42"/>
    <w:rsid w:val="00C77CE6"/>
    <w:rsid w:val="00C77DFF"/>
    <w:rsid w:val="00C77F3E"/>
    <w:rsid w:val="00C800E1"/>
    <w:rsid w:val="00C8016F"/>
    <w:rsid w:val="00C8042D"/>
    <w:rsid w:val="00C80469"/>
    <w:rsid w:val="00C8046F"/>
    <w:rsid w:val="00C804BD"/>
    <w:rsid w:val="00C8050E"/>
    <w:rsid w:val="00C80609"/>
    <w:rsid w:val="00C80614"/>
    <w:rsid w:val="00C8061B"/>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B90"/>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4FF"/>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4D5"/>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AC"/>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9F8"/>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31"/>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57"/>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1D"/>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0ED"/>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3"/>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0"/>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6F34"/>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A5"/>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7E7"/>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BF"/>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01"/>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4E"/>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3B"/>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1"/>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9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72D"/>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B71"/>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0"/>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C9E"/>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96"/>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AF"/>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B5"/>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5C"/>
    <w:rsid w:val="00E67C8D"/>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2D"/>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D0"/>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4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25"/>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0"/>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D"/>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5FEC"/>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0B5"/>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2D"/>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0BC"/>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2"/>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FD"/>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8"/>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27"/>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C7"/>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494"/>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A8"/>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E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D0"/>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07"/>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72"/>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4D"/>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9C4"/>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9E"/>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A3"/>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11"/>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3CC"/>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86"/>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3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EFE"/>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DE"/>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3D8"/>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1C"/>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FD"/>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B7FB7"/>
    <w:rsid w:val="00FC004A"/>
    <w:rsid w:val="00FC0101"/>
    <w:rsid w:val="00FC0132"/>
    <w:rsid w:val="00FC019A"/>
    <w:rsid w:val="00FC0267"/>
    <w:rsid w:val="00FC0275"/>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6F4"/>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A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01"/>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CCB"/>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579"/>
    <w:rsid w:val="00FE26C8"/>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061"/>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BC"/>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92"/>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1A"/>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R4_bullets,- Bullets,?? ??,?????,????,Lista1,列出段落1,中等深浅网格 1 - 着色 21,列表段落,列表段落1,—ño’i—Ž,¥¡¡¡¡ì¬º¥¹¥È¶ÎÂä,ÁÐ³ö¶ÎÂä,¥ê¥¹¥È¶ÎÂä,1st level - Bullet List Paragraph,Lettre d'introduction,Paragrafo elenco,Normal bullet 2,목록 단락,リスト段落,Bullet list"/>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 w:type="paragraph" w:styleId="Caption">
    <w:name w:val="caption"/>
    <w:basedOn w:val="Normal"/>
    <w:next w:val="Normal"/>
    <w:qFormat/>
    <w:rsid w:val="00EB2D62"/>
    <w:pPr>
      <w:overflowPunct w:val="0"/>
      <w:autoSpaceDE w:val="0"/>
      <w:autoSpaceDN w:val="0"/>
      <w:adjustRightInd w:val="0"/>
      <w:spacing w:before="120" w:after="120"/>
      <w:textAlignment w:val="baseline"/>
    </w:pPr>
    <w:rPr>
      <w:rFonts w:ascii="Times New Roman" w:eastAsia="Times New Roman" w:hAnsi="Times New Roman"/>
      <w:b/>
      <w:szCs w:val="20"/>
      <w:lang w:eastAsia="en-US"/>
    </w:rPr>
  </w:style>
  <w:style w:type="character" w:customStyle="1" w:styleId="EditorsNoteCharChar">
    <w:name w:val="Editor's Note Char Char"/>
    <w:link w:val="EditorsNote"/>
    <w:rsid w:val="00322DA2"/>
    <w:rPr>
      <w:rFonts w:ascii="Arial" w:hAnsi="Arial"/>
      <w:color w:val="FF0000"/>
      <w:lang w:eastAsia="en-US"/>
    </w:rPr>
  </w:style>
  <w:style w:type="paragraph" w:customStyle="1" w:styleId="EditorsNote">
    <w:name w:val="Editor's Note"/>
    <w:basedOn w:val="Normal"/>
    <w:link w:val="EditorsNoteCharChar"/>
    <w:rsid w:val="00322DA2"/>
    <w:pPr>
      <w:keepLines/>
      <w:spacing w:before="0" w:after="180"/>
      <w:ind w:left="1135" w:hanging="851"/>
    </w:pPr>
    <w:rPr>
      <w:rFonts w:eastAsia="Malgun Gothic"/>
      <w:color w:val="FF0000"/>
      <w:szCs w:val="20"/>
      <w:lang w:eastAsia="en-US"/>
    </w:rPr>
  </w:style>
  <w:style w:type="character" w:customStyle="1" w:styleId="ListParagraphChar">
    <w:name w:val="List Paragraph Char"/>
    <w:aliases w:val="R4_bullets Char,- Bullets Char,?? ?? Char,????? Char,???? Char,Lista1 Char,列出段落1 Char,中等深浅网格 1 - 着色 21 Char,列表段落 Char,列表段落1 Char,—ño’i—Ž Char,¥¡¡¡¡ì¬º¥¹¥È¶ÎÂä Char,ÁÐ³ö¶ÎÂä Char,¥ê¥¹¥È¶ÎÂä Char,1st level - Bullet List Paragraph Char"/>
    <w:link w:val="ListParagraph"/>
    <w:uiPriority w:val="34"/>
    <w:qFormat/>
    <w:locked/>
    <w:rsid w:val="0084035E"/>
    <w:rPr>
      <w:rFonts w:ascii="Calibri" w:eastAsia="Calibri" w:hAnsi="Calibri"/>
      <w:sz w:val="22"/>
      <w:szCs w:val="22"/>
    </w:rPr>
  </w:style>
  <w:style w:type="character" w:styleId="Strong">
    <w:name w:val="Strong"/>
    <w:basedOn w:val="DefaultParagraphFont"/>
    <w:uiPriority w:val="22"/>
    <w:qFormat/>
    <w:rsid w:val="00FE3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6002">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540510">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279458">
      <w:bodyDiv w:val="1"/>
      <w:marLeft w:val="0"/>
      <w:marRight w:val="0"/>
      <w:marTop w:val="0"/>
      <w:marBottom w:val="0"/>
      <w:divBdr>
        <w:top w:val="none" w:sz="0" w:space="0" w:color="auto"/>
        <w:left w:val="none" w:sz="0" w:space="0" w:color="auto"/>
        <w:bottom w:val="none" w:sz="0" w:space="0" w:color="auto"/>
        <w:right w:val="none" w:sz="0" w:space="0" w:color="auto"/>
      </w:divBdr>
    </w:div>
    <w:div w:id="2202155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14968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6347578">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695588">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6439360">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43318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649012">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6717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234332">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946492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922491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083213">
      <w:bodyDiv w:val="1"/>
      <w:marLeft w:val="0"/>
      <w:marRight w:val="0"/>
      <w:marTop w:val="0"/>
      <w:marBottom w:val="0"/>
      <w:divBdr>
        <w:top w:val="none" w:sz="0" w:space="0" w:color="auto"/>
        <w:left w:val="none" w:sz="0" w:space="0" w:color="auto"/>
        <w:bottom w:val="none" w:sz="0" w:space="0" w:color="auto"/>
        <w:right w:val="none" w:sz="0" w:space="0" w:color="auto"/>
      </w:divBdr>
    </w:div>
    <w:div w:id="66809433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464414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160668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48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85669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642154">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8979319">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607335">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1169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72908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670206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92794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4895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676235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596535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009123">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0855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7830042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277391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1891077">
      <w:bodyDiv w:val="1"/>
      <w:marLeft w:val="0"/>
      <w:marRight w:val="0"/>
      <w:marTop w:val="0"/>
      <w:marBottom w:val="0"/>
      <w:divBdr>
        <w:top w:val="none" w:sz="0" w:space="0" w:color="auto"/>
        <w:left w:val="none" w:sz="0" w:space="0" w:color="auto"/>
        <w:bottom w:val="none" w:sz="0" w:space="0" w:color="auto"/>
        <w:right w:val="none" w:sz="0" w:space="0" w:color="auto"/>
      </w:divBdr>
    </w:div>
    <w:div w:id="161443481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1030529">
      <w:bodyDiv w:val="1"/>
      <w:marLeft w:val="0"/>
      <w:marRight w:val="0"/>
      <w:marTop w:val="0"/>
      <w:marBottom w:val="0"/>
      <w:divBdr>
        <w:top w:val="none" w:sz="0" w:space="0" w:color="auto"/>
        <w:left w:val="none" w:sz="0" w:space="0" w:color="auto"/>
        <w:bottom w:val="none" w:sz="0" w:space="0" w:color="auto"/>
        <w:right w:val="none" w:sz="0" w:space="0" w:color="auto"/>
      </w:divBdr>
    </w:div>
    <w:div w:id="1702363355">
      <w:bodyDiv w:val="1"/>
      <w:marLeft w:val="0"/>
      <w:marRight w:val="0"/>
      <w:marTop w:val="0"/>
      <w:marBottom w:val="0"/>
      <w:divBdr>
        <w:top w:val="none" w:sz="0" w:space="0" w:color="auto"/>
        <w:left w:val="none" w:sz="0" w:space="0" w:color="auto"/>
        <w:bottom w:val="none" w:sz="0" w:space="0" w:color="auto"/>
        <w:right w:val="none" w:sz="0" w:space="0" w:color="auto"/>
      </w:divBdr>
    </w:div>
    <w:div w:id="171469526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294745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376283">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255300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7135523">
      <w:bodyDiv w:val="1"/>
      <w:marLeft w:val="0"/>
      <w:marRight w:val="0"/>
      <w:marTop w:val="0"/>
      <w:marBottom w:val="0"/>
      <w:divBdr>
        <w:top w:val="none" w:sz="0" w:space="0" w:color="auto"/>
        <w:left w:val="none" w:sz="0" w:space="0" w:color="auto"/>
        <w:bottom w:val="none" w:sz="0" w:space="0" w:color="auto"/>
        <w:right w:val="none" w:sz="0" w:space="0" w:color="auto"/>
      </w:divBdr>
    </w:div>
    <w:div w:id="189261932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092101">
      <w:bodyDiv w:val="1"/>
      <w:marLeft w:val="0"/>
      <w:marRight w:val="0"/>
      <w:marTop w:val="0"/>
      <w:marBottom w:val="0"/>
      <w:divBdr>
        <w:top w:val="none" w:sz="0" w:space="0" w:color="auto"/>
        <w:left w:val="none" w:sz="0" w:space="0" w:color="auto"/>
        <w:bottom w:val="none" w:sz="0" w:space="0" w:color="auto"/>
        <w:right w:val="none" w:sz="0" w:space="0" w:color="auto"/>
      </w:divBdr>
    </w:div>
    <w:div w:id="19649221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282369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0-e\Docs\R2-2005063.zip" TargetMode="External"/><Relationship Id="rId21" Type="http://schemas.openxmlformats.org/officeDocument/2006/relationships/hyperlink" Target="file:///D:\Documents\3GPP\tsg_ran\WG2\TSGR2_110-e\Docs\R2-2004335.zip" TargetMode="External"/><Relationship Id="rId170" Type="http://schemas.openxmlformats.org/officeDocument/2006/relationships/hyperlink" Target="file:///D:\Documents\3GPP\tsg_ran\WG2\TSGR2_110-e\Docs\R2-2004903.zip" TargetMode="External"/><Relationship Id="rId268" Type="http://schemas.openxmlformats.org/officeDocument/2006/relationships/hyperlink" Target="file:///D:/Documents/3GPP/tsg_ran/WG2/RAN2/2005_R2_110-e/Docs/R2-2005413.zip" TargetMode="External"/><Relationship Id="rId475" Type="http://schemas.openxmlformats.org/officeDocument/2006/relationships/hyperlink" Target="file:///D:\Documents\3GPP\tsg_ran\WG2\TSGR2_110-e\Docs\R2-2005656.zip" TargetMode="External"/><Relationship Id="rId682" Type="http://schemas.openxmlformats.org/officeDocument/2006/relationships/hyperlink" Target="file:///D:\Documents\3GPP\tsg_ran\WG2\TSGR2_110-e\Docs\R2-2005705.zip" TargetMode="External"/><Relationship Id="rId128" Type="http://schemas.openxmlformats.org/officeDocument/2006/relationships/hyperlink" Target="file:///D:\Documents\3GPP\tsg_ran\WG2\TSGR2_110-e\Docs\R2-2005559.zip" TargetMode="External"/><Relationship Id="rId335" Type="http://schemas.openxmlformats.org/officeDocument/2006/relationships/hyperlink" Target="file:///D:/Documents/3GPP/tsg_ran/WG2/RAN2/2005_R2_110-e/Docs/R2-2005458.zip" TargetMode="External"/><Relationship Id="rId542" Type="http://schemas.openxmlformats.org/officeDocument/2006/relationships/hyperlink" Target="file:///D:\Documents\3GPP\tsg_ran\WG2\TSGR2_110-e\Docs\R2-2004369.zip" TargetMode="External"/><Relationship Id="rId987" Type="http://schemas.openxmlformats.org/officeDocument/2006/relationships/hyperlink" Target="file:///D:\Documents\3GPP\tsg_ran\WG2\TSGR2_110-e\Docs\R2-2004836.zip" TargetMode="External"/><Relationship Id="rId1172" Type="http://schemas.openxmlformats.org/officeDocument/2006/relationships/hyperlink" Target="file:///D:\Documents\3GPP\tsg_ran\WG2\TSGR2_110-e\Docs\R2-2004481.zip" TargetMode="External"/><Relationship Id="rId402" Type="http://schemas.openxmlformats.org/officeDocument/2006/relationships/hyperlink" Target="file:///D:\Documents\3GPP\tsg_ran\WG2\TSGR2_110-e\Docs\R2-2005265.zip" TargetMode="External"/><Relationship Id="rId847" Type="http://schemas.openxmlformats.org/officeDocument/2006/relationships/hyperlink" Target="file:///D:\Documents\3GPP\tsg_ran\WG2\TSGR2_110-e\Docs\R2-2004730.zip" TargetMode="External"/><Relationship Id="rId1032" Type="http://schemas.openxmlformats.org/officeDocument/2006/relationships/hyperlink" Target="file:///D:\Documents\3GPP\tsg_ran\WG2\TSGR2_110-e\Docs\R2-2004643.zip" TargetMode="External"/><Relationship Id="rId1477" Type="http://schemas.openxmlformats.org/officeDocument/2006/relationships/hyperlink" Target="file:///D:\Documents\3GPP\tsg_ran\WG2\TSGR2_110-e\Docs\R2-2005206.zip" TargetMode="External"/><Relationship Id="rId707" Type="http://schemas.openxmlformats.org/officeDocument/2006/relationships/hyperlink" Target="file:///D:\Documents\3GPP\tsg_ran\WG2\TSGR2_110-e\Docs\R2-2004736.zip" TargetMode="External"/><Relationship Id="rId914" Type="http://schemas.openxmlformats.org/officeDocument/2006/relationships/hyperlink" Target="file:///D:\Documents\3GPP\tsg_ran\WG2\TSGR2_110-e\Docs\R2-2005056.zip" TargetMode="External"/><Relationship Id="rId1337" Type="http://schemas.openxmlformats.org/officeDocument/2006/relationships/hyperlink" Target="file:///D:\Documents\3GPP\tsg_ran\WG2\TSGR2_110-e\Docs\R2-2004537.zip" TargetMode="External"/><Relationship Id="rId1544" Type="http://schemas.openxmlformats.org/officeDocument/2006/relationships/hyperlink" Target="file:///D:\Documents\3GPP\tsg_ran\WG2\TSGR2_110-e\Docs\R2-2004429.zip" TargetMode="External"/><Relationship Id="rId43" Type="http://schemas.openxmlformats.org/officeDocument/2006/relationships/hyperlink" Target="file:///D:\Documents\3GPP\tsg_ran\WG2\TSGR2_110-e\Docs\R2-2005588.zip" TargetMode="External"/><Relationship Id="rId1404" Type="http://schemas.openxmlformats.org/officeDocument/2006/relationships/hyperlink" Target="file:///D:\Documents\3GPP\tsg_ran\WG2\TSGR2_110-e\Docs\R2-2004604.zip" TargetMode="External"/><Relationship Id="rId192" Type="http://schemas.openxmlformats.org/officeDocument/2006/relationships/hyperlink" Target="file:///D:\Documents\3GPP\tsg_ran\WG2\TSGR2_110-e\Docs\R2-2004769.zip" TargetMode="External"/><Relationship Id="rId497" Type="http://schemas.openxmlformats.org/officeDocument/2006/relationships/hyperlink" Target="file:///D:\Documents\3GPP\tsg_ran\WG2\TSGR2_110-e\Docs\R2-2005525.zip" TargetMode="External"/><Relationship Id="rId357" Type="http://schemas.openxmlformats.org/officeDocument/2006/relationships/hyperlink" Target="file:///D:/Documents/3GPP/tsg_ran/WG2/RAN2/2005_R2_110-e/Docs/R2-2004969.zip" TargetMode="External"/><Relationship Id="rId1194" Type="http://schemas.openxmlformats.org/officeDocument/2006/relationships/hyperlink" Target="file:///D:\Documents\3GPP\tsg_ran\WG2\TSGR2_110-e\Docs\R2-2005674.zip" TargetMode="External"/><Relationship Id="rId217" Type="http://schemas.openxmlformats.org/officeDocument/2006/relationships/hyperlink" Target="file:///D:\Documents\3GPP\tsg_ran\WG2\TSGR2_110-e\Docs\R2-2005392.zip" TargetMode="External"/><Relationship Id="rId564" Type="http://schemas.openxmlformats.org/officeDocument/2006/relationships/hyperlink" Target="file:///D:\Documents\3GPP\tsg_ran\WG2\TSGR2_110-e\Docs\R2-2004975.zip" TargetMode="External"/><Relationship Id="rId771" Type="http://schemas.openxmlformats.org/officeDocument/2006/relationships/hyperlink" Target="file:///D:\Documents\3GPP\tsg_ran\WG2\TSGR2_110-e\Docs\R2-2004742.zip" TargetMode="External"/><Relationship Id="rId869" Type="http://schemas.openxmlformats.org/officeDocument/2006/relationships/hyperlink" Target="file:///D:\Documents\3GPP\tsg_ran\WG2\TSGR2_110-e\Docs\R2-2004619.zip" TargetMode="External"/><Relationship Id="rId1499" Type="http://schemas.openxmlformats.org/officeDocument/2006/relationships/hyperlink" Target="file:///D:\Documents\3GPP\tsg_ran\WG2\TSGR2_110-e\Docs\R2-2004699.zip" TargetMode="External"/><Relationship Id="rId424" Type="http://schemas.openxmlformats.org/officeDocument/2006/relationships/hyperlink" Target="file:///D:\Documents\3GPP\tsg_ran\WG2\TSGR2_110-e\Docs\R2-2005313.zip" TargetMode="External"/><Relationship Id="rId631" Type="http://schemas.openxmlformats.org/officeDocument/2006/relationships/hyperlink" Target="file:///D:\Documents\3GPP\tsg_ran\WG2\TSGR2_110-e\Docs\R2-2005462.zip" TargetMode="External"/><Relationship Id="rId729" Type="http://schemas.openxmlformats.org/officeDocument/2006/relationships/hyperlink" Target="file:///D:\Documents\3GPP\tsg_ran\WG2\TSGR2_110-e\Docs\R2-2004891.zip" TargetMode="External"/><Relationship Id="rId1054" Type="http://schemas.openxmlformats.org/officeDocument/2006/relationships/hyperlink" Target="file:///D:\Documents\3GPP\tsg_ran\WG2\TSGR2_110-e\Docs\R2-2004304.zip" TargetMode="External"/><Relationship Id="rId1261" Type="http://schemas.openxmlformats.org/officeDocument/2006/relationships/hyperlink" Target="file:///D:/Documents/3GPP/tsg_ran/WG2/RAN2/2005_R2_110-e/Docs/R2-2004906.zip" TargetMode="External"/><Relationship Id="rId1359" Type="http://schemas.openxmlformats.org/officeDocument/2006/relationships/hyperlink" Target="file:///D:\Documents\3GPP\tsg_ran\WG2\TSGR2_110-e\Docs\R2-2006181.zip" TargetMode="External"/><Relationship Id="rId936" Type="http://schemas.openxmlformats.org/officeDocument/2006/relationships/hyperlink" Target="file:///D:\Documents\3GPP\tsg_ran\WG2\TSGR2_110-e\Docs\R2-2005247.zip" TargetMode="External"/><Relationship Id="rId1121" Type="http://schemas.openxmlformats.org/officeDocument/2006/relationships/hyperlink" Target="file:///D:\Documents\3GPP\tsg_ran\WG2\TSGR2_110-e\Docs\R2-2004344.zip" TargetMode="External"/><Relationship Id="rId1219" Type="http://schemas.openxmlformats.org/officeDocument/2006/relationships/hyperlink" Target="file:///D:\Documents\3GPP\tsg_ran\WG2\TSGR2_110-e\Docs\R2-2004474.zip" TargetMode="External"/><Relationship Id="rId65" Type="http://schemas.openxmlformats.org/officeDocument/2006/relationships/hyperlink" Target="file:///D:\Documents\3GPP\tsg_ran\WG2\TSGR2_110-e\Docs\R2-2005187.zip" TargetMode="External"/><Relationship Id="rId1426" Type="http://schemas.openxmlformats.org/officeDocument/2006/relationships/hyperlink" Target="file:///D:\Documents\3GPP\tsg_ran\WG2\TSGR2_110-e\Docs\R2-2005996.zip" TargetMode="External"/><Relationship Id="rId281" Type="http://schemas.openxmlformats.org/officeDocument/2006/relationships/hyperlink" Target="file:///D:/Documents/3GPP/tsg_ran/WG2/RAN2/2005_R2_110-e/Docs/R2-2004574.zip" TargetMode="External"/><Relationship Id="rId141" Type="http://schemas.openxmlformats.org/officeDocument/2006/relationships/hyperlink" Target="file:///D:\Documents\3GPP\tsg_ran\WG2\TSGR2_110-e\Docs\R2-2004854.zip" TargetMode="External"/><Relationship Id="rId379" Type="http://schemas.openxmlformats.org/officeDocument/2006/relationships/hyperlink" Target="file:///D:\Documents\3GPP\tsg_ran\WG2\TSGR2_110-e\Docs\R2-2006344.zip" TargetMode="External"/><Relationship Id="rId586" Type="http://schemas.openxmlformats.org/officeDocument/2006/relationships/hyperlink" Target="file:///D:\Documents\3GPP\tsg_ran\WG2\TSGR2_110-e\Docs\R2-2004991.zip" TargetMode="External"/><Relationship Id="rId793" Type="http://schemas.openxmlformats.org/officeDocument/2006/relationships/hyperlink" Target="file:///D:\Documents\3GPP\tsg_ran\WG2\TSGR2_110-e\Docs\R2-2005507.zip" TargetMode="External"/><Relationship Id="rId7" Type="http://schemas.openxmlformats.org/officeDocument/2006/relationships/endnotes" Target="endnotes.xml"/><Relationship Id="rId239" Type="http://schemas.openxmlformats.org/officeDocument/2006/relationships/hyperlink" Target="file:///D:\Documents\3GPP\tsg_ran\WG2\TSGR2_110-e\Docs\R2-2005728.zip" TargetMode="External"/><Relationship Id="rId446" Type="http://schemas.openxmlformats.org/officeDocument/2006/relationships/hyperlink" Target="file:///D:\Documents\3GPP\tsg_ran\WG2\TSGR2_110-e\Docs\R2-2006226.zip" TargetMode="External"/><Relationship Id="rId653" Type="http://schemas.openxmlformats.org/officeDocument/2006/relationships/hyperlink" Target="file:///D:\Documents\3GPP\tsg_ran\WG2\TSGR2_110-e\Docs\R2-2005208.zip" TargetMode="External"/><Relationship Id="rId1076" Type="http://schemas.openxmlformats.org/officeDocument/2006/relationships/hyperlink" Target="file:///D:\Documents\3GPP\tsg_ran\WG2\TSGR2_110-e\Docs\R2-2005455.zip" TargetMode="External"/><Relationship Id="rId1283" Type="http://schemas.openxmlformats.org/officeDocument/2006/relationships/hyperlink" Target="file:///D:/Documents/3GPP/tsg_ran/WG2/RAN2/2005_R2_110-e/Docs/R2-2005400.zip" TargetMode="External"/><Relationship Id="rId1490" Type="http://schemas.openxmlformats.org/officeDocument/2006/relationships/hyperlink" Target="file:///D:\Documents\3GPP\tsg_ran\WG2\TSGR2_110-e\Docs\R2-2005033.zip" TargetMode="External"/><Relationship Id="rId306" Type="http://schemas.openxmlformats.org/officeDocument/2006/relationships/hyperlink" Target="file:///D:/Documents/3GPP/tsg_ran/WG2/RAN2/2005_R2_110-e/Docs/R2-2004473.zip" TargetMode="External"/><Relationship Id="rId860" Type="http://schemas.openxmlformats.org/officeDocument/2006/relationships/hyperlink" Target="file:///D:\Documents\3GPP\tsg_ran\WG2\TSGR2_110-e\Docs\R2-2005046.zip" TargetMode="External"/><Relationship Id="rId958" Type="http://schemas.openxmlformats.org/officeDocument/2006/relationships/hyperlink" Target="file:///D:\Documents\3GPP\tsg_ran\WG2\TSGR2_110-e\Docs\R2-2005274.zip" TargetMode="External"/><Relationship Id="rId1143" Type="http://schemas.openxmlformats.org/officeDocument/2006/relationships/hyperlink" Target="file:///D:\Documents\3GPP\tsg_ran\WG2\TSGR2_110-e\Docs\R2-2004365.zip" TargetMode="External"/><Relationship Id="rId87" Type="http://schemas.openxmlformats.org/officeDocument/2006/relationships/hyperlink" Target="file:///D:\Documents\3GPP\tsg_ran\WG2\TSGR2_110-e\Docs\R2-2005553.zip" TargetMode="External"/><Relationship Id="rId513" Type="http://schemas.openxmlformats.org/officeDocument/2006/relationships/hyperlink" Target="file:///D:\Documents\3GPP\tsg_ran\WG2\TSGR2_110-e\Docs\R2-2004804.zip" TargetMode="External"/><Relationship Id="rId720" Type="http://schemas.openxmlformats.org/officeDocument/2006/relationships/hyperlink" Target="file:///D:\Documents\3GPP\tsg_ran\WG2\TSGR2_110-e\Docs\R2-2006243.zip" TargetMode="External"/><Relationship Id="rId818" Type="http://schemas.openxmlformats.org/officeDocument/2006/relationships/hyperlink" Target="file:///D:\Documents\3GPP\tsg_ran\WG2\TSGR2_110-e\Docs\R2-2005700.zip" TargetMode="External"/><Relationship Id="rId1350" Type="http://schemas.openxmlformats.org/officeDocument/2006/relationships/hyperlink" Target="file:///D:\Documents\3GPP\tsg_ran\WG2\TSGR2_110-e\Docs\R2-2005423.zip" TargetMode="External"/><Relationship Id="rId1448" Type="http://schemas.openxmlformats.org/officeDocument/2006/relationships/hyperlink" Target="file:///D:\Documents\3GPP\tsg_ran\WG2\TSGR2_110-e\Docs\R2-2005150.zip" TargetMode="External"/><Relationship Id="rId1003" Type="http://schemas.openxmlformats.org/officeDocument/2006/relationships/hyperlink" Target="file:///D:\Documents\3GPP\tsg_ran\WG2\TSGR2_110-e\Docs\R2-2005239.zip" TargetMode="External"/><Relationship Id="rId1210" Type="http://schemas.openxmlformats.org/officeDocument/2006/relationships/hyperlink" Target="file:///D:\Documents\3GPP\tsg_ran\WG2\TSGR2_110-e\Docs\R2-2004375.zip" TargetMode="External"/><Relationship Id="rId1308" Type="http://schemas.openxmlformats.org/officeDocument/2006/relationships/hyperlink" Target="file:///D:/Documents/3GPP/tsg_ran/WG2/RAN2/2005_R2_110-e/Docs/R2-2005439.zip" TargetMode="External"/><Relationship Id="rId1515" Type="http://schemas.openxmlformats.org/officeDocument/2006/relationships/hyperlink" Target="file:///D:\Documents\3GPP\tsg_ran\WG2\TSGR2_110-e\Docs\R2-2005513.zip" TargetMode="External"/><Relationship Id="rId14" Type="http://schemas.openxmlformats.org/officeDocument/2006/relationships/hyperlink" Target="file:///D:\Documents\3GPP\tsg_ran\WG2\TSGR2_110-e\Docs\R2-2006040.zip" TargetMode="External"/><Relationship Id="rId163" Type="http://schemas.openxmlformats.org/officeDocument/2006/relationships/hyperlink" Target="file:///D:\Documents\3GPP\tsg_ran\WG2\TSGR2_110-e\Docs\R2-2004564.zip" TargetMode="External"/><Relationship Id="rId370" Type="http://schemas.openxmlformats.org/officeDocument/2006/relationships/hyperlink" Target="file:///D:\Documents\3GPP\tsg_ran\WG2\TSGR2_110-e\Docs\R2-2004764.zip" TargetMode="External"/><Relationship Id="rId230" Type="http://schemas.openxmlformats.org/officeDocument/2006/relationships/hyperlink" Target="file:///D:\Documents\3GPP\tsg_ran\WG2\TSGR2_110-e\Docs\R2-2005576.zip" TargetMode="External"/><Relationship Id="rId468" Type="http://schemas.openxmlformats.org/officeDocument/2006/relationships/hyperlink" Target="file:///D:\Documents\3GPP\tsg_ran\WG2\TSGR2_110-e\Docs\R2-2006161.zip" TargetMode="External"/><Relationship Id="rId675" Type="http://schemas.openxmlformats.org/officeDocument/2006/relationships/hyperlink" Target="file:///D:\Documents\3GPP\tsg_ran\WG2\TSGR2_110-e\Docs\R2-2005297.zip" TargetMode="External"/><Relationship Id="rId882" Type="http://schemas.openxmlformats.org/officeDocument/2006/relationships/hyperlink" Target="file:///D:\Documents\3GPP\tsg_ran\WG2\TSGR2_110-e\Docs\R2-2004663.zip" TargetMode="External"/><Relationship Id="rId1098" Type="http://schemas.openxmlformats.org/officeDocument/2006/relationships/hyperlink" Target="file:///D:\Documents\3GPP\tsg_ran\WG2\TSGR2_110-e\Docs\R2-2004886.zip" TargetMode="External"/><Relationship Id="rId328" Type="http://schemas.openxmlformats.org/officeDocument/2006/relationships/hyperlink" Target="file:///D:\Documents\3GPP\tsg_ran\WG2\TSGR2_110-e\Docs\R2-2006219.zip" TargetMode="External"/><Relationship Id="rId535" Type="http://schemas.openxmlformats.org/officeDocument/2006/relationships/hyperlink" Target="file:///D:\Documents\3GPP\tsg_ran\WG2\TSGR2_110-e\Docs\R2-2005517.zip" TargetMode="External"/><Relationship Id="rId742" Type="http://schemas.openxmlformats.org/officeDocument/2006/relationships/hyperlink" Target="file:///D:\Documents\3GPP\tsg_ran\WG2\TSGR2_110-e\Docs\R2-2004965.zip" TargetMode="External"/><Relationship Id="rId1165" Type="http://schemas.openxmlformats.org/officeDocument/2006/relationships/hyperlink" Target="file:///D:\Documents\3GPP\tsg_ran\WG2\TSGR2_110-e\Docs\R2-2005568.zip" TargetMode="External"/><Relationship Id="rId1372" Type="http://schemas.openxmlformats.org/officeDocument/2006/relationships/hyperlink" Target="file:///D:\Documents\3GPP\tsg_ran\WG2\TSGR2_110-e\Docs\R2-2004855.zip" TargetMode="External"/><Relationship Id="rId602" Type="http://schemas.openxmlformats.org/officeDocument/2006/relationships/hyperlink" Target="file:///D:\Documents\3GPP\tsg_ran\WG2\TSGR2_110-e\Docs\R2-2004982.zip" TargetMode="External"/><Relationship Id="rId1025" Type="http://schemas.openxmlformats.org/officeDocument/2006/relationships/hyperlink" Target="file:///D:\Documents\3GPP\tsg_ran\WG2\TSGR2_110-e\Docs\R2-2004967.zip" TargetMode="External"/><Relationship Id="rId1232" Type="http://schemas.openxmlformats.org/officeDocument/2006/relationships/hyperlink" Target="file:///D:/Documents/3GPP/tsg_ran/WG2/RAN2/2005_R2_110-e/Docs/R2-2005445.zip" TargetMode="External"/><Relationship Id="rId907" Type="http://schemas.openxmlformats.org/officeDocument/2006/relationships/hyperlink" Target="file:///D:\Documents\3GPP\tsg_ran\WG2\TSGR2_110-e\Docs\R2-2005511.zip" TargetMode="External"/><Relationship Id="rId1537" Type="http://schemas.openxmlformats.org/officeDocument/2006/relationships/hyperlink" Target="file:///D:\Documents\3GPP\tsg_ran\WG2\TSGR2_110-e\Docs\R2-2005386.zip" TargetMode="External"/><Relationship Id="rId36" Type="http://schemas.openxmlformats.org/officeDocument/2006/relationships/hyperlink" Target="file:///D:\Documents\3GPP\tsg_ran\WG2\TSGR2_110-e\Docs\R2-2005026.zip" TargetMode="External"/><Relationship Id="rId185" Type="http://schemas.openxmlformats.org/officeDocument/2006/relationships/hyperlink" Target="file:///D:\Documents\3GPP\tsg_ran\WG2\TSGR2_110-e\Docs\R2-2006245.zip" TargetMode="External"/><Relationship Id="rId392" Type="http://schemas.openxmlformats.org/officeDocument/2006/relationships/hyperlink" Target="file:///D:\Documents\3GPP\tsg_ran\WG2\TSGR2_110-e\Docs\R2-2005628.zip" TargetMode="External"/><Relationship Id="rId697" Type="http://schemas.openxmlformats.org/officeDocument/2006/relationships/hyperlink" Target="file:///D:\Documents\3GPP\tsg_ran\WG2\TSGR2_110-e\Docs\R2-2004321.zip" TargetMode="External"/><Relationship Id="rId252" Type="http://schemas.openxmlformats.org/officeDocument/2006/relationships/hyperlink" Target="file:///D:\Documents\3GPP\tsg_ran\WG2\TSGR2_110-e\Docs\R2-2005408.zip" TargetMode="External"/><Relationship Id="rId1187" Type="http://schemas.openxmlformats.org/officeDocument/2006/relationships/hyperlink" Target="file:///D:\Documents\3GPP\tsg_ran\WG2\TSGR2_110-e\Docs\R2-2004689.zip" TargetMode="External"/><Relationship Id="rId112" Type="http://schemas.openxmlformats.org/officeDocument/2006/relationships/hyperlink" Target="file:///D:\Documents\3GPP\tsg_ran\WG2\TSGR2_110-e\Docs\R2-2005357.zip" TargetMode="External"/><Relationship Id="rId557" Type="http://schemas.openxmlformats.org/officeDocument/2006/relationships/hyperlink" Target="file:///D:\Documents\3GPP\tsg_ran\WG2\TSGR2_110-e\Docs\R2-2004598.zip" TargetMode="External"/><Relationship Id="rId764" Type="http://schemas.openxmlformats.org/officeDocument/2006/relationships/hyperlink" Target="file:///D:\Documents\3GPP\tsg_ran\WG2\TSGR2_110-e\Docs\R2-2005506.zip" TargetMode="External"/><Relationship Id="rId971" Type="http://schemas.openxmlformats.org/officeDocument/2006/relationships/hyperlink" Target="file:///D:\Documents\3GPP\tsg_ran\WG2\TSGR2_110-e\Docs\R2-2004329.zip" TargetMode="External"/><Relationship Id="rId1394" Type="http://schemas.openxmlformats.org/officeDocument/2006/relationships/hyperlink" Target="file:///D:\Documents\3GPP\tsg_ran\WG2\TSGR2_110-e\Docs\R2-2004601.zip" TargetMode="External"/><Relationship Id="rId417" Type="http://schemas.openxmlformats.org/officeDocument/2006/relationships/hyperlink" Target="file:///D:\Documents\3GPP\tsg_ran\WG2\TSGR2_110-e\Docs\R2-2004358.zip" TargetMode="External"/><Relationship Id="rId624" Type="http://schemas.openxmlformats.org/officeDocument/2006/relationships/hyperlink" Target="file:///D:\Documents\3GPP\tsg_ran\WG2\TSGR2_110-e\Docs\R2-2005293.zip" TargetMode="External"/><Relationship Id="rId831" Type="http://schemas.openxmlformats.org/officeDocument/2006/relationships/hyperlink" Target="file:///D:\Documents\3GPP\tsg_ran\WG2\TSGR2_110-e\Docs\R2-2005097.zip" TargetMode="External"/><Relationship Id="rId1047" Type="http://schemas.openxmlformats.org/officeDocument/2006/relationships/hyperlink" Target="file:///D:\Documents\3GPP\tsg_ran\WG2\TSGR2_110-e\Docs\R2-2004613.zip" TargetMode="External"/><Relationship Id="rId1254" Type="http://schemas.openxmlformats.org/officeDocument/2006/relationships/hyperlink" Target="file:///D:/Documents/3GPP/tsg_ran/WG2/RAN2/2005_R2_110-e/Docs/R2-2005712.zip" TargetMode="External"/><Relationship Id="rId1461" Type="http://schemas.openxmlformats.org/officeDocument/2006/relationships/hyperlink" Target="file:///D:\Documents\3GPP\tsg_ran\WG2\TSGR2_110-e\Docs\R2-2005029.zip" TargetMode="External"/><Relationship Id="rId929" Type="http://schemas.openxmlformats.org/officeDocument/2006/relationships/hyperlink" Target="file:///D:\Documents\3GPP\tsg_ran\WG2\TSGR2_110-e\Docs\R2-2005280.zip" TargetMode="External"/><Relationship Id="rId1114" Type="http://schemas.openxmlformats.org/officeDocument/2006/relationships/hyperlink" Target="file:///D:\Documents\3GPP\tsg_ran\WG2\TSGR2_110-e\Docs\R2-2005379.zip" TargetMode="External"/><Relationship Id="rId1321" Type="http://schemas.openxmlformats.org/officeDocument/2006/relationships/hyperlink" Target="file:///D:\Documents\3GPP\tsg_ran\WG2\TSGR2_110-e\Docs\R2-2004983.zip" TargetMode="External"/><Relationship Id="rId58" Type="http://schemas.openxmlformats.org/officeDocument/2006/relationships/hyperlink" Target="file:///D:\Documents\3GPP\tsg_ran\WG2\TSGR2_110-e\Docs\R2-2005573.zip" TargetMode="External"/><Relationship Id="rId1419" Type="http://schemas.openxmlformats.org/officeDocument/2006/relationships/hyperlink" Target="file:///D:\Documents\3GPP\tsg_ran\WG2\TSGR2_110-e\Docs\R2-2005479.zip" TargetMode="External"/><Relationship Id="rId274" Type="http://schemas.openxmlformats.org/officeDocument/2006/relationships/hyperlink" Target="file:///D:\Documents\3GPP\tsg_ran\WG2\TSGR2_110-e\Docs\R2-2004755.zip" TargetMode="External"/><Relationship Id="rId481" Type="http://schemas.openxmlformats.org/officeDocument/2006/relationships/hyperlink" Target="file:///D:\Documents\3GPP\tsg_ran\WG2\TSGR2_110-e\Docs\R2-2004748.zip" TargetMode="External"/><Relationship Id="rId134" Type="http://schemas.openxmlformats.org/officeDocument/2006/relationships/hyperlink" Target="file:///D:\Documents\3GPP\tsg_ran\WG2\TSGR2_110-e\Docs\R2-2005000.zip" TargetMode="External"/><Relationship Id="rId579" Type="http://schemas.openxmlformats.org/officeDocument/2006/relationships/hyperlink" Target="file:///D:\Documents\3GPP\tsg_ran\WG2\TSGR2_110-e\Docs\R2-2004694.zip" TargetMode="External"/><Relationship Id="rId786" Type="http://schemas.openxmlformats.org/officeDocument/2006/relationships/hyperlink" Target="file:///D:\Documents\3GPP\tsg_ran\WG2\TSGR2_110-e\Docs\R2-2004741.zip" TargetMode="External"/><Relationship Id="rId993" Type="http://schemas.openxmlformats.org/officeDocument/2006/relationships/hyperlink" Target="file:///D:\Documents\3GPP\tsg_ran\WG2\TSGR2_110-e\Docs\R2-2005117.zip" TargetMode="External"/><Relationship Id="rId341" Type="http://schemas.openxmlformats.org/officeDocument/2006/relationships/hyperlink" Target="file:///D:/Documents/3GPP/tsg_ran/WG2/RAN2/2005_R2_110-e/Docs/R2-2005633.zip" TargetMode="External"/><Relationship Id="rId439" Type="http://schemas.openxmlformats.org/officeDocument/2006/relationships/hyperlink" Target="file:///D:\Documents\3GPP\tsg_ran\WG2\TSGR2_110-e\Docs\R2-2004688.zip" TargetMode="External"/><Relationship Id="rId646" Type="http://schemas.openxmlformats.org/officeDocument/2006/relationships/hyperlink" Target="file:///D:\Documents\3GPP\tsg_ran\WG2\TSGR2_110-e\Docs\R2-2004761.zip" TargetMode="External"/><Relationship Id="rId1069" Type="http://schemas.openxmlformats.org/officeDocument/2006/relationships/hyperlink" Target="file:///D:\Documents\3GPP\tsg_ran\WG2\TSGR2_110-e\Docs\R2-2004412.zip" TargetMode="External"/><Relationship Id="rId1276" Type="http://schemas.openxmlformats.org/officeDocument/2006/relationships/hyperlink" Target="file:///D:/Documents/3GPP/tsg_ran/WG2/RAN2/2005_R2_110-e/Docs/R2-2005141.zip" TargetMode="External"/><Relationship Id="rId1483" Type="http://schemas.openxmlformats.org/officeDocument/2006/relationships/hyperlink" Target="file:///D:\Documents\3GPP\tsg_ran\WG2\TSGR2_110-e\Docs\R2-2005686.zip" TargetMode="External"/><Relationship Id="rId201" Type="http://schemas.openxmlformats.org/officeDocument/2006/relationships/hyperlink" Target="file:///D:/Documents/3GPP/tsg_ran/WG2/RAN2/2005_R2_110-e/Docs/R2-2004448.zip" TargetMode="External"/><Relationship Id="rId506" Type="http://schemas.openxmlformats.org/officeDocument/2006/relationships/hyperlink" Target="file:///D:\Documents\3GPP\tsg_ran\WG2\TSGR2_110-e\Docs\R2-2006128.zip" TargetMode="External"/><Relationship Id="rId853" Type="http://schemas.openxmlformats.org/officeDocument/2006/relationships/hyperlink" Target="file:///D:\Documents\3GPP\tsg_ran\WG2\TSGR2_110-e\Docs\R2-2005108.zip" TargetMode="External"/><Relationship Id="rId1136" Type="http://schemas.openxmlformats.org/officeDocument/2006/relationships/hyperlink" Target="file:///D:\Documents\3GPP\tsg_ran\WG2\TSGR2_110-e\Docs\R2-2004989.zip" TargetMode="External"/><Relationship Id="rId713" Type="http://schemas.openxmlformats.org/officeDocument/2006/relationships/hyperlink" Target="file:///D:\Documents\3GPP\tsg_ran\WG2\TSGR2_110-e\Docs\R2-2005646.zip" TargetMode="External"/><Relationship Id="rId920" Type="http://schemas.openxmlformats.org/officeDocument/2006/relationships/hyperlink" Target="file:///D:\Documents\3GPP\tsg_ran\WG2\TSGR2_110-e\Docs\R2-2005221.zip" TargetMode="External"/><Relationship Id="rId1343" Type="http://schemas.openxmlformats.org/officeDocument/2006/relationships/hyperlink" Target="file:///D:\Documents\3GPP\tsg_ran\WG2\TSGR2_110-e\Docs\R2-2004872.zip" TargetMode="External"/><Relationship Id="rId1550" Type="http://schemas.openxmlformats.org/officeDocument/2006/relationships/hyperlink" Target="file:///D:\Documents\3GPP\tsg_ran\WG2\TSGR2_110-e\Docs\R2-2005733.zip" TargetMode="External"/><Relationship Id="rId1203" Type="http://schemas.openxmlformats.org/officeDocument/2006/relationships/hyperlink" Target="file:///D:\Documents\3GPP\tsg_ran\WG2\TSGR2_110-e\Docs\R2-2005389.zip" TargetMode="External"/><Relationship Id="rId1410" Type="http://schemas.openxmlformats.org/officeDocument/2006/relationships/hyperlink" Target="file:///D:\Documents\3GPP\tsg_ran\WG2\TSGR2_110-e\Docs\R2-2005102.zip" TargetMode="External"/><Relationship Id="rId1508" Type="http://schemas.openxmlformats.org/officeDocument/2006/relationships/hyperlink" Target="file:///D:\Documents\3GPP\tsg_ran\WG2\TSGR2_110-e\Docs\R2-2005059.zip" TargetMode="External"/><Relationship Id="rId296" Type="http://schemas.openxmlformats.org/officeDocument/2006/relationships/hyperlink" Target="file:///D:\Documents\3GPP\tsg_ran\WG2\TSGR2_110-e\Docs\R2-2004432.zip" TargetMode="External"/><Relationship Id="rId156" Type="http://schemas.openxmlformats.org/officeDocument/2006/relationships/hyperlink" Target="file:///D:\Documents\3GPP\tsg_ran\WG2\TSGR2_110-e\Docs\R2-2006339.zip" TargetMode="External"/><Relationship Id="rId363" Type="http://schemas.openxmlformats.org/officeDocument/2006/relationships/hyperlink" Target="file:///D:\Documents\3GPP\tsg_ran\WG2\TSGR2_110-e\Docs\R2-2004852.zip" TargetMode="External"/><Relationship Id="rId570" Type="http://schemas.openxmlformats.org/officeDocument/2006/relationships/hyperlink" Target="file:///D:\Documents\3GPP\tsg_ran\WG2\TSGR2_110-e\Docs\R2-2005332.zip" TargetMode="External"/><Relationship Id="rId223" Type="http://schemas.openxmlformats.org/officeDocument/2006/relationships/hyperlink" Target="file:///D:\Documents\3GPP\tsg_ran\WG2\TSGR2_110-e\Docs\R2-2006215.zip" TargetMode="External"/><Relationship Id="rId430" Type="http://schemas.openxmlformats.org/officeDocument/2006/relationships/hyperlink" Target="file:///D:\Documents\3GPP\tsg_ran\WG2\TSGR2_110-e\Docs\R2-2005460.zip" TargetMode="External"/><Relationship Id="rId668" Type="http://schemas.openxmlformats.org/officeDocument/2006/relationships/hyperlink" Target="file:///D:\Documents\3GPP\tsg_ran\WG2\TSGR2_110-e\Docs\R2-2004998.zip" TargetMode="External"/><Relationship Id="rId875" Type="http://schemas.openxmlformats.org/officeDocument/2006/relationships/hyperlink" Target="file:///D:\Documents\3GPP\tsg_ran\WG2\TSGR2_110-e\Docs\R2-2004620.zip" TargetMode="External"/><Relationship Id="rId1060" Type="http://schemas.openxmlformats.org/officeDocument/2006/relationships/hyperlink" Target="file:///D:\Documents\3GPP\tsg_ran\WG2\TSGR2_110-e\Docs\R2-2004334.zip" TargetMode="External"/><Relationship Id="rId1298" Type="http://schemas.openxmlformats.org/officeDocument/2006/relationships/hyperlink" Target="file:///D:\Documents\3GPP\tsg_ran\WG2\TSGR2_110-e\Docs\R2-2006354.zip" TargetMode="External"/><Relationship Id="rId528" Type="http://schemas.openxmlformats.org/officeDocument/2006/relationships/hyperlink" Target="file:///D:\Documents\3GPP\tsg_ran\WG2\TSGR2_110-e\Docs\R2-2004876.zip" TargetMode="External"/><Relationship Id="rId735" Type="http://schemas.openxmlformats.org/officeDocument/2006/relationships/hyperlink" Target="file:///D:\Documents\3GPP\tsg_ran\WG2\TSGR2_110-e\Docs\R2-2005337.zip" TargetMode="External"/><Relationship Id="rId942" Type="http://schemas.openxmlformats.org/officeDocument/2006/relationships/hyperlink" Target="file:///D:\Documents\3GPP\tsg_ran\WG2\TSGR2_110-e\Docs\R2-2005604.zip" TargetMode="External"/><Relationship Id="rId1158" Type="http://schemas.openxmlformats.org/officeDocument/2006/relationships/hyperlink" Target="file:///D:\Documents\3GPP\tsg_ran\WG2\TSGR2_110-e\Docs\R2-2004897.zip" TargetMode="External"/><Relationship Id="rId1365" Type="http://schemas.openxmlformats.org/officeDocument/2006/relationships/hyperlink" Target="file:///D:\Documents\3GPP\tsg_ran\WG2\TSGR2_110-e\Docs\R2-2006076.zip" TargetMode="External"/><Relationship Id="rId1018" Type="http://schemas.openxmlformats.org/officeDocument/2006/relationships/hyperlink" Target="file:///D:\Documents\3GPP\tsg_ran\WG2\TSGR2_110-e\Docs\R2-2004366.zip" TargetMode="External"/><Relationship Id="rId1225" Type="http://schemas.openxmlformats.org/officeDocument/2006/relationships/hyperlink" Target="file:///D:/Documents/3GPP/tsg_ran/WG2/RAN2/2005_R2_110-e/Docs/R2-2005425.zip" TargetMode="External"/><Relationship Id="rId1432" Type="http://schemas.openxmlformats.org/officeDocument/2006/relationships/hyperlink" Target="file:///D:\Documents\3GPP\tsg_ran\WG2\TSGR2_110-e\Docs\R2-2005290.zip" TargetMode="External"/><Relationship Id="rId71" Type="http://schemas.openxmlformats.org/officeDocument/2006/relationships/hyperlink" Target="file:///D:\Documents\3GPP\tsg_ran\WG2\TSGR2_110-e\Docs\R2-2005193.zip" TargetMode="External"/><Relationship Id="rId802" Type="http://schemas.openxmlformats.org/officeDocument/2006/relationships/hyperlink" Target="file:///D:\Documents\3GPP\tsg_ran\WG2\TSGR2_110-e\Docs\R2-2004683.zip" TargetMode="External"/><Relationship Id="rId29" Type="http://schemas.openxmlformats.org/officeDocument/2006/relationships/hyperlink" Target="file:///D:\Documents\3GPP\tsg_ran\WG2\TSGR2_110-e\Docs\R2-2004828.zip" TargetMode="External"/><Relationship Id="rId178" Type="http://schemas.openxmlformats.org/officeDocument/2006/relationships/hyperlink" Target="file:///D:\Documents\3GPP\tsg_ran\WG2\TSGR2_110-e\Docs\R2-2005531.zip" TargetMode="External"/><Relationship Id="rId385" Type="http://schemas.openxmlformats.org/officeDocument/2006/relationships/hyperlink" Target="file:///D:\Documents\3GPP\tsg_ran\WG2\TSGR2_110-e\Docs\R2-2005320.zip" TargetMode="External"/><Relationship Id="rId592" Type="http://schemas.openxmlformats.org/officeDocument/2006/relationships/hyperlink" Target="file:///D:\Documents\3GPP\tsg_ran\WG2\TSGR2_110-e\Docs\R2-2004314.zip" TargetMode="External"/><Relationship Id="rId245" Type="http://schemas.openxmlformats.org/officeDocument/2006/relationships/hyperlink" Target="file:///D:\Documents\3GPP\tsg_ran\WG2\TSGR2_110-e\Docs\R2-2005196.zip" TargetMode="External"/><Relationship Id="rId452" Type="http://schemas.openxmlformats.org/officeDocument/2006/relationships/hyperlink" Target="file:///D:\Documents\3GPP\tsg_ran\WG2\TSGR2_110-e\Docs\R2-2006086.zip" TargetMode="External"/><Relationship Id="rId897" Type="http://schemas.openxmlformats.org/officeDocument/2006/relationships/hyperlink" Target="file:///D:\Documents\3GPP\tsg_ran\WG2\TSGR2_110-e\Docs\R2-2005062.zip" TargetMode="External"/><Relationship Id="rId1082" Type="http://schemas.openxmlformats.org/officeDocument/2006/relationships/hyperlink" Target="file:///D:\Documents\3GPP\tsg_ran\WG2\TSGR2_110-e\Docs\R2-2005453.zip" TargetMode="External"/><Relationship Id="rId105" Type="http://schemas.openxmlformats.org/officeDocument/2006/relationships/hyperlink" Target="file:///D:/Documents/3GPP/tsg_ran/WG2/RAN2/2005_R2_110-e/Docs/R2-2004851.zip" TargetMode="External"/><Relationship Id="rId312" Type="http://schemas.openxmlformats.org/officeDocument/2006/relationships/hyperlink" Target="file:///D:/Documents/3GPP/tsg_ran/WG2/RAN2/2005_R2_110-e/Docs/R2-2004398.zip" TargetMode="External"/><Relationship Id="rId757" Type="http://schemas.openxmlformats.org/officeDocument/2006/relationships/hyperlink" Target="file:///D:\Documents\3GPP\tsg_ran\WG2\TSGR2_110-e\Docs\R2-2005723.zip" TargetMode="External"/><Relationship Id="rId964" Type="http://schemas.openxmlformats.org/officeDocument/2006/relationships/hyperlink" Target="file:///D:\Documents\3GPP\tsg_ran\WG2\TSGR2_110-e\Docs\R2-2005243.zip" TargetMode="External"/><Relationship Id="rId1387" Type="http://schemas.openxmlformats.org/officeDocument/2006/relationships/hyperlink" Target="file:///D:\Documents\3GPP\tsg_ran\WG2\TSGR2_110-e\Docs\R2-2004514.zip" TargetMode="External"/><Relationship Id="rId93" Type="http://schemas.openxmlformats.org/officeDocument/2006/relationships/hyperlink" Target="file:///D:\Documents\3GPP\tsg_ran\WG2\TSGR2_110-e\Docs\R2-2006164.zip" TargetMode="External"/><Relationship Id="rId617" Type="http://schemas.openxmlformats.org/officeDocument/2006/relationships/hyperlink" Target="file:///D:\Documents\3GPP\tsg_ran\WG2\TSGR2_110-e\Docs\R2-2004911.zip" TargetMode="External"/><Relationship Id="rId824" Type="http://schemas.openxmlformats.org/officeDocument/2006/relationships/hyperlink" Target="file:///D:\Documents\3GPP\tsg_ran\WG2\TSGR2_110-e\Docs\R2-2006012.zip" TargetMode="External"/><Relationship Id="rId1247" Type="http://schemas.openxmlformats.org/officeDocument/2006/relationships/hyperlink" Target="file:///D:\Documents\3GPP\tsg_ran\WG2\TSGR2_110-e\Docs\R2-2006189.zip" TargetMode="External"/><Relationship Id="rId1454" Type="http://schemas.openxmlformats.org/officeDocument/2006/relationships/hyperlink" Target="file:///D:\Documents\3GPP\tsg_ran\WG2\TSGR2_110-e\Docs\R2-2004322.zip" TargetMode="External"/><Relationship Id="rId1107" Type="http://schemas.openxmlformats.org/officeDocument/2006/relationships/hyperlink" Target="file:///D:\Documents\3GPP\tsg_ran\WG2\TSGR2_110-e\Docs\R2-2005416.zip" TargetMode="External"/><Relationship Id="rId1314" Type="http://schemas.openxmlformats.org/officeDocument/2006/relationships/hyperlink" Target="file:///D:/Documents/3GPP/tsg_ran/WG2/RAN2/2005_R2_110-e/Docs/R2-2005437.zip" TargetMode="External"/><Relationship Id="rId1521" Type="http://schemas.openxmlformats.org/officeDocument/2006/relationships/hyperlink" Target="file:///D:\Documents\3GPP\tsg_ran\WG2\TSGR2_110-e\Docs\R2-2004695.zip" TargetMode="External"/><Relationship Id="rId20" Type="http://schemas.openxmlformats.org/officeDocument/2006/relationships/hyperlink" Target="file:///D:\Documents\3GPP\tsg_ran\WG2\TSGR2_110-e\Docs\R2-2004330.zip" TargetMode="External"/><Relationship Id="rId267" Type="http://schemas.openxmlformats.org/officeDocument/2006/relationships/hyperlink" Target="file:///D:/Documents/3GPP/tsg_ran/WG2/RAN2/2005_R2_110-e/Docs/R2-2005412.zip" TargetMode="External"/><Relationship Id="rId474" Type="http://schemas.openxmlformats.org/officeDocument/2006/relationships/hyperlink" Target="file:///D:\Documents\3GPP\tsg_ran\WG2\TSGR2_110-e\Docs\R2-2005655.zip" TargetMode="External"/><Relationship Id="rId127" Type="http://schemas.openxmlformats.org/officeDocument/2006/relationships/hyperlink" Target="file:///D:\Documents\3GPP\tsg_ran\WG2\TSGR2_110-e\Docs\R2-2005558.zip" TargetMode="External"/><Relationship Id="rId681" Type="http://schemas.openxmlformats.org/officeDocument/2006/relationships/hyperlink" Target="file:///D:\Documents\3GPP\tsg_ran\WG2\TSGR2_110-e\Docs\R2-2005575.zip" TargetMode="External"/><Relationship Id="rId779" Type="http://schemas.openxmlformats.org/officeDocument/2006/relationships/hyperlink" Target="file:///D:\Documents\3GPP\tsg_ran\WG2\TSGR2_110-e\Docs\R2-2005162.zip" TargetMode="External"/><Relationship Id="rId986" Type="http://schemas.openxmlformats.org/officeDocument/2006/relationships/hyperlink" Target="file:///D:\Documents\3GPP\tsg_ran\WG2\TSGR2_110-e\Docs\R2-2004815.zip" TargetMode="External"/><Relationship Id="rId334" Type="http://schemas.openxmlformats.org/officeDocument/2006/relationships/hyperlink" Target="file:///D:/Documents/3GPP/tsg_ran/WG2/RAN2/2005_R2_110-e/Docs/R2-2005540.zip" TargetMode="External"/><Relationship Id="rId541" Type="http://schemas.openxmlformats.org/officeDocument/2006/relationships/hyperlink" Target="file:///D:\Documents\3GPP\tsg_ran\WG2\TSGR2_110-e\Docs\R2-2004359.zip" TargetMode="External"/><Relationship Id="rId639" Type="http://schemas.openxmlformats.org/officeDocument/2006/relationships/hyperlink" Target="file:///D:\Documents\3GPP\tsg_ran\WG2\TSGR2_110-e\Docs\R2-2005615.zip" TargetMode="External"/><Relationship Id="rId1171" Type="http://schemas.openxmlformats.org/officeDocument/2006/relationships/hyperlink" Target="file:///D:\Documents\3GPP\tsg_ran\WG2\TSGR2_110-e\Docs\R2-2005993.zip" TargetMode="External"/><Relationship Id="rId1269" Type="http://schemas.openxmlformats.org/officeDocument/2006/relationships/hyperlink" Target="file:///D:/Documents/3GPP/tsg_ran/WG2/RAN2/2005_R2_110-e/Docs/R2-2004907.zip" TargetMode="External"/><Relationship Id="rId1476" Type="http://schemas.openxmlformats.org/officeDocument/2006/relationships/hyperlink" Target="file:///D:\Documents\3GPP\tsg_ran\WG2\TSGR2_110-e\Docs\R2-2005035.zip" TargetMode="External"/><Relationship Id="rId401" Type="http://schemas.openxmlformats.org/officeDocument/2006/relationships/hyperlink" Target="file:///D:\Documents\3GPP\tsg_ran\WG2\TSGR2_110-e\Docs\R2-2005260.zip" TargetMode="External"/><Relationship Id="rId846" Type="http://schemas.openxmlformats.org/officeDocument/2006/relationships/hyperlink" Target="file:///D:\Documents\3GPP\tsg_ran\WG2\TSGR2_110-e\Docs\R2-2004705.zip" TargetMode="External"/><Relationship Id="rId1031" Type="http://schemas.openxmlformats.org/officeDocument/2006/relationships/hyperlink" Target="file:///D:\Documents\3GPP\tsg_ran\WG2\TSGR2_110-e\Docs\R2-2004558.zip" TargetMode="External"/><Relationship Id="rId1129" Type="http://schemas.openxmlformats.org/officeDocument/2006/relationships/hyperlink" Target="file:///D:\Documents\3GPP\tsg_ran\WG2\TSGR2_110-e\Docs\R2-2004617.zip" TargetMode="External"/><Relationship Id="rId706" Type="http://schemas.openxmlformats.org/officeDocument/2006/relationships/hyperlink" Target="file:///D:\Documents\3GPP\tsg_ran\WG2\TSGR2_110-e\Docs\R2-2004676.zip" TargetMode="External"/><Relationship Id="rId913" Type="http://schemas.openxmlformats.org/officeDocument/2006/relationships/hyperlink" Target="file:///D:\Documents\3GPP\tsg_ran\WG2\TSGR2_110-e\Docs\R2-2004698.zip" TargetMode="External"/><Relationship Id="rId1336" Type="http://schemas.openxmlformats.org/officeDocument/2006/relationships/hyperlink" Target="file:///D:\Documents\3GPP\tsg_ran\WG2\TSGR2_110-e\Docs\R2-2004536.zip" TargetMode="External"/><Relationship Id="rId1543" Type="http://schemas.openxmlformats.org/officeDocument/2006/relationships/hyperlink" Target="file:///D:\Documents\3GPP\tsg_ran\WG2\TSGR2_110-e\Docs\R2-2005489.zip" TargetMode="External"/><Relationship Id="rId42" Type="http://schemas.openxmlformats.org/officeDocument/2006/relationships/hyperlink" Target="file:///D:\Documents\3GPP\tsg_ran\WG2\TSGR2_110-e\Docs\R2-2005203.zip" TargetMode="External"/><Relationship Id="rId1403" Type="http://schemas.openxmlformats.org/officeDocument/2006/relationships/hyperlink" Target="file:///D:\Documents\3GPP\tsg_ran\WG2\TSGR2_110-e\Docs\R2-2004530.zip" TargetMode="External"/><Relationship Id="rId191" Type="http://schemas.openxmlformats.org/officeDocument/2006/relationships/hyperlink" Target="file:///D:\Documents\3GPP\tsg_ran\WG2\TSGR2_110-e\Docs\R2-2004768.zip" TargetMode="External"/><Relationship Id="rId289" Type="http://schemas.openxmlformats.org/officeDocument/2006/relationships/hyperlink" Target="file:///D:/Documents/3GPP/tsg_ran/WG2/RAN2/2005_R2_110-e/Docs/R2-2005580.zip" TargetMode="External"/><Relationship Id="rId496" Type="http://schemas.openxmlformats.org/officeDocument/2006/relationships/hyperlink" Target="file:///D:\Documents\3GPP\tsg_ran\WG2\TSGR2_110-e\Docs\R2-2005406.zip" TargetMode="External"/><Relationship Id="rId149" Type="http://schemas.openxmlformats.org/officeDocument/2006/relationships/hyperlink" Target="file:///D:/Documents/3GPP/tsg_ran/WG2/RAN2/2005_R2_110-e/Docs/R2-2005166.zip" TargetMode="External"/><Relationship Id="rId356" Type="http://schemas.openxmlformats.org/officeDocument/2006/relationships/hyperlink" Target="file:///D:\Documents\3GPP\tsg_ran\WG2\TSGR2_110-e\Docs\R2-2004972.zip" TargetMode="External"/><Relationship Id="rId563" Type="http://schemas.openxmlformats.org/officeDocument/2006/relationships/hyperlink" Target="file:///D:\Documents\3GPP\tsg_ran\WG2\TSGR2_110-e\Docs\R2-2004974.zip" TargetMode="External"/><Relationship Id="rId770" Type="http://schemas.openxmlformats.org/officeDocument/2006/relationships/hyperlink" Target="file:///D:\Documents\3GPP\tsg_ran\WG2\TSGR2_110-e\Docs\R2-2004679.zip" TargetMode="External"/><Relationship Id="rId1193" Type="http://schemas.openxmlformats.org/officeDocument/2006/relationships/hyperlink" Target="file:///D:\Documents\3GPP\tsg_ran\WG2\TSGR2_110-e\Docs\R2-2005365.zip" TargetMode="External"/><Relationship Id="rId216" Type="http://schemas.openxmlformats.org/officeDocument/2006/relationships/hyperlink" Target="file:///D:\Documents\3GPP\tsg_ran\WG2\TSGR2_110-e\Docs\R2-2005422.zip" TargetMode="External"/><Relationship Id="rId423" Type="http://schemas.openxmlformats.org/officeDocument/2006/relationships/hyperlink" Target="file:///D:\Documents\3GPP\tsg_ran\WG2\TSGR2_110-e\Docs\R2-2005311.zip" TargetMode="External"/><Relationship Id="rId868" Type="http://schemas.openxmlformats.org/officeDocument/2006/relationships/hyperlink" Target="file:///D:\Documents\3GPP\tsg_ran\WG2\TSGR2_110-e\Docs\R2-2004670.zip" TargetMode="External"/><Relationship Id="rId1053" Type="http://schemas.openxmlformats.org/officeDocument/2006/relationships/hyperlink" Target="file:///D:\Documents\3GPP\tsg_ran\WG2\TSGR2_110-e\Docs\R2-2004303.zip" TargetMode="External"/><Relationship Id="rId1260" Type="http://schemas.openxmlformats.org/officeDocument/2006/relationships/hyperlink" Target="file:///D:\Documents\3GPP\tsg_ran\WG2\TSGR2_110-e\Docs\R2-2004341.zip" TargetMode="External"/><Relationship Id="rId1498" Type="http://schemas.openxmlformats.org/officeDocument/2006/relationships/hyperlink" Target="file:///D:\Documents\3GPP\tsg_ran\WG2\TSGR2_110-e\Docs\R2-2004697.zip" TargetMode="External"/><Relationship Id="rId630" Type="http://schemas.openxmlformats.org/officeDocument/2006/relationships/hyperlink" Target="file:///D:\Documents\3GPP\tsg_ran\WG2\TSGR2_110-e\Docs\R2-2005461.zip" TargetMode="External"/><Relationship Id="rId728" Type="http://schemas.openxmlformats.org/officeDocument/2006/relationships/hyperlink" Target="file:///D:\Documents\3GPP\tsg_ran\WG2\TSGR2_110-e\Docs\R2-2004890.zip" TargetMode="External"/><Relationship Id="rId935" Type="http://schemas.openxmlformats.org/officeDocument/2006/relationships/hyperlink" Target="file:///D:\Documents\3GPP\tsg_ran\WG2\TSGR2_110-e\Docs\R2-2005623.zip" TargetMode="External"/><Relationship Id="rId1358" Type="http://schemas.openxmlformats.org/officeDocument/2006/relationships/hyperlink" Target="file:///D:/Documents/3GPP/tsg_ran/WG2/RAN2/2005_R2_110-e/Docs/R2-2004527.zip" TargetMode="External"/><Relationship Id="rId64" Type="http://schemas.openxmlformats.org/officeDocument/2006/relationships/hyperlink" Target="file:///D:\Documents\3GPP\tsg_ran\WG2\TSGR2_110-e\Docs\R2-2005186.zip" TargetMode="External"/><Relationship Id="rId1120" Type="http://schemas.openxmlformats.org/officeDocument/2006/relationships/hyperlink" Target="file:///D:\Documents\3GPP\tsg_ran\WG2\TSGR2_110-e\Docs\R2-2005435.zip" TargetMode="External"/><Relationship Id="rId1218" Type="http://schemas.openxmlformats.org/officeDocument/2006/relationships/hyperlink" Target="file:///D:\Documents\3GPP\tsg_ran\WG2\TSGR2_110-e\Docs\R2-2004378.zip" TargetMode="External"/><Relationship Id="rId1425" Type="http://schemas.openxmlformats.org/officeDocument/2006/relationships/hyperlink" Target="file:///D:\Documents\3GPP\tsg_ran\WG2\TSGR2_110-e\Docs\R2-2005996.zip" TargetMode="External"/><Relationship Id="rId280" Type="http://schemas.openxmlformats.org/officeDocument/2006/relationships/hyperlink" Target="file:///D:/Documents/3GPP/tsg_ran/WG2/RAN2/2005_R2_110-e/Docs/R2-2005690.zip" TargetMode="External"/><Relationship Id="rId140" Type="http://schemas.openxmlformats.org/officeDocument/2006/relationships/hyperlink" Target="file:///D:\Documents\3GPP\tsg_ran\WG2\TSGR2_110-e\Docs\R2-2004853.zip" TargetMode="External"/><Relationship Id="rId378" Type="http://schemas.openxmlformats.org/officeDocument/2006/relationships/hyperlink" Target="file:///D:\Documents\3GPP\tsg_ran\WG2\TSGR2_110-e\Docs\R2-2005432.zip" TargetMode="External"/><Relationship Id="rId585" Type="http://schemas.openxmlformats.org/officeDocument/2006/relationships/hyperlink" Target="file:///D:\Documents\3GPP\tsg_ran\WG2\TSGR2_110-e\Docs\R2-2004990.zip" TargetMode="External"/><Relationship Id="rId792" Type="http://schemas.openxmlformats.org/officeDocument/2006/relationships/hyperlink" Target="file:///D:\Documents\3GPP\tsg_ran\WG2\TSGR2_110-e\Docs\R2-2005341.zip" TargetMode="External"/><Relationship Id="rId6" Type="http://schemas.openxmlformats.org/officeDocument/2006/relationships/footnotes" Target="footnotes.xml"/><Relationship Id="rId238" Type="http://schemas.openxmlformats.org/officeDocument/2006/relationships/hyperlink" Target="file:///D:\Documents\3GPP\tsg_ran\WG2\TSGR2_110-e\Docs\R2-2005586.zip" TargetMode="External"/><Relationship Id="rId445" Type="http://schemas.openxmlformats.org/officeDocument/2006/relationships/hyperlink" Target="file:///D:\Documents\3GPP\tsg_ran\WG2\TSGR2_110-e\Docs\R2-2005518.zip" TargetMode="External"/><Relationship Id="rId652" Type="http://schemas.openxmlformats.org/officeDocument/2006/relationships/hyperlink" Target="file:///D:\Documents\3GPP\tsg_ran\WG2\TSGR2_110-e\Docs\R2-2005133.zip" TargetMode="External"/><Relationship Id="rId1075" Type="http://schemas.openxmlformats.org/officeDocument/2006/relationships/hyperlink" Target="file:///D:\Documents\3GPP\tsg_ran\WG2\TSGR2_110-e\Docs\R2-2005369.zip" TargetMode="External"/><Relationship Id="rId1282" Type="http://schemas.openxmlformats.org/officeDocument/2006/relationships/hyperlink" Target="file:///D:\Documents\3GPP\tsg_ran\WG2\TSGR2_110-e\Docs\R2-2006272.zip" TargetMode="External"/><Relationship Id="rId305" Type="http://schemas.openxmlformats.org/officeDocument/2006/relationships/hyperlink" Target="file:///D:/Documents/3GPP/tsg_ran/WG2/RAN2/2005_R2_110-e/Docs/R2-2004471.zip" TargetMode="External"/><Relationship Id="rId512" Type="http://schemas.openxmlformats.org/officeDocument/2006/relationships/hyperlink" Target="file:///D:\Documents\3GPP\tsg_ran\WG2\TSGR2_110-e\Docs\R2-2004731.zip" TargetMode="External"/><Relationship Id="rId957" Type="http://schemas.openxmlformats.org/officeDocument/2006/relationships/hyperlink" Target="file:///D:\Documents\3GPP\tsg_ran\WG2\TSGR2_110-e\Docs\R2-2005537.zip" TargetMode="External"/><Relationship Id="rId1142" Type="http://schemas.openxmlformats.org/officeDocument/2006/relationships/hyperlink" Target="file:///D:\Documents\3GPP\tsg_ran\WG2\TSGR2_110-e\Docs\R2-2004347.zip" TargetMode="External"/><Relationship Id="rId86" Type="http://schemas.openxmlformats.org/officeDocument/2006/relationships/hyperlink" Target="file:///D:\Documents\3GPP\tsg_ran\WG2\TSGR2_110-e\Docs\R2-2005552.zip" TargetMode="External"/><Relationship Id="rId817" Type="http://schemas.openxmlformats.org/officeDocument/2006/relationships/hyperlink" Target="file:///D:\Documents\3GPP\tsg_ran\WG2\TSGR2_110-e\Docs\R2-2005210.zip" TargetMode="External"/><Relationship Id="rId1002" Type="http://schemas.openxmlformats.org/officeDocument/2006/relationships/hyperlink" Target="file:///D:\Documents\3GPP\tsg_ran\WG2\TSGR2_110-e\Docs\R2-2004573.zip" TargetMode="External"/><Relationship Id="rId1447" Type="http://schemas.openxmlformats.org/officeDocument/2006/relationships/hyperlink" Target="file:///D:\Documents\3GPP\tsg_ran\WG2\TSGR2_110-e\Docs\R2-2005024.zip" TargetMode="External"/><Relationship Id="rId1307" Type="http://schemas.openxmlformats.org/officeDocument/2006/relationships/hyperlink" Target="file:///D:/Documents/3GPP/tsg_ran/WG2/RAN2/2005_R2_110-e/Docs/R2-2005436.zip" TargetMode="External"/><Relationship Id="rId1514" Type="http://schemas.openxmlformats.org/officeDocument/2006/relationships/hyperlink" Target="file:///D:\Documents\3GPP\tsg_ran\WG2\TSGR2_110-e\Docs\R2-2005500.zip" TargetMode="External"/><Relationship Id="rId13" Type="http://schemas.openxmlformats.org/officeDocument/2006/relationships/hyperlink" Target="file:///D:\Documents\3GPP\tsg_ran\WG2\TSGR2_110-e\Docs\R2-2004305.zip" TargetMode="External"/><Relationship Id="rId162" Type="http://schemas.openxmlformats.org/officeDocument/2006/relationships/hyperlink" Target="file:///D:/Documents/3GPP/tsg_ran/WG2/RAN2/2005_R2_110-e/Docs/R2-2004774.zip" TargetMode="External"/><Relationship Id="rId467" Type="http://schemas.openxmlformats.org/officeDocument/2006/relationships/hyperlink" Target="file:///D:\Documents\3GPP\tsg_ran\WG2\TSGR2_110-e\Docs\R2-2006351.zip" TargetMode="External"/><Relationship Id="rId1097" Type="http://schemas.openxmlformats.org/officeDocument/2006/relationships/hyperlink" Target="file:///D:\Documents\3GPP\tsg_ran\WG2\TSGR2_110-e\Docs\R2-2004884.zip" TargetMode="External"/><Relationship Id="rId674" Type="http://schemas.openxmlformats.org/officeDocument/2006/relationships/hyperlink" Target="file:///D:\Documents\3GPP\tsg_ran\WG2\TSGR2_110-e\Docs\R2-2005228.zip" TargetMode="External"/><Relationship Id="rId881" Type="http://schemas.openxmlformats.org/officeDocument/2006/relationships/hyperlink" Target="file:///D:\Documents\3GPP\tsg_ran\WG2\TSGR2_110-e\Docs\R2-2005683.zip" TargetMode="External"/><Relationship Id="rId979" Type="http://schemas.openxmlformats.org/officeDocument/2006/relationships/hyperlink" Target="file:///D:\Documents\3GPP\tsg_ran\WG2\TSGR2_110-e\Docs\R2-2004384.zip" TargetMode="External"/><Relationship Id="rId327" Type="http://schemas.openxmlformats.org/officeDocument/2006/relationships/hyperlink" Target="file:///D:\Documents\3GPP\tsg_ran\WG2\TSGR2_110-e\Docs\R2-2006317.zip" TargetMode="External"/><Relationship Id="rId534" Type="http://schemas.openxmlformats.org/officeDocument/2006/relationships/hyperlink" Target="file:///D:\Documents\3GPP\tsg_ran\WG2\TSGR2_110-e\Docs\R2-2005516.zip" TargetMode="External"/><Relationship Id="rId741" Type="http://schemas.openxmlformats.org/officeDocument/2006/relationships/hyperlink" Target="file:///D:\Documents\3GPP\tsg_ran\WG2\TSGR2_110-e\Docs\R2-2004964.zip" TargetMode="External"/><Relationship Id="rId839" Type="http://schemas.openxmlformats.org/officeDocument/2006/relationships/hyperlink" Target="file:///D:\Documents\3GPP\tsg_ran\WG2\TSGR2_110-e\Docs\R2-2005718.zip" TargetMode="External"/><Relationship Id="rId1164" Type="http://schemas.openxmlformats.org/officeDocument/2006/relationships/hyperlink" Target="file:///D:\Documents\3GPP\tsg_ran\WG2\TSGR2_110-e\Docs\R2-2005493.zip" TargetMode="External"/><Relationship Id="rId1371" Type="http://schemas.openxmlformats.org/officeDocument/2006/relationships/hyperlink" Target="file:///D:\Documents\3GPP\tsg_ran\WG2\TSGR2_110-e\Docs\R2-2004325.zip" TargetMode="External"/><Relationship Id="rId1469" Type="http://schemas.openxmlformats.org/officeDocument/2006/relationships/hyperlink" Target="file:///D:\Documents\3GPP\tsg_ran\WG2\TSGR2_110-e\Docs\R2-2004633.zip" TargetMode="External"/><Relationship Id="rId601" Type="http://schemas.openxmlformats.org/officeDocument/2006/relationships/hyperlink" Target="file:///D:\Documents\3GPP\tsg_ran\WG2\TSGR2_110-e\Docs\R2-2004576.zip" TargetMode="External"/><Relationship Id="rId1024" Type="http://schemas.openxmlformats.org/officeDocument/2006/relationships/hyperlink" Target="file:///D:\Documents\3GPP\tsg_ran\WG2\TSGR2_110-e\Docs\R2-2004642.zip" TargetMode="External"/><Relationship Id="rId1231" Type="http://schemas.openxmlformats.org/officeDocument/2006/relationships/hyperlink" Target="file:///D:/Documents/3GPP/tsg_ran/WG2/RAN2/2005_R2_110-e/Docs/R2-2004367.zip" TargetMode="External"/><Relationship Id="rId906" Type="http://schemas.openxmlformats.org/officeDocument/2006/relationships/hyperlink" Target="file:///D:\Documents\3GPP\tsg_ran\WG2\TSGR2_110-e\Docs\R2-2005430.zip" TargetMode="External"/><Relationship Id="rId1329" Type="http://schemas.openxmlformats.org/officeDocument/2006/relationships/hyperlink" Target="file:///D:\Documents\3GPP\tsg_ran\WG2\TSGR2_110-e\Docs\R2-2004601.zip" TargetMode="External"/><Relationship Id="rId1536" Type="http://schemas.openxmlformats.org/officeDocument/2006/relationships/hyperlink" Target="file:///D:\Documents\3GPP\tsg_ran\WG2\TSGR2_110-e\Docs\R2-2005385.zip" TargetMode="External"/><Relationship Id="rId35" Type="http://schemas.openxmlformats.org/officeDocument/2006/relationships/hyperlink" Target="file:///D:\Documents\3GPP\tsg_ran\WG2\TSGR2_110-e\Docs\R2-2005017.zip" TargetMode="External"/><Relationship Id="rId184" Type="http://schemas.openxmlformats.org/officeDocument/2006/relationships/hyperlink" Target="file:///D:\Documents\3GPP\tsg_ran\WG2\TSGR2_110-e\Docs\R2-2006334.zip" TargetMode="External"/><Relationship Id="rId391" Type="http://schemas.openxmlformats.org/officeDocument/2006/relationships/hyperlink" Target="file:///D:\Documents\3GPP\tsg_ran\WG2\TSGR2_110-e\Docs\R2-2005450.zip" TargetMode="External"/><Relationship Id="rId251" Type="http://schemas.openxmlformats.org/officeDocument/2006/relationships/hyperlink" Target="file:///D:\Documents\3GPP\tsg_ran\WG2\TSGR2_110-e\Docs\R2-2005407.zip" TargetMode="External"/><Relationship Id="rId489" Type="http://schemas.openxmlformats.org/officeDocument/2006/relationships/hyperlink" Target="file:///D:\Documents\3GPP\tsg_ran\WG2\TSGR2_110-e\Docs\R2-2005625.zip" TargetMode="External"/><Relationship Id="rId696" Type="http://schemas.openxmlformats.org/officeDocument/2006/relationships/hyperlink" Target="file:///D:\Documents\3GPP\tsg_ran\WG2\TSGR2_110-e\Docs\R2-2005677.zip" TargetMode="External"/><Relationship Id="rId349" Type="http://schemas.openxmlformats.org/officeDocument/2006/relationships/hyperlink" Target="file:///D:/Documents/3GPP/tsg_ran/WG2/RAN2/2005_R2_110-e/Docs/R2-2004458.zip" TargetMode="External"/><Relationship Id="rId556" Type="http://schemas.openxmlformats.org/officeDocument/2006/relationships/hyperlink" Target="file:///D:\Documents\3GPP\tsg_ran\WG2\TSGR2_110-e\Docs\R2-2004549.zip" TargetMode="External"/><Relationship Id="rId763" Type="http://schemas.openxmlformats.org/officeDocument/2006/relationships/hyperlink" Target="file:///D:\Documents\3GPP\tsg_ran\WG2\TSGR2_110-e\Docs\R2-2005068.zip" TargetMode="External"/><Relationship Id="rId1186" Type="http://schemas.openxmlformats.org/officeDocument/2006/relationships/hyperlink" Target="file:///D:\Documents\3GPP\tsg_ran\WG2\TSGR2_110-e\Docs\R2-2004603.zip" TargetMode="External"/><Relationship Id="rId1393" Type="http://schemas.openxmlformats.org/officeDocument/2006/relationships/hyperlink" Target="file:///D:\Documents\3GPP\tsg_ran\WG2\TSGR2_110-e\Docs\R2-2005662.zip" TargetMode="External"/><Relationship Id="rId111" Type="http://schemas.openxmlformats.org/officeDocument/2006/relationships/hyperlink" Target="file:///D:\Documents\3GPP\tsg_ran\WG2\TSGR2_110-e\Docs\R2-2005356.zip" TargetMode="External"/><Relationship Id="rId209" Type="http://schemas.openxmlformats.org/officeDocument/2006/relationships/hyperlink" Target="file:///D:/Documents/3GPP/tsg_ran/WG2/RAN2/2005_R2_110-e/Docs/R2-2004534.zip" TargetMode="External"/><Relationship Id="rId416" Type="http://schemas.openxmlformats.org/officeDocument/2006/relationships/hyperlink" Target="file:///D:\Documents\3GPP\tsg_ran\WG2\TSGR2_110-e\Docs\R2-2006011.zip" TargetMode="External"/><Relationship Id="rId970" Type="http://schemas.openxmlformats.org/officeDocument/2006/relationships/hyperlink" Target="file:///D:\Documents\3GPP\tsg_ran\WG2\TSGR2_110-e\Docs\R2-2005498.zip" TargetMode="External"/><Relationship Id="rId1046" Type="http://schemas.openxmlformats.org/officeDocument/2006/relationships/hyperlink" Target="file:///D:\Documents\3GPP\tsg_ran\WG2\TSGR2_110-e\Docs\R2-2004594.zip" TargetMode="External"/><Relationship Id="rId1253" Type="http://schemas.openxmlformats.org/officeDocument/2006/relationships/hyperlink" Target="file:///D:/Documents/3GPP/tsg_ran/WG2/RAN2/2005_R2_110-e/Docs/R2-2005442.zip" TargetMode="External"/><Relationship Id="rId623" Type="http://schemas.openxmlformats.org/officeDocument/2006/relationships/hyperlink" Target="file:///D:\Documents\3GPP\tsg_ran\WG2\TSGR2_110-e\Docs\R2-2005180.zip" TargetMode="External"/><Relationship Id="rId830" Type="http://schemas.openxmlformats.org/officeDocument/2006/relationships/hyperlink" Target="file:///D:\Documents\3GPP\tsg_ran\WG2\TSGR2_110-e\Docs\R2-2005096.zip" TargetMode="External"/><Relationship Id="rId928" Type="http://schemas.openxmlformats.org/officeDocument/2006/relationships/hyperlink" Target="file:///D:\Documents\3GPP\tsg_ran\WG2\TSGR2_110-e\Docs\R2-2005241.zip" TargetMode="External"/><Relationship Id="rId1460" Type="http://schemas.openxmlformats.org/officeDocument/2006/relationships/hyperlink" Target="file:///D:\Documents\3GPP\tsg_ran\WG2\TSGR2_110-e\Docs\R2-2005028.zip" TargetMode="External"/><Relationship Id="rId1558" Type="http://schemas.openxmlformats.org/officeDocument/2006/relationships/theme" Target="theme/theme1.xml"/><Relationship Id="rId57" Type="http://schemas.openxmlformats.org/officeDocument/2006/relationships/hyperlink" Target="file:///D:\Documents\3GPP\tsg_ran\WG2\TSGR2_110-e\Docs\R2-2005572.zip" TargetMode="External"/><Relationship Id="rId1113" Type="http://schemas.openxmlformats.org/officeDocument/2006/relationships/hyperlink" Target="file:///D:\Documents\3GPP\tsg_ran\WG2\TSGR2_110-e\Docs\R2-2004789.zip" TargetMode="External"/><Relationship Id="rId1320" Type="http://schemas.openxmlformats.org/officeDocument/2006/relationships/hyperlink" Target="file:///D:/Documents/3GPP/tsg_ran/WG2/RAN2/2005_R2_110-e/Docs/R2-2005549.zip" TargetMode="External"/><Relationship Id="rId1418" Type="http://schemas.openxmlformats.org/officeDocument/2006/relationships/hyperlink" Target="file:///D:\Documents\3GPP\tsg_ran\WG2\TSGR2_110-e\Docs\R2-2005478.zip" TargetMode="External"/><Relationship Id="rId273" Type="http://schemas.openxmlformats.org/officeDocument/2006/relationships/hyperlink" Target="file:///D:\Documents\3GPP\tsg_ran\WG2\TSGR2_110-e\Docs\R2-2004754.zip" TargetMode="External"/><Relationship Id="rId480" Type="http://schemas.openxmlformats.org/officeDocument/2006/relationships/hyperlink" Target="file:///D:\Documents\3GPP\tsg_ran\WG2\TSGR2_110-e\Docs\R2-2004687.zip" TargetMode="External"/><Relationship Id="rId133" Type="http://schemas.openxmlformats.org/officeDocument/2006/relationships/hyperlink" Target="file:///D:\Documents\3GPP\tsg_ran\WG2\TSGR2_110-e\Docs\R2-2006042.zip" TargetMode="External"/><Relationship Id="rId340" Type="http://schemas.openxmlformats.org/officeDocument/2006/relationships/hyperlink" Target="file:///D:/Documents/3GPP/tsg_ran/WG2/RAN2/2005_R2_110-e/Docs/R2-2005632.zip" TargetMode="External"/><Relationship Id="rId578" Type="http://schemas.openxmlformats.org/officeDocument/2006/relationships/hyperlink" Target="file:///D:\Documents\3GPP\tsg_ran\WG2\TSGR2_110-e\Docs\R2-2004622.zip" TargetMode="External"/><Relationship Id="rId785" Type="http://schemas.openxmlformats.org/officeDocument/2006/relationships/hyperlink" Target="file:///D:\Documents\3GPP\tsg_ran\WG2\TSGR2_110-e\Docs\R2-2004680.zip" TargetMode="External"/><Relationship Id="rId992" Type="http://schemas.openxmlformats.org/officeDocument/2006/relationships/hyperlink" Target="file:///D:\Documents\3GPP\tsg_ran\WG2\TSGR2_110-e\Docs\R2-2005115.zip" TargetMode="External"/><Relationship Id="rId200" Type="http://schemas.openxmlformats.org/officeDocument/2006/relationships/hyperlink" Target="file:///D:/Documents/3GPP/tsg_ran/WG2/RAN2/2005_R2_110-e/Docs/R2-2005637.zip" TargetMode="External"/><Relationship Id="rId438" Type="http://schemas.openxmlformats.org/officeDocument/2006/relationships/hyperlink" Target="file:///D:\Documents\3GPP\tsg_ran\WG2\TSGR2_110-e\Docs\R2-2006087.zip" TargetMode="External"/><Relationship Id="rId645" Type="http://schemas.openxmlformats.org/officeDocument/2006/relationships/hyperlink" Target="file:///D:\Documents\3GPP\tsg_ran\WG2\TSGR2_110-e\Docs\R2-2004597.zip" TargetMode="External"/><Relationship Id="rId852" Type="http://schemas.openxmlformats.org/officeDocument/2006/relationships/hyperlink" Target="file:///D:\Documents\3GPP\tsg_ran\WG2\TSGR2_110-e\Docs\R2-2005107.zip" TargetMode="External"/><Relationship Id="rId1068" Type="http://schemas.openxmlformats.org/officeDocument/2006/relationships/hyperlink" Target="file:///D:\Documents\3GPP\tsg_ran\WG2\TSGR2_110-e\Docs\R2-2005454.zip" TargetMode="External"/><Relationship Id="rId1275" Type="http://schemas.openxmlformats.org/officeDocument/2006/relationships/hyperlink" Target="file:///D:/Documents/3GPP/tsg_ran/WG2/RAN2/2005_R2_110-e/Docs/R2-2004939.zip" TargetMode="External"/><Relationship Id="rId1482" Type="http://schemas.openxmlformats.org/officeDocument/2006/relationships/hyperlink" Target="file:///D:\Documents\3GPP\tsg_ran\WG2\TSGR2_110-e\Docs\R2-2005037.zip" TargetMode="External"/><Relationship Id="rId505" Type="http://schemas.openxmlformats.org/officeDocument/2006/relationships/hyperlink" Target="file:///D:\Documents\3GPP\tsg_ran\WG2\TSGR2_110-e\Docs\R2-2004684.zip" TargetMode="External"/><Relationship Id="rId712" Type="http://schemas.openxmlformats.org/officeDocument/2006/relationships/hyperlink" Target="file:///D:\Documents\3GPP\tsg_ran\WG2\TSGR2_110-e\Docs\R2-2005340.zip" TargetMode="External"/><Relationship Id="rId1135" Type="http://schemas.openxmlformats.org/officeDocument/2006/relationships/hyperlink" Target="file:///D:\Documents\3GPP\tsg_ran\WG2\TSGR2_110-e\Docs\R2-2004988.zip" TargetMode="External"/><Relationship Id="rId1342" Type="http://schemas.openxmlformats.org/officeDocument/2006/relationships/hyperlink" Target="file:///D:\Documents\3GPP\tsg_ran\WG2\TSGR2_110-e\Docs\R2-2004618.zip" TargetMode="External"/><Relationship Id="rId79" Type="http://schemas.openxmlformats.org/officeDocument/2006/relationships/hyperlink" Target="file:///D:\Documents\3GPP\tsg_ran\WG2\TSGR2_110-e\Docs\R2-2005482.zip" TargetMode="External"/><Relationship Id="rId1202" Type="http://schemas.openxmlformats.org/officeDocument/2006/relationships/hyperlink" Target="file:///D:\Documents\3GPP\tsg_ran\WG2\TSGR2_110-e\Docs\R2-2005388.zip" TargetMode="External"/><Relationship Id="rId1507" Type="http://schemas.openxmlformats.org/officeDocument/2006/relationships/hyperlink" Target="file:///D:\Documents\3GPP\tsg_ran\WG2\TSGR2_110-e\Docs\R2-2005058.zip" TargetMode="External"/><Relationship Id="rId295" Type="http://schemas.openxmlformats.org/officeDocument/2006/relationships/hyperlink" Target="file:///D:/Documents/3GPP/tsg_ran/WG2/RAN2/2005_R2_110-e/Docs/R2-2005359.zip" TargetMode="External"/><Relationship Id="rId155" Type="http://schemas.openxmlformats.org/officeDocument/2006/relationships/hyperlink" Target="file:///D:\Documents\3GPP\tsg_ran\WG2\TSGR2_110-e\Docs\R2-2006108.zip" TargetMode="External"/><Relationship Id="rId362" Type="http://schemas.openxmlformats.org/officeDocument/2006/relationships/hyperlink" Target="file:///D:\Documents\3GPP\tsg_ran\WG2\TSGR2_110-e\Docs\R2-2005120.zip" TargetMode="External"/><Relationship Id="rId1297" Type="http://schemas.openxmlformats.org/officeDocument/2006/relationships/hyperlink" Target="file:///D:\Documents\3GPP\tsg_ran\WG2\TSGR2_110-e\Docs\R2-2004811.zip" TargetMode="External"/><Relationship Id="rId222" Type="http://schemas.openxmlformats.org/officeDocument/2006/relationships/hyperlink" Target="file:///D:\Documents\3GPP\tsg_ran\WG2\TSGR2_110-e\Docs\R2-2005168.zip" TargetMode="External"/><Relationship Id="rId667" Type="http://schemas.openxmlformats.org/officeDocument/2006/relationships/hyperlink" Target="file:///D:\Documents\3GPP\tsg_ran\WG2\TSGR2_110-e\Docs\R2-2004981.zip" TargetMode="External"/><Relationship Id="rId874" Type="http://schemas.openxmlformats.org/officeDocument/2006/relationships/hyperlink" Target="file:///D:\Documents\3GPP\tsg_ran\WG2\TSGR2_110-e\Docs\R2-2005681.zip" TargetMode="External"/><Relationship Id="rId527" Type="http://schemas.openxmlformats.org/officeDocument/2006/relationships/hyperlink" Target="file:///D:\Documents\3GPP\tsg_ran\WG2\TSGR2_110-e\Docs\R2-2004783.zip" TargetMode="External"/><Relationship Id="rId734" Type="http://schemas.openxmlformats.org/officeDocument/2006/relationships/hyperlink" Target="file:///D:\Documents\3GPP\tsg_ran\WG2\TSGR2_110-e\Docs\R2-2005149.zip" TargetMode="External"/><Relationship Id="rId941" Type="http://schemas.openxmlformats.org/officeDocument/2006/relationships/hyperlink" Target="file:///D:\Documents\3GPP\tsg_ran\WG2\TSGR2_110-e\Docs\R2-2005276.zip" TargetMode="External"/><Relationship Id="rId1157" Type="http://schemas.openxmlformats.org/officeDocument/2006/relationships/hyperlink" Target="file:///D:\Documents\3GPP\tsg_ran\WG2\TSGR2_110-e\Docs\R2-2004832.zip" TargetMode="External"/><Relationship Id="rId1364" Type="http://schemas.openxmlformats.org/officeDocument/2006/relationships/hyperlink" Target="file:///D:/Documents/3GPP/tsg_ran/WG2/RAN2/2005_R2_110-e/Docs/R2-2005429.zip" TargetMode="External"/><Relationship Id="rId70" Type="http://schemas.openxmlformats.org/officeDocument/2006/relationships/hyperlink" Target="file:///D:\Documents\3GPP\tsg_ran\WG2\TSGR2_110-e\Docs\R2-2005192.zip" TargetMode="External"/><Relationship Id="rId801" Type="http://schemas.openxmlformats.org/officeDocument/2006/relationships/hyperlink" Target="file:///D:\Documents\3GPP\tsg_ran\WG2\TSGR2_110-e\Docs\R2-2005183.zip" TargetMode="External"/><Relationship Id="rId1017" Type="http://schemas.openxmlformats.org/officeDocument/2006/relationships/hyperlink" Target="file:///D:\Documents\3GPP\tsg_ran\WG2\TSGR2_110-e\Docs\R2-2004356.zip" TargetMode="External"/><Relationship Id="rId1224" Type="http://schemas.openxmlformats.org/officeDocument/2006/relationships/hyperlink" Target="file:///D:\Documents\3GPP\tsg_ran\WG2\TSGR2_110-e\Docs\R2-2004477.zip" TargetMode="External"/><Relationship Id="rId1431" Type="http://schemas.openxmlformats.org/officeDocument/2006/relationships/hyperlink" Target="file:///D:\Documents\3GPP\tsg_ran\WG2\TSGR2_110-e\Docs\R2-2005289.zip" TargetMode="External"/><Relationship Id="rId1529" Type="http://schemas.openxmlformats.org/officeDocument/2006/relationships/hyperlink" Target="file:///D:\Documents\3GPP\tsg_ran\WG2\TSGR2_110-e\Docs\R2-2004623.zip" TargetMode="External"/><Relationship Id="rId28" Type="http://schemas.openxmlformats.org/officeDocument/2006/relationships/hyperlink" Target="file:///D:\Documents\3GPP\tsg_ran\WG2\TSGR2_110-e\Docs\R2-2004816.zip" TargetMode="External"/><Relationship Id="rId177" Type="http://schemas.openxmlformats.org/officeDocument/2006/relationships/hyperlink" Target="file:///D:\Documents\3GPP\tsg_ran\WG2\TSGR2_110-e\Docs\R2-2006186.zip" TargetMode="External"/><Relationship Id="rId384" Type="http://schemas.openxmlformats.org/officeDocument/2006/relationships/hyperlink" Target="file:///D:\Documents\3GPP\tsg_ran\WG2\TSGR2_110-e\Docs\R2-2005319.zip" TargetMode="External"/><Relationship Id="rId591" Type="http://schemas.openxmlformats.org/officeDocument/2006/relationships/hyperlink" Target="file:///D:\Documents\3GPP\tsg_ran\WG2\TSGR2_110-e\Docs\R2-2004312.zip" TargetMode="External"/><Relationship Id="rId244" Type="http://schemas.openxmlformats.org/officeDocument/2006/relationships/hyperlink" Target="file:///D:\Documents\3GPP\tsg_ran\WG2\TSGR2_110-e\Docs\R2-2005661.zip" TargetMode="External"/><Relationship Id="rId689" Type="http://schemas.openxmlformats.org/officeDocument/2006/relationships/hyperlink" Target="file:///D:\Documents\3GPP\tsg_ran\WG2\TSGR2_110-e\Docs\R2-2004888.zip" TargetMode="External"/><Relationship Id="rId896" Type="http://schemas.openxmlformats.org/officeDocument/2006/relationships/hyperlink" Target="file:///D:\Documents\3GPP\tsg_ran\WG2\TSGR2_110-e\Docs\R2-2004915.zip" TargetMode="External"/><Relationship Id="rId1081" Type="http://schemas.openxmlformats.org/officeDocument/2006/relationships/hyperlink" Target="file:///D:\Documents\3GPP\tsg_ran\WG2\TSGR2_110-e\Docs\R2-2005370.zip" TargetMode="External"/><Relationship Id="rId451" Type="http://schemas.openxmlformats.org/officeDocument/2006/relationships/hyperlink" Target="file:///D:\Documents\3GPP\tsg_ran\WG2\TSGR2_110-e\Docs\R2-2006227.zip" TargetMode="External"/><Relationship Id="rId549" Type="http://schemas.openxmlformats.org/officeDocument/2006/relationships/hyperlink" Target="file:///D:\Documents\3GPP\tsg_ran\WG2\TSGR2_110-e\Docs\R2-2005331.zip" TargetMode="External"/><Relationship Id="rId756" Type="http://schemas.openxmlformats.org/officeDocument/2006/relationships/hyperlink" Target="file:///D:\Documents\3GPP\tsg_ran\WG2\TSGR2_110-e\Docs\R2-2006066.zip" TargetMode="External"/><Relationship Id="rId1179" Type="http://schemas.openxmlformats.org/officeDocument/2006/relationships/hyperlink" Target="file:///D:\Documents\3GPP\tsg_ran\WG2\TSGR2_110-e\Docs\R2-2005452.zip" TargetMode="External"/><Relationship Id="rId1386" Type="http://schemas.openxmlformats.org/officeDocument/2006/relationships/hyperlink" Target="file:///D:\Documents\3GPP\tsg_ran\WG2\TSGR2_110-e\Docs\R2-2004512.zip" TargetMode="External"/><Relationship Id="rId104" Type="http://schemas.openxmlformats.org/officeDocument/2006/relationships/hyperlink" Target="file:///D:/Documents/3GPP/tsg_ran/WG2/RAN2/2005_R2_110-e/Docs/R2-2004850.zip" TargetMode="External"/><Relationship Id="rId311" Type="http://schemas.openxmlformats.org/officeDocument/2006/relationships/hyperlink" Target="file:///D:/Documents/3GPP/tsg_ran/WG2/RAN2/2005_R2_110-e/Docs/R2-2004397.zip" TargetMode="External"/><Relationship Id="rId409" Type="http://schemas.openxmlformats.org/officeDocument/2006/relationships/hyperlink" Target="file:///D:\Documents\3GPP\tsg_ran\WG2\TSGR2_110-e\Docs\R2-2005627.zip" TargetMode="External"/><Relationship Id="rId963" Type="http://schemas.openxmlformats.org/officeDocument/2006/relationships/hyperlink" Target="file:///D:\Documents\3GPP\tsg_ran\WG2\TSGR2_110-e\Docs\R2-2004541.zip" TargetMode="External"/><Relationship Id="rId1039" Type="http://schemas.openxmlformats.org/officeDocument/2006/relationships/hyperlink" Target="file:///D:\Documents\3GPP\tsg_ran\WG2\TSGR2_110-e\Docs\R2-2006008.zip" TargetMode="External"/><Relationship Id="rId1246" Type="http://schemas.openxmlformats.org/officeDocument/2006/relationships/hyperlink" Target="file:///D:/Documents/3GPP/tsg_ran/WG2/RAN2/2005_R2_110-e/Docs/R2-2005441.zip" TargetMode="External"/><Relationship Id="rId92" Type="http://schemas.openxmlformats.org/officeDocument/2006/relationships/hyperlink" Target="file:///D:\Documents\3GPP\tsg_ran\WG2\TSGR2_110-e\Docs\R2-2006163.zip" TargetMode="External"/><Relationship Id="rId616" Type="http://schemas.openxmlformats.org/officeDocument/2006/relationships/hyperlink" Target="file:///D:\Documents\3GPP\tsg_ran\WG2\TSGR2_110-e\Docs\R2-2004901.zip" TargetMode="External"/><Relationship Id="rId823" Type="http://schemas.openxmlformats.org/officeDocument/2006/relationships/hyperlink" Target="file:///D:\Documents\3GPP\tsg_ran\WG2\TSGR2_110-e\Docs\R2-2006012.zip" TargetMode="External"/><Relationship Id="rId1453" Type="http://schemas.openxmlformats.org/officeDocument/2006/relationships/hyperlink" Target="file:///D:\Documents\3GPP\tsg_ran\WG2\TSGR2_110-e\Docs\R2-2005085.zip" TargetMode="External"/><Relationship Id="rId1106" Type="http://schemas.openxmlformats.org/officeDocument/2006/relationships/hyperlink" Target="file:///D:\Documents\3GPP\tsg_ran\WG2\TSGR2_110-e\Docs\R2-2005378.zip" TargetMode="External"/><Relationship Id="rId1313" Type="http://schemas.openxmlformats.org/officeDocument/2006/relationships/hyperlink" Target="file:///D:/Documents/3GPP/tsg_ran/WG2/RAN2/2005_R2_110-e/Docs/R2-2005437.zip" TargetMode="External"/><Relationship Id="rId1520" Type="http://schemas.openxmlformats.org/officeDocument/2006/relationships/hyperlink" Target="file:///D:\Documents\3GPP\tsg_ran\WG2\TSGR2_110-e\Docs\R2-2004621.zip" TargetMode="External"/><Relationship Id="rId199" Type="http://schemas.openxmlformats.org/officeDocument/2006/relationships/hyperlink" Target="file:///D:/Documents/3GPP/tsg_ran/WG2/RAN2/2005_R2_110-e/Docs/R2-2005636.zip" TargetMode="External"/><Relationship Id="rId266" Type="http://schemas.openxmlformats.org/officeDocument/2006/relationships/hyperlink" Target="file:///D:/Documents/3GPP/tsg_ran/WG2/RAN2/2005_R2_110-e/Docs/R2-2005411.zip" TargetMode="External"/><Relationship Id="rId473" Type="http://schemas.openxmlformats.org/officeDocument/2006/relationships/hyperlink" Target="file:///D:\Documents\3GPP\tsg_ran\WG2\TSGR2_110-e\Docs\R2-2004749.zip" TargetMode="External"/><Relationship Id="rId680" Type="http://schemas.openxmlformats.org/officeDocument/2006/relationships/hyperlink" Target="file:///D:\Documents\3GPP\tsg_ran\WG2\TSGR2_110-e\Docs\R2-2005564.zip" TargetMode="External"/><Relationship Id="rId126" Type="http://schemas.openxmlformats.org/officeDocument/2006/relationships/hyperlink" Target="file:///D:\Documents\3GPP\tsg_ran\WG2\TSGR2_110-e\Docs\R2-2005557.zip" TargetMode="External"/><Relationship Id="rId333" Type="http://schemas.openxmlformats.org/officeDocument/2006/relationships/hyperlink" Target="file:///D:\Documents\3GPP\tsg_ran\WG2\TSGR2_110-e\Docs\R2-2005535.zip" TargetMode="External"/><Relationship Id="rId540" Type="http://schemas.openxmlformats.org/officeDocument/2006/relationships/hyperlink" Target="file:///D:\Documents\3GPP\tsg_ran\WG2\TSGR2_110-e\Docs\R2-2004354.zip" TargetMode="External"/><Relationship Id="rId778" Type="http://schemas.openxmlformats.org/officeDocument/2006/relationships/hyperlink" Target="file:///D:\Documents\3GPP\tsg_ran\WG2\TSGR2_110-e\Docs\R2-2006288.zip" TargetMode="External"/><Relationship Id="rId985" Type="http://schemas.openxmlformats.org/officeDocument/2006/relationships/hyperlink" Target="file:///D:\Documents\3GPP\tsg_ran\WG2\TSGR2_110-e\Docs\R2-2004814.zip" TargetMode="External"/><Relationship Id="rId1170" Type="http://schemas.openxmlformats.org/officeDocument/2006/relationships/hyperlink" Target="file:///D:\Documents\3GPP\tsg_ran\WG2\TSGR2_110-e\Docs\R2-2005991.zip" TargetMode="External"/><Relationship Id="rId638" Type="http://schemas.openxmlformats.org/officeDocument/2006/relationships/hyperlink" Target="file:///D:\Documents\3GPP\tsg_ran\WG2\TSGR2_110-e\Docs\R2-2005546.zip" TargetMode="External"/><Relationship Id="rId845" Type="http://schemas.openxmlformats.org/officeDocument/2006/relationships/hyperlink" Target="file:///D:\Documents\3GPP\tsg_ran\WG2\TSGR2_110-e\Docs\R2-2004704.zip" TargetMode="External"/><Relationship Id="rId1030" Type="http://schemas.openxmlformats.org/officeDocument/2006/relationships/hyperlink" Target="file:///D:\Documents\3GPP\tsg_ran\WG2\TSGR2_110-e\Docs\R2-2005611.zip" TargetMode="External"/><Relationship Id="rId1268" Type="http://schemas.openxmlformats.org/officeDocument/2006/relationships/hyperlink" Target="file:///D:/Documents/3GPP/tsg_ran/WG2/RAN2/2005_R2_110-e/Docs/R2-2004387.zip" TargetMode="External"/><Relationship Id="rId1475" Type="http://schemas.openxmlformats.org/officeDocument/2006/relationships/hyperlink" Target="file:///D:\Documents\3GPP\tsg_ran\WG2\TSGR2_110-e\Docs\R2-2005023.zip" TargetMode="External"/><Relationship Id="rId400" Type="http://schemas.openxmlformats.org/officeDocument/2006/relationships/hyperlink" Target="file:///D:\Documents\3GPP\tsg_ran\WG2\TSGR2_110-e\Docs\R2-2005259.zip" TargetMode="External"/><Relationship Id="rId705" Type="http://schemas.openxmlformats.org/officeDocument/2006/relationships/hyperlink" Target="file:///D:\Documents\3GPP\tsg_ran\WG2\TSGR2_110-e\Docs\R2-2004585.zip" TargetMode="External"/><Relationship Id="rId1128" Type="http://schemas.openxmlformats.org/officeDocument/2006/relationships/hyperlink" Target="file:///D:\Documents\3GPP\tsg_ran\WG2\TSGR2_110-e\Docs\R2-2006018.zip" TargetMode="External"/><Relationship Id="rId1335" Type="http://schemas.openxmlformats.org/officeDocument/2006/relationships/hyperlink" Target="file:///D:\Documents\3GPP\tsg_ran\WG2\TSGR2_110-e\Docs\R2-2004535.zip" TargetMode="External"/><Relationship Id="rId1542" Type="http://schemas.openxmlformats.org/officeDocument/2006/relationships/hyperlink" Target="file:///D:\Documents\3GPP\tsg_ran\WG2\TSGR2_110-e\Docs\R2-2005488.zip" TargetMode="External"/><Relationship Id="rId912" Type="http://schemas.openxmlformats.org/officeDocument/2006/relationships/hyperlink" Target="file:///D:\Documents\3GPP\tsg_ran\WG2\TSGR2_110-e\Docs\R2-2005997.zip" TargetMode="External"/><Relationship Id="rId41" Type="http://schemas.openxmlformats.org/officeDocument/2006/relationships/hyperlink" Target="file:///D:\Documents\3GPP\tsg_ran\WG2\TSGR2_110-e\Docs\R2-2005202.zip" TargetMode="External"/><Relationship Id="rId1402" Type="http://schemas.openxmlformats.org/officeDocument/2006/relationships/hyperlink" Target="file:///D:\Documents\3GPP\tsg_ran\WG2\TSGR2_110-e\Docs\R2-2005174.zip" TargetMode="External"/><Relationship Id="rId190" Type="http://schemas.openxmlformats.org/officeDocument/2006/relationships/hyperlink" Target="file:///D:\Documents\3GPP\tsg_ran\WG2\TSGR2_110-e\Docs\R2-2006304.zip" TargetMode="External"/><Relationship Id="rId288" Type="http://schemas.openxmlformats.org/officeDocument/2006/relationships/hyperlink" Target="file:///D:/Documents/3GPP/tsg_ran/WG2/RAN2/2005_R2_110-e/Docs/R2-2005579.zip" TargetMode="External"/><Relationship Id="rId495" Type="http://schemas.openxmlformats.org/officeDocument/2006/relationships/hyperlink" Target="file:///D:\Documents\3GPP\tsg_ran\WG2\TSGR2_110-e\Docs\R2-2004874.zip" TargetMode="External"/><Relationship Id="rId148" Type="http://schemas.openxmlformats.org/officeDocument/2006/relationships/hyperlink" Target="file:///D:/Documents/3GPP/tsg_ran/WG2/RAN2/2005_R2_110-e/Docs/R2-2005165.zip" TargetMode="External"/><Relationship Id="rId355" Type="http://schemas.openxmlformats.org/officeDocument/2006/relationships/hyperlink" Target="file:///D:/Documents/3GPP/tsg_ran/WG2/RAN2/2005_R2_110-e/Docs/R2-2004561.zip" TargetMode="External"/><Relationship Id="rId562" Type="http://schemas.openxmlformats.org/officeDocument/2006/relationships/hyperlink" Target="file:///D:\Documents\3GPP\tsg_ran\WG2\TSGR2_110-e\Docs\R2-2004671.zip" TargetMode="External"/><Relationship Id="rId1192" Type="http://schemas.openxmlformats.org/officeDocument/2006/relationships/hyperlink" Target="file:///D:\Documents\3GPP\tsg_ran\WG2\TSGR2_110-e\Docs\R2-2005364.zip" TargetMode="External"/><Relationship Id="rId215" Type="http://schemas.openxmlformats.org/officeDocument/2006/relationships/hyperlink" Target="file:///D:\Documents\3GPP\tsg_ran\WG2\TSGR2_110-e\Docs\R2-2005421.zip" TargetMode="External"/><Relationship Id="rId422" Type="http://schemas.openxmlformats.org/officeDocument/2006/relationships/hyperlink" Target="file:///D:\Documents\3GPP\tsg_ran\WG2\TSGR2_110-e\Docs\R2-2006020.zip" TargetMode="External"/><Relationship Id="rId867" Type="http://schemas.openxmlformats.org/officeDocument/2006/relationships/hyperlink" Target="file:///D:\Documents\3GPP\tsg_ran\WG2\TSGR2_110-e\Docs\R2-2004662.zip" TargetMode="External"/><Relationship Id="rId1052" Type="http://schemas.openxmlformats.org/officeDocument/2006/relationships/hyperlink" Target="file:///D:\Documents\3GPP\tsg_ran\WG2\TSGR2_110-e\Docs\R2-2005536.zip" TargetMode="External"/><Relationship Id="rId1497" Type="http://schemas.openxmlformats.org/officeDocument/2006/relationships/hyperlink" Target="file:///D:\Documents\3GPP\tsg_ran\WG2\TSGR2_110-e\Docs\R2-2004649.zip" TargetMode="External"/><Relationship Id="rId727" Type="http://schemas.openxmlformats.org/officeDocument/2006/relationships/hyperlink" Target="file:///D:\Documents\3GPP\tsg_ran\WG2\TSGR2_110-e\Docs\R2-2004885.zip" TargetMode="External"/><Relationship Id="rId934" Type="http://schemas.openxmlformats.org/officeDocument/2006/relationships/hyperlink" Target="file:///D:\Documents\3GPP\tsg_ran\WG2\TSGR2_110-e\Docs\R2-2004837.zip" TargetMode="External"/><Relationship Id="rId1357" Type="http://schemas.openxmlformats.org/officeDocument/2006/relationships/hyperlink" Target="file:///D:\Documents\3GPP\tsg_ran\WG2\TSGR2_110-e\Docs\R2-2006180.zip" TargetMode="External"/><Relationship Id="rId63" Type="http://schemas.openxmlformats.org/officeDocument/2006/relationships/hyperlink" Target="file:///D:\Documents\3GPP\tsg_ran\WG2\TSGR2_110-e\Docs\R2-2005084.zip" TargetMode="External"/><Relationship Id="rId1217" Type="http://schemas.openxmlformats.org/officeDocument/2006/relationships/hyperlink" Target="file:///D:\Documents\3GPP\tsg_ran\WG2\TSGR2_110-e\Docs\R2-2006140.zip" TargetMode="External"/><Relationship Id="rId1424" Type="http://schemas.openxmlformats.org/officeDocument/2006/relationships/hyperlink" Target="file:///D:\Documents\3GPP\tsg_ran\WG2\TSGR2_110-e\Docs\R2-2005281.zip" TargetMode="External"/><Relationship Id="rId377" Type="http://schemas.openxmlformats.org/officeDocument/2006/relationships/hyperlink" Target="file:///D:\Documents\3GPP\tsg_ran\WG2\TSGR2_110-e\Docs\R2-2005431.zip" TargetMode="External"/><Relationship Id="rId584" Type="http://schemas.openxmlformats.org/officeDocument/2006/relationships/hyperlink" Target="file:///D:\Documents\3GPP\tsg_ran\WG2\TSGR2_110-e\Docs\R2-2004840.zip" TargetMode="External"/><Relationship Id="rId5" Type="http://schemas.openxmlformats.org/officeDocument/2006/relationships/webSettings" Target="webSettings.xml"/><Relationship Id="rId237" Type="http://schemas.openxmlformats.org/officeDocument/2006/relationships/hyperlink" Target="file:///D:\Documents\3GPP\tsg_ran\WG2\TSGR2_110-e\Docs\R2-2005583.zip" TargetMode="External"/><Relationship Id="rId791" Type="http://schemas.openxmlformats.org/officeDocument/2006/relationships/hyperlink" Target="file:///D:\Documents\3GPP\tsg_ran\WG2\TSGR2_110-e\Docs\R2-2005301.zip" TargetMode="External"/><Relationship Id="rId889" Type="http://schemas.openxmlformats.org/officeDocument/2006/relationships/hyperlink" Target="file:///D:\Documents\3GPP\tsg_ran\WG2\TSGR2_110-e\Docs\R2-2004427.zip" TargetMode="External"/><Relationship Id="rId1074" Type="http://schemas.openxmlformats.org/officeDocument/2006/relationships/hyperlink" Target="file:///D:\Documents\3GPP\tsg_ran\WG2\TSGR2_110-e\Docs\R2-2005225.zip" TargetMode="External"/><Relationship Id="rId444" Type="http://schemas.openxmlformats.org/officeDocument/2006/relationships/hyperlink" Target="file:///D:\Documents\3GPP\tsg_ran\WG2\TSGR2_110-e\Docs\R2-2006303.zip" TargetMode="External"/><Relationship Id="rId651" Type="http://schemas.openxmlformats.org/officeDocument/2006/relationships/hyperlink" Target="file:///D:\Documents\3GPP\tsg_ran\WG2\TSGR2_110-e\Docs\R2-2005127.zip" TargetMode="External"/><Relationship Id="rId749" Type="http://schemas.openxmlformats.org/officeDocument/2006/relationships/hyperlink" Target="file:///D:\Documents\3GPP\tsg_ran\WG2\TSGR2_110-e\Docs\R2-2004677.zip" TargetMode="External"/><Relationship Id="rId1281" Type="http://schemas.openxmlformats.org/officeDocument/2006/relationships/hyperlink" Target="file:///D:\Documents\3GPP\tsg_ran\WG2\TSGR2_110-e\Docs\R2-2005399.zip" TargetMode="External"/><Relationship Id="rId1379" Type="http://schemas.openxmlformats.org/officeDocument/2006/relationships/hyperlink" Target="file:///D:\Documents\3GPP\tsg_ran\WG2\TSGR2_110-e\Docs\R2-2004857.zip" TargetMode="External"/><Relationship Id="rId1502" Type="http://schemas.openxmlformats.org/officeDocument/2006/relationships/hyperlink" Target="file:///D:\Documents\3GPP\tsg_ran\WG2\TSGR2_110-e\Docs\R2-2004878.zip" TargetMode="External"/><Relationship Id="rId290" Type="http://schemas.openxmlformats.org/officeDocument/2006/relationships/hyperlink" Target="file:///D:\Documents\3GPP\tsg_ran\WG2\TSGR2_110-e\Docs\R2-2004434.zip" TargetMode="External"/><Relationship Id="rId304" Type="http://schemas.openxmlformats.org/officeDocument/2006/relationships/hyperlink" Target="file:///D:/Documents/3GPP/tsg_ran/WG2/RAN2/2005_R2_110-e/Docs/R2-2004472.zip" TargetMode="External"/><Relationship Id="rId388" Type="http://schemas.openxmlformats.org/officeDocument/2006/relationships/hyperlink" Target="file:///D:\Documents\3GPP\tsg_ran\WG2\TSGR2_110-e\Docs\R2-2006036.zip" TargetMode="External"/><Relationship Id="rId511" Type="http://schemas.openxmlformats.org/officeDocument/2006/relationships/hyperlink" Target="file:///D:\Documents\3GPP\tsg_ran\WG2\TSGR2_110-e\Docs\R2-2004731.zip" TargetMode="External"/><Relationship Id="rId609" Type="http://schemas.openxmlformats.org/officeDocument/2006/relationships/hyperlink" Target="file:///D:\Documents\3GPP\tsg_ran\WG2\TSGR2_110-e\Docs\R2-2004485.zip" TargetMode="External"/><Relationship Id="rId956" Type="http://schemas.openxmlformats.org/officeDocument/2006/relationships/hyperlink" Target="file:///D:\Documents\3GPP\tsg_ran\WG2\TSGR2_110-e\Docs\R2-2005273.zip" TargetMode="External"/><Relationship Id="rId1141" Type="http://schemas.openxmlformats.org/officeDocument/2006/relationships/hyperlink" Target="file:///D:\Documents\3GPP\tsg_ran\WG2\TSGR2_110-e\Docs\R2-2005066.zip" TargetMode="External"/><Relationship Id="rId1239" Type="http://schemas.openxmlformats.org/officeDocument/2006/relationships/hyperlink" Target="file:///D:/Documents/3GPP/tsg_ran/WG2/RAN2/2005_R2_110-e/Docs/R2-2004824.zip" TargetMode="External"/><Relationship Id="rId85" Type="http://schemas.openxmlformats.org/officeDocument/2006/relationships/hyperlink" Target="file:///D:\Documents\3GPP\tsg_ran\WG2\TSGR2_110-e\Docs\R2-2005551.zip" TargetMode="External"/><Relationship Id="rId150" Type="http://schemas.openxmlformats.org/officeDocument/2006/relationships/hyperlink" Target="file:///D:\Documents\3GPP\tsg_ran\WG2\TSGR2_110-e\Docs\R2-2004468.zip" TargetMode="External"/><Relationship Id="rId595" Type="http://schemas.openxmlformats.org/officeDocument/2006/relationships/hyperlink" Target="file:///D:\Documents\3GPP\tsg_ran\WG2\TSGR2_110-e\Docs\R2-2004343.zip" TargetMode="External"/><Relationship Id="rId816" Type="http://schemas.openxmlformats.org/officeDocument/2006/relationships/hyperlink" Target="file:///D:\Documents\3GPP\tsg_ran\WG2\TSGR2_110-e\Docs\R2-2005103.zip" TargetMode="External"/><Relationship Id="rId1001" Type="http://schemas.openxmlformats.org/officeDocument/2006/relationships/hyperlink" Target="file:///D:\Documents\3GPP\tsg_ran\WG2\TSGR2_110-e\Docs\R2-2006267.zip" TargetMode="External"/><Relationship Id="rId1446" Type="http://schemas.openxmlformats.org/officeDocument/2006/relationships/hyperlink" Target="file:///D:\Documents\3GPP\tsg_ran\WG2\TSGR2_110-e\Docs\R2-2004862.zip" TargetMode="External"/><Relationship Id="rId248" Type="http://schemas.openxmlformats.org/officeDocument/2006/relationships/hyperlink" Target="file:///D:\Documents\3GPP\tsg_ran\WG2\TSGR2_110-e\Docs\R2-2005232.zip" TargetMode="External"/><Relationship Id="rId455" Type="http://schemas.openxmlformats.org/officeDocument/2006/relationships/hyperlink" Target="file:///D:\Documents\3GPP\tsg_ran\WG2\TSGR2_110-e\Docs\R2-2004948.zip" TargetMode="External"/><Relationship Id="rId662" Type="http://schemas.openxmlformats.org/officeDocument/2006/relationships/hyperlink" Target="file:///D:\Documents\3GPP\tsg_ran\WG2\TSGR2_110-e\Docs\R2-2004520.zip" TargetMode="External"/><Relationship Id="rId1085" Type="http://schemas.openxmlformats.org/officeDocument/2006/relationships/hyperlink" Target="file:///D:\Documents\3GPP\tsg_ran\WG2\TSGR2_110-e\Docs\R2-2004410.zip" TargetMode="External"/><Relationship Id="rId1292" Type="http://schemas.openxmlformats.org/officeDocument/2006/relationships/hyperlink" Target="file:///D:\Documents\3GPP\tsg_ran\WG2\TSGR2_110-e\Docs\R2-2004808.zip" TargetMode="External"/><Relationship Id="rId1306" Type="http://schemas.openxmlformats.org/officeDocument/2006/relationships/hyperlink" Target="file:///D:/Documents/3GPP/tsg_ran/WG2/RAN2/2005_R2_110-e/Docs/R2-2005417.zip" TargetMode="External"/><Relationship Id="rId1513" Type="http://schemas.openxmlformats.org/officeDocument/2006/relationships/hyperlink" Target="file:///D:\Documents\3GPP\tsg_ran\WG2\TSGR2_110-e\Docs\R2-2005497.zip" TargetMode="External"/><Relationship Id="rId12" Type="http://schemas.openxmlformats.org/officeDocument/2006/relationships/hyperlink" Target="file:///D:\Documents\3GPP\tsg_ran\WG2\TSGR2_110-e\Docs\R2-2006010.zip" TargetMode="External"/><Relationship Id="rId108" Type="http://schemas.openxmlformats.org/officeDocument/2006/relationships/hyperlink" Target="file:///D:\Documents\3GPP\tsg_ran\WG2\TSGR2_110-e\Docs\R2-2005164.zip" TargetMode="External"/><Relationship Id="rId315" Type="http://schemas.openxmlformats.org/officeDocument/2006/relationships/hyperlink" Target="file:///D:/Documents/3GPP/tsg_ran/WG2/RAN2/2005_R2_110-e/Docs/R2-2004405.zip" TargetMode="External"/><Relationship Id="rId522" Type="http://schemas.openxmlformats.org/officeDocument/2006/relationships/hyperlink" Target="file:///D:\Documents\3GPP\tsg_ran\WG2\TSGR2_110-e\Docs\R2-2006297.zip" TargetMode="External"/><Relationship Id="rId967" Type="http://schemas.openxmlformats.org/officeDocument/2006/relationships/hyperlink" Target="file:///D:\Documents\3GPP\tsg_ran\WG2\TSGR2_110-e\Docs\R2-2005248.zip" TargetMode="External"/><Relationship Id="rId1152" Type="http://schemas.openxmlformats.org/officeDocument/2006/relationships/hyperlink" Target="file:///D:\Documents\3GPP\tsg_ran\WG2\TSGR2_110-e\Docs\R2-2004463.zip" TargetMode="External"/><Relationship Id="rId96" Type="http://schemas.openxmlformats.org/officeDocument/2006/relationships/hyperlink" Target="file:///D:\Documents\3GPP\tsg_ran\WG2\TSGR2_110-e\Docs\R2-2006370.zip" TargetMode="External"/><Relationship Id="rId161" Type="http://schemas.openxmlformats.org/officeDocument/2006/relationships/hyperlink" Target="file:///D:\Documents\3GPP\tsg_ran\WG2\TSGR2_110-e\Docs\R2-2004773.zip" TargetMode="External"/><Relationship Id="rId399" Type="http://schemas.openxmlformats.org/officeDocument/2006/relationships/hyperlink" Target="file:///D:\Documents\3GPP\tsg_ran\WG2\TSGR2_110-e\Docs\R2-2005177.zip" TargetMode="External"/><Relationship Id="rId827" Type="http://schemas.openxmlformats.org/officeDocument/2006/relationships/hyperlink" Target="file:///D:\Documents\3GPP\tsg_ran\WG2\TSGR2_110-e\Docs\R2-2005091.zip" TargetMode="External"/><Relationship Id="rId1012" Type="http://schemas.openxmlformats.org/officeDocument/2006/relationships/hyperlink" Target="file:///D:\Documents\3GPP\tsg_ran\WG2\TSGR2_110-e\Docs\R2-2006014.zip" TargetMode="External"/><Relationship Id="rId1457" Type="http://schemas.openxmlformats.org/officeDocument/2006/relationships/hyperlink" Target="file:///D:\Documents\3GPP\tsg_ran\WG2\TSGR2_110-e\Docs\R2-2004466.zip" TargetMode="External"/><Relationship Id="rId259" Type="http://schemas.openxmlformats.org/officeDocument/2006/relationships/hyperlink" Target="file:///D:\Documents\3GPP\tsg_ran\WG2\TSGR2_110-e\Docs\R2-2006252.zip" TargetMode="External"/><Relationship Id="rId466" Type="http://schemas.openxmlformats.org/officeDocument/2006/relationships/hyperlink" Target="file:///D:\Documents\3GPP\tsg_ran\WG2\TSGR2_110-e\Docs\R2-2006155.zip" TargetMode="External"/><Relationship Id="rId673" Type="http://schemas.openxmlformats.org/officeDocument/2006/relationships/hyperlink" Target="file:///D:\Documents\3GPP\tsg_ran\WG2\TSGR2_110-e\Docs\R2-2005207.zip" TargetMode="External"/><Relationship Id="rId880" Type="http://schemas.openxmlformats.org/officeDocument/2006/relationships/hyperlink" Target="file:///D:\Documents\3GPP\tsg_ran\WG2\TSGR2_110-e\Docs\R2-2005457.zip" TargetMode="External"/><Relationship Id="rId1096" Type="http://schemas.openxmlformats.org/officeDocument/2006/relationships/hyperlink" Target="file:///D:\Documents\3GPP\tsg_ran\WG2\TSGR2_110-e\Docs\R2-2004733.zip" TargetMode="External"/><Relationship Id="rId1317" Type="http://schemas.openxmlformats.org/officeDocument/2006/relationships/hyperlink" Target="file:///D:/Documents/3GPP/tsg_ran/WG2/RAN2/2005_R2_110-e/Docs/R2-2004507.zip" TargetMode="External"/><Relationship Id="rId1524" Type="http://schemas.openxmlformats.org/officeDocument/2006/relationships/hyperlink" Target="file:///D:\Documents\3GPP\tsg_ran\WG2\TSGR2_110-e\Docs\R2-2004692.zip" TargetMode="External"/><Relationship Id="rId23" Type="http://schemas.openxmlformats.org/officeDocument/2006/relationships/hyperlink" Target="file:///D:\Documents\3GPP\tsg_ran\WG2\TSGR2_110-e\Docs\R2-2006007.zip" TargetMode="External"/><Relationship Id="rId119" Type="http://schemas.openxmlformats.org/officeDocument/2006/relationships/hyperlink" Target="file:///D:\Documents\3GPP\tsg_ran\WG2\TSGR2_110-e\Docs\R2-2006158.zip" TargetMode="External"/><Relationship Id="rId326" Type="http://schemas.openxmlformats.org/officeDocument/2006/relationships/hyperlink" Target="file:///D:/Documents/3GPP/tsg_ran/WG2/RAN2/2005_R2_110-e/Docs/R2-2004996.zip" TargetMode="External"/><Relationship Id="rId533" Type="http://schemas.openxmlformats.org/officeDocument/2006/relationships/hyperlink" Target="file:///D:\Documents\3GPP\tsg_ran\WG2\TSGR2_110-e\Docs\R2-2006148.zip" TargetMode="External"/><Relationship Id="rId978" Type="http://schemas.openxmlformats.org/officeDocument/2006/relationships/hyperlink" Target="file:///D:\Documents\3GPP\tsg_ran\WG2\TSGR2_110-e\Docs\R2-2004371.zip" TargetMode="External"/><Relationship Id="rId1163" Type="http://schemas.openxmlformats.org/officeDocument/2006/relationships/hyperlink" Target="file:///D:\Documents\3GPP\tsg_ran\WG2\TSGR2_110-e\Docs\R2-2005366.zip" TargetMode="External"/><Relationship Id="rId1370" Type="http://schemas.openxmlformats.org/officeDocument/2006/relationships/hyperlink" Target="file:///D:\Documents\3GPP\tsg_ran\WG2\TSGR2_110-e\Docs\R2-2004364.zip" TargetMode="External"/><Relationship Id="rId740" Type="http://schemas.openxmlformats.org/officeDocument/2006/relationships/hyperlink" Target="file:///D:\Documents\3GPP\tsg_ran\WG2\TSGR2_110-e\Docs\R2-2005124.zip" TargetMode="External"/><Relationship Id="rId838" Type="http://schemas.openxmlformats.org/officeDocument/2006/relationships/hyperlink" Target="file:///D:\Documents\3GPP\tsg_ran\WG2\TSGR2_110-e\Docs\R2-2005714.zip" TargetMode="External"/><Relationship Id="rId1023" Type="http://schemas.openxmlformats.org/officeDocument/2006/relationships/hyperlink" Target="file:///D:\Documents\3GPP\tsg_ran\WG2\TSGR2_110-e\Docs\R2-2004428.zip" TargetMode="External"/><Relationship Id="rId1468" Type="http://schemas.openxmlformats.org/officeDocument/2006/relationships/hyperlink" Target="file:///D:\Documents\3GPP\tsg_ran\WG2\TSGR2_110-e\Docs\R2-2004632.zip" TargetMode="External"/><Relationship Id="rId172" Type="http://schemas.openxmlformats.org/officeDocument/2006/relationships/hyperlink" Target="file:///D:\Documents\3GPP\tsg_ran\WG2\TSGR2_110-e\Docs\R2-2004905.zip" TargetMode="External"/><Relationship Id="rId477" Type="http://schemas.openxmlformats.org/officeDocument/2006/relationships/hyperlink" Target="file:///D:\Documents\3GPP\tsg_ran\WG2\TSGR2_110-e\Docs\R2-2004608.zip" TargetMode="External"/><Relationship Id="rId600" Type="http://schemas.openxmlformats.org/officeDocument/2006/relationships/hyperlink" Target="file:///D:\Documents\3GPP\tsg_ran\WG2\TSGR2_110-e\Docs\R2-2005727.zip" TargetMode="External"/><Relationship Id="rId684" Type="http://schemas.openxmlformats.org/officeDocument/2006/relationships/hyperlink" Target="file:///D:\Documents\3GPP\tsg_ran\WG2\TSGR2_110-e\Docs\R2-2005720.zip" TargetMode="External"/><Relationship Id="rId1230" Type="http://schemas.openxmlformats.org/officeDocument/2006/relationships/hyperlink" Target="file:///D:\Documents\3GPP\tsg_ran\WG2\TSGR2_110-e\Docs\R2-2006307.zip" TargetMode="External"/><Relationship Id="rId1328" Type="http://schemas.openxmlformats.org/officeDocument/2006/relationships/hyperlink" Target="file:///D:\Documents\3GPP\tsg_ran\WG2\TSGR2_110-e\Docs\R2-2005662.zip" TargetMode="External"/><Relationship Id="rId1535" Type="http://schemas.openxmlformats.org/officeDocument/2006/relationships/hyperlink" Target="file:///D:\Documents\3GPP\tsg_ran\WG2\TSGR2_110-e\Docs\R2-2004827.zip" TargetMode="External"/><Relationship Id="rId337" Type="http://schemas.openxmlformats.org/officeDocument/2006/relationships/hyperlink" Target="file:///D:/Documents/3GPP/tsg_ran/WG2/RAN2/2005_R2_110-e/Docs/R2-2005459.zip" TargetMode="External"/><Relationship Id="rId891" Type="http://schemas.openxmlformats.org/officeDocument/2006/relationships/hyperlink" Target="file:///D:\Documents\3GPP\tsg_ran\WG2\TSGR2_110-e\Docs\R2-2004666.zip" TargetMode="External"/><Relationship Id="rId905" Type="http://schemas.openxmlformats.org/officeDocument/2006/relationships/hyperlink" Target="file:///D:\Documents\3GPP\tsg_ran\WG2\TSGR2_110-e\Docs\R2-2005383.zip" TargetMode="External"/><Relationship Id="rId989" Type="http://schemas.openxmlformats.org/officeDocument/2006/relationships/hyperlink" Target="file:///D:\Documents\3GPP\tsg_ran\WG2\TSGR2_110-e\Docs\R2-2004866.zip" TargetMode="External"/><Relationship Id="rId34" Type="http://schemas.openxmlformats.org/officeDocument/2006/relationships/hyperlink" Target="file:///D:\Documents\3GPP\tsg_ran\WG2\TSGR2_110-e\Docs\R2-2005016.zip" TargetMode="External"/><Relationship Id="rId544" Type="http://schemas.openxmlformats.org/officeDocument/2006/relationships/hyperlink" Target="file:///D:\Documents\3GPP\tsg_ran\WG2\TSGR2_110-e\Docs\R2-2004422.zip" TargetMode="External"/><Relationship Id="rId751" Type="http://schemas.openxmlformats.org/officeDocument/2006/relationships/hyperlink" Target="file:///D:\Documents\3GPP\tsg_ran\WG2\TSGR2_110-e\Docs\R2-2005339.zip" TargetMode="External"/><Relationship Id="rId849" Type="http://schemas.openxmlformats.org/officeDocument/2006/relationships/hyperlink" Target="file:///D:\Documents\3GPP\tsg_ran\WG2\TSGR2_110-e\Docs\R2-2005101.zip" TargetMode="External"/><Relationship Id="rId1174" Type="http://schemas.openxmlformats.org/officeDocument/2006/relationships/hyperlink" Target="file:///D:\Documents\3GPP\tsg_ran\WG2\TSGR2_110-e\Docs\R2-2004483.zip" TargetMode="External"/><Relationship Id="rId1381" Type="http://schemas.openxmlformats.org/officeDocument/2006/relationships/hyperlink" Target="file:///D:\Documents\3GPP\tsg_ran\WG2\TSGR2_110-e\Docs\R2-2004859.zip" TargetMode="External"/><Relationship Id="rId1479" Type="http://schemas.openxmlformats.org/officeDocument/2006/relationships/hyperlink" Target="file:///D:\Documents\3GPP\tsg_ran\WG2\TSGR2_110-e\Docs\R2-2005570.zip" TargetMode="External"/><Relationship Id="rId183" Type="http://schemas.openxmlformats.org/officeDocument/2006/relationships/hyperlink" Target="file:///D:\Documents\3GPP\tsg_ran\WG2\TSGR2_110-e\Docs\R2-2006244.zip" TargetMode="External"/><Relationship Id="rId390" Type="http://schemas.openxmlformats.org/officeDocument/2006/relationships/hyperlink" Target="file:///D:\Documents\3GPP\tsg_ran\WG2\TSGR2_110-e\Docs\R2-2006037.zip" TargetMode="External"/><Relationship Id="rId404" Type="http://schemas.openxmlformats.org/officeDocument/2006/relationships/hyperlink" Target="file:///D:\Documents\3GPP\tsg_ran\WG2\TSGR2_110-e\Docs\R2-2005264.zip" TargetMode="External"/><Relationship Id="rId611" Type="http://schemas.openxmlformats.org/officeDocument/2006/relationships/hyperlink" Target="file:///D:\Documents\3GPP\tsg_ran\WG2\TSGR2_110-e\Docs\R2-2004487.zip" TargetMode="External"/><Relationship Id="rId1034" Type="http://schemas.openxmlformats.org/officeDocument/2006/relationships/hyperlink" Target="file:///D:\Documents\3GPP\tsg_ran\WG2\TSGR2_110-e\Docs\R2-2004860.zip" TargetMode="External"/><Relationship Id="rId1241" Type="http://schemas.openxmlformats.org/officeDocument/2006/relationships/hyperlink" Target="file:///D:/Documents/3GPP/tsg_ran/WG2/RAN2/2005_R2_110-e/Docs/R2-2005424.zip" TargetMode="External"/><Relationship Id="rId1339" Type="http://schemas.openxmlformats.org/officeDocument/2006/relationships/hyperlink" Target="file:///D:\Documents\3GPP\tsg_ran\WG2\TSGR2_110-e\Docs\R2-2004539.zip" TargetMode="External"/><Relationship Id="rId250" Type="http://schemas.openxmlformats.org/officeDocument/2006/relationships/hyperlink" Target="file:///D:\Documents\3GPP\tsg_ran\WG2\TSGR2_110-e\Docs\R2-2005113.zip" TargetMode="External"/><Relationship Id="rId488" Type="http://schemas.openxmlformats.org/officeDocument/2006/relationships/hyperlink" Target="file:///D:\Documents\3GPP\tsg_ran\WG2\TSGR2_110-e\Docs\R2-2005524.zip" TargetMode="External"/><Relationship Id="rId695" Type="http://schemas.openxmlformats.org/officeDocument/2006/relationships/hyperlink" Target="file:///D:\Documents\3GPP\tsg_ran\WG2\TSGR2_110-e\Docs\R2-2005548.zip" TargetMode="External"/><Relationship Id="rId709" Type="http://schemas.openxmlformats.org/officeDocument/2006/relationships/hyperlink" Target="file:///D:\Documents\3GPP\tsg_ran\WG2\TSGR2_110-e\Docs\R2-2005040.zip" TargetMode="External"/><Relationship Id="rId916" Type="http://schemas.openxmlformats.org/officeDocument/2006/relationships/hyperlink" Target="file:///D:\Documents\3GPP\tsg_ran\WG2\TSGR2_110-e\Docs\R2-2006130.zip" TargetMode="External"/><Relationship Id="rId1101" Type="http://schemas.openxmlformats.org/officeDocument/2006/relationships/hyperlink" Target="file:///D:\Documents\3GPP\tsg_ran\WG2\TSGR2_110-e\Docs\R2-2005373.zip" TargetMode="External"/><Relationship Id="rId1546" Type="http://schemas.openxmlformats.org/officeDocument/2006/relationships/hyperlink" Target="file:///D:\Documents\3GPP\tsg_ran\WG2\TSGR2_110-e\Docs\R2-2005227.zip" TargetMode="External"/><Relationship Id="rId45" Type="http://schemas.openxmlformats.org/officeDocument/2006/relationships/hyperlink" Target="file:///D:\Documents\3GPP\tsg_ran\WG2\TSGR2_110-e\Docs\R2-2005081.zip" TargetMode="External"/><Relationship Id="rId110" Type="http://schemas.openxmlformats.org/officeDocument/2006/relationships/hyperlink" Target="file:///D:\Documents\3GPP\tsg_ran\WG2\TSGR2_110-e\Docs\R2-2005231.zip" TargetMode="External"/><Relationship Id="rId348" Type="http://schemas.openxmlformats.org/officeDocument/2006/relationships/hyperlink" Target="file:///D:\Documents\3GPP\tsg_ran\WG2\TSGR2_110-e\Docs\R2-2006322.zip" TargetMode="External"/><Relationship Id="rId555" Type="http://schemas.openxmlformats.org/officeDocument/2006/relationships/hyperlink" Target="file:///D:\Documents\3GPP\tsg_ran\WG2\TSGR2_110-e\Docs\R2-2004426.zip" TargetMode="External"/><Relationship Id="rId762" Type="http://schemas.openxmlformats.org/officeDocument/2006/relationships/hyperlink" Target="file:///D:\Documents\3GPP\tsg_ran\WG2\TSGR2_110-e\Docs\R2-2004924.zip" TargetMode="External"/><Relationship Id="rId1185" Type="http://schemas.openxmlformats.org/officeDocument/2006/relationships/hyperlink" Target="file:///D:\Documents\3GPP\tsg_ran\WG2\TSGR2_110-e\Docs\R2-2004572.zip" TargetMode="External"/><Relationship Id="rId1392" Type="http://schemas.openxmlformats.org/officeDocument/2006/relationships/hyperlink" Target="file:///D:\Documents\3GPP\tsg_ran\WG2\TSGR2_110-e\Docs\R2-2004863.zip" TargetMode="External"/><Relationship Id="rId1406" Type="http://schemas.openxmlformats.org/officeDocument/2006/relationships/hyperlink" Target="file:///D:\Documents\3GPP\tsg_ran\WG2\TSGR2_110-e\Docs\R2-2004706.zip" TargetMode="External"/><Relationship Id="rId194" Type="http://schemas.openxmlformats.org/officeDocument/2006/relationships/hyperlink" Target="file:///D:\Documents\3GPP\tsg_ran\WG2\TSGR2_110-e\Docs\R2-2005270.zip" TargetMode="External"/><Relationship Id="rId208" Type="http://schemas.openxmlformats.org/officeDocument/2006/relationships/hyperlink" Target="file:///D:\Documents\3GPP\tsg_ran\WG2\TSGR2_110-e\Docs\R2-2006070.zip" TargetMode="External"/><Relationship Id="rId415" Type="http://schemas.openxmlformats.org/officeDocument/2006/relationships/hyperlink" Target="file:///D:\Documents\3GPP\tsg_ran\WG2\TSGR2_110-e\Docs\R2-2004929.zip" TargetMode="External"/><Relationship Id="rId622" Type="http://schemas.openxmlformats.org/officeDocument/2006/relationships/hyperlink" Target="file:///D:\Documents\3GPP\tsg_ran\WG2\TSGR2_110-e\Docs\R2-2005179.zip" TargetMode="External"/><Relationship Id="rId1045" Type="http://schemas.openxmlformats.org/officeDocument/2006/relationships/hyperlink" Target="file:///D:\Documents\3GPP\tsg_ran\WG2\TSGR2_110-e\Docs\R2-2004562.zip" TargetMode="External"/><Relationship Id="rId1252" Type="http://schemas.openxmlformats.org/officeDocument/2006/relationships/hyperlink" Target="file:///D:\Documents\3GPP\tsg_ran\WG2\TSGR2_110-e\Docs\R2-2006191.zip" TargetMode="External"/><Relationship Id="rId261" Type="http://schemas.openxmlformats.org/officeDocument/2006/relationships/hyperlink" Target="file:///D:/Documents/3GPP/tsg_ran/WG2/RAN2/2005_R2_110-e/Docs/R2-2005709.zip" TargetMode="External"/><Relationship Id="rId499" Type="http://schemas.openxmlformats.org/officeDocument/2006/relationships/hyperlink" Target="file:///D:\Documents\3GPP\tsg_ran\WG2\TSGR2_110-e\Docs\R2-2005527.zip" TargetMode="External"/><Relationship Id="rId927" Type="http://schemas.openxmlformats.org/officeDocument/2006/relationships/hyperlink" Target="file:///D:\Documents\3GPP\tsg_ran\WG2\TSGR2_110-e\Docs\R2-2006078.zip" TargetMode="External"/><Relationship Id="rId1112" Type="http://schemas.openxmlformats.org/officeDocument/2006/relationships/hyperlink" Target="file:///D:\Documents\3GPP\tsg_ran\WG2\TSGR2_110-e\Docs\R2-2004714.zip" TargetMode="External"/><Relationship Id="rId1557" Type="http://schemas.microsoft.com/office/2011/relationships/people" Target="people.xml"/><Relationship Id="rId56" Type="http://schemas.openxmlformats.org/officeDocument/2006/relationships/hyperlink" Target="file:///D:\Documents\3GPP\tsg_ran\WG2\TSGR2_110-e\Docs\R2-2005018.zip" TargetMode="External"/><Relationship Id="rId359" Type="http://schemas.openxmlformats.org/officeDocument/2006/relationships/hyperlink" Target="file:///D:/Documents/3GPP/tsg_ran/WG2/RAN2/2005_R2_110-e/Docs/R2-2004844.zip" TargetMode="External"/><Relationship Id="rId566" Type="http://schemas.openxmlformats.org/officeDocument/2006/relationships/hyperlink" Target="file:///D:\Documents\3GPP\tsg_ran\WG2\TSGR2_110-e\Docs\R2-2005050.zip" TargetMode="External"/><Relationship Id="rId773" Type="http://schemas.openxmlformats.org/officeDocument/2006/relationships/hyperlink" Target="file:///D:\Documents\3GPP\tsg_ran\WG2\TSGR2_110-e\Docs\R2-2005041.zip" TargetMode="External"/><Relationship Id="rId1196" Type="http://schemas.openxmlformats.org/officeDocument/2006/relationships/hyperlink" Target="file:///D:\Documents\3GPP\tsg_ran\WG2\TSGR2_110-e\Docs\R2-2005680.zip" TargetMode="External"/><Relationship Id="rId1417" Type="http://schemas.openxmlformats.org/officeDocument/2006/relationships/hyperlink" Target="file:///D:\Documents\3GPP\tsg_ran\WG2\TSGR2_110-e\Docs\R2-2005342.zip" TargetMode="External"/><Relationship Id="rId121" Type="http://schemas.openxmlformats.org/officeDocument/2006/relationships/hyperlink" Target="file:///D:\Documents\3GPP\tsg_ran\WG2\TSGR2_110-e\Docs\R2-2004424.zip" TargetMode="External"/><Relationship Id="rId219" Type="http://schemas.openxmlformats.org/officeDocument/2006/relationships/hyperlink" Target="file:///D:\Documents\3GPP\tsg_ran\WG2\TSGR2_110-e\Docs\R2-2006306.zip" TargetMode="External"/><Relationship Id="rId426" Type="http://schemas.openxmlformats.org/officeDocument/2006/relationships/hyperlink" Target="file:///D:\Documents\3GPP\tsg_ran\WG2\TSGR2_110-e\Docs\R2-2005582.zip" TargetMode="External"/><Relationship Id="rId633" Type="http://schemas.openxmlformats.org/officeDocument/2006/relationships/hyperlink" Target="file:///D:\Documents\3GPP\tsg_ran\WG2\TSGR2_110-e\Docs\R2-2005491.zip" TargetMode="External"/><Relationship Id="rId980" Type="http://schemas.openxmlformats.org/officeDocument/2006/relationships/hyperlink" Target="file:///D:\Documents\3GPP\tsg_ran\WG2\TSGR2_110-e\Docs\R2-2004385.zip" TargetMode="External"/><Relationship Id="rId1056" Type="http://schemas.openxmlformats.org/officeDocument/2006/relationships/hyperlink" Target="file:///D:\Documents\3GPP\tsg_ran\WG2\TSGR2_110-e\Docs\R2-2004309.zip" TargetMode="External"/><Relationship Id="rId1263" Type="http://schemas.openxmlformats.org/officeDocument/2006/relationships/hyperlink" Target="file:///D:/Documents/3GPP/tsg_ran/WG2/RAN2/2005_R2_110-e/Docs/R2-2005126.zip" TargetMode="External"/><Relationship Id="rId840" Type="http://schemas.openxmlformats.org/officeDocument/2006/relationships/hyperlink" Target="file:///D:\Documents\3GPP\tsg_ran\WG2\TSGR2_110-e\Docs\R2-2004460.zip" TargetMode="External"/><Relationship Id="rId938" Type="http://schemas.openxmlformats.org/officeDocument/2006/relationships/hyperlink" Target="file:///D:\Documents\3GPP\tsg_ran\WG2\TSGR2_110-e\Docs\R2-2004493.zip" TargetMode="External"/><Relationship Id="rId1470" Type="http://schemas.openxmlformats.org/officeDocument/2006/relationships/hyperlink" Target="file:///D:\Documents\3GPP\tsg_ran\WG2\TSGR2_110-e\Docs\R2-2004817.zip" TargetMode="External"/><Relationship Id="rId67" Type="http://schemas.openxmlformats.org/officeDocument/2006/relationships/hyperlink" Target="file:///D:\Documents\3GPP\tsg_ran\WG2\TSGR2_110-e\Docs\R2-2005189.zip" TargetMode="External"/><Relationship Id="rId272" Type="http://schemas.openxmlformats.org/officeDocument/2006/relationships/hyperlink" Target="file:///D:\Documents\3GPP\tsg_ran\WG2\TSGR2_110-e\Docs\R2-2005999.zip" TargetMode="External"/><Relationship Id="rId577" Type="http://schemas.openxmlformats.org/officeDocument/2006/relationships/hyperlink" Target="file:///D:\Documents\3GPP\tsg_ran\WG2\TSGR2_110-e\Docs\R2-2004615.zip" TargetMode="External"/><Relationship Id="rId700" Type="http://schemas.openxmlformats.org/officeDocument/2006/relationships/hyperlink" Target="file:///D:\Documents\3GPP\tsg_ran\WG2\TSGR2_110-e\Docs\R2-2004711.zip" TargetMode="External"/><Relationship Id="rId1123" Type="http://schemas.openxmlformats.org/officeDocument/2006/relationships/hyperlink" Target="file:///D:\Documents\3GPP\tsg_ran\WG2\TSGR2_110-e\Docs\R2-2004418.zip" TargetMode="External"/><Relationship Id="rId1330" Type="http://schemas.openxmlformats.org/officeDocument/2006/relationships/hyperlink" Target="file:///D:\Documents\3GPP\tsg_ran\WG2\TSGR2_110-e\Docs\R2-2005175.zip" TargetMode="External"/><Relationship Id="rId1428" Type="http://schemas.openxmlformats.org/officeDocument/2006/relationships/hyperlink" Target="file:///D:\Documents\3GPP\tsg_ran\WG2\TSGR2_110-e\Docs\R2-2005286.zip" TargetMode="External"/><Relationship Id="rId132" Type="http://schemas.openxmlformats.org/officeDocument/2006/relationships/hyperlink" Target="file:///D:\Documents\3GPP\tsg_ran\WG2\TSGR2_110-e\Docs\R2-2005472.zip" TargetMode="External"/><Relationship Id="rId784" Type="http://schemas.openxmlformats.org/officeDocument/2006/relationships/hyperlink" Target="file:///D:\Documents\3GPP\tsg_ran\WG2\TSGR2_110-e\Docs\R2-2004591.zip" TargetMode="External"/><Relationship Id="rId991" Type="http://schemas.openxmlformats.org/officeDocument/2006/relationships/hyperlink" Target="file:///D:\Documents\3GPP\tsg_ran\WG2\TSGR2_110-e\Docs\R2-2004877.zip" TargetMode="External"/><Relationship Id="rId1067" Type="http://schemas.openxmlformats.org/officeDocument/2006/relationships/hyperlink" Target="file:///D:\Documents\3GPP\tsg_ran\WG2\TSGR2_110-e\Docs\R2-2005368.zip" TargetMode="External"/><Relationship Id="rId437" Type="http://schemas.openxmlformats.org/officeDocument/2006/relationships/hyperlink" Target="file:///D:\Documents\3GPP\tsg_ran\WG2\TSGR2_110-e\Docs\R2-2005562.zip" TargetMode="External"/><Relationship Id="rId644" Type="http://schemas.openxmlformats.org/officeDocument/2006/relationships/hyperlink" Target="file:///D:\Documents\3GPP\tsg_ran\WG2\TSGR2_110-e\Docs\R2-2004579.zip" TargetMode="External"/><Relationship Id="rId851" Type="http://schemas.openxmlformats.org/officeDocument/2006/relationships/hyperlink" Target="file:///D:\Documents\3GPP\tsg_ran\WG2\TSGR2_110-e\Docs\R2-2005105.zip" TargetMode="External"/><Relationship Id="rId1274" Type="http://schemas.openxmlformats.org/officeDocument/2006/relationships/hyperlink" Target="file:///D:/Documents/3GPP/tsg_ran/WG2/RAN2/2005_R2_110-e/Docs/R2-2004938.zip" TargetMode="External"/><Relationship Id="rId1481" Type="http://schemas.openxmlformats.org/officeDocument/2006/relationships/hyperlink" Target="file:///D:\Documents\3GPP\tsg_ran\WG2\TSGR2_110-e\Docs\R2-2005726.zip" TargetMode="External"/><Relationship Id="rId283" Type="http://schemas.openxmlformats.org/officeDocument/2006/relationships/hyperlink" Target="file:///D:/Documents/3GPP/tsg_ran/WG2/RAN2/2005_R2_110-e/Docs/R2-2005692.zip" TargetMode="External"/><Relationship Id="rId490" Type="http://schemas.openxmlformats.org/officeDocument/2006/relationships/hyperlink" Target="file:///D:\Documents\3GPP\tsg_ran\WG2\TSGR2_110-e\Docs\R2-2005657.zip" TargetMode="External"/><Relationship Id="rId504" Type="http://schemas.openxmlformats.org/officeDocument/2006/relationships/hyperlink" Target="file:///D:\Documents\3GPP\tsg_ran\WG2\TSGR2_110-e\Docs\R2-2006049.zip" TargetMode="External"/><Relationship Id="rId711" Type="http://schemas.openxmlformats.org/officeDocument/2006/relationships/hyperlink" Target="file:///D:\Documents\3GPP\tsg_ran\WG2\TSGR2_110-e\Docs\R2-2005300.zip" TargetMode="External"/><Relationship Id="rId949" Type="http://schemas.openxmlformats.org/officeDocument/2006/relationships/hyperlink" Target="file:///D:\Documents\3GPP\tsg_ran\WG2\TSGR2_110-e\Docs\R2-2005687.zip" TargetMode="External"/><Relationship Id="rId1134" Type="http://schemas.openxmlformats.org/officeDocument/2006/relationships/hyperlink" Target="file:///D:\Documents\3GPP\tsg_ran\WG2\TSGR2_110-e\Docs\R2-2005601.zip" TargetMode="External"/><Relationship Id="rId1341" Type="http://schemas.openxmlformats.org/officeDocument/2006/relationships/hyperlink" Target="file:///D:\Documents\3GPP\tsg_ran\WG2\TSGR2_110-e\Docs\R2-2005184.zip" TargetMode="External"/><Relationship Id="rId78" Type="http://schemas.openxmlformats.org/officeDocument/2006/relationships/hyperlink" Target="file:///D:\Documents\3GPP\tsg_ran\WG2\TSGR2_110-e\Docs\R2-2005481.zip" TargetMode="External"/><Relationship Id="rId143" Type="http://schemas.openxmlformats.org/officeDocument/2006/relationships/hyperlink" Target="file:///D:\Documents\3GPP\tsg_ran\WG2\TSGR2_110-e\Docs\R2-2005234.zip" TargetMode="External"/><Relationship Id="rId350" Type="http://schemas.openxmlformats.org/officeDocument/2006/relationships/hyperlink" Target="file:///D:/Documents/3GPP/tsg_ran/WG2/RAN2/2005_R2_110-e/Docs/R2-2004459.zip" TargetMode="External"/><Relationship Id="rId588" Type="http://schemas.openxmlformats.org/officeDocument/2006/relationships/hyperlink" Target="file:///D:\Documents\3GPP\tsg_ran\WG2\TSGR2_110-e\Docs\R2-2005617.zip" TargetMode="External"/><Relationship Id="rId795" Type="http://schemas.openxmlformats.org/officeDocument/2006/relationships/hyperlink" Target="file:///D:\Documents\3GPP\tsg_ran\WG2\TSGR2_110-e\Docs\R2-2005509.zip" TargetMode="External"/><Relationship Id="rId809" Type="http://schemas.openxmlformats.org/officeDocument/2006/relationships/hyperlink" Target="file:///D:\Documents\3GPP\tsg_ran\WG2\TSGR2_110-e\Docs\R2-2004383.zip" TargetMode="External"/><Relationship Id="rId1201" Type="http://schemas.openxmlformats.org/officeDocument/2006/relationships/hyperlink" Target="file:///D:\Documents\3GPP\tsg_ran\WG2\TSGR2_110-e\Docs\R2-2004318.zip" TargetMode="External"/><Relationship Id="rId1439" Type="http://schemas.openxmlformats.org/officeDocument/2006/relationships/hyperlink" Target="file:///D:\Documents\3GPP\tsg_ran\WG2\TSGR2_110-e\Docs\R2-2005205.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6071.zip" TargetMode="External"/><Relationship Id="rId448" Type="http://schemas.openxmlformats.org/officeDocument/2006/relationships/hyperlink" Target="file:///D:\Documents\3GPP\tsg_ran\WG2\TSGR2_110-e\Docs\R2-2004593.zip" TargetMode="External"/><Relationship Id="rId655" Type="http://schemas.openxmlformats.org/officeDocument/2006/relationships/hyperlink" Target="file:///D:\Documents\3GPP\tsg_ran\WG2\TSGR2_110-e\Docs\R2-2005465.zip" TargetMode="External"/><Relationship Id="rId862" Type="http://schemas.openxmlformats.org/officeDocument/2006/relationships/hyperlink" Target="file:///D:\Documents\3GPP\tsg_ran\WG2\TSGR2_110-e\Docs\R2-2005092.zip" TargetMode="External"/><Relationship Id="rId1078" Type="http://schemas.openxmlformats.org/officeDocument/2006/relationships/hyperlink" Target="file:///D:\Documents\3GPP\tsg_ran\WG2\TSGR2_110-e\Docs\R2-2004673.zip" TargetMode="External"/><Relationship Id="rId1285" Type="http://schemas.openxmlformats.org/officeDocument/2006/relationships/hyperlink" Target="file:///D:\Documents\3GPP\tsg_ran\WG2\TSGR2_110-e\Docs\R2-2005209.zip" TargetMode="External"/><Relationship Id="rId1492" Type="http://schemas.openxmlformats.org/officeDocument/2006/relationships/hyperlink" Target="file:///D:\Documents\3GPP\tsg_ran\WG2\TSGR2_110-e\Docs\R2-2005214.zip" TargetMode="External"/><Relationship Id="rId1506" Type="http://schemas.openxmlformats.org/officeDocument/2006/relationships/hyperlink" Target="file:///D:\Documents\3GPP\tsg_ran\WG2\TSGR2_110-e\Docs\R2-2005057.zip" TargetMode="External"/><Relationship Id="rId294" Type="http://schemas.openxmlformats.org/officeDocument/2006/relationships/hyperlink" Target="file:///D:/Documents/3GPP/tsg_ran/WG2/RAN2/2005_R2_110-e/Docs/R2-2005358.zip" TargetMode="External"/><Relationship Id="rId308" Type="http://schemas.openxmlformats.org/officeDocument/2006/relationships/hyperlink" Target="file:///D:/Documents/3GPP/tsg_ran/WG2/RAN2/2005_R2_110-e/Docs/R2-2004822.zip" TargetMode="External"/><Relationship Id="rId515" Type="http://schemas.openxmlformats.org/officeDocument/2006/relationships/hyperlink" Target="file:///D:\Documents\3GPP\tsg_ran\WG2\TSGR2_110-e\Docs\R2-2004875.zip" TargetMode="External"/><Relationship Id="rId722" Type="http://schemas.openxmlformats.org/officeDocument/2006/relationships/hyperlink" Target="file:///D:\Documents\3GPP\tsg_ran\WG2\TSGR2_110-e\Docs\R2-2004923.zip" TargetMode="External"/><Relationship Id="rId1145" Type="http://schemas.openxmlformats.org/officeDocument/2006/relationships/hyperlink" Target="file:///D:\Documents\3GPP\tsg_ran\WG2\TSGR2_110-e\Docs\R2-2005695.zip" TargetMode="External"/><Relationship Id="rId1352" Type="http://schemas.openxmlformats.org/officeDocument/2006/relationships/hyperlink" Target="file:///D:\Documents\3GPP\tsg_ran\WG2\TSGR2_110-e\Docs\R2-2005702.zip" TargetMode="External"/><Relationship Id="rId89" Type="http://schemas.openxmlformats.org/officeDocument/2006/relationships/hyperlink" Target="file:///D:\Documents\3GPP\tsg_ran\WG2\TSGR2_110-e\Docs\R2-2005678.zip" TargetMode="External"/><Relationship Id="rId154" Type="http://schemas.openxmlformats.org/officeDocument/2006/relationships/hyperlink" Target="file:///D:\Documents\3GPP\tsg_ran\WG2\TSGR2_110-e\Docs\R2-2004469.zip" TargetMode="External"/><Relationship Id="rId361" Type="http://schemas.openxmlformats.org/officeDocument/2006/relationships/hyperlink" Target="file:///D:\Documents\3GPP\tsg_ran\WG2\TSGR2_110-e\Docs\R2-2005119.zip" TargetMode="External"/><Relationship Id="rId599" Type="http://schemas.openxmlformats.org/officeDocument/2006/relationships/hyperlink" Target="file:///D:\Documents\3GPP\tsg_ran\WG2\TSGR2_110-e\Docs\R2-2004374.zip" TargetMode="External"/><Relationship Id="rId1005" Type="http://schemas.openxmlformats.org/officeDocument/2006/relationships/hyperlink" Target="file:///D:\Documents\3GPP\tsg_ran\WG2\TSGR2_110-e\Docs\R2-2005629.zip" TargetMode="External"/><Relationship Id="rId1212" Type="http://schemas.openxmlformats.org/officeDocument/2006/relationships/hyperlink" Target="file:///D:\Documents\3GPP\tsg_ran\WG2\TSGR2_110-e\Docs\R2-2005219.zip" TargetMode="External"/><Relationship Id="rId459" Type="http://schemas.openxmlformats.org/officeDocument/2006/relationships/hyperlink" Target="file:///D:\Documents\3GPP\tsg_ran\WG2\TSGR2_110-e\Docs\R2-2004495.zip" TargetMode="External"/><Relationship Id="rId666" Type="http://schemas.openxmlformats.org/officeDocument/2006/relationships/hyperlink" Target="file:///D:\Documents\3GPP\tsg_ran\WG2\TSGR2_110-e\Docs\R2-2004889.zip" TargetMode="External"/><Relationship Id="rId873" Type="http://schemas.openxmlformats.org/officeDocument/2006/relationships/hyperlink" Target="file:///D:\Documents\3GPP\tsg_ran\WG2\TSGR2_110-e\Docs\R2-2005456.zip" TargetMode="External"/><Relationship Id="rId1089" Type="http://schemas.openxmlformats.org/officeDocument/2006/relationships/hyperlink" Target="file:///D:\Documents\3GPP\tsg_ran\WG2\TSGR2_110-e\Docs\R2-2004717.zip" TargetMode="External"/><Relationship Id="rId1296" Type="http://schemas.openxmlformats.org/officeDocument/2006/relationships/hyperlink" Target="file:///D:\Documents\3GPP\tsg_ran\WG2\TSGR2_110-e\Docs\R2-2005693.zip" TargetMode="External"/><Relationship Id="rId1517" Type="http://schemas.openxmlformats.org/officeDocument/2006/relationships/hyperlink" Target="file:///D:\Documents\3GPP\tsg_ran\WG2\TSGR2_110-e\Docs\R2-2005217.zip" TargetMode="External"/><Relationship Id="rId16" Type="http://schemas.openxmlformats.org/officeDocument/2006/relationships/hyperlink" Target="file:///D:\Documents\3GPP\tsg_ran\WG2\TSGR2_110-e\Docs\R2-2004306.zip" TargetMode="External"/><Relationship Id="rId221" Type="http://schemas.openxmlformats.org/officeDocument/2006/relationships/hyperlink" Target="file:///D:\Documents\3GPP\tsg_ran\WG2\TSGR2_110-e\Docs\R2-2006214.zip" TargetMode="External"/><Relationship Id="rId319" Type="http://schemas.openxmlformats.org/officeDocument/2006/relationships/hyperlink" Target="file:///D:/Documents/3GPP/tsg_ran/WG2/RAN2/2005_R2_110-e/Docs/R2-2005619.zip" TargetMode="External"/><Relationship Id="rId526" Type="http://schemas.openxmlformats.org/officeDocument/2006/relationships/hyperlink" Target="file:///D:\Documents\3GPP\tsg_ran\WG2\TSGR2_110-e\Docs\R2-2004780.zip" TargetMode="External"/><Relationship Id="rId1156" Type="http://schemas.openxmlformats.org/officeDocument/2006/relationships/hyperlink" Target="file:///D:\Documents\3GPP\tsg_ran\WG2\TSGR2_110-e\Docs\R2-2004647.zip" TargetMode="External"/><Relationship Id="rId1363" Type="http://schemas.openxmlformats.org/officeDocument/2006/relationships/hyperlink" Target="file:///D:/Documents/3GPP/tsg_ran/WG2/RAN2/2005_R2_110-e/Docs/R2-2004438.zip" TargetMode="External"/><Relationship Id="rId733" Type="http://schemas.openxmlformats.org/officeDocument/2006/relationships/hyperlink" Target="file:///D:\Documents\3GPP\tsg_ran\WG2\TSGR2_110-e\Docs\R2-2004960.zip" TargetMode="External"/><Relationship Id="rId940" Type="http://schemas.openxmlformats.org/officeDocument/2006/relationships/hyperlink" Target="file:///D:\Documents\3GPP\tsg_ran\WG2\TSGR2_110-e\Docs\R2-2005638.zip" TargetMode="External"/><Relationship Id="rId1016" Type="http://schemas.openxmlformats.org/officeDocument/2006/relationships/hyperlink" Target="file:///D:\Documents\3GPP\tsg_ran\WG2\TSGR2_110-e\Docs\R2-2004346.zip" TargetMode="External"/><Relationship Id="rId165" Type="http://schemas.openxmlformats.org/officeDocument/2006/relationships/hyperlink" Target="file:///D:\Documents\3GPP\tsg_ran\WG2\TSGR2_110-e\Docs\R2-2004566.zip" TargetMode="External"/><Relationship Id="rId372" Type="http://schemas.openxmlformats.org/officeDocument/2006/relationships/hyperlink" Target="file:///D:\Documents\3GPP\tsg_ran\WG2\TSGR2_110-e\Docs\R2-2004762.zip" TargetMode="External"/><Relationship Id="rId677" Type="http://schemas.openxmlformats.org/officeDocument/2006/relationships/hyperlink" Target="file:///D:\Documents\3GPP\tsg_ran\WG2\TSGR2_110-e\Docs\R2-2005492.zip" TargetMode="External"/><Relationship Id="rId800" Type="http://schemas.openxmlformats.org/officeDocument/2006/relationships/hyperlink" Target="file:///D:\Documents\3GPP\tsg_ran\WG2\TSGR2_110-e\Docs\R2-2004682.zip" TargetMode="External"/><Relationship Id="rId1223" Type="http://schemas.openxmlformats.org/officeDocument/2006/relationships/hyperlink" Target="file:///D:\Documents\3GPP\tsg_ran\WG2\TSGR2_110-e\Docs\R2-2004476.zip" TargetMode="External"/><Relationship Id="rId1430" Type="http://schemas.openxmlformats.org/officeDocument/2006/relationships/hyperlink" Target="file:///D:\Documents\3GPP\tsg_ran\WG2\TSGR2_110-e\Docs\R2-2005288.zip" TargetMode="External"/><Relationship Id="rId1528" Type="http://schemas.openxmlformats.org/officeDocument/2006/relationships/hyperlink" Target="file:///D:\Documents\3GPP\tsg_ran\WG2\TSGR2_110-e\Docs\R2-2004382.zip" TargetMode="External"/><Relationship Id="rId232" Type="http://schemas.openxmlformats.org/officeDocument/2006/relationships/hyperlink" Target="file:///D:\Documents\3GPP\tsg_ran\WG2\TSGR2_110-e\Docs\R2-2004451.zip" TargetMode="External"/><Relationship Id="rId884" Type="http://schemas.openxmlformats.org/officeDocument/2006/relationships/hyperlink" Target="file:///D:\Documents\3GPP\tsg_ran\WG2\TSGR2_110-e\Docs\R2-2004665.zip" TargetMode="External"/><Relationship Id="rId27" Type="http://schemas.openxmlformats.org/officeDocument/2006/relationships/hyperlink" Target="file:///D:\Documents\3GPP\tsg_ran\WG2\TSGR2_110-e\Docs\R2-2004812.zip" TargetMode="External"/><Relationship Id="rId537" Type="http://schemas.openxmlformats.org/officeDocument/2006/relationships/hyperlink" Target="file:///D:\Documents\3GPP\tsg_ran\WG2\TSGR2_110-e\Docs\R2-2004315.zip" TargetMode="External"/><Relationship Id="rId744" Type="http://schemas.openxmlformats.org/officeDocument/2006/relationships/hyperlink" Target="file:///D:\Documents\3GPP\tsg_ran\WG2\TSGR2_110-e\Docs\R2-2005566.zip" TargetMode="External"/><Relationship Id="rId951" Type="http://schemas.openxmlformats.org/officeDocument/2006/relationships/hyperlink" Target="file:///D:\Documents\3GPP\tsg_ran\WG2\TSGR2_110-e\Docs\R2-2005605.zip" TargetMode="External"/><Relationship Id="rId1167" Type="http://schemas.openxmlformats.org/officeDocument/2006/relationships/hyperlink" Target="file:///D:\Documents\3GPP\tsg_ran\WG2\TSGR2_110-e\Docs\R2-2005257.zip" TargetMode="External"/><Relationship Id="rId1374" Type="http://schemas.openxmlformats.org/officeDocument/2006/relationships/hyperlink" Target="file:///D:\Documents\3GPP\tsg_ran\WG2\TSGR2_110-e\Docs\R2-2005729.zip" TargetMode="External"/><Relationship Id="rId80" Type="http://schemas.openxmlformats.org/officeDocument/2006/relationships/hyperlink" Target="file:///D:\Documents\3GPP\tsg_ran\WG2\TSGR2_110-e\Docs\R2-2005483.zip" TargetMode="External"/><Relationship Id="rId176" Type="http://schemas.openxmlformats.org/officeDocument/2006/relationships/hyperlink" Target="file:///D:/Documents/3GPP/tsg_ran/WG2/RAN2/2005_R2_110-e/Docs/R2-2005003.zip" TargetMode="External"/><Relationship Id="rId383" Type="http://schemas.openxmlformats.org/officeDocument/2006/relationships/hyperlink" Target="file:///D:\Documents\3GPP\tsg_ran\WG2\TSGR2_110-e\Docs\R2-2005318.zip" TargetMode="External"/><Relationship Id="rId590" Type="http://schemas.openxmlformats.org/officeDocument/2006/relationships/hyperlink" Target="file:///D:\Documents\3GPP\tsg_ran\WG2\TSGR2_110-e\Docs\R2-2005699.zip" TargetMode="External"/><Relationship Id="rId604" Type="http://schemas.openxmlformats.org/officeDocument/2006/relationships/hyperlink" Target="file:///D:\Documents\3GPP\tsg_ran\WG2\TSGR2_110-e\Docs\R2-2005229.zip" TargetMode="External"/><Relationship Id="rId811" Type="http://schemas.openxmlformats.org/officeDocument/2006/relationships/hyperlink" Target="file:///D:\Documents\3GPP\tsg_ran\WG2\TSGR2_110-e\Docs\R2-2004639.zip" TargetMode="External"/><Relationship Id="rId1027" Type="http://schemas.openxmlformats.org/officeDocument/2006/relationships/hyperlink" Target="file:///D:\Documents\3GPP\tsg_ran\WG2\TSGR2_110-e\Docs\R2-2005362.zip" TargetMode="External"/><Relationship Id="rId1234" Type="http://schemas.openxmlformats.org/officeDocument/2006/relationships/hyperlink" Target="file:///D:\Documents\3GPP\tsg_ran\WG2\TSGR2_110-e\Docs\R2-2006263.zip" TargetMode="External"/><Relationship Id="rId1441" Type="http://schemas.openxmlformats.org/officeDocument/2006/relationships/hyperlink" Target="file:///D:\Documents\3GPP\tsg_ran\WG2\TSGR2_110-e\Docs\R2-2005038.zip" TargetMode="External"/><Relationship Id="rId243" Type="http://schemas.openxmlformats.org/officeDocument/2006/relationships/hyperlink" Target="file:///D:\Documents\3GPP\tsg_ran\WG2\TSGR2_110-e\Docs\R2-2005196.zip" TargetMode="External"/><Relationship Id="rId450" Type="http://schemas.openxmlformats.org/officeDocument/2006/relationships/hyperlink" Target="file:///D:\Documents\3GPP\tsg_ran\WG2\TSGR2_110-e\Docs\R2-2005667.zip" TargetMode="External"/><Relationship Id="rId688" Type="http://schemas.openxmlformats.org/officeDocument/2006/relationships/hyperlink" Target="file:///D:\Documents\3GPP\tsg_ran\WG2\TSGR2_110-e\Docs\R2-2004881.zip" TargetMode="External"/><Relationship Id="rId895" Type="http://schemas.openxmlformats.org/officeDocument/2006/relationships/hyperlink" Target="file:///D:\Documents\3GPP\tsg_ran\WG2\TSGR2_110-e\Docs\R2-2004693.zip" TargetMode="External"/><Relationship Id="rId909" Type="http://schemas.openxmlformats.org/officeDocument/2006/relationships/hyperlink" Target="file:///D:\Documents\3GPP\tsg_ran\WG2\TSGR2_110-e\Docs\R2-2005529.zip" TargetMode="External"/><Relationship Id="rId1080" Type="http://schemas.openxmlformats.org/officeDocument/2006/relationships/hyperlink" Target="file:///D:\Documents\3GPP\tsg_ran\WG2\TSGR2_110-e\Docs\R2-2004713.zip" TargetMode="External"/><Relationship Id="rId1301" Type="http://schemas.openxmlformats.org/officeDocument/2006/relationships/hyperlink" Target="file:///D:\Documents\3GPP\tsg_ran\WG2\TSGR2_110-e\Docs\R2-2006081.zip" TargetMode="External"/><Relationship Id="rId1539" Type="http://schemas.openxmlformats.org/officeDocument/2006/relationships/hyperlink" Target="file:///D:\Documents\3GPP\tsg_ran\WG2\TSGR2_110-e\Docs\R2-2005387.zip" TargetMode="External"/><Relationship Id="rId38" Type="http://schemas.openxmlformats.org/officeDocument/2006/relationships/hyperlink" Target="file:///D:\Documents\3GPP\tsg_ran\WG2\TSGR2_110-e\Docs\R2-2005199.zip" TargetMode="External"/><Relationship Id="rId103" Type="http://schemas.openxmlformats.org/officeDocument/2006/relationships/hyperlink" Target="file:///D:\Documents\3GPP\tsg_ran\WG2\TSGR2_110-e\Docs\R2-2006233.zip" TargetMode="External"/><Relationship Id="rId310" Type="http://schemas.openxmlformats.org/officeDocument/2006/relationships/hyperlink" Target="file:///D:/Documents/3GPP/tsg_ran/WG2/RAN2/2005_R2_110-e/Docs/R2-2004399.zip" TargetMode="External"/><Relationship Id="rId548" Type="http://schemas.openxmlformats.org/officeDocument/2006/relationships/hyperlink" Target="file:///D:\Documents\3GPP\tsg_ran\WG2\TSGR2_110-e\Docs\R2-2004864.zip" TargetMode="External"/><Relationship Id="rId755" Type="http://schemas.openxmlformats.org/officeDocument/2006/relationships/hyperlink" Target="file:///D:\Documents\3GPP\tsg_ran\WG2\TSGR2_110-e\Docs\R2-2005505.zip" TargetMode="External"/><Relationship Id="rId962" Type="http://schemas.openxmlformats.org/officeDocument/2006/relationships/hyperlink" Target="file:///D:\Documents\3GPP\tsg_ran\WG2\TSGR2_110-e\Docs\R2-2004868.zip" TargetMode="External"/><Relationship Id="rId1178" Type="http://schemas.openxmlformats.org/officeDocument/2006/relationships/hyperlink" Target="file:///D:\Documents\3GPP\tsg_ran\WG2\TSGR2_110-e\Docs\R2-2005451.zip" TargetMode="External"/><Relationship Id="rId1385" Type="http://schemas.openxmlformats.org/officeDocument/2006/relationships/hyperlink" Target="file:///D:\Documents\3GPP\tsg_ran\WG2\TSGR2_110-e\Docs\R2-2005663.zip" TargetMode="External"/><Relationship Id="rId91" Type="http://schemas.openxmlformats.org/officeDocument/2006/relationships/hyperlink" Target="file:///D:\Documents\3GPP\tsg_ran\WG2\TSGR2_110-e\Docs\R2-2006123.zip" TargetMode="External"/><Relationship Id="rId187" Type="http://schemas.openxmlformats.org/officeDocument/2006/relationships/hyperlink" Target="file:///D:/Documents/3GPP/tsg_ran/WG2/RAN2/2005_R2_110-e/Docs/R2-2005635.zip" TargetMode="External"/><Relationship Id="rId394" Type="http://schemas.openxmlformats.org/officeDocument/2006/relationships/hyperlink" Target="file:///D:\Documents\3GPP\tsg_ran\WG2\TSGR2_110-e\Docs\R2-2006345.zip" TargetMode="External"/><Relationship Id="rId408" Type="http://schemas.openxmlformats.org/officeDocument/2006/relationships/hyperlink" Target="file:///D:\Documents\3GPP\tsg_ran\WG2\TSGR2_110-e\Docs\R2-2004709.zip" TargetMode="External"/><Relationship Id="rId615" Type="http://schemas.openxmlformats.org/officeDocument/2006/relationships/hyperlink" Target="file:///D:\Documents\3GPP\tsg_ran\WG2\TSGR2_110-e\Docs\R2-2004712.zip" TargetMode="External"/><Relationship Id="rId822" Type="http://schemas.openxmlformats.org/officeDocument/2006/relationships/hyperlink" Target="file:///D:\Documents\3GPP\tsg_ran\WG2\TSGR2_110-e\Docs\R2-2004796.zip" TargetMode="External"/><Relationship Id="rId1038" Type="http://schemas.openxmlformats.org/officeDocument/2006/relationships/hyperlink" Target="file:///D:\Documents\3GPP\tsg_ran\WG2\TSGR2_110-e\Docs\R2-2004444.zip" TargetMode="External"/><Relationship Id="rId1245" Type="http://schemas.openxmlformats.org/officeDocument/2006/relationships/hyperlink" Target="file:///D:/Documents/3GPP/tsg_ran/WG2/RAN2/2005_R2_110-e/Docs/R2-2005444.zip" TargetMode="External"/><Relationship Id="rId1452" Type="http://schemas.openxmlformats.org/officeDocument/2006/relationships/hyperlink" Target="file:///D:\Documents\3GPP\tsg_ran\WG2\TSGR2_110-e\Docs\R2-2005080.zip" TargetMode="External"/><Relationship Id="rId254" Type="http://schemas.openxmlformats.org/officeDocument/2006/relationships/hyperlink" Target="file:///D:\Documents\3GPP\tsg_ran\WG2\TSGR2_110-e\Docs\R2-2005410.zip" TargetMode="External"/><Relationship Id="rId699" Type="http://schemas.openxmlformats.org/officeDocument/2006/relationships/hyperlink" Target="file:///D:\Documents\3GPP\tsg_ran\WG2\TSGR2_110-e\Docs\R2-2004710.zip" TargetMode="External"/><Relationship Id="rId1091" Type="http://schemas.openxmlformats.org/officeDocument/2006/relationships/hyperlink" Target="file:///D:\Documents\3GPP\tsg_ran\WG2\TSGR2_110-e\Docs\R2-2004719.zip" TargetMode="External"/><Relationship Id="rId1105" Type="http://schemas.openxmlformats.org/officeDocument/2006/relationships/hyperlink" Target="file:///D:\Documents\3GPP\tsg_ran\WG2\TSGR2_110-e\Docs\R2-2005377.zip" TargetMode="External"/><Relationship Id="rId1312" Type="http://schemas.openxmlformats.org/officeDocument/2006/relationships/hyperlink" Target="file:///D:/Documents/3GPP/tsg_ran/WG2/RAN2/2005_R2_110-e/Docs/R2-2005437.zip" TargetMode="External"/><Relationship Id="rId49" Type="http://schemas.openxmlformats.org/officeDocument/2006/relationships/hyperlink" Target="file:///D:\Documents\3GPP\tsg_ran\WG2\TSGR2_110-e\Docs\R2-2005602.zip" TargetMode="External"/><Relationship Id="rId114" Type="http://schemas.openxmlformats.org/officeDocument/2006/relationships/hyperlink" Target="file:///D:\Documents\3GPP\tsg_ran\WG2\TSGR2_110-e\Docs\R2-2004735.zip" TargetMode="External"/><Relationship Id="rId461" Type="http://schemas.openxmlformats.org/officeDocument/2006/relationships/hyperlink" Target="file:///D:\Documents\3GPP\tsg_ran\WG2\TSGR2_110-e\Docs\R2-2005522.zip" TargetMode="External"/><Relationship Id="rId559" Type="http://schemas.openxmlformats.org/officeDocument/2006/relationships/hyperlink" Target="file:///D:\Documents\3GPP\tsg_ran\WG2\TSGR2_110-e\Docs\R2-2004616.zip" TargetMode="External"/><Relationship Id="rId766" Type="http://schemas.openxmlformats.org/officeDocument/2006/relationships/hyperlink" Target="file:///D:\Documents\3GPP\tsg_ran\WG2\TSGR2_110-e\Docs\R2-2006058.zip" TargetMode="External"/><Relationship Id="rId1189" Type="http://schemas.openxmlformats.org/officeDocument/2006/relationships/hyperlink" Target="file:///D:\Documents\3GPP\tsg_ran\WG2\TSGR2_110-e\Docs\R2-2004728.zip" TargetMode="External"/><Relationship Id="rId1396" Type="http://schemas.openxmlformats.org/officeDocument/2006/relationships/hyperlink" Target="file:///D:\Documents\3GPP\tsg_ran\WG2\TSGR2_110-e\Docs\R2-2005143.zip" TargetMode="External"/><Relationship Id="rId198" Type="http://schemas.openxmlformats.org/officeDocument/2006/relationships/hyperlink" Target="file:///D:/Documents/3GPP/tsg_ran/WG2/RAN2/2005_R2_110-e/Docs/R2-2005704.zip" TargetMode="External"/><Relationship Id="rId321" Type="http://schemas.openxmlformats.org/officeDocument/2006/relationships/hyperlink" Target="file:///D:/Documents/3GPP/tsg_ran/WG2/RAN2/2005_R2_110-e/Docs/R2-2005621.zip" TargetMode="External"/><Relationship Id="rId419" Type="http://schemas.openxmlformats.org/officeDocument/2006/relationships/hyperlink" Target="file:///D:\Documents\3GPP\tsg_ran\WG2\TSGR2_110-e\Docs\R2-2006004.zip" TargetMode="External"/><Relationship Id="rId626" Type="http://schemas.openxmlformats.org/officeDocument/2006/relationships/hyperlink" Target="file:///D:\Documents\3GPP\tsg_ran\WG2\TSGR2_110-e\Docs\R2-2005295.zip" TargetMode="External"/><Relationship Id="rId973" Type="http://schemas.openxmlformats.org/officeDocument/2006/relationships/hyperlink" Target="file:///D:\Documents\3GPP\tsg_ran\WG2\TSGR2_110-e\Docs\R2-2004777.zip" TargetMode="External"/><Relationship Id="rId1049" Type="http://schemas.openxmlformats.org/officeDocument/2006/relationships/hyperlink" Target="file:///D:\Documents\3GPP\tsg_ran\WG2\TSGR2_110-e\Docs\R2-2005086.zip" TargetMode="External"/><Relationship Id="rId1256" Type="http://schemas.openxmlformats.org/officeDocument/2006/relationships/hyperlink" Target="file:///D:\Documents\3GPP\tsg_ran\WG2\TSGR2_110-e\Docs\R2-2006190.zip" TargetMode="External"/><Relationship Id="rId833" Type="http://schemas.openxmlformats.org/officeDocument/2006/relationships/hyperlink" Target="file:///D:\Documents\3GPP\tsg_ran\WG2\TSGR2_110-e\Docs\R2-2005099.zip" TargetMode="External"/><Relationship Id="rId1116" Type="http://schemas.openxmlformats.org/officeDocument/2006/relationships/hyperlink" Target="file:///D:\Documents\3GPP\tsg_ran\WG2\TSGR2_110-e\Docs\R2-2005434.zip" TargetMode="External"/><Relationship Id="rId1463" Type="http://schemas.openxmlformats.org/officeDocument/2006/relationships/hyperlink" Target="file:///D:\Documents\3GPP\tsg_ran\WG2\TSGR2_110-e\Docs\R2-2005146.zip" TargetMode="External"/><Relationship Id="rId265" Type="http://schemas.openxmlformats.org/officeDocument/2006/relationships/hyperlink" Target="file:///D:/Documents/3GPP/tsg_ran/WG2/RAN2/2005_R2_110-e/Docs/R2-2004455.zip" TargetMode="External"/><Relationship Id="rId472" Type="http://schemas.openxmlformats.org/officeDocument/2006/relationships/hyperlink" Target="file:///D:\Documents\3GPP\tsg_ran\WG2\TSGR2_110-e\Docs\R2-2005992.zip" TargetMode="External"/><Relationship Id="rId900" Type="http://schemas.openxmlformats.org/officeDocument/2006/relationships/hyperlink" Target="file:///D:\Documents\3GPP\tsg_ran\WG2\TSGR2_110-e\Docs\R2-2005134.zip" TargetMode="External"/><Relationship Id="rId1323" Type="http://schemas.openxmlformats.org/officeDocument/2006/relationships/hyperlink" Target="file:///D:\Documents\3GPP\tsg_ran\WG2\TSGR2_110-e\Docs\R2-2004985.zip" TargetMode="External"/><Relationship Id="rId1530" Type="http://schemas.openxmlformats.org/officeDocument/2006/relationships/hyperlink" Target="file:///D:\Documents\3GPP\tsg_ran\WG2\TSGR2_110-e\Docs\R2-2004624.zip" TargetMode="External"/><Relationship Id="rId125" Type="http://schemas.openxmlformats.org/officeDocument/2006/relationships/hyperlink" Target="file:///D:\Documents\3GPP\tsg_ran\WG2\TSGR2_110-e\Docs\R2-2005556.zip" TargetMode="External"/><Relationship Id="rId332" Type="http://schemas.openxmlformats.org/officeDocument/2006/relationships/hyperlink" Target="file:///D:\Documents\3GPP\tsg_ran\WG2\TSGR2_110-e\Docs\R2-2006223.zip" TargetMode="External"/><Relationship Id="rId777" Type="http://schemas.openxmlformats.org/officeDocument/2006/relationships/hyperlink" Target="file:///D:\Documents\3GPP\tsg_ran\WG2\TSGR2_110-e\Docs\R2-2005067.zip" TargetMode="External"/><Relationship Id="rId984" Type="http://schemas.openxmlformats.org/officeDocument/2006/relationships/hyperlink" Target="file:///D:\Documents\3GPP\tsg_ran\WG2\TSGR2_110-e\Docs\R2-2004809.zip" TargetMode="External"/><Relationship Id="rId637" Type="http://schemas.openxmlformats.org/officeDocument/2006/relationships/hyperlink" Target="file:///D:\Documents\3GPP\tsg_ran\WG2\TSGR2_110-e\Docs\R2-2005545.zip" TargetMode="External"/><Relationship Id="rId844" Type="http://schemas.openxmlformats.org/officeDocument/2006/relationships/hyperlink" Target="file:///D:\Documents\3GPP\tsg_ran\WG2\TSGR2_110-e\Docs\R2-2004703.zip" TargetMode="External"/><Relationship Id="rId1267" Type="http://schemas.openxmlformats.org/officeDocument/2006/relationships/hyperlink" Target="file:///D:\Documents\3GPP\tsg_ran\WG2\TSGR2_110-e\Docs\R2-2004778.zip" TargetMode="External"/><Relationship Id="rId1474" Type="http://schemas.openxmlformats.org/officeDocument/2006/relationships/hyperlink" Target="file:///D:\Documents\3GPP\tsg_ran\WG2\TSGR2_110-e\Docs\R2-2005022.zip" TargetMode="External"/><Relationship Id="rId276" Type="http://schemas.openxmlformats.org/officeDocument/2006/relationships/hyperlink" Target="file:///D:/Documents/3GPP/tsg_ran/WG2/RAN2/2005_R2_110-e/Docs/R2-2004440.zip" TargetMode="External"/><Relationship Id="rId483" Type="http://schemas.openxmlformats.org/officeDocument/2006/relationships/hyperlink" Target="file:///D:\Documents\3GPP\tsg_ran\WG2\TSGR2_110-e\Docs\R2-2004801.zip" TargetMode="External"/><Relationship Id="rId690" Type="http://schemas.openxmlformats.org/officeDocument/2006/relationships/hyperlink" Target="file:///D:\Documents\3GPP\tsg_ran\WG2\TSGR2_110-e\Docs\R2-2005045.zip" TargetMode="External"/><Relationship Id="rId704" Type="http://schemas.openxmlformats.org/officeDocument/2006/relationships/hyperlink" Target="file:///D:\Documents\3GPP\tsg_ran\WG2\TSGR2_110-e\Docs\R2-2004830.zip" TargetMode="External"/><Relationship Id="rId911" Type="http://schemas.openxmlformats.org/officeDocument/2006/relationships/hyperlink" Target="file:///D:\Documents\3GPP\tsg_ran\WG2\TSGR2_110-e\Docs\R2-2005708.zip" TargetMode="External"/><Relationship Id="rId1127" Type="http://schemas.openxmlformats.org/officeDocument/2006/relationships/hyperlink" Target="file:///D:\Documents\3GPP\tsg_ran\WG2\TSGR2_110-e\Docs\R2-2006018.zip" TargetMode="External"/><Relationship Id="rId1334" Type="http://schemas.openxmlformats.org/officeDocument/2006/relationships/hyperlink" Target="file:///D:\Documents\3GPP\tsg_ran\WG2\TSGR2_110-e\Docs\R2-2006213.zip" TargetMode="External"/><Relationship Id="rId1541" Type="http://schemas.openxmlformats.org/officeDocument/2006/relationships/hyperlink" Target="file:///D:\Documents\3GPP\tsg_ran\WG2\TSGR2_110-e\Docs\R2-2004595.zip" TargetMode="External"/><Relationship Id="rId40" Type="http://schemas.openxmlformats.org/officeDocument/2006/relationships/hyperlink" Target="file:///D:\Documents\3GPP\tsg_ran\WG2\TSGR2_110-e\Docs\R2-2005201.zip" TargetMode="External"/><Relationship Id="rId136" Type="http://schemas.openxmlformats.org/officeDocument/2006/relationships/hyperlink" Target="file:///D:\Documents\3GPP\tsg_ran\WG2\TSGR2_110-e\Docs\R2-2005641.zip" TargetMode="External"/><Relationship Id="rId343" Type="http://schemas.openxmlformats.org/officeDocument/2006/relationships/hyperlink" Target="file:///D:\Documents\3GPP\tsg_ran\WG2\TSGR2_110-e\Docs\R2-2005577.zip" TargetMode="External"/><Relationship Id="rId550" Type="http://schemas.openxmlformats.org/officeDocument/2006/relationships/hyperlink" Target="file:///D:\Documents\3GPP\tsg_ran\WG2\TSGR2_110-e\Docs\R2-2005334.zip" TargetMode="External"/><Relationship Id="rId788" Type="http://schemas.openxmlformats.org/officeDocument/2006/relationships/hyperlink" Target="file:///D:\Documents\3GPP\tsg_ran\WG2\TSGR2_110-e\Docs\R2-2004963.zip" TargetMode="External"/><Relationship Id="rId995" Type="http://schemas.openxmlformats.org/officeDocument/2006/relationships/hyperlink" Target="file:///D:\Documents\3GPP\tsg_ran\WG2\TSGR2_110-e\Docs\R2-2005694.zip" TargetMode="External"/><Relationship Id="rId1180" Type="http://schemas.openxmlformats.org/officeDocument/2006/relationships/hyperlink" Target="file:///D:\Documents\3GPP\tsg_ran\WG2\TSGR2_110-e\Docs\R2-2005592.zip" TargetMode="External"/><Relationship Id="rId1401" Type="http://schemas.openxmlformats.org/officeDocument/2006/relationships/hyperlink" Target="file:///D:\Documents\3GPP\tsg_ran\WG2\TSGR2_110-e\Docs\R2-2005706.zip" TargetMode="External"/><Relationship Id="rId203" Type="http://schemas.openxmlformats.org/officeDocument/2006/relationships/hyperlink" Target="file:///D:/Documents/3GPP/tsg_ran/WG2/RAN2/2005_R2_110-e/Docs/R2-2004531.zip" TargetMode="External"/><Relationship Id="rId648" Type="http://schemas.openxmlformats.org/officeDocument/2006/relationships/hyperlink" Target="file:///D:\Documents\3GPP\tsg_ran\WG2\TSGR2_110-e\Docs\R2-2005044.zip" TargetMode="External"/><Relationship Id="rId855" Type="http://schemas.openxmlformats.org/officeDocument/2006/relationships/hyperlink" Target="file:///D:\Documents\3GPP\tsg_ran\WG2\TSGR2_110-e\Docs\R2-2005213.zip" TargetMode="External"/><Relationship Id="rId1040" Type="http://schemas.openxmlformats.org/officeDocument/2006/relationships/hyperlink" Target="file:///D:\Documents\3GPP\tsg_ran\WG2\TSGR2_110-e\Docs\R2-2006008.zip" TargetMode="External"/><Relationship Id="rId1278" Type="http://schemas.openxmlformats.org/officeDocument/2006/relationships/hyperlink" Target="file:///D:/Documents/3GPP/tsg_ran/WG2/RAN2/2005_R2_110-e/Docs/R2-2004651.zip" TargetMode="External"/><Relationship Id="rId1485" Type="http://schemas.openxmlformats.org/officeDocument/2006/relationships/hyperlink" Target="file:///D:\Documents\3GPP\tsg_ran\WG2\TSGR2_110-e\Docs\R2-2006005.zip" TargetMode="External"/><Relationship Id="rId287" Type="http://schemas.openxmlformats.org/officeDocument/2006/relationships/hyperlink" Target="file:///D:/Documents/3GPP/tsg_ran/WG2/RAN2/2005_R2_110-e/Docs/R2-2004971.zip" TargetMode="External"/><Relationship Id="rId410" Type="http://schemas.openxmlformats.org/officeDocument/2006/relationships/hyperlink" Target="file:///D:\Documents\3GPP\tsg_ran\WG2\TSGR2_110-e\Docs\R2-2004602.zip" TargetMode="External"/><Relationship Id="rId494" Type="http://schemas.openxmlformats.org/officeDocument/2006/relationships/hyperlink" Target="file:///D:\Documents\3GPP\tsg_ran\WG2\TSGR2_110-e\Docs\R2-2004686.zip" TargetMode="External"/><Relationship Id="rId508" Type="http://schemas.openxmlformats.org/officeDocument/2006/relationships/hyperlink" Target="file:///D:\Documents\3GPP\tsg_ran\WG2\TSGR2_110-e\Docs\R2-2004373.zip" TargetMode="External"/><Relationship Id="rId715" Type="http://schemas.openxmlformats.org/officeDocument/2006/relationships/hyperlink" Target="file:///D:\Documents\3GPP\tsg_ran\WG2\TSGR2_110-e\Docs\R2-2004590.zip" TargetMode="External"/><Relationship Id="rId922" Type="http://schemas.openxmlformats.org/officeDocument/2006/relationships/hyperlink" Target="file:///D:\Documents\3GPP\tsg_ran\WG2\TSGR2_110-e\Docs\R2-2005251.zip" TargetMode="External"/><Relationship Id="rId1138" Type="http://schemas.openxmlformats.org/officeDocument/2006/relationships/hyperlink" Target="file:///D:\Documents\3GPP\tsg_ran\WG2\TSGR2_110-e\Docs\R2-2005302.zip" TargetMode="External"/><Relationship Id="rId1345" Type="http://schemas.openxmlformats.org/officeDocument/2006/relationships/hyperlink" Target="file:///D:\Documents\3GPP\tsg_ran\WG2\TSGR2_110-e\Docs\R2-2004949.zip" TargetMode="External"/><Relationship Id="rId1552" Type="http://schemas.openxmlformats.org/officeDocument/2006/relationships/hyperlink" Target="file:///D:\Documents\3GPP\tsg_ran\WG2\TSGR2_110-e\Docs\R2-2005735.zip" TargetMode="External"/><Relationship Id="rId147" Type="http://schemas.openxmlformats.org/officeDocument/2006/relationships/hyperlink" Target="file:///D:\Documents\3GPP\tsg_ran\WG2\TSGR2_110-e\Docs\R2-2004913.zip" TargetMode="External"/><Relationship Id="rId354" Type="http://schemas.openxmlformats.org/officeDocument/2006/relationships/hyperlink" Target="file:///D:/Documents/3GPP/tsg_ran/WG2/RAN2/2005_R2_110-e/Docs/R2-2004560.zip" TargetMode="External"/><Relationship Id="rId799" Type="http://schemas.openxmlformats.org/officeDocument/2006/relationships/hyperlink" Target="file:///D:\Documents\3GPP\tsg_ran\WG2\TSGR2_110-e\Docs\R2-2005335.zip" TargetMode="External"/><Relationship Id="rId1191" Type="http://schemas.openxmlformats.org/officeDocument/2006/relationships/hyperlink" Target="file:///D:\Documents\3GPP\tsg_ran\WG2\TSGR2_110-e\Docs\R2-2005148.zip" TargetMode="External"/><Relationship Id="rId1205" Type="http://schemas.openxmlformats.org/officeDocument/2006/relationships/hyperlink" Target="file:///D:\Documents\3GPP\tsg_ran\WG2\TSGR2_110-e\Docs\R2-2005391.zip" TargetMode="External"/><Relationship Id="rId51" Type="http://schemas.openxmlformats.org/officeDocument/2006/relationships/hyperlink" Target="file:///D:\Documents\3GPP\tsg_ran\WG2\TSGR2_110-e\Docs\R2-2004627.zip" TargetMode="External"/><Relationship Id="rId561" Type="http://schemas.openxmlformats.org/officeDocument/2006/relationships/hyperlink" Target="file:///D:\Documents\3GPP\tsg_ran\WG2\TSGR2_110-e\Docs\R2-2004660.zip" TargetMode="External"/><Relationship Id="rId659" Type="http://schemas.openxmlformats.org/officeDocument/2006/relationships/hyperlink" Target="file:///D:\Documents\3GPP\tsg_ran\WG2\TSGR2_110-e\Docs\R2-2005721.zip" TargetMode="External"/><Relationship Id="rId866" Type="http://schemas.openxmlformats.org/officeDocument/2006/relationships/hyperlink" Target="file:///D:\Documents\3GPP\tsg_ran\WG2\TSGR2_110-e\Docs\R2-2004518.zip" TargetMode="External"/><Relationship Id="rId1289" Type="http://schemas.openxmlformats.org/officeDocument/2006/relationships/hyperlink" Target="file:///D:\Documents\3GPP\tsg_ran\WG2\TSGR2_110-e\Docs\R2-2004806.zip" TargetMode="External"/><Relationship Id="rId1412" Type="http://schemas.openxmlformats.org/officeDocument/2006/relationships/hyperlink" Target="file:///D:\Documents\3GPP\tsg_ran\WG2\TSGR2_110-e\Docs\R2-2005696.zip" TargetMode="External"/><Relationship Id="rId1496" Type="http://schemas.openxmlformats.org/officeDocument/2006/relationships/hyperlink" Target="file:///D:\Documents\3GPP\tsg_ran\WG2\TSGR2_110-e\Docs\R2-2004648.zip" TargetMode="External"/><Relationship Id="rId214" Type="http://schemas.openxmlformats.org/officeDocument/2006/relationships/hyperlink" Target="file:///D:\Documents\3GPP\tsg_ran\WG2\TSGR2_110-e\Docs\R2-2005420.zip" TargetMode="External"/><Relationship Id="rId298" Type="http://schemas.openxmlformats.org/officeDocument/2006/relationships/hyperlink" Target="file:///D:/Documents/3GPP/tsg_ran/WG2/RAN2/2005_R2_110-e/Docs/R2-2005005.zip" TargetMode="External"/><Relationship Id="rId421" Type="http://schemas.openxmlformats.org/officeDocument/2006/relationships/hyperlink" Target="file:///D:\Documents\3GPP\tsg_ran\WG2\TSGR2_110-e\Docs\R2-2006029.zip" TargetMode="External"/><Relationship Id="rId519" Type="http://schemas.openxmlformats.org/officeDocument/2006/relationships/hyperlink" Target="file:///D:\Documents\3GPP\tsg_ran\WG2\TSGR2_110-e\Docs\R2-2005654.zip" TargetMode="External"/><Relationship Id="rId1051" Type="http://schemas.openxmlformats.org/officeDocument/2006/relationships/hyperlink" Target="file:///D:\Documents\3GPP\tsg_ran\WG2\TSGR2_110-e\Docs\R2-2005140.zip" TargetMode="External"/><Relationship Id="rId1149" Type="http://schemas.openxmlformats.org/officeDocument/2006/relationships/hyperlink" Target="file:///D:\Documents\3GPP\tsg_ran\WG2\TSGR2_110-e\Docs\R2-2005603.zip" TargetMode="External"/><Relationship Id="rId1356" Type="http://schemas.openxmlformats.org/officeDocument/2006/relationships/hyperlink" Target="file:///D:/Documents/3GPP/tsg_ran/WG2/RAN2/2005_R2_110-e/Docs/R2-2004526.zip" TargetMode="External"/><Relationship Id="rId158" Type="http://schemas.openxmlformats.org/officeDocument/2006/relationships/hyperlink" Target="file:///D:\Documents\3GPP\tsg_ran\WG2\TSGR2_110-e\Docs\R2-2005111.zip" TargetMode="External"/><Relationship Id="rId726" Type="http://schemas.openxmlformats.org/officeDocument/2006/relationships/hyperlink" Target="file:///D:\Documents\3GPP\tsg_ran\WG2\TSGR2_110-e\Docs\R2-2004588.zip" TargetMode="External"/><Relationship Id="rId933" Type="http://schemas.openxmlformats.org/officeDocument/2006/relationships/hyperlink" Target="file:///D:\Documents\3GPP\tsg_ran\WG2\TSGR2_110-e\Docs\R2-2004813.zip" TargetMode="External"/><Relationship Id="rId1009" Type="http://schemas.openxmlformats.org/officeDocument/2006/relationships/hyperlink" Target="file:///D:\Documents\3GPP\tsg_ran\WG2\TSGR2_110-e\Docs\R2-2005170.zip" TargetMode="External"/><Relationship Id="rId62" Type="http://schemas.openxmlformats.org/officeDocument/2006/relationships/hyperlink" Target="file:///D:\Documents\3GPP\tsg_ran\WG2\TSGR2_110-e\Docs\R2-2005083.zip" TargetMode="External"/><Relationship Id="rId365" Type="http://schemas.openxmlformats.org/officeDocument/2006/relationships/hyperlink" Target="file:///D:\Documents\3GPP\tsg_ran\WG2\TSGR2_110-e\Docs\R2-2006259.zip" TargetMode="External"/><Relationship Id="rId572" Type="http://schemas.openxmlformats.org/officeDocument/2006/relationships/hyperlink" Target="file:///D:\Documents\3GPP\tsg_ran\WG2\TSGR2_110-e\Docs\R2-2005550.zip" TargetMode="External"/><Relationship Id="rId1216" Type="http://schemas.openxmlformats.org/officeDocument/2006/relationships/hyperlink" Target="file:///D:/Documents/3GPP/tsg_ran/WG2/RAN2/2005_R2_110-e/Docs/R2-2005222.zip" TargetMode="External"/><Relationship Id="rId1423" Type="http://schemas.openxmlformats.org/officeDocument/2006/relationships/hyperlink" Target="file:///D:\Documents\3GPP\tsg_ran\WG2\TSGR2_110-e\Docs\R2-2005178.zip" TargetMode="External"/><Relationship Id="rId225" Type="http://schemas.openxmlformats.org/officeDocument/2006/relationships/hyperlink" Target="file:///D:\Documents\3GPP\tsg_ran\WG2\TSGR2_110-e\Docs\R2-2005182.zip" TargetMode="External"/><Relationship Id="rId432" Type="http://schemas.openxmlformats.org/officeDocument/2006/relationships/hyperlink" Target="file:///D:\Documents\3GPP\tsg_ran\WG2\TSGR2_110-e\Docs\R2-2004302.zip" TargetMode="External"/><Relationship Id="rId877" Type="http://schemas.openxmlformats.org/officeDocument/2006/relationships/hyperlink" Target="file:///D:\Documents\3GPP\tsg_ran\WG2\TSGR2_110-e\Docs\R2-2005279.zip" TargetMode="External"/><Relationship Id="rId1062" Type="http://schemas.openxmlformats.org/officeDocument/2006/relationships/hyperlink" Target="file:///D:\Documents\3GPP\tsg_ran\WG2\TSGR2_110-e\Docs\R2-2004340.zip" TargetMode="External"/><Relationship Id="rId737" Type="http://schemas.openxmlformats.org/officeDocument/2006/relationships/hyperlink" Target="file:///D:\Documents\3GPP\tsg_ran\WG2\TSGR2_110-e\Docs\R2-2004739.zip" TargetMode="External"/><Relationship Id="rId944" Type="http://schemas.openxmlformats.org/officeDocument/2006/relationships/hyperlink" Target="file:///D:\Documents\3GPP\tsg_ran\WG2\TSGR2_110-e\Docs\R2-2004838.zip" TargetMode="External"/><Relationship Id="rId1367" Type="http://schemas.openxmlformats.org/officeDocument/2006/relationships/hyperlink" Target="file:///D:\Documents\3GPP\tsg_ran\WG2\TSGR2_110-e\Docs\R2-2004792.zip" TargetMode="External"/><Relationship Id="rId73" Type="http://schemas.openxmlformats.org/officeDocument/2006/relationships/hyperlink" Target="file:///D:\Documents\3GPP\tsg_ran\WG2\TSGR2_110-e\Docs\R2-2005351.zip" TargetMode="External"/><Relationship Id="rId169" Type="http://schemas.openxmlformats.org/officeDocument/2006/relationships/hyperlink" Target="file:///D:/Documents/3GPP/tsg_ran/WG2/RAN2/2005_R2_110-e/Docs/R2-2004771.zip" TargetMode="External"/><Relationship Id="rId376" Type="http://schemas.openxmlformats.org/officeDocument/2006/relationships/hyperlink" Target="file:///D:\Documents\3GPP\tsg_ran\WG2\TSGR2_110-e\Docs\R2-2005137.zip" TargetMode="External"/><Relationship Id="rId583" Type="http://schemas.openxmlformats.org/officeDocument/2006/relationships/hyperlink" Target="file:///D:\Documents\3GPP\tsg_ran\WG2\TSGR2_110-e\Docs\R2-2004839.zip" TargetMode="External"/><Relationship Id="rId790" Type="http://schemas.openxmlformats.org/officeDocument/2006/relationships/hyperlink" Target="file:///D:\Documents\3GPP\tsg_ran\WG2\TSGR2_110-e\Docs\R2-2005128.zip" TargetMode="External"/><Relationship Id="rId804" Type="http://schemas.openxmlformats.org/officeDocument/2006/relationships/hyperlink" Target="file:///D:\Documents\3GPP\tsg_ran\WG2\TSGR2_110-e\Docs\R2-2004319.zip" TargetMode="External"/><Relationship Id="rId1227" Type="http://schemas.openxmlformats.org/officeDocument/2006/relationships/hyperlink" Target="file:///D:/Documents/3GPP/tsg_ran/WG2/RAN2/2005_R2_110-e/Docs/R2-2005427.zip" TargetMode="External"/><Relationship Id="rId1434" Type="http://schemas.openxmlformats.org/officeDocument/2006/relationships/hyperlink" Target="file:///D:\Documents\3GPP\tsg_ran\WG2\TSGR2_110-e\Docs\R2-2004357.zip" TargetMode="External"/><Relationship Id="rId4" Type="http://schemas.openxmlformats.org/officeDocument/2006/relationships/settings" Target="settings.xml"/><Relationship Id="rId236" Type="http://schemas.openxmlformats.org/officeDocument/2006/relationships/hyperlink" Target="file:///D:\Documents\3GPP\tsg_ran\WG2\TSGR2_110-e\Docs\R2-2004606.zip" TargetMode="External"/><Relationship Id="rId443" Type="http://schemas.openxmlformats.org/officeDocument/2006/relationships/hyperlink" Target="file:///D:\Documents\3GPP\tsg_ran\WG2\TSGR2_110-e\Docs\R2-2005673.zip" TargetMode="External"/><Relationship Id="rId650" Type="http://schemas.openxmlformats.org/officeDocument/2006/relationships/hyperlink" Target="file:///D:\Documents\3GPP\tsg_ran\WG2\TSGR2_110-e\Docs\R2-2005077.zip" TargetMode="External"/><Relationship Id="rId888" Type="http://schemas.openxmlformats.org/officeDocument/2006/relationships/hyperlink" Target="file:///D:\Documents\3GPP\tsg_ran\WG2\TSGR2_110-e\Docs\R2-2005684.zip" TargetMode="External"/><Relationship Id="rId1073" Type="http://schemas.openxmlformats.org/officeDocument/2006/relationships/hyperlink" Target="file:///D:\Documents\3GPP\tsg_ran\WG2\TSGR2_110-e\Docs\R2-2005197.zip" TargetMode="External"/><Relationship Id="rId1280" Type="http://schemas.openxmlformats.org/officeDocument/2006/relationships/hyperlink" Target="file:///D:\Documents\3GPP\tsg_ran\WG2\TSGR2_110-e\Docs\R2-2006125.zip" TargetMode="External"/><Relationship Id="rId1501" Type="http://schemas.openxmlformats.org/officeDocument/2006/relationships/hyperlink" Target="file:///D:\Documents\3GPP\tsg_ran\WG2\TSGR2_110-e\Docs\R2-2004788.zip" TargetMode="External"/><Relationship Id="rId303" Type="http://schemas.openxmlformats.org/officeDocument/2006/relationships/hyperlink" Target="file:///D:/Documents/3GPP/tsg_ran/WG2/RAN2/2005_R2_110-e/Docs/R2-2004470.zip" TargetMode="External"/><Relationship Id="rId748" Type="http://schemas.openxmlformats.org/officeDocument/2006/relationships/hyperlink" Target="file:///D:\Documents\3GPP\tsg_ran\WG2\TSGR2_110-e\Docs\R2-2004737.zip" TargetMode="External"/><Relationship Id="rId955" Type="http://schemas.openxmlformats.org/officeDocument/2006/relationships/hyperlink" Target="file:///D:\Documents\3GPP\tsg_ran\WG2\TSGR2_110-e\Docs\R2-2005606.zip" TargetMode="External"/><Relationship Id="rId1140" Type="http://schemas.openxmlformats.org/officeDocument/2006/relationships/hyperlink" Target="file:///D:\Documents\3GPP\tsg_ran\WG2\TSGR2_110-e\Docs\R2-2005567.zip" TargetMode="External"/><Relationship Id="rId1378" Type="http://schemas.openxmlformats.org/officeDocument/2006/relationships/hyperlink" Target="file:///D:\Documents\3GPP\tsg_ran\WG2\TSGR2_110-e\Docs\R2-2004786.zip" TargetMode="External"/><Relationship Id="rId84" Type="http://schemas.openxmlformats.org/officeDocument/2006/relationships/hyperlink" Target="file:///D:\Documents\3GPP\tsg_ran\WG2\TSGR2_110-e\Docs\R2-2005487.zip" TargetMode="External"/><Relationship Id="rId387" Type="http://schemas.openxmlformats.org/officeDocument/2006/relationships/hyperlink" Target="file:///D:\Documents\3GPP\tsg_ran\WG2\TSGR2_110-e\Docs\R2-2005317.zip" TargetMode="External"/><Relationship Id="rId510" Type="http://schemas.openxmlformats.org/officeDocument/2006/relationships/hyperlink" Target="file:///D:\Documents\3GPP\tsg_ran\WG2\TSGR2_110-e\Docs\R2-2004611.zip" TargetMode="External"/><Relationship Id="rId594" Type="http://schemas.openxmlformats.org/officeDocument/2006/relationships/hyperlink" Target="file:///D:\Documents\3GPP\tsg_ran\WG2\TSGR2_110-e\Docs\R2-2004336.zip" TargetMode="External"/><Relationship Id="rId608" Type="http://schemas.openxmlformats.org/officeDocument/2006/relationships/hyperlink" Target="file:///D:\Documents\3GPP\tsg_ran\WG2\TSGR2_110-e\Docs\R2-2004404.zip" TargetMode="External"/><Relationship Id="rId815" Type="http://schemas.openxmlformats.org/officeDocument/2006/relationships/hyperlink" Target="file:///D:\Documents\3GPP\tsg_ran\WG2\TSGR2_110-e\Docs\R2-2005094.zip" TargetMode="External"/><Relationship Id="rId1238" Type="http://schemas.openxmlformats.org/officeDocument/2006/relationships/hyperlink" Target="file:///D:/Documents/3GPP/tsg_ran/WG2/RAN2/2005_R2_110-e/Docs/R2-2004726.zip" TargetMode="External"/><Relationship Id="rId1445" Type="http://schemas.openxmlformats.org/officeDocument/2006/relationships/hyperlink" Target="file:///D:\Documents\3GPP\tsg_ran\WG2\TSGR2_110-e\Docs\R2-2004841.zip" TargetMode="External"/><Relationship Id="rId247" Type="http://schemas.openxmlformats.org/officeDocument/2006/relationships/hyperlink" Target="file:///D:\Documents\3GPP\tsg_ran\WG2\TSGR2_110-e\Docs\R2-2004767.zip" TargetMode="External"/><Relationship Id="rId899" Type="http://schemas.openxmlformats.org/officeDocument/2006/relationships/hyperlink" Target="file:///D:\Documents\3GPP\tsg_ran\WG2\TSGR2_110-e\Docs\R2-2005065.zip" TargetMode="External"/><Relationship Id="rId1000" Type="http://schemas.openxmlformats.org/officeDocument/2006/relationships/hyperlink" Target="file:///D:\Documents\3GPP\tsg_ran\WG2\TSGR2_110-e\Docs\R2-2006318.zip" TargetMode="External"/><Relationship Id="rId1084" Type="http://schemas.openxmlformats.org/officeDocument/2006/relationships/hyperlink" Target="file:///D:\Documents\3GPP\tsg_ran\WG2\TSGR2_110-e\Docs\R2-2004409.zip" TargetMode="External"/><Relationship Id="rId1305" Type="http://schemas.openxmlformats.org/officeDocument/2006/relationships/hyperlink" Target="file:///D:/Documents/3GPP/tsg_ran/WG2/RAN2/2005_R2_110-e/Docs/R2-2005403.zip" TargetMode="External"/><Relationship Id="rId107" Type="http://schemas.openxmlformats.org/officeDocument/2006/relationships/hyperlink" Target="file:///D:\Documents\3GPP\tsg_ran\WG2\TSGR2_110-e\Docs\R2-2005163.zip" TargetMode="External"/><Relationship Id="rId454" Type="http://schemas.openxmlformats.org/officeDocument/2006/relationships/hyperlink" Target="file:///D:\Documents\3GPP\tsg_ran\WG2\TSGR2_110-e\Docs\R2-2006051.zip" TargetMode="External"/><Relationship Id="rId661" Type="http://schemas.openxmlformats.org/officeDocument/2006/relationships/hyperlink" Target="file:///D:\Documents\3GPP\tsg_ran\WG2\TSGR2_110-e\Docs\R2-2004406.zip" TargetMode="External"/><Relationship Id="rId759" Type="http://schemas.openxmlformats.org/officeDocument/2006/relationships/hyperlink" Target="file:///D:\Documents\3GPP\tsg_ran\WG2\TSGR2_110-e\Docs\R2-2004740.zip" TargetMode="External"/><Relationship Id="rId966" Type="http://schemas.openxmlformats.org/officeDocument/2006/relationships/hyperlink" Target="file:///D:\Documents\3GPP\tsg_ran\WG2\TSGR2_110-e\Docs\R2-2005246.zip" TargetMode="External"/><Relationship Id="rId1291" Type="http://schemas.openxmlformats.org/officeDocument/2006/relationships/hyperlink" Target="file:///D:\Documents\3GPP\tsg_ran\WG2\TSGR2_110-e\Docs\R2-2006353.zip" TargetMode="External"/><Relationship Id="rId1389" Type="http://schemas.openxmlformats.org/officeDocument/2006/relationships/hyperlink" Target="file:///D:\Documents\3GPP\tsg_ran\WG2\TSGR2_110-e\Docs\R2-2004519.zip" TargetMode="External"/><Relationship Id="rId1512" Type="http://schemas.openxmlformats.org/officeDocument/2006/relationships/hyperlink" Target="file:///D:\Documents\3GPP\tsg_ran\WG2\TSGR2_110-e\Docs\R2-2005448.zip" TargetMode="External"/><Relationship Id="rId11" Type="http://schemas.openxmlformats.org/officeDocument/2006/relationships/hyperlink" Target="file:///D:\Documents\3GPP\tsg_ran\WG2\TSGR2_110-e\Docs\R2-2004462.zip" TargetMode="External"/><Relationship Id="rId314" Type="http://schemas.openxmlformats.org/officeDocument/2006/relationships/hyperlink" Target="file:///D:/Documents/3GPP/tsg_ran/WG2/RAN2/2005_R2_110-e/Docs/R2-2004823.zip" TargetMode="External"/><Relationship Id="rId398" Type="http://schemas.openxmlformats.org/officeDocument/2006/relationships/hyperlink" Target="file:///D:\Documents\3GPP\tsg_ran\WG2\TSGR2_110-e\Docs\R2-2005130.zip" TargetMode="External"/><Relationship Id="rId521" Type="http://schemas.openxmlformats.org/officeDocument/2006/relationships/hyperlink" Target="file:///D:\Documents\3GPP\tsg_ran\WG2\TSGR2_110-e\Docs\R2-2006296.zip" TargetMode="External"/><Relationship Id="rId619" Type="http://schemas.openxmlformats.org/officeDocument/2006/relationships/hyperlink" Target="file:///D:\Documents\3GPP\tsg_ran\WG2\TSGR2_110-e\Docs\R2-2004937.zip" TargetMode="External"/><Relationship Id="rId1151" Type="http://schemas.openxmlformats.org/officeDocument/2006/relationships/hyperlink" Target="file:///D:\Documents\3GPP\tsg_ran\WG2\TSGR2_110-e\Docs\R2-2004465.zip" TargetMode="External"/><Relationship Id="rId1249" Type="http://schemas.openxmlformats.org/officeDocument/2006/relationships/hyperlink" Target="file:///D:/Documents/3GPP/tsg_ran/WG2/RAN2/2005_R2_110-e/Docs/R2-2005440.zip" TargetMode="External"/><Relationship Id="rId95" Type="http://schemas.openxmlformats.org/officeDocument/2006/relationships/hyperlink" Target="file:///D:\Documents\3GPP\tsg_ran\WG2\TSGR2_110-e\Docs\R2-2004442.zip" TargetMode="External"/><Relationship Id="rId160" Type="http://schemas.openxmlformats.org/officeDocument/2006/relationships/hyperlink" Target="file:///D:\Documents\3GPP\tsg_ran\WG2\TSGR2_110-e\Docs\R2-2005110.zip" TargetMode="External"/><Relationship Id="rId826" Type="http://schemas.openxmlformats.org/officeDocument/2006/relationships/hyperlink" Target="file:///D:\Documents\3GPP\tsg_ran\WG2\TSGR2_110-e\Docs\R2-2005090.zip" TargetMode="External"/><Relationship Id="rId1011" Type="http://schemas.openxmlformats.org/officeDocument/2006/relationships/hyperlink" Target="file:///D:\Documents\3GPP\tsg_ran\WG2\TSGR2_110-e\Docs\R2-2005640.zip" TargetMode="External"/><Relationship Id="rId1109" Type="http://schemas.openxmlformats.org/officeDocument/2006/relationships/hyperlink" Target="file:///D:\Documents\3GPP\tsg_ran\WG2\TSGR2_110-e\Docs\R2-2005469.zip" TargetMode="External"/><Relationship Id="rId1456" Type="http://schemas.openxmlformats.org/officeDocument/2006/relationships/hyperlink" Target="file:///D:\Documents\3GPP\tsg_ran\WG2\TSGR2_110-e\Docs\R2-2004345.zip" TargetMode="External"/><Relationship Id="rId258" Type="http://schemas.openxmlformats.org/officeDocument/2006/relationships/hyperlink" Target="file:///D:\Documents\3GPP\tsg_ran\WG2\TSGR2_110-e\Docs\R2-2004843.zip" TargetMode="External"/><Relationship Id="rId465" Type="http://schemas.openxmlformats.org/officeDocument/2006/relationships/hyperlink" Target="file:///D:\Documents\3GPP\tsg_ran\WG2\TSGR2_110-e\Docs\R2-2006157.zip" TargetMode="External"/><Relationship Id="rId672" Type="http://schemas.openxmlformats.org/officeDocument/2006/relationships/hyperlink" Target="file:///D:\Documents\3GPP\tsg_ran\WG2\TSGR2_110-e\Docs\R2-2005074.zip" TargetMode="External"/><Relationship Id="rId1095" Type="http://schemas.openxmlformats.org/officeDocument/2006/relationships/hyperlink" Target="file:///D:\Documents\3GPP\tsg_ran\WG2\TSGR2_110-e\Docs\R2-2004723.zip" TargetMode="External"/><Relationship Id="rId1316" Type="http://schemas.openxmlformats.org/officeDocument/2006/relationships/hyperlink" Target="file:///D:/Documents/3GPP/tsg_ran/WG2/RAN2/2005_R2_110-e/Docs/R2-2004506.zip" TargetMode="External"/><Relationship Id="rId1523" Type="http://schemas.openxmlformats.org/officeDocument/2006/relationships/hyperlink" Target="file:///D:\Documents\3GPP\tsg_ran\WG2\TSGR2_110-e\Docs\R2-2005350.zip" TargetMode="External"/><Relationship Id="rId22" Type="http://schemas.openxmlformats.org/officeDocument/2006/relationships/hyperlink" Target="file:///D:\Documents\3GPP\tsg_ran\WG2\TSGR2_110-e\Docs\R2-2005740.zip" TargetMode="External"/><Relationship Id="rId118" Type="http://schemas.openxmlformats.org/officeDocument/2006/relationships/hyperlink" Target="file:///D:\Documents\3GPP\tsg_ran\WG2\TSGR2_110-e\Docs\R2-2004791.zip" TargetMode="External"/><Relationship Id="rId325" Type="http://schemas.openxmlformats.org/officeDocument/2006/relationships/hyperlink" Target="file:///D:\Documents\3GPP\tsg_ran\WG2\TSGR2_110-e\Docs\R2-2006315.zip" TargetMode="External"/><Relationship Id="rId532" Type="http://schemas.openxmlformats.org/officeDocument/2006/relationships/hyperlink" Target="file:///D:\Documents\3GPP\tsg_ran\WG2\TSGR2_110-e\Docs\R2-2004785.zip" TargetMode="External"/><Relationship Id="rId977" Type="http://schemas.openxmlformats.org/officeDocument/2006/relationships/hyperlink" Target="file:///D:\Documents\3GPP\tsg_ran\WG2\TSGR2_110-e\Docs\R2-2004360.zip" TargetMode="External"/><Relationship Id="rId1162" Type="http://schemas.openxmlformats.org/officeDocument/2006/relationships/hyperlink" Target="file:///D:\Documents\3GPP\tsg_ran\WG2\TSGR2_110-e\Docs\R2-2005185.zip" TargetMode="External"/><Relationship Id="rId171" Type="http://schemas.openxmlformats.org/officeDocument/2006/relationships/hyperlink" Target="file:///D:\Documents\3GPP\tsg_ran\WG2\TSGR2_110-e\Docs\R2-2004904.zip" TargetMode="External"/><Relationship Id="rId837" Type="http://schemas.openxmlformats.org/officeDocument/2006/relationships/hyperlink" Target="file:///D:\Documents\3GPP\tsg_ran\WG2\TSGR2_110-e\Docs\R2-2005394.zip" TargetMode="External"/><Relationship Id="rId1022" Type="http://schemas.openxmlformats.org/officeDocument/2006/relationships/hyperlink" Target="file:///D:\Documents\3GPP\tsg_ran\WG2\TSGR2_110-e\Docs\R2-2004657.zip" TargetMode="External"/><Relationship Id="rId1467" Type="http://schemas.openxmlformats.org/officeDocument/2006/relationships/hyperlink" Target="file:///D:\Documents\3GPP\tsg_ran\WG2\TSGR2_110-e\Docs\R2-2006009.zip" TargetMode="External"/><Relationship Id="rId269" Type="http://schemas.openxmlformats.org/officeDocument/2006/relationships/hyperlink" Target="file:///D:/Documents/3GPP/tsg_ran/WG2/RAN2/2005_R2_110-e/Docs/R2-2004478.zip" TargetMode="External"/><Relationship Id="rId476" Type="http://schemas.openxmlformats.org/officeDocument/2006/relationships/hyperlink" Target="file:///D:\Documents\3GPP\tsg_ran\WG2\TSGR2_110-e\Docs\R2-2004496.zip" TargetMode="External"/><Relationship Id="rId683" Type="http://schemas.openxmlformats.org/officeDocument/2006/relationships/hyperlink" Target="file:///D:\Documents\3GPP\tsg_ran\WG2\TSGR2_110-e\Docs\R2-2005719.zip" TargetMode="External"/><Relationship Id="rId890" Type="http://schemas.openxmlformats.org/officeDocument/2006/relationships/hyperlink" Target="file:///D:\Documents\3GPP\tsg_ran\WG2\TSGR2_110-e\Docs\R2-2004661.zip" TargetMode="External"/><Relationship Id="rId904" Type="http://schemas.openxmlformats.org/officeDocument/2006/relationships/hyperlink" Target="file:///D:\Documents\3GPP\tsg_ran\WG2\TSGR2_110-e\Docs\R2-2005382.zip" TargetMode="External"/><Relationship Id="rId1327" Type="http://schemas.openxmlformats.org/officeDocument/2006/relationships/hyperlink" Target="file:///D:\Documents\3GPP\tsg_ran\WG2\TSGR2_110-e\Docs\R2-2006106.zip" TargetMode="External"/><Relationship Id="rId1534" Type="http://schemas.openxmlformats.org/officeDocument/2006/relationships/hyperlink" Target="file:///D:\Documents\3GPP\tsg_ran\WG2\TSGR2_110-e\Docs\R2-2004826.zip" TargetMode="External"/><Relationship Id="rId33" Type="http://schemas.openxmlformats.org/officeDocument/2006/relationships/hyperlink" Target="file:///D:\Documents\3GPP\tsg_ran\WG2\TSGR2_110-e\Docs\R2-2005015.zip" TargetMode="External"/><Relationship Id="rId129" Type="http://schemas.openxmlformats.org/officeDocument/2006/relationships/hyperlink" Target="file:///D:\Documents\3GPP\tsg_ran\WG2\TSGR2_110-e\Docs\R2-2005560.zip" TargetMode="External"/><Relationship Id="rId336" Type="http://schemas.openxmlformats.org/officeDocument/2006/relationships/hyperlink" Target="file:///D:\Documents\3GPP\tsg_ran\WG2\TSGR2_110-e\Docs\R2-2006220.zip" TargetMode="External"/><Relationship Id="rId543" Type="http://schemas.openxmlformats.org/officeDocument/2006/relationships/hyperlink" Target="file:///D:\Documents\3GPP\tsg_ran\WG2\TSGR2_110-e\Docs\R2-2004370.zip" TargetMode="External"/><Relationship Id="rId988" Type="http://schemas.openxmlformats.org/officeDocument/2006/relationships/hyperlink" Target="file:///D:\Documents\3GPP\tsg_ran\WG2\TSGR2_110-e\Docs\R2-2004865.zip" TargetMode="External"/><Relationship Id="rId1173" Type="http://schemas.openxmlformats.org/officeDocument/2006/relationships/hyperlink" Target="file:///D:\Documents\3GPP\tsg_ran\WG2\TSGR2_110-e\Docs\R2-2004482.zip" TargetMode="External"/><Relationship Id="rId1380" Type="http://schemas.openxmlformats.org/officeDocument/2006/relationships/hyperlink" Target="file:///D:\Documents\3GPP\tsg_ran\WG2\TSGR2_110-e\Docs\R2-2004858.zip" TargetMode="External"/><Relationship Id="rId182" Type="http://schemas.openxmlformats.org/officeDocument/2006/relationships/hyperlink" Target="file:///D:\Documents\3GPP\tsg_ran\WG2\TSGR2_110-e\Docs\R2-2006248.zip" TargetMode="External"/><Relationship Id="rId403" Type="http://schemas.openxmlformats.org/officeDocument/2006/relationships/hyperlink" Target="file:///D:\Documents\3GPP\tsg_ran\WG2\TSGR2_110-e\Docs\R2-2005263.zip" TargetMode="External"/><Relationship Id="rId750" Type="http://schemas.openxmlformats.org/officeDocument/2006/relationships/hyperlink" Target="file:///D:\Documents\3GPP\tsg_ran\WG2\TSGR2_110-e\Docs\R2-2005338.zip" TargetMode="External"/><Relationship Id="rId848" Type="http://schemas.openxmlformats.org/officeDocument/2006/relationships/hyperlink" Target="file:///D:\Documents\3GPP\tsg_ran\WG2\TSGR2_110-e\Docs\R2-2005088.zip" TargetMode="External"/><Relationship Id="rId1033" Type="http://schemas.openxmlformats.org/officeDocument/2006/relationships/hyperlink" Target="file:///D:\Documents\3GPP\tsg_ran\WG2\TSGR2_110-e\Docs\R2-2004758.zip" TargetMode="External"/><Relationship Id="rId1478" Type="http://schemas.openxmlformats.org/officeDocument/2006/relationships/hyperlink" Target="file:///D:\Documents\3GPP\tsg_ran\WG2\TSGR2_110-e\Docs\R2-2005569.zip" TargetMode="External"/><Relationship Id="rId487" Type="http://schemas.openxmlformats.org/officeDocument/2006/relationships/hyperlink" Target="file:///D:\Documents\3GPP\tsg_ran\WG2\TSGR2_110-e\Docs\R2-2005157.zip" TargetMode="External"/><Relationship Id="rId610" Type="http://schemas.openxmlformats.org/officeDocument/2006/relationships/hyperlink" Target="file:///D:\Documents\3GPP\tsg_ran\WG2\TSGR2_110-e\Docs\R2-2004486.zip" TargetMode="External"/><Relationship Id="rId694" Type="http://schemas.openxmlformats.org/officeDocument/2006/relationships/hyperlink" Target="file:///D:\Documents\3GPP\tsg_ran\WG2\TSGR2_110-e\Docs\R2-2005464.zip" TargetMode="External"/><Relationship Id="rId708" Type="http://schemas.openxmlformats.org/officeDocument/2006/relationships/hyperlink" Target="file:///D:\Documents\3GPP\tsg_ran\WG2\TSGR2_110-e\Docs\R2-2004957.zip" TargetMode="External"/><Relationship Id="rId915" Type="http://schemas.openxmlformats.org/officeDocument/2006/relationships/hyperlink" Target="file:///D:\Documents\3GPP\tsg_ran\WG2\TSGR2_110-e\Docs\R2-2005682.zip" TargetMode="External"/><Relationship Id="rId1240" Type="http://schemas.openxmlformats.org/officeDocument/2006/relationships/hyperlink" Target="file:///D:/Documents/3GPP/tsg_ran/WG2/RAN2/2005_R2_110-e/Docs/R2-2004825.zip" TargetMode="External"/><Relationship Id="rId1338" Type="http://schemas.openxmlformats.org/officeDocument/2006/relationships/hyperlink" Target="file:///D:\Documents\3GPP\tsg_ran\WG2\TSGR2_110-e\Docs\R2-2004538.zip" TargetMode="External"/><Relationship Id="rId1545" Type="http://schemas.openxmlformats.org/officeDocument/2006/relationships/hyperlink" Target="file:///D:\Documents\3GPP\tsg_ran\WG2\TSGR2_110-e\Docs\R2-2005224.zip" TargetMode="External"/><Relationship Id="rId347" Type="http://schemas.openxmlformats.org/officeDocument/2006/relationships/hyperlink" Target="file:///D:\Documents\3GPP\tsg_ran\WG2\TSGR2_110-e\Docs\R2-2004831.zip" TargetMode="External"/><Relationship Id="rId999" Type="http://schemas.openxmlformats.org/officeDocument/2006/relationships/hyperlink" Target="file:///D:\Documents\3GPP\tsg_ran\WG2\TSGR2_110-e\Docs\R2-2006255.zip" TargetMode="External"/><Relationship Id="rId1100" Type="http://schemas.openxmlformats.org/officeDocument/2006/relationships/hyperlink" Target="file:///D:\Documents\3GPP\tsg_ran\WG2\TSGR2_110-e\Docs\R2-2005372.zip" TargetMode="External"/><Relationship Id="rId1184" Type="http://schemas.openxmlformats.org/officeDocument/2006/relationships/hyperlink" Target="file:///D:\Documents\3GPP\tsg_ran\WG2\TSGR2_110-e\Docs\R2-2004522.zip" TargetMode="External"/><Relationship Id="rId1405" Type="http://schemas.openxmlformats.org/officeDocument/2006/relationships/hyperlink" Target="file:///D:\Documents\3GPP\tsg_ran\WG2\TSGR2_110-e\Docs\R2-2004641.zip" TargetMode="External"/><Relationship Id="rId44" Type="http://schemas.openxmlformats.org/officeDocument/2006/relationships/hyperlink" Target="file:///D:\Documents\3GPP\tsg_ran\WG2\TSGR2_110-e\Docs\R2-2005590.zip" TargetMode="External"/><Relationship Id="rId554" Type="http://schemas.openxmlformats.org/officeDocument/2006/relationships/hyperlink" Target="file:///D:\Documents\3GPP\tsg_ran\WG2\TSGR2_110-e\Docs\R2-2004425.zip" TargetMode="External"/><Relationship Id="rId761" Type="http://schemas.openxmlformats.org/officeDocument/2006/relationships/hyperlink" Target="file:///D:\Documents\3GPP\tsg_ran\WG2\TSGR2_110-e\Docs\R2-2004892.zip" TargetMode="External"/><Relationship Id="rId859" Type="http://schemas.openxmlformats.org/officeDocument/2006/relationships/hyperlink" Target="file:///D:\Documents\3GPP\tsg_ran\WG2\TSGR2_110-e\Docs\R2-2004636.zip" TargetMode="External"/><Relationship Id="rId1391" Type="http://schemas.openxmlformats.org/officeDocument/2006/relationships/hyperlink" Target="file:///D:\Documents\3GPP\tsg_ran\WG2\TSGR2_110-e\Docs\R2-2004557.zip" TargetMode="External"/><Relationship Id="rId1489" Type="http://schemas.openxmlformats.org/officeDocument/2006/relationships/hyperlink" Target="file:///D:\Documents\3GPP\tsg_ran\WG2\TSGR2_110-e\Docs\R2-2005032.zip" TargetMode="External"/><Relationship Id="rId193" Type="http://schemas.openxmlformats.org/officeDocument/2006/relationships/hyperlink" Target="file:///D:\Documents\3GPP\tsg_ran\WG2\TSGR2_110-e\Docs\R2-2005270.zip" TargetMode="External"/><Relationship Id="rId207" Type="http://schemas.openxmlformats.org/officeDocument/2006/relationships/hyperlink" Target="file:///D:/Documents/3GPP/tsg_ran/WG2/RAN2/2005_R2_110-e/Docs/R2-2004533.zip" TargetMode="External"/><Relationship Id="rId414" Type="http://schemas.openxmlformats.org/officeDocument/2006/relationships/hyperlink" Target="file:///D:\Documents\3GPP\tsg_ran\WG2\TSGR2_110-e\Docs\R2-2004928.zip" TargetMode="External"/><Relationship Id="rId498" Type="http://schemas.openxmlformats.org/officeDocument/2006/relationships/hyperlink" Target="file:///D:\Documents\3GPP\tsg_ran\WG2\TSGR2_110-e\Docs\R2-2005526.zip" TargetMode="External"/><Relationship Id="rId621" Type="http://schemas.openxmlformats.org/officeDocument/2006/relationships/hyperlink" Target="file:///D:\Documents\3GPP\tsg_ran\WG2\TSGR2_110-e\Docs\R2-2005132.zip" TargetMode="External"/><Relationship Id="rId1044" Type="http://schemas.openxmlformats.org/officeDocument/2006/relationships/hyperlink" Target="file:///D:\Documents\3GPP\tsg_ran\WG2\TSGR2_110-e\Docs\R2-2004550.zip" TargetMode="External"/><Relationship Id="rId1251" Type="http://schemas.openxmlformats.org/officeDocument/2006/relationships/hyperlink" Target="file:///D:/Documents/3GPP/tsg_ran/WG2/RAN2/2005_R2_110-e/Docs/R2-2005443.zip" TargetMode="External"/><Relationship Id="rId1349" Type="http://schemas.openxmlformats.org/officeDocument/2006/relationships/hyperlink" Target="file:///D:\Documents\3GPP\tsg_ran\WG2\TSGR2_110-e\Docs\R2-2004834.zip" TargetMode="External"/><Relationship Id="rId260" Type="http://schemas.openxmlformats.org/officeDocument/2006/relationships/hyperlink" Target="file:///D:\Documents\3GPP\tsg_ran\WG2\TSGR2_110-e\Docs\R2-2004454.zip" TargetMode="External"/><Relationship Id="rId719" Type="http://schemas.openxmlformats.org/officeDocument/2006/relationships/hyperlink" Target="file:///D:\Documents\3GPP\tsg_ran\WG2\TSGR2_110-e\Docs\R2-2006046.zip" TargetMode="External"/><Relationship Id="rId926" Type="http://schemas.openxmlformats.org/officeDocument/2006/relationships/hyperlink" Target="file:///D:\Documents\3GPP\tsg_ran\WG2\TSGR2_110-e\Docs\R2-2005223.zip" TargetMode="External"/><Relationship Id="rId1111" Type="http://schemas.openxmlformats.org/officeDocument/2006/relationships/hyperlink" Target="file:///D:\Documents\3GPP\tsg_ran\WG2\TSGR2_110-e\Docs\R2-2004415.zip" TargetMode="External"/><Relationship Id="rId1556" Type="http://schemas.openxmlformats.org/officeDocument/2006/relationships/fontTable" Target="fontTable.xml"/><Relationship Id="rId55" Type="http://schemas.openxmlformats.org/officeDocument/2006/relationships/hyperlink" Target="file:///D:\Documents\3GPP\tsg_ran\WG2\TSGR2_110-e\Docs\R2-2005011.zip" TargetMode="External"/><Relationship Id="rId120" Type="http://schemas.openxmlformats.org/officeDocument/2006/relationships/hyperlink" Target="file:///D:\Documents\3GPP\tsg_ran\WG2\TSGR2_110-e\Docs\R2-2004423.zip" TargetMode="External"/><Relationship Id="rId358" Type="http://schemas.openxmlformats.org/officeDocument/2006/relationships/hyperlink" Target="file:///D:/Documents/3GPP/tsg_ran/WG2/RAN2/2005_R2_110-e/Docs/R2-2004970.zip" TargetMode="External"/><Relationship Id="rId565" Type="http://schemas.openxmlformats.org/officeDocument/2006/relationships/hyperlink" Target="file:///D:\Documents\3GPP\tsg_ran\WG2\TSGR2_110-e\Docs\R2-2005049.zip" TargetMode="External"/><Relationship Id="rId772" Type="http://schemas.openxmlformats.org/officeDocument/2006/relationships/hyperlink" Target="file:///D:\Documents\3GPP\tsg_ran\WG2\TSGR2_110-e\Docs\R2-2004962.zip" TargetMode="External"/><Relationship Id="rId1195" Type="http://schemas.openxmlformats.org/officeDocument/2006/relationships/hyperlink" Target="file:///D:\Documents\3GPP\tsg_ran\WG2\TSGR2_110-e\Docs\R2-2005676.zip" TargetMode="External"/><Relationship Id="rId1209" Type="http://schemas.openxmlformats.org/officeDocument/2006/relationships/hyperlink" Target="file:///D:\Documents\3GPP\tsg_ran\WG2\TSGR2_110-e\Docs\R2-2006112.zip" TargetMode="External"/><Relationship Id="rId1416" Type="http://schemas.openxmlformats.org/officeDocument/2006/relationships/hyperlink" Target="file:///D:\Documents\3GPP\tsg_ran\WG2\TSGR2_110-e\Docs\R2-2005477.zip" TargetMode="External"/><Relationship Id="rId218" Type="http://schemas.openxmlformats.org/officeDocument/2006/relationships/hyperlink" Target="file:///D:\Documents\3GPP\tsg_ran\WG2\TSGR2_110-e\Docs\R2-2005393.zip" TargetMode="External"/><Relationship Id="rId425" Type="http://schemas.openxmlformats.org/officeDocument/2006/relationships/hyperlink" Target="file:///D:\Documents\3GPP\tsg_ran\WG2\TSGR2_110-e\Docs\R2-2005314.zip" TargetMode="External"/><Relationship Id="rId632" Type="http://schemas.openxmlformats.org/officeDocument/2006/relationships/hyperlink" Target="file:///D:\Documents\3GPP\tsg_ran\WG2\TSGR2_110-e\Docs\R2-2005463.zip" TargetMode="External"/><Relationship Id="rId1055" Type="http://schemas.openxmlformats.org/officeDocument/2006/relationships/hyperlink" Target="file:///D:\Documents\3GPP\tsg_ran\WG2\TSGR2_110-e\Docs\R2-2004308.zip" TargetMode="External"/><Relationship Id="rId1262" Type="http://schemas.openxmlformats.org/officeDocument/2006/relationships/hyperlink" Target="file:///D:/Documents/3GPP/tsg_ran/WG2/RAN2/2005_R2_110-e/Docs/R2-2004932.zip" TargetMode="External"/><Relationship Id="rId271" Type="http://schemas.openxmlformats.org/officeDocument/2006/relationships/hyperlink" Target="file:///D:/Documents/3GPP/tsg_ran/WG2/RAN2/2005_R2_110-e/Docs/R2-2004480.zip" TargetMode="External"/><Relationship Id="rId937" Type="http://schemas.openxmlformats.org/officeDocument/2006/relationships/hyperlink" Target="file:///D:\Documents\3GPP\tsg_ran\WG2\TSGR2_110-e\Docs\R2-2004492.zip" TargetMode="External"/><Relationship Id="rId1122" Type="http://schemas.openxmlformats.org/officeDocument/2006/relationships/hyperlink" Target="file:///D:\Documents\3GPP\tsg_ran\WG2\TSGR2_110-e\Docs\R2-2004882.zip" TargetMode="External"/><Relationship Id="rId66" Type="http://schemas.openxmlformats.org/officeDocument/2006/relationships/hyperlink" Target="file:///D:\Documents\3GPP\tsg_ran\WG2\TSGR2_110-e\Docs\R2-2005188.zip" TargetMode="External"/><Relationship Id="rId131" Type="http://schemas.openxmlformats.org/officeDocument/2006/relationships/hyperlink" Target="file:///D:\Documents\3GPP\tsg_ran\WG2\TSGR2_110-e\Docs\R2-2005471.zip" TargetMode="External"/><Relationship Id="rId369" Type="http://schemas.openxmlformats.org/officeDocument/2006/relationships/hyperlink" Target="file:///D:\Documents\3GPP\tsg_ran\WG2\TSGR2_110-e\Docs\R2-2004753.zip" TargetMode="External"/><Relationship Id="rId576" Type="http://schemas.openxmlformats.org/officeDocument/2006/relationships/hyperlink" Target="file:///D:\Documents\3GPP\tsg_ran\WG2\TSGR2_110-e\Docs\R2-2004545.zip" TargetMode="External"/><Relationship Id="rId783" Type="http://schemas.openxmlformats.org/officeDocument/2006/relationships/hyperlink" Target="file:///D:\Documents\3GPP\tsg_ran\WG2\TSGR2_110-e\Docs\R2-2004681.zip" TargetMode="External"/><Relationship Id="rId990" Type="http://schemas.openxmlformats.org/officeDocument/2006/relationships/hyperlink" Target="file:///D:\Documents\3GPP\tsg_ran\WG2\TSGR2_110-e\Docs\R2-2004867.zip" TargetMode="External"/><Relationship Id="rId1427" Type="http://schemas.openxmlformats.org/officeDocument/2006/relationships/hyperlink" Target="file:///D:\Documents\3GPP\tsg_ran\WG2\TSGR2_110-e\Docs\R2-2005282.zip" TargetMode="External"/><Relationship Id="rId229" Type="http://schemas.openxmlformats.org/officeDocument/2006/relationships/hyperlink" Target="file:///D:\Documents\3GPP\tsg_ran\WG2\TSGR2_110-e\Docs\R2-2005574.zip" TargetMode="External"/><Relationship Id="rId436" Type="http://schemas.openxmlformats.org/officeDocument/2006/relationships/hyperlink" Target="file:///D:\Documents\3GPP\tsg_ran\WG2\TSGR2_110-e\Docs\R2-2005502.zip" TargetMode="External"/><Relationship Id="rId643" Type="http://schemas.openxmlformats.org/officeDocument/2006/relationships/hyperlink" Target="file:///D:\Documents\3GPP\tsg_ran\WG2\TSGR2_110-e\Docs\R2-2004578.zip" TargetMode="External"/><Relationship Id="rId1066" Type="http://schemas.openxmlformats.org/officeDocument/2006/relationships/hyperlink" Target="file:///D:\Documents\3GPP\tsg_ran\WG2\TSGR2_110-e\Docs\R2-2005367.zip" TargetMode="External"/><Relationship Id="rId1273" Type="http://schemas.openxmlformats.org/officeDocument/2006/relationships/hyperlink" Target="file:///D:/Documents/3GPP/tsg_ran/WG2/RAN2/2005_R2_110-e/Docs/R2-2004936.zip" TargetMode="External"/><Relationship Id="rId1480" Type="http://schemas.openxmlformats.org/officeDocument/2006/relationships/hyperlink" Target="file:///D:\Documents\3GPP\tsg_ran\WG2\TSGR2_110-e\Docs\R2-2005571.zip" TargetMode="External"/><Relationship Id="rId850" Type="http://schemas.openxmlformats.org/officeDocument/2006/relationships/hyperlink" Target="file:///D:\Documents\3GPP\tsg_ran\WG2\TSGR2_110-e\Docs\R2-2005104.zip" TargetMode="External"/><Relationship Id="rId948" Type="http://schemas.openxmlformats.org/officeDocument/2006/relationships/hyperlink" Target="file:///D:\Documents\3GPP\tsg_ran\WG2\TSGR2_110-e\Docs\R2-2005639.zip" TargetMode="External"/><Relationship Id="rId1133" Type="http://schemas.openxmlformats.org/officeDocument/2006/relationships/hyperlink" Target="file:///D:\Documents\3GPP\tsg_ran\WG2\TSGR2_110-e\Docs\R2-2005144.zip" TargetMode="External"/><Relationship Id="rId77" Type="http://schemas.openxmlformats.org/officeDocument/2006/relationships/hyperlink" Target="file:///D:\Documents\3GPP\tsg_ran\WG2\TSGR2_110-e\Docs\R2-2005355.zip" TargetMode="External"/><Relationship Id="rId282" Type="http://schemas.openxmlformats.org/officeDocument/2006/relationships/hyperlink" Target="file:///D:/Documents/3GPP/tsg_ran/WG2/RAN2/2005_R2_110-e/Docs/R2-2005691.zip" TargetMode="External"/><Relationship Id="rId503" Type="http://schemas.openxmlformats.org/officeDocument/2006/relationships/hyperlink" Target="file:///D:\Documents\3GPP\tsg_ran\WG2\TSGR2_110-e\Docs\R2-2005671.zip" TargetMode="External"/><Relationship Id="rId587" Type="http://schemas.openxmlformats.org/officeDocument/2006/relationships/hyperlink" Target="file:///D:\Documents\3GPP\tsg_ran\WG2\TSGR2_110-e\Docs\R2-2004992.zip" TargetMode="External"/><Relationship Id="rId710" Type="http://schemas.openxmlformats.org/officeDocument/2006/relationships/hyperlink" Target="file:///D:\Documents\3GPP\tsg_ran\WG2\TSGR2_110-e\Docs\R2-2005152.zip" TargetMode="External"/><Relationship Id="rId808" Type="http://schemas.openxmlformats.org/officeDocument/2006/relationships/hyperlink" Target="file:///D:\Documents\3GPP\tsg_ran\WG2\TSGR2_110-e\Docs\R2-2004377.zip" TargetMode="External"/><Relationship Id="rId1340" Type="http://schemas.openxmlformats.org/officeDocument/2006/relationships/hyperlink" Target="file:///D:\Documents\3GPP\tsg_ran\WG2\TSGR2_110-e\Docs\R2-2005121.zip" TargetMode="External"/><Relationship Id="rId1438" Type="http://schemas.openxmlformats.org/officeDocument/2006/relationships/hyperlink" Target="file:///D:\Documents\3GPP\tsg_ran\WG2\TSGR2_110-e\Docs\R2-2004918.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TSGR2_110-e\Docs\R2-2005233.zip" TargetMode="External"/><Relationship Id="rId447" Type="http://schemas.openxmlformats.org/officeDocument/2006/relationships/hyperlink" Target="file:///D:\Documents\3GPP\tsg_ran\WG2\TSGR2_110-e\Docs\R2-2005665.zip" TargetMode="External"/><Relationship Id="rId794" Type="http://schemas.openxmlformats.org/officeDocument/2006/relationships/hyperlink" Target="file:///D:\Documents\3GPP\tsg_ran\WG2\TSGR2_110-e\Docs\R2-2005508.zip" TargetMode="External"/><Relationship Id="rId1077" Type="http://schemas.openxmlformats.org/officeDocument/2006/relationships/hyperlink" Target="file:///D:\Documents\3GPP\tsg_ran\WG2\TSGR2_110-e\Docs\R2-2004414.zip" TargetMode="External"/><Relationship Id="rId1200" Type="http://schemas.openxmlformats.org/officeDocument/2006/relationships/hyperlink" Target="file:///D:\Documents\3GPP\tsg_ran\WG2\TSGR2_110-e\Docs\R2-2004883.zip" TargetMode="External"/><Relationship Id="rId654" Type="http://schemas.openxmlformats.org/officeDocument/2006/relationships/hyperlink" Target="file:///D:\Documents\3GPP\tsg_ran\WG2\TSGR2_110-e\Docs\R2-2005296.zip" TargetMode="External"/><Relationship Id="rId861" Type="http://schemas.openxmlformats.org/officeDocument/2006/relationships/hyperlink" Target="file:///D:\Documents\3GPP\tsg_ran\WG2\TSGR2_110-e\Docs\R2-2005087.zip" TargetMode="External"/><Relationship Id="rId959" Type="http://schemas.openxmlformats.org/officeDocument/2006/relationships/hyperlink" Target="file:///D:\Documents\3GPP\tsg_ran\WG2\TSGR2_110-e\Docs\R2-2005275.zip" TargetMode="External"/><Relationship Id="rId1284" Type="http://schemas.openxmlformats.org/officeDocument/2006/relationships/hyperlink" Target="file:///D:\Documents\3GPP\tsg_ran\WG2\TSGR2_110-e\Docs\R2-2006126.zip" TargetMode="External"/><Relationship Id="rId1491" Type="http://schemas.openxmlformats.org/officeDocument/2006/relationships/hyperlink" Target="file:///D:\Documents\3GPP\tsg_ran\WG2\TSGR2_110-e\Docs\R2-2005034.zip" TargetMode="External"/><Relationship Id="rId1505" Type="http://schemas.openxmlformats.org/officeDocument/2006/relationships/hyperlink" Target="file:///D:\Documents\3GPP\tsg_ran\WG2\TSGR2_110-e\Docs\R2-2004947.zip" TargetMode="External"/><Relationship Id="rId293" Type="http://schemas.openxmlformats.org/officeDocument/2006/relationships/hyperlink" Target="file:///D:/Documents/3GPP/tsg_ran/WG2/RAN2/2005_R2_110-e/Docs/R2-2005004.zip" TargetMode="External"/><Relationship Id="rId307" Type="http://schemas.openxmlformats.org/officeDocument/2006/relationships/hyperlink" Target="file:///D:\Documents\3GPP\tsg_ran\WG2\TSGR2_110-e\Docs\R2-2004821.zip" TargetMode="External"/><Relationship Id="rId514" Type="http://schemas.openxmlformats.org/officeDocument/2006/relationships/hyperlink" Target="file:///D:\Documents\3GPP\tsg_ran\WG2\TSGR2_110-e\Docs\R2-2004805.zip" TargetMode="External"/><Relationship Id="rId721" Type="http://schemas.openxmlformats.org/officeDocument/2006/relationships/hyperlink" Target="file:///D:\Documents\3GPP\tsg_ran\WG2\TSGR2_110-e\Docs\R2-2005652.zip" TargetMode="External"/><Relationship Id="rId1144" Type="http://schemas.openxmlformats.org/officeDocument/2006/relationships/hyperlink" Target="file:///D:\Documents\3GPP\tsg_ran\WG2\TSGR2_110-e\Docs\R2-2004430.zip" TargetMode="External"/><Relationship Id="rId1351" Type="http://schemas.openxmlformats.org/officeDocument/2006/relationships/hyperlink" Target="file:///D:\Documents\3GPP\tsg_ran\WG2\TSGR2_110-e\Docs\R2-2005697.zip" TargetMode="External"/><Relationship Id="rId1449" Type="http://schemas.openxmlformats.org/officeDocument/2006/relationships/hyperlink" Target="file:///D:\Documents\3GPP\tsg_ran\WG2\TSGR2_110-e\Docs\R2-2005323.zip" TargetMode="External"/><Relationship Id="rId88" Type="http://schemas.openxmlformats.org/officeDocument/2006/relationships/hyperlink" Target="file:///D:\Documents\3GPP\tsg_ran\WG2\TSGR2_110-e\Docs\R2-2005554.zip" TargetMode="External"/><Relationship Id="rId153" Type="http://schemas.openxmlformats.org/officeDocument/2006/relationships/hyperlink" Target="file:///D:\Documents\3GPP\tsg_ran\WG2\TSGR2_110-e\Docs\R2-2006107.zip" TargetMode="External"/><Relationship Id="rId360" Type="http://schemas.openxmlformats.org/officeDocument/2006/relationships/hyperlink" Target="file:///D:/Documents/3GPP/tsg_ran/WG2/RAN2/2005_R2_110-e/Docs/R2-2004845.zip" TargetMode="External"/><Relationship Id="rId598" Type="http://schemas.openxmlformats.org/officeDocument/2006/relationships/hyperlink" Target="file:///D:\Documents\3GPP\tsg_ran\WG2\TSGR2_110-e\Docs\R2-2004350.zip" TargetMode="External"/><Relationship Id="rId819" Type="http://schemas.openxmlformats.org/officeDocument/2006/relationships/hyperlink" Target="file:///D:\Documents\3GPP\tsg_ran\WG2\TSGR2_110-e\Docs\R2-2004637.zip" TargetMode="External"/><Relationship Id="rId1004" Type="http://schemas.openxmlformats.org/officeDocument/2006/relationships/hyperlink" Target="file:///D:\Documents\3GPP\tsg_ran\WG2\TSGR2_110-e\Docs\R2-2005616.zip" TargetMode="External"/><Relationship Id="rId1211" Type="http://schemas.openxmlformats.org/officeDocument/2006/relationships/hyperlink" Target="file:///D:\Documents\3GPP\tsg_ran\WG2\TSGR2_110-e\Docs\R2-2004328.zip" TargetMode="External"/><Relationship Id="rId220" Type="http://schemas.openxmlformats.org/officeDocument/2006/relationships/hyperlink" Target="file:///D:\Documents\3GPP\tsg_ran\WG2\TSGR2_110-e\Docs\R2-2005167.zip" TargetMode="External"/><Relationship Id="rId458" Type="http://schemas.openxmlformats.org/officeDocument/2006/relationships/hyperlink" Target="file:///D:\Documents\3GPP\tsg_ran\WG2\TSGR2_110-e\Docs\R2-2004494.zip" TargetMode="External"/><Relationship Id="rId665" Type="http://schemas.openxmlformats.org/officeDocument/2006/relationships/hyperlink" Target="file:///D:\Documents\3GPP\tsg_ran\WG2\TSGR2_110-e\Docs\R2-2004759.zip" TargetMode="External"/><Relationship Id="rId872" Type="http://schemas.openxmlformats.org/officeDocument/2006/relationships/hyperlink" Target="file:///D:\Documents\3GPP\tsg_ran\WG2\TSGR2_110-e\Docs\R2-2005380.zip" TargetMode="External"/><Relationship Id="rId1088" Type="http://schemas.openxmlformats.org/officeDocument/2006/relationships/hyperlink" Target="file:///D:\Documents\3GPP\tsg_ran\WG2\TSGR2_110-e\Docs\R2-2004528.zip" TargetMode="External"/><Relationship Id="rId1295" Type="http://schemas.openxmlformats.org/officeDocument/2006/relationships/hyperlink" Target="file:///D:\Documents\3GPP\tsg_ran\WG2\TSGR2_110-e\Docs\R2-2004811.zip" TargetMode="External"/><Relationship Id="rId1309" Type="http://schemas.openxmlformats.org/officeDocument/2006/relationships/hyperlink" Target="file:///D:/Documents/3GPP/tsg_ran/WG2/RAN2/2005_R2_110-e/Docs/R2-2005439.zip" TargetMode="External"/><Relationship Id="rId1516" Type="http://schemas.openxmlformats.org/officeDocument/2006/relationships/hyperlink" Target="file:///D:\Documents\3GPP\tsg_ran\WG2\TSGR2_110-e\Docs\R2-2004691.zip" TargetMode="External"/><Relationship Id="rId15" Type="http://schemas.openxmlformats.org/officeDocument/2006/relationships/hyperlink" Target="file:///D:\Documents\3GPP\tsg_ran\WG2\TSGR2_110-e\Docs\R2-2004380.zip" TargetMode="External"/><Relationship Id="rId318" Type="http://schemas.openxmlformats.org/officeDocument/2006/relationships/hyperlink" Target="file:///D:\Documents\3GPP\tsg_ran\WG2\TSGR2_110-e\Docs\R2-2004994.zip" TargetMode="External"/><Relationship Id="rId525" Type="http://schemas.openxmlformats.org/officeDocument/2006/relationships/hyperlink" Target="file:///D:\Documents\3GPP\tsg_ran\WG2\TSGR2_110-e\Docs\R2-2006165.zip" TargetMode="External"/><Relationship Id="rId732" Type="http://schemas.openxmlformats.org/officeDocument/2006/relationships/hyperlink" Target="file:///D:\Documents\3GPP\tsg_ran\WG2\TSGR2_110-e\Docs\R2-2005503.zip" TargetMode="External"/><Relationship Id="rId1155" Type="http://schemas.openxmlformats.org/officeDocument/2006/relationships/hyperlink" Target="file:///D:\Documents\3GPP\tsg_ran\WG2\TSGR2_110-e\Docs\R2-2004646.zip" TargetMode="External"/><Relationship Id="rId1362" Type="http://schemas.openxmlformats.org/officeDocument/2006/relationships/hyperlink" Target="file:///D:/Documents/3GPP/tsg_ran/WG2/RAN2/2005_R2_110-e/Docs/R2-2004388.zip" TargetMode="External"/><Relationship Id="rId99" Type="http://schemas.openxmlformats.org/officeDocument/2006/relationships/hyperlink" Target="file:///D:\Documents\3GPP\tsg_ran\WG2\TSGR2_110-e\Docs\R2-2004846.zip" TargetMode="External"/><Relationship Id="rId164" Type="http://schemas.openxmlformats.org/officeDocument/2006/relationships/hyperlink" Target="file:///D:\Documents\3GPP\tsg_ran\WG2\TSGR2_110-e\Docs\R2-2004565.zip" TargetMode="External"/><Relationship Id="rId371" Type="http://schemas.openxmlformats.org/officeDocument/2006/relationships/hyperlink" Target="file:///D:\Documents\3GPP\tsg_ran\WG2\TSGR2_110-e\Docs\R2-2004765.zip" TargetMode="External"/><Relationship Id="rId1015" Type="http://schemas.openxmlformats.org/officeDocument/2006/relationships/hyperlink" Target="file:///D:\Documents\3GPP\tsg_ran\WG2\TSGR2_110-e\Docs\R2-2006338.zip" TargetMode="External"/><Relationship Id="rId1222" Type="http://schemas.openxmlformats.org/officeDocument/2006/relationships/hyperlink" Target="file:///D:\Documents\3GPP\tsg_ran\WG2\TSGR2_110-e\Docs\R2-2006290.zip" TargetMode="External"/><Relationship Id="rId469" Type="http://schemas.openxmlformats.org/officeDocument/2006/relationships/hyperlink" Target="file:///D:\Documents\3GPP\tsg_ran\WG2\TSGR2_110-e\Docs\R2-2004353.zip" TargetMode="External"/><Relationship Id="rId676" Type="http://schemas.openxmlformats.org/officeDocument/2006/relationships/hyperlink" Target="file:///D:\Documents\3GPP\tsg_ran\WG2\TSGR2_110-e\Docs\R2-2005325.zip" TargetMode="External"/><Relationship Id="rId883" Type="http://schemas.openxmlformats.org/officeDocument/2006/relationships/hyperlink" Target="file:///D:\Documents\3GPP\tsg_ran\WG2\TSGR2_110-e\Docs\R2-2004664.zip" TargetMode="External"/><Relationship Id="rId1099" Type="http://schemas.openxmlformats.org/officeDocument/2006/relationships/hyperlink" Target="file:///D:\Documents\3GPP\tsg_ran\WG2\TSGR2_110-e\Docs\R2-2004902.zip" TargetMode="External"/><Relationship Id="rId1527" Type="http://schemas.openxmlformats.org/officeDocument/2006/relationships/hyperlink" Target="file:///D:\Documents\3GPP\tsg_ran\WG2\TSGR2_110-e\Docs\R2-2004381.zip" TargetMode="External"/><Relationship Id="rId26" Type="http://schemas.openxmlformats.org/officeDocument/2006/relationships/hyperlink" Target="file:///D:\Documents\3GPP\tsg_ran\WG2\TSGR2_110-e\Docs\R2-2004317.zip" TargetMode="External"/><Relationship Id="rId231" Type="http://schemas.openxmlformats.org/officeDocument/2006/relationships/hyperlink" Target="file:///D:\Documents\3GPP\tsg_ran\WG2\TSGR2_110-e\Docs\R2-2004450.zip" TargetMode="External"/><Relationship Id="rId329" Type="http://schemas.openxmlformats.org/officeDocument/2006/relationships/hyperlink" Target="file:///D:/Documents/3GPP/tsg_ran/WG2/RAN2/2005_R2_110-e/Docs/R2-2005494.zip" TargetMode="External"/><Relationship Id="rId536" Type="http://schemas.openxmlformats.org/officeDocument/2006/relationships/hyperlink" Target="file:///D:\Documents\3GPP\tsg_ran\WG2\TSGR2_110-e\Docs\R2-2005523.zip" TargetMode="External"/><Relationship Id="rId1166" Type="http://schemas.openxmlformats.org/officeDocument/2006/relationships/hyperlink" Target="file:///D:\Documents\3GPP\tsg_ran\WG2\TSGR2_110-e\Docs\R2-2005689.zip" TargetMode="External"/><Relationship Id="rId1373" Type="http://schemas.openxmlformats.org/officeDocument/2006/relationships/hyperlink" Target="file:///D:\Documents\3GPP\tsg_ran\WG2\TSGR2_110-e\Docs\R2-2005729.zip" TargetMode="External"/><Relationship Id="rId175" Type="http://schemas.openxmlformats.org/officeDocument/2006/relationships/hyperlink" Target="file:///D:/Documents/3GPP/tsg_ran/WG2/RAN2/2005_R2_110-e/Docs/R2-2005002.zip" TargetMode="External"/><Relationship Id="rId743" Type="http://schemas.openxmlformats.org/officeDocument/2006/relationships/hyperlink" Target="file:///D:\Documents\3GPP\tsg_ran\WG2\TSGR2_110-e\Docs\R2-2005565.zip" TargetMode="External"/><Relationship Id="rId950" Type="http://schemas.openxmlformats.org/officeDocument/2006/relationships/hyperlink" Target="file:///D:\Documents\3GPP\tsg_ran\WG2\TSGR2_110-e\Docs\R2-2005688.zip" TargetMode="External"/><Relationship Id="rId1026" Type="http://schemas.openxmlformats.org/officeDocument/2006/relationships/hyperlink" Target="file:///D:\Documents\3GPP\tsg_ran\WG2\TSGR2_110-e\Docs\R2-2005125.zip" TargetMode="External"/><Relationship Id="rId382" Type="http://schemas.openxmlformats.org/officeDocument/2006/relationships/hyperlink" Target="file:///D:\Documents\3GPP\tsg_ran\WG2\TSGR2_110-e\Docs\R2-2006346.zip" TargetMode="External"/><Relationship Id="rId603" Type="http://schemas.openxmlformats.org/officeDocument/2006/relationships/hyperlink" Target="file:///D:\Documents\3GPP\tsg_ran\WG2\TSGR2_110-e\Docs\R2-2005075.zip" TargetMode="External"/><Relationship Id="rId687" Type="http://schemas.openxmlformats.org/officeDocument/2006/relationships/hyperlink" Target="file:///D:\Documents\3GPP\tsg_ran\WG2\TSGR2_110-e\Docs\R2-2004747.zip" TargetMode="External"/><Relationship Id="rId810" Type="http://schemas.openxmlformats.org/officeDocument/2006/relationships/hyperlink" Target="file:///D:\Documents\3GPP\tsg_ran\WG2\TSGR2_110-e\Docs\R2-2004635.zip" TargetMode="External"/><Relationship Id="rId908" Type="http://schemas.openxmlformats.org/officeDocument/2006/relationships/hyperlink" Target="file:///D:\Documents\3GPP\tsg_ran\WG2\TSGR2_110-e\Docs\R2-2005512.zip" TargetMode="External"/><Relationship Id="rId1233" Type="http://schemas.openxmlformats.org/officeDocument/2006/relationships/hyperlink" Target="file:///D:/Documents/3GPP/tsg_ran/WG2/RAN2/2005_R2_110-e/Docs/R2-2005446.zip" TargetMode="External"/><Relationship Id="rId1440" Type="http://schemas.openxmlformats.org/officeDocument/2006/relationships/hyperlink" Target="file:///D:\Documents\3GPP\tsg_ran\WG2\TSGR2_110-e\Docs\R2-2004629.zip" TargetMode="External"/><Relationship Id="rId1538" Type="http://schemas.openxmlformats.org/officeDocument/2006/relationships/hyperlink" Target="file:///D:\Documents\3GPP\tsg_ran\WG2\TSGR2_110-e\Docs\R2-2004381.zip" TargetMode="External"/><Relationship Id="rId242" Type="http://schemas.openxmlformats.org/officeDocument/2006/relationships/hyperlink" Target="file:///D:\Documents\3GPP\tsg_ran\WG2\TSGR2_110-e\Docs\R2-2005195.zip" TargetMode="External"/><Relationship Id="rId894" Type="http://schemas.openxmlformats.org/officeDocument/2006/relationships/hyperlink" Target="file:///D:\Documents\3GPP\tsg_ran\WG2\TSGR2_110-e\Docs\R2-2004672.zip" TargetMode="External"/><Relationship Id="rId1177" Type="http://schemas.openxmlformats.org/officeDocument/2006/relationships/hyperlink" Target="file:///D:\Documents\3GPP\tsg_ran\WG2\TSGR2_110-e\Docs\R2-2004743.zip" TargetMode="External"/><Relationship Id="rId1300" Type="http://schemas.openxmlformats.org/officeDocument/2006/relationships/hyperlink" Target="file:///D:\Documents\3GPP\tsg_ran\WG2\TSGR2_110-e\Docs\R2-2005308.zip" TargetMode="External"/><Relationship Id="rId37" Type="http://schemas.openxmlformats.org/officeDocument/2006/relationships/hyperlink" Target="file:///D:\Documents\3GPP\tsg_ran\WG2\TSGR2_110-e\Docs\R2-2005027.zip" TargetMode="External"/><Relationship Id="rId102" Type="http://schemas.openxmlformats.org/officeDocument/2006/relationships/hyperlink" Target="file:///D:/Documents/3GPP/tsg_ran/WG2/RAN2/2005_R2_110-e/Docs/R2-2004849.zip" TargetMode="External"/><Relationship Id="rId547" Type="http://schemas.openxmlformats.org/officeDocument/2006/relationships/hyperlink" Target="file:///D:\Documents\3GPP\tsg_ran\WG2\TSGR2_110-e\Docs\R2-2004829.zip" TargetMode="External"/><Relationship Id="rId754" Type="http://schemas.openxmlformats.org/officeDocument/2006/relationships/hyperlink" Target="file:///D:\Documents\3GPP\tsg_ran\WG2\TSGR2_110-e\Docs\R2-2005504.zip" TargetMode="External"/><Relationship Id="rId961" Type="http://schemas.openxmlformats.org/officeDocument/2006/relationships/hyperlink" Target="file:///D:\Documents\3GPP\tsg_ran\WG2\TSGR2_110-e\Docs\R2-2005607.zip" TargetMode="External"/><Relationship Id="rId1384" Type="http://schemas.openxmlformats.org/officeDocument/2006/relationships/hyperlink" Target="file:///D:\Documents\3GPP\tsg_ran\WG2\TSGR2_110-e\Docs\R2-2004511.zip" TargetMode="External"/><Relationship Id="rId90" Type="http://schemas.openxmlformats.org/officeDocument/2006/relationships/hyperlink" Target="file:///D:\Documents\3GPP\tsg_ran\WG2\TSGR2_110-e\Docs\R2-2005743.zip" TargetMode="External"/><Relationship Id="rId186" Type="http://schemas.openxmlformats.org/officeDocument/2006/relationships/hyperlink" Target="file:///D:\Documents\3GPP\tsg_ran\WG2\TSGR2_110-e\Docs\R2-2005634.zip" TargetMode="External"/><Relationship Id="rId393" Type="http://schemas.openxmlformats.org/officeDocument/2006/relationships/hyperlink" Target="file:///D:\Documents\3GPP\tsg_ran\WG2\TSGR2_110-e\Docs\R2-2004951.zip" TargetMode="External"/><Relationship Id="rId407" Type="http://schemas.openxmlformats.org/officeDocument/2006/relationships/hyperlink" Target="file:///D:\Documents\3GPP\tsg_ran\WG2\TSGR2_110-e\Docs\R2-2005626.zip" TargetMode="External"/><Relationship Id="rId614" Type="http://schemas.openxmlformats.org/officeDocument/2006/relationships/hyperlink" Target="file:///D:\Documents\3GPP\tsg_ran\WG2\TSGR2_110-e\Docs\R2-2004596.zip" TargetMode="External"/><Relationship Id="rId821" Type="http://schemas.openxmlformats.org/officeDocument/2006/relationships/hyperlink" Target="file:///D:\Documents\3GPP\tsg_ran\WG2\TSGR2_110-e\Docs\R2-2004708.zip" TargetMode="External"/><Relationship Id="rId1037" Type="http://schemas.openxmlformats.org/officeDocument/2006/relationships/hyperlink" Target="file:///D:\Documents\3GPP\tsg_ran\WG2\TSGR2_110-e\Docs\R2-2005405.zip" TargetMode="External"/><Relationship Id="rId1244" Type="http://schemas.openxmlformats.org/officeDocument/2006/relationships/hyperlink" Target="file:///D:\Documents\3GPP\tsg_ran\WG2\TSGR2_110-e\Docs\R2-2004372.zip" TargetMode="External"/><Relationship Id="rId1451" Type="http://schemas.openxmlformats.org/officeDocument/2006/relationships/hyperlink" Target="file:///D:\Documents\3GPP\tsg_ran\WG2\TSGR2_110-e\Docs\R2-2004630.zip" TargetMode="External"/><Relationship Id="rId253" Type="http://schemas.openxmlformats.org/officeDocument/2006/relationships/hyperlink" Target="file:///D:\Documents\3GPP\tsg_ran\WG2\TSGR2_110-e\Docs\R2-2005409.zip" TargetMode="External"/><Relationship Id="rId460" Type="http://schemas.openxmlformats.org/officeDocument/2006/relationships/hyperlink" Target="file:///D:\Documents\3GPP\tsg_ran\WG2\TSGR2_110-e\Docs\R2-2005521.zip" TargetMode="External"/><Relationship Id="rId698" Type="http://schemas.openxmlformats.org/officeDocument/2006/relationships/hyperlink" Target="file:///D:\Documents\3GPP\tsg_ran\WG2\TSGR2_110-e\Docs\R2-2004324.zip" TargetMode="External"/><Relationship Id="rId919" Type="http://schemas.openxmlformats.org/officeDocument/2006/relationships/hyperlink" Target="file:///D:\Documents\3GPP\tsg_ran\WG2\TSGR2_110-e\Docs\R2-2006266.zip" TargetMode="External"/><Relationship Id="rId1090" Type="http://schemas.openxmlformats.org/officeDocument/2006/relationships/hyperlink" Target="file:///D:\Documents\3GPP\tsg_ran\WG2\TSGR2_110-e\Docs\R2-2004718.zip" TargetMode="External"/><Relationship Id="rId1104" Type="http://schemas.openxmlformats.org/officeDocument/2006/relationships/hyperlink" Target="file:///D:\Documents\3GPP\tsg_ran\WG2\TSGR2_110-e\Docs\R2-2005376.zip" TargetMode="External"/><Relationship Id="rId1311" Type="http://schemas.openxmlformats.org/officeDocument/2006/relationships/hyperlink" Target="file:///D:/Documents/3GPP/tsg_ran/WG2/RAN2/2005_R2_110-e/Docs/R2-2005438.zip" TargetMode="External"/><Relationship Id="rId1549" Type="http://schemas.openxmlformats.org/officeDocument/2006/relationships/hyperlink" Target="file:///D:\Documents\3GPP\tsg_ran\WG2\TSGR2_110-e\Docs\R2-2005732.zip" TargetMode="External"/><Relationship Id="rId48" Type="http://schemas.openxmlformats.org/officeDocument/2006/relationships/hyperlink" Target="file:///D:\Documents\3GPP\tsg_ran\WG2\TSGR2_110-e\Docs\R2-2005596.zip" TargetMode="External"/><Relationship Id="rId113" Type="http://schemas.openxmlformats.org/officeDocument/2006/relationships/hyperlink" Target="file:///D:\Documents\3GPP\tsg_ran\WG2\TSGR2_110-e\Docs\R2-2004734.zip" TargetMode="External"/><Relationship Id="rId320" Type="http://schemas.openxmlformats.org/officeDocument/2006/relationships/hyperlink" Target="file:///D:/Documents/3GPP/tsg_ran/WG2/RAN2/2005_R2_110-e/Docs/R2-2005620.zip" TargetMode="External"/><Relationship Id="rId558" Type="http://schemas.openxmlformats.org/officeDocument/2006/relationships/hyperlink" Target="file:///D:\Documents\3GPP\tsg_ran\WG2\TSGR2_110-e\Docs\R2-2004599.zip" TargetMode="External"/><Relationship Id="rId765" Type="http://schemas.openxmlformats.org/officeDocument/2006/relationships/hyperlink" Target="file:///D:\Documents\3GPP\tsg_ran\WG2\TSGR2_110-e\Docs\R2-2005650.zip" TargetMode="External"/><Relationship Id="rId972" Type="http://schemas.openxmlformats.org/officeDocument/2006/relationships/hyperlink" Target="file:///D:\Documents\3GPP\tsg_ran\WG2\TSGR2_110-e\Docs\R2-2004776.zip" TargetMode="External"/><Relationship Id="rId1188" Type="http://schemas.openxmlformats.org/officeDocument/2006/relationships/hyperlink" Target="file:///D:\Documents\3GPP\tsg_ran\WG2\TSGR2_110-e\Docs\R2-2004690.zip" TargetMode="External"/><Relationship Id="rId1395" Type="http://schemas.openxmlformats.org/officeDocument/2006/relationships/hyperlink" Target="file:///D:\Documents\3GPP\tsg_ran\WG2\TSGR2_110-e\Docs\R2-2004893.zip" TargetMode="External"/><Relationship Id="rId1409" Type="http://schemas.openxmlformats.org/officeDocument/2006/relationships/hyperlink" Target="file:///D:\Documents\3GPP\tsg_ran\WG2\TSGR2_110-e\Docs\R2-2004987.zip" TargetMode="External"/><Relationship Id="rId197" Type="http://schemas.openxmlformats.org/officeDocument/2006/relationships/hyperlink" Target="file:///D:/Documents/3GPP/tsg_ran/WG2/RAN2/2005_R2_110-e/Docs/R2-2005703.zip" TargetMode="External"/><Relationship Id="rId418" Type="http://schemas.openxmlformats.org/officeDocument/2006/relationships/hyperlink" Target="file:///D:\Documents\3GPP\tsg_ran\WG2\TSGR2_110-e\Docs\R2-2004362.zip" TargetMode="External"/><Relationship Id="rId625" Type="http://schemas.openxmlformats.org/officeDocument/2006/relationships/hyperlink" Target="file:///D:\Documents\3GPP\tsg_ran\WG2\TSGR2_110-e\Docs\R2-2005294.zip" TargetMode="External"/><Relationship Id="rId832" Type="http://schemas.openxmlformats.org/officeDocument/2006/relationships/hyperlink" Target="file:///D:\Documents\3GPP\tsg_ran\WG2\TSGR2_110-e\Docs\R2-2005098.zip" TargetMode="External"/><Relationship Id="rId1048" Type="http://schemas.openxmlformats.org/officeDocument/2006/relationships/hyperlink" Target="file:///D:\Documents\3GPP\tsg_ran\WG2\TSGR2_110-e\Docs\R2-2004861.zip" TargetMode="External"/><Relationship Id="rId1255" Type="http://schemas.openxmlformats.org/officeDocument/2006/relationships/hyperlink" Target="file:///D:/Documents/3GPP/tsg_ran/WG2/RAN2/2005_R2_110-e/Docs/R2-2005442.zip" TargetMode="External"/><Relationship Id="rId1462" Type="http://schemas.openxmlformats.org/officeDocument/2006/relationships/hyperlink" Target="file:///D:\Documents\3GPP\tsg_ran\WG2\TSGR2_110-e\Docs\R2-2005129.zip" TargetMode="External"/><Relationship Id="rId264" Type="http://schemas.openxmlformats.org/officeDocument/2006/relationships/hyperlink" Target="file:///D:/Documents/3GPP/tsg_ran/WG2/RAN2/2005_R2_110-e/Docs/R2-2005710.zip" TargetMode="External"/><Relationship Id="rId471" Type="http://schemas.openxmlformats.org/officeDocument/2006/relationships/hyperlink" Target="file:///D:\Documents\3GPP\tsg_ran\WG2\TSGR2_110-e\Docs\R2-2004361.zip" TargetMode="External"/><Relationship Id="rId1115" Type="http://schemas.openxmlformats.org/officeDocument/2006/relationships/hyperlink" Target="file:///D:\Documents\3GPP\tsg_ran\WG2\TSGR2_110-e\Docs\R2-2005433.zip" TargetMode="External"/><Relationship Id="rId1322" Type="http://schemas.openxmlformats.org/officeDocument/2006/relationships/hyperlink" Target="file:///D:\Documents\3GPP\tsg_ran\WG2\TSGR2_110-e\Docs\R2-2004984.zip" TargetMode="External"/><Relationship Id="rId59" Type="http://schemas.openxmlformats.org/officeDocument/2006/relationships/hyperlink" Target="file:///D:\Documents\3GPP\tsg_ran\WG2\TSGR2_110-e\Docs\R2-2005283.zip" TargetMode="External"/><Relationship Id="rId124" Type="http://schemas.openxmlformats.org/officeDocument/2006/relationships/hyperlink" Target="file:///D:\Documents\3GPP\tsg_ran\WG2\TSGR2_110-e\Docs\R2-2005555.zip" TargetMode="External"/><Relationship Id="rId569" Type="http://schemas.openxmlformats.org/officeDocument/2006/relationships/hyperlink" Target="file:///D:\Documents\3GPP\tsg_ran\WG2\TSGR2_110-e\Docs\R2-2005330.zip" TargetMode="External"/><Relationship Id="rId776" Type="http://schemas.openxmlformats.org/officeDocument/2006/relationships/hyperlink" Target="file:///D:\Documents\3GPP\tsg_ran\WG2\TSGR2_110-e\Docs\R2-2005336.zip" TargetMode="External"/><Relationship Id="rId983" Type="http://schemas.openxmlformats.org/officeDocument/2006/relationships/hyperlink" Target="file:///D:\Documents\3GPP\tsg_ran\WG2\TSGR2_110-e\Docs\R2-2005116.zip" TargetMode="External"/><Relationship Id="rId1199" Type="http://schemas.openxmlformats.org/officeDocument/2006/relationships/hyperlink" Target="file:///D:\Documents\3GPP\tsg_ran\WG2\TSGR2_110-e\Docs\R2-2004584.zip" TargetMode="External"/><Relationship Id="rId331" Type="http://schemas.openxmlformats.org/officeDocument/2006/relationships/hyperlink" Target="file:///D:/Documents/3GPP/tsg_ran/WG2/RAN2/2005_R2_110-e/Docs/R2-2005499.zip" TargetMode="External"/><Relationship Id="rId429" Type="http://schemas.openxmlformats.org/officeDocument/2006/relationships/hyperlink" Target="file:///D:\Documents\3GPP\tsg_ran\WG2\TSGR2_110-e\Docs\R2-2005109.zip" TargetMode="External"/><Relationship Id="rId636" Type="http://schemas.openxmlformats.org/officeDocument/2006/relationships/hyperlink" Target="file:///D:\Documents\3GPP\tsg_ran\WG2\TSGR2_110-e\Docs\R2-2005544.zip" TargetMode="External"/><Relationship Id="rId1059" Type="http://schemas.openxmlformats.org/officeDocument/2006/relationships/hyperlink" Target="file:///D:\Documents\3GPP\tsg_ran\WG2\TSGR2_110-e\Docs\R2-2004331.zip" TargetMode="External"/><Relationship Id="rId1266" Type="http://schemas.openxmlformats.org/officeDocument/2006/relationships/hyperlink" Target="file:///D:/Documents/3GPP/tsg_ran/WG2/RAN2/2005_R2_110-e/Docs/R2-2004650.zip" TargetMode="External"/><Relationship Id="rId1473" Type="http://schemas.openxmlformats.org/officeDocument/2006/relationships/hyperlink" Target="file:///D:\Documents\3GPP\tsg_ran\WG2\TSGR2_110-e\Docs\R2-2005021.zip" TargetMode="External"/><Relationship Id="rId843" Type="http://schemas.openxmlformats.org/officeDocument/2006/relationships/hyperlink" Target="file:///D:\Documents\3GPP\tsg_ran\WG2\TSGR2_110-e\Docs\R2-2004702.zip" TargetMode="External"/><Relationship Id="rId1126" Type="http://schemas.openxmlformats.org/officeDocument/2006/relationships/hyperlink" Target="file:///D:\Documents\3GPP\tsg_ran\WG2\TSGR2_110-e\Docs\R2-2004614.zip" TargetMode="External"/><Relationship Id="rId275" Type="http://schemas.openxmlformats.org/officeDocument/2006/relationships/hyperlink" Target="file:///D:\Documents\3GPP\tsg_ran\WG2\TSGR2_110-e\Docs\R2-2004439.zip" TargetMode="External"/><Relationship Id="rId482" Type="http://schemas.openxmlformats.org/officeDocument/2006/relationships/hyperlink" Target="file:///D:\Documents\3GPP\tsg_ran\WG2\TSGR2_110-e\Docs\R2-2004750.zip" TargetMode="External"/><Relationship Id="rId703" Type="http://schemas.openxmlformats.org/officeDocument/2006/relationships/hyperlink" Target="file:///D:\Documents\3GPP\tsg_ran\WG2\TSGR2_110-e\Docs\R2-2006050.zip" TargetMode="External"/><Relationship Id="rId910" Type="http://schemas.openxmlformats.org/officeDocument/2006/relationships/hyperlink" Target="file:///D:\Documents\3GPP\tsg_ran\WG2\TSGR2_110-e\Docs\R2-2005668.zip" TargetMode="External"/><Relationship Id="rId1333" Type="http://schemas.openxmlformats.org/officeDocument/2006/relationships/hyperlink" Target="file:///D:\Documents\3GPP\tsg_ran\WG2\TSGR2_110-e\Docs\R2-2006118.zip" TargetMode="External"/><Relationship Id="rId1540" Type="http://schemas.openxmlformats.org/officeDocument/2006/relationships/hyperlink" Target="file:///D:\Documents\3GPP\tsg_ran\WG2\TSGR2_110-e\Docs\R2-2004382.zip" TargetMode="External"/><Relationship Id="rId135" Type="http://schemas.openxmlformats.org/officeDocument/2006/relationships/hyperlink" Target="file:///D:\Documents\3GPP\tsg_ran\WG2\TSGR2_110-e\Docs\R2-2005001.zip" TargetMode="External"/><Relationship Id="rId342" Type="http://schemas.openxmlformats.org/officeDocument/2006/relationships/hyperlink" Target="file:///D:\Documents\3GPP\tsg_ran\WG2\TSGR2_110-e\Docs\R2-2004326.zip" TargetMode="External"/><Relationship Id="rId787" Type="http://schemas.openxmlformats.org/officeDocument/2006/relationships/hyperlink" Target="file:///D:\Documents\3GPP\tsg_ran\WG2\TSGR2_110-e\Docs\R2-2004779.zip" TargetMode="External"/><Relationship Id="rId994" Type="http://schemas.openxmlformats.org/officeDocument/2006/relationships/hyperlink" Target="file:///D:\Documents\3GPP\tsg_ran\WG2\TSGR2_110-e\Docs\R2-2005608.zip" TargetMode="External"/><Relationship Id="rId1400" Type="http://schemas.openxmlformats.org/officeDocument/2006/relationships/hyperlink" Target="file:///D:\Documents\3GPP\tsg_ran\WG2\TSGR2_110-e\Docs\R2-2005514.zip" TargetMode="External"/><Relationship Id="rId202" Type="http://schemas.openxmlformats.org/officeDocument/2006/relationships/hyperlink" Target="file:///D:/Documents/3GPP/tsg_ran/WG2/RAN2/2005_R2_110-e/Docs/R2-2004449.zip" TargetMode="External"/><Relationship Id="rId647" Type="http://schemas.openxmlformats.org/officeDocument/2006/relationships/hyperlink" Target="file:///D:\Documents\3GPP\tsg_ran\WG2\TSGR2_110-e\Docs\R2-2004798.zip" TargetMode="External"/><Relationship Id="rId854" Type="http://schemas.openxmlformats.org/officeDocument/2006/relationships/hyperlink" Target="file:///D:\Documents\3GPP\tsg_ran\WG2\TSGR2_110-e\Docs\R2-2005212.zip" TargetMode="External"/><Relationship Id="rId1277" Type="http://schemas.openxmlformats.org/officeDocument/2006/relationships/hyperlink" Target="file:///D:/Documents/3GPP/tsg_ran/WG2/RAN2/2005_R2_110-e/Docs/R2-2005151.zip" TargetMode="External"/><Relationship Id="rId1484" Type="http://schemas.openxmlformats.org/officeDocument/2006/relationships/hyperlink" Target="file:///D:\Documents\3GPP\tsg_ran\WG2\TSGR2_110-e\Docs\R2-2006005.zip" TargetMode="External"/><Relationship Id="rId286" Type="http://schemas.openxmlformats.org/officeDocument/2006/relationships/hyperlink" Target="file:///D:/Documents/3GPP/tsg_ran/WG2/RAN2/2005_R2_110-e/Docs/R2-2005361.zip" TargetMode="External"/><Relationship Id="rId493" Type="http://schemas.openxmlformats.org/officeDocument/2006/relationships/hyperlink" Target="file:///D:\Documents\3GPP\tsg_ran\WG2\TSGR2_110-e\Docs\R2-2004685.zip" TargetMode="External"/><Relationship Id="rId507" Type="http://schemas.openxmlformats.org/officeDocument/2006/relationships/hyperlink" Target="file:///D:\Documents\3GPP\tsg_ran\WG2\TSGR2_110-e\Docs\R2-2006094.zip" TargetMode="External"/><Relationship Id="rId714" Type="http://schemas.openxmlformats.org/officeDocument/2006/relationships/hyperlink" Target="file:///D:\Documents\3GPP\tsg_ran\WG2\TSGR2_110-e\Docs\R2-2004954.zip" TargetMode="External"/><Relationship Id="rId921" Type="http://schemas.openxmlformats.org/officeDocument/2006/relationships/hyperlink" Target="file:///D:\Documents\3GPP\tsg_ran\WG2\TSGR2_110-e\Docs\R2-2005238.zip" TargetMode="External"/><Relationship Id="rId1137" Type="http://schemas.openxmlformats.org/officeDocument/2006/relationships/hyperlink" Target="file:///D:\Documents\3GPP\tsg_ran\WG2\TSGR2_110-e\Docs\R2-2005048.zip" TargetMode="External"/><Relationship Id="rId1344" Type="http://schemas.openxmlformats.org/officeDocument/2006/relationships/hyperlink" Target="file:///D:\Documents\3GPP\tsg_ran\WG2\TSGR2_110-e\Docs\R2-2004873.zip" TargetMode="External"/><Relationship Id="rId1551" Type="http://schemas.openxmlformats.org/officeDocument/2006/relationships/hyperlink" Target="file:///D:\Documents\3GPP\tsg_ran\WG2\TSGR2_110-e\Docs\R2-2005734.zip" TargetMode="External"/><Relationship Id="rId50" Type="http://schemas.openxmlformats.org/officeDocument/2006/relationships/hyperlink" Target="file:///D:\Documents\3GPP\tsg_ran\WG2\TSGR2_110-e\Docs\R2-2005609.zip" TargetMode="External"/><Relationship Id="rId146" Type="http://schemas.openxmlformats.org/officeDocument/2006/relationships/hyperlink" Target="file:///D:\Documents\3GPP\tsg_ran\WG2\TSGR2_110-e\Docs\R2-2004912.zip" TargetMode="External"/><Relationship Id="rId353" Type="http://schemas.openxmlformats.org/officeDocument/2006/relationships/hyperlink" Target="file:///D:\Documents\3GPP\tsg_ran\WG2\TSGR2_110-e\Docs\R2-2005398.zip" TargetMode="External"/><Relationship Id="rId560" Type="http://schemas.openxmlformats.org/officeDocument/2006/relationships/hyperlink" Target="file:///D:\Documents\3GPP\tsg_ran\WG2\TSGR2_110-e\Docs\R2-2004659.zip" TargetMode="External"/><Relationship Id="rId798" Type="http://schemas.openxmlformats.org/officeDocument/2006/relationships/hyperlink" Target="file:///D:\Documents\3GPP\tsg_ran\WG2\TSGR2_110-e\Docs\R2-2005153.zip" TargetMode="External"/><Relationship Id="rId1190" Type="http://schemas.openxmlformats.org/officeDocument/2006/relationships/hyperlink" Target="file:///D:\Documents\3GPP\tsg_ran\WG2\TSGR2_110-e\Docs\R2-2004744.zip" TargetMode="External"/><Relationship Id="rId1204" Type="http://schemas.openxmlformats.org/officeDocument/2006/relationships/hyperlink" Target="file:///D:\Documents\3GPP\tsg_ran\WG2\TSGR2_110-e\Docs\R2-2005390.zip" TargetMode="External"/><Relationship Id="rId1411" Type="http://schemas.openxmlformats.org/officeDocument/2006/relationships/hyperlink" Target="file:///D:\Documents\3GPP\tsg_ran\WG2\TSGR2_110-e\Docs\R2-2005597.zip" TargetMode="External"/><Relationship Id="rId213" Type="http://schemas.openxmlformats.org/officeDocument/2006/relationships/hyperlink" Target="file:///D:\Documents\3GPP\tsg_ran\WG2\TSGR2_110-e\Docs\R2-2005419.zip" TargetMode="External"/><Relationship Id="rId420" Type="http://schemas.openxmlformats.org/officeDocument/2006/relationships/hyperlink" Target="file:///D:\Documents\3GPP\tsg_ran\WG2\TSGR2_110-e\Docs\R2-2006023.zip" TargetMode="External"/><Relationship Id="rId658" Type="http://schemas.openxmlformats.org/officeDocument/2006/relationships/hyperlink" Target="file:///D:\Documents\3GPP\tsg_ran\WG2\TSGR2_110-e\Docs\R2-2005587.zip" TargetMode="External"/><Relationship Id="rId865" Type="http://schemas.openxmlformats.org/officeDocument/2006/relationships/hyperlink" Target="file:///D:\Documents\3GPP\tsg_ran\WG2\TSGR2_110-e\Docs\R2-2004355.zip" TargetMode="External"/><Relationship Id="rId1050" Type="http://schemas.openxmlformats.org/officeDocument/2006/relationships/hyperlink" Target="file:///D:\Documents\3GPP\tsg_ran\WG2\TSGR2_110-e\Docs\R2-2005139.zip" TargetMode="External"/><Relationship Id="rId1288" Type="http://schemas.openxmlformats.org/officeDocument/2006/relationships/hyperlink" Target="file:///D:\Documents\3GPP\tsg_ran\WG2\TSGR2_110-e\Docs\R2-2006127.zip" TargetMode="External"/><Relationship Id="rId1495" Type="http://schemas.openxmlformats.org/officeDocument/2006/relationships/hyperlink" Target="file:///D:\Documents\3GPP\tsg_ran\WG2\TSGR2_110-e\Docs\R2-2004645.zip" TargetMode="External"/><Relationship Id="rId1509" Type="http://schemas.openxmlformats.org/officeDocument/2006/relationships/hyperlink" Target="file:///D:\Documents\3GPP\tsg_ran\WG2\TSGR2_110-e\Docs\R2-2005060.zip" TargetMode="External"/><Relationship Id="rId297" Type="http://schemas.openxmlformats.org/officeDocument/2006/relationships/hyperlink" Target="file:///D:/Documents/3GPP/tsg_ran/WG2/RAN2/2005_R2_110-e/Docs/R2-2004433.zip" TargetMode="External"/><Relationship Id="rId518" Type="http://schemas.openxmlformats.org/officeDocument/2006/relationships/hyperlink" Target="file:///D:\Documents\3GPP\tsg_ran\WG2\TSGR2_110-e\Docs\R2-2005519.zip" TargetMode="External"/><Relationship Id="rId725" Type="http://schemas.openxmlformats.org/officeDocument/2006/relationships/hyperlink" Target="file:///D:\Documents\3GPP\tsg_ran\WG2\TSGR2_110-e\Docs\R2-2005647.zip" TargetMode="External"/><Relationship Id="rId932" Type="http://schemas.openxmlformats.org/officeDocument/2006/relationships/hyperlink" Target="file:///D:\Documents\3GPP\tsg_ran\WG2\TSGR2_110-e\Docs\R2-2006080.zip" TargetMode="External"/><Relationship Id="rId1148" Type="http://schemas.openxmlformats.org/officeDocument/2006/relationships/hyperlink" Target="file:///D:\Documents\3GPP\tsg_ran\WG2\TSGR2_110-e\Docs\R2-2005309.zip" TargetMode="External"/><Relationship Id="rId1355" Type="http://schemas.openxmlformats.org/officeDocument/2006/relationships/hyperlink" Target="file:///D:\Documents\3GPP\tsg_ran\WG2\TSGR2_110-e\Docs\R2-2006077.zip" TargetMode="External"/><Relationship Id="rId157" Type="http://schemas.openxmlformats.org/officeDocument/2006/relationships/hyperlink" Target="file:///D:\Documents\3GPP\tsg_ran\WG2\TSGR2_110-e\Docs\R2-2005072.zip" TargetMode="External"/><Relationship Id="rId364" Type="http://schemas.openxmlformats.org/officeDocument/2006/relationships/hyperlink" Target="file:///D:\Documents\3GPP\tsg_ran\WG2\TSGR2_110-e\Docs\R2-2005078.zip" TargetMode="External"/><Relationship Id="rId1008" Type="http://schemas.openxmlformats.org/officeDocument/2006/relationships/hyperlink" Target="file:///D:\Documents\3GPP\tsg_ran\WG2\TSGR2_110-e\Docs\R2-2006216.zip" TargetMode="External"/><Relationship Id="rId1215" Type="http://schemas.openxmlformats.org/officeDocument/2006/relationships/hyperlink" Target="file:///D:\Documents\3GPP\tsg_ran\WG2\TSGR2_110-e\Docs\R2-2006113.zip" TargetMode="External"/><Relationship Id="rId1422" Type="http://schemas.openxmlformats.org/officeDocument/2006/relationships/hyperlink" Target="file:///D:\Documents\3GPP\tsg_ran\WG2\TSGR2_110-e\Docs\R2-2004626.zip" TargetMode="External"/><Relationship Id="rId61" Type="http://schemas.openxmlformats.org/officeDocument/2006/relationships/hyperlink" Target="file:///D:\Documents\3GPP\tsg_ran\WG2\TSGR2_110-e\Docs\R2-2004408.zip" TargetMode="External"/><Relationship Id="rId571" Type="http://schemas.openxmlformats.org/officeDocument/2006/relationships/hyperlink" Target="file:///D:\Documents\3GPP\tsg_ran\WG2\TSGR2_110-e\Docs\R2-2005333.zip" TargetMode="External"/><Relationship Id="rId669" Type="http://schemas.openxmlformats.org/officeDocument/2006/relationships/hyperlink" Target="file:///D:\Documents\3GPP\tsg_ran\WG2\TSGR2_110-e\Docs\R2-2005039.zip" TargetMode="External"/><Relationship Id="rId876" Type="http://schemas.openxmlformats.org/officeDocument/2006/relationships/hyperlink" Target="file:///D:\Documents\3GPP\tsg_ran\WG2\TSGR2_110-e\Docs\R2-2005071.zip" TargetMode="External"/><Relationship Id="rId1299" Type="http://schemas.openxmlformats.org/officeDocument/2006/relationships/hyperlink" Target="file:///D:\Documents\3GPP\tsg_ran\WG2\TSGR2_110-e\Docs\R2-2004811.zip" TargetMode="External"/><Relationship Id="rId19" Type="http://schemas.openxmlformats.org/officeDocument/2006/relationships/hyperlink" Target="file:///D:\Documents\3GPP\tsg_ran\WG2\TSGR2_110-e\Docs\R2-2004311.zip" TargetMode="External"/><Relationship Id="rId224" Type="http://schemas.openxmlformats.org/officeDocument/2006/relationships/hyperlink" Target="file:///D:\Documents\3GPP\tsg_ran\WG2\TSGR2_110-e\Docs\R2-2004337.zip" TargetMode="External"/><Relationship Id="rId431" Type="http://schemas.openxmlformats.org/officeDocument/2006/relationships/hyperlink" Target="file:///D:\Documents\3GPP\tsg_ran\WG2\TSGR2_110-e\Docs\R2-2006105.zip" TargetMode="External"/><Relationship Id="rId529" Type="http://schemas.openxmlformats.org/officeDocument/2006/relationships/hyperlink" Target="file:///D:\Documents\3GPP\tsg_ran\WG2\TSGR2_110-e\Docs\R2-2005142.zip" TargetMode="External"/><Relationship Id="rId736" Type="http://schemas.openxmlformats.org/officeDocument/2006/relationships/hyperlink" Target="file:///D:\Documents\3GPP\tsg_ran\WG2\TSGR2_110-e\Docs\R2-2005648.zip" TargetMode="External"/><Relationship Id="rId1061" Type="http://schemas.openxmlformats.org/officeDocument/2006/relationships/hyperlink" Target="file:///D:\Documents\3GPP\tsg_ran\WG2\TSGR2_110-e\Docs\R2-2004339.zip" TargetMode="External"/><Relationship Id="rId1159" Type="http://schemas.openxmlformats.org/officeDocument/2006/relationships/hyperlink" Target="file:///D:\Documents\3GPP\tsg_ran\WG2\TSGR2_110-e\Docs\R2-2004898.zip" TargetMode="External"/><Relationship Id="rId1366" Type="http://schemas.openxmlformats.org/officeDocument/2006/relationships/hyperlink" Target="file:///D:/Documents/3GPP/tsg_ran/WG2/RAN2/2005_R2_110-e/Docs/R2-2004393.zip" TargetMode="External"/><Relationship Id="rId168" Type="http://schemas.openxmlformats.org/officeDocument/2006/relationships/hyperlink" Target="file:///D:/Documents/3GPP/tsg_ran/WG2/RAN2/2005_R2_110-e/Docs/R2-2004770.zip" TargetMode="External"/><Relationship Id="rId943" Type="http://schemas.openxmlformats.org/officeDocument/2006/relationships/hyperlink" Target="file:///D:\Documents\3GPP\tsg_ran\WG2\TSGR2_110-e\Docs\R2-2005171.zip" TargetMode="External"/><Relationship Id="rId1019" Type="http://schemas.openxmlformats.org/officeDocument/2006/relationships/hyperlink" Target="file:///D:\Documents\3GPP\tsg_ran\WG2\TSGR2_110-e\Docs\R2-2004551.zip" TargetMode="External"/><Relationship Id="rId72" Type="http://schemas.openxmlformats.org/officeDocument/2006/relationships/hyperlink" Target="file:///D:\Documents\3GPP\tsg_ran\WG2\TSGR2_110-e\Docs\R2-2005194.zip" TargetMode="External"/><Relationship Id="rId375" Type="http://schemas.openxmlformats.org/officeDocument/2006/relationships/hyperlink" Target="file:///D:\Documents\3GPP\tsg_ran\WG2\TSGR2_110-e\Docs\R2-2005136.zip" TargetMode="External"/><Relationship Id="rId582" Type="http://schemas.openxmlformats.org/officeDocument/2006/relationships/hyperlink" Target="file:///D:\Documents\3GPP\tsg_ran\WG2\TSGR2_110-e\Docs\R2-2004800.zip" TargetMode="External"/><Relationship Id="rId803" Type="http://schemas.openxmlformats.org/officeDocument/2006/relationships/hyperlink" Target="file:///D:\Documents\3GPP\tsg_ran\WG2\TSGR2_110-e\Docs\R2-2005158.zip" TargetMode="External"/><Relationship Id="rId1226" Type="http://schemas.openxmlformats.org/officeDocument/2006/relationships/hyperlink" Target="file:///D:/Documents/3GPP/tsg_ran/WG2/RAN2/2005_R2_110-e/Docs/R2-2005426.zip" TargetMode="External"/><Relationship Id="rId1433" Type="http://schemas.openxmlformats.org/officeDocument/2006/relationships/hyperlink" Target="file:///D:\Documents\3GPP\tsg_ran\WG2\TSGR2_110-e\Docs\R2-2005292.zip" TargetMode="External"/><Relationship Id="rId3" Type="http://schemas.openxmlformats.org/officeDocument/2006/relationships/styles" Target="styles.xml"/><Relationship Id="rId235" Type="http://schemas.openxmlformats.org/officeDocument/2006/relationships/hyperlink" Target="file:///D:\Documents\3GPP\tsg_ran\WG2\TSGR2_110-e\Docs\R2-2004605.zip" TargetMode="External"/><Relationship Id="rId442" Type="http://schemas.openxmlformats.org/officeDocument/2006/relationships/hyperlink" Target="file:///D:\Documents\3GPP\tsg_ran\WG2\TSGR2_110-e\Docs\R2-2005672.zip" TargetMode="External"/><Relationship Id="rId887" Type="http://schemas.openxmlformats.org/officeDocument/2006/relationships/hyperlink" Target="file:///D:\Documents\3GPP\tsg_ran\WG2\TSGR2_110-e\Docs\R2-2005160.zip" TargetMode="External"/><Relationship Id="rId1072" Type="http://schemas.openxmlformats.org/officeDocument/2006/relationships/hyperlink" Target="file:///D:\Documents\3GPP\tsg_ran\WG2\TSGR2_110-e\Docs\R2-2004716.zip" TargetMode="External"/><Relationship Id="rId1500" Type="http://schemas.openxmlformats.org/officeDocument/2006/relationships/hyperlink" Target="file:///D:\Documents\3GPP\tsg_ran\WG2\TSGR2_110-e\Docs\R2-2004787.zip" TargetMode="External"/><Relationship Id="rId302" Type="http://schemas.openxmlformats.org/officeDocument/2006/relationships/hyperlink" Target="file:///D:\Documents\3GPP\tsg_ran\WG2\TSGR2_110-e\Docs\R2-2004313.zip" TargetMode="External"/><Relationship Id="rId747" Type="http://schemas.openxmlformats.org/officeDocument/2006/relationships/hyperlink" Target="file:///D:\Documents\3GPP\tsg_ran\WG2\TSGR2_110-e\Docs\R2-2006039.zip" TargetMode="External"/><Relationship Id="rId954" Type="http://schemas.openxmlformats.org/officeDocument/2006/relationships/hyperlink" Target="file:///D:\Documents\3GPP\tsg_ran\WG2\TSGR2_110-e\Docs\R2-2005244.zip" TargetMode="External"/><Relationship Id="rId1377" Type="http://schemas.openxmlformats.org/officeDocument/2006/relationships/hyperlink" Target="file:///D:\Documents\3GPP\tsg_ran\WG2\TSGR2_110-e\Docs\R2-2004640.zip" TargetMode="External"/><Relationship Id="rId83" Type="http://schemas.openxmlformats.org/officeDocument/2006/relationships/hyperlink" Target="file:///D:\Documents\3GPP\tsg_ran\WG2\TSGR2_110-e\Docs\R2-2005486.zip" TargetMode="External"/><Relationship Id="rId179" Type="http://schemas.openxmlformats.org/officeDocument/2006/relationships/hyperlink" Target="file:///D:/Documents/3GPP/tsg_ran/WG2/RAN2/2005_R2_110-e/Docs/R2-2005532.zip" TargetMode="External"/><Relationship Id="rId386" Type="http://schemas.openxmlformats.org/officeDocument/2006/relationships/hyperlink" Target="file:///D:\Documents\3GPP\tsg_ran\WG2\TSGR2_110-e\Docs\R2-2006025.zip" TargetMode="External"/><Relationship Id="rId593" Type="http://schemas.openxmlformats.org/officeDocument/2006/relationships/hyperlink" Target="file:///D:\Documents\3GPP\tsg_ran\WG2\TSGR2_110-e\Docs\R2-2004316.zip" TargetMode="External"/><Relationship Id="rId607" Type="http://schemas.openxmlformats.org/officeDocument/2006/relationships/hyperlink" Target="file:///D:\Documents\3GPP\tsg_ran\WG2\TSGR2_110-e\Docs\R2-2004401.zip" TargetMode="External"/><Relationship Id="rId814" Type="http://schemas.openxmlformats.org/officeDocument/2006/relationships/hyperlink" Target="file:///D:\Documents\3GPP\tsg_ran\WG2\TSGR2_110-e\Docs\R2-2004638.zip" TargetMode="External"/><Relationship Id="rId1237" Type="http://schemas.openxmlformats.org/officeDocument/2006/relationships/hyperlink" Target="file:///D:/Documents/3GPP/tsg_ran/WG2/RAN2/2005_R2_110-e/Docs/R2-2004757.zip" TargetMode="External"/><Relationship Id="rId1444" Type="http://schemas.openxmlformats.org/officeDocument/2006/relationships/hyperlink" Target="file:///D:\Documents\3GPP\tsg_ran\WG2\TSGR2_110-e\Docs\R2-2004630.zip" TargetMode="External"/><Relationship Id="rId246" Type="http://schemas.openxmlformats.org/officeDocument/2006/relationships/hyperlink" Target="file:///D:\Documents\3GPP\tsg_ran\WG2\TSGR2_110-e\Docs\R2-2004766.zip" TargetMode="External"/><Relationship Id="rId453" Type="http://schemas.openxmlformats.org/officeDocument/2006/relationships/hyperlink" Target="file:///D:\Documents\3GPP\tsg_ran\WG2\TSGR2_110-e\Docs\R2-2004966.zip" TargetMode="External"/><Relationship Id="rId660" Type="http://schemas.openxmlformats.org/officeDocument/2006/relationships/hyperlink" Target="file:///D:\Documents\3GPP\tsg_ran\WG2\TSGR2_110-e\Docs\R2-2005036.zip" TargetMode="External"/><Relationship Id="rId898" Type="http://schemas.openxmlformats.org/officeDocument/2006/relationships/hyperlink" Target="file:///D:\Documents\3GPP\tsg_ran\WG2\TSGR2_110-e\Docs\R2-2005064.zip" TargetMode="External"/><Relationship Id="rId1083" Type="http://schemas.openxmlformats.org/officeDocument/2006/relationships/hyperlink" Target="file:///D:\Documents\3GPP\tsg_ran\WG2\TSGR2_110-e\Docs\R2-2005467.zip" TargetMode="External"/><Relationship Id="rId1290" Type="http://schemas.openxmlformats.org/officeDocument/2006/relationships/hyperlink" Target="file:///D:\Documents\3GPP\tsg_ran\WG2\TSGR2_110-e\Docs\R2-2004807.zip" TargetMode="External"/><Relationship Id="rId1304" Type="http://schemas.openxmlformats.org/officeDocument/2006/relationships/hyperlink" Target="file:///D:/Documents/3GPP/tsg_ran/WG2/RAN2/2005_R2_110-e/Docs/R2-2005402.zip" TargetMode="External"/><Relationship Id="rId1511" Type="http://schemas.openxmlformats.org/officeDocument/2006/relationships/hyperlink" Target="file:///D:\Documents\3GPP\tsg_ran\WG2\TSGR2_110-e\Docs\R2-2005349.zip" TargetMode="External"/><Relationship Id="rId106" Type="http://schemas.openxmlformats.org/officeDocument/2006/relationships/hyperlink" Target="file:///D:\Documents\3GPP\tsg_ran\WG2\TSGR2_110-e\Docs\R2-2006235.zip" TargetMode="External"/><Relationship Id="rId313" Type="http://schemas.openxmlformats.org/officeDocument/2006/relationships/hyperlink" Target="file:///D:/Documents/3GPP/tsg_ran/WG2/RAN2/2005_R2_110-e/Docs/R2-2004400.zip" TargetMode="External"/><Relationship Id="rId758" Type="http://schemas.openxmlformats.org/officeDocument/2006/relationships/hyperlink" Target="file:///D:\Documents\3GPP\tsg_ran\WG2\TSGR2_110-e\Docs\R2-2004589.zip" TargetMode="External"/><Relationship Id="rId965" Type="http://schemas.openxmlformats.org/officeDocument/2006/relationships/hyperlink" Target="file:///D:\Documents\3GPP\tsg_ran\WG2\TSGR2_110-e\Docs\R2-2005245.zip" TargetMode="External"/><Relationship Id="rId1150" Type="http://schemas.openxmlformats.org/officeDocument/2006/relationships/hyperlink" Target="file:///D:\Documents\3GPP\tsg_ran\WG2\TSGR2_110-e\Docs\R2-2004833.zip" TargetMode="External"/><Relationship Id="rId1388" Type="http://schemas.openxmlformats.org/officeDocument/2006/relationships/hyperlink" Target="file:///D:\Documents\3GPP\tsg_ran\WG2\TSGR2_110-e\Docs\R2-2004515.zip" TargetMode="External"/><Relationship Id="rId10" Type="http://schemas.openxmlformats.org/officeDocument/2006/relationships/hyperlink" Target="file:///D:\Documents\3GPP\tsg_ran\WG2\TSGR2_110-e\Docs\R2-2004301.zip" TargetMode="External"/><Relationship Id="rId94" Type="http://schemas.openxmlformats.org/officeDocument/2006/relationships/hyperlink" Target="file:///D:\Documents\3GPP\tsg_ran\WG2\TSGR2_110-e\Docs\R2-2006359.zip" TargetMode="External"/><Relationship Id="rId397" Type="http://schemas.openxmlformats.org/officeDocument/2006/relationships/hyperlink" Target="file:///D:\Documents\3GPP\tsg_ran\WG2\TSGR2_110-e\Docs\R2-2005176.zip" TargetMode="External"/><Relationship Id="rId520" Type="http://schemas.openxmlformats.org/officeDocument/2006/relationships/hyperlink" Target="file:///D:\Documents\3GPP\tsg_ran\WG2\TSGR2_110-e\Docs\R2-2004498.zip" TargetMode="External"/><Relationship Id="rId618" Type="http://schemas.openxmlformats.org/officeDocument/2006/relationships/hyperlink" Target="file:///D:\Documents\3GPP\tsg_ran\WG2\TSGR2_110-e\Docs\R2-2004935.zip" TargetMode="External"/><Relationship Id="rId825" Type="http://schemas.openxmlformats.org/officeDocument/2006/relationships/hyperlink" Target="file:///D:\Documents\3GPP\tsg_ran\WG2\TSGR2_110-e\Docs\R2-2005089.zip" TargetMode="External"/><Relationship Id="rId1248" Type="http://schemas.openxmlformats.org/officeDocument/2006/relationships/hyperlink" Target="file:///D:\Documents\3GPP\tsg_ran\WG2\TSGR2_110-e\Docs\R2-2006327.zip" TargetMode="External"/><Relationship Id="rId1455" Type="http://schemas.openxmlformats.org/officeDocument/2006/relationships/hyperlink" Target="file:///D:\Documents\3GPP\tsg_ran\WG2\TSGR2_110-e\Docs\R2-2004342.zip" TargetMode="External"/><Relationship Id="rId257" Type="http://schemas.openxmlformats.org/officeDocument/2006/relationships/hyperlink" Target="file:///D:\Documents\3GPP\tsg_ran\WG2\TSGR2_110-e\Docs\R2-2004842.zip" TargetMode="External"/><Relationship Id="rId464" Type="http://schemas.openxmlformats.org/officeDocument/2006/relationships/hyperlink" Target="file:///D:\Documents\3GPP\tsg_ran\WG2\TSGR2_110-e\Docs\R2-2006319.zip" TargetMode="External"/><Relationship Id="rId1010" Type="http://schemas.openxmlformats.org/officeDocument/2006/relationships/hyperlink" Target="file:///D:\Documents\3GPP\tsg_ran\WG2\TSGR2_110-e\Docs\R2-2006217.zip" TargetMode="External"/><Relationship Id="rId1094" Type="http://schemas.openxmlformats.org/officeDocument/2006/relationships/hyperlink" Target="file:///D:\Documents\3GPP\tsg_ran\WG2\TSGR2_110-e\Docs\R2-2004722.zip" TargetMode="External"/><Relationship Id="rId1108" Type="http://schemas.openxmlformats.org/officeDocument/2006/relationships/hyperlink" Target="file:///D:\Documents\3GPP\tsg_ran\WG2\TSGR2_110-e\Docs\R2-2005468.zip" TargetMode="External"/><Relationship Id="rId1315" Type="http://schemas.openxmlformats.org/officeDocument/2006/relationships/hyperlink" Target="file:///D:/Documents/3GPP/tsg_ran/WG2/RAN2/2005_R2_110-e/Docs/R2-2005437.zip" TargetMode="External"/><Relationship Id="rId117" Type="http://schemas.openxmlformats.org/officeDocument/2006/relationships/hyperlink" Target="file:///D:\Documents\3GPP\tsg_ran\WG2\TSGR2_110-e\Docs\R2-2004790.zip" TargetMode="External"/><Relationship Id="rId671" Type="http://schemas.openxmlformats.org/officeDocument/2006/relationships/hyperlink" Target="file:///D:\Documents\3GPP\tsg_ran\WG2\TSGR2_110-e\Docs\R2-2005043.zip" TargetMode="External"/><Relationship Id="rId769" Type="http://schemas.openxmlformats.org/officeDocument/2006/relationships/hyperlink" Target="file:///D:\Documents\3GPP\tsg_ran\WG2\TSGR2_110-e\Docs\R2-2004678.zip" TargetMode="External"/><Relationship Id="rId976" Type="http://schemas.openxmlformats.org/officeDocument/2006/relationships/hyperlink" Target="file:///D:\Documents\3GPP\tsg_ran\WG2\TSGR2_110-e\Docs\R2-2005240.zip" TargetMode="External"/><Relationship Id="rId1399" Type="http://schemas.openxmlformats.org/officeDocument/2006/relationships/hyperlink" Target="file:///D:\Documents\3GPP\tsg_ran\WG2\TSGR2_110-e\Docs\R2-2004516.zip" TargetMode="External"/><Relationship Id="rId324" Type="http://schemas.openxmlformats.org/officeDocument/2006/relationships/hyperlink" Target="file:///D:/Documents/3GPP/tsg_ran/WG2/RAN2/2005_R2_110-e/Docs/R2-2004995.zip" TargetMode="External"/><Relationship Id="rId531" Type="http://schemas.openxmlformats.org/officeDocument/2006/relationships/hyperlink" Target="file:///D:\Documents\3GPP\tsg_ran\WG2\TSGR2_110-e\Docs\R2-2006147.zip" TargetMode="External"/><Relationship Id="rId629" Type="http://schemas.openxmlformats.org/officeDocument/2006/relationships/hyperlink" Target="file:///D:\Documents\3GPP\tsg_ran\WG2\TSGR2_110-e\Docs\R2-2005327.zip" TargetMode="External"/><Relationship Id="rId1161" Type="http://schemas.openxmlformats.org/officeDocument/2006/relationships/hyperlink" Target="file:///D:\Documents\3GPP\tsg_ran\WG2\TSGR2_110-e\Docs\R2-2005123.zip" TargetMode="External"/><Relationship Id="rId1259" Type="http://schemas.openxmlformats.org/officeDocument/2006/relationships/hyperlink" Target="file:///D:\Documents\3GPP\tsg_ran\WG2\TSGR2_110-e\Docs\R2-2006300.zip" TargetMode="External"/><Relationship Id="rId1466" Type="http://schemas.openxmlformats.org/officeDocument/2006/relationships/hyperlink" Target="file:///D:\Documents\3GPP\tsg_ran\WG2\TSGR2_110-e\Docs\R2-2005624.zip" TargetMode="External"/><Relationship Id="rId836" Type="http://schemas.openxmlformats.org/officeDocument/2006/relationships/hyperlink" Target="file:///D:\Documents\3GPP\tsg_ran\WG2\TSGR2_110-e\Docs\R2-2005316.zip" TargetMode="External"/><Relationship Id="rId1021" Type="http://schemas.openxmlformats.org/officeDocument/2006/relationships/hyperlink" Target="file:///D:\Documents\3GPP\tsg_ran\WG2\TSGR2_110-e\Docs\R2-2004656.zip" TargetMode="External"/><Relationship Id="rId1119" Type="http://schemas.openxmlformats.org/officeDocument/2006/relationships/hyperlink" Target="file:///D:\Documents\3GPP\tsg_ran\WG2\TSGR2_110-e\Docs\R2-2004505.zip" TargetMode="External"/><Relationship Id="rId903" Type="http://schemas.openxmlformats.org/officeDocument/2006/relationships/hyperlink" Target="file:///D:\Documents\3GPP\tsg_ran\WG2\TSGR2_110-e\Docs\R2-2005348.zip" TargetMode="External"/><Relationship Id="rId1326" Type="http://schemas.openxmlformats.org/officeDocument/2006/relationships/hyperlink" Target="file:///D:\Documents\3GPP\tsg_ran\WG2\TSGR2_110-e\Docs\R2-2005159.zip" TargetMode="External"/><Relationship Id="rId1533" Type="http://schemas.openxmlformats.org/officeDocument/2006/relationships/hyperlink" Target="file:///D:\Documents\3GPP\tsg_ran\WG2\TSGR2_110-e\Docs\R2-2004820.zip" TargetMode="External"/><Relationship Id="rId32" Type="http://schemas.openxmlformats.org/officeDocument/2006/relationships/hyperlink" Target="file:///D:\Documents\3GPP\tsg_ran\WG2\TSGR2_110-e\Docs\R2-2005014.zip" TargetMode="External"/><Relationship Id="rId181" Type="http://schemas.openxmlformats.org/officeDocument/2006/relationships/hyperlink" Target="file:///D:/Documents/3GPP/tsg_ran/WG2/RAN2/2005_R2_110-e/Docs/R2-2005534.zip" TargetMode="External"/><Relationship Id="rId279" Type="http://schemas.openxmlformats.org/officeDocument/2006/relationships/hyperlink" Target="file:///D:\Documents\3GPP\tsg_ran\WG2\TSGR2_110-e\Docs\R2-2006280.zip" TargetMode="External"/><Relationship Id="rId486" Type="http://schemas.openxmlformats.org/officeDocument/2006/relationships/hyperlink" Target="file:///D:\Documents\3GPP\tsg_ran\WG2\TSGR2_110-e\Docs\R2-2004999.zip" TargetMode="External"/><Relationship Id="rId693" Type="http://schemas.openxmlformats.org/officeDocument/2006/relationships/hyperlink" Target="file:///D:\Documents\3GPP\tsg_ran\WG2\TSGR2_110-e\Docs\R2-2005343.zip" TargetMode="External"/><Relationship Id="rId139" Type="http://schemas.openxmlformats.org/officeDocument/2006/relationships/hyperlink" Target="file:///D:\Documents\3GPP\tsg_ran\WG2\TSGR2_110-e\Docs\R2-2005644.zip" TargetMode="External"/><Relationship Id="rId346" Type="http://schemas.openxmlformats.org/officeDocument/2006/relationships/hyperlink" Target="file:///D:/Documents/3GPP/tsg_ran/WG2/RAN2/2005_R2_110-e/Docs/R2-2004437.zip" TargetMode="External"/><Relationship Id="rId553" Type="http://schemas.openxmlformats.org/officeDocument/2006/relationships/hyperlink" Target="file:///D:\Documents\3GPP\tsg_ran\WG2\TSGR2_110-e\Docs\R2-2004421.zip" TargetMode="External"/><Relationship Id="rId760" Type="http://schemas.openxmlformats.org/officeDocument/2006/relationships/hyperlink" Target="file:///D:\Documents\3GPP\tsg_ran\WG2\TSGR2_110-e\Docs\R2-2004887.zip" TargetMode="External"/><Relationship Id="rId998" Type="http://schemas.openxmlformats.org/officeDocument/2006/relationships/hyperlink" Target="file:///D:\Documents\3GPP\tsg_ran\WG2\TSGR2_110-e\Docs\R2-2005118.zip" TargetMode="External"/><Relationship Id="rId1183" Type="http://schemas.openxmlformats.org/officeDocument/2006/relationships/hyperlink" Target="file:///D:\Documents\3GPP\tsg_ran\WG2\TSGR2_110-e\Docs\R2-2005659.zip" TargetMode="External"/><Relationship Id="rId1390" Type="http://schemas.openxmlformats.org/officeDocument/2006/relationships/hyperlink" Target="file:///D:\Documents\3GPP\tsg_ran\WG2\TSGR2_110-e\Docs\R2-2004556.zip" TargetMode="External"/><Relationship Id="rId206" Type="http://schemas.openxmlformats.org/officeDocument/2006/relationships/hyperlink" Target="file:///D:\Documents\3GPP\tsg_ran\WG2\TSGR2_110-e\Docs\R2-2006069.zip" TargetMode="External"/><Relationship Id="rId413" Type="http://schemas.openxmlformats.org/officeDocument/2006/relationships/hyperlink" Target="file:///D:\Documents\3GPP\tsg_ran\WG2\TSGR2_110-e\Docs\R2-2004927.zip" TargetMode="External"/><Relationship Id="rId858" Type="http://schemas.openxmlformats.org/officeDocument/2006/relationships/hyperlink" Target="file:///D:\Documents\3GPP\tsg_ran\WG2\TSGR2_110-e\Docs\R2-2004461.zip" TargetMode="External"/><Relationship Id="rId1043" Type="http://schemas.openxmlformats.org/officeDocument/2006/relationships/hyperlink" Target="file:///D:\Documents\3GPP\tsg_ran\WG2\TSGR2_110-e\Docs\R2-2004540.zip" TargetMode="External"/><Relationship Id="rId1488" Type="http://schemas.openxmlformats.org/officeDocument/2006/relationships/hyperlink" Target="file:///D:\Documents\3GPP\tsg_ran\WG2\TSGR2_110-e\Docs\R2-2005031.zip" TargetMode="External"/><Relationship Id="rId620" Type="http://schemas.openxmlformats.org/officeDocument/2006/relationships/hyperlink" Target="file:///D:\Documents\3GPP\tsg_ran\WG2\TSGR2_110-e\Docs\R2-2005131.zip" TargetMode="External"/><Relationship Id="rId718" Type="http://schemas.openxmlformats.org/officeDocument/2006/relationships/hyperlink" Target="file:///D:\Documents\3GPP\tsg_ran\WG2\TSGR2_110-e\Docs\R2-2005645.zip" TargetMode="External"/><Relationship Id="rId925" Type="http://schemas.openxmlformats.org/officeDocument/2006/relationships/hyperlink" Target="file:///D:\Documents\3GPP\tsg_ran\WG2\TSGR2_110-e\Docs\R2-2005254.zip" TargetMode="External"/><Relationship Id="rId1250" Type="http://schemas.openxmlformats.org/officeDocument/2006/relationships/hyperlink" Target="file:///D:\Documents\3GPP\tsg_ran\WG2\TSGR2_110-e\Docs\R2-2006188.zip" TargetMode="External"/><Relationship Id="rId1348" Type="http://schemas.openxmlformats.org/officeDocument/2006/relationships/hyperlink" Target="file:///D:\Documents\3GPP\tsg_ran\WG2\TSGR2_110-e\Docs\R2-2004715.zip" TargetMode="External"/><Relationship Id="rId1555" Type="http://schemas.openxmlformats.org/officeDocument/2006/relationships/footer" Target="footer1.xml"/><Relationship Id="rId1110" Type="http://schemas.openxmlformats.org/officeDocument/2006/relationships/hyperlink" Target="file:///D:\Documents\3GPP\tsg_ran\WG2\TSGR2_110-e\Docs\R2-2006001.zip" TargetMode="External"/><Relationship Id="rId1208" Type="http://schemas.openxmlformats.org/officeDocument/2006/relationships/hyperlink" Target="file:///D:\Documents\3GPP\tsg_ran\WG2\TSGR2_110-e\Docs\R2-2006139.zip" TargetMode="External"/><Relationship Id="rId1415" Type="http://schemas.openxmlformats.org/officeDocument/2006/relationships/hyperlink" Target="file:///D:\Documents\3GPP\tsg_ran\WG2\TSGR2_110-e\Docs\R2-2005476.zip" TargetMode="External"/><Relationship Id="rId54" Type="http://schemas.openxmlformats.org/officeDocument/2006/relationships/hyperlink" Target="file:///D:\Documents\3GPP\tsg_ran\WG2\TSGR2_110-e\Docs\R2-2005010.zip" TargetMode="External"/><Relationship Id="rId270" Type="http://schemas.openxmlformats.org/officeDocument/2006/relationships/hyperlink" Target="file:///D:/Documents/3GPP/tsg_ran/WG2/RAN2/2005_R2_110-e/Docs/R2-2004479.zip" TargetMode="External"/><Relationship Id="rId130" Type="http://schemas.openxmlformats.org/officeDocument/2006/relationships/hyperlink" Target="file:///D:\Documents\3GPP\tsg_ran\WG2\TSGR2_110-e\Docs\R2-2005561.zip" TargetMode="External"/><Relationship Id="rId368" Type="http://schemas.openxmlformats.org/officeDocument/2006/relationships/hyperlink" Target="file:///D:\Documents\3GPP\tsg_ran\WG2\TSGR2_110-e\Docs\R2-2004752.zip" TargetMode="External"/><Relationship Id="rId575" Type="http://schemas.openxmlformats.org/officeDocument/2006/relationships/hyperlink" Target="file:///D:\Documents\3GPP\tsg_ran\WG2\TSGR2_110-e\Docs\R2-2004543.zip" TargetMode="External"/><Relationship Id="rId782" Type="http://schemas.openxmlformats.org/officeDocument/2006/relationships/hyperlink" Target="file:///D:\Documents\3GPP\tsg_ran\WG2\TSGR2_110-e\Docs\R2-2006295.zip" TargetMode="External"/><Relationship Id="rId228" Type="http://schemas.openxmlformats.org/officeDocument/2006/relationships/hyperlink" Target="file:///D:\Documents\3GPP\tsg_ran\WG2\TSGR2_110-e\Docs\R2-2005237.zip" TargetMode="External"/><Relationship Id="rId435" Type="http://schemas.openxmlformats.org/officeDocument/2006/relationships/hyperlink" Target="file:///D:\Documents\3GPP\tsg_ran\WG2\TSGR2_110-e\Docs\R2-2005501.zip" TargetMode="External"/><Relationship Id="rId642" Type="http://schemas.openxmlformats.org/officeDocument/2006/relationships/hyperlink" Target="file:///D:\Documents\3GPP\tsg_ran\WG2\TSGR2_110-e\Docs\R2-2004403.zip" TargetMode="External"/><Relationship Id="rId1065" Type="http://schemas.openxmlformats.org/officeDocument/2006/relationships/hyperlink" Target="file:///D:\Documents\3GPP\tsg_ran\WG2\TSGR2_110-e\Docs\R2-2004729.zip" TargetMode="External"/><Relationship Id="rId1272" Type="http://schemas.openxmlformats.org/officeDocument/2006/relationships/hyperlink" Target="file:///D:/Documents/3GPP/tsg_ran/WG2/RAN2/2005_R2_110-e/Docs/R2-2004910.zip" TargetMode="External"/><Relationship Id="rId502" Type="http://schemas.openxmlformats.org/officeDocument/2006/relationships/hyperlink" Target="file:///D:\Documents\3GPP\tsg_ran\WG2\TSGR2_110-e\Docs\R2-2005670.zip" TargetMode="External"/><Relationship Id="rId947" Type="http://schemas.openxmlformats.org/officeDocument/2006/relationships/hyperlink" Target="file:///D:\Documents\3GPP\tsg_ran\WG2\TSGR2_110-e\Docs\R2-2005291.zip" TargetMode="External"/><Relationship Id="rId1132" Type="http://schemas.openxmlformats.org/officeDocument/2006/relationships/hyperlink" Target="file:///D:\Documents\3GPP\tsg_ran\WG2\TSGR2_110-e\Docs\R2-2004973.zip" TargetMode="External"/><Relationship Id="rId76" Type="http://schemas.openxmlformats.org/officeDocument/2006/relationships/hyperlink" Target="file:///D:\Documents\3GPP\tsg_ran\WG2\TSGR2_110-e\Docs\R2-2005354.zip" TargetMode="External"/><Relationship Id="rId807" Type="http://schemas.openxmlformats.org/officeDocument/2006/relationships/hyperlink" Target="file:///D:\Documents\3GPP\tsg_ran\WG2\TSGR2_110-e\Docs\R2-2004376.zip" TargetMode="External"/><Relationship Id="rId1437" Type="http://schemas.openxmlformats.org/officeDocument/2006/relationships/hyperlink" Target="file:///D:\Documents\3GPP\tsg_ran\WG2\TSGR2_110-e\Docs\R2-2004658.zip" TargetMode="External"/><Relationship Id="rId1504" Type="http://schemas.openxmlformats.org/officeDocument/2006/relationships/hyperlink" Target="file:///D:\Documents\3GPP\tsg_ran\WG2\TSGR2_110-e\Docs\R2-2004916.zip" TargetMode="External"/><Relationship Id="rId292" Type="http://schemas.openxmlformats.org/officeDocument/2006/relationships/hyperlink" Target="file:///D:/Documents/3GPP/tsg_ran/WG2/RAN2/2005_R2_110-e/Docs/R2-2004441.zip" TargetMode="External"/><Relationship Id="rId597" Type="http://schemas.openxmlformats.org/officeDocument/2006/relationships/hyperlink" Target="file:///D:\Documents\3GPP\tsg_ran\WG2\TSGR2_110-e\Docs\R2-2004349.zip" TargetMode="External"/><Relationship Id="rId152" Type="http://schemas.openxmlformats.org/officeDocument/2006/relationships/hyperlink" Target="file:///D:\Documents\3GPP\tsg_ran\WG2\TSGR2_110-e\Docs\R2-2004468.zip" TargetMode="External"/><Relationship Id="rId457" Type="http://schemas.openxmlformats.org/officeDocument/2006/relationships/hyperlink" Target="file:///D:\Documents\3GPP\tsg_ran\WG2\TSGR2_110-e\Docs\R2-2004946.zip" TargetMode="External"/><Relationship Id="rId1087" Type="http://schemas.openxmlformats.org/officeDocument/2006/relationships/hyperlink" Target="file:///D:\Documents\3GPP\tsg_ran\WG2\TSGR2_110-e\Docs\R2-2004417.zip" TargetMode="External"/><Relationship Id="rId1294" Type="http://schemas.openxmlformats.org/officeDocument/2006/relationships/hyperlink" Target="file:///D:\Documents\3GPP\tsg_ran\WG2\TSGR2_110-e\Docs\R2-2006110.zip" TargetMode="External"/><Relationship Id="rId664" Type="http://schemas.openxmlformats.org/officeDocument/2006/relationships/hyperlink" Target="file:///D:\Documents\3GPP\tsg_ran\WG2\TSGR2_110-e\Docs\R2-2004751.zip" TargetMode="External"/><Relationship Id="rId871" Type="http://schemas.openxmlformats.org/officeDocument/2006/relationships/hyperlink" Target="file:///D:\Documents\3GPP\tsg_ran\WG2\TSGR2_110-e\Docs\R2-2005344.zip" TargetMode="External"/><Relationship Id="rId969" Type="http://schemas.openxmlformats.org/officeDocument/2006/relationships/hyperlink" Target="file:///D:\Documents\3GPP\tsg_ran\WG2\TSGR2_110-e\Docs\R2-2004389.zip" TargetMode="External"/><Relationship Id="rId317" Type="http://schemas.openxmlformats.org/officeDocument/2006/relationships/hyperlink" Target="file:///D:/Documents/3GPP/tsg_ran/WG2/RAN2/2005_R2_110-e/Docs/R2-2005618.zip" TargetMode="External"/><Relationship Id="rId524" Type="http://schemas.openxmlformats.org/officeDocument/2006/relationships/hyperlink" Target="file:///D:\Documents\3GPP\tsg_ran\WG2\TSGR2_110-e\Docs\R2-2004979.zip" TargetMode="External"/><Relationship Id="rId731" Type="http://schemas.openxmlformats.org/officeDocument/2006/relationships/hyperlink" Target="file:///D:\Documents\3GPP\tsg_ran\WG2\TSGR2_110-e\Docs\R2-2004959.zip" TargetMode="External"/><Relationship Id="rId1154" Type="http://schemas.openxmlformats.org/officeDocument/2006/relationships/hyperlink" Target="file:///D:\Documents\3GPP\tsg_ran\WG2\TSGR2_110-e\Docs\R2-2004524.zip" TargetMode="External"/><Relationship Id="rId1361" Type="http://schemas.openxmlformats.org/officeDocument/2006/relationships/hyperlink" Target="file:///D:\Documents\3GPP\tsg_ran\WG2\TSGR2_110-e\Docs\R2-2006154.zip" TargetMode="External"/><Relationship Id="rId1459" Type="http://schemas.openxmlformats.org/officeDocument/2006/relationships/hyperlink" Target="file:///D:\Documents\3GPP\tsg_ran\WG2\TSGR2_110-e\Docs\R2-2004930.zip" TargetMode="External"/><Relationship Id="rId98" Type="http://schemas.openxmlformats.org/officeDocument/2006/relationships/hyperlink" Target="file:///D:\Documents\3GPP\tsg_ran\WG2\TSGR2_110-e\Docs\R2-2006371.zip" TargetMode="External"/><Relationship Id="rId829" Type="http://schemas.openxmlformats.org/officeDocument/2006/relationships/hyperlink" Target="file:///D:\Documents\3GPP\tsg_ran\WG2\TSGR2_110-e\Docs\R2-2005095.zip" TargetMode="External"/><Relationship Id="rId1014" Type="http://schemas.openxmlformats.org/officeDocument/2006/relationships/hyperlink" Target="file:///D:\Documents\3GPP\tsg_ran\WG2\TSGR2_110-e\Docs\R2-2006024.zip" TargetMode="External"/><Relationship Id="rId1221" Type="http://schemas.openxmlformats.org/officeDocument/2006/relationships/hyperlink" Target="file:///D:\Documents\3GPP\tsg_ran\WG2\TSGR2_110-e\Docs\R2-2004475.zip" TargetMode="External"/><Relationship Id="rId1319" Type="http://schemas.openxmlformats.org/officeDocument/2006/relationships/hyperlink" Target="file:///D:/Documents/3GPP/tsg_ran/WG2/RAN2/2005_R2_110-e/Docs/R2-2005543.zip" TargetMode="External"/><Relationship Id="rId1526" Type="http://schemas.openxmlformats.org/officeDocument/2006/relationships/hyperlink" Target="file:///D:\Documents\3GPP\tsg_ran\WG2\TSGR2_110-e\Docs\R2-2005612.zip" TargetMode="External"/><Relationship Id="rId25" Type="http://schemas.openxmlformats.org/officeDocument/2006/relationships/hyperlink" Target="file:///D:\Documents\3GPP\tsg_ran\WG2\TSGR2_110-e\Docs\R2-2005025.zip" TargetMode="External"/><Relationship Id="rId174" Type="http://schemas.openxmlformats.org/officeDocument/2006/relationships/hyperlink" Target="file:///D:/Documents/3GPP/tsg_ran/WG2/RAN2/2005_R2_110-e/Docs/R2-2005009.zip" TargetMode="External"/><Relationship Id="rId381" Type="http://schemas.openxmlformats.org/officeDocument/2006/relationships/hyperlink" Target="file:///D:\Documents\3GPP\tsg_ran\WG2\TSGR2_110-e\Docs\R2-2006343.zip" TargetMode="External"/><Relationship Id="rId241" Type="http://schemas.openxmlformats.org/officeDocument/2006/relationships/hyperlink" Target="file:///D:\Documents\3GPP\tsg_ran\WG2\TSGR2_110-e\Docs\R2-2005660.zip" TargetMode="External"/><Relationship Id="rId479" Type="http://schemas.openxmlformats.org/officeDocument/2006/relationships/hyperlink" Target="file:///D:\Documents\3GPP\tsg_ran\WG2\TSGR2_110-e\Docs\R2-2004610.zip" TargetMode="External"/><Relationship Id="rId686" Type="http://schemas.openxmlformats.org/officeDocument/2006/relationships/hyperlink" Target="file:///D:\Documents\3GPP\tsg_ran\WG2\TSGR2_110-e\Docs\R2-2004581.zip" TargetMode="External"/><Relationship Id="rId893" Type="http://schemas.openxmlformats.org/officeDocument/2006/relationships/hyperlink" Target="file:///D:\Documents\3GPP\tsg_ran\WG2\TSGR2_110-e\Docs\R2-2004668.zip" TargetMode="External"/><Relationship Id="rId339" Type="http://schemas.openxmlformats.org/officeDocument/2006/relationships/hyperlink" Target="file:///D:/Documents/3GPP/tsg_ran/WG2/RAN2/2005_R2_110-e/Docs/R2-2005631.zip" TargetMode="External"/><Relationship Id="rId546" Type="http://schemas.openxmlformats.org/officeDocument/2006/relationships/hyperlink" Target="file:///D:\Documents\3GPP\tsg_ran\WG2\TSGR2_110-e\Docs\R2-2004725.zip" TargetMode="External"/><Relationship Id="rId753" Type="http://schemas.openxmlformats.org/officeDocument/2006/relationships/hyperlink" Target="file:///D:\Documents\3GPP\tsg_ran\WG2\TSGR2_110-e\Docs\R2-2005051.zip" TargetMode="External"/><Relationship Id="rId1176" Type="http://schemas.openxmlformats.org/officeDocument/2006/relationships/hyperlink" Target="file:///D:\Documents\3GPP\tsg_ran\WG2\TSGR2_110-e\Docs\R2-2004571.zip" TargetMode="External"/><Relationship Id="rId1383" Type="http://schemas.openxmlformats.org/officeDocument/2006/relationships/hyperlink" Target="file:///D:\Documents\3GPP\tsg_ran\WG2\TSGR2_110-e\Docs\R2-2004555.zip" TargetMode="External"/><Relationship Id="rId101" Type="http://schemas.openxmlformats.org/officeDocument/2006/relationships/hyperlink" Target="file:///D:/Documents/3GPP/tsg_ran/WG2/RAN2/2005_R2_110-e/Docs/R2-2004848.zip" TargetMode="External"/><Relationship Id="rId406" Type="http://schemas.openxmlformats.org/officeDocument/2006/relationships/hyperlink" Target="file:///D:\Documents\3GPP\tsg_ran\WG2\TSGR2_110-e\Docs\R2-2004952.zip" TargetMode="External"/><Relationship Id="rId960" Type="http://schemas.openxmlformats.org/officeDocument/2006/relationships/hyperlink" Target="file:///D:\Documents\3GPP\tsg_ran\WG2\TSGR2_110-e\Docs\R2-2005272.zip" TargetMode="External"/><Relationship Id="rId1036" Type="http://schemas.openxmlformats.org/officeDocument/2006/relationships/hyperlink" Target="file:///D:\Documents\3GPP\tsg_ran\WG2\TSGR2_110-e\Docs\R2-2005145.zip" TargetMode="External"/><Relationship Id="rId1243" Type="http://schemas.openxmlformats.org/officeDocument/2006/relationships/hyperlink" Target="file:///D:\Documents\3GPP\tsg_ran\WG2\TSGR2_110-e\Docs\R2-2004368.zip" TargetMode="External"/><Relationship Id="rId613" Type="http://schemas.openxmlformats.org/officeDocument/2006/relationships/hyperlink" Target="file:///D:\Documents\3GPP\tsg_ran\WG2\TSGR2_110-e\Docs\R2-2004577.zip" TargetMode="External"/><Relationship Id="rId820" Type="http://schemas.openxmlformats.org/officeDocument/2006/relationships/hyperlink" Target="file:///D:\Documents\3GPP\tsg_ran\WG2\TSGR2_110-e\Docs\R2-2004707.zip" TargetMode="External"/><Relationship Id="rId918" Type="http://schemas.openxmlformats.org/officeDocument/2006/relationships/hyperlink" Target="file:///D:\Documents\3GPP\tsg_ran\WG2\TSGR2_110-e\Docs\R2-2006135.zip" TargetMode="External"/><Relationship Id="rId1450" Type="http://schemas.openxmlformats.org/officeDocument/2006/relationships/hyperlink" Target="file:///D:\Documents\3GPP\tsg_ran\WG2\TSGR2_110-e\Docs\R2-2005324.zip" TargetMode="External"/><Relationship Id="rId1548" Type="http://schemas.openxmlformats.org/officeDocument/2006/relationships/hyperlink" Target="file:///D:\Documents\3GPP\tsg_ran\WG2\TSGR2_110-e\Docs\R2-2005731.zip" TargetMode="External"/><Relationship Id="rId1103" Type="http://schemas.openxmlformats.org/officeDocument/2006/relationships/hyperlink" Target="file:///D:\Documents\3GPP\tsg_ran\WG2\TSGR2_110-e\Docs\R2-2005375.zip" TargetMode="External"/><Relationship Id="rId1310" Type="http://schemas.openxmlformats.org/officeDocument/2006/relationships/hyperlink" Target="file:///D:/Documents/3GPP/tsg_ran/WG2/RAN2/2005_R2_110-e/Docs/R2-2005438.zip" TargetMode="External"/><Relationship Id="rId1408" Type="http://schemas.openxmlformats.org/officeDocument/2006/relationships/hyperlink" Target="file:///D:\Documents\3GPP\tsg_ran\WG2\TSGR2_110-e\Docs\R2-2004986.zip" TargetMode="External"/><Relationship Id="rId47" Type="http://schemas.openxmlformats.org/officeDocument/2006/relationships/hyperlink" Target="file:///D:\Documents\3GPP\tsg_ran\WG2\TSGR2_110-e\Docs\R2-2005591.zip" TargetMode="External"/><Relationship Id="rId196" Type="http://schemas.openxmlformats.org/officeDocument/2006/relationships/hyperlink" Target="file:///D:\Documents\3GPP\tsg_ran\WG2\TSGR2_110-e\Docs\R2-2006348.zip" TargetMode="External"/><Relationship Id="rId263" Type="http://schemas.openxmlformats.org/officeDocument/2006/relationships/hyperlink" Target="file:///D:/Documents/3GPP/tsg_ran/WG2/RAN2/2005_R2_110-e/Docs/R2-2004455.zip" TargetMode="External"/><Relationship Id="rId470" Type="http://schemas.openxmlformats.org/officeDocument/2006/relationships/hyperlink" Target="file:///D:\Documents\3GPP\tsg_ran\WG2\TSGR2_110-e\Docs\R2-2004338.zip" TargetMode="External"/><Relationship Id="rId123" Type="http://schemas.openxmlformats.org/officeDocument/2006/relationships/hyperlink" Target="file:///D:\Documents\3GPP\tsg_ran\WG2\TSGR2_110-e\Docs\R2-2004942.zip" TargetMode="External"/><Relationship Id="rId330" Type="http://schemas.openxmlformats.org/officeDocument/2006/relationships/hyperlink" Target="file:///D:\Documents\3GPP\tsg_ran\WG2\TSGR2_110-e\Docs\R2-2006222.zip" TargetMode="External"/><Relationship Id="rId568" Type="http://schemas.openxmlformats.org/officeDocument/2006/relationships/hyperlink" Target="file:///D:\Documents\3GPP\tsg_ran\WG2\TSGR2_110-e\Docs\R2-2005329.zip" TargetMode="External"/><Relationship Id="rId775" Type="http://schemas.openxmlformats.org/officeDocument/2006/relationships/hyperlink" Target="file:///D:\Documents\3GPP\tsg_ran\WG2\TSGR2_110-e\Docs\R2-2005154.zip" TargetMode="External"/><Relationship Id="rId982" Type="http://schemas.openxmlformats.org/officeDocument/2006/relationships/hyperlink" Target="file:///D:\Documents\3GPP\tsg_ran\WG2\TSGR2_110-e\Docs\R2-2004501.zip" TargetMode="External"/><Relationship Id="rId1198" Type="http://schemas.openxmlformats.org/officeDocument/2006/relationships/hyperlink" Target="file:///D:\Documents\3GPP\tsg_ran\WG2\TSGR2_110-e\Docs\R2-2004583.zip" TargetMode="External"/><Relationship Id="rId428" Type="http://schemas.openxmlformats.org/officeDocument/2006/relationships/hyperlink" Target="file:///D:\Documents\3GPP\tsg_ran\WG2\TSGR2_110-e\Docs\R2-2005315.zip" TargetMode="External"/><Relationship Id="rId635" Type="http://schemas.openxmlformats.org/officeDocument/2006/relationships/hyperlink" Target="file:///D:\Documents\3GPP\tsg_ran\WG2\TSGR2_110-e\Docs\R2-2005542.zip" TargetMode="External"/><Relationship Id="rId842" Type="http://schemas.openxmlformats.org/officeDocument/2006/relationships/hyperlink" Target="file:///D:\Documents\3GPP\tsg_ran\WG2\TSGR2_110-e\Docs\R2-2004701.zip" TargetMode="External"/><Relationship Id="rId1058" Type="http://schemas.openxmlformats.org/officeDocument/2006/relationships/hyperlink" Target="file:///D:\Documents\3GPP\tsg_ran\WG2\TSGR2_110-e\Docs\R2-2004327.zip" TargetMode="External"/><Relationship Id="rId1265" Type="http://schemas.openxmlformats.org/officeDocument/2006/relationships/hyperlink" Target="file:///D:/Documents/3GPP/tsg_ran/WG2/RAN2/2005_R2_110-e/Docs/R2-2004386.zip" TargetMode="External"/><Relationship Id="rId1472" Type="http://schemas.openxmlformats.org/officeDocument/2006/relationships/hyperlink" Target="file:///D:\Documents\3GPP\tsg_ran\WG2\TSGR2_110-e\Docs\R2-2005020.zip" TargetMode="External"/><Relationship Id="rId702" Type="http://schemas.openxmlformats.org/officeDocument/2006/relationships/hyperlink" Target="file:///D:\Documents\3GPP\tsg_ran\WG2\TSGR2_110-e\Docs\R2-2004675.zip" TargetMode="External"/><Relationship Id="rId1125" Type="http://schemas.openxmlformats.org/officeDocument/2006/relationships/hyperlink" Target="file:///D:\Documents\3GPP\tsg_ran\WG2\TSGR2_110-e\Docs\R2-2004600.zip" TargetMode="External"/><Relationship Id="rId1332" Type="http://schemas.openxmlformats.org/officeDocument/2006/relationships/hyperlink" Target="file:///D:\Documents\3GPP\tsg_ran\WG2\TSGR2_110-e\Docs\R2-2006212.zip" TargetMode="External"/><Relationship Id="rId69" Type="http://schemas.openxmlformats.org/officeDocument/2006/relationships/hyperlink" Target="file:///D:\Documents\3GPP\tsg_ran\WG2\TSGR2_110-e\Docs\R2-2005191.zip" TargetMode="External"/><Relationship Id="rId285" Type="http://schemas.openxmlformats.org/officeDocument/2006/relationships/hyperlink" Target="file:///D:/Documents/3GPP/tsg_ran/WG2/RAN2/2005_R2_110-e/Docs/R2-2004435.zip" TargetMode="External"/><Relationship Id="rId492" Type="http://schemas.openxmlformats.org/officeDocument/2006/relationships/hyperlink" Target="file:///D:\Documents\3GPP\tsg_ran\WG2\TSGR2_110-e\Docs\R2-2004612.zip" TargetMode="External"/><Relationship Id="rId797" Type="http://schemas.openxmlformats.org/officeDocument/2006/relationships/hyperlink" Target="file:///D:\Documents\3GPP\tsg_ran\WG2\TSGR2_110-e\Docs\R2-2005679.zip" TargetMode="External"/><Relationship Id="rId145" Type="http://schemas.openxmlformats.org/officeDocument/2006/relationships/hyperlink" Target="file:///D:\Documents\3GPP\tsg_ran\WG2\TSGR2_110-e\Docs\R2-2005322.zip" TargetMode="External"/><Relationship Id="rId352" Type="http://schemas.openxmlformats.org/officeDocument/2006/relationships/hyperlink" Target="file:///D:\Documents\3GPP\tsg_ran\WG2\TSGR2_110-e\Docs\R2-2005397.zip" TargetMode="External"/><Relationship Id="rId1287" Type="http://schemas.openxmlformats.org/officeDocument/2006/relationships/hyperlink" Target="file:///D:/Documents/3GPP/tsg_ran/WG2/RAN2/2005_R2_110-e/Docs/R2-2004510.zip" TargetMode="External"/><Relationship Id="rId212" Type="http://schemas.openxmlformats.org/officeDocument/2006/relationships/hyperlink" Target="file:///D:\Documents\3GPP\tsg_ran\WG2\TSGR2_110-e\Docs\R2-2004363.zip" TargetMode="External"/><Relationship Id="rId657" Type="http://schemas.openxmlformats.org/officeDocument/2006/relationships/hyperlink" Target="file:///D:\Documents\3GPP\tsg_ran\WG2\TSGR2_110-e\Docs\R2-2005547.zip" TargetMode="External"/><Relationship Id="rId864" Type="http://schemas.openxmlformats.org/officeDocument/2006/relationships/hyperlink" Target="file:///D:\Documents\3GPP\tsg_ran\WG2\TSGR2_110-e\Docs\R2-2005304.zip" TargetMode="External"/><Relationship Id="rId1494" Type="http://schemas.openxmlformats.org/officeDocument/2006/relationships/hyperlink" Target="file:///D:\Documents\3GPP\tsg_ran\WG2\TSGR2_110-e\Docs\R2-2004644.zip" TargetMode="External"/><Relationship Id="rId517" Type="http://schemas.openxmlformats.org/officeDocument/2006/relationships/hyperlink" Target="file:///D:\Documents\3GPP\tsg_ran\WG2\TSGR2_110-e\Docs\R2-2005226.zip" TargetMode="External"/><Relationship Id="rId724" Type="http://schemas.openxmlformats.org/officeDocument/2006/relationships/hyperlink" Target="file:///D:\Documents\3GPP\tsg_ran\WG2\TSGR2_110-e\Docs\R2-2004586.zip" TargetMode="External"/><Relationship Id="rId931" Type="http://schemas.openxmlformats.org/officeDocument/2006/relationships/hyperlink" Target="file:///D:\Documents\3GPP\tsg_ran\WG2\TSGR2_110-e\Docs\R2-2004582.zip" TargetMode="External"/><Relationship Id="rId1147" Type="http://schemas.openxmlformats.org/officeDocument/2006/relationships/hyperlink" Target="file:///D:\Documents\3GPP\tsg_ran\WG2\TSGR2_110-e\Docs\R2-2005730.zip" TargetMode="External"/><Relationship Id="rId1354" Type="http://schemas.openxmlformats.org/officeDocument/2006/relationships/hyperlink" Target="file:///D:\Documents\3GPP\tsg_ran\WG2\TSGR2_110-e\Docs\R2-2004781.zip" TargetMode="External"/><Relationship Id="rId60" Type="http://schemas.openxmlformats.org/officeDocument/2006/relationships/hyperlink" Target="file:///D:\Documents\3GPP\tsg_ran\WG2\TSGR2_110-e\Docs\R2-2004407.zip" TargetMode="External"/><Relationship Id="rId1007" Type="http://schemas.openxmlformats.org/officeDocument/2006/relationships/hyperlink" Target="file:///D:\Documents\3GPP\tsg_ran\WG2\TSGR2_110-e\Docs\R2-2005169.zip" TargetMode="External"/><Relationship Id="rId1214" Type="http://schemas.openxmlformats.org/officeDocument/2006/relationships/hyperlink" Target="file:///D:/Documents/3GPP/tsg_ran/WG2/RAN2/2005_R2_110-e/Docs/R2-2005220.zip" TargetMode="External"/><Relationship Id="rId1421" Type="http://schemas.openxmlformats.org/officeDocument/2006/relationships/hyperlink" Target="file:///D:\Documents\3GPP\tsg_ran\WG2\TSGR2_110-e\Docs\R2-2005474.zip" TargetMode="External"/><Relationship Id="rId1519" Type="http://schemas.openxmlformats.org/officeDocument/2006/relationships/hyperlink" Target="file:///D:\Documents\3GPP\tsg_ran\WG2\TSGR2_110-e\Docs\R2-2005685.zip" TargetMode="External"/><Relationship Id="rId18" Type="http://schemas.openxmlformats.org/officeDocument/2006/relationships/hyperlink" Target="file:///D:\Documents\3GPP\tsg_ran\WG2\TSGR2_110-e\Docs\R2-2004310.zip" TargetMode="External"/><Relationship Id="rId167" Type="http://schemas.openxmlformats.org/officeDocument/2006/relationships/hyperlink" Target="file:///D:\Documents\3GPP\tsg_ran\WG2\TSGR2_110-e\Docs\R2-2004568.zip" TargetMode="External"/><Relationship Id="rId374" Type="http://schemas.openxmlformats.org/officeDocument/2006/relationships/hyperlink" Target="file:///D:\Documents\3GPP\tsg_ran\WG2\TSGR2_110-e\Docs\R2-2005135.zip" TargetMode="External"/><Relationship Id="rId581" Type="http://schemas.openxmlformats.org/officeDocument/2006/relationships/hyperlink" Target="file:///D:\Documents\3GPP\tsg_ran\WG2\TSGR2_110-e\Docs\R2-2004799.zip" TargetMode="External"/><Relationship Id="rId234" Type="http://schemas.openxmlformats.org/officeDocument/2006/relationships/hyperlink" Target="file:///D:\Documents\3GPP\tsg_ran\WG2\TSGR2_110-e\Docs\R2-2004453.zip" TargetMode="External"/><Relationship Id="rId679" Type="http://schemas.openxmlformats.org/officeDocument/2006/relationships/hyperlink" Target="file:///D:\Documents\3GPP\tsg_ran\WG2\TSGR2_110-e\Docs\R2-2005541.zip" TargetMode="External"/><Relationship Id="rId886" Type="http://schemas.openxmlformats.org/officeDocument/2006/relationships/hyperlink" Target="file:///D:\Documents\3GPP\tsg_ran\WG2\TSGR2_110-e\Docs\R2-2005061.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5520.zip" TargetMode="External"/><Relationship Id="rId539" Type="http://schemas.openxmlformats.org/officeDocument/2006/relationships/hyperlink" Target="file:///D:\Documents\3GPP\tsg_ran\WG2\TSGR2_110-e\Docs\R2-2004352.zip" TargetMode="External"/><Relationship Id="rId746" Type="http://schemas.openxmlformats.org/officeDocument/2006/relationships/hyperlink" Target="file:///D:\Documents\3GPP\tsg_ran\WG2\TSGR2_110-e\Docs\R2-2004738.zip" TargetMode="External"/><Relationship Id="rId1071" Type="http://schemas.openxmlformats.org/officeDocument/2006/relationships/hyperlink" Target="file:///D:\Documents\3GPP\tsg_ran\WG2\TSGR2_110-e\Docs\R2-2004503.zip" TargetMode="External"/><Relationship Id="rId1169" Type="http://schemas.openxmlformats.org/officeDocument/2006/relationships/hyperlink" Target="file:///D:\Documents\3GPP\tsg_ran\WG2\TSGR2_110-e\Docs\R2-2005739.zip" TargetMode="External"/><Relationship Id="rId1376" Type="http://schemas.openxmlformats.org/officeDocument/2006/relationships/hyperlink" Target="file:///D:\Documents\3GPP\tsg_ran\WG2\TSGR2_110-e\Docs\R2-2004553.zip" TargetMode="External"/><Relationship Id="rId301" Type="http://schemas.openxmlformats.org/officeDocument/2006/relationships/hyperlink" Target="file:///D:/Documents/3GPP/tsg_ran/WG2/RAN2/2005_R2_110-e/Docs/R2-2005008.zip" TargetMode="External"/><Relationship Id="rId953" Type="http://schemas.openxmlformats.org/officeDocument/2006/relationships/hyperlink" Target="file:///D:\Documents\3GPP\tsg_ran\WG2\TSGR2_110-e\Docs\R2-2004894.zip" TargetMode="External"/><Relationship Id="rId1029" Type="http://schemas.openxmlformats.org/officeDocument/2006/relationships/hyperlink" Target="file:///D:\Documents\3GPP\tsg_ran\WG2\TSGR2_110-e\Docs\R2-2005610.zip" TargetMode="External"/><Relationship Id="rId1236" Type="http://schemas.openxmlformats.org/officeDocument/2006/relationships/hyperlink" Target="file:///D:/Documents/3GPP/tsg_ran/WG2/RAN2/2005_R2_110-e/Docs/R2-2005447.zip" TargetMode="External"/><Relationship Id="rId82" Type="http://schemas.openxmlformats.org/officeDocument/2006/relationships/hyperlink" Target="file:///D:\Documents\3GPP\tsg_ran\WG2\TSGR2_110-e\Docs\R2-2005485.zip" TargetMode="External"/><Relationship Id="rId606" Type="http://schemas.openxmlformats.org/officeDocument/2006/relationships/hyperlink" Target="file:///D:\Documents\3GPP\tsg_ran\WG2\TSGR2_110-e\Docs\R2-2005466.zip" TargetMode="External"/><Relationship Id="rId813" Type="http://schemas.openxmlformats.org/officeDocument/2006/relationships/hyperlink" Target="file:///D:\Documents\3GPP\tsg_ran\WG2\TSGR2_110-e\Docs\R2-2004517.zip" TargetMode="External"/><Relationship Id="rId1443" Type="http://schemas.openxmlformats.org/officeDocument/2006/relationships/hyperlink" Target="file:///D:\Documents\3GPP\tsg_ran\WG2\TSGR2_110-e\Docs\R2-2005307.zip" TargetMode="External"/><Relationship Id="rId1303" Type="http://schemas.openxmlformats.org/officeDocument/2006/relationships/hyperlink" Target="file:///D:/Documents/3GPP/tsg_ran/WG2/RAN2/2005_R2_110-e/Docs/R2-2005404.zip" TargetMode="External"/><Relationship Id="rId1510" Type="http://schemas.openxmlformats.org/officeDocument/2006/relationships/hyperlink" Target="file:///D:\Documents\3GPP\tsg_ran\WG2\TSGR2_110-e\Docs\R2-2005161.zip" TargetMode="External"/><Relationship Id="rId189" Type="http://schemas.openxmlformats.org/officeDocument/2006/relationships/hyperlink" Target="file:///D:/Documents/3GPP/tsg_ran/WG2/RAN2/2005_R2_110-e/Docs/R2-2004489.zip" TargetMode="External"/><Relationship Id="rId396" Type="http://schemas.openxmlformats.org/officeDocument/2006/relationships/hyperlink" Target="file:///D:\Documents\3GPP\tsg_ran\WG2\TSGR2_110-e\Docs\R2-2005261.zip" TargetMode="External"/><Relationship Id="rId256" Type="http://schemas.openxmlformats.org/officeDocument/2006/relationships/hyperlink" Target="file:///D:\Documents\3GPP\tsg_ran\WG2\TSGR2_110-e\Docs\R2-2005396.zip" TargetMode="External"/><Relationship Id="rId463" Type="http://schemas.openxmlformats.org/officeDocument/2006/relationships/hyperlink" Target="file:///D:\Documents\3GPP\tsg_ran\WG2\TSGR2_110-e\Docs\R2-2005664.zip" TargetMode="External"/><Relationship Id="rId670" Type="http://schemas.openxmlformats.org/officeDocument/2006/relationships/hyperlink" Target="file:///D:\Documents\3GPP\tsg_ran\WG2\TSGR2_110-e\Docs\R2-2005042.zip" TargetMode="External"/><Relationship Id="rId1093" Type="http://schemas.openxmlformats.org/officeDocument/2006/relationships/hyperlink" Target="file:///D:\Documents\3GPP\tsg_ran\WG2\TSGR2_110-e\Docs\R2-2004721.zip" TargetMode="External"/><Relationship Id="rId116" Type="http://schemas.openxmlformats.org/officeDocument/2006/relationships/hyperlink" Target="file:///D:\Documents\3GPP\tsg_ran\WG2\TSGR2_110-e\Docs\R2-2004746.zip" TargetMode="External"/><Relationship Id="rId323" Type="http://schemas.openxmlformats.org/officeDocument/2006/relationships/hyperlink" Target="file:///D:\Documents\3GPP\tsg_ran\WG2\TSGR2_110-e\Docs\R2-2006314.zip" TargetMode="External"/><Relationship Id="rId530" Type="http://schemas.openxmlformats.org/officeDocument/2006/relationships/hyperlink" Target="file:///D:\Documents\3GPP\tsg_ran\WG2\TSGR2_110-e\Docs\R2-2004784.zip" TargetMode="External"/><Relationship Id="rId768" Type="http://schemas.openxmlformats.org/officeDocument/2006/relationships/hyperlink" Target="file:///D:\Documents\3GPP\tsg_ran\WG2\TSGR2_110-e\Docs\R2-2004542.zip" TargetMode="External"/><Relationship Id="rId975" Type="http://schemas.openxmlformats.org/officeDocument/2006/relationships/hyperlink" Target="file:///D:\Documents\3GPP\tsg_ran\WG2\TSGR2_110-e\Docs\R2-2005047.zip" TargetMode="External"/><Relationship Id="rId1160" Type="http://schemas.openxmlformats.org/officeDocument/2006/relationships/hyperlink" Target="file:///D:\Documents\3GPP\tsg_ran\WG2\TSGR2_110-e\Docs\R2-2005122.zip" TargetMode="External"/><Relationship Id="rId1398" Type="http://schemas.openxmlformats.org/officeDocument/2006/relationships/hyperlink" Target="file:///D:\Documents\3GPP\tsg_ran\WG2\TSGR2_110-e\Docs\R2-2005510.zip" TargetMode="External"/><Relationship Id="rId628" Type="http://schemas.openxmlformats.org/officeDocument/2006/relationships/hyperlink" Target="file:///D:\Documents\3GPP\tsg_ran\WG2\TSGR2_110-e\Docs\R2-2005326.zip" TargetMode="External"/><Relationship Id="rId835" Type="http://schemas.openxmlformats.org/officeDocument/2006/relationships/hyperlink" Target="file:///D:\Documents\3GPP\tsg_ran\WG2\TSGR2_110-e\Docs\R2-2005106.zip" TargetMode="External"/><Relationship Id="rId1258" Type="http://schemas.openxmlformats.org/officeDocument/2006/relationships/hyperlink" Target="file:///D:\Documents\3GPP\tsg_ran\WG2\TSGR2_110-e\Docs\R2-2006192.zip" TargetMode="External"/><Relationship Id="rId1465" Type="http://schemas.openxmlformats.org/officeDocument/2006/relationships/hyperlink" Target="file:///D:\Documents\3GPP\tsg_ran\WG2\TSGR2_110-e\Docs\R2-2005278.zip" TargetMode="External"/><Relationship Id="rId1020" Type="http://schemas.openxmlformats.org/officeDocument/2006/relationships/hyperlink" Target="file:///D:\Documents\3GPP\tsg_ran\WG2\TSGR2_110-e\Docs\R2-2004655.zip" TargetMode="External"/><Relationship Id="rId1118" Type="http://schemas.openxmlformats.org/officeDocument/2006/relationships/hyperlink" Target="file:///D:\Documents\3GPP\tsg_ran\WG2\TSGR2_110-e\Docs\R2-2004504.zip" TargetMode="External"/><Relationship Id="rId1325" Type="http://schemas.openxmlformats.org/officeDocument/2006/relationships/hyperlink" Target="file:///D:\Documents\3GPP\tsg_ran\WG2\TSGR2_110-e\Docs\R2-2005159.zip" TargetMode="External"/><Relationship Id="rId1532" Type="http://schemas.openxmlformats.org/officeDocument/2006/relationships/hyperlink" Target="file:///D:\Documents\3GPP\tsg_ran\WG2\TSGR2_110-e\Docs\R2-2004818.zip" TargetMode="External"/><Relationship Id="rId902" Type="http://schemas.openxmlformats.org/officeDocument/2006/relationships/hyperlink" Target="file:///D:\Documents\3GPP\tsg_ran\WG2\TSGR2_110-e\Docs\R2-2005347.zip" TargetMode="External"/><Relationship Id="rId31" Type="http://schemas.openxmlformats.org/officeDocument/2006/relationships/hyperlink" Target="file:///D:\Documents\3GPP\tsg_ran\WG2\TSGR2_110-e\Docs\R2-2005013.zip" TargetMode="External"/><Relationship Id="rId180" Type="http://schemas.openxmlformats.org/officeDocument/2006/relationships/hyperlink" Target="file:///D:/Documents/3GPP/tsg_ran/WG2/RAN2/2005_R2_110-e/Docs/R2-2005533.zip" TargetMode="External"/><Relationship Id="rId278" Type="http://schemas.openxmlformats.org/officeDocument/2006/relationships/hyperlink" Target="file:///D:\Documents\3GPP\tsg_ran\WG2\TSGR2_110-e\Docs\R2-2006279.zip" TargetMode="External"/><Relationship Id="rId485" Type="http://schemas.openxmlformats.org/officeDocument/2006/relationships/hyperlink" Target="file:///D:\Documents\3GPP\tsg_ran\WG2\TSGR2_110-e\Docs\R2-2004803.zip" TargetMode="External"/><Relationship Id="rId692" Type="http://schemas.openxmlformats.org/officeDocument/2006/relationships/hyperlink" Target="file:///D:\Documents\3GPP\tsg_ran\WG2\TSGR2_110-e\Docs\R2-2005298.zip" TargetMode="External"/><Relationship Id="rId138" Type="http://schemas.openxmlformats.org/officeDocument/2006/relationships/hyperlink" Target="file:///D:\Documents\3GPP\tsg_ran\WG2\TSGR2_110-e\Docs\R2-2005643.zip" TargetMode="External"/><Relationship Id="rId345" Type="http://schemas.openxmlformats.org/officeDocument/2006/relationships/hyperlink" Target="file:///D:/Documents/3GPP/tsg_ran/WG2/RAN2/2005_R2_110-e/Docs/R2-2004436.zip" TargetMode="External"/><Relationship Id="rId552" Type="http://schemas.openxmlformats.org/officeDocument/2006/relationships/hyperlink" Target="file:///D:\Documents\3GPP\tsg_ran\WG2\TSGR2_110-e\Docs\R2-2004420.zip" TargetMode="External"/><Relationship Id="rId997" Type="http://schemas.openxmlformats.org/officeDocument/2006/relationships/hyperlink" Target="file:///D:\Documents\3GPP\tsg_ran\WG2\TSGR2_110-e\Docs\R2-2005715.zip" TargetMode="External"/><Relationship Id="rId1182" Type="http://schemas.openxmlformats.org/officeDocument/2006/relationships/hyperlink" Target="file:///D:\Documents\3GPP\tsg_ran\WG2\TSGR2_110-e\Docs\R2-2005658.zip" TargetMode="External"/><Relationship Id="rId205" Type="http://schemas.openxmlformats.org/officeDocument/2006/relationships/hyperlink" Target="file:///D:/Documents/3GPP/tsg_ran/WG2/RAN2/2005_R2_110-e/Docs/R2-2004532.zip" TargetMode="External"/><Relationship Id="rId412" Type="http://schemas.openxmlformats.org/officeDocument/2006/relationships/hyperlink" Target="file:///D:\Documents\3GPP\tsg_ran\WG2\TSGR2_110-e\Docs\R2-2004926.zip" TargetMode="External"/><Relationship Id="rId857" Type="http://schemas.openxmlformats.org/officeDocument/2006/relationships/hyperlink" Target="file:///D:\Documents\3GPP\tsg_ran\WG2\TSGR2_110-e\Docs\R2-2006013.zip" TargetMode="External"/><Relationship Id="rId1042" Type="http://schemas.openxmlformats.org/officeDocument/2006/relationships/hyperlink" Target="file:///D:\Documents\3GPP\tsg_ran\WG2\TSGR2_110-e\Docs\R2-2004446.zip" TargetMode="External"/><Relationship Id="rId1487" Type="http://schemas.openxmlformats.org/officeDocument/2006/relationships/hyperlink" Target="file:///D:\Documents\3GPP\tsg_ran\WG2\TSGR2_110-e\Docs\R2-2005030.zip" TargetMode="External"/><Relationship Id="rId717" Type="http://schemas.openxmlformats.org/officeDocument/2006/relationships/hyperlink" Target="file:///D:\Documents\3GPP\tsg_ran\WG2\TSGR2_110-e\Docs\R2-2005649.zip" TargetMode="External"/><Relationship Id="rId924" Type="http://schemas.openxmlformats.org/officeDocument/2006/relationships/hyperlink" Target="file:///D:\Documents\3GPP\tsg_ran\WG2\TSGR2_110-e\Docs\R2-2005253.zip" TargetMode="External"/><Relationship Id="rId1347" Type="http://schemas.openxmlformats.org/officeDocument/2006/relationships/hyperlink" Target="file:///D:\Documents\3GPP\tsg_ran\WG2\TSGR2_110-e\Docs\R2-2004592.zip" TargetMode="External"/><Relationship Id="rId1554" Type="http://schemas.openxmlformats.org/officeDocument/2006/relationships/hyperlink" Target="file:///D:\Documents\3GPP\tsg_ran\WG2\TSGR2_110-e\Docs\R2-2005737.zip" TargetMode="External"/><Relationship Id="rId53" Type="http://schemas.openxmlformats.org/officeDocument/2006/relationships/hyperlink" Target="file:///D:\Documents\3GPP\tsg_ran\WG2\TSGR2_110-e\Docs\R2-2004654.zip" TargetMode="External"/><Relationship Id="rId1207" Type="http://schemas.openxmlformats.org/officeDocument/2006/relationships/hyperlink" Target="file:///D:\Documents\3GPP\tsg_ran\WG2\TSGR2_110-e\Docs\R2-2006137.zip" TargetMode="External"/><Relationship Id="rId1414" Type="http://schemas.openxmlformats.org/officeDocument/2006/relationships/hyperlink" Target="file:///D:\Documents\3GPP\tsg_ran\WG2\TSGR2_110-e\Docs\R2-2005173.zip" TargetMode="External"/><Relationship Id="rId367" Type="http://schemas.openxmlformats.org/officeDocument/2006/relationships/hyperlink" Target="file:///D:\Documents\3GPP\tsg_ran\WG2\TSGR2_110-e\Docs\R2-2006260.zip" TargetMode="External"/><Relationship Id="rId574" Type="http://schemas.openxmlformats.org/officeDocument/2006/relationships/hyperlink" Target="file:///D:\Documents\3GPP\tsg_ran\WG2\TSGR2_110-e\Docs\R2-2004529.zip" TargetMode="External"/><Relationship Id="rId227" Type="http://schemas.openxmlformats.org/officeDocument/2006/relationships/hyperlink" Target="file:///D:\Documents\3GPP\tsg_ran\WG2\TSGR2_110-e\Docs\R2-2005236.zip" TargetMode="External"/><Relationship Id="rId781" Type="http://schemas.openxmlformats.org/officeDocument/2006/relationships/hyperlink" Target="file:///D:\Documents\3GPP\tsg_ran\WG2\TSGR2_110-e\Docs\R2-2006048.zip" TargetMode="External"/><Relationship Id="rId879" Type="http://schemas.openxmlformats.org/officeDocument/2006/relationships/hyperlink" Target="file:///D:\Documents\3GPP\tsg_ran\WG2\TSGR2_110-e\Docs\R2-2005381.zip" TargetMode="External"/><Relationship Id="rId434" Type="http://schemas.openxmlformats.org/officeDocument/2006/relationships/hyperlink" Target="file:///D:\Documents\3GPP\tsg_ran\WG2\TSGR2_110-e\Docs\R2-2005328.zip" TargetMode="External"/><Relationship Id="rId641" Type="http://schemas.openxmlformats.org/officeDocument/2006/relationships/hyperlink" Target="file:///D:\Documents\3GPP\tsg_ran\WG2\TSGR2_110-e\Docs\R2-2004402.zip" TargetMode="External"/><Relationship Id="rId739" Type="http://schemas.openxmlformats.org/officeDocument/2006/relationships/hyperlink" Target="file:///D:\Documents\3GPP\tsg_ran\WG2\TSGR2_110-e\Docs\R2-2004961.zip" TargetMode="External"/><Relationship Id="rId1064" Type="http://schemas.openxmlformats.org/officeDocument/2006/relationships/hyperlink" Target="file:///D:\Documents\3GPP\tsg_ran\WG2\TSGR2_110-e\Docs\R2-2004724.zip" TargetMode="External"/><Relationship Id="rId1271" Type="http://schemas.openxmlformats.org/officeDocument/2006/relationships/hyperlink" Target="file:///D:/Documents/3GPP/tsg_ran/WG2/RAN2/2005_R2_110-e/Docs/R2-2004909.zip" TargetMode="External"/><Relationship Id="rId1369" Type="http://schemas.openxmlformats.org/officeDocument/2006/relationships/hyperlink" Target="file:///D:\Documents\3GPP\tsg_ran\WG2\TSGR2_110-e\Docs\R2-2004794.zip" TargetMode="External"/><Relationship Id="rId501" Type="http://schemas.openxmlformats.org/officeDocument/2006/relationships/hyperlink" Target="file:///D:\Documents\3GPP\tsg_ran\WG2\TSGR2_110-e\Docs\R2-2005669.zip" TargetMode="External"/><Relationship Id="rId946" Type="http://schemas.openxmlformats.org/officeDocument/2006/relationships/hyperlink" Target="file:///D:\Documents\3GPP\tsg_ran\WG2\TSGR2_110-e\Docs\R2-2004870.zip" TargetMode="External"/><Relationship Id="rId1131" Type="http://schemas.openxmlformats.org/officeDocument/2006/relationships/hyperlink" Target="file:///D:\Documents\3GPP\tsg_ran\WG2\TSGR2_110-e\Docs\R2-2006019.zip" TargetMode="External"/><Relationship Id="rId1229" Type="http://schemas.openxmlformats.org/officeDocument/2006/relationships/hyperlink" Target="file:///D:\Documents\3GPP\tsg_ran\WG2\TSGR2_110-e\Docs\R2-2006121.zip" TargetMode="External"/><Relationship Id="rId75" Type="http://schemas.openxmlformats.org/officeDocument/2006/relationships/hyperlink" Target="file:///D:\Documents\3GPP\tsg_ran\WG2\TSGR2_110-e\Docs\R2-2005353.zip" TargetMode="External"/><Relationship Id="rId806" Type="http://schemas.openxmlformats.org/officeDocument/2006/relationships/hyperlink" Target="file:///D:\Documents\3GPP\tsg_ran\WG2\TSGR2_110-e\Docs\R2-2004333.zip" TargetMode="External"/><Relationship Id="rId1436" Type="http://schemas.openxmlformats.org/officeDocument/2006/relationships/hyperlink" Target="file:///D:\Documents\3GPP\tsg_ran\WG2\TSGR2_110-e\Docs\R2-2004628.zip" TargetMode="External"/><Relationship Id="rId1503" Type="http://schemas.openxmlformats.org/officeDocument/2006/relationships/hyperlink" Target="file:///D:\Documents\3GPP\tsg_ran\WG2\TSGR2_110-e\Docs\R2-2004896.zip" TargetMode="External"/><Relationship Id="rId291" Type="http://schemas.openxmlformats.org/officeDocument/2006/relationships/hyperlink" Target="file:///D:/Documents/3GPP/tsg_ran/WG2/RAN2/2005_R2_110-e/Docs/R2-2005360.zip" TargetMode="External"/><Relationship Id="rId151" Type="http://schemas.openxmlformats.org/officeDocument/2006/relationships/hyperlink" Target="file:///D:\Documents\3GPP\tsg_ran\WG2\TSGR2_110-e\Docs\R2-2004469.zip" TargetMode="External"/><Relationship Id="rId389" Type="http://schemas.openxmlformats.org/officeDocument/2006/relationships/hyperlink" Target="file:///D:\Documents\3GPP\tsg_ran\WG2\TSGR2_110-e\Docs\R2-2006074.zip" TargetMode="External"/><Relationship Id="rId596" Type="http://schemas.openxmlformats.org/officeDocument/2006/relationships/hyperlink" Target="file:///D:\Documents\3GPP\tsg_ran\WG2\TSGR2_110-e\Docs\R2-2004348.zip" TargetMode="External"/><Relationship Id="rId249" Type="http://schemas.openxmlformats.org/officeDocument/2006/relationships/hyperlink" Target="file:///D:\Documents\3GPP\tsg_ran\WG2\TSGR2_110-e\Docs\R2-2005112.zip" TargetMode="External"/><Relationship Id="rId456" Type="http://schemas.openxmlformats.org/officeDocument/2006/relationships/hyperlink" Target="file:///D:\Documents\3GPP\tsg_ran\WG2\TSGR2_110-e\Docs\R2-2006265.zip" TargetMode="External"/><Relationship Id="rId663" Type="http://schemas.openxmlformats.org/officeDocument/2006/relationships/hyperlink" Target="file:///D:\Documents\3GPP\tsg_ran\WG2\TSGR2_110-e\Docs\R2-2004580.zip" TargetMode="External"/><Relationship Id="rId870" Type="http://schemas.openxmlformats.org/officeDocument/2006/relationships/hyperlink" Target="file:///D:\Documents\3GPP\tsg_ran\WG2\TSGR2_110-e\Docs\R2-2004914.zip" TargetMode="External"/><Relationship Id="rId1086" Type="http://schemas.openxmlformats.org/officeDocument/2006/relationships/hyperlink" Target="file:///D:\Documents\3GPP\tsg_ran\WG2\TSGR2_110-e\Docs\R2-2004411.zip" TargetMode="External"/><Relationship Id="rId1293" Type="http://schemas.openxmlformats.org/officeDocument/2006/relationships/hyperlink" Target="file:///D:\Documents\3GPP\tsg_ran\WG2\TSGR2_110-e\Docs\R2-2004810.zip" TargetMode="External"/><Relationship Id="rId109" Type="http://schemas.openxmlformats.org/officeDocument/2006/relationships/hyperlink" Target="file:///D:\Documents\3GPP\tsg_ran\WG2\TSGR2_110-e\Docs\R2-2005230.zip" TargetMode="External"/><Relationship Id="rId316" Type="http://schemas.openxmlformats.org/officeDocument/2006/relationships/hyperlink" Target="file:///D:\Documents\3GPP\tsg_ran\WG2\TSGR2_110-e\Docs\R2-2006208.zip" TargetMode="External"/><Relationship Id="rId523" Type="http://schemas.openxmlformats.org/officeDocument/2006/relationships/hyperlink" Target="file:///D:\Documents\3GPP\tsg_ran\WG2\TSGR2_110-e\Docs\R2-2004978.zip" TargetMode="External"/><Relationship Id="rId968" Type="http://schemas.openxmlformats.org/officeDocument/2006/relationships/hyperlink" Target="file:///D:\Documents\3GPP\tsg_ran\WG2\TSGR2_110-e\Docs\R2-2004895.zip" TargetMode="External"/><Relationship Id="rId1153" Type="http://schemas.openxmlformats.org/officeDocument/2006/relationships/hyperlink" Target="file:///D:\Documents\3GPP\tsg_ran\WG2\TSGR2_110-e\Docs\R2-2004464.zip" TargetMode="External"/><Relationship Id="rId97" Type="http://schemas.openxmlformats.org/officeDocument/2006/relationships/hyperlink" Target="file:///D:\Documents\3GPP\tsg_ran\WG2\TSGR2_110-e\Docs\R2-2004443.zip" TargetMode="External"/><Relationship Id="rId730" Type="http://schemas.openxmlformats.org/officeDocument/2006/relationships/hyperlink" Target="file:///D:\Documents\3GPP\tsg_ran\WG2\TSGR2_110-e\Docs\R2-2004922.zip" TargetMode="External"/><Relationship Id="rId828" Type="http://schemas.openxmlformats.org/officeDocument/2006/relationships/hyperlink" Target="file:///D:\Documents\3GPP\tsg_ran\WG2\TSGR2_110-e\Docs\R2-2005093.zip" TargetMode="External"/><Relationship Id="rId1013" Type="http://schemas.openxmlformats.org/officeDocument/2006/relationships/hyperlink" Target="file:///D:\Documents\3GPP\tsg_ran\WG2\TSGR2_110-e\Docs\R2-2004502.zip" TargetMode="External"/><Relationship Id="rId1360" Type="http://schemas.openxmlformats.org/officeDocument/2006/relationships/hyperlink" Target="file:///D:\Documents\3GPP\tsg_ran\WG2\TSGR2_110-e\Docs\R2-2005614.zip" TargetMode="External"/><Relationship Id="rId1458" Type="http://schemas.openxmlformats.org/officeDocument/2006/relationships/hyperlink" Target="file:///D:\Documents\3GPP\tsg_ran\WG2\TSGR2_110-e\Docs\R2-2004631.zip" TargetMode="External"/><Relationship Id="rId1220" Type="http://schemas.openxmlformats.org/officeDocument/2006/relationships/hyperlink" Target="file:///D:\Documents\3GPP\tsg_ran\WG2\TSGR2_110-e\Docs\R2-2006289.zip" TargetMode="External"/><Relationship Id="rId1318" Type="http://schemas.openxmlformats.org/officeDocument/2006/relationships/hyperlink" Target="file:///D:/Documents/3GPP/tsg_ran/WG2/RAN2/2005_R2_110-e/Docs/R2-2005538.zip" TargetMode="External"/><Relationship Id="rId1525" Type="http://schemas.openxmlformats.org/officeDocument/2006/relationships/hyperlink" Target="file:///D:\Documents\3GPP\tsg_ran\WG2\TSGR2_110-e\Docs\R2-2005384.zip" TargetMode="External"/><Relationship Id="rId24" Type="http://schemas.openxmlformats.org/officeDocument/2006/relationships/hyperlink" Target="file:///D:\Documents\3GPP\tsg_ran\WG2\TSGR2_110-e\Docs\R2-2005701.zip" TargetMode="External"/><Relationship Id="rId173" Type="http://schemas.openxmlformats.org/officeDocument/2006/relationships/hyperlink" Target="file:///D:\Documents\3GPP\tsg_ran\WG2\TSGR2_110-e\Docs\R2-2006325.zip" TargetMode="External"/><Relationship Id="rId380" Type="http://schemas.openxmlformats.org/officeDocument/2006/relationships/hyperlink" Target="file:///D:\Documents\3GPP\tsg_ran\WG2\TSGR2_110-e\Docs\R2-2005259.zip" TargetMode="External"/><Relationship Id="rId240" Type="http://schemas.openxmlformats.org/officeDocument/2006/relationships/hyperlink" Target="file:///D:\Documents\3GPP\tsg_ran\WG2\TSGR2_110-e\Docs\R2-2005195.zip" TargetMode="External"/><Relationship Id="rId478" Type="http://schemas.openxmlformats.org/officeDocument/2006/relationships/hyperlink" Target="file:///D:\Documents\3GPP\tsg_ran\WG2\TSGR2_110-e\Docs\R2-2004609.zip" TargetMode="External"/><Relationship Id="rId685" Type="http://schemas.openxmlformats.org/officeDocument/2006/relationships/hyperlink" Target="file:///D:\Documents\3GPP\tsg_ran\WG2\TSGR2_110-e\Docs\R2-2005725.zip" TargetMode="External"/><Relationship Id="rId892" Type="http://schemas.openxmlformats.org/officeDocument/2006/relationships/hyperlink" Target="file:///D:\Documents\3GPP\tsg_ran\WG2\TSGR2_110-e\Docs\R2-2004667.zip" TargetMode="External"/><Relationship Id="rId100" Type="http://schemas.openxmlformats.org/officeDocument/2006/relationships/hyperlink" Target="file:///D:/Documents/3GPP/tsg_ran/WG2/RAN2/2005_R2_110-e/Docs/R2-2004847.zip" TargetMode="External"/><Relationship Id="rId338" Type="http://schemas.openxmlformats.org/officeDocument/2006/relationships/hyperlink" Target="file:///D:\Documents\3GPP\tsg_ran\WG2\TSGR2_110-e\Docs\R2-2005630.zip" TargetMode="External"/><Relationship Id="rId545" Type="http://schemas.openxmlformats.org/officeDocument/2006/relationships/hyperlink" Target="file:///D:\Documents\3GPP\tsg_ran\WG2\TSGR2_110-e\Docs\R2-2004544.zip" TargetMode="External"/><Relationship Id="rId752" Type="http://schemas.openxmlformats.org/officeDocument/2006/relationships/hyperlink" Target="file:///D:\Documents\3GPP\tsg_ran\WG2\TSGR2_110-e\Docs\R2-2005613.zip" TargetMode="External"/><Relationship Id="rId1175" Type="http://schemas.openxmlformats.org/officeDocument/2006/relationships/hyperlink" Target="file:///D:\Documents\3GPP\tsg_ran\WG2\TSGR2_110-e\Docs\R2-2004521.zip" TargetMode="External"/><Relationship Id="rId1382" Type="http://schemas.openxmlformats.org/officeDocument/2006/relationships/hyperlink" Target="file:///D:\Documents\3GPP\tsg_ran\WG2\TSGR2_110-e\Docs\R2-2004554.zip" TargetMode="External"/><Relationship Id="rId405" Type="http://schemas.openxmlformats.org/officeDocument/2006/relationships/hyperlink" Target="file:///D:\Documents\3GPP\tsg_ran\WG2\TSGR2_110-e\Docs\R2-2004732.zip" TargetMode="External"/><Relationship Id="rId612" Type="http://schemas.openxmlformats.org/officeDocument/2006/relationships/hyperlink" Target="file:///D:\Documents\3GPP\tsg_ran\WG2\TSGR2_110-e\Docs\R2-2004525.zip" TargetMode="External"/><Relationship Id="rId1035" Type="http://schemas.openxmlformats.org/officeDocument/2006/relationships/hyperlink" Target="file:///D:\Documents\3GPP\tsg_ran\WG2\TSGR2_110-e\Docs\R2-2004871.zip" TargetMode="External"/><Relationship Id="rId1242" Type="http://schemas.openxmlformats.org/officeDocument/2006/relationships/hyperlink" Target="file:///D:\Documents\3GPP\tsg_ran\WG2\TSGR2_110-e\Docs\R2-2006120.zip" TargetMode="External"/><Relationship Id="rId917" Type="http://schemas.openxmlformats.org/officeDocument/2006/relationships/hyperlink" Target="file:///D:\Documents\3GPP\tsg_ran\WG2\TSGR2_110-e\Docs\R2-2006131.zip" TargetMode="External"/><Relationship Id="rId1102" Type="http://schemas.openxmlformats.org/officeDocument/2006/relationships/hyperlink" Target="file:///D:\Documents\3GPP\tsg_ran\WG2\TSGR2_110-e\Docs\R2-2005374.zip" TargetMode="External"/><Relationship Id="rId1547" Type="http://schemas.openxmlformats.org/officeDocument/2006/relationships/hyperlink" Target="file:///D:\Documents\3GPP\tsg_ran\WG2\TSGR2_110-e\Docs\R2-2005490.zip" TargetMode="External"/><Relationship Id="rId46" Type="http://schemas.openxmlformats.org/officeDocument/2006/relationships/hyperlink" Target="file:///D:\Documents\3GPP\tsg_ran\WG2\TSGR2_110-e\Docs\R2-2005082.zip" TargetMode="External"/><Relationship Id="rId1407" Type="http://schemas.openxmlformats.org/officeDocument/2006/relationships/hyperlink" Target="file:///D:\Documents\3GPP\tsg_ran\WG2\TSGR2_110-e\Docs\R2-2004795.zip" TargetMode="External"/><Relationship Id="rId195" Type="http://schemas.openxmlformats.org/officeDocument/2006/relationships/hyperlink" Target="file:///D:/Documents/3GPP/tsg_ran/WG2/RAN2/2005_R2_110-e/Docs/R2-2005271.zip" TargetMode="External"/><Relationship Id="rId262" Type="http://schemas.openxmlformats.org/officeDocument/2006/relationships/hyperlink" Target="file:///D:/Documents/3GPP/tsg_ran/WG2/RAN2/2005_R2_110-e/Docs/R2-2004454.zip" TargetMode="External"/><Relationship Id="rId567" Type="http://schemas.openxmlformats.org/officeDocument/2006/relationships/hyperlink" Target="file:///D:\Documents\3GPP\tsg_ran\WG2\TSGR2_110-e\Docs\R2-2005054.zip" TargetMode="External"/><Relationship Id="rId1197" Type="http://schemas.openxmlformats.org/officeDocument/2006/relationships/hyperlink" Target="file:///D:\Documents\3GPP\tsg_ran\WG2\TSGR2_110-e\Docs\R2-2006109.zip" TargetMode="External"/><Relationship Id="rId122" Type="http://schemas.openxmlformats.org/officeDocument/2006/relationships/hyperlink" Target="file:///D:\Documents\3GPP\tsg_ran\WG2\TSGR2_110-e\Docs\R2-2004940.zip" TargetMode="External"/><Relationship Id="rId774" Type="http://schemas.openxmlformats.org/officeDocument/2006/relationships/hyperlink" Target="file:///D:\Documents\3GPP\tsg_ran\WG2\TSGR2_110-e\Docs\R2-2005147.zip" TargetMode="External"/><Relationship Id="rId981" Type="http://schemas.openxmlformats.org/officeDocument/2006/relationships/hyperlink" Target="file:///D:\Documents\3GPP\tsg_ran\WG2\TSGR2_110-e\Docs\R2-2004500.zip" TargetMode="External"/><Relationship Id="rId1057" Type="http://schemas.openxmlformats.org/officeDocument/2006/relationships/hyperlink" Target="file:///D:\Documents\3GPP\tsg_ran\WG2\TSGR2_110-e\Docs\R2-2004320.zip" TargetMode="External"/><Relationship Id="rId427" Type="http://schemas.openxmlformats.org/officeDocument/2006/relationships/hyperlink" Target="file:///D:\Documents\3GPP\tsg_ran\WG2\TSGR2_110-e\Docs\R2-2005052.zip" TargetMode="External"/><Relationship Id="rId634" Type="http://schemas.openxmlformats.org/officeDocument/2006/relationships/hyperlink" Target="file:///D:\Documents\3GPP\tsg_ran\WG2\TSGR2_110-e\Docs\R2-2005530.zip" TargetMode="External"/><Relationship Id="rId841" Type="http://schemas.openxmlformats.org/officeDocument/2006/relationships/hyperlink" Target="file:///D:\Documents\3GPP\tsg_ran\WG2\TSGR2_110-e\Docs\R2-2004700.zip" TargetMode="External"/><Relationship Id="rId1264" Type="http://schemas.openxmlformats.org/officeDocument/2006/relationships/hyperlink" Target="file:///D:/Documents/3GPP/tsg_ran/WG2/RAN2/2005_R2_110-e/Docs/R2-2005138.zip" TargetMode="External"/><Relationship Id="rId1471" Type="http://schemas.openxmlformats.org/officeDocument/2006/relationships/hyperlink" Target="file:///D:\Documents\3GPP\tsg_ran\WG2\TSGR2_110-e\Docs\R2-2005019.zip" TargetMode="External"/><Relationship Id="rId701" Type="http://schemas.openxmlformats.org/officeDocument/2006/relationships/hyperlink" Target="file:///D:\Documents\3GPP\tsg_ran\WG2\TSGR2_110-e\Docs\R2-2005539.zip" TargetMode="External"/><Relationship Id="rId939" Type="http://schemas.openxmlformats.org/officeDocument/2006/relationships/hyperlink" Target="file:///D:\Documents\3GPP\tsg_ran\WG2\TSGR2_110-e\Docs\R2-2005249.zip" TargetMode="External"/><Relationship Id="rId1124" Type="http://schemas.openxmlformats.org/officeDocument/2006/relationships/hyperlink" Target="file:///D:\Documents\3GPP\tsg_ran\WG2\TSGR2_110-e\Docs\R2-2004523.zip" TargetMode="External"/><Relationship Id="rId1331" Type="http://schemas.openxmlformats.org/officeDocument/2006/relationships/hyperlink" Target="file:///D:\Documents\3GPP\tsg_ran\WG2\TSGR2_110-e\Docs\R2-2006117.zip" TargetMode="External"/><Relationship Id="rId68" Type="http://schemas.openxmlformats.org/officeDocument/2006/relationships/hyperlink" Target="file:///D:\Documents\3GPP\tsg_ran\WG2\TSGR2_110-e\Docs\R2-2005190.zip" TargetMode="External"/><Relationship Id="rId1429" Type="http://schemas.openxmlformats.org/officeDocument/2006/relationships/hyperlink" Target="file:///D:\Documents\3GPP\tsg_ran\WG2\TSGR2_110-e\Docs\R2-2005287.zip" TargetMode="External"/><Relationship Id="rId284" Type="http://schemas.openxmlformats.org/officeDocument/2006/relationships/hyperlink" Target="file:///D:/Documents/3GPP/tsg_ran/WG2/RAN2/2005_R2_110-e/Docs/R2-2004575.zip" TargetMode="External"/><Relationship Id="rId491" Type="http://schemas.openxmlformats.org/officeDocument/2006/relationships/hyperlink" Target="file:///D:\Documents\3GPP\tsg_ran\WG2\TSGR2_110-e\Docs\R2-2005653.zip" TargetMode="External"/><Relationship Id="rId144" Type="http://schemas.openxmlformats.org/officeDocument/2006/relationships/hyperlink" Target="file:///D:\Documents\3GPP\tsg_ran\WG2\TSGR2_110-e\Docs\R2-2005321.zip" TargetMode="External"/><Relationship Id="rId589" Type="http://schemas.openxmlformats.org/officeDocument/2006/relationships/hyperlink" Target="file:///D:\Documents\3GPP\tsg_ran\WG2\TSGR2_110-e\Docs\R2-2005698.zip" TargetMode="External"/><Relationship Id="rId796" Type="http://schemas.openxmlformats.org/officeDocument/2006/relationships/hyperlink" Target="file:///D:\Documents\3GPP\tsg_ran\WG2\TSGR2_110-e\Docs\R2-2005651.zip" TargetMode="External"/><Relationship Id="rId351" Type="http://schemas.openxmlformats.org/officeDocument/2006/relationships/hyperlink" Target="file:///D:\Documents\3GPP\tsg_ran\WG2\TSGR2_110-e\Docs\R2-2006122.zip" TargetMode="External"/><Relationship Id="rId449" Type="http://schemas.openxmlformats.org/officeDocument/2006/relationships/hyperlink" Target="file:///D:\Documents\3GPP\tsg_ran\WG2\TSGR2_110-e\Docs\R2-2005666.zip" TargetMode="External"/><Relationship Id="rId656" Type="http://schemas.openxmlformats.org/officeDocument/2006/relationships/hyperlink" Target="file:///D:\Documents\3GPP\tsg_ran\WG2\TSGR2_110-e\Docs\R2-2005480.zip" TargetMode="External"/><Relationship Id="rId863" Type="http://schemas.openxmlformats.org/officeDocument/2006/relationships/hyperlink" Target="file:///D:\Documents\3GPP\tsg_ran\WG2\TSGR2_110-e\Docs\R2-2005211.zip" TargetMode="External"/><Relationship Id="rId1079" Type="http://schemas.openxmlformats.org/officeDocument/2006/relationships/hyperlink" Target="file:///D:\Documents\3GPP\tsg_ran\WG2\TSGR2_110-e\Docs\R2-2004674.zip" TargetMode="External"/><Relationship Id="rId1286" Type="http://schemas.openxmlformats.org/officeDocument/2006/relationships/hyperlink" Target="file:///D:/Documents/3GPP/tsg_ran/WG2/RAN2/2005_R2_110-e/Docs/R2-2004509.zip" TargetMode="External"/><Relationship Id="rId1493" Type="http://schemas.openxmlformats.org/officeDocument/2006/relationships/hyperlink" Target="file:///D:\Documents\3GPP\tsg_ran\WG2\TSGR2_110-e\Docs\R2-2004563.zip" TargetMode="External"/><Relationship Id="rId211" Type="http://schemas.openxmlformats.org/officeDocument/2006/relationships/hyperlink" Target="file:///D:\Documents\3GPP\tsg_ran\WG2\TSGR2_110-e\Docs\R2-2006305.zip" TargetMode="External"/><Relationship Id="rId309" Type="http://schemas.openxmlformats.org/officeDocument/2006/relationships/hyperlink" Target="file:///D:\Documents\3GPP\tsg_ran\WG2\TSGR2_110-e\Docs\R2-2004396.zip" TargetMode="External"/><Relationship Id="rId516" Type="http://schemas.openxmlformats.org/officeDocument/2006/relationships/hyperlink" Target="file:///D:\Documents\3GPP\tsg_ran\WG2\TSGR2_110-e\Docs\R2-2004977.zip" TargetMode="External"/><Relationship Id="rId1146" Type="http://schemas.openxmlformats.org/officeDocument/2006/relationships/hyperlink" Target="file:///D:\Documents\3GPP\tsg_ran\WG2\TSGR2_110-e\Docs\R2-2005707.zip" TargetMode="External"/><Relationship Id="rId723" Type="http://schemas.openxmlformats.org/officeDocument/2006/relationships/hyperlink" Target="file:///D:\Documents\3GPP\tsg_ran\WG2\TSGR2_110-e\Docs\R2-2005070.zip" TargetMode="External"/><Relationship Id="rId930" Type="http://schemas.openxmlformats.org/officeDocument/2006/relationships/hyperlink" Target="file:///D:\Documents\3GPP\tsg_ran\WG2\TSGR2_110-e\Docs\R2-2005363.zip" TargetMode="External"/><Relationship Id="rId1006" Type="http://schemas.openxmlformats.org/officeDocument/2006/relationships/hyperlink" Target="file:///D:\Documents\3GPP\tsg_ran\WG2\TSGR2_110-e\Docs\R2-2006218.zip" TargetMode="External"/><Relationship Id="rId1353" Type="http://schemas.openxmlformats.org/officeDocument/2006/relationships/hyperlink" Target="file:///D:\Documents\3GPP\tsg_ran\WG2\TSGR2_110-e\Docs\R2-2004447.zip" TargetMode="External"/><Relationship Id="rId1213" Type="http://schemas.openxmlformats.org/officeDocument/2006/relationships/hyperlink" Target="file:///D:\Documents\3GPP\tsg_ran\WG2\TSGR2_110-e\Docs\R2-2004756.zip" TargetMode="External"/><Relationship Id="rId1420" Type="http://schemas.openxmlformats.org/officeDocument/2006/relationships/hyperlink" Target="file:///D:\Documents\3GPP\tsg_ran\WG2\TSGR2_110-e\Docs\R2-2005475.zip" TargetMode="External"/><Relationship Id="rId1518" Type="http://schemas.openxmlformats.org/officeDocument/2006/relationships/hyperlink" Target="file:///D:\Documents\3GPP\tsg_ran\WG2\TSGR2_110-e\Docs\R2-2005218.zip" TargetMode="External"/><Relationship Id="rId17" Type="http://schemas.openxmlformats.org/officeDocument/2006/relationships/hyperlink" Target="file:///D:\Documents\3GPP\tsg_ran\WG2\TSGR2_110-e\Docs\R2-2004307.zip" TargetMode="External"/><Relationship Id="rId166" Type="http://schemas.openxmlformats.org/officeDocument/2006/relationships/hyperlink" Target="file:///D:\Documents\3GPP\tsg_ran\WG2\TSGR2_110-e\Docs\R2-2004567.zip" TargetMode="External"/><Relationship Id="rId373" Type="http://schemas.openxmlformats.org/officeDocument/2006/relationships/hyperlink" Target="file:///D:\Documents\3GPP\tsg_ran\WG2\TSGR2_110-e\Docs\R2-2004763.zip" TargetMode="External"/><Relationship Id="rId580" Type="http://schemas.openxmlformats.org/officeDocument/2006/relationships/hyperlink" Target="file:///D:\Documents\3GPP\tsg_ran\WG2\TSGR2_110-e\Docs\R2-2004696.zip" TargetMode="External"/><Relationship Id="rId1" Type="http://schemas.openxmlformats.org/officeDocument/2006/relationships/customXml" Target="../customXml/item1.xml"/><Relationship Id="rId233" Type="http://schemas.openxmlformats.org/officeDocument/2006/relationships/hyperlink" Target="file:///D:\Documents\3GPP\tsg_ran\WG2\TSGR2_110-e\Docs\R2-2004452.zip" TargetMode="External"/><Relationship Id="rId440" Type="http://schemas.openxmlformats.org/officeDocument/2006/relationships/hyperlink" Target="file:///D:\Documents\3GPP\tsg_ran\WG2\TSGR2_110-e\Docs\R2-2004782.zip" TargetMode="External"/><Relationship Id="rId678" Type="http://schemas.openxmlformats.org/officeDocument/2006/relationships/hyperlink" Target="file:///D:\Documents\3GPP\tsg_ran\WG2\TSGR2_110-e\Docs\R2-2005515.zip" TargetMode="External"/><Relationship Id="rId885" Type="http://schemas.openxmlformats.org/officeDocument/2006/relationships/hyperlink" Target="file:///D:\Documents\3GPP\tsg_ran\WG2\TSGR2_110-e\Docs\R2-2004917.zip" TargetMode="External"/><Relationship Id="rId1070" Type="http://schemas.openxmlformats.org/officeDocument/2006/relationships/hyperlink" Target="file:///D:\Documents\3GPP\tsg_ran\WG2\TSGR2_110-e\Docs\R2-2004413.zip" TargetMode="External"/><Relationship Id="rId300" Type="http://schemas.openxmlformats.org/officeDocument/2006/relationships/hyperlink" Target="file:///D:/Documents/3GPP/tsg_ran/WG2/RAN2/2005_R2_110-e/Docs/R2-2005007.zip" TargetMode="External"/><Relationship Id="rId538" Type="http://schemas.openxmlformats.org/officeDocument/2006/relationships/hyperlink" Target="file:///D:\Documents\3GPP\tsg_ran\WG2\TSGR2_110-e\Docs\R2-2004351.zip" TargetMode="External"/><Relationship Id="rId745" Type="http://schemas.openxmlformats.org/officeDocument/2006/relationships/hyperlink" Target="file:///D:\Documents\3GPP\tsg_ran\WG2\TSGR2_110-e\Docs\R2-2004587.zip" TargetMode="External"/><Relationship Id="rId952" Type="http://schemas.openxmlformats.org/officeDocument/2006/relationships/hyperlink" Target="file:///D:\Documents\3GPP\tsg_ran\WG2\TSGR2_110-e\Docs\R2-2005242.zip" TargetMode="External"/><Relationship Id="rId1168" Type="http://schemas.openxmlformats.org/officeDocument/2006/relationships/hyperlink" Target="file:///D:\Documents\3GPP\tsg_ran\WG2\TSGR2_110-e\Docs\R2-2004508.zip" TargetMode="External"/><Relationship Id="rId1375" Type="http://schemas.openxmlformats.org/officeDocument/2006/relationships/hyperlink" Target="file:///D:\Documents\3GPP\tsg_ran\WG2\TSGR2_110-e\Docs\R2-2004856.zip" TargetMode="External"/><Relationship Id="rId81" Type="http://schemas.openxmlformats.org/officeDocument/2006/relationships/hyperlink" Target="file:///D:\Documents\3GPP\tsg_ran\WG2\TSGR2_110-e\Docs\R2-2005484.zip" TargetMode="External"/><Relationship Id="rId605" Type="http://schemas.openxmlformats.org/officeDocument/2006/relationships/hyperlink" Target="file:///D:\Documents\3GPP\tsg_ran\WG2\TSGR2_110-e\Docs\R2-2005299.zip" TargetMode="External"/><Relationship Id="rId812" Type="http://schemas.openxmlformats.org/officeDocument/2006/relationships/hyperlink" Target="file:///D:\Documents\3GPP\tsg_ran\WG2\TSGR2_110-e\Docs\R2-2004653.zip" TargetMode="External"/><Relationship Id="rId1028" Type="http://schemas.openxmlformats.org/officeDocument/2006/relationships/hyperlink" Target="file:///D:\Documents\3GPP\tsg_ran\WG2\TSGR2_110-e\Docs\R2-2005418.zip" TargetMode="External"/><Relationship Id="rId1235" Type="http://schemas.openxmlformats.org/officeDocument/2006/relationships/hyperlink" Target="file:///D:\Documents\3GPP\tsg_ran\WG2\TSGR2_110-e\Docs\R2-2006264.zip" TargetMode="External"/><Relationship Id="rId1442" Type="http://schemas.openxmlformats.org/officeDocument/2006/relationships/hyperlink" Target="file:///D:\Documents\3GPP\tsg_ran\WG2\TSGR2_110-e\Docs\R2-2005306.zip" TargetMode="External"/><Relationship Id="rId1302" Type="http://schemas.openxmlformats.org/officeDocument/2006/relationships/hyperlink" Target="file:///D:/Documents/3GPP/tsg_ran/WG2/RAN2/2005_R2_110-e/Docs/R2-2005401.zip" TargetMode="External"/><Relationship Id="rId39" Type="http://schemas.openxmlformats.org/officeDocument/2006/relationships/hyperlink" Target="file:///D:\Documents\3GPP\tsg_ran\WG2\TSGR2_110-e\Docs\R2-2005200.zip" TargetMode="External"/><Relationship Id="rId188" Type="http://schemas.openxmlformats.org/officeDocument/2006/relationships/hyperlink" Target="file:///D:/Documents/3GPP/tsg_ran/WG2/RAN2/2005_R2_110-e/Docs/R2-2004488.zip" TargetMode="External"/><Relationship Id="rId395" Type="http://schemas.openxmlformats.org/officeDocument/2006/relationships/hyperlink" Target="file:///D:\Documents\3GPP\tsg_ran\WG2\TSGR2_110-e\Docs\R2-2005262.zip" TargetMode="External"/><Relationship Id="rId255" Type="http://schemas.openxmlformats.org/officeDocument/2006/relationships/hyperlink" Target="file:///D:\Documents\3GPP\tsg_ran\WG2\TSGR2_110-e\Docs\R2-2005395.zip" TargetMode="External"/><Relationship Id="rId462" Type="http://schemas.openxmlformats.org/officeDocument/2006/relationships/hyperlink" Target="file:///D:\Documents\3GPP\tsg_ran\WG2\TSGR2_110-e\Docs\R2-2005563.zip" TargetMode="External"/><Relationship Id="rId1092" Type="http://schemas.openxmlformats.org/officeDocument/2006/relationships/hyperlink" Target="file:///D:\Documents\3GPP\tsg_ran\WG2\TSGR2_110-e\Docs\R2-2004720.zip" TargetMode="External"/><Relationship Id="rId1397" Type="http://schemas.openxmlformats.org/officeDocument/2006/relationships/hyperlink" Target="file:///D:\Documents\3GPP\tsg_ran\WG2\TSGR2_110-e\Docs\R2-2005473.zip" TargetMode="External"/><Relationship Id="rId115" Type="http://schemas.openxmlformats.org/officeDocument/2006/relationships/hyperlink" Target="file:///D:\Documents\3GPP\tsg_ran\WG2\TSGR2_110-e\Docs\R2-2004745.zip" TargetMode="External"/><Relationship Id="rId322" Type="http://schemas.openxmlformats.org/officeDocument/2006/relationships/hyperlink" Target="file:///D:/Documents/3GPP/tsg_ran/WG2/RAN2/2005_R2_110-e/Docs/R2-2005622.zip" TargetMode="External"/><Relationship Id="rId767" Type="http://schemas.openxmlformats.org/officeDocument/2006/relationships/hyperlink" Target="file:///D:\Documents\3GPP\tsg_ran\WG2\TSGR2_110-e\Docs\R2-2005589.zip" TargetMode="External"/><Relationship Id="rId974" Type="http://schemas.openxmlformats.org/officeDocument/2006/relationships/hyperlink" Target="file:///D:\Documents\3GPP\tsg_ran\WG2\TSGR2_110-e\Docs\R2-2004835.zip" TargetMode="External"/><Relationship Id="rId627" Type="http://schemas.openxmlformats.org/officeDocument/2006/relationships/hyperlink" Target="file:///D:\Documents\3GPP\tsg_ran\WG2\TSGR2_110-e\Docs\R2-2005310.zip" TargetMode="External"/><Relationship Id="rId834" Type="http://schemas.openxmlformats.org/officeDocument/2006/relationships/hyperlink" Target="file:///D:\Documents\3GPP\tsg_ran\WG2\TSGR2_110-e\Docs\R2-2005100.zip" TargetMode="External"/><Relationship Id="rId1257" Type="http://schemas.openxmlformats.org/officeDocument/2006/relationships/hyperlink" Target="file:///D:/Documents/3GPP/tsg_ran/WG2/RAN2/2005_R2_110-e/Docs/R2-2005449.zip" TargetMode="External"/><Relationship Id="rId1464" Type="http://schemas.openxmlformats.org/officeDocument/2006/relationships/hyperlink" Target="file:///D:\Documents\3GPP\tsg_ran\WG2\TSGR2_110-e\Docs\R2-2005204.zip" TargetMode="External"/><Relationship Id="rId901" Type="http://schemas.openxmlformats.org/officeDocument/2006/relationships/hyperlink" Target="file:///D:\Documents\3GPP\tsg_ran\WG2\TSGR2_110-e\Docs\R2-2005346.zip" TargetMode="External"/><Relationship Id="rId1117" Type="http://schemas.openxmlformats.org/officeDocument/2006/relationships/hyperlink" Target="file:///D:\Documents\3GPP\tsg_ran\WG2\TSGR2_110-e\Docs\R2-2005470.zip" TargetMode="External"/><Relationship Id="rId1324" Type="http://schemas.openxmlformats.org/officeDocument/2006/relationships/hyperlink" Target="file:///D:\Documents\3GPP\tsg_ran\WG2\TSGR2_110-e\Docs\R2-2006204.zip" TargetMode="External"/><Relationship Id="rId1531" Type="http://schemas.openxmlformats.org/officeDocument/2006/relationships/hyperlink" Target="file:///D:\Documents\3GPP\tsg_ran\WG2\TSGR2_110-e\Docs\R2-2004625.zip" TargetMode="External"/><Relationship Id="rId30" Type="http://schemas.openxmlformats.org/officeDocument/2006/relationships/hyperlink" Target="file:///D:\Documents\3GPP\tsg_ran\WG2\TSGR2_110-e\Docs\R2-2005012.zip" TargetMode="External"/><Relationship Id="rId277" Type="http://schemas.openxmlformats.org/officeDocument/2006/relationships/hyperlink" Target="file:///D:\Documents\3GPP\tsg_ran\WG2\TSGR2_110-e\Docs\R2-2006278.zip" TargetMode="External"/><Relationship Id="rId484" Type="http://schemas.openxmlformats.org/officeDocument/2006/relationships/hyperlink" Target="file:///D:\Documents\3GPP\tsg_ran\WG2\TSGR2_110-e\Docs\R2-2004802.zip" TargetMode="External"/><Relationship Id="rId137" Type="http://schemas.openxmlformats.org/officeDocument/2006/relationships/hyperlink" Target="file:///D:\Documents\3GPP\tsg_ran\WG2\TSGR2_110-e\Docs\R2-2005642.zip" TargetMode="External"/><Relationship Id="rId344" Type="http://schemas.openxmlformats.org/officeDocument/2006/relationships/hyperlink" Target="file:///D:/Documents/3GPP/tsg_ran/WG2/RAN2/2005_R2_110-e/Docs/R2-2005578.zip" TargetMode="External"/><Relationship Id="rId691" Type="http://schemas.openxmlformats.org/officeDocument/2006/relationships/hyperlink" Target="file:///D:\Documents\3GPP\tsg_ran\WG2\TSGR2_110-e\Docs\R2-2005055.zip" TargetMode="External"/><Relationship Id="rId789" Type="http://schemas.openxmlformats.org/officeDocument/2006/relationships/hyperlink" Target="file:///D:\Documents\3GPP\tsg_ran\WG2\TSGR2_110-e\Docs\R2-2005069.zip" TargetMode="External"/><Relationship Id="rId996" Type="http://schemas.openxmlformats.org/officeDocument/2006/relationships/hyperlink" Target="file:///D:\Documents\3GPP\tsg_ran\WG2\TSGR2_110-e\Docs\R2-2005715.zip" TargetMode="External"/><Relationship Id="rId551" Type="http://schemas.openxmlformats.org/officeDocument/2006/relationships/hyperlink" Target="file:///D:\Documents\3GPP\tsg_ran\WG2\TSGR2_110-e\Docs\R2-2004419.zip" TargetMode="External"/><Relationship Id="rId649" Type="http://schemas.openxmlformats.org/officeDocument/2006/relationships/hyperlink" Target="file:///D:\Documents\3GPP\tsg_ran\WG2\TSGR2_110-e\Docs\R2-2005076.zip" TargetMode="External"/><Relationship Id="rId856" Type="http://schemas.openxmlformats.org/officeDocument/2006/relationships/hyperlink" Target="file:///D:\Documents\3GPP\tsg_ran\WG2\TSGR2_110-e\Docs\R2-2005305.zip" TargetMode="External"/><Relationship Id="rId1181" Type="http://schemas.openxmlformats.org/officeDocument/2006/relationships/hyperlink" Target="file:///D:\Documents\3GPP\tsg_ran\WG2\TSGR2_110-e\Docs\R2-2005593.zip" TargetMode="External"/><Relationship Id="rId1279" Type="http://schemas.openxmlformats.org/officeDocument/2006/relationships/hyperlink" Target="file:///D:/Documents/3GPP/tsg_ran/WG2/RAN2/2005_R2_110-e/Docs/R2-2004652.zip" TargetMode="External"/><Relationship Id="rId1486" Type="http://schemas.openxmlformats.org/officeDocument/2006/relationships/hyperlink" Target="file:///D:\Documents\3GPP\tsg_ran\WG2\TSGR2_110-e\Docs\R2-2004467.zip" TargetMode="External"/><Relationship Id="rId204" Type="http://schemas.openxmlformats.org/officeDocument/2006/relationships/hyperlink" Target="file:///D:\Documents\3GPP\tsg_ran\WG2\TSGR2_110-e\Docs\R2-2006068.zip" TargetMode="External"/><Relationship Id="rId411" Type="http://schemas.openxmlformats.org/officeDocument/2006/relationships/hyperlink" Target="file:///D:\Documents\3GPP\tsg_ran\WG2\TSGR2_110-e\Docs\R2-2004925.zip" TargetMode="External"/><Relationship Id="rId509" Type="http://schemas.openxmlformats.org/officeDocument/2006/relationships/hyperlink" Target="file:///D:\Documents\3GPP\tsg_ran\WG2\TSGR2_110-e\Docs\R2-2004497.zip" TargetMode="External"/><Relationship Id="rId1041" Type="http://schemas.openxmlformats.org/officeDocument/2006/relationships/hyperlink" Target="file:///D:\Documents\3GPP\tsg_ran\WG2\TSGR2_110-e\Docs\R2-2004445.zip" TargetMode="External"/><Relationship Id="rId1139" Type="http://schemas.openxmlformats.org/officeDocument/2006/relationships/hyperlink" Target="file:///D:\Documents\3GPP\tsg_ran\WG2\TSGR2_110-e\Docs\R2-2005303.zip" TargetMode="External"/><Relationship Id="rId1346" Type="http://schemas.openxmlformats.org/officeDocument/2006/relationships/hyperlink" Target="file:///D:\Documents\3GPP\tsg_ran\WG2\TSGR2_110-e\Docs\R2-2004950.zip" TargetMode="External"/><Relationship Id="rId716" Type="http://schemas.openxmlformats.org/officeDocument/2006/relationships/hyperlink" Target="file:///D:\Documents\3GPP\tsg_ran\WG2\TSGR2_110-e\Docs\R2-2004958.zip" TargetMode="External"/><Relationship Id="rId923" Type="http://schemas.openxmlformats.org/officeDocument/2006/relationships/hyperlink" Target="file:///D:\Documents\3GPP\tsg_ran\WG2\TSGR2_110-e\Docs\R2-2005252.zip" TargetMode="External"/><Relationship Id="rId1553" Type="http://schemas.openxmlformats.org/officeDocument/2006/relationships/hyperlink" Target="file:///D:\Documents\3GPP\tsg_ran\WG2\TSGR2_110-e\Docs\R2-2005736.zip" TargetMode="External"/><Relationship Id="rId52" Type="http://schemas.openxmlformats.org/officeDocument/2006/relationships/hyperlink" Target="file:///D:\Documents\3GPP\tsg_ran\WG2\TSGR2_110-e\Docs\R2-2004634.zip" TargetMode="External"/><Relationship Id="rId1206" Type="http://schemas.openxmlformats.org/officeDocument/2006/relationships/hyperlink" Target="file:///D:\Documents\3GPP\tsg_ran\WG2\TSGR2_110-e\Docs\R2-2006124.zip" TargetMode="External"/><Relationship Id="rId1413" Type="http://schemas.openxmlformats.org/officeDocument/2006/relationships/hyperlink" Target="file:///D:\Documents\3GPP\tsg_ran\WG2\TSGR2_110-e\Docs\R2-2005172.zip" TargetMode="External"/><Relationship Id="rId299" Type="http://schemas.openxmlformats.org/officeDocument/2006/relationships/hyperlink" Target="file:///D:/Documents/3GPP/tsg_ran/WG2/RAN2/2005_R2_110-e/Docs/R2-2005006.zip" TargetMode="External"/><Relationship Id="rId159" Type="http://schemas.openxmlformats.org/officeDocument/2006/relationships/hyperlink" Target="file:///D:\Documents\3GPP\tsg_ran\WG2\TSGR2_110-e\Docs\R2-2005073.zip" TargetMode="External"/><Relationship Id="rId366" Type="http://schemas.openxmlformats.org/officeDocument/2006/relationships/hyperlink" Target="file:///D:\Documents\3GPP\tsg_ran\WG2\TSGR2_110-e\Docs\R2-2005079.zip" TargetMode="External"/><Relationship Id="rId573" Type="http://schemas.openxmlformats.org/officeDocument/2006/relationships/hyperlink" Target="file:///D:\Documents\3GPP\tsg_ran\WG2\TSGR2_110-e\Docs\R2-2005713.zip" TargetMode="External"/><Relationship Id="rId780" Type="http://schemas.openxmlformats.org/officeDocument/2006/relationships/hyperlink" Target="file:///D:\Documents\3GPP\tsg_ran\WG2\TSGR2_110-e\Docs\R2-2005181.zip" TargetMode="External"/><Relationship Id="rId226" Type="http://schemas.openxmlformats.org/officeDocument/2006/relationships/hyperlink" Target="file:///D:\Documents\3GPP\tsg_ran\WG2\TSGR2_110-e\Docs\R2-2005235.zip" TargetMode="External"/><Relationship Id="rId433" Type="http://schemas.openxmlformats.org/officeDocument/2006/relationships/hyperlink" Target="file:///D:\Documents\3GPP\tsg_ran\WG2\TSGR2_110-e\Docs\R2-2005998.zip" TargetMode="External"/><Relationship Id="rId878" Type="http://schemas.openxmlformats.org/officeDocument/2006/relationships/hyperlink" Target="file:///D:\Documents\3GPP\tsg_ran\WG2\TSGR2_110-e\Docs\R2-2005345.zip" TargetMode="External"/><Relationship Id="rId1063" Type="http://schemas.openxmlformats.org/officeDocument/2006/relationships/hyperlink" Target="file:///D:\Documents\3GPP\tsg_ran\WG2\TSGR2_110-e\Docs\R2-2004379.zip" TargetMode="External"/><Relationship Id="rId1270" Type="http://schemas.openxmlformats.org/officeDocument/2006/relationships/hyperlink" Target="file:///D:/Documents/3GPP/tsg_ran/WG2/RAN2/2005_R2_110-e/Docs/R2-2004908.zip" TargetMode="External"/><Relationship Id="rId640" Type="http://schemas.openxmlformats.org/officeDocument/2006/relationships/hyperlink" Target="file:///D:\Documents\3GPP\tsg_ran\WG2\TSGR2_110-e\Docs\R2-2005711.zip" TargetMode="External"/><Relationship Id="rId738" Type="http://schemas.openxmlformats.org/officeDocument/2006/relationships/hyperlink" Target="file:///D:\Documents\3GPP\tsg_ran\WG2\TSGR2_110-e\Docs\R2-2004900.zip" TargetMode="External"/><Relationship Id="rId945" Type="http://schemas.openxmlformats.org/officeDocument/2006/relationships/hyperlink" Target="file:///D:\Documents\3GPP\tsg_ran\WG2\TSGR2_110-e\Docs\R2-2004869.zip" TargetMode="External"/><Relationship Id="rId1368" Type="http://schemas.openxmlformats.org/officeDocument/2006/relationships/hyperlink" Target="file:///D:\Documents\3GPP\tsg_ran\WG2\TSGR2_110-e\Docs\R2-2004793.zip" TargetMode="External"/><Relationship Id="rId74" Type="http://schemas.openxmlformats.org/officeDocument/2006/relationships/hyperlink" Target="file:///D:\Documents\3GPP\tsg_ran\WG2\TSGR2_110-e\Docs\R2-2005352.zip" TargetMode="External"/><Relationship Id="rId500" Type="http://schemas.openxmlformats.org/officeDocument/2006/relationships/hyperlink" Target="file:///D:\Documents\3GPP\tsg_ran\WG2\TSGR2_110-e\Docs\R2-2005528.zip" TargetMode="External"/><Relationship Id="rId805" Type="http://schemas.openxmlformats.org/officeDocument/2006/relationships/hyperlink" Target="file:///D:\Documents\3GPP\tsg_ran\WG2\TSGR2_110-e\Docs\R2-2004332.zip" TargetMode="External"/><Relationship Id="rId1130" Type="http://schemas.openxmlformats.org/officeDocument/2006/relationships/hyperlink" Target="file:///D:\Documents\3GPP\tsg_ran\WG2\TSGR2_110-e\Docs\R2-2006019.zip" TargetMode="External"/><Relationship Id="rId1228" Type="http://schemas.openxmlformats.org/officeDocument/2006/relationships/hyperlink" Target="file:///D:/Documents/3GPP/tsg_ran/WG2/RAN2/2005_R2_110-e/Docs/R2-2005428.zip" TargetMode="External"/><Relationship Id="rId1435" Type="http://schemas.openxmlformats.org/officeDocument/2006/relationships/hyperlink" Target="file:///D:\Documents\3GPP\tsg_ran\WG2\TSGR2_110-e\Docs\R2-20043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F92E-8F5B-49B9-A1B8-DA6956AD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164</Pages>
  <Words>104220</Words>
  <Characters>594054</Characters>
  <Application>Microsoft Office Word</Application>
  <DocSecurity>0</DocSecurity>
  <Lines>4950</Lines>
  <Paragraphs>1393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696881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2020-06-16T19:59:00Z</dcterms:created>
  <dcterms:modified xsi:type="dcterms:W3CDTF">2020-06-16T19:59:00Z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