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318E" w14:textId="2731FE8F" w:rsidR="00AF1812" w:rsidRPr="00770DB4" w:rsidRDefault="00AF1812" w:rsidP="00AF1812">
      <w:pPr>
        <w:pStyle w:val="Header"/>
        <w:rPr>
          <w:lang w:val="en-GB"/>
        </w:rPr>
      </w:pPr>
      <w:r w:rsidRPr="00770DB4">
        <w:rPr>
          <w:lang w:val="en-GB"/>
        </w:rPr>
        <w:t>3GPP TSG-RAN WG2 Meeting #1</w:t>
      </w:r>
      <w:r>
        <w:rPr>
          <w:lang w:val="en-GB"/>
        </w:rPr>
        <w:t>10</w:t>
      </w:r>
      <w:r w:rsidRPr="00770DB4">
        <w:rPr>
          <w:lang w:val="en-GB"/>
        </w:rPr>
        <w:t xml:space="preserve"> electronic</w:t>
      </w:r>
      <w:r w:rsidRPr="00770DB4">
        <w:rPr>
          <w:lang w:val="en-GB"/>
        </w:rPr>
        <w:tab/>
      </w:r>
      <w:r w:rsidR="0050786C" w:rsidRPr="0050786C">
        <w:rPr>
          <w:highlight w:val="yellow"/>
          <w:lang w:val="en-GB"/>
        </w:rPr>
        <w:t>draft</w:t>
      </w:r>
      <w:r w:rsidRPr="008A5052">
        <w:rPr>
          <w:lang w:val="en-GB"/>
        </w:rPr>
        <w:t>R2-</w:t>
      </w:r>
      <w:r w:rsidR="0050786C" w:rsidRPr="008A5052">
        <w:rPr>
          <w:lang w:val="en-GB"/>
        </w:rPr>
        <w:t>2005737</w:t>
      </w:r>
    </w:p>
    <w:p w14:paraId="5C65EEB9" w14:textId="4839276B" w:rsidR="00AF1812" w:rsidRPr="00770DB4" w:rsidRDefault="00AF1812" w:rsidP="00AF1812">
      <w:pPr>
        <w:widowControl w:val="0"/>
        <w:tabs>
          <w:tab w:val="left" w:pos="1701"/>
          <w:tab w:val="right" w:pos="9923"/>
        </w:tabs>
        <w:spacing w:before="120"/>
        <w:rPr>
          <w:rFonts w:eastAsia="SimSun" w:cs="Arial"/>
          <w:b/>
          <w:sz w:val="24"/>
          <w:lang w:val="de-DE" w:eastAsia="zh-CN"/>
        </w:rPr>
      </w:pPr>
      <w:r w:rsidRPr="00AF1812">
        <w:rPr>
          <w:rFonts w:eastAsia="SimSun" w:cs="Arial"/>
          <w:b/>
          <w:sz w:val="24"/>
          <w:lang w:val="de-DE" w:eastAsia="zh-CN"/>
        </w:rPr>
        <w:t>Online, June 1 – June 12 2020</w:t>
      </w:r>
    </w:p>
    <w:p w14:paraId="4D841CC0" w14:textId="77777777" w:rsidR="00AF1812" w:rsidRPr="00770DB4" w:rsidRDefault="00AF1812" w:rsidP="00AF1812">
      <w:pPr>
        <w:widowControl w:val="0"/>
        <w:tabs>
          <w:tab w:val="left" w:pos="1701"/>
          <w:tab w:val="right" w:pos="9923"/>
        </w:tabs>
        <w:spacing w:before="120"/>
        <w:rPr>
          <w:rFonts w:eastAsia="SimSun" w:cs="Arial"/>
          <w:b/>
          <w:sz w:val="24"/>
          <w:lang w:val="de-DE" w:eastAsia="zh-CN"/>
        </w:rPr>
      </w:pPr>
    </w:p>
    <w:p w14:paraId="604FE104" w14:textId="1B0C68F9" w:rsidR="00AF1812" w:rsidRPr="00770DB4" w:rsidRDefault="00AF1812" w:rsidP="00AF1812">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73784C8A" w14:textId="77777777" w:rsidR="00AF1812" w:rsidRPr="00770DB4" w:rsidRDefault="00AF1812" w:rsidP="00AF181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691D2E29" w14:textId="43FF6CD2" w:rsidR="00AF1812" w:rsidRPr="00770DB4" w:rsidRDefault="00AF1812" w:rsidP="00AF181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50786C" w:rsidRPr="0050786C">
        <w:rPr>
          <w:rFonts w:eastAsia="Malgun Gothic"/>
          <w:highlight w:val="yellow"/>
          <w:lang w:eastAsia="ko-KR"/>
        </w:rPr>
        <w:t>[draft]</w:t>
      </w:r>
      <w:r w:rsidR="0050786C">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1F80C79E" w14:textId="77777777" w:rsidR="00AF1812" w:rsidRPr="00770DB4" w:rsidRDefault="00AF1812" w:rsidP="00AF1812">
      <w:pPr>
        <w:pStyle w:val="ContributionHeader"/>
        <w:tabs>
          <w:tab w:val="left" w:pos="1276"/>
        </w:tabs>
      </w:pPr>
      <w:r w:rsidRPr="00770DB4">
        <w:t>Document for:</w:t>
      </w:r>
      <w:r w:rsidRPr="00770DB4">
        <w:tab/>
        <w:t>Approval</w:t>
      </w:r>
    </w:p>
    <w:p w14:paraId="2A76C161" w14:textId="77777777" w:rsidR="00AF1812" w:rsidRDefault="00AF1812" w:rsidP="00AF1812">
      <w:pPr>
        <w:pBdr>
          <w:bottom w:val="single" w:sz="4" w:space="1" w:color="auto"/>
        </w:pBdr>
        <w:tabs>
          <w:tab w:val="left" w:pos="1276"/>
        </w:tabs>
      </w:pPr>
    </w:p>
    <w:p w14:paraId="28E57CEF" w14:textId="77777777" w:rsidR="00AF1812" w:rsidRDefault="00AF1812" w:rsidP="00AF1812"/>
    <w:p w14:paraId="06F6965F" w14:textId="77777777" w:rsidR="00AF1812" w:rsidRDefault="00AF1812" w:rsidP="00AF1812"/>
    <w:p w14:paraId="3CF3812B" w14:textId="77777777" w:rsidR="00AF1812" w:rsidRPr="00453D14" w:rsidRDefault="00AF1812" w:rsidP="00AF1812">
      <w:pPr>
        <w:rPr>
          <w:sz w:val="18"/>
          <w:szCs w:val="22"/>
        </w:rPr>
      </w:pPr>
      <w:r w:rsidRPr="00E61BF3">
        <w:rPr>
          <w:rFonts w:cs="Arial"/>
          <w:b/>
          <w:bCs/>
          <w:iCs/>
          <w:sz w:val="22"/>
          <w:szCs w:val="22"/>
        </w:rPr>
        <w:t>General</w:t>
      </w:r>
    </w:p>
    <w:p w14:paraId="64AF3379" w14:textId="6C2D51CA" w:rsidR="00AF1812" w:rsidRDefault="00AF1812" w:rsidP="00AF1812">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w:t>
      </w:r>
      <w:r w:rsidRPr="00D77942">
        <w:rPr>
          <w:sz w:val="18"/>
          <w:szCs w:val="22"/>
          <w:lang w:val="en-US"/>
        </w:rPr>
        <w:t>0][000]</w:t>
      </w:r>
    </w:p>
    <w:p w14:paraId="30569588" w14:textId="77777777" w:rsidR="00AF1812" w:rsidRDefault="00AF1812" w:rsidP="00AF1812">
      <w:pPr>
        <w:pStyle w:val="Comments"/>
      </w:pPr>
    </w:p>
    <w:p w14:paraId="04B33D74" w14:textId="77777777" w:rsidR="00AF1812" w:rsidRPr="00FA168B" w:rsidRDefault="00AF1812" w:rsidP="00AF1812">
      <w:pPr>
        <w:rPr>
          <w:sz w:val="18"/>
          <w:szCs w:val="22"/>
        </w:rPr>
      </w:pPr>
      <w:r w:rsidRPr="00FA168B">
        <w:rPr>
          <w:sz w:val="18"/>
          <w:szCs w:val="22"/>
        </w:rPr>
        <w:t>Please see the following Tdocs for e-meeting guidance:</w:t>
      </w:r>
    </w:p>
    <w:p w14:paraId="6B4943B6" w14:textId="17B37237" w:rsidR="00AF1812" w:rsidRDefault="00472D77" w:rsidP="00AF1812">
      <w:hyperlink r:id="rId8" w:tooltip="https://www.3gpp.org/ftp/tsg_ran/WG2_RL2/TSGR2_110-e/Docs/R2-2004300.zip" w:history="1">
        <w:r w:rsidR="00AF1812" w:rsidRPr="0080183D">
          <w:rPr>
            <w:rStyle w:val="Hyperlink"/>
          </w:rPr>
          <w:t>R2-2004300</w:t>
        </w:r>
      </w:hyperlink>
      <w:r w:rsidR="00AF1812">
        <w:tab/>
        <w:t>Agenda for RAN2#110</w:t>
      </w:r>
      <w:r w:rsidR="00AF1812">
        <w:tab/>
        <w:t>Chairman</w:t>
      </w:r>
      <w:r w:rsidR="00AF1812">
        <w:tab/>
        <w:t>agenda</w:t>
      </w:r>
    </w:p>
    <w:p w14:paraId="74B77C46" w14:textId="5CDA5028" w:rsidR="00AF1812" w:rsidRDefault="00472D77" w:rsidP="00AF1812">
      <w:hyperlink r:id="rId9" w:tooltip="https://www.3gpp.org/ftp/tsg_ran/WG2_RL2/TSGR2_110-e/Docs/R2-2004462.zip" w:history="1">
        <w:r w:rsidR="00AF1812" w:rsidRPr="0080183D">
          <w:rPr>
            <w:rStyle w:val="Hyperlink"/>
          </w:rPr>
          <w:t>R2-2004462</w:t>
        </w:r>
      </w:hyperlink>
      <w:r w:rsidR="00AF1812">
        <w:tab/>
      </w:r>
      <w:r w:rsidR="00AF1812" w:rsidRPr="00E06CD3">
        <w:t>RAN2 1</w:t>
      </w:r>
      <w:r w:rsidR="00AF1812">
        <w:t>1</w:t>
      </w:r>
      <w:r w:rsidR="00AF1812" w:rsidRPr="00E06CD3">
        <w:t>0 Methods and Guidance</w:t>
      </w:r>
      <w:r w:rsidR="00AF1812">
        <w:tab/>
        <w:t>RAN2 chairman, RAN2 vice chairmen, session chairs</w:t>
      </w:r>
      <w:r w:rsidR="00AF1812">
        <w:tab/>
      </w:r>
      <w:r w:rsidR="00AF1812">
        <w:tab/>
        <w:t>discussion</w:t>
      </w:r>
    </w:p>
    <w:p w14:paraId="3E277DA5" w14:textId="77777777" w:rsidR="00AF1812" w:rsidRDefault="00AF1812" w:rsidP="00AF1812">
      <w:pPr>
        <w:rPr>
          <w:rFonts w:eastAsia="PMingLiU"/>
          <w:b/>
          <w:lang w:eastAsia="zh-TW"/>
        </w:rPr>
      </w:pPr>
    </w:p>
    <w:p w14:paraId="0C0BF24B" w14:textId="77777777" w:rsidR="00AF1812" w:rsidRDefault="00AF1812" w:rsidP="00AF1812">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15AE86F" w14:textId="77777777" w:rsidR="00AF1812" w:rsidRDefault="00AF1812" w:rsidP="00AF1812"/>
    <w:p w14:paraId="5793C536" w14:textId="77777777" w:rsidR="00AF1812" w:rsidRPr="00E61BF3" w:rsidRDefault="00AF1812" w:rsidP="00AF1812">
      <w:pPr>
        <w:rPr>
          <w:sz w:val="16"/>
          <w:szCs w:val="20"/>
        </w:rPr>
      </w:pPr>
      <w:r w:rsidRPr="00E61BF3">
        <w:rPr>
          <w:rFonts w:cs="Arial"/>
          <w:b/>
          <w:bCs/>
          <w:iCs/>
          <w:sz w:val="22"/>
          <w:szCs w:val="22"/>
        </w:rPr>
        <w:t>Access</w:t>
      </w:r>
      <w:r>
        <w:rPr>
          <w:rFonts w:cs="Arial"/>
          <w:b/>
          <w:bCs/>
          <w:iCs/>
          <w:sz w:val="22"/>
          <w:szCs w:val="22"/>
        </w:rPr>
        <w:t xml:space="preserve"> Tools</w:t>
      </w:r>
    </w:p>
    <w:p w14:paraId="5B018F1E" w14:textId="77777777" w:rsidR="00AF1812" w:rsidRPr="00E61BF3" w:rsidRDefault="00AF1812" w:rsidP="00AF1812">
      <w:pPr>
        <w:rPr>
          <w:i/>
          <w:iCs/>
          <w:sz w:val="18"/>
          <w:szCs w:val="22"/>
        </w:rPr>
      </w:pPr>
      <w:r w:rsidRPr="00E61BF3">
        <w:rPr>
          <w:i/>
          <w:iCs/>
          <w:sz w:val="18"/>
          <w:szCs w:val="22"/>
        </w:rPr>
        <w:t>HTTP Upload Tool:</w:t>
      </w:r>
    </w:p>
    <w:p w14:paraId="65DC5E51" w14:textId="77777777" w:rsidR="00AF1812" w:rsidRPr="00E61BF3" w:rsidRDefault="00AF1812" w:rsidP="00AF1812">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521B4342" w14:textId="1EB5A264" w:rsidR="00AF1812" w:rsidRDefault="00472D77" w:rsidP="00AF1812">
      <w:pPr>
        <w:jc w:val="both"/>
        <w:rPr>
          <w:rStyle w:val="Hyperlink"/>
          <w:sz w:val="18"/>
          <w:szCs w:val="22"/>
        </w:rPr>
      </w:pPr>
      <w:hyperlink r:id="rId10" w:history="1">
        <w:r w:rsidR="00AF1812" w:rsidRPr="003F19F7">
          <w:rPr>
            <w:rStyle w:val="Hyperlink"/>
            <w:sz w:val="18"/>
            <w:szCs w:val="22"/>
          </w:rPr>
          <w:t>https://www.3gpp.org/ftp/tsg_ran/WG2_RL2/TSGR2_110/Inbox</w:t>
        </w:r>
      </w:hyperlink>
    </w:p>
    <w:p w14:paraId="7AF02226" w14:textId="77777777" w:rsidR="00AF1812" w:rsidRPr="00E61BF3" w:rsidRDefault="00AF1812" w:rsidP="00AF1812">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695B1093" w14:textId="77777777" w:rsidR="00AF1812" w:rsidRPr="00E61BF3" w:rsidRDefault="00AF1812" w:rsidP="00AF1812">
      <w:pPr>
        <w:jc w:val="both"/>
        <w:rPr>
          <w:sz w:val="18"/>
          <w:szCs w:val="22"/>
        </w:rPr>
      </w:pPr>
    </w:p>
    <w:p w14:paraId="6597D282" w14:textId="77777777" w:rsidR="00AF1812" w:rsidRPr="00E61BF3" w:rsidRDefault="00AF1812" w:rsidP="00AF1812">
      <w:pPr>
        <w:jc w:val="both"/>
        <w:rPr>
          <w:i/>
          <w:iCs/>
          <w:sz w:val="18"/>
          <w:szCs w:val="22"/>
        </w:rPr>
      </w:pPr>
      <w:r w:rsidRPr="00E61BF3">
        <w:rPr>
          <w:i/>
          <w:iCs/>
          <w:sz w:val="18"/>
          <w:szCs w:val="22"/>
        </w:rPr>
        <w:t>Secure FTP:</w:t>
      </w:r>
    </w:p>
    <w:p w14:paraId="0C73AFC7" w14:textId="77777777" w:rsidR="00AF1812" w:rsidRPr="00E61BF3" w:rsidRDefault="00AF1812" w:rsidP="00AF1812">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D2B2402" w14:textId="77777777" w:rsidR="00AF1812" w:rsidRDefault="00AF1812" w:rsidP="00AF1812">
      <w:pPr>
        <w:rPr>
          <w:b/>
          <w:bCs/>
          <w:sz w:val="22"/>
          <w:szCs w:val="28"/>
        </w:rPr>
      </w:pPr>
    </w:p>
    <w:p w14:paraId="0B113BD8" w14:textId="77777777" w:rsidR="00AF1812" w:rsidRPr="00E61BF3" w:rsidRDefault="00AF1812" w:rsidP="00AF1812">
      <w:pPr>
        <w:jc w:val="both"/>
        <w:rPr>
          <w:sz w:val="16"/>
          <w:szCs w:val="20"/>
        </w:rPr>
      </w:pPr>
      <w:r>
        <w:rPr>
          <w:rFonts w:cs="Arial"/>
          <w:b/>
          <w:bCs/>
          <w:iCs/>
          <w:sz w:val="22"/>
          <w:szCs w:val="22"/>
        </w:rPr>
        <w:t>Organizational</w:t>
      </w:r>
    </w:p>
    <w:p w14:paraId="2F317C27" w14:textId="77777777" w:rsidR="00AF1812" w:rsidRPr="00D77942" w:rsidRDefault="00AF1812" w:rsidP="007A6C5A">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18749DDE" w14:textId="77777777" w:rsidR="00AF1812" w:rsidRPr="00062D2B" w:rsidRDefault="00AF1812" w:rsidP="007A6C5A">
      <w:pPr>
        <w:numPr>
          <w:ilvl w:val="0"/>
          <w:numId w:val="7"/>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4CD8FBE1" w14:textId="77777777" w:rsidR="00AF1812" w:rsidRPr="00062D2B" w:rsidRDefault="00AF1812" w:rsidP="007A6C5A">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3B43C35A" w14:textId="77777777" w:rsidR="00AF1812" w:rsidRDefault="00AF1812" w:rsidP="007A6C5A">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1AA1AA7" w14:textId="77777777" w:rsidR="00AF1812" w:rsidRDefault="00AF1812" w:rsidP="00AF1812">
      <w:pPr>
        <w:jc w:val="both"/>
        <w:rPr>
          <w:sz w:val="18"/>
          <w:szCs w:val="22"/>
        </w:rPr>
      </w:pPr>
    </w:p>
    <w:p w14:paraId="65CD5308" w14:textId="78260BDE" w:rsidR="00AF1812" w:rsidRPr="00770DB4" w:rsidRDefault="00AF1812" w:rsidP="00AF1812">
      <w:pPr>
        <w:pStyle w:val="EmailDiscussion"/>
      </w:pPr>
      <w:r w:rsidRPr="00770DB4">
        <w:t>[AT1</w:t>
      </w:r>
      <w:r>
        <w:t>1</w:t>
      </w:r>
      <w:r w:rsidRPr="00770DB4">
        <w:t>0][300][NBIOT] Organisational (Session Chair)</w:t>
      </w:r>
    </w:p>
    <w:p w14:paraId="10F735FF" w14:textId="77777777" w:rsidR="00AF1812" w:rsidRPr="00770DB4" w:rsidRDefault="00AF1812" w:rsidP="00AF1812">
      <w:pPr>
        <w:pStyle w:val="EmailDiscussion2"/>
      </w:pPr>
      <w:r w:rsidRPr="00770DB4">
        <w:tab/>
        <w:t xml:space="preserve">Status: </w:t>
      </w:r>
      <w:r>
        <w:t>Started</w:t>
      </w:r>
    </w:p>
    <w:p w14:paraId="76DF342D" w14:textId="77777777" w:rsidR="00AF1812" w:rsidRPr="00770DB4" w:rsidRDefault="00AF1812" w:rsidP="00AF1812">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6BE1998E" w14:textId="77777777" w:rsidR="00AF1812" w:rsidRPr="00770DB4" w:rsidRDefault="00AF1812" w:rsidP="00AF1812">
      <w:pPr>
        <w:pStyle w:val="EmailDiscussion2"/>
      </w:pPr>
      <w:r w:rsidRPr="00770DB4">
        <w:tab/>
        <w:t xml:space="preserve">Intended outcome: </w:t>
      </w:r>
      <w:r>
        <w:t>Approval of Report from NB-IoT session.</w:t>
      </w:r>
    </w:p>
    <w:p w14:paraId="48CCDC7D" w14:textId="2A878080" w:rsidR="00AF1812" w:rsidRDefault="00AF1812" w:rsidP="00AF1812">
      <w:pPr>
        <w:pStyle w:val="EmailDiscussion2"/>
      </w:pPr>
      <w:r w:rsidRPr="00770DB4">
        <w:tab/>
        <w:t>Deadline:</w:t>
      </w:r>
      <w:r w:rsidRPr="00AF1812">
        <w:t xml:space="preserve"> </w:t>
      </w:r>
      <w:r>
        <w:t>June 12 1000 UTC</w:t>
      </w:r>
    </w:p>
    <w:p w14:paraId="36C9080B" w14:textId="77777777" w:rsidR="004C779E" w:rsidRPr="004C779E" w:rsidRDefault="004C779E" w:rsidP="00A63D7A">
      <w:pPr>
        <w:pStyle w:val="Doc-text2"/>
        <w:ind w:left="0" w:firstLine="0"/>
      </w:pPr>
    </w:p>
    <w:p w14:paraId="2D9FA265" w14:textId="6BB48221" w:rsidR="002270E5" w:rsidRPr="002270E5" w:rsidRDefault="002270E5" w:rsidP="002270E5">
      <w:pPr>
        <w:pStyle w:val="Doc-text2"/>
      </w:pPr>
    </w:p>
    <w:p w14:paraId="53788814" w14:textId="77777777" w:rsidR="00AF1812" w:rsidRPr="00153199" w:rsidRDefault="00AF1812" w:rsidP="00AF1812">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294A780B" w14:textId="5A45353D" w:rsidR="00AF1812" w:rsidRDefault="00AF1812" w:rsidP="00AF1812">
      <w:pPr>
        <w:pStyle w:val="EmailDiscussion2"/>
        <w:ind w:left="0" w:firstLine="0"/>
        <w:jc w:val="both"/>
        <w:rPr>
          <w:sz w:val="18"/>
          <w:szCs w:val="22"/>
        </w:rPr>
      </w:pPr>
      <w:r w:rsidRPr="00153199">
        <w:rPr>
          <w:sz w:val="18"/>
          <w:szCs w:val="22"/>
        </w:rPr>
        <w:lastRenderedPageBreak/>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65C66293" w14:textId="77777777" w:rsidR="00A63D7A" w:rsidRDefault="00A63D7A" w:rsidP="00A63D7A">
      <w:pPr>
        <w:pStyle w:val="EmailDiscussion2"/>
        <w:ind w:left="0" w:firstLine="0"/>
      </w:pPr>
    </w:p>
    <w:p w14:paraId="06C08E94" w14:textId="77777777" w:rsidR="00A63D7A" w:rsidRDefault="00A63D7A" w:rsidP="00A63D7A">
      <w:pPr>
        <w:pStyle w:val="EmailDiscussion"/>
      </w:pPr>
      <w:r>
        <w:t>[AT110-e][301][NBIOT] R16 36.331 CR (Huawei)</w:t>
      </w:r>
    </w:p>
    <w:p w14:paraId="242A69D5" w14:textId="2A01A6DC" w:rsidR="00A63D7A" w:rsidRDefault="00A63D7A" w:rsidP="00A63D7A">
      <w:pPr>
        <w:pStyle w:val="EmailDiscussion2"/>
      </w:pPr>
      <w:r>
        <w:tab/>
        <w:t xml:space="preserve">Status: </w:t>
      </w:r>
      <w:del w:id="2" w:author="Brian" w:date="2020-06-12T05:46:00Z">
        <w:r w:rsidDel="00151CC5">
          <w:delText>Started</w:delText>
        </w:r>
      </w:del>
      <w:ins w:id="3" w:author="Brian" w:date="2020-06-12T05:46:00Z">
        <w:r w:rsidR="00151CC5">
          <w:t>extended for 1 week after meeting</w:t>
        </w:r>
      </w:ins>
    </w:p>
    <w:p w14:paraId="0A2ACE59" w14:textId="5DD4F84F" w:rsidR="00A63D7A" w:rsidRDefault="00A63D7A" w:rsidP="00A63D7A">
      <w:pPr>
        <w:pStyle w:val="EmailDiscussion2"/>
      </w:pPr>
      <w:r>
        <w:tab/>
        <w:t xml:space="preserve">Scope: </w:t>
      </w:r>
      <w:r w:rsidR="00F70514" w:rsidRPr="00770DB4">
        <w:t>Update the CR with agreements from this meeting.</w:t>
      </w:r>
    </w:p>
    <w:p w14:paraId="273AE820" w14:textId="660AC8A5" w:rsidR="00A63D7A" w:rsidRDefault="00A63D7A" w:rsidP="00A63D7A">
      <w:pPr>
        <w:pStyle w:val="EmailDiscussion2"/>
      </w:pPr>
      <w:r>
        <w:tab/>
        <w:t xml:space="preserve">Intended outcome: </w:t>
      </w:r>
      <w:r w:rsidR="00F70514">
        <w:t xml:space="preserve">Agreed CR in </w:t>
      </w:r>
      <w:r w:rsidR="00F70514" w:rsidRPr="008A5052">
        <w:t>R2-2005921</w:t>
      </w:r>
    </w:p>
    <w:p w14:paraId="6011DF6B" w14:textId="0DB61A6A" w:rsidR="00AD7799" w:rsidDel="00151CC5" w:rsidRDefault="00AD7799" w:rsidP="00AD7799">
      <w:pPr>
        <w:pStyle w:val="EmailDiscussion2"/>
        <w:rPr>
          <w:del w:id="4" w:author="Brian" w:date="2020-06-12T05:46:00Z"/>
        </w:rPr>
      </w:pPr>
      <w:r w:rsidRPr="00770DB4">
        <w:tab/>
        <w:t>Deadline:</w:t>
      </w:r>
      <w:r w:rsidRPr="00AF1812">
        <w:t xml:space="preserve"> </w:t>
      </w:r>
      <w:ins w:id="5" w:author="Brian" w:date="2020-06-12T05:46:00Z">
        <w:r w:rsidR="00151CC5">
          <w:rPr>
            <w:lang w:val="en-US"/>
          </w:rPr>
          <w:t>Friday June 19 0700 UTC</w:t>
        </w:r>
      </w:ins>
      <w:del w:id="6" w:author="Brian" w:date="2020-06-12T05:46:00Z">
        <w:r w:rsidDel="00151CC5">
          <w:delText>June 12 1000 UTC</w:delText>
        </w:r>
      </w:del>
    </w:p>
    <w:p w14:paraId="71430343" w14:textId="77777777" w:rsidR="00A63D7A" w:rsidRDefault="00A63D7A" w:rsidP="00A63D7A">
      <w:pPr>
        <w:pStyle w:val="EmailDiscussion2"/>
      </w:pPr>
    </w:p>
    <w:p w14:paraId="32E11927" w14:textId="77777777" w:rsidR="00A63D7A" w:rsidRDefault="00A63D7A" w:rsidP="00A63D7A">
      <w:pPr>
        <w:pStyle w:val="EmailDiscussion"/>
      </w:pPr>
      <w:r>
        <w:t>[AT110-e][302][NBIOT] R16 36.300 CR (Huawei)</w:t>
      </w:r>
    </w:p>
    <w:p w14:paraId="008EB1BB" w14:textId="6A50BE8B" w:rsidR="00A63D7A" w:rsidRDefault="00A63D7A" w:rsidP="00A63D7A">
      <w:pPr>
        <w:pStyle w:val="EmailDiscussion2"/>
      </w:pPr>
      <w:r>
        <w:tab/>
        <w:t xml:space="preserve">Status: </w:t>
      </w:r>
      <w:del w:id="7" w:author="Brian" w:date="2020-06-12T05:46:00Z">
        <w:r w:rsidDel="00151CC5">
          <w:delText>Started</w:delText>
        </w:r>
      </w:del>
      <w:ins w:id="8" w:author="Brian" w:date="2020-06-12T05:46:00Z">
        <w:r w:rsidR="00151CC5">
          <w:t>extended for 1 week after meeting</w:t>
        </w:r>
      </w:ins>
    </w:p>
    <w:p w14:paraId="7D450E20" w14:textId="4E46E622" w:rsidR="00A63D7A" w:rsidRDefault="00A63D7A" w:rsidP="00A63D7A">
      <w:pPr>
        <w:pStyle w:val="EmailDiscussion2"/>
      </w:pPr>
      <w:r>
        <w:tab/>
        <w:t xml:space="preserve">Scope: </w:t>
      </w:r>
      <w:r w:rsidR="00F70514" w:rsidRPr="00770DB4">
        <w:t>Update the CR with agreements from this meeting.</w:t>
      </w:r>
    </w:p>
    <w:p w14:paraId="5D3BCE7F" w14:textId="1B5F3A68" w:rsidR="00A63D7A" w:rsidRDefault="00A63D7A" w:rsidP="00A63D7A">
      <w:pPr>
        <w:pStyle w:val="EmailDiscussion2"/>
      </w:pPr>
      <w:r>
        <w:tab/>
        <w:t xml:space="preserve">Intended outcome: </w:t>
      </w:r>
      <w:r w:rsidR="00F70514">
        <w:t xml:space="preserve">Agreed CR in </w:t>
      </w:r>
      <w:r w:rsidR="00F70514" w:rsidRPr="008A5052">
        <w:t>R2-2005922</w:t>
      </w:r>
    </w:p>
    <w:p w14:paraId="28B4F838" w14:textId="41537917" w:rsidR="00AD7799" w:rsidRDefault="00AD7799" w:rsidP="00AD7799">
      <w:pPr>
        <w:pStyle w:val="EmailDiscussion2"/>
      </w:pPr>
      <w:r w:rsidRPr="00770DB4">
        <w:tab/>
        <w:t>Deadline:</w:t>
      </w:r>
      <w:r w:rsidRPr="00AF1812">
        <w:t xml:space="preserve"> </w:t>
      </w:r>
      <w:ins w:id="9" w:author="Brian" w:date="2020-06-12T05:47:00Z">
        <w:r w:rsidR="00151CC5">
          <w:rPr>
            <w:lang w:val="en-US"/>
          </w:rPr>
          <w:t>Friday June 19 0700 UTC</w:t>
        </w:r>
      </w:ins>
      <w:del w:id="10" w:author="Brian" w:date="2020-06-12T05:47:00Z">
        <w:r w:rsidDel="00151CC5">
          <w:delText>June 12 1000 UTC</w:delText>
        </w:r>
      </w:del>
    </w:p>
    <w:p w14:paraId="3F85347E" w14:textId="77777777" w:rsidR="00A63D7A" w:rsidRDefault="00A63D7A" w:rsidP="00A63D7A">
      <w:pPr>
        <w:pStyle w:val="EmailDiscussion2"/>
      </w:pPr>
    </w:p>
    <w:p w14:paraId="743B8D7A" w14:textId="77777777" w:rsidR="00A63D7A" w:rsidRDefault="00A63D7A" w:rsidP="00A63D7A">
      <w:pPr>
        <w:pStyle w:val="EmailDiscussion"/>
      </w:pPr>
      <w:r>
        <w:t>[AT110-e][303][NBIOT] R16 36.304 CR (Nokia)</w:t>
      </w:r>
    </w:p>
    <w:p w14:paraId="2BAF7B01" w14:textId="7AA2DB52" w:rsidR="00A63D7A" w:rsidRDefault="00A63D7A" w:rsidP="00A63D7A">
      <w:pPr>
        <w:pStyle w:val="EmailDiscussion2"/>
      </w:pPr>
      <w:r>
        <w:tab/>
        <w:t xml:space="preserve">Status: </w:t>
      </w:r>
      <w:del w:id="11" w:author="Brian" w:date="2020-06-12T05:46:00Z">
        <w:r w:rsidDel="00151CC5">
          <w:delText>Not Started</w:delText>
        </w:r>
      </w:del>
      <w:ins w:id="12" w:author="Brian" w:date="2020-06-12T05:46:00Z">
        <w:r w:rsidR="00151CC5">
          <w:t>extended for 1 week after meeting</w:t>
        </w:r>
      </w:ins>
    </w:p>
    <w:p w14:paraId="060EAE9B" w14:textId="10F794B9" w:rsidR="00A63D7A" w:rsidRDefault="00A63D7A" w:rsidP="00A63D7A">
      <w:pPr>
        <w:pStyle w:val="EmailDiscussion2"/>
      </w:pPr>
      <w:r>
        <w:tab/>
        <w:t xml:space="preserve">Scope: </w:t>
      </w:r>
      <w:r w:rsidR="00F70514" w:rsidRPr="00770DB4">
        <w:t>Update the CR with agreements from this meeting.</w:t>
      </w:r>
    </w:p>
    <w:p w14:paraId="7C4D3098" w14:textId="461BB1EB" w:rsidR="00A63D7A" w:rsidRDefault="00A63D7A" w:rsidP="00A63D7A">
      <w:pPr>
        <w:pStyle w:val="EmailDiscussion2"/>
      </w:pPr>
      <w:r>
        <w:tab/>
        <w:t xml:space="preserve">Intended outcome: </w:t>
      </w:r>
      <w:r w:rsidR="00F70514">
        <w:t xml:space="preserve">Agreed CR in </w:t>
      </w:r>
      <w:r w:rsidR="00F70514" w:rsidRPr="008A5052">
        <w:t>R2-2005923</w:t>
      </w:r>
    </w:p>
    <w:p w14:paraId="41A348D9" w14:textId="48AEF058" w:rsidR="00AD7799" w:rsidRDefault="00AD7799" w:rsidP="00AD7799">
      <w:pPr>
        <w:pStyle w:val="EmailDiscussion2"/>
      </w:pPr>
      <w:r w:rsidRPr="00770DB4">
        <w:tab/>
        <w:t>Deadline:</w:t>
      </w:r>
      <w:r w:rsidRPr="00AF1812">
        <w:t xml:space="preserve"> </w:t>
      </w:r>
      <w:ins w:id="13" w:author="Brian" w:date="2020-06-12T05:47:00Z">
        <w:r w:rsidR="00151CC5">
          <w:rPr>
            <w:lang w:val="en-US"/>
          </w:rPr>
          <w:t>Friday June 19 0700 UTC</w:t>
        </w:r>
      </w:ins>
      <w:del w:id="14" w:author="Brian" w:date="2020-06-12T05:47:00Z">
        <w:r w:rsidDel="00151CC5">
          <w:delText>June 12 1000 UTC</w:delText>
        </w:r>
      </w:del>
    </w:p>
    <w:p w14:paraId="2AD0C612" w14:textId="77777777" w:rsidR="00A63D7A" w:rsidRDefault="00A63D7A" w:rsidP="00A63D7A">
      <w:pPr>
        <w:pStyle w:val="EmailDiscussion2"/>
      </w:pPr>
    </w:p>
    <w:p w14:paraId="264B6912" w14:textId="77777777" w:rsidR="00A63D7A" w:rsidRDefault="00A63D7A" w:rsidP="00A63D7A">
      <w:pPr>
        <w:pStyle w:val="EmailDiscussion"/>
      </w:pPr>
      <w:r>
        <w:t>[AT110-e][304][NBIOT] R16 36.321 CR (Ericsson)</w:t>
      </w:r>
    </w:p>
    <w:p w14:paraId="360AAAC9" w14:textId="744AAD81" w:rsidR="00A63D7A" w:rsidRDefault="00A63D7A" w:rsidP="00A63D7A">
      <w:pPr>
        <w:pStyle w:val="EmailDiscussion2"/>
      </w:pPr>
      <w:r>
        <w:tab/>
        <w:t xml:space="preserve">Status: </w:t>
      </w:r>
      <w:del w:id="15" w:author="Brian" w:date="2020-06-12T05:47:00Z">
        <w:r w:rsidDel="00151CC5">
          <w:delText>Started</w:delText>
        </w:r>
      </w:del>
      <w:ins w:id="16" w:author="Brian" w:date="2020-06-12T05:47:00Z">
        <w:r w:rsidR="00151CC5">
          <w:t>extended for 1 week after meeting</w:t>
        </w:r>
      </w:ins>
    </w:p>
    <w:p w14:paraId="5246B34A" w14:textId="0511460B" w:rsidR="00A63D7A" w:rsidRDefault="00A63D7A" w:rsidP="00A63D7A">
      <w:pPr>
        <w:pStyle w:val="EmailDiscussion2"/>
      </w:pPr>
      <w:r>
        <w:tab/>
        <w:t xml:space="preserve">Scope: </w:t>
      </w:r>
      <w:r w:rsidR="00F70514" w:rsidRPr="00770DB4">
        <w:t>Update the CR with agreements from this meeting.</w:t>
      </w:r>
    </w:p>
    <w:p w14:paraId="7D5908A7" w14:textId="4CE3AD91" w:rsidR="00A63D7A" w:rsidRDefault="00A63D7A" w:rsidP="00A63D7A">
      <w:pPr>
        <w:pStyle w:val="EmailDiscussion2"/>
      </w:pPr>
      <w:r>
        <w:tab/>
        <w:t xml:space="preserve">Intended outcome: </w:t>
      </w:r>
      <w:r w:rsidR="00F70514">
        <w:t xml:space="preserve">Agreed CR in </w:t>
      </w:r>
      <w:r w:rsidR="00F70514" w:rsidRPr="008A5052">
        <w:t>R2-2005924</w:t>
      </w:r>
    </w:p>
    <w:p w14:paraId="302E71C4" w14:textId="28DB5893" w:rsidR="00AD7799" w:rsidRDefault="00AD7799" w:rsidP="00AD7799">
      <w:pPr>
        <w:pStyle w:val="EmailDiscussion2"/>
      </w:pPr>
      <w:r w:rsidRPr="00770DB4">
        <w:tab/>
        <w:t>Deadline:</w:t>
      </w:r>
      <w:r w:rsidRPr="00AF1812">
        <w:t xml:space="preserve"> </w:t>
      </w:r>
      <w:ins w:id="17" w:author="Brian" w:date="2020-06-12T05:47:00Z">
        <w:r w:rsidR="00151CC5">
          <w:rPr>
            <w:lang w:val="en-US"/>
          </w:rPr>
          <w:t>Friday June 19 0700 UTC</w:t>
        </w:r>
      </w:ins>
      <w:del w:id="18" w:author="Brian" w:date="2020-06-12T05:47:00Z">
        <w:r w:rsidDel="00151CC5">
          <w:delText>June 12 1000 UTC</w:delText>
        </w:r>
      </w:del>
    </w:p>
    <w:p w14:paraId="39C31D6B" w14:textId="77777777" w:rsidR="00A63D7A" w:rsidRDefault="00A63D7A" w:rsidP="00A63D7A">
      <w:pPr>
        <w:pStyle w:val="EmailDiscussion2"/>
      </w:pPr>
    </w:p>
    <w:p w14:paraId="0D4C680B" w14:textId="77777777" w:rsidR="00A63D7A" w:rsidRDefault="00A63D7A" w:rsidP="00A63D7A">
      <w:pPr>
        <w:pStyle w:val="EmailDiscussion"/>
      </w:pPr>
      <w:r>
        <w:t>[AT110-e][305][NBIOT] R16 36.306 CR (Blackberry)</w:t>
      </w:r>
    </w:p>
    <w:p w14:paraId="47401D20" w14:textId="3A64F8E6" w:rsidR="00A63D7A" w:rsidRDefault="00A63D7A" w:rsidP="00A63D7A">
      <w:pPr>
        <w:pStyle w:val="EmailDiscussion2"/>
      </w:pPr>
      <w:r>
        <w:tab/>
        <w:t xml:space="preserve">Status: </w:t>
      </w:r>
      <w:del w:id="19" w:author="Brian" w:date="2020-06-12T05:48:00Z">
        <w:r w:rsidDel="00151CC5">
          <w:delText>Started</w:delText>
        </w:r>
      </w:del>
      <w:ins w:id="20" w:author="Brian" w:date="2020-06-12T05:47:00Z">
        <w:r w:rsidR="00151CC5">
          <w:t>extended for 1 week after meeting</w:t>
        </w:r>
      </w:ins>
    </w:p>
    <w:p w14:paraId="01AA3822" w14:textId="02B8B664" w:rsidR="00A63D7A" w:rsidRDefault="00A63D7A" w:rsidP="00A63D7A">
      <w:pPr>
        <w:pStyle w:val="EmailDiscussion2"/>
      </w:pPr>
      <w:r>
        <w:tab/>
        <w:t xml:space="preserve">Scope: </w:t>
      </w:r>
      <w:r w:rsidR="00F70514" w:rsidRPr="00770DB4">
        <w:t>Update the CR with agreements from this meeting.</w:t>
      </w:r>
    </w:p>
    <w:p w14:paraId="7A382C37" w14:textId="2A9551D6" w:rsidR="00A63D7A" w:rsidRDefault="00A63D7A" w:rsidP="00A63D7A">
      <w:pPr>
        <w:pStyle w:val="EmailDiscussion2"/>
      </w:pPr>
      <w:r>
        <w:tab/>
        <w:t xml:space="preserve">Intended outcome: </w:t>
      </w:r>
      <w:r w:rsidR="00F70514">
        <w:t xml:space="preserve">Agreed CR in </w:t>
      </w:r>
      <w:r w:rsidR="00F70514" w:rsidRPr="008A5052">
        <w:t>R2-2005925</w:t>
      </w:r>
    </w:p>
    <w:p w14:paraId="00CF4A3E" w14:textId="199200BC" w:rsidR="00AD7799" w:rsidRDefault="00AD7799" w:rsidP="00AD7799">
      <w:pPr>
        <w:pStyle w:val="EmailDiscussion2"/>
      </w:pPr>
      <w:r w:rsidRPr="00770DB4">
        <w:tab/>
        <w:t>Deadline:</w:t>
      </w:r>
      <w:r w:rsidRPr="00AF1812">
        <w:t xml:space="preserve"> </w:t>
      </w:r>
      <w:ins w:id="21" w:author="Brian" w:date="2020-06-12T05:47:00Z">
        <w:r w:rsidR="00151CC5">
          <w:rPr>
            <w:lang w:val="en-US"/>
          </w:rPr>
          <w:t>Friday June 19 0700 UTC</w:t>
        </w:r>
      </w:ins>
      <w:del w:id="22" w:author="Brian" w:date="2020-06-12T05:47:00Z">
        <w:r w:rsidDel="00151CC5">
          <w:delText>June 12 1000 UTC</w:delText>
        </w:r>
      </w:del>
    </w:p>
    <w:p w14:paraId="5C56919E" w14:textId="77777777" w:rsidR="00A63D7A" w:rsidRDefault="00A63D7A" w:rsidP="00A63D7A">
      <w:pPr>
        <w:pStyle w:val="EmailDiscussion2"/>
      </w:pPr>
    </w:p>
    <w:p w14:paraId="001D518A" w14:textId="77777777" w:rsidR="00A63D7A" w:rsidRDefault="00A63D7A" w:rsidP="00A63D7A">
      <w:pPr>
        <w:pStyle w:val="EmailDiscussion"/>
      </w:pPr>
      <w:r>
        <w:t>[AT110-e][306][NBIOT] R16 RAN1 features list and UE capabilities (Huawei)</w:t>
      </w:r>
    </w:p>
    <w:p w14:paraId="7FCDC743" w14:textId="65D79754" w:rsidR="00A63D7A" w:rsidRDefault="00A63D7A" w:rsidP="00A63D7A">
      <w:pPr>
        <w:pStyle w:val="EmailDiscussion2"/>
      </w:pPr>
      <w:r>
        <w:tab/>
        <w:t xml:space="preserve">Status: </w:t>
      </w:r>
      <w:r w:rsidR="009820A1">
        <w:t>Complete</w:t>
      </w:r>
      <w:r w:rsidR="0092753C">
        <w:t xml:space="preserve">. </w:t>
      </w:r>
    </w:p>
    <w:p w14:paraId="14625506" w14:textId="31A159EA" w:rsidR="00A63D7A" w:rsidRDefault="00A63D7A" w:rsidP="00A63D7A">
      <w:pPr>
        <w:pStyle w:val="EmailDiscussion2"/>
      </w:pPr>
      <w:r>
        <w:tab/>
        <w:t xml:space="preserve">Scope: </w:t>
      </w:r>
      <w:hyperlink r:id="rId11" w:tooltip="https://www.3gpp.org/ftp/tsg_ran/WG2_RL2/TSGR2_110-e/Docs/R2-2005030.zip" w:history="1">
        <w:r w:rsidR="0092753C" w:rsidRPr="0080183D">
          <w:rPr>
            <w:rStyle w:val="Hyperlink"/>
          </w:rPr>
          <w:t>R2-2005030</w:t>
        </w:r>
      </w:hyperlink>
      <w:r w:rsidR="00F70514" w:rsidRPr="00770DB4">
        <w:t>.</w:t>
      </w:r>
    </w:p>
    <w:p w14:paraId="1B647676" w14:textId="657DD8EC" w:rsidR="00A63D7A" w:rsidRDefault="00A63D7A" w:rsidP="00A63D7A">
      <w:pPr>
        <w:pStyle w:val="EmailDiscussion2"/>
      </w:pPr>
      <w:r>
        <w:tab/>
        <w:t xml:space="preserve">Intended outcome: </w:t>
      </w:r>
      <w:r w:rsidR="00AD7799">
        <w:t xml:space="preserve">Report in </w:t>
      </w:r>
      <w:hyperlink r:id="rId12" w:tooltip="https://www.3gpp.org/ftp/tsg_ran/WG2_RL2/TSGR2_110-e/Docs/R2-2005926.zip" w:history="1">
        <w:r w:rsidR="00AD7799" w:rsidRPr="0080183D">
          <w:rPr>
            <w:rStyle w:val="Hyperlink"/>
          </w:rPr>
          <w:t>R2-2005926</w:t>
        </w:r>
      </w:hyperlink>
    </w:p>
    <w:p w14:paraId="2B5FDE6D" w14:textId="53A14994" w:rsidR="00AD7799" w:rsidRDefault="00AD7799" w:rsidP="00AD7799">
      <w:pPr>
        <w:pStyle w:val="EmailDiscussion2"/>
      </w:pPr>
      <w:r w:rsidRPr="00770DB4">
        <w:tab/>
        <w:t>Deadline:</w:t>
      </w:r>
      <w:r w:rsidRPr="00AF1812">
        <w:t xml:space="preserve"> </w:t>
      </w:r>
      <w:r>
        <w:t xml:space="preserve">June </w:t>
      </w:r>
      <w:r w:rsidR="008B4B2C">
        <w:t>5</w:t>
      </w:r>
      <w:r>
        <w:t xml:space="preserve"> 1000 UTC</w:t>
      </w:r>
    </w:p>
    <w:p w14:paraId="3237B8E7" w14:textId="77777777" w:rsidR="00A63D7A" w:rsidRDefault="00A63D7A" w:rsidP="00A63D7A">
      <w:pPr>
        <w:pStyle w:val="EmailDiscussion2"/>
      </w:pPr>
    </w:p>
    <w:p w14:paraId="47117BEF" w14:textId="77777777" w:rsidR="00143E56" w:rsidRDefault="00143E56" w:rsidP="00143E56">
      <w:pPr>
        <w:pStyle w:val="EmailDiscussion"/>
      </w:pPr>
      <w:r>
        <w:t>[AT110-e][307][NBIOT] R16 ASN.1 Review (Huawei)</w:t>
      </w:r>
    </w:p>
    <w:p w14:paraId="04CC5BD7" w14:textId="1AD558FF" w:rsidR="00143E56" w:rsidRDefault="00143E56" w:rsidP="00143E56">
      <w:pPr>
        <w:pStyle w:val="EmailDiscussion2"/>
      </w:pPr>
      <w:r>
        <w:tab/>
        <w:t xml:space="preserve">Status: </w:t>
      </w:r>
      <w:r w:rsidR="009820A1">
        <w:t>Complete</w:t>
      </w:r>
      <w:r>
        <w:t xml:space="preserve">. </w:t>
      </w:r>
    </w:p>
    <w:p w14:paraId="2EEBFCAE" w14:textId="2628308B" w:rsidR="00143E56" w:rsidRDefault="00143E56" w:rsidP="00143E56">
      <w:pPr>
        <w:pStyle w:val="EmailDiscussion2"/>
      </w:pPr>
      <w:r>
        <w:tab/>
        <w:t xml:space="preserve">Scope: Remaining RIL issues </w:t>
      </w:r>
    </w:p>
    <w:p w14:paraId="2E49742E" w14:textId="4003DEB0" w:rsidR="00143E56" w:rsidRDefault="00143E56" w:rsidP="00143E56">
      <w:pPr>
        <w:pStyle w:val="EmailDiscussion2"/>
      </w:pPr>
      <w:r>
        <w:tab/>
        <w:t xml:space="preserve">Intended outcome: Report in </w:t>
      </w:r>
      <w:hyperlink r:id="rId13" w:tooltip="https://www.3gpp.org/ftp/tsg_ran/WG2_RL2/TSGR2_110-e/Docs/R2-2005927.zip" w:history="1">
        <w:r w:rsidRPr="0080183D">
          <w:rPr>
            <w:rStyle w:val="Hyperlink"/>
          </w:rPr>
          <w:t>R2-2005927</w:t>
        </w:r>
      </w:hyperlink>
    </w:p>
    <w:p w14:paraId="52FAE1CD" w14:textId="77777777" w:rsidR="00143E56" w:rsidRDefault="00143E56" w:rsidP="00143E56">
      <w:pPr>
        <w:pStyle w:val="EmailDiscussion2"/>
      </w:pPr>
      <w:r w:rsidRPr="00770DB4">
        <w:tab/>
        <w:t>Deadline:</w:t>
      </w:r>
      <w:r w:rsidRPr="00AF1812">
        <w:t xml:space="preserve"> </w:t>
      </w:r>
      <w:r>
        <w:t>June 5 1000 UTC</w:t>
      </w:r>
    </w:p>
    <w:p w14:paraId="6035A64F" w14:textId="77777777" w:rsidR="00A63D7A" w:rsidRDefault="00A63D7A" w:rsidP="00A63D7A">
      <w:pPr>
        <w:pStyle w:val="Doc-text2"/>
        <w:ind w:left="0" w:firstLine="0"/>
      </w:pPr>
    </w:p>
    <w:p w14:paraId="0539FE3E" w14:textId="77777777" w:rsidR="00A63D7A" w:rsidRDefault="00A63D7A" w:rsidP="00A63D7A">
      <w:pPr>
        <w:pStyle w:val="EmailDiscussion"/>
      </w:pPr>
      <w:r>
        <w:t>[AT110-e][308][NBIOT] R14 Allow sending Rel-14 AS RAI when no UL grant (Mediatek)</w:t>
      </w:r>
    </w:p>
    <w:p w14:paraId="1CDB4653" w14:textId="05C3DC32" w:rsidR="00A63D7A" w:rsidRDefault="00A63D7A" w:rsidP="00A63D7A">
      <w:pPr>
        <w:pStyle w:val="EmailDiscussion2"/>
      </w:pPr>
      <w:r>
        <w:tab/>
        <w:t xml:space="preserve">Status: </w:t>
      </w:r>
      <w:r w:rsidR="009820A1">
        <w:t>Complete</w:t>
      </w:r>
    </w:p>
    <w:p w14:paraId="2325A1AA" w14:textId="1FEA7FA4" w:rsidR="00A63D7A" w:rsidRDefault="00A63D7A" w:rsidP="00A63D7A">
      <w:pPr>
        <w:pStyle w:val="EmailDiscussion2"/>
      </w:pPr>
      <w:r>
        <w:tab/>
        <w:t xml:space="preserve">Scope: </w:t>
      </w:r>
      <w:hyperlink r:id="rId14" w:tooltip="https://www.3gpp.org/ftp/tsg_ran/WG2_RL2/TSGR2_110-e/Docs/R2-2004812.zip" w:history="1">
        <w:r w:rsidR="00AD7799" w:rsidRPr="0080183D">
          <w:rPr>
            <w:rStyle w:val="Hyperlink"/>
          </w:rPr>
          <w:t>R2-2004812</w:t>
        </w:r>
      </w:hyperlink>
      <w:r w:rsidR="00AD7799">
        <w:rPr>
          <w:rStyle w:val="Hyperlink"/>
        </w:rPr>
        <w:t xml:space="preserve">, </w:t>
      </w:r>
      <w:hyperlink r:id="rId15" w:tooltip="https://www.3gpp.org/ftp/tsg_ran/WG2_RL2/TSGR2_110-e/Docs/R2-2004816.zip" w:history="1">
        <w:r w:rsidR="00AD7799" w:rsidRPr="0080183D">
          <w:rPr>
            <w:rStyle w:val="Hyperlink"/>
          </w:rPr>
          <w:t>R2-2004816</w:t>
        </w:r>
      </w:hyperlink>
      <w:r w:rsidR="00AD7799">
        <w:rPr>
          <w:rStyle w:val="Hyperlink"/>
        </w:rPr>
        <w:t xml:space="preserve">, </w:t>
      </w:r>
      <w:hyperlink r:id="rId16" w:tooltip="https://www.3gpp.org/ftp/tsg_ran/WG2_RL2/TSGR2_110-e/Docs/R2-2004828.zip" w:history="1">
        <w:r w:rsidR="00AD7799" w:rsidRPr="0080183D">
          <w:rPr>
            <w:rStyle w:val="Hyperlink"/>
          </w:rPr>
          <w:t>R2-2004828</w:t>
        </w:r>
      </w:hyperlink>
    </w:p>
    <w:p w14:paraId="75B7C37B" w14:textId="0D144DC2" w:rsidR="00A63D7A" w:rsidRDefault="00A63D7A" w:rsidP="00A63D7A">
      <w:pPr>
        <w:pStyle w:val="EmailDiscussion2"/>
      </w:pPr>
      <w:r>
        <w:tab/>
        <w:t xml:space="preserve">Intended outcome: </w:t>
      </w:r>
      <w:r w:rsidR="00AD7799">
        <w:t xml:space="preserve">Report in </w:t>
      </w:r>
      <w:hyperlink r:id="rId17" w:tooltip="https://www.3gpp.org/ftp/tsg_ran/WG2_RL2/TSGR2_110-e/Docs/R2-2005928.zip" w:history="1">
        <w:r w:rsidR="00AD7799" w:rsidRPr="0080183D">
          <w:rPr>
            <w:rStyle w:val="Hyperlink"/>
          </w:rPr>
          <w:t>R2-2005928</w:t>
        </w:r>
      </w:hyperlink>
      <w:r w:rsidR="00AD7799">
        <w:t>, CRs TBD.</w:t>
      </w:r>
    </w:p>
    <w:p w14:paraId="283A820E" w14:textId="77777777" w:rsidR="00AD7799" w:rsidRDefault="00AD7799" w:rsidP="00AD7799">
      <w:pPr>
        <w:pStyle w:val="EmailDiscussion2"/>
      </w:pPr>
      <w:r w:rsidRPr="00770DB4">
        <w:tab/>
        <w:t>Deadline:</w:t>
      </w:r>
      <w:r w:rsidRPr="00AF1812">
        <w:t xml:space="preserve"> </w:t>
      </w:r>
      <w:r>
        <w:t>June 5 1000 UTC</w:t>
      </w:r>
    </w:p>
    <w:p w14:paraId="352CE736" w14:textId="77777777" w:rsidR="00A63D7A" w:rsidRDefault="00A63D7A" w:rsidP="00A63D7A">
      <w:pPr>
        <w:pStyle w:val="Doc-text2"/>
      </w:pPr>
    </w:p>
    <w:p w14:paraId="0A679DAA" w14:textId="77777777" w:rsidR="00B46B1B" w:rsidRDefault="00B46B1B" w:rsidP="00B46B1B">
      <w:pPr>
        <w:pStyle w:val="EmailDiscussion"/>
      </w:pPr>
      <w:r>
        <w:t>[AT110-e][309][NBIOT] R15 Clarification on PHR report for power class 14dBm UE (Huawei)</w:t>
      </w:r>
    </w:p>
    <w:p w14:paraId="441827C6" w14:textId="45E32E6C" w:rsidR="00B46B1B" w:rsidRDefault="00B46B1B" w:rsidP="00B46B1B">
      <w:pPr>
        <w:pStyle w:val="EmailDiscussion2"/>
      </w:pPr>
      <w:r>
        <w:tab/>
        <w:t xml:space="preserve">Status: </w:t>
      </w:r>
      <w:r w:rsidR="009820A1">
        <w:t>Complete</w:t>
      </w:r>
    </w:p>
    <w:p w14:paraId="6DBAA66D" w14:textId="50B77EE6" w:rsidR="00B46B1B" w:rsidRDefault="00B46B1B" w:rsidP="00B46B1B">
      <w:pPr>
        <w:pStyle w:val="EmailDiscussion2"/>
      </w:pPr>
      <w:r>
        <w:tab/>
        <w:t xml:space="preserve">Scope: </w:t>
      </w:r>
      <w:hyperlink r:id="rId18" w:tooltip="https://www.3gpp.org/ftp/tsg_ran/WG2_RL2/TSGR2_110-e/Docs/R2-2005026.zip" w:history="1">
        <w:r w:rsidRPr="0080183D">
          <w:rPr>
            <w:rStyle w:val="Hyperlink"/>
          </w:rPr>
          <w:t>R2-2005026</w:t>
        </w:r>
      </w:hyperlink>
      <w:r>
        <w:rPr>
          <w:rStyle w:val="Hyperlink"/>
        </w:rPr>
        <w:t xml:space="preserve">, </w:t>
      </w:r>
      <w:hyperlink r:id="rId19" w:tooltip="https://www.3gpp.org/ftp/tsg_ran/WG2_RL2/TSGR2_110-e/Docs/R2-2005027.zip" w:history="1">
        <w:r w:rsidRPr="0080183D">
          <w:rPr>
            <w:rStyle w:val="Hyperlink"/>
          </w:rPr>
          <w:t>R2-2005027</w:t>
        </w:r>
      </w:hyperlink>
    </w:p>
    <w:p w14:paraId="2C8F9916" w14:textId="230BE9E3" w:rsidR="00B46B1B" w:rsidRDefault="00B46B1B" w:rsidP="00B46B1B">
      <w:pPr>
        <w:pStyle w:val="EmailDiscussion2"/>
      </w:pPr>
      <w:r>
        <w:tab/>
        <w:t xml:space="preserve">Intended outcome: Report in </w:t>
      </w:r>
      <w:hyperlink r:id="rId20" w:tooltip="https://www.3gpp.org/ftp/tsg_ran/WG2_RL2/TSGR2_110-e/Docs/R2-2005929.zip" w:history="1">
        <w:r w:rsidRPr="0080183D">
          <w:rPr>
            <w:rStyle w:val="Hyperlink"/>
          </w:rPr>
          <w:t>R2-2005929</w:t>
        </w:r>
      </w:hyperlink>
      <w:r>
        <w:t xml:space="preserve">, CRs </w:t>
      </w:r>
      <w:hyperlink r:id="rId21" w:tooltip="https://www.3gpp.org/ftp/tsg_ran/WG2_RL2/TSGR2_110-e/Docs/R2-2005943.zip" w:history="1">
        <w:r w:rsidRPr="0080183D">
          <w:rPr>
            <w:rStyle w:val="Hyperlink"/>
          </w:rPr>
          <w:t>R2-2005943</w:t>
        </w:r>
      </w:hyperlink>
      <w:r>
        <w:t xml:space="preserve">, </w:t>
      </w:r>
      <w:hyperlink r:id="rId22" w:tooltip="https://www.3gpp.org/ftp/tsg_ran/WG2_RL2/TSGR2_110-e/Docs/R2-2005944.zip" w:history="1">
        <w:r w:rsidRPr="0080183D">
          <w:rPr>
            <w:rStyle w:val="Hyperlink"/>
          </w:rPr>
          <w:t>R2-2005944</w:t>
        </w:r>
      </w:hyperlink>
    </w:p>
    <w:p w14:paraId="1BF0B3A4" w14:textId="77777777" w:rsidR="00B46B1B" w:rsidRDefault="00B46B1B" w:rsidP="00B46B1B">
      <w:pPr>
        <w:pStyle w:val="EmailDiscussion2"/>
      </w:pPr>
      <w:r w:rsidRPr="00770DB4">
        <w:tab/>
        <w:t>Deadline:</w:t>
      </w:r>
      <w:r w:rsidRPr="00AF1812">
        <w:t xml:space="preserve"> </w:t>
      </w:r>
      <w:r>
        <w:t>June 5 1000 UTC, CRs: June 10 1000 UTC</w:t>
      </w:r>
    </w:p>
    <w:p w14:paraId="6E6D960D" w14:textId="77777777" w:rsidR="00A63D7A" w:rsidRDefault="00A63D7A" w:rsidP="00A63D7A">
      <w:pPr>
        <w:pStyle w:val="Doc-text2"/>
      </w:pPr>
    </w:p>
    <w:p w14:paraId="49F1BF87" w14:textId="77777777" w:rsidR="007B15BA" w:rsidRDefault="007B15BA" w:rsidP="007B15BA">
      <w:pPr>
        <w:pStyle w:val="EmailDiscussion"/>
      </w:pPr>
      <w:r>
        <w:t>[AT110-e][310][NBIOT] R15 Clarification for dedicated SR with HARQ-ACK (ZTE)</w:t>
      </w:r>
    </w:p>
    <w:p w14:paraId="5A4D78EE" w14:textId="31018E26" w:rsidR="007B15BA" w:rsidRDefault="007B15BA" w:rsidP="007B15BA">
      <w:pPr>
        <w:pStyle w:val="EmailDiscussion2"/>
      </w:pPr>
      <w:r>
        <w:tab/>
        <w:t xml:space="preserve">Status: </w:t>
      </w:r>
      <w:r w:rsidR="009820A1">
        <w:t>Complete</w:t>
      </w:r>
    </w:p>
    <w:p w14:paraId="692528F6" w14:textId="342B7C4A" w:rsidR="007B15BA" w:rsidRDefault="007B15BA" w:rsidP="007B15BA">
      <w:pPr>
        <w:pStyle w:val="EmailDiscussion2"/>
      </w:pPr>
      <w:r>
        <w:tab/>
        <w:t xml:space="preserve">Scope: </w:t>
      </w:r>
      <w:hyperlink r:id="rId23" w:tooltip="https://www.3gpp.org/ftp/tsg_ran/WG2_RL2/TSGR2_110-e/Docs/R2-2005588.zip" w:history="1">
        <w:r w:rsidRPr="0080183D">
          <w:rPr>
            <w:rStyle w:val="Hyperlink"/>
          </w:rPr>
          <w:t>R2-2005588</w:t>
        </w:r>
      </w:hyperlink>
      <w:r>
        <w:rPr>
          <w:rStyle w:val="Hyperlink"/>
        </w:rPr>
        <w:t xml:space="preserve">, </w:t>
      </w:r>
      <w:hyperlink r:id="rId24" w:tooltip="https://www.3gpp.org/ftp/tsg_ran/WG2_RL2/TSGR2_110-e/Docs/R2-2005590.zip" w:history="1">
        <w:r w:rsidRPr="0080183D">
          <w:rPr>
            <w:rStyle w:val="Hyperlink"/>
          </w:rPr>
          <w:t>R2-2005590</w:t>
        </w:r>
      </w:hyperlink>
    </w:p>
    <w:p w14:paraId="51A151CA" w14:textId="5A4AB974" w:rsidR="007B15BA" w:rsidRDefault="007B15BA" w:rsidP="007B15BA">
      <w:pPr>
        <w:pStyle w:val="EmailDiscussion2"/>
      </w:pPr>
      <w:r>
        <w:tab/>
        <w:t xml:space="preserve">Intended outcome: Report in </w:t>
      </w:r>
      <w:hyperlink r:id="rId25" w:tooltip="https://www.3gpp.org/ftp/tsg_ran/WG2_RL2/TSGR2_110-e/Docs/R2-2005930.zip" w:history="1">
        <w:r w:rsidRPr="0080183D">
          <w:rPr>
            <w:rStyle w:val="Hyperlink"/>
          </w:rPr>
          <w:t>R2-2005930</w:t>
        </w:r>
      </w:hyperlink>
      <w:r>
        <w:t xml:space="preserve">, CRs </w:t>
      </w:r>
      <w:hyperlink r:id="rId26" w:tooltip="https://www.3gpp.org/ftp/tsg_ran/WG2_RL2/TSGR2_110-e/Docs/R2-2005941.zip" w:history="1">
        <w:r w:rsidRPr="0080183D">
          <w:rPr>
            <w:rStyle w:val="Hyperlink"/>
          </w:rPr>
          <w:t>R2-2005941</w:t>
        </w:r>
      </w:hyperlink>
      <w:r>
        <w:t xml:space="preserve">, </w:t>
      </w:r>
      <w:hyperlink r:id="rId27" w:tooltip="https://www.3gpp.org/ftp/tsg_ran/WG2_RL2/TSGR2_110-e/Docs/R2-2005940.zip" w:history="1">
        <w:r w:rsidRPr="0080183D">
          <w:rPr>
            <w:rStyle w:val="Hyperlink"/>
          </w:rPr>
          <w:t>R2-</w:t>
        </w:r>
        <w:r w:rsidR="007714C1" w:rsidRPr="0080183D">
          <w:rPr>
            <w:rStyle w:val="Hyperlink"/>
          </w:rPr>
          <w:t>2005940</w:t>
        </w:r>
      </w:hyperlink>
    </w:p>
    <w:p w14:paraId="34CB85DB" w14:textId="77777777" w:rsidR="007B15BA" w:rsidRDefault="007B15BA" w:rsidP="007B15BA">
      <w:pPr>
        <w:pStyle w:val="EmailDiscussion2"/>
      </w:pPr>
      <w:r w:rsidRPr="00770DB4">
        <w:tab/>
        <w:t>Deadline:</w:t>
      </w:r>
      <w:r w:rsidRPr="00AF1812">
        <w:t xml:space="preserve"> </w:t>
      </w:r>
      <w:r>
        <w:t>June 5 1000 UTC, CRs: June 10 1000 UTC</w:t>
      </w:r>
    </w:p>
    <w:p w14:paraId="44504EB5" w14:textId="77777777" w:rsidR="009556E3" w:rsidRDefault="009556E3" w:rsidP="00AD7799">
      <w:pPr>
        <w:pStyle w:val="EmailDiscussion2"/>
      </w:pPr>
    </w:p>
    <w:p w14:paraId="06D4E54C" w14:textId="76DE98AC" w:rsidR="009556E3" w:rsidRDefault="009556E3" w:rsidP="009556E3">
      <w:pPr>
        <w:pStyle w:val="EmailDiscussion"/>
      </w:pPr>
      <w:r>
        <w:t>[AT110-e][311]</w:t>
      </w:r>
      <w:r w:rsidR="008C4DAB" w:rsidRPr="008C4DAB">
        <w:t xml:space="preserve"> </w:t>
      </w:r>
      <w:r w:rsidR="008C4DAB">
        <w:t xml:space="preserve">[NBIOT/eMTC] </w:t>
      </w:r>
      <w:r>
        <w:t>Rel-15 CRs for WUS system support (Huawei)</w:t>
      </w:r>
    </w:p>
    <w:p w14:paraId="2F7A00B1" w14:textId="23B71D3A" w:rsidR="009556E3" w:rsidRDefault="009556E3" w:rsidP="009556E3">
      <w:pPr>
        <w:pStyle w:val="EmailDiscussion2"/>
      </w:pPr>
      <w:r>
        <w:tab/>
        <w:t xml:space="preserve">Status: </w:t>
      </w:r>
      <w:r w:rsidR="009820A1">
        <w:t>Complete</w:t>
      </w:r>
    </w:p>
    <w:p w14:paraId="306D5BA5" w14:textId="7679575F" w:rsidR="009556E3" w:rsidRDefault="009556E3" w:rsidP="009556E3">
      <w:pPr>
        <w:pStyle w:val="EmailDiscussion2"/>
      </w:pPr>
      <w:r>
        <w:tab/>
        <w:t>Scope: 36.300 and 36.304 CRs</w:t>
      </w:r>
    </w:p>
    <w:p w14:paraId="6E6183E8" w14:textId="6476DE1C" w:rsidR="009556E3" w:rsidRDefault="009556E3" w:rsidP="009556E3">
      <w:pPr>
        <w:pStyle w:val="EmailDiscussion2"/>
      </w:pPr>
      <w:r>
        <w:tab/>
        <w:t xml:space="preserve">Intended outcome: Approved CRs in </w:t>
      </w:r>
      <w:hyperlink r:id="rId28" w:tooltip="https://www.3gpp.org/ftp/tsg_ran/WG2_RL2/TSGR2_110-e/Docs/R2-2005932.zip" w:history="1">
        <w:r w:rsidRPr="0080183D">
          <w:rPr>
            <w:rStyle w:val="Hyperlink"/>
          </w:rPr>
          <w:t>R2-2005932</w:t>
        </w:r>
      </w:hyperlink>
      <w:r>
        <w:t xml:space="preserve">, </w:t>
      </w:r>
      <w:hyperlink r:id="rId29" w:tooltip="https://www.3gpp.org/ftp/tsg_ran/WG2_RL2/TSGR2_110-e/Docs/R2-2005933.zip" w:history="1">
        <w:r w:rsidRPr="0080183D">
          <w:rPr>
            <w:rStyle w:val="Hyperlink"/>
          </w:rPr>
          <w:t>R2-2005933</w:t>
        </w:r>
      </w:hyperlink>
      <w:r>
        <w:t xml:space="preserve">, </w:t>
      </w:r>
      <w:hyperlink r:id="rId30" w:tooltip="https://www.3gpp.org/ftp/tsg_ran/WG2_RL2/TSGR2_110-e/Docs/R2-2005934.zip" w:history="1">
        <w:r w:rsidRPr="0080183D">
          <w:rPr>
            <w:rStyle w:val="Hyperlink"/>
          </w:rPr>
          <w:t>R2-2005934</w:t>
        </w:r>
      </w:hyperlink>
      <w:r>
        <w:t xml:space="preserve">, </w:t>
      </w:r>
      <w:hyperlink r:id="rId31" w:tooltip="https://www.3gpp.org/ftp/tsg_ran/WG2_RL2/TSGR2_110-e/Docs/R2-2005935.zip" w:history="1">
        <w:r w:rsidRPr="0080183D">
          <w:rPr>
            <w:rStyle w:val="Hyperlink"/>
          </w:rPr>
          <w:t>R2-2005935</w:t>
        </w:r>
      </w:hyperlink>
    </w:p>
    <w:p w14:paraId="2E0E599D" w14:textId="77777777" w:rsidR="009556E3" w:rsidRDefault="009556E3" w:rsidP="009556E3">
      <w:pPr>
        <w:pStyle w:val="EmailDiscussion2"/>
      </w:pPr>
      <w:r w:rsidRPr="00770DB4">
        <w:tab/>
        <w:t>Deadline:</w:t>
      </w:r>
      <w:r w:rsidRPr="00AF1812">
        <w:t xml:space="preserve"> </w:t>
      </w:r>
      <w:r>
        <w:t>June 5 1000 UTC</w:t>
      </w:r>
    </w:p>
    <w:p w14:paraId="77909919" w14:textId="77777777" w:rsidR="009556E3" w:rsidRDefault="009556E3" w:rsidP="009556E3">
      <w:pPr>
        <w:pStyle w:val="Doc-text2"/>
      </w:pPr>
    </w:p>
    <w:p w14:paraId="014E55B6" w14:textId="4AC1E149" w:rsidR="009556E3" w:rsidRDefault="009556E3" w:rsidP="009556E3">
      <w:pPr>
        <w:pStyle w:val="EmailDiscussion"/>
      </w:pPr>
      <w:r>
        <w:t>[AT110-e][312]</w:t>
      </w:r>
      <w:r w:rsidR="008C4DAB">
        <w:t xml:space="preserve">[NBIOT/eMTC] </w:t>
      </w:r>
      <w:r w:rsidRPr="00667B98">
        <w:t xml:space="preserve">Reply LS on assistance indication for WUS </w:t>
      </w:r>
      <w:r>
        <w:t>(Qualcomm)</w:t>
      </w:r>
    </w:p>
    <w:p w14:paraId="1F526517" w14:textId="61B58BA8" w:rsidR="009556E3" w:rsidRDefault="009556E3" w:rsidP="009556E3">
      <w:pPr>
        <w:pStyle w:val="EmailDiscussion2"/>
      </w:pPr>
      <w:r>
        <w:tab/>
        <w:t xml:space="preserve">Status: </w:t>
      </w:r>
      <w:r w:rsidR="002B3D45">
        <w:t>Complete</w:t>
      </w:r>
    </w:p>
    <w:p w14:paraId="353AE3E3" w14:textId="36FCDE8D" w:rsidR="009556E3" w:rsidRDefault="009556E3" w:rsidP="009556E3">
      <w:pPr>
        <w:pStyle w:val="EmailDiscussion2"/>
      </w:pPr>
      <w:r>
        <w:tab/>
        <w:t>Scope: Draft the r</w:t>
      </w:r>
      <w:r w:rsidRPr="009556E3">
        <w:t>eply LS on assistance indication for WUS</w:t>
      </w:r>
    </w:p>
    <w:p w14:paraId="2F453ADB" w14:textId="2AC4DB92" w:rsidR="009556E3" w:rsidRDefault="009556E3" w:rsidP="009556E3">
      <w:pPr>
        <w:pStyle w:val="EmailDiscussion2"/>
      </w:pPr>
      <w:r>
        <w:tab/>
        <w:t xml:space="preserve">Intended outcome: Approved LS in </w:t>
      </w:r>
      <w:hyperlink r:id="rId32" w:tooltip="https://www.3gpp.org/ftp/tsg_ran/WG2_RL2/TSGR2_110-e/Docs/R2-2005931.zip" w:history="1">
        <w:r w:rsidRPr="0080183D">
          <w:rPr>
            <w:rStyle w:val="Hyperlink"/>
          </w:rPr>
          <w:t>R2-2005931</w:t>
        </w:r>
      </w:hyperlink>
    </w:p>
    <w:p w14:paraId="0DEFBC2A" w14:textId="77777777" w:rsidR="009556E3" w:rsidRDefault="009556E3" w:rsidP="009556E3">
      <w:pPr>
        <w:pStyle w:val="EmailDiscussion2"/>
      </w:pPr>
      <w:r w:rsidRPr="00770DB4">
        <w:tab/>
        <w:t>Deadline:</w:t>
      </w:r>
      <w:r w:rsidRPr="00AF1812">
        <w:t xml:space="preserve"> </w:t>
      </w:r>
      <w:r>
        <w:t>June 3 1000 UTC</w:t>
      </w:r>
    </w:p>
    <w:p w14:paraId="57E8536A" w14:textId="77777777" w:rsidR="009556E3" w:rsidRDefault="009556E3" w:rsidP="00AD7799">
      <w:pPr>
        <w:pStyle w:val="EmailDiscussion2"/>
      </w:pPr>
    </w:p>
    <w:p w14:paraId="0C7F231B" w14:textId="77777777" w:rsidR="00CB00C9" w:rsidRDefault="00CB00C9" w:rsidP="00CB00C9">
      <w:pPr>
        <w:pStyle w:val="EmailDiscussion"/>
      </w:pPr>
      <w:r>
        <w:t>[AT110-e][313][NBIOT/eMTC] PUR open issues (Ericsson)</w:t>
      </w:r>
    </w:p>
    <w:p w14:paraId="58B20F1F" w14:textId="42E8F03E" w:rsidR="00CB00C9" w:rsidRDefault="00CB00C9" w:rsidP="00CB00C9">
      <w:pPr>
        <w:pStyle w:val="EmailDiscussion2"/>
      </w:pPr>
      <w:r>
        <w:tab/>
        <w:t xml:space="preserve">Status: </w:t>
      </w:r>
      <w:r w:rsidR="009820A1">
        <w:t>Complete</w:t>
      </w:r>
      <w:r w:rsidR="009820A1" w:rsidDel="009820A1">
        <w:t xml:space="preserve"> </w:t>
      </w:r>
    </w:p>
    <w:p w14:paraId="04727BD5" w14:textId="5C369085" w:rsidR="00CB00C9" w:rsidRDefault="00CB00C9" w:rsidP="00CB00C9">
      <w:pPr>
        <w:pStyle w:val="EmailDiscussion2"/>
      </w:pPr>
      <w:r>
        <w:tab/>
        <w:t xml:space="preserve">Scope: Finalise PUR open issues based on </w:t>
      </w:r>
      <w:hyperlink r:id="rId33" w:tooltip="https://www.3gpp.org/ftp/tsg_ran/WG2_RL2/TSGR2_110-e/Docs/R2-2005726.zip" w:history="1">
        <w:r w:rsidRPr="0080183D">
          <w:rPr>
            <w:rStyle w:val="Hyperlink"/>
          </w:rPr>
          <w:t>R2-2005726</w:t>
        </w:r>
      </w:hyperlink>
    </w:p>
    <w:p w14:paraId="3705569F" w14:textId="0F3101B8" w:rsidR="00CB00C9" w:rsidRDefault="00CB00C9" w:rsidP="00CB00C9">
      <w:pPr>
        <w:pStyle w:val="EmailDiscussion2"/>
      </w:pPr>
      <w:r>
        <w:tab/>
        <w:t xml:space="preserve">Intended outcome: Report in </w:t>
      </w:r>
      <w:hyperlink r:id="rId34" w:tooltip="https://www.3gpp.org/ftp/tsg_ran/WG2_RL2/TSGR2_110-e/Docs/R2-2005936.zip" w:history="1">
        <w:r w:rsidRPr="0080183D">
          <w:rPr>
            <w:rStyle w:val="Hyperlink"/>
          </w:rPr>
          <w:t>R2-2005936</w:t>
        </w:r>
      </w:hyperlink>
      <w:r>
        <w:t xml:space="preserve">, Phase 2 report in  </w:t>
      </w:r>
      <w:hyperlink r:id="rId35" w:tooltip="https://www.3gpp.org/ftp/tsg_ran/WG2_RL2/TSGR2_110-e/Docs/R2-2005942.zip" w:history="1">
        <w:r w:rsidRPr="0080183D">
          <w:rPr>
            <w:rStyle w:val="Hyperlink"/>
          </w:rPr>
          <w:t>R2-2005942</w:t>
        </w:r>
      </w:hyperlink>
      <w:r>
        <w:t xml:space="preserve">, Phase 3 report in </w:t>
      </w:r>
      <w:hyperlink r:id="rId36" w:tooltip="https://www.3gpp.org/ftp/tsg_ran/WG2_RL2/TSGR2_110-e/Docs/R2-2005945.zip" w:history="1">
        <w:r w:rsidRPr="0080183D">
          <w:rPr>
            <w:rStyle w:val="Hyperlink"/>
          </w:rPr>
          <w:t>R2-2005945</w:t>
        </w:r>
      </w:hyperlink>
    </w:p>
    <w:p w14:paraId="62D8ED19" w14:textId="57E13926" w:rsidR="00CB00C9" w:rsidRDefault="00CB00C9" w:rsidP="00CB00C9">
      <w:pPr>
        <w:pStyle w:val="EmailDiscussion2"/>
      </w:pPr>
      <w:r>
        <w:tab/>
        <w:t xml:space="preserve">Deadline: phase 1 – June 2 16:00 UTC. Phase 2 – Friday 1000 UTC, Phase 3 – Wednesday </w:t>
      </w:r>
      <w:r w:rsidR="002604A8">
        <w:t>10</w:t>
      </w:r>
      <w:r w:rsidRPr="00B12BA1">
        <w:rPr>
          <w:vertAlign w:val="superscript"/>
        </w:rPr>
        <w:t>th</w:t>
      </w:r>
      <w:r>
        <w:t xml:space="preserve"> 1000 UTC</w:t>
      </w:r>
    </w:p>
    <w:p w14:paraId="31E4CFD4" w14:textId="77777777" w:rsidR="009556E3" w:rsidRDefault="009556E3" w:rsidP="009556E3">
      <w:pPr>
        <w:pStyle w:val="Doc-text2"/>
      </w:pPr>
    </w:p>
    <w:p w14:paraId="3205D5D4" w14:textId="4ED983BD" w:rsidR="009556E3" w:rsidRDefault="009556E3" w:rsidP="009556E3">
      <w:pPr>
        <w:pStyle w:val="EmailDiscussion"/>
      </w:pPr>
      <w:r>
        <w:t>[AT110-e][314][NBIOT/eMTC] PUR Reply LS to RAN1 (Ericsson)</w:t>
      </w:r>
    </w:p>
    <w:p w14:paraId="0EFB5C36" w14:textId="7D5560DF" w:rsidR="002B3D45" w:rsidRDefault="009556E3" w:rsidP="002B3D45">
      <w:pPr>
        <w:pStyle w:val="EmailDiscussion2"/>
      </w:pPr>
      <w:r>
        <w:tab/>
      </w:r>
      <w:r w:rsidR="002B3D45">
        <w:t xml:space="preserve">Status: </w:t>
      </w:r>
      <w:r w:rsidR="009820A1">
        <w:t>Complete</w:t>
      </w:r>
    </w:p>
    <w:p w14:paraId="24E8E961" w14:textId="5C0D4B2C" w:rsidR="009556E3" w:rsidRDefault="002B3D45" w:rsidP="009556E3">
      <w:pPr>
        <w:pStyle w:val="EmailDiscussion2"/>
      </w:pPr>
      <w:r>
        <w:tab/>
      </w:r>
      <w:r w:rsidR="009556E3">
        <w:t>Scope: Reply to the 2 LSs on PUR open issues and working assumption</w:t>
      </w:r>
    </w:p>
    <w:p w14:paraId="164DED08" w14:textId="21A8A25E" w:rsidR="009556E3" w:rsidRDefault="009556E3" w:rsidP="009556E3">
      <w:pPr>
        <w:pStyle w:val="EmailDiscussion2"/>
      </w:pPr>
      <w:r>
        <w:tab/>
        <w:t xml:space="preserve">Intended outcome: Approved LS in </w:t>
      </w:r>
      <w:hyperlink r:id="rId37" w:tooltip="https://www.3gpp.org/ftp/tsg_ran/WG2_RL2/TSGR2_110-e/Docs/R2-2005937.zip" w:history="1">
        <w:r w:rsidRPr="0080183D">
          <w:rPr>
            <w:rStyle w:val="Hyperlink"/>
          </w:rPr>
          <w:t>R2-2005937</w:t>
        </w:r>
      </w:hyperlink>
    </w:p>
    <w:p w14:paraId="468B07A0" w14:textId="77777777" w:rsidR="009556E3" w:rsidRDefault="009556E3" w:rsidP="009556E3">
      <w:pPr>
        <w:pStyle w:val="EmailDiscussion2"/>
      </w:pPr>
      <w:r>
        <w:tab/>
        <w:t>Deadline: June 5 10:00 UTC</w:t>
      </w:r>
    </w:p>
    <w:p w14:paraId="38F68E85" w14:textId="77777777" w:rsidR="00A63D7A" w:rsidRDefault="00A63D7A" w:rsidP="00AF1812">
      <w:pPr>
        <w:pStyle w:val="EmailDiscussion2"/>
        <w:ind w:left="0" w:firstLine="0"/>
        <w:jc w:val="both"/>
      </w:pPr>
    </w:p>
    <w:p w14:paraId="3E6F17A4" w14:textId="77777777" w:rsidR="004D5E27" w:rsidRDefault="004D5E27" w:rsidP="004D5E27">
      <w:pPr>
        <w:pStyle w:val="EmailDiscussion"/>
      </w:pPr>
      <w:r>
        <w:t>[AT110-e][315][NBIOT] CSS overlapping case for UE specific DRX</w:t>
      </w:r>
      <w:r>
        <w:tab/>
        <w:t>(Sequans)</w:t>
      </w:r>
    </w:p>
    <w:p w14:paraId="46EABB01" w14:textId="4F724FDC" w:rsidR="004D5E27" w:rsidRDefault="004D5E27" w:rsidP="004D5E27">
      <w:pPr>
        <w:pStyle w:val="EmailDiscussion2"/>
      </w:pPr>
      <w:r>
        <w:tab/>
        <w:t xml:space="preserve">Status: </w:t>
      </w:r>
      <w:r w:rsidR="009820A1">
        <w:t>Complete</w:t>
      </w:r>
    </w:p>
    <w:p w14:paraId="3614F9B1" w14:textId="77777777" w:rsidR="004D5E27" w:rsidRDefault="004D5E27" w:rsidP="004D5E27">
      <w:pPr>
        <w:pStyle w:val="EmailDiscussion2"/>
      </w:pPr>
      <w:r>
        <w:tab/>
        <w:t xml:space="preserve">Scope: </w:t>
      </w:r>
      <w:r w:rsidRPr="008D14D4">
        <w:t>Try to work offline on an update/variant of B2 to find a way acceptable to all, and if not possible then fallback to C1.</w:t>
      </w:r>
    </w:p>
    <w:p w14:paraId="5DBBDD75" w14:textId="22B92F38" w:rsidR="004D5E27" w:rsidRDefault="004D5E27" w:rsidP="004D5E27">
      <w:pPr>
        <w:pStyle w:val="EmailDiscussion2"/>
      </w:pPr>
      <w:r>
        <w:tab/>
        <w:t xml:space="preserve">Intended outcome: Report in </w:t>
      </w:r>
      <w:hyperlink r:id="rId38" w:tooltip="https://www.3gpp.org/ftp/tsg_ran/WG2_RL2/TSGR2_110-e/Docs/R2-2005938.zip" w:history="1">
        <w:r w:rsidRPr="0080183D">
          <w:rPr>
            <w:rStyle w:val="Hyperlink"/>
          </w:rPr>
          <w:t>R2-2005938</w:t>
        </w:r>
      </w:hyperlink>
    </w:p>
    <w:p w14:paraId="0B2BA966" w14:textId="37AA682F" w:rsidR="004D5E27" w:rsidRDefault="004D5E27" w:rsidP="004D5E27">
      <w:pPr>
        <w:pStyle w:val="EmailDiscussion2"/>
      </w:pPr>
      <w:r>
        <w:tab/>
        <w:t xml:space="preserve">Deadline: </w:t>
      </w:r>
      <w:r w:rsidR="002B3D45">
        <w:t xml:space="preserve">June 5 </w:t>
      </w:r>
      <w:r>
        <w:t>1000 UTC</w:t>
      </w:r>
    </w:p>
    <w:p w14:paraId="57143CD8" w14:textId="77777777" w:rsidR="004D5E27" w:rsidRDefault="004D5E27" w:rsidP="00AF1812">
      <w:pPr>
        <w:pStyle w:val="EmailDiscussion2"/>
        <w:ind w:left="0" w:firstLine="0"/>
        <w:jc w:val="both"/>
      </w:pP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618F21F9" w14:textId="1EA1FDD1" w:rsidR="006215F9" w:rsidRDefault="00472D77" w:rsidP="006215F9">
      <w:pPr>
        <w:pStyle w:val="Doc-title"/>
        <w:rPr>
          <w:rStyle w:val="Hyperlink"/>
        </w:rPr>
      </w:pPr>
      <w:hyperlink r:id="rId39" w:tooltip="https://www.3gpp.org/ftp/tsg_ran/WG2_RL2/TSGR2_110-e/Docs/R2-2005025.zip" w:history="1">
        <w:r w:rsidR="006215F9" w:rsidRPr="0080183D">
          <w:rPr>
            <w:rStyle w:val="Hyperlink"/>
          </w:rPr>
          <w:t>R2-2005025</w:t>
        </w:r>
      </w:hyperlink>
      <w:r w:rsidR="006215F9">
        <w:tab/>
        <w:t>Clarification on RLC UM SN size for NB-IoT</w:t>
      </w:r>
      <w:r w:rsidR="006215F9">
        <w:tab/>
        <w:t>Huawei, HiSilicon</w:t>
      </w:r>
      <w:r w:rsidR="006215F9">
        <w:tab/>
        <w:t>CR</w:t>
      </w:r>
      <w:r w:rsidR="006215F9">
        <w:tab/>
        <w:t>Rel-15</w:t>
      </w:r>
      <w:r w:rsidR="006215F9">
        <w:tab/>
        <w:t>36.322</w:t>
      </w:r>
      <w:r w:rsidR="006215F9">
        <w:tab/>
        <w:t>15.3.0</w:t>
      </w:r>
      <w:r w:rsidR="006215F9">
        <w:tab/>
        <w:t>0145</w:t>
      </w:r>
      <w:r w:rsidR="006215F9">
        <w:tab/>
        <w:t>2</w:t>
      </w:r>
      <w:r w:rsidR="006215F9">
        <w:tab/>
        <w:t>F</w:t>
      </w:r>
      <w:r w:rsidR="006215F9">
        <w:tab/>
        <w:t>NB_IOTenh2-Core</w:t>
      </w:r>
      <w:r w:rsidR="006215F9">
        <w:tab/>
      </w:r>
      <w:hyperlink r:id="rId40" w:tooltip="https://www.3gpp.org/ftp/tsg_ran/WG2_RL2/TSGR2_109bis-e/Docs/R2-2004056.zip" w:history="1">
        <w:r w:rsidR="006215F9" w:rsidRPr="0080183D">
          <w:rPr>
            <w:rStyle w:val="Hyperlink"/>
          </w:rPr>
          <w:t>R2-2004056</w:t>
        </w:r>
      </w:hyperlink>
    </w:p>
    <w:p w14:paraId="4901A073" w14:textId="510146CB" w:rsidR="001721D0" w:rsidRPr="001721D0" w:rsidRDefault="001721D0" w:rsidP="001721D0">
      <w:pPr>
        <w:pStyle w:val="Agreement"/>
      </w:pPr>
      <w:r>
        <w:t>Agreed</w:t>
      </w:r>
    </w:p>
    <w:p w14:paraId="0028FB4F" w14:textId="33AAD502" w:rsidR="008F3EB3" w:rsidRDefault="008F3EB3" w:rsidP="008F3EB3">
      <w:pPr>
        <w:pStyle w:val="Heading3"/>
      </w:pPr>
      <w:r>
        <w:t>4.1.1</w:t>
      </w:r>
      <w:r>
        <w:tab/>
        <w:t>Other</w:t>
      </w:r>
    </w:p>
    <w:p w14:paraId="3DE9B43B" w14:textId="61A06E71" w:rsidR="001959CA" w:rsidRDefault="00472D77" w:rsidP="001959CA">
      <w:pPr>
        <w:pStyle w:val="Doc-title"/>
      </w:pPr>
      <w:hyperlink r:id="rId41" w:tooltip="https://www.3gpp.org/ftp/tsg_ran/WG2_RL2/TSGR2_110-e/Docs/R2-2004317.zip" w:history="1">
        <w:r w:rsidR="001959CA" w:rsidRPr="0080183D">
          <w:rPr>
            <w:rStyle w:val="Hyperlink"/>
          </w:rPr>
          <w:t>R2-2004317</w:t>
        </w:r>
      </w:hyperlink>
      <w:r w:rsidR="001959CA">
        <w:tab/>
        <w:t>Reply LS on assistance indication for WUS (S2-2003217; contact: Qualcomm)</w:t>
      </w:r>
      <w:r w:rsidR="001959CA">
        <w:tab/>
        <w:t>SA2</w:t>
      </w:r>
      <w:r w:rsidR="001959CA">
        <w:tab/>
        <w:t>LS in</w:t>
      </w:r>
      <w:r w:rsidR="001959CA">
        <w:tab/>
        <w:t>Rel-15</w:t>
      </w:r>
      <w:r w:rsidR="001959CA">
        <w:tab/>
        <w:t>NB_IOTenh3-Core, LTE_eMTC5-Core</w:t>
      </w:r>
      <w:r w:rsidR="001959CA">
        <w:tab/>
        <w:t>To:RAN3, RAN2</w:t>
      </w:r>
      <w:r w:rsidR="001959CA">
        <w:tab/>
        <w:t>Cc:CT1</w:t>
      </w:r>
    </w:p>
    <w:p w14:paraId="0FE9150A" w14:textId="69AFAAA5" w:rsidR="003B0FD5" w:rsidRDefault="003B0FD5" w:rsidP="007A6C5A">
      <w:pPr>
        <w:pStyle w:val="Doc-text2"/>
        <w:numPr>
          <w:ilvl w:val="0"/>
          <w:numId w:val="8"/>
        </w:numPr>
      </w:pPr>
      <w:r>
        <w:t xml:space="preserve">QC thinks “last used cell” may be unclear, so the reply depends a bit on what we agree for our specification. </w:t>
      </w:r>
    </w:p>
    <w:p w14:paraId="2BFFA2F3" w14:textId="091B046C" w:rsidR="003B0FD5" w:rsidRDefault="003B0FD5" w:rsidP="003B0FD5">
      <w:pPr>
        <w:pStyle w:val="Agreement"/>
      </w:pPr>
      <w:r>
        <w:t>noted</w:t>
      </w:r>
    </w:p>
    <w:p w14:paraId="13326392" w14:textId="77777777" w:rsidR="003B0FD5" w:rsidRPr="003B0FD5" w:rsidRDefault="003B0FD5" w:rsidP="003B0FD5">
      <w:pPr>
        <w:pStyle w:val="Doc-text2"/>
        <w:ind w:left="1619" w:firstLine="0"/>
      </w:pPr>
    </w:p>
    <w:p w14:paraId="76937159" w14:textId="143EF33F" w:rsidR="006215F9" w:rsidRDefault="00472D77" w:rsidP="006215F9">
      <w:pPr>
        <w:pStyle w:val="Doc-title"/>
      </w:pPr>
      <w:hyperlink r:id="rId42" w:tooltip="https://www.3gpp.org/ftp/tsg_ran/WG2_RL2/TSGR2_110-e/Docs/R2-2005012.zip" w:history="1">
        <w:r w:rsidR="006215F9" w:rsidRPr="0080183D">
          <w:rPr>
            <w:rStyle w:val="Hyperlink"/>
          </w:rPr>
          <w:t>R2-2005012</w:t>
        </w:r>
      </w:hyperlink>
      <w:r w:rsidR="006215F9">
        <w:tab/>
        <w:t>Discussion on eNB knowledge of UE Radio paging capability when UE is in RRC_CONNECTED mode</w:t>
      </w:r>
      <w:r w:rsidR="006215F9">
        <w:tab/>
        <w:t>Huawei, HiSilicon</w:t>
      </w:r>
      <w:r w:rsidR="006215F9">
        <w:tab/>
        <w:t>discussion</w:t>
      </w:r>
      <w:r w:rsidR="006215F9">
        <w:tab/>
        <w:t>Rel-15</w:t>
      </w:r>
      <w:r w:rsidR="006215F9">
        <w:tab/>
        <w:t>NB_IOTenh2-Core, LTE_eMTC4-Core</w:t>
      </w:r>
    </w:p>
    <w:p w14:paraId="7CB1E1FE" w14:textId="013D695C" w:rsidR="003B0FD5" w:rsidRDefault="003B0FD5" w:rsidP="007A6C5A">
      <w:pPr>
        <w:pStyle w:val="Doc-text2"/>
        <w:numPr>
          <w:ilvl w:val="0"/>
          <w:numId w:val="8"/>
        </w:numPr>
      </w:pPr>
      <w:r>
        <w:t>QC think, and Huawei agree, that for the handover case eNB does not know the UE radio paging capability. There are other cases where the capability may not be known.</w:t>
      </w:r>
    </w:p>
    <w:p w14:paraId="66D8621E" w14:textId="2FE930B9" w:rsidR="003B0FD5" w:rsidRDefault="003B0FD5" w:rsidP="007A6C5A">
      <w:pPr>
        <w:pStyle w:val="Doc-text2"/>
        <w:numPr>
          <w:ilvl w:val="0"/>
          <w:numId w:val="8"/>
        </w:numPr>
      </w:pPr>
      <w:r>
        <w:t>Ericsson wonders whether eNB needs to know</w:t>
      </w:r>
    </w:p>
    <w:p w14:paraId="5A4D927A" w14:textId="77777777" w:rsidR="003B0FD5" w:rsidRDefault="003B0FD5" w:rsidP="00ED2DBB">
      <w:pPr>
        <w:pStyle w:val="Doc-text2"/>
        <w:ind w:left="0" w:firstLine="0"/>
      </w:pPr>
    </w:p>
    <w:p w14:paraId="4D162D65" w14:textId="25780C85" w:rsidR="003B0FD5" w:rsidRDefault="003B0FD5" w:rsidP="00ED2DBB">
      <w:pPr>
        <w:pStyle w:val="Agreement"/>
      </w:pPr>
      <w:r>
        <w:rPr>
          <w:lang w:eastAsia="en-US"/>
        </w:rPr>
        <w:t xml:space="preserve">Reply to SA2 that a WUS capable </w:t>
      </w:r>
      <w:r w:rsidRPr="00323778">
        <w:rPr>
          <w:lang w:eastAsia="en-US"/>
        </w:rPr>
        <w:t>e</w:t>
      </w:r>
      <w:r w:rsidRPr="00323778">
        <w:rPr>
          <w:lang w:eastAsia="ko-KR"/>
        </w:rPr>
        <w:t xml:space="preserve">NB will </w:t>
      </w:r>
      <w:r w:rsidR="00ED2DBB">
        <w:rPr>
          <w:lang w:eastAsia="ko-KR"/>
        </w:rPr>
        <w:t xml:space="preserve">not </w:t>
      </w:r>
      <w:r w:rsidRPr="00323778">
        <w:rPr>
          <w:lang w:eastAsia="ko-KR"/>
        </w:rPr>
        <w:t>be able to determine</w:t>
      </w:r>
      <w:r w:rsidR="00ED2DBB">
        <w:rPr>
          <w:lang w:eastAsia="ko-KR"/>
        </w:rPr>
        <w:t xml:space="preserve"> after handover or re-establishment following RLF whet</w:t>
      </w:r>
      <w:r w:rsidRPr="00323778">
        <w:rPr>
          <w:lang w:eastAsia="ko-KR"/>
        </w:rPr>
        <w:t>her the UE supports WUS</w:t>
      </w:r>
      <w:r>
        <w:t>.</w:t>
      </w:r>
    </w:p>
    <w:p w14:paraId="506B31C6" w14:textId="77A01183" w:rsidR="00ED2DBB" w:rsidRDefault="00ED2DBB" w:rsidP="00ED2DBB">
      <w:pPr>
        <w:pStyle w:val="Agreement"/>
        <w:rPr>
          <w:lang w:eastAsia="en-US"/>
        </w:rPr>
      </w:pPr>
      <w:r>
        <w:rPr>
          <w:lang w:eastAsia="en-US"/>
        </w:rPr>
        <w:t xml:space="preserve">RAN2 </w:t>
      </w:r>
      <w:r w:rsidR="007206EA">
        <w:rPr>
          <w:lang w:eastAsia="en-US"/>
        </w:rPr>
        <w:t>strongly recommends</w:t>
      </w:r>
      <w:r>
        <w:rPr>
          <w:lang w:eastAsia="en-US"/>
        </w:rPr>
        <w:t xml:space="preserve"> </w:t>
      </w:r>
      <w:r w:rsidR="007206EA">
        <w:rPr>
          <w:lang w:eastAsia="en-US"/>
        </w:rPr>
        <w:t xml:space="preserve">to </w:t>
      </w:r>
      <w:r>
        <w:rPr>
          <w:lang w:eastAsia="en-US"/>
        </w:rPr>
        <w:t>avoid relying on UE capability enquiry to retrieve the capability</w:t>
      </w:r>
    </w:p>
    <w:p w14:paraId="6E55109C" w14:textId="77777777" w:rsidR="00ED2DBB" w:rsidRPr="00ED2DBB" w:rsidRDefault="00ED2DBB" w:rsidP="00ED2DBB">
      <w:pPr>
        <w:pStyle w:val="Doc-text2"/>
      </w:pPr>
    </w:p>
    <w:p w14:paraId="763E3F7A" w14:textId="77777777" w:rsidR="003B0FD5" w:rsidRPr="003B0FD5" w:rsidRDefault="003B0FD5" w:rsidP="003B0FD5">
      <w:pPr>
        <w:pStyle w:val="Doc-text2"/>
      </w:pPr>
    </w:p>
    <w:p w14:paraId="35EA29AA" w14:textId="671ACAFE" w:rsidR="006215F9" w:rsidRDefault="00472D77" w:rsidP="006215F9">
      <w:pPr>
        <w:pStyle w:val="Doc-title"/>
      </w:pPr>
      <w:hyperlink r:id="rId43" w:tooltip="https://www.3gpp.org/ftp/tsg_ran/WG2_RL2/TSGR2_110-e/Docs/R2-2005013.zip" w:history="1">
        <w:r w:rsidR="006215F9" w:rsidRPr="0080183D">
          <w:rPr>
            <w:rStyle w:val="Hyperlink"/>
          </w:rPr>
          <w:t>R2-2005013</w:t>
        </w:r>
      </w:hyperlink>
      <w:r w:rsidR="006215F9">
        <w:tab/>
        <w:t>System support for Wake Up Signal</w:t>
      </w:r>
      <w:r w:rsidR="006215F9">
        <w:tab/>
        <w:t>Huawei, HiSilicon</w:t>
      </w:r>
      <w:r w:rsidR="006215F9">
        <w:tab/>
        <w:t>CR</w:t>
      </w:r>
      <w:r w:rsidR="006215F9">
        <w:tab/>
        <w:t>Rel-15</w:t>
      </w:r>
      <w:r w:rsidR="006215F9">
        <w:tab/>
        <w:t>36.300</w:t>
      </w:r>
      <w:r w:rsidR="006215F9">
        <w:tab/>
        <w:t>15.9.0</w:t>
      </w:r>
      <w:r w:rsidR="006215F9">
        <w:tab/>
        <w:t>1264</w:t>
      </w:r>
      <w:r w:rsidR="006215F9">
        <w:tab/>
        <w:t>1</w:t>
      </w:r>
      <w:r w:rsidR="006215F9">
        <w:tab/>
        <w:t>F</w:t>
      </w:r>
      <w:r w:rsidR="006215F9">
        <w:tab/>
        <w:t>NB_IOTenh2-Core, LTE_eMTC4-Core</w:t>
      </w:r>
      <w:r w:rsidR="006215F9">
        <w:tab/>
      </w:r>
      <w:r w:rsidR="006215F9" w:rsidRPr="008A5052">
        <w:t>R2-2000809</w:t>
      </w:r>
    </w:p>
    <w:p w14:paraId="1DE55FA6" w14:textId="2E0AEA76" w:rsidR="00CE6244" w:rsidRPr="00CE6244" w:rsidRDefault="00CE6244" w:rsidP="00B12BA1">
      <w:pPr>
        <w:pStyle w:val="Agreement"/>
      </w:pPr>
      <w:r>
        <w:t xml:space="preserve">Revised in </w:t>
      </w:r>
      <w:hyperlink r:id="rId44" w:tooltip="https://www.3gpp.org/ftp/tsg_ran/WG2_RL2/TSGR2_110-e/Docs/R2-2005932.zip" w:history="1">
        <w:r w:rsidRPr="0080183D">
          <w:rPr>
            <w:rStyle w:val="Hyperlink"/>
          </w:rPr>
          <w:t>R2-2005932</w:t>
        </w:r>
      </w:hyperlink>
    </w:p>
    <w:p w14:paraId="22028D3B" w14:textId="72398912" w:rsidR="00CE6244" w:rsidRDefault="00472D77" w:rsidP="00B12BA1">
      <w:pPr>
        <w:pStyle w:val="Doc-title"/>
      </w:pPr>
      <w:hyperlink r:id="rId45" w:tooltip="https://www.3gpp.org/ftp/tsg_ran/WG2_RL2/TSGR2_110-e/Docs/R2-2005932.zip" w:history="1">
        <w:r w:rsidR="00CE6244" w:rsidRPr="0080183D">
          <w:rPr>
            <w:rStyle w:val="Hyperlink"/>
          </w:rPr>
          <w:t>R2-2005932</w:t>
        </w:r>
      </w:hyperlink>
      <w:r w:rsidR="00CE6244">
        <w:tab/>
        <w:t>System support for Wake Up Signal</w:t>
      </w:r>
      <w:r w:rsidR="00CE6244">
        <w:tab/>
        <w:t>Huawei, HiSilicon</w:t>
      </w:r>
      <w:r w:rsidR="00CE6244">
        <w:tab/>
        <w:t>CR</w:t>
      </w:r>
      <w:r w:rsidR="00CE6244">
        <w:tab/>
        <w:t>Rel-15</w:t>
      </w:r>
      <w:r w:rsidR="00CE6244">
        <w:tab/>
        <w:t>36.300</w:t>
      </w:r>
      <w:r w:rsidR="00CE6244">
        <w:tab/>
        <w:t>15.9.0</w:t>
      </w:r>
      <w:r w:rsidR="00CE6244">
        <w:tab/>
        <w:t>1264</w:t>
      </w:r>
      <w:r w:rsidR="00CE6244">
        <w:tab/>
        <w:t>2</w:t>
      </w:r>
      <w:r w:rsidR="00CE6244">
        <w:tab/>
        <w:t>F</w:t>
      </w:r>
      <w:r w:rsidR="00CE6244">
        <w:tab/>
        <w:t>NB_IOTenh2-Core, LTE_eMTC4-Core</w:t>
      </w:r>
      <w:r w:rsidR="00CE6244">
        <w:tab/>
      </w:r>
      <w:r w:rsidR="00CE6244" w:rsidRPr="008A5052">
        <w:t>R2-2000809</w:t>
      </w:r>
    </w:p>
    <w:p w14:paraId="6EBA9D61" w14:textId="77777777" w:rsidR="00A95595" w:rsidRDefault="00A95595" w:rsidP="00A95595">
      <w:pPr>
        <w:pStyle w:val="Agreement"/>
      </w:pPr>
      <w:r>
        <w:t>postponed</w:t>
      </w:r>
    </w:p>
    <w:p w14:paraId="7161FB34" w14:textId="397FF4F7" w:rsidR="006215F9" w:rsidRDefault="00472D77" w:rsidP="006215F9">
      <w:pPr>
        <w:pStyle w:val="Doc-title"/>
      </w:pPr>
      <w:hyperlink r:id="rId46" w:tooltip="https://www.3gpp.org/ftp/tsg_ran/WG2_RL2/TSGR2_110-e/Docs/R2-2005014.zip" w:history="1">
        <w:r w:rsidR="006215F9" w:rsidRPr="0080183D">
          <w:rPr>
            <w:rStyle w:val="Hyperlink"/>
          </w:rPr>
          <w:t>R2-2005014</w:t>
        </w:r>
      </w:hyperlink>
      <w:r w:rsidR="006215F9">
        <w:tab/>
        <w:t>System support for (Group) Wake Up Signal</w:t>
      </w:r>
      <w:r w:rsidR="006215F9">
        <w:tab/>
        <w:t>Huawei, HiSilicon</w:t>
      </w:r>
      <w:r w:rsidR="006215F9">
        <w:tab/>
        <w:t>draftCR</w:t>
      </w:r>
      <w:r w:rsidR="006215F9">
        <w:tab/>
        <w:t>Rel-16</w:t>
      </w:r>
      <w:r w:rsidR="006215F9">
        <w:tab/>
        <w:t>36.300</w:t>
      </w:r>
      <w:r w:rsidR="006215F9">
        <w:tab/>
        <w:t>16.1.0</w:t>
      </w:r>
      <w:r w:rsidR="006215F9">
        <w:tab/>
        <w:t>NB_IOTenh2-Core, LTE_eMTC4-Core, NB_IOTenh3-Core, LTE_eMTC5-Core</w:t>
      </w:r>
      <w:r w:rsidR="006215F9">
        <w:tab/>
      </w:r>
      <w:r w:rsidR="006215F9" w:rsidRPr="008A5052">
        <w:t>R2-2000810</w:t>
      </w:r>
    </w:p>
    <w:p w14:paraId="1D8A38FD" w14:textId="2FF1290B" w:rsidR="00CE6244" w:rsidRDefault="00472D77" w:rsidP="00B12BA1">
      <w:pPr>
        <w:pStyle w:val="Doc-title"/>
        <w:rPr>
          <w:rStyle w:val="Hyperlink"/>
        </w:rPr>
      </w:pPr>
      <w:hyperlink r:id="rId47" w:tooltip="https://www.3gpp.org/ftp/tsg_ran/WG2_RL2/TSGR2_110-e/Docs/R2-2005933.zip" w:history="1">
        <w:r w:rsidR="00CE6244" w:rsidRPr="0080183D">
          <w:rPr>
            <w:rStyle w:val="Hyperlink"/>
          </w:rPr>
          <w:t>R2-2005933</w:t>
        </w:r>
      </w:hyperlink>
      <w:r w:rsidR="00CE6244">
        <w:tab/>
        <w:t>System support for (Group) Wake Up Signal</w:t>
      </w:r>
      <w:r w:rsidR="00CE6244">
        <w:tab/>
        <w:t>Huawei, HiSilicon</w:t>
      </w:r>
      <w:r w:rsidR="00CE6244">
        <w:tab/>
        <w:t>CR</w:t>
      </w:r>
      <w:r w:rsidR="00CE6244">
        <w:tab/>
        <w:t>Rel-16</w:t>
      </w:r>
      <w:r w:rsidR="00CE6244">
        <w:tab/>
        <w:t>36.300</w:t>
      </w:r>
      <w:r w:rsidR="00CE6244">
        <w:tab/>
        <w:t>16.</w:t>
      </w:r>
      <w:r w:rsidR="001A7976">
        <w:t>0</w:t>
      </w:r>
      <w:r w:rsidR="00CE6244">
        <w:t>.0</w:t>
      </w:r>
      <w:r w:rsidR="001A7976">
        <w:tab/>
        <w:t>1265</w:t>
      </w:r>
      <w:r w:rsidR="001A7976">
        <w:tab/>
        <w:t>1</w:t>
      </w:r>
      <w:r w:rsidR="001A7976">
        <w:tab/>
        <w:t>A</w:t>
      </w:r>
      <w:r w:rsidR="00CE6244">
        <w:tab/>
        <w:t>NB_IOTenh2-Core, LTE_eMTC4-Core, NB_IOTenh3-Core, LTE_eMTC5-Core</w:t>
      </w:r>
      <w:r w:rsidR="00CE6244">
        <w:tab/>
      </w:r>
      <w:r w:rsidR="00CE6244" w:rsidRPr="008A5052">
        <w:rPr>
          <w:rStyle w:val="Hyperlink"/>
        </w:rPr>
        <w:t>R2-2000810</w:t>
      </w:r>
    </w:p>
    <w:p w14:paraId="6E7CF640" w14:textId="7A6EC99C" w:rsidR="00CE6244" w:rsidRPr="00D7462E" w:rsidRDefault="00CE6244" w:rsidP="007A6C5A">
      <w:pPr>
        <w:pStyle w:val="ListParagraph"/>
        <w:numPr>
          <w:ilvl w:val="0"/>
          <w:numId w:val="8"/>
        </w:numPr>
        <w:rPr>
          <w:rStyle w:val="Hyperlink"/>
          <w:noProof/>
          <w:color w:val="auto"/>
          <w:u w:val="none"/>
        </w:rPr>
      </w:pPr>
      <w:r>
        <w:t xml:space="preserve">CR number is from </w:t>
      </w:r>
      <w:r w:rsidRPr="008A5052">
        <w:rPr>
          <w:rStyle w:val="Hyperlink"/>
          <w:color w:val="auto"/>
          <w:u w:val="none"/>
        </w:rPr>
        <w:t>R2-2000810</w:t>
      </w:r>
      <w:r w:rsidRPr="001F6C17">
        <w:rPr>
          <w:rStyle w:val="Hyperlink"/>
          <w:color w:val="auto"/>
          <w:u w:val="none"/>
        </w:rPr>
        <w:t xml:space="preserve"> in RAN2#109, not a revision of </w:t>
      </w:r>
      <w:hyperlink r:id="rId48" w:tooltip="https://www.3gpp.org/ftp/tsg_ran/WG2_RL2/TSGR2_110-e/Docs/R2-2005014.zip" w:history="1">
        <w:r w:rsidRPr="0080183D">
          <w:rPr>
            <w:rStyle w:val="Hyperlink"/>
          </w:rPr>
          <w:t>R2-2005014</w:t>
        </w:r>
      </w:hyperlink>
    </w:p>
    <w:p w14:paraId="09B48E0F" w14:textId="77777777" w:rsidR="00A95595" w:rsidRDefault="00A95595" w:rsidP="00A95595">
      <w:pPr>
        <w:pStyle w:val="Agreement"/>
      </w:pPr>
      <w:r>
        <w:t>postponed</w:t>
      </w:r>
    </w:p>
    <w:p w14:paraId="18450984" w14:textId="77777777" w:rsidR="00CE6244" w:rsidRPr="00CE6244" w:rsidRDefault="00CE6244" w:rsidP="00B12BA1">
      <w:pPr>
        <w:pStyle w:val="Doc-text2"/>
        <w:ind w:left="1259" w:firstLine="0"/>
      </w:pPr>
    </w:p>
    <w:p w14:paraId="591E11E6" w14:textId="343E8650" w:rsidR="006215F9" w:rsidRDefault="00472D77" w:rsidP="006215F9">
      <w:pPr>
        <w:pStyle w:val="Doc-title"/>
      </w:pPr>
      <w:hyperlink r:id="rId49" w:tooltip="https://www.3gpp.org/ftp/tsg_ran/WG2_RL2/TSGR2_110-e/Docs/R2-2005015.zip" w:history="1">
        <w:r w:rsidR="006215F9" w:rsidRPr="0080183D">
          <w:rPr>
            <w:rStyle w:val="Hyperlink"/>
          </w:rPr>
          <w:t>R2-2005015</w:t>
        </w:r>
      </w:hyperlink>
      <w:r w:rsidR="006215F9">
        <w:tab/>
        <w:t>System support for Wake Up Signal</w:t>
      </w:r>
      <w:r w:rsidR="006215F9">
        <w:tab/>
        <w:t>Huawei, HiSilicon</w:t>
      </w:r>
      <w:r w:rsidR="006215F9">
        <w:tab/>
        <w:t>CR</w:t>
      </w:r>
      <w:r w:rsidR="006215F9">
        <w:tab/>
        <w:t>Rel-15</w:t>
      </w:r>
      <w:r w:rsidR="006215F9">
        <w:tab/>
        <w:t>36.304</w:t>
      </w:r>
      <w:r w:rsidR="006215F9">
        <w:tab/>
        <w:t>15.5.0</w:t>
      </w:r>
      <w:r w:rsidR="006215F9">
        <w:tab/>
        <w:t>0795</w:t>
      </w:r>
      <w:r w:rsidR="006215F9">
        <w:tab/>
        <w:t>-</w:t>
      </w:r>
      <w:r w:rsidR="006215F9">
        <w:tab/>
        <w:t>F</w:t>
      </w:r>
      <w:r w:rsidR="006215F9">
        <w:tab/>
        <w:t>NB_IOTenh2-Core, LTE_eMTC4-Core</w:t>
      </w:r>
      <w:r w:rsidR="006215F9">
        <w:tab/>
      </w:r>
      <w:r w:rsidR="006215F9" w:rsidRPr="008A5052">
        <w:t>R2-2000608</w:t>
      </w:r>
    </w:p>
    <w:p w14:paraId="62F5AA61" w14:textId="1F23177F" w:rsidR="00CE6244" w:rsidRPr="00CE6244" w:rsidRDefault="00CE6244" w:rsidP="00CE6244">
      <w:pPr>
        <w:pStyle w:val="Agreement"/>
      </w:pPr>
      <w:r>
        <w:t xml:space="preserve">Revised in </w:t>
      </w:r>
      <w:hyperlink r:id="rId50" w:tooltip="https://www.3gpp.org/ftp/tsg_ran/WG2_RL2/TSGR2_110-e/Docs/R2-2005934.zip" w:history="1">
        <w:r w:rsidRPr="0080183D">
          <w:rPr>
            <w:rStyle w:val="Hyperlink"/>
          </w:rPr>
          <w:t>R2-2005934</w:t>
        </w:r>
      </w:hyperlink>
    </w:p>
    <w:p w14:paraId="43236DD9" w14:textId="0F62D021" w:rsidR="00CE6244" w:rsidRDefault="00472D77" w:rsidP="00B12BA1">
      <w:pPr>
        <w:pStyle w:val="Doc-title"/>
      </w:pPr>
      <w:hyperlink r:id="rId51" w:tooltip="https://www.3gpp.org/ftp/tsg_ran/WG2_RL2/TSGR2_110-e/Docs/R2-2005934.zip" w:history="1">
        <w:r w:rsidR="00CE6244" w:rsidRPr="0080183D">
          <w:rPr>
            <w:rStyle w:val="Hyperlink"/>
          </w:rPr>
          <w:t>R2-2005934</w:t>
        </w:r>
      </w:hyperlink>
      <w:r w:rsidR="00CE6244" w:rsidRPr="00B12BA1">
        <w:rPr>
          <w:rStyle w:val="Doc-titleChar"/>
        </w:rPr>
        <w:tab/>
        <w:t>System support for Wake Up Signal</w:t>
      </w:r>
      <w:r w:rsidR="00CE6244" w:rsidRPr="00B12BA1">
        <w:rPr>
          <w:rStyle w:val="Doc-titleChar"/>
        </w:rPr>
        <w:tab/>
        <w:t>Huawei, HiSilicon</w:t>
      </w:r>
      <w:r w:rsidR="00CE6244" w:rsidRPr="00B12BA1">
        <w:rPr>
          <w:rStyle w:val="Doc-titleChar"/>
        </w:rPr>
        <w:tab/>
        <w:t>CR</w:t>
      </w:r>
      <w:r w:rsidR="00CE6244" w:rsidRPr="00B12BA1">
        <w:rPr>
          <w:rStyle w:val="Doc-titleChar"/>
        </w:rPr>
        <w:tab/>
        <w:t>Rel-15</w:t>
      </w:r>
      <w:r w:rsidR="00CE6244" w:rsidRPr="00B12BA1">
        <w:rPr>
          <w:rStyle w:val="Doc-titleChar"/>
        </w:rPr>
        <w:tab/>
        <w:t>36</w:t>
      </w:r>
      <w:r w:rsidR="00CE6244">
        <w:t>.304</w:t>
      </w:r>
      <w:r w:rsidR="00CE6244">
        <w:tab/>
        <w:t>15.5.0</w:t>
      </w:r>
      <w:r w:rsidR="00CE6244">
        <w:tab/>
        <w:t>0795</w:t>
      </w:r>
      <w:r w:rsidR="00CE6244">
        <w:tab/>
        <w:t>1</w:t>
      </w:r>
      <w:r w:rsidR="00CE6244">
        <w:tab/>
        <w:t>F</w:t>
      </w:r>
      <w:r w:rsidR="00CE6244">
        <w:tab/>
        <w:t>NB_IOTenh2-Core, LTE_eMTC4-Core</w:t>
      </w:r>
      <w:r w:rsidR="00CE6244">
        <w:tab/>
      </w:r>
      <w:r w:rsidR="00CE6244" w:rsidRPr="008A5052">
        <w:t>R2-2000608</w:t>
      </w:r>
    </w:p>
    <w:p w14:paraId="5EFF783C" w14:textId="77777777" w:rsidR="00A95595" w:rsidRDefault="00A95595" w:rsidP="00A95595">
      <w:pPr>
        <w:pStyle w:val="Agreement"/>
      </w:pPr>
      <w:r>
        <w:t>postponed</w:t>
      </w:r>
    </w:p>
    <w:p w14:paraId="5A9A8473" w14:textId="2E42760E" w:rsidR="006215F9" w:rsidRDefault="00472D77" w:rsidP="006215F9">
      <w:pPr>
        <w:pStyle w:val="Doc-title"/>
      </w:pPr>
      <w:hyperlink r:id="rId52" w:tooltip="https://www.3gpp.org/ftp/tsg_ran/WG2_RL2/TSGR2_110-e/Docs/R2-2005016.zip" w:history="1">
        <w:r w:rsidR="006215F9" w:rsidRPr="0080183D">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05963E7B" w14:textId="1375221A" w:rsidR="00CE6244" w:rsidRPr="00CE6244" w:rsidRDefault="00CE6244" w:rsidP="00CE6244">
      <w:pPr>
        <w:pStyle w:val="Agreement"/>
      </w:pPr>
      <w:r>
        <w:t xml:space="preserve">Revised in </w:t>
      </w:r>
      <w:hyperlink r:id="rId53" w:tooltip="https://www.3gpp.org/ftp/tsg_ran/WG2_RL2/TSGR2_110-e/Docs/R2-2005935.zip" w:history="1">
        <w:r w:rsidRPr="0080183D">
          <w:rPr>
            <w:rStyle w:val="Hyperlink"/>
          </w:rPr>
          <w:t>R2-2005935</w:t>
        </w:r>
      </w:hyperlink>
    </w:p>
    <w:p w14:paraId="1B6B7E9D" w14:textId="02890163" w:rsidR="00CE6244" w:rsidRDefault="00472D77" w:rsidP="00B12BA1">
      <w:pPr>
        <w:pStyle w:val="Doc-title"/>
      </w:pPr>
      <w:hyperlink r:id="rId54" w:tooltip="https://www.3gpp.org/ftp/tsg_ran/WG2_RL2/TSGR2_110-e/Docs/R2-2005935.zip" w:history="1">
        <w:r w:rsidR="00CE6244" w:rsidRPr="0080183D">
          <w:rPr>
            <w:rStyle w:val="Hyperlink"/>
          </w:rPr>
          <w:t>R2-2005935</w:t>
        </w:r>
      </w:hyperlink>
      <w:r w:rsidR="00CE6244">
        <w:tab/>
        <w:t>System support for Wake Up Signal</w:t>
      </w:r>
      <w:r w:rsidR="00CE6244">
        <w:tab/>
        <w:t>Huawei, HiSilicon</w:t>
      </w:r>
      <w:r w:rsidR="00CE6244">
        <w:tab/>
        <w:t>CR</w:t>
      </w:r>
      <w:r w:rsidR="00CE6244">
        <w:tab/>
        <w:t>Rel-16</w:t>
      </w:r>
      <w:r w:rsidR="00CE6244">
        <w:tab/>
        <w:t>36.304</w:t>
      </w:r>
      <w:r w:rsidR="00CE6244">
        <w:tab/>
        <w:t>16.0.0</w:t>
      </w:r>
      <w:r w:rsidR="00CE6244">
        <w:tab/>
        <w:t>0796</w:t>
      </w:r>
      <w:r w:rsidR="00CE6244">
        <w:tab/>
        <w:t>1</w:t>
      </w:r>
      <w:r w:rsidR="00CE6244">
        <w:tab/>
        <w:t>A</w:t>
      </w:r>
      <w:r w:rsidR="00CE6244">
        <w:tab/>
        <w:t>NB_IOTenh2-Core, LTE_eMTC4-Core</w:t>
      </w:r>
    </w:p>
    <w:p w14:paraId="07136F16" w14:textId="632D82CF" w:rsidR="00A95595" w:rsidRDefault="00A95595" w:rsidP="00A95595">
      <w:pPr>
        <w:pStyle w:val="Doc-text2"/>
        <w:numPr>
          <w:ilvl w:val="0"/>
          <w:numId w:val="8"/>
        </w:numPr>
      </w:pPr>
      <w:r>
        <w:t>HW thinks we should postpone the CRs because they can’t be agreed until we hear from SA2.</w:t>
      </w:r>
    </w:p>
    <w:p w14:paraId="4501C675" w14:textId="5B96204F" w:rsidR="00A95595" w:rsidRDefault="00A95595" w:rsidP="00A95595">
      <w:pPr>
        <w:pStyle w:val="Doc-text2"/>
        <w:numPr>
          <w:ilvl w:val="0"/>
          <w:numId w:val="8"/>
        </w:numPr>
      </w:pPr>
      <w:r>
        <w:t>Ericsson agrees. QC thinks we should send an LS to raise the issue with SA2. ZTE agrees.</w:t>
      </w:r>
    </w:p>
    <w:p w14:paraId="4B442533" w14:textId="5670E30B" w:rsidR="00A95595" w:rsidRDefault="00A95595" w:rsidP="00A95595">
      <w:pPr>
        <w:pStyle w:val="Agreement"/>
      </w:pPr>
      <w:r>
        <w:t>postponed</w:t>
      </w:r>
    </w:p>
    <w:p w14:paraId="7542E9FB" w14:textId="530A6E13" w:rsidR="00A95595" w:rsidRDefault="00A95595" w:rsidP="00A95595">
      <w:pPr>
        <w:pStyle w:val="Agreement"/>
      </w:pPr>
      <w:r>
        <w:t>send LS to inform SA2 of the issues</w:t>
      </w:r>
    </w:p>
    <w:p w14:paraId="51014E33" w14:textId="3A21CBE6" w:rsidR="00A95595" w:rsidRDefault="00A95595" w:rsidP="00A95595">
      <w:pPr>
        <w:pStyle w:val="Doc-text2"/>
      </w:pPr>
    </w:p>
    <w:p w14:paraId="3D981A6F" w14:textId="62E47CAF" w:rsidR="00A95595" w:rsidRDefault="00A95595" w:rsidP="00A95595">
      <w:pPr>
        <w:pStyle w:val="EmailDiscussion"/>
      </w:pPr>
      <w:r>
        <w:t>[</w:t>
      </w:r>
      <w:r w:rsidR="007F568B">
        <w:t>Post</w:t>
      </w:r>
      <w:r>
        <w:t>110-e][xxx][NBIOT]  LS to SA2 and RAN3 on system support for WUS (Qualcomm)</w:t>
      </w:r>
    </w:p>
    <w:p w14:paraId="273F94DB" w14:textId="062968F9" w:rsidR="00A95595" w:rsidRDefault="00A95595" w:rsidP="00A95595">
      <w:pPr>
        <w:pStyle w:val="EmailDiscussion2"/>
      </w:pPr>
      <w:r>
        <w:tab/>
        <w:t>Scope: LS to raise the issues raised during RAN2#110-e on WUS.</w:t>
      </w:r>
    </w:p>
    <w:p w14:paraId="5D20DB5A" w14:textId="31E91CED" w:rsidR="00A95595" w:rsidRDefault="00A95595" w:rsidP="00A95595">
      <w:pPr>
        <w:pStyle w:val="EmailDiscussion2"/>
      </w:pPr>
      <w:r>
        <w:tab/>
        <w:t xml:space="preserve">Intended outcome: approved LS </w:t>
      </w:r>
      <w:ins w:id="23" w:author="Brian" w:date="2020-06-11T20:22:00Z">
        <w:r w:rsidR="002701B9">
          <w:t>in R2-2005947</w:t>
        </w:r>
      </w:ins>
    </w:p>
    <w:p w14:paraId="010E27A0" w14:textId="7152F45B" w:rsidR="00A95595" w:rsidRDefault="00A95595" w:rsidP="00A95595">
      <w:pPr>
        <w:pStyle w:val="EmailDiscussion2"/>
      </w:pPr>
      <w:r>
        <w:tab/>
        <w:t xml:space="preserve">Deadline: </w:t>
      </w:r>
      <w:ins w:id="24" w:author="Brian" w:date="2020-06-12T05:48:00Z">
        <w:r w:rsidR="00472D77">
          <w:rPr>
            <w:lang w:val="en-US"/>
          </w:rPr>
          <w:t>Friday June 19 0700 UTC</w:t>
        </w:r>
      </w:ins>
      <w:del w:id="25" w:author="Brian" w:date="2020-06-12T05:48:00Z">
        <w:r w:rsidDel="00472D77">
          <w:delText>1 week</w:delText>
        </w:r>
      </w:del>
    </w:p>
    <w:p w14:paraId="4A03927F" w14:textId="77777777" w:rsidR="00A95595" w:rsidRPr="00A95595" w:rsidRDefault="00A95595" w:rsidP="00A95595">
      <w:pPr>
        <w:pStyle w:val="Doc-text2"/>
      </w:pPr>
    </w:p>
    <w:p w14:paraId="51258386" w14:textId="4697A178" w:rsidR="006215F9" w:rsidRDefault="00472D77" w:rsidP="006215F9">
      <w:pPr>
        <w:pStyle w:val="Doc-title"/>
      </w:pPr>
      <w:hyperlink r:id="rId55" w:tooltip="https://www.3gpp.org/ftp/tsg_ran/WG2_RL2/TSGR2_110-e/Docs/R2-2005017.zip" w:history="1">
        <w:r w:rsidR="006215F9" w:rsidRPr="0080183D">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57A47147" w14:textId="5A9A8A42" w:rsidR="00ED2DBB" w:rsidRDefault="00ED2DBB" w:rsidP="00ED2DBB">
      <w:pPr>
        <w:pStyle w:val="EmailDiscussion2"/>
      </w:pPr>
    </w:p>
    <w:p w14:paraId="5A293F97" w14:textId="77777777" w:rsidR="00432D25" w:rsidRPr="00ED2DBB" w:rsidRDefault="00432D25" w:rsidP="00ED2DBB">
      <w:pPr>
        <w:pStyle w:val="Doc-text2"/>
      </w:pPr>
    </w:p>
    <w:p w14:paraId="592C332C" w14:textId="4B2D5020" w:rsidR="006215F9" w:rsidRDefault="00472D77" w:rsidP="006215F9">
      <w:pPr>
        <w:pStyle w:val="Doc-title"/>
      </w:pPr>
      <w:hyperlink r:id="rId56" w:tooltip="https://www.3gpp.org/ftp/tsg_ran/WG2_RL2/TSGR2_110-e/Docs/R2-2005199.zip" w:history="1">
        <w:r w:rsidR="006215F9" w:rsidRPr="0080183D">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21AB0A7B" w14:textId="77777777" w:rsidR="00ED2DBB" w:rsidRDefault="00ED2DBB" w:rsidP="00ED2DBB">
      <w:pPr>
        <w:pStyle w:val="Doc-text2"/>
      </w:pPr>
    </w:p>
    <w:p w14:paraId="0302EE9F" w14:textId="2288EFC1" w:rsidR="00ED2DBB" w:rsidRDefault="00ED2DBB" w:rsidP="00ED2DBB">
      <w:pPr>
        <w:pStyle w:val="Doc-text2"/>
      </w:pPr>
    </w:p>
    <w:p w14:paraId="4F780E6A" w14:textId="4BCDE7B3" w:rsidR="00ED2DBB" w:rsidRDefault="00ED2DBB" w:rsidP="00ED2DBB">
      <w:pPr>
        <w:pStyle w:val="EmailDiscussion2"/>
      </w:pPr>
    </w:p>
    <w:p w14:paraId="353EAD26" w14:textId="77777777" w:rsidR="00ED2DBB" w:rsidRPr="00ED2DBB" w:rsidRDefault="00ED2DBB" w:rsidP="00ED2DBB">
      <w:pPr>
        <w:pStyle w:val="Doc-text2"/>
      </w:pPr>
    </w:p>
    <w:p w14:paraId="07C4D82A" w14:textId="563D9FA2" w:rsidR="006215F9" w:rsidRDefault="00472D77" w:rsidP="006215F9">
      <w:pPr>
        <w:pStyle w:val="Doc-title"/>
      </w:pPr>
      <w:hyperlink r:id="rId57" w:tooltip="https://www.3gpp.org/ftp/tsg_ran/WG2_RL2/TSGR2_110-e/Docs/R2-2005200.zip" w:history="1">
        <w:r w:rsidR="006215F9" w:rsidRPr="0080183D">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1BC7EF61" w:rsidR="006215F9" w:rsidRDefault="00472D77" w:rsidP="006215F9">
      <w:pPr>
        <w:pStyle w:val="Doc-title"/>
      </w:pPr>
      <w:hyperlink r:id="rId58" w:tooltip="https://www.3gpp.org/ftp/tsg_ran/WG2_RL2/TSGR2_110-e/Docs/R2-2005201.zip" w:history="1">
        <w:r w:rsidR="006215F9" w:rsidRPr="0080183D">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6B5A068" w:rsidR="006215F9" w:rsidRDefault="00472D77" w:rsidP="006215F9">
      <w:pPr>
        <w:pStyle w:val="Doc-title"/>
      </w:pPr>
      <w:hyperlink r:id="rId59" w:tooltip="https://www.3gpp.org/ftp/tsg_ran/WG2_RL2/TSGR2_110-e/Docs/R2-2005202.zip" w:history="1">
        <w:r w:rsidR="006215F9" w:rsidRPr="0080183D">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7023D069" w:rsidR="006215F9" w:rsidRDefault="00472D77" w:rsidP="006215F9">
      <w:pPr>
        <w:pStyle w:val="Doc-title"/>
      </w:pPr>
      <w:hyperlink r:id="rId60" w:tooltip="https://www.3gpp.org/ftp/tsg_ran/WG2_RL2/TSGR2_110-e/Docs/R2-2005203.zip" w:history="1">
        <w:r w:rsidR="006215F9" w:rsidRPr="0080183D">
          <w:rPr>
            <w:rStyle w:val="Hyperlink"/>
          </w:rPr>
          <w:t>R2-2005203</w:t>
        </w:r>
      </w:hyperlink>
      <w:r w:rsidR="006215F9">
        <w:tab/>
        <w:t>Restrict WUS to last used cell</w:t>
      </w:r>
      <w:r w:rsidR="006215F9">
        <w:tab/>
        <w:t>Qualcomm Incorporated</w:t>
      </w:r>
      <w:r w:rsidR="006215F9">
        <w:tab/>
        <w:t>CR</w:t>
      </w:r>
      <w:r w:rsidR="006215F9">
        <w:tab/>
        <w:t>Rel-16</w:t>
      </w:r>
      <w:r w:rsidR="006215F9">
        <w:tab/>
        <w:t>36.304</w:t>
      </w:r>
      <w:r w:rsidR="006215F9">
        <w:tab/>
        <w:t>16.0.0</w:t>
      </w:r>
      <w:r w:rsidR="006215F9">
        <w:tab/>
        <w:t>0799</w:t>
      </w:r>
      <w:r w:rsidR="006215F9">
        <w:tab/>
        <w:t>-</w:t>
      </w:r>
      <w:r w:rsidR="006215F9">
        <w:tab/>
        <w:t>A</w:t>
      </w:r>
      <w:r w:rsidR="006215F9">
        <w:tab/>
        <w:t>NB_IOTenh2-Core, LTE_eMTC4-Core</w:t>
      </w:r>
    </w:p>
    <w:p w14:paraId="6FC8859F" w14:textId="77777777" w:rsidR="00ED2DBB" w:rsidRDefault="00ED2DBB" w:rsidP="00ED2DBB">
      <w:pPr>
        <w:pStyle w:val="Doc-text2"/>
      </w:pPr>
    </w:p>
    <w:p w14:paraId="7ABB2316" w14:textId="1494C5D0" w:rsidR="00ED2DBB" w:rsidRDefault="00ED2DBB" w:rsidP="00ED2DBB">
      <w:pPr>
        <w:pStyle w:val="EmailDiscussion"/>
      </w:pPr>
      <w:r>
        <w:t>[AT110-e][311]</w:t>
      </w:r>
      <w:r w:rsidR="008C4DAB">
        <w:t xml:space="preserve">[NBIOT/eMTC] </w:t>
      </w:r>
      <w:r w:rsidR="00667B98">
        <w:t xml:space="preserve">Rel-15 </w:t>
      </w:r>
      <w:r>
        <w:t xml:space="preserve">CRs </w:t>
      </w:r>
      <w:r w:rsidR="00667B98">
        <w:t xml:space="preserve">for WUS system support </w:t>
      </w:r>
      <w:r>
        <w:t>(Huawei)</w:t>
      </w:r>
    </w:p>
    <w:p w14:paraId="7F7D565B" w14:textId="520BB10E" w:rsidR="00ED2DBB" w:rsidRDefault="00ED2DBB" w:rsidP="00ED2DBB">
      <w:pPr>
        <w:pStyle w:val="EmailDiscussion2"/>
      </w:pPr>
      <w:r>
        <w:tab/>
        <w:t xml:space="preserve">Scope: </w:t>
      </w:r>
      <w:r w:rsidR="00667B98">
        <w:t>36.300 and 36.304 CRs</w:t>
      </w:r>
    </w:p>
    <w:p w14:paraId="0666CB16" w14:textId="5FB4FA35" w:rsidR="00ED2DBB" w:rsidRDefault="00ED2DBB" w:rsidP="00ED2DBB">
      <w:pPr>
        <w:pStyle w:val="EmailDiscussion2"/>
      </w:pPr>
      <w:r>
        <w:tab/>
        <w:t xml:space="preserve">Intended outcome: </w:t>
      </w:r>
      <w:r w:rsidR="009556E3">
        <w:t xml:space="preserve">Approved CRs in </w:t>
      </w:r>
      <w:hyperlink r:id="rId61" w:tooltip="https://www.3gpp.org/ftp/tsg_ran/WG2_RL2/TSGR2_110-e/Docs/R2-2005932.zip" w:history="1">
        <w:r w:rsidR="009556E3" w:rsidRPr="0080183D">
          <w:rPr>
            <w:rStyle w:val="Hyperlink"/>
          </w:rPr>
          <w:t>R2-2005932</w:t>
        </w:r>
      </w:hyperlink>
      <w:r w:rsidR="009556E3">
        <w:t xml:space="preserve">, </w:t>
      </w:r>
      <w:hyperlink r:id="rId62" w:tooltip="https://www.3gpp.org/ftp/tsg_ran/WG2_RL2/TSGR2_110-e/Docs/R2-2005933.zip" w:history="1">
        <w:r w:rsidR="009556E3" w:rsidRPr="0080183D">
          <w:rPr>
            <w:rStyle w:val="Hyperlink"/>
          </w:rPr>
          <w:t>R2-2005933</w:t>
        </w:r>
      </w:hyperlink>
      <w:r w:rsidR="009556E3">
        <w:t xml:space="preserve">, </w:t>
      </w:r>
      <w:hyperlink r:id="rId63" w:tooltip="https://www.3gpp.org/ftp/tsg_ran/WG2_RL2/TSGR2_110-e/Docs/R2-2005934.zip" w:history="1">
        <w:r w:rsidR="009556E3" w:rsidRPr="0080183D">
          <w:rPr>
            <w:rStyle w:val="Hyperlink"/>
          </w:rPr>
          <w:t>R2-2005934</w:t>
        </w:r>
      </w:hyperlink>
      <w:r w:rsidR="009556E3">
        <w:t xml:space="preserve">, </w:t>
      </w:r>
      <w:hyperlink r:id="rId64" w:tooltip="https://www.3gpp.org/ftp/tsg_ran/WG2_RL2/TSGR2_110-e/Docs/R2-2005935.zip" w:history="1">
        <w:r w:rsidR="009556E3" w:rsidRPr="0080183D">
          <w:rPr>
            <w:rStyle w:val="Hyperlink"/>
          </w:rPr>
          <w:t>R2-2005935</w:t>
        </w:r>
      </w:hyperlink>
    </w:p>
    <w:p w14:paraId="356B318E" w14:textId="77777777" w:rsidR="009556E3" w:rsidRDefault="009556E3" w:rsidP="009556E3">
      <w:pPr>
        <w:pStyle w:val="EmailDiscussion2"/>
      </w:pPr>
      <w:r w:rsidRPr="00770DB4">
        <w:tab/>
        <w:t>Deadline:</w:t>
      </w:r>
      <w:r w:rsidRPr="00AF1812">
        <w:t xml:space="preserve"> </w:t>
      </w:r>
      <w:r>
        <w:t>June 5 1000 UTC</w:t>
      </w:r>
    </w:p>
    <w:p w14:paraId="4B53FAC7" w14:textId="77777777" w:rsidR="00ED2DBB" w:rsidRDefault="00ED2DBB" w:rsidP="00ED2DBB">
      <w:pPr>
        <w:pStyle w:val="Doc-text2"/>
      </w:pPr>
    </w:p>
    <w:p w14:paraId="4FBFF054" w14:textId="2533EAD7" w:rsidR="00ED2DBB" w:rsidRDefault="00ED2DBB" w:rsidP="00667B98">
      <w:pPr>
        <w:pStyle w:val="EmailDiscussion"/>
      </w:pPr>
      <w:r>
        <w:t>[AT110-e][312]</w:t>
      </w:r>
      <w:r w:rsidR="008C4DAB">
        <w:t xml:space="preserve">[NBIOT/eMTC] </w:t>
      </w:r>
      <w:r w:rsidR="00667B98" w:rsidRPr="00667B98">
        <w:t xml:space="preserve">Reply LS on assistance indication for WUS </w:t>
      </w:r>
      <w:r>
        <w:t>(Qualcomm)</w:t>
      </w:r>
    </w:p>
    <w:p w14:paraId="19ED2AFA" w14:textId="01A5C470" w:rsidR="00ED2DBB" w:rsidRDefault="00ED2DBB" w:rsidP="00ED2DBB">
      <w:pPr>
        <w:pStyle w:val="EmailDiscussion2"/>
      </w:pPr>
      <w:r>
        <w:tab/>
        <w:t xml:space="preserve">Scope: </w:t>
      </w:r>
      <w:r w:rsidR="009556E3">
        <w:t>Draft the r</w:t>
      </w:r>
      <w:r w:rsidR="009556E3" w:rsidRPr="009556E3">
        <w:t>eply LS on assistance indication for WUS</w:t>
      </w:r>
    </w:p>
    <w:p w14:paraId="3A967E21" w14:textId="651D39F8" w:rsidR="00ED2DBB" w:rsidRDefault="00ED2DBB" w:rsidP="00ED2DBB">
      <w:pPr>
        <w:pStyle w:val="EmailDiscussion2"/>
      </w:pPr>
      <w:r>
        <w:tab/>
        <w:t xml:space="preserve">Intended outcome: </w:t>
      </w:r>
      <w:r w:rsidR="009556E3">
        <w:t xml:space="preserve">Approved LS in </w:t>
      </w:r>
      <w:hyperlink r:id="rId65" w:tooltip="https://www.3gpp.org/ftp/tsg_ran/WG2_RL2/TSGR2_110-e/Docs/R2-2005931.zip" w:history="1">
        <w:r w:rsidR="009556E3" w:rsidRPr="0080183D">
          <w:rPr>
            <w:rStyle w:val="Hyperlink"/>
          </w:rPr>
          <w:t>R2-2005931</w:t>
        </w:r>
      </w:hyperlink>
    </w:p>
    <w:p w14:paraId="6C58EE46" w14:textId="377465AD" w:rsidR="009556E3" w:rsidRDefault="009556E3" w:rsidP="009556E3">
      <w:pPr>
        <w:pStyle w:val="EmailDiscussion2"/>
      </w:pPr>
      <w:r w:rsidRPr="00770DB4">
        <w:tab/>
        <w:t>Deadline:</w:t>
      </w:r>
      <w:r w:rsidRPr="00AF1812">
        <w:t xml:space="preserve"> </w:t>
      </w:r>
      <w:r>
        <w:t>June 3 1000 UTC</w:t>
      </w:r>
    </w:p>
    <w:p w14:paraId="3A719281" w14:textId="2D4DC849" w:rsidR="00ED2DBB" w:rsidRDefault="00ED2DBB" w:rsidP="00ED2DBB">
      <w:pPr>
        <w:pStyle w:val="EmailDiscussion2"/>
      </w:pPr>
    </w:p>
    <w:p w14:paraId="2D5923D2" w14:textId="50BF9ACB" w:rsidR="00ED2DBB" w:rsidRDefault="00472D77" w:rsidP="007206EA">
      <w:pPr>
        <w:pStyle w:val="Doc-title"/>
        <w:rPr>
          <w:rFonts w:cs="Arial"/>
          <w:bCs/>
          <w:szCs w:val="20"/>
        </w:rPr>
      </w:pPr>
      <w:hyperlink r:id="rId66" w:tooltip="https://www.3gpp.org/ftp/tsg_ran/WG2_RL2/TSGR2_110-e/Docs/R2-2005931.zip" w:history="1">
        <w:r w:rsidR="007206EA" w:rsidRPr="0080183D">
          <w:rPr>
            <w:rStyle w:val="Hyperlink"/>
          </w:rPr>
          <w:t>R2-2005931</w:t>
        </w:r>
      </w:hyperlink>
      <w:r w:rsidR="007206EA">
        <w:tab/>
      </w:r>
      <w:r w:rsidR="007206EA" w:rsidRPr="007206EA">
        <w:t>[</w:t>
      </w:r>
      <w:r w:rsidR="007206EA" w:rsidRPr="007206EA">
        <w:rPr>
          <w:szCs w:val="20"/>
        </w:rPr>
        <w:t>draft] Reply LS on assistance indication for WUS</w:t>
      </w:r>
      <w:r w:rsidR="007206EA" w:rsidRPr="007206EA">
        <w:rPr>
          <w:szCs w:val="20"/>
        </w:rPr>
        <w:tab/>
        <w:t>Qualcomm Incorporated</w:t>
      </w:r>
      <w:r w:rsidR="007206EA" w:rsidRPr="007206EA">
        <w:rPr>
          <w:szCs w:val="20"/>
        </w:rPr>
        <w:tab/>
      </w:r>
      <w:r w:rsidR="007206EA" w:rsidRPr="007206EA">
        <w:rPr>
          <w:szCs w:val="20"/>
        </w:rPr>
        <w:tab/>
        <w:t xml:space="preserve">to: </w:t>
      </w:r>
      <w:r w:rsidR="007206EA" w:rsidRPr="007206EA">
        <w:rPr>
          <w:rFonts w:cs="Arial"/>
          <w:bCs/>
          <w:szCs w:val="20"/>
        </w:rPr>
        <w:t>SA2, RAN3 cc: CT1</w:t>
      </w:r>
    </w:p>
    <w:p w14:paraId="791CE761" w14:textId="1C9A840D" w:rsidR="007206EA" w:rsidRDefault="007206EA" w:rsidP="007A6C5A">
      <w:pPr>
        <w:pStyle w:val="Doc-text2"/>
        <w:numPr>
          <w:ilvl w:val="0"/>
          <w:numId w:val="8"/>
        </w:numPr>
      </w:pPr>
      <w:r>
        <w:t>Huawei wonders if the RAN2 agreement is strong enough.</w:t>
      </w:r>
    </w:p>
    <w:p w14:paraId="51E6D9EC" w14:textId="4AC14CFC" w:rsidR="007206EA" w:rsidRPr="007206EA" w:rsidRDefault="007206EA" w:rsidP="007A6C5A">
      <w:pPr>
        <w:pStyle w:val="Doc-text2"/>
        <w:numPr>
          <w:ilvl w:val="0"/>
          <w:numId w:val="8"/>
        </w:numPr>
      </w:pPr>
      <w:r>
        <w:t xml:space="preserve">Ericsson think we should avoid giving the wrong impression. </w:t>
      </w:r>
    </w:p>
    <w:p w14:paraId="76F812BF" w14:textId="7CA49B4D" w:rsidR="007206EA" w:rsidRDefault="007206EA" w:rsidP="007206EA">
      <w:pPr>
        <w:pStyle w:val="Agreement"/>
      </w:pPr>
      <w:r>
        <w:t>Update agreement to “</w:t>
      </w:r>
      <w:r w:rsidRPr="007206EA">
        <w:t>RAN2 strongly recommends to avoid relying on UE capability enquiry to retrieve the capability</w:t>
      </w:r>
      <w:r>
        <w:t>”</w:t>
      </w:r>
    </w:p>
    <w:p w14:paraId="20B7F633" w14:textId="49F32248" w:rsidR="00FA3CAE" w:rsidRDefault="00FA3CAE" w:rsidP="00FA3CAE">
      <w:pPr>
        <w:pStyle w:val="Agreement"/>
      </w:pPr>
      <w:r>
        <w:t>Add “From RAN2 point of view, it is not necessary for a WUS capable eNB to know whether the UE in connected mode supports WUS”</w:t>
      </w:r>
    </w:p>
    <w:p w14:paraId="56FA6733" w14:textId="76CF3614" w:rsidR="007206EA" w:rsidRDefault="00FA3CAE" w:rsidP="00FA3CAE">
      <w:pPr>
        <w:pStyle w:val="Agreement"/>
      </w:pPr>
      <w:r>
        <w:t xml:space="preserve">With the above changes the LS is approved in </w:t>
      </w:r>
      <w:hyperlink r:id="rId67" w:tooltip="https://www.3gpp.org/ftp/tsg_ran/WG2_RL2/TSGR2_110-e/Docs/R2-2005939.zip" w:history="1">
        <w:r w:rsidRPr="0080183D">
          <w:rPr>
            <w:rStyle w:val="Hyperlink"/>
          </w:rPr>
          <w:t>R2-2005939</w:t>
        </w:r>
      </w:hyperlink>
    </w:p>
    <w:p w14:paraId="0D87DD10" w14:textId="77777777" w:rsidR="00FA3CAE" w:rsidRPr="007206EA" w:rsidRDefault="00FA3CAE" w:rsidP="007206EA">
      <w:pPr>
        <w:pStyle w:val="Doc-text2"/>
      </w:pPr>
    </w:p>
    <w:p w14:paraId="61B5C00D" w14:textId="677D63A7" w:rsidR="00402E27" w:rsidRDefault="00472D77" w:rsidP="00402E27">
      <w:pPr>
        <w:pStyle w:val="Doc-title"/>
      </w:pPr>
      <w:hyperlink r:id="rId68" w:tooltip="https://www.3gpp.org/ftp/tsg_ran/WG2_RL2/TSGR2_110-e/Docs/R2-2004812.zip" w:history="1">
        <w:r w:rsidR="00402E27" w:rsidRPr="0080183D">
          <w:rPr>
            <w:rStyle w:val="Hyperlink"/>
          </w:rPr>
          <w:t>R2-2004812</w:t>
        </w:r>
      </w:hyperlink>
      <w:r w:rsidR="00402E27">
        <w:tab/>
        <w:t>Allow sending Rel-14 AS RAI when no UL grant</w:t>
      </w:r>
      <w:r w:rsidR="00402E27">
        <w:tab/>
        <w:t>MediaTek Inc.</w:t>
      </w:r>
      <w:r w:rsidR="00402E27">
        <w:tab/>
        <w:t>discussion</w:t>
      </w:r>
      <w:r w:rsidR="00402E27">
        <w:tab/>
        <w:t>Late</w:t>
      </w:r>
    </w:p>
    <w:p w14:paraId="14959615" w14:textId="6A711F21" w:rsidR="00402E27" w:rsidRDefault="00472D77" w:rsidP="00402E27">
      <w:pPr>
        <w:pStyle w:val="Doc-title"/>
      </w:pPr>
      <w:hyperlink r:id="rId69" w:tooltip="https://www.3gpp.org/ftp/tsg_ran/WG2_RL2/TSGR2_110-e/Docs/R2-2004816.zip" w:history="1">
        <w:r w:rsidR="00402E27" w:rsidRPr="0080183D">
          <w:rPr>
            <w:rStyle w:val="Hyperlink"/>
          </w:rPr>
          <w:t>R2-2004816</w:t>
        </w:r>
      </w:hyperlink>
      <w:r w:rsidR="00402E27">
        <w:tab/>
        <w:t>Allow sending Rel-14 AS RAI when no UL grant</w:t>
      </w:r>
      <w:r w:rsidR="00402E27">
        <w:tab/>
        <w:t>MediaTek Inc.</w:t>
      </w:r>
      <w:r w:rsidR="00402E27">
        <w:tab/>
        <w:t>CR</w:t>
      </w:r>
      <w:r w:rsidR="00402E27">
        <w:tab/>
        <w:t>Rel-14</w:t>
      </w:r>
      <w:r w:rsidR="00402E27">
        <w:tab/>
        <w:t>36.321</w:t>
      </w:r>
      <w:r w:rsidR="00402E27">
        <w:tab/>
        <w:t>14.12.0</w:t>
      </w:r>
      <w:r w:rsidR="00402E27">
        <w:tab/>
        <w:t>1475</w:t>
      </w:r>
      <w:r w:rsidR="00402E27">
        <w:tab/>
        <w:t>-</w:t>
      </w:r>
      <w:r w:rsidR="00402E27">
        <w:tab/>
        <w:t>F</w:t>
      </w:r>
      <w:r w:rsidR="00402E27">
        <w:tab/>
        <w:t>NB_IOTenh-Core</w:t>
      </w:r>
      <w:r w:rsidR="00402E27">
        <w:tab/>
        <w:t>Late</w:t>
      </w:r>
    </w:p>
    <w:p w14:paraId="49AB518F" w14:textId="77777777" w:rsidR="00402E27" w:rsidRDefault="00402E27" w:rsidP="00402E27">
      <w:pPr>
        <w:pStyle w:val="Doc-title"/>
      </w:pPr>
      <w:r w:rsidRPr="008A5052">
        <w:t>R2-2004819</w:t>
      </w:r>
      <w:r>
        <w:tab/>
        <w:t>Allow sending Rel-14 AS RAI when no UL grant</w:t>
      </w:r>
      <w:r>
        <w:tab/>
        <w:t>MediaTek Inc.</w:t>
      </w:r>
      <w:r>
        <w:tab/>
        <w:t>CR</w:t>
      </w:r>
      <w:r>
        <w:tab/>
        <w:t>Rel-14</w:t>
      </w:r>
      <w:r>
        <w:tab/>
        <w:t>36.321</w:t>
      </w:r>
      <w:r>
        <w:tab/>
        <w:t>14.12.0</w:t>
      </w:r>
      <w:r>
        <w:tab/>
        <w:t>1476</w:t>
      </w:r>
      <w:r>
        <w:tab/>
        <w:t>-</w:t>
      </w:r>
      <w:r>
        <w:tab/>
        <w:t>F</w:t>
      </w:r>
      <w:r>
        <w:tab/>
        <w:t>NB_IOTenh-Core</w:t>
      </w:r>
      <w:r>
        <w:tab/>
        <w:t>Withdrawn</w:t>
      </w:r>
    </w:p>
    <w:p w14:paraId="4C64C20D" w14:textId="4C7B902B" w:rsidR="00402E27" w:rsidRDefault="00472D77" w:rsidP="00402E27">
      <w:pPr>
        <w:pStyle w:val="Doc-title"/>
      </w:pPr>
      <w:hyperlink r:id="rId70" w:tooltip="https://www.3gpp.org/ftp/tsg_ran/WG2_RL2/TSGR2_110-e/Docs/R2-2004828.zip" w:history="1">
        <w:r w:rsidR="00402E27" w:rsidRPr="0080183D">
          <w:rPr>
            <w:rStyle w:val="Hyperlink"/>
          </w:rPr>
          <w:t>R2-2004828</w:t>
        </w:r>
      </w:hyperlink>
      <w:r w:rsidR="00402E27">
        <w:tab/>
        <w:t>Allow sending Rel-14 AS RAI when no UL grant</w:t>
      </w:r>
      <w:r w:rsidR="00402E27">
        <w:tab/>
        <w:t>MediaTek Inc.</w:t>
      </w:r>
      <w:r w:rsidR="00402E27">
        <w:tab/>
        <w:t>CR</w:t>
      </w:r>
      <w:r w:rsidR="00402E27">
        <w:tab/>
        <w:t>Rel-15</w:t>
      </w:r>
      <w:r w:rsidR="00402E27">
        <w:tab/>
        <w:t>36.321</w:t>
      </w:r>
      <w:r w:rsidR="00402E27">
        <w:tab/>
        <w:t>15.8.0</w:t>
      </w:r>
      <w:r w:rsidR="00402E27">
        <w:tab/>
        <w:t>1477</w:t>
      </w:r>
      <w:r w:rsidR="00402E27">
        <w:tab/>
        <w:t>-</w:t>
      </w:r>
      <w:r w:rsidR="00402E27">
        <w:tab/>
        <w:t>A</w:t>
      </w:r>
      <w:r w:rsidR="00402E27">
        <w:tab/>
        <w:t>NB_IOTenh-Core</w:t>
      </w:r>
      <w:r w:rsidR="00402E27">
        <w:tab/>
        <w:t>Late</w:t>
      </w:r>
    </w:p>
    <w:p w14:paraId="7D3A314F" w14:textId="77777777" w:rsidR="002B369E" w:rsidRPr="002B369E" w:rsidRDefault="002B369E" w:rsidP="002B369E">
      <w:pPr>
        <w:pStyle w:val="Doc-text2"/>
      </w:pPr>
    </w:p>
    <w:p w14:paraId="642D509F" w14:textId="77777777" w:rsidR="002B369E" w:rsidRDefault="002B369E" w:rsidP="002B369E">
      <w:pPr>
        <w:pStyle w:val="EmailDiscussion"/>
      </w:pPr>
      <w:r>
        <w:t>[AT110-e][308][NBIOT] R14 Allow sending Rel-14 AS RAI when no UL grant (Mediatek)</w:t>
      </w:r>
    </w:p>
    <w:p w14:paraId="397AD7FA" w14:textId="77777777" w:rsidR="002B369E" w:rsidRDefault="002B369E" w:rsidP="002B369E">
      <w:pPr>
        <w:pStyle w:val="EmailDiscussion2"/>
      </w:pPr>
      <w:r>
        <w:tab/>
        <w:t>Status: Not Started</w:t>
      </w:r>
    </w:p>
    <w:p w14:paraId="38BC6118" w14:textId="4F6EF17A" w:rsidR="002B369E" w:rsidRDefault="002B369E" w:rsidP="002B369E">
      <w:pPr>
        <w:pStyle w:val="EmailDiscussion2"/>
      </w:pPr>
      <w:r>
        <w:tab/>
        <w:t xml:space="preserve">Scope: </w:t>
      </w:r>
      <w:hyperlink r:id="rId71" w:tooltip="https://www.3gpp.org/ftp/tsg_ran/WG2_RL2/TSGR2_110-e/Docs/R2-2004812.zip" w:history="1">
        <w:r w:rsidRPr="0080183D">
          <w:rPr>
            <w:rStyle w:val="Hyperlink"/>
          </w:rPr>
          <w:t>R2-2004812</w:t>
        </w:r>
      </w:hyperlink>
      <w:r>
        <w:rPr>
          <w:rStyle w:val="Hyperlink"/>
        </w:rPr>
        <w:t xml:space="preserve">, </w:t>
      </w:r>
      <w:hyperlink r:id="rId72" w:tooltip="https://www.3gpp.org/ftp/tsg_ran/WG2_RL2/TSGR2_110-e/Docs/R2-2004816.zip" w:history="1">
        <w:r w:rsidRPr="0080183D">
          <w:rPr>
            <w:rStyle w:val="Hyperlink"/>
          </w:rPr>
          <w:t>R2-2004816</w:t>
        </w:r>
      </w:hyperlink>
      <w:r>
        <w:rPr>
          <w:rStyle w:val="Hyperlink"/>
        </w:rPr>
        <w:t xml:space="preserve">, </w:t>
      </w:r>
      <w:hyperlink r:id="rId73" w:tooltip="https://www.3gpp.org/ftp/tsg_ran/WG2_RL2/TSGR2_110-e/Docs/R2-2004828.zip" w:history="1">
        <w:r w:rsidRPr="0080183D">
          <w:rPr>
            <w:rStyle w:val="Hyperlink"/>
          </w:rPr>
          <w:t>R2-2004828</w:t>
        </w:r>
      </w:hyperlink>
    </w:p>
    <w:p w14:paraId="2DE5B64E" w14:textId="7395A6A0" w:rsidR="002B369E" w:rsidRDefault="002B369E" w:rsidP="002B369E">
      <w:pPr>
        <w:pStyle w:val="EmailDiscussion2"/>
      </w:pPr>
      <w:r>
        <w:tab/>
        <w:t xml:space="preserve">Intended outcome: Report in </w:t>
      </w:r>
      <w:hyperlink r:id="rId74" w:tooltip="https://www.3gpp.org/ftp/tsg_ran/WG2_RL2/TSGR2_110-e/Docs/R2-2005928.zip" w:history="1">
        <w:r w:rsidRPr="0080183D">
          <w:rPr>
            <w:rStyle w:val="Hyperlink"/>
          </w:rPr>
          <w:t>R2-2005928</w:t>
        </w:r>
      </w:hyperlink>
      <w:r>
        <w:t>, CRs TBD.</w:t>
      </w:r>
    </w:p>
    <w:p w14:paraId="608F86FB" w14:textId="77777777" w:rsidR="002B369E" w:rsidRDefault="002B369E" w:rsidP="002B369E">
      <w:pPr>
        <w:pStyle w:val="EmailDiscussion2"/>
      </w:pPr>
      <w:r w:rsidRPr="00770DB4">
        <w:tab/>
        <w:t>Deadline:</w:t>
      </w:r>
      <w:r w:rsidRPr="00AF1812">
        <w:t xml:space="preserve"> </w:t>
      </w:r>
      <w:r>
        <w:t>June 5 1000 UTC</w:t>
      </w:r>
    </w:p>
    <w:p w14:paraId="1A5FC9C2" w14:textId="77777777" w:rsidR="00402E27" w:rsidRDefault="00402E27" w:rsidP="00402E27">
      <w:pPr>
        <w:pStyle w:val="Doc-text2"/>
      </w:pPr>
    </w:p>
    <w:p w14:paraId="69D1FF6E" w14:textId="14673D99" w:rsidR="00D3176E" w:rsidRDefault="00472D77" w:rsidP="00B12BA1">
      <w:pPr>
        <w:pStyle w:val="Doc-title"/>
      </w:pPr>
      <w:hyperlink r:id="rId75" w:tooltip="https://www.3gpp.org/ftp/tsg_ran/WG2_RL2/TSGR2_110-e/Docs/R2-2005928.zip" w:history="1">
        <w:r w:rsidR="00D3176E" w:rsidRPr="0080183D">
          <w:rPr>
            <w:rStyle w:val="Hyperlink"/>
          </w:rPr>
          <w:t>R2-2005928</w:t>
        </w:r>
      </w:hyperlink>
      <w:r w:rsidR="00D3176E">
        <w:tab/>
      </w:r>
      <w:r w:rsidR="00D3176E" w:rsidRPr="00D3176E">
        <w:t xml:space="preserve">Report of </w:t>
      </w:r>
      <w:r w:rsidR="00D3176E" w:rsidRPr="00D3176E">
        <w:tab/>
        <w:t>[AT110-e][308][NBIOT] R14 Allow sending Rel-14 AS RAI when no UL grant (Mediatek)</w:t>
      </w:r>
      <w:r w:rsidR="00D3176E">
        <w:tab/>
        <w:t>Mediatek</w:t>
      </w:r>
    </w:p>
    <w:p w14:paraId="60F6BB36" w14:textId="3967B130" w:rsidR="00432D25" w:rsidRDefault="00A95595" w:rsidP="00A95595">
      <w:pPr>
        <w:pStyle w:val="Agreement"/>
      </w:pPr>
      <w:r>
        <w:t>noted</w:t>
      </w:r>
    </w:p>
    <w:p w14:paraId="3DDBEEDF" w14:textId="77777777" w:rsidR="00A95595" w:rsidRPr="00D3176E" w:rsidRDefault="00A95595" w:rsidP="0000100C">
      <w:pPr>
        <w:pStyle w:val="Doc-text2"/>
      </w:pPr>
    </w:p>
    <w:p w14:paraId="43A4076F" w14:textId="18505612" w:rsidR="00402E27" w:rsidRDefault="00472D77" w:rsidP="00402E27">
      <w:pPr>
        <w:pStyle w:val="Doc-title"/>
      </w:pPr>
      <w:hyperlink r:id="rId76" w:tooltip="https://www.3gpp.org/ftp/tsg_ran/WG2_RL2/TSGR2_110-e/Docs/R2-2005026.zip" w:history="1">
        <w:r w:rsidR="00402E27" w:rsidRPr="0080183D">
          <w:rPr>
            <w:rStyle w:val="Hyperlink"/>
          </w:rPr>
          <w:t>R2-2005026</w:t>
        </w:r>
      </w:hyperlink>
      <w:r w:rsidR="00402E27">
        <w:tab/>
        <w:t>Clarification on PHR report for power class 14dBm UE</w:t>
      </w:r>
      <w:r w:rsidR="00402E27">
        <w:tab/>
        <w:t>Huawei, HiSilicon</w:t>
      </w:r>
      <w:r w:rsidR="00402E27">
        <w:tab/>
        <w:t>CR</w:t>
      </w:r>
      <w:r w:rsidR="00402E27">
        <w:tab/>
        <w:t>Rel-15</w:t>
      </w:r>
      <w:r w:rsidR="00402E27">
        <w:tab/>
        <w:t>36.321</w:t>
      </w:r>
      <w:r w:rsidR="00402E27">
        <w:tab/>
        <w:t>15.8.0</w:t>
      </w:r>
      <w:r w:rsidR="00402E27">
        <w:tab/>
        <w:t>1478</w:t>
      </w:r>
      <w:r w:rsidR="00402E27">
        <w:tab/>
        <w:t>-</w:t>
      </w:r>
      <w:r w:rsidR="00402E27">
        <w:tab/>
        <w:t>F</w:t>
      </w:r>
      <w:r w:rsidR="00402E27">
        <w:tab/>
        <w:t>NB_IOTenh2-Core</w:t>
      </w:r>
    </w:p>
    <w:p w14:paraId="2E5191EC" w14:textId="2ACA97A8" w:rsidR="007B15BA" w:rsidRPr="007B15BA" w:rsidRDefault="007B15BA" w:rsidP="00280C18">
      <w:pPr>
        <w:pStyle w:val="Agreement"/>
      </w:pPr>
      <w:r>
        <w:t xml:space="preserve">Revised in </w:t>
      </w:r>
      <w:hyperlink r:id="rId77" w:tooltip="https://www.3gpp.org/ftp/tsg_ran/WG2_RL2/TSGR2_110-e/Docs/R2-2005943.zip" w:history="1">
        <w:r w:rsidRPr="0080183D">
          <w:rPr>
            <w:rStyle w:val="Hyperlink"/>
          </w:rPr>
          <w:t>R2-2005943</w:t>
        </w:r>
      </w:hyperlink>
    </w:p>
    <w:p w14:paraId="26A813E0" w14:textId="14EF3965" w:rsidR="007B15BA" w:rsidRDefault="00472D77" w:rsidP="00280C18">
      <w:pPr>
        <w:pStyle w:val="Doc-title"/>
      </w:pPr>
      <w:hyperlink r:id="rId78" w:tooltip="https://www.3gpp.org/ftp/tsg_ran/WG2_RL2/TSGR2_110-e/Docs/R2-2005943.zip" w:history="1">
        <w:r w:rsidR="007B15BA" w:rsidRPr="0080183D">
          <w:rPr>
            <w:rStyle w:val="Hyperlink"/>
          </w:rPr>
          <w:t>R2-2005943</w:t>
        </w:r>
      </w:hyperlink>
      <w:r w:rsidR="007B15BA">
        <w:tab/>
        <w:t>Clarification on PHR report for power class 14dBm UE</w:t>
      </w:r>
      <w:r w:rsidR="007B15BA">
        <w:tab/>
        <w:t>Huawei, HiSilicon</w:t>
      </w:r>
      <w:r w:rsidR="007B15BA">
        <w:tab/>
        <w:t>CR</w:t>
      </w:r>
      <w:r w:rsidR="007B15BA">
        <w:tab/>
        <w:t>Rel-15</w:t>
      </w:r>
      <w:r w:rsidR="007B15BA">
        <w:tab/>
        <w:t>36.321</w:t>
      </w:r>
      <w:r w:rsidR="007B15BA">
        <w:tab/>
        <w:t>15.8.0</w:t>
      </w:r>
      <w:r w:rsidR="007B15BA">
        <w:tab/>
        <w:t>1478</w:t>
      </w:r>
      <w:r w:rsidR="007B15BA">
        <w:tab/>
        <w:t>-</w:t>
      </w:r>
      <w:r w:rsidR="007B15BA">
        <w:tab/>
        <w:t>F</w:t>
      </w:r>
      <w:r w:rsidR="007B15BA">
        <w:tab/>
        <w:t>NB_IOTenh2-Core</w:t>
      </w:r>
    </w:p>
    <w:p w14:paraId="6E383D8E" w14:textId="77777777" w:rsidR="009820A1" w:rsidRDefault="009820A1" w:rsidP="009820A1">
      <w:pPr>
        <w:pStyle w:val="Agreement"/>
      </w:pPr>
      <w:r>
        <w:tab/>
        <w:t>Agreed</w:t>
      </w:r>
    </w:p>
    <w:p w14:paraId="06BE15EE" w14:textId="55A23671" w:rsidR="00402E27" w:rsidRDefault="00472D77" w:rsidP="00402E27">
      <w:pPr>
        <w:pStyle w:val="Doc-title"/>
      </w:pPr>
      <w:hyperlink r:id="rId79" w:tooltip="https://www.3gpp.org/ftp/tsg_ran/WG2_RL2/TSGR2_110-e/Docs/R2-2005027.zip" w:history="1">
        <w:r w:rsidR="00402E27" w:rsidRPr="0080183D">
          <w:rPr>
            <w:rStyle w:val="Hyperlink"/>
          </w:rPr>
          <w:t>R2-2005027</w:t>
        </w:r>
      </w:hyperlink>
      <w:r w:rsidR="00402E27">
        <w:tab/>
        <w:t>Clarification on PHR report for power class 14dBm UE</w:t>
      </w:r>
      <w:r w:rsidR="00402E27">
        <w:tab/>
        <w:t>Huawei, HiSilicon</w:t>
      </w:r>
      <w:r w:rsidR="00402E27">
        <w:tab/>
        <w:t>CR</w:t>
      </w:r>
      <w:r w:rsidR="00402E27">
        <w:tab/>
        <w:t>Rel-16</w:t>
      </w:r>
      <w:r w:rsidR="00402E27">
        <w:tab/>
        <w:t>36.321</w:t>
      </w:r>
      <w:r w:rsidR="00402E27">
        <w:tab/>
        <w:t>16.0.0</w:t>
      </w:r>
      <w:r w:rsidR="00402E27">
        <w:tab/>
        <w:t>1479</w:t>
      </w:r>
      <w:r w:rsidR="00402E27">
        <w:tab/>
        <w:t>-</w:t>
      </w:r>
      <w:r w:rsidR="00402E27">
        <w:tab/>
        <w:t>A</w:t>
      </w:r>
      <w:r w:rsidR="00402E27">
        <w:tab/>
        <w:t>NB_IOTenh2-Core</w:t>
      </w:r>
    </w:p>
    <w:p w14:paraId="4AFBC019" w14:textId="432CFD2E" w:rsidR="007B15BA" w:rsidRPr="007B15BA" w:rsidRDefault="007B15BA" w:rsidP="00280C18">
      <w:pPr>
        <w:pStyle w:val="Agreement"/>
      </w:pPr>
      <w:r>
        <w:t xml:space="preserve">Revised in </w:t>
      </w:r>
      <w:hyperlink r:id="rId80" w:tooltip="https://www.3gpp.org/ftp/tsg_ran/WG2_RL2/TSGR2_110-e/Docs/R2-2005944.zip" w:history="1">
        <w:r w:rsidRPr="0080183D">
          <w:rPr>
            <w:rStyle w:val="Hyperlink"/>
          </w:rPr>
          <w:t>R2-2005944</w:t>
        </w:r>
      </w:hyperlink>
    </w:p>
    <w:p w14:paraId="5DBC72BC" w14:textId="73E31299" w:rsidR="007B15BA" w:rsidRDefault="00472D77" w:rsidP="00280C18">
      <w:pPr>
        <w:pStyle w:val="Doc-title"/>
      </w:pPr>
      <w:hyperlink r:id="rId81" w:tooltip="https://www.3gpp.org/ftp/tsg_ran/WG2_RL2/TSGR2_110-e/Docs/R2-2005944.zip" w:history="1">
        <w:r w:rsidR="007B15BA" w:rsidRPr="0080183D">
          <w:rPr>
            <w:rStyle w:val="Hyperlink"/>
          </w:rPr>
          <w:t>R2-2005944</w:t>
        </w:r>
      </w:hyperlink>
      <w:r w:rsidR="007B15BA">
        <w:tab/>
        <w:t>Clarification on PHR report for power class 14dBm UE</w:t>
      </w:r>
      <w:r w:rsidR="007B15BA">
        <w:tab/>
        <w:t>Huawei, HiSilicon</w:t>
      </w:r>
      <w:r w:rsidR="007B15BA">
        <w:tab/>
        <w:t>CR</w:t>
      </w:r>
      <w:r w:rsidR="007B15BA">
        <w:tab/>
        <w:t>Rel-16</w:t>
      </w:r>
      <w:r w:rsidR="007B15BA">
        <w:tab/>
        <w:t>36.321</w:t>
      </w:r>
      <w:r w:rsidR="007B15BA">
        <w:tab/>
        <w:t>16.0.0</w:t>
      </w:r>
      <w:r w:rsidR="007B15BA">
        <w:tab/>
        <w:t>1479</w:t>
      </w:r>
      <w:r w:rsidR="007B15BA">
        <w:tab/>
        <w:t>-</w:t>
      </w:r>
      <w:r w:rsidR="007B15BA">
        <w:tab/>
        <w:t>A</w:t>
      </w:r>
      <w:r w:rsidR="007B15BA">
        <w:tab/>
        <w:t>NB_IOTenh2-Core</w:t>
      </w:r>
    </w:p>
    <w:p w14:paraId="73BB299C" w14:textId="77777777" w:rsidR="009820A1" w:rsidRDefault="009820A1" w:rsidP="009820A1">
      <w:pPr>
        <w:pStyle w:val="Agreement"/>
      </w:pPr>
      <w:r>
        <w:tab/>
        <w:t>Agreed</w:t>
      </w:r>
    </w:p>
    <w:p w14:paraId="5B506361" w14:textId="77777777" w:rsidR="00402E27" w:rsidRDefault="00402E27" w:rsidP="00402E27">
      <w:pPr>
        <w:pStyle w:val="Doc-text2"/>
      </w:pPr>
    </w:p>
    <w:p w14:paraId="3791FE82" w14:textId="77777777" w:rsidR="002B369E" w:rsidRDefault="002B369E" w:rsidP="002B369E">
      <w:pPr>
        <w:pStyle w:val="EmailDiscussion"/>
      </w:pPr>
      <w:r>
        <w:t>[AT110-e][309][NBIOT] R15 Clarification on PHR report for power class 14dBm UE (Huawei)</w:t>
      </w:r>
    </w:p>
    <w:p w14:paraId="76DD8316" w14:textId="77777777" w:rsidR="002B369E" w:rsidRDefault="002B369E" w:rsidP="002B369E">
      <w:pPr>
        <w:pStyle w:val="EmailDiscussion2"/>
      </w:pPr>
      <w:r>
        <w:tab/>
        <w:t>Status: Not Started</w:t>
      </w:r>
    </w:p>
    <w:p w14:paraId="2AFAD63C" w14:textId="5E79FC12" w:rsidR="002B369E" w:rsidRDefault="002B369E" w:rsidP="002B369E">
      <w:pPr>
        <w:pStyle w:val="EmailDiscussion2"/>
      </w:pPr>
      <w:r>
        <w:tab/>
        <w:t xml:space="preserve">Scope: </w:t>
      </w:r>
      <w:hyperlink r:id="rId82" w:tooltip="https://www.3gpp.org/ftp/tsg_ran/WG2_RL2/TSGR2_110-e/Docs/R2-2005026.zip" w:history="1">
        <w:r w:rsidRPr="0080183D">
          <w:rPr>
            <w:rStyle w:val="Hyperlink"/>
          </w:rPr>
          <w:t>R2-2005026</w:t>
        </w:r>
      </w:hyperlink>
      <w:r>
        <w:rPr>
          <w:rStyle w:val="Hyperlink"/>
        </w:rPr>
        <w:t xml:space="preserve">, </w:t>
      </w:r>
      <w:hyperlink r:id="rId83" w:tooltip="https://www.3gpp.org/ftp/tsg_ran/WG2_RL2/TSGR2_110-e/Docs/R2-2005027.zip" w:history="1">
        <w:r w:rsidRPr="0080183D">
          <w:rPr>
            <w:rStyle w:val="Hyperlink"/>
          </w:rPr>
          <w:t>R2-2005027</w:t>
        </w:r>
      </w:hyperlink>
    </w:p>
    <w:p w14:paraId="73F97D5B" w14:textId="142E3B01" w:rsidR="002B369E" w:rsidRDefault="002B369E" w:rsidP="002B369E">
      <w:pPr>
        <w:pStyle w:val="EmailDiscussion2"/>
      </w:pPr>
      <w:r>
        <w:tab/>
        <w:t xml:space="preserve">Intended outcome: Report in </w:t>
      </w:r>
      <w:hyperlink r:id="rId84" w:tooltip="https://www.3gpp.org/ftp/tsg_ran/WG2_RL2/TSGR2_110-e/Docs/R2-2005929.zip" w:history="1">
        <w:r w:rsidRPr="0080183D">
          <w:rPr>
            <w:rStyle w:val="Hyperlink"/>
          </w:rPr>
          <w:t>R2-2005929</w:t>
        </w:r>
      </w:hyperlink>
      <w:r>
        <w:t xml:space="preserve">, CRs </w:t>
      </w:r>
      <w:hyperlink r:id="rId85" w:tooltip="https://www.3gpp.org/ftp/tsg_ran/WG2_RL2/TSGR2_110-e/Docs/R2-2005943.zip" w:history="1">
        <w:r w:rsidR="007B15BA" w:rsidRPr="0080183D">
          <w:rPr>
            <w:rStyle w:val="Hyperlink"/>
          </w:rPr>
          <w:t>R2-2005943</w:t>
        </w:r>
      </w:hyperlink>
      <w:r w:rsidR="007B15BA">
        <w:t xml:space="preserve">, </w:t>
      </w:r>
      <w:hyperlink r:id="rId86" w:tooltip="https://www.3gpp.org/ftp/tsg_ran/WG2_RL2/TSGR2_110-e/Docs/R2-2005944.zip" w:history="1">
        <w:r w:rsidR="007B15BA" w:rsidRPr="0080183D">
          <w:rPr>
            <w:rStyle w:val="Hyperlink"/>
          </w:rPr>
          <w:t>R2-2005944</w:t>
        </w:r>
      </w:hyperlink>
    </w:p>
    <w:p w14:paraId="454B09CA" w14:textId="5F8CBBA1" w:rsidR="002B369E" w:rsidRDefault="002B369E" w:rsidP="002B369E">
      <w:pPr>
        <w:pStyle w:val="EmailDiscussion2"/>
      </w:pPr>
      <w:r w:rsidRPr="00770DB4">
        <w:tab/>
        <w:t>Deadline:</w:t>
      </w:r>
      <w:r w:rsidRPr="00AF1812">
        <w:t xml:space="preserve"> </w:t>
      </w:r>
      <w:r>
        <w:t>June 5 1000 UTC</w:t>
      </w:r>
      <w:r w:rsidR="007B15BA">
        <w:t>, CRs: June 10 1000 UTC</w:t>
      </w:r>
    </w:p>
    <w:p w14:paraId="54887F4D" w14:textId="3337A647" w:rsidR="004F5696" w:rsidRDefault="00472D77" w:rsidP="004F5696">
      <w:pPr>
        <w:pStyle w:val="Doc-title"/>
      </w:pPr>
      <w:hyperlink r:id="rId87" w:tooltip="https://www.3gpp.org/ftp/tsg_ran/WG2_RL2/TSGR2_110-e/Docs/R2-2005929.zip" w:history="1">
        <w:r w:rsidR="004F5696" w:rsidRPr="0080183D">
          <w:rPr>
            <w:rStyle w:val="Hyperlink"/>
          </w:rPr>
          <w:t>R2-2005929</w:t>
        </w:r>
      </w:hyperlink>
      <w:r w:rsidR="004F5696">
        <w:tab/>
      </w:r>
      <w:r w:rsidR="004F5696" w:rsidRPr="004F5696">
        <w:t>Report of [AT110-e][309][NBIOT] R15 Clarification on PHR report for power class 14dBm UE (Huawei)</w:t>
      </w:r>
    </w:p>
    <w:p w14:paraId="5CFE2F19" w14:textId="7E630A99" w:rsidR="004F5696" w:rsidRDefault="005508DE" w:rsidP="00280C18">
      <w:pPr>
        <w:pStyle w:val="Agreement"/>
      </w:pPr>
      <w:r>
        <w:t>Noted</w:t>
      </w:r>
    </w:p>
    <w:p w14:paraId="30B35F32" w14:textId="77777777" w:rsidR="005508DE" w:rsidRDefault="005508DE">
      <w:pPr>
        <w:pStyle w:val="Doc-text2"/>
      </w:pPr>
    </w:p>
    <w:p w14:paraId="0F331EF8" w14:textId="77777777" w:rsidR="00511F43" w:rsidRDefault="00511F43">
      <w:pPr>
        <w:pStyle w:val="Doc-text2"/>
      </w:pPr>
    </w:p>
    <w:p w14:paraId="3737C405" w14:textId="77777777" w:rsidR="00511F43" w:rsidRPr="005508DE" w:rsidRDefault="00511F43">
      <w:pPr>
        <w:pStyle w:val="Doc-text2"/>
      </w:pPr>
    </w:p>
    <w:p w14:paraId="55A44585" w14:textId="18D70E1B" w:rsidR="007B15BA" w:rsidRDefault="00472D77" w:rsidP="006215F9">
      <w:pPr>
        <w:pStyle w:val="Doc-title"/>
      </w:pPr>
      <w:hyperlink r:id="rId88" w:tooltip="https://www.3gpp.org/ftp/tsg_ran/WG2_RL2/TSGR2_110-e/Docs/R2-2005588.zip" w:history="1">
        <w:r w:rsidR="006215F9" w:rsidRPr="0080183D">
          <w:rPr>
            <w:rStyle w:val="Hyperlink"/>
          </w:rPr>
          <w:t>R2-2005588</w:t>
        </w:r>
      </w:hyperlink>
      <w:r w:rsidR="006215F9">
        <w:tab/>
        <w:t>Clarification for dedicated SR with HARQ-ACK</w:t>
      </w:r>
      <w:r w:rsidR="006215F9">
        <w:tab/>
        <w:t>ZTE Corporation, Sanechips, MediaTek Inc.</w:t>
      </w:r>
      <w:r w:rsidR="006215F9">
        <w:tab/>
        <w:t>CR</w:t>
      </w:r>
      <w:r w:rsidR="006215F9">
        <w:tab/>
        <w:t>Rel-15</w:t>
      </w:r>
      <w:r w:rsidR="006215F9">
        <w:tab/>
        <w:t>36.321</w:t>
      </w:r>
      <w:r w:rsidR="006215F9">
        <w:tab/>
        <w:t>15.8.0</w:t>
      </w:r>
      <w:r w:rsidR="006215F9">
        <w:tab/>
        <w:t>1469</w:t>
      </w:r>
      <w:r w:rsidR="006215F9">
        <w:tab/>
        <w:t>1</w:t>
      </w:r>
      <w:r w:rsidR="006215F9">
        <w:tab/>
        <w:t>F</w:t>
      </w:r>
      <w:r w:rsidR="006215F9">
        <w:tab/>
        <w:t>NB_IOTenh2-Core</w:t>
      </w:r>
    </w:p>
    <w:p w14:paraId="562047F9" w14:textId="38CA14D8" w:rsidR="007B15BA" w:rsidRPr="007B15BA" w:rsidRDefault="007B15BA" w:rsidP="007B15BA">
      <w:pPr>
        <w:pStyle w:val="Agreement"/>
      </w:pPr>
      <w:r>
        <w:t xml:space="preserve">Revised in </w:t>
      </w:r>
      <w:hyperlink r:id="rId89" w:tooltip="https://www.3gpp.org/ftp/tsg_ran/WG2_RL2/TSGR2_110-e/Docs/R2-2005940.zip" w:history="1">
        <w:r w:rsidRPr="0080183D">
          <w:rPr>
            <w:rStyle w:val="Hyperlink"/>
          </w:rPr>
          <w:t>R2-</w:t>
        </w:r>
        <w:r w:rsidR="007714C1" w:rsidRPr="0080183D">
          <w:rPr>
            <w:rStyle w:val="Hyperlink"/>
          </w:rPr>
          <w:t>2005940</w:t>
        </w:r>
      </w:hyperlink>
    </w:p>
    <w:p w14:paraId="2F761092" w14:textId="65DE9850" w:rsidR="007B15BA" w:rsidRDefault="00472D77" w:rsidP="007B15BA">
      <w:pPr>
        <w:pStyle w:val="Doc-title"/>
        <w:rPr>
          <w:rStyle w:val="Hyperlink"/>
        </w:rPr>
      </w:pPr>
      <w:hyperlink r:id="rId90" w:tooltip="https://www.3gpp.org/ftp/tsg_ran/WG2_RL2/TSGR2_110-e/Docs/R2-2005940.zip" w:history="1">
        <w:r w:rsidR="007B15BA" w:rsidRPr="0080183D">
          <w:rPr>
            <w:rStyle w:val="Hyperlink"/>
          </w:rPr>
          <w:t>R2-200594</w:t>
        </w:r>
        <w:r w:rsidR="00D7462E" w:rsidRPr="0080183D">
          <w:rPr>
            <w:rStyle w:val="Hyperlink"/>
          </w:rPr>
          <w:t>0</w:t>
        </w:r>
      </w:hyperlink>
      <w:r w:rsidR="007B15BA">
        <w:tab/>
        <w:t>Clarification for dedicated SR with HARQ-ACK</w:t>
      </w:r>
      <w:r w:rsidR="007B15BA">
        <w:tab/>
        <w:t>ZTE Corporation, Sanechips, MediaTek Inc.</w:t>
      </w:r>
      <w:r w:rsidR="007B15BA">
        <w:tab/>
        <w:t>CR</w:t>
      </w:r>
      <w:r w:rsidR="007B15BA">
        <w:tab/>
        <w:t>Rel-15</w:t>
      </w:r>
      <w:r w:rsidR="007B15BA">
        <w:tab/>
        <w:t>36.321</w:t>
      </w:r>
      <w:r w:rsidR="007B15BA">
        <w:tab/>
        <w:t>15.8.0</w:t>
      </w:r>
      <w:r w:rsidR="007B15BA">
        <w:tab/>
        <w:t>1469</w:t>
      </w:r>
      <w:r w:rsidR="007B15BA">
        <w:tab/>
        <w:t>1</w:t>
      </w:r>
      <w:r w:rsidR="007B15BA">
        <w:tab/>
        <w:t>F</w:t>
      </w:r>
      <w:r w:rsidR="007B15BA">
        <w:tab/>
        <w:t>NB_IOTenh2-Core</w:t>
      </w:r>
      <w:r w:rsidR="007B15BA">
        <w:tab/>
      </w:r>
      <w:hyperlink r:id="rId91" w:tooltip="https://www.3gpp.org/ftp/tsg_ran/WG2_RL2/TSGR2_109bis-e/Docs/R2-2003254.zip" w:history="1">
        <w:r w:rsidR="007B15BA" w:rsidRPr="0080183D">
          <w:rPr>
            <w:rStyle w:val="Hyperlink"/>
          </w:rPr>
          <w:t>R2-2003254</w:t>
        </w:r>
      </w:hyperlink>
    </w:p>
    <w:p w14:paraId="3751EAF5" w14:textId="7A93363C" w:rsidR="007B15BA" w:rsidRDefault="006215F9" w:rsidP="005A5CD8">
      <w:pPr>
        <w:pStyle w:val="Agreement"/>
      </w:pPr>
      <w:r>
        <w:tab/>
      </w:r>
      <w:r w:rsidR="009820A1">
        <w:t>Agreed</w:t>
      </w:r>
    </w:p>
    <w:p w14:paraId="476BBE67" w14:textId="797D1818" w:rsidR="006215F9" w:rsidRDefault="00472D77" w:rsidP="006215F9">
      <w:pPr>
        <w:pStyle w:val="Doc-title"/>
      </w:pPr>
      <w:hyperlink r:id="rId92" w:tooltip="https://www.3gpp.org/ftp/tsg_ran/WG2_RL2/TSGR2_110-e/Docs/R2-2005590.zip" w:history="1">
        <w:r w:rsidR="006215F9" w:rsidRPr="0080183D">
          <w:rPr>
            <w:rStyle w:val="Hyperlink"/>
          </w:rPr>
          <w:t>R2-2005590</w:t>
        </w:r>
      </w:hyperlink>
      <w:r w:rsidR="006215F9">
        <w:tab/>
        <w:t>Clarification for dedicated SR with HARQ-ACK</w:t>
      </w:r>
      <w:r w:rsidR="006215F9">
        <w:tab/>
        <w:t>ZTE Corporation, Sanechips, MediaTek Inc</w:t>
      </w:r>
      <w:r w:rsidR="006215F9">
        <w:tab/>
        <w:t>CR</w:t>
      </w:r>
      <w:r w:rsidR="006215F9">
        <w:tab/>
        <w:t>Rel-16</w:t>
      </w:r>
      <w:r w:rsidR="006215F9">
        <w:tab/>
        <w:t>36.321</w:t>
      </w:r>
      <w:r w:rsidR="006215F9">
        <w:tab/>
        <w:t>16.0.0</w:t>
      </w:r>
      <w:r w:rsidR="006215F9">
        <w:tab/>
        <w:t>1483</w:t>
      </w:r>
      <w:r w:rsidR="006215F9">
        <w:tab/>
        <w:t>-</w:t>
      </w:r>
      <w:r w:rsidR="006215F9">
        <w:tab/>
        <w:t>A</w:t>
      </w:r>
      <w:r w:rsidR="006215F9">
        <w:tab/>
        <w:t>NB_IOTenh2-Core</w:t>
      </w:r>
    </w:p>
    <w:p w14:paraId="59446FE4" w14:textId="2192EB7C" w:rsidR="007B15BA" w:rsidRPr="005A5CD8" w:rsidRDefault="007B15BA" w:rsidP="007B15BA">
      <w:pPr>
        <w:pStyle w:val="Agreement"/>
      </w:pPr>
      <w:r>
        <w:t xml:space="preserve">Revised in </w:t>
      </w:r>
      <w:hyperlink r:id="rId93" w:tooltip="https://www.3gpp.org/ftp/tsg_ran/WG2_RL2/TSGR2_110-e/Docs/R2-2005941.zip" w:history="1">
        <w:r w:rsidRPr="0080183D">
          <w:rPr>
            <w:rStyle w:val="Hyperlink"/>
          </w:rPr>
          <w:t>R2-</w:t>
        </w:r>
        <w:r w:rsidR="007714C1" w:rsidRPr="0080183D">
          <w:rPr>
            <w:rStyle w:val="Hyperlink"/>
          </w:rPr>
          <w:t>2005941</w:t>
        </w:r>
      </w:hyperlink>
    </w:p>
    <w:p w14:paraId="3185600F" w14:textId="063597EC" w:rsidR="007B15BA" w:rsidRDefault="00472D77" w:rsidP="007B15BA">
      <w:pPr>
        <w:pStyle w:val="Doc-title"/>
      </w:pPr>
      <w:hyperlink r:id="rId94" w:tooltip="https://www.3gpp.org/ftp/tsg_ran/WG2_RL2/TSGR2_110-e/Docs/R2-2005941.zip" w:history="1">
        <w:r w:rsidR="007B15BA" w:rsidRPr="0080183D">
          <w:rPr>
            <w:rStyle w:val="Hyperlink"/>
          </w:rPr>
          <w:t>R2-200594</w:t>
        </w:r>
        <w:r w:rsidR="00D7462E" w:rsidRPr="0080183D">
          <w:rPr>
            <w:rStyle w:val="Hyperlink"/>
          </w:rPr>
          <w:t>1</w:t>
        </w:r>
      </w:hyperlink>
      <w:r w:rsidR="007B15BA">
        <w:tab/>
        <w:t>Clarification for dedicated SR with HARQ-ACK</w:t>
      </w:r>
      <w:r w:rsidR="007B15BA">
        <w:tab/>
        <w:t>ZTE Corporation, Sanechips, MediaTek Inc</w:t>
      </w:r>
      <w:r w:rsidR="007B15BA">
        <w:tab/>
        <w:t>CR</w:t>
      </w:r>
      <w:r w:rsidR="007B15BA">
        <w:tab/>
        <w:t>Rel-16</w:t>
      </w:r>
      <w:r w:rsidR="007B15BA">
        <w:tab/>
        <w:t>36.321</w:t>
      </w:r>
      <w:r w:rsidR="007B15BA">
        <w:tab/>
        <w:t>16.0.0</w:t>
      </w:r>
      <w:r w:rsidR="007B15BA">
        <w:tab/>
        <w:t>1483</w:t>
      </w:r>
      <w:r w:rsidR="007B15BA">
        <w:tab/>
        <w:t>-</w:t>
      </w:r>
      <w:r w:rsidR="007B15BA">
        <w:tab/>
        <w:t>A</w:t>
      </w:r>
      <w:r w:rsidR="007B15BA">
        <w:tab/>
        <w:t>NB_IOTenh2-Core</w:t>
      </w:r>
    </w:p>
    <w:p w14:paraId="6695C206" w14:textId="77777777" w:rsidR="009820A1" w:rsidRDefault="009820A1" w:rsidP="009820A1">
      <w:pPr>
        <w:pStyle w:val="Agreement"/>
      </w:pPr>
      <w:r>
        <w:tab/>
        <w:t>Agreed</w:t>
      </w:r>
    </w:p>
    <w:p w14:paraId="5DC36708" w14:textId="77777777" w:rsidR="007B15BA" w:rsidRDefault="007B15BA" w:rsidP="007B15BA">
      <w:pPr>
        <w:pStyle w:val="Doc-text2"/>
      </w:pPr>
    </w:p>
    <w:p w14:paraId="55AF0B50" w14:textId="77777777" w:rsidR="007B15BA" w:rsidRPr="007B15BA" w:rsidRDefault="007B15BA" w:rsidP="007B15BA">
      <w:pPr>
        <w:pStyle w:val="Doc-text2"/>
      </w:pPr>
    </w:p>
    <w:p w14:paraId="600C7700" w14:textId="77777777" w:rsidR="002B369E" w:rsidRDefault="002B369E" w:rsidP="002B369E">
      <w:pPr>
        <w:pStyle w:val="EmailDiscussion"/>
      </w:pPr>
      <w:r>
        <w:t>[AT110-e][310][NBIOT] R15 Clarification for dedicated SR with HARQ-ACK (ZTE)</w:t>
      </w:r>
    </w:p>
    <w:p w14:paraId="593E36E5" w14:textId="77777777" w:rsidR="002B369E" w:rsidRDefault="002B369E" w:rsidP="002B369E">
      <w:pPr>
        <w:pStyle w:val="EmailDiscussion2"/>
      </w:pPr>
      <w:r>
        <w:tab/>
        <w:t>Status: Not Started</w:t>
      </w:r>
    </w:p>
    <w:p w14:paraId="42CCC2F6" w14:textId="44C7A204" w:rsidR="002B369E" w:rsidRDefault="002B369E" w:rsidP="002B369E">
      <w:pPr>
        <w:pStyle w:val="EmailDiscussion2"/>
      </w:pPr>
      <w:r>
        <w:tab/>
        <w:t xml:space="preserve">Scope: </w:t>
      </w:r>
      <w:hyperlink r:id="rId95" w:tooltip="https://www.3gpp.org/ftp/tsg_ran/WG2_RL2/TSGR2_110-e/Docs/R2-2005588.zip" w:history="1">
        <w:r w:rsidRPr="0080183D">
          <w:rPr>
            <w:rStyle w:val="Hyperlink"/>
          </w:rPr>
          <w:t>R2-2005588</w:t>
        </w:r>
      </w:hyperlink>
      <w:r>
        <w:rPr>
          <w:rStyle w:val="Hyperlink"/>
        </w:rPr>
        <w:t xml:space="preserve">, </w:t>
      </w:r>
      <w:hyperlink r:id="rId96" w:tooltip="https://www.3gpp.org/ftp/tsg_ran/WG2_RL2/TSGR2_110-e/Docs/R2-2005590.zip" w:history="1">
        <w:r w:rsidRPr="0080183D">
          <w:rPr>
            <w:rStyle w:val="Hyperlink"/>
          </w:rPr>
          <w:t>R2-2005590</w:t>
        </w:r>
      </w:hyperlink>
    </w:p>
    <w:p w14:paraId="4460340E" w14:textId="4D6CBF90" w:rsidR="002B369E" w:rsidRDefault="002B369E" w:rsidP="002B369E">
      <w:pPr>
        <w:pStyle w:val="EmailDiscussion2"/>
      </w:pPr>
      <w:r>
        <w:tab/>
        <w:t xml:space="preserve">Intended outcome: Report in </w:t>
      </w:r>
      <w:hyperlink r:id="rId97" w:tooltip="https://www.3gpp.org/ftp/tsg_ran/WG2_RL2/TSGR2_110-e/Docs/R2-2005930.zip" w:history="1">
        <w:r w:rsidRPr="0080183D">
          <w:rPr>
            <w:rStyle w:val="Hyperlink"/>
          </w:rPr>
          <w:t>R2-2005930</w:t>
        </w:r>
      </w:hyperlink>
      <w:r>
        <w:t xml:space="preserve">, CRs </w:t>
      </w:r>
      <w:hyperlink r:id="rId98" w:tooltip="https://www.3gpp.org/ftp/tsg_ran/WG2_RL2/TSGR2_110-e/Docs/R2-2005941.zip" w:history="1">
        <w:r w:rsidR="007B15BA" w:rsidRPr="0080183D">
          <w:rPr>
            <w:rStyle w:val="Hyperlink"/>
          </w:rPr>
          <w:t>R2-2005941</w:t>
        </w:r>
      </w:hyperlink>
      <w:r w:rsidR="007B15BA">
        <w:t xml:space="preserve">, </w:t>
      </w:r>
      <w:hyperlink r:id="rId99" w:tooltip="https://www.3gpp.org/ftp/tsg_ran/WG2_RL2/TSGR2_110-e/Docs/R2-2005940.zip" w:history="1">
        <w:r w:rsidR="007B15BA" w:rsidRPr="0080183D">
          <w:rPr>
            <w:rStyle w:val="Hyperlink"/>
          </w:rPr>
          <w:t>R2-</w:t>
        </w:r>
        <w:r w:rsidR="007714C1" w:rsidRPr="0080183D">
          <w:rPr>
            <w:rStyle w:val="Hyperlink"/>
          </w:rPr>
          <w:t>2005940</w:t>
        </w:r>
      </w:hyperlink>
    </w:p>
    <w:p w14:paraId="39B9CB03" w14:textId="62B36FDC" w:rsidR="002B369E" w:rsidRDefault="002B369E" w:rsidP="002B369E">
      <w:pPr>
        <w:pStyle w:val="EmailDiscussion2"/>
      </w:pPr>
      <w:r w:rsidRPr="00770DB4">
        <w:tab/>
        <w:t>Deadline:</w:t>
      </w:r>
      <w:r w:rsidRPr="00AF1812">
        <w:t xml:space="preserve"> </w:t>
      </w:r>
      <w:r>
        <w:t>June 5 1000 UTC</w:t>
      </w:r>
      <w:r w:rsidR="007B15BA">
        <w:t>, CRs: June 10 1000 UTC</w:t>
      </w:r>
    </w:p>
    <w:p w14:paraId="5AD1142F" w14:textId="2D5AFFD3" w:rsidR="009820A1" w:rsidRPr="007F568B" w:rsidRDefault="00472D77" w:rsidP="009820A1">
      <w:pPr>
        <w:pStyle w:val="Doc-title"/>
        <w:rPr>
          <w:rStyle w:val="Hyperlink"/>
          <w:color w:val="auto"/>
          <w:u w:val="none"/>
        </w:rPr>
      </w:pPr>
      <w:hyperlink r:id="rId100" w:tooltip="https://www.3gpp.org/ftp/tsg_ran/WG2_RL2/TSGR2_110-e/Docs/R2-2005930.zip" w:history="1">
        <w:r w:rsidR="009820A1" w:rsidRPr="0080183D">
          <w:rPr>
            <w:rStyle w:val="Hyperlink"/>
          </w:rPr>
          <w:t>R2-2005930</w:t>
        </w:r>
      </w:hyperlink>
      <w:r w:rsidR="009820A1" w:rsidRPr="007F568B">
        <w:rPr>
          <w:rStyle w:val="Hyperlink"/>
          <w:u w:val="none"/>
        </w:rPr>
        <w:tab/>
      </w:r>
      <w:r w:rsidR="009820A1" w:rsidRPr="007F568B">
        <w:rPr>
          <w:rStyle w:val="Hyperlink"/>
          <w:color w:val="auto"/>
          <w:u w:val="none"/>
        </w:rPr>
        <w:t>Report of [AT110-e][310][NBIOT] R15 Clarification for dedicated SR with HARQ-</w:t>
      </w:r>
    </w:p>
    <w:p w14:paraId="034D71F8" w14:textId="779ADBF2" w:rsidR="006215F9" w:rsidRPr="007F568B" w:rsidRDefault="009820A1" w:rsidP="009820A1">
      <w:pPr>
        <w:pStyle w:val="Doc-title"/>
        <w:rPr>
          <w:rStyle w:val="Hyperlink"/>
          <w:color w:val="auto"/>
          <w:u w:val="none"/>
        </w:rPr>
      </w:pPr>
      <w:r w:rsidRPr="007F568B">
        <w:rPr>
          <w:rStyle w:val="Hyperlink"/>
          <w:color w:val="auto"/>
          <w:u w:val="none"/>
        </w:rPr>
        <w:t>ACK (ZTE)</w:t>
      </w:r>
      <w:r w:rsidRPr="007F568B">
        <w:rPr>
          <w:rStyle w:val="Hyperlink"/>
          <w:color w:val="auto"/>
          <w:u w:val="none"/>
        </w:rPr>
        <w:tab/>
        <w:t>ZTE</w:t>
      </w:r>
    </w:p>
    <w:p w14:paraId="0AF4D36B" w14:textId="0269FCDE" w:rsidR="009820A1" w:rsidRPr="009820A1" w:rsidRDefault="009820A1" w:rsidP="007F568B">
      <w:pPr>
        <w:pStyle w:val="Agreement"/>
      </w:pPr>
      <w:r>
        <w:t>Noted</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 xml:space="preserve">(NB_IOTenh3-Core; leading WG: RAN1; REL-16; started: Jun 18; target; June 20; WID: </w:t>
      </w:r>
      <w:r w:rsidRPr="008A5052">
        <w:t>RP-200293</w:t>
      </w:r>
      <w:r>
        <w:t xml:space="preserve">; SR: </w:t>
      </w:r>
      <w:r w:rsidRPr="008A5052">
        <w:t>RP-200440</w:t>
      </w:r>
      <w:r>
        <w:t>)</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0B3E752" w14:textId="6416151A" w:rsidR="00EA1F67" w:rsidRDefault="00472D77" w:rsidP="00EA1F67">
      <w:pPr>
        <w:pStyle w:val="Doc-title"/>
      </w:pPr>
      <w:hyperlink r:id="rId101" w:tooltip="https://www.3gpp.org/ftp/tsg_ran/WG2_RL2/TSGR2_110-e/Docs/R2-2004322.zip" w:history="1">
        <w:r w:rsidR="00EA1F67" w:rsidRPr="0080183D">
          <w:rPr>
            <w:rStyle w:val="Hyperlink"/>
          </w:rPr>
          <w:t>R2-2004322</w:t>
        </w:r>
      </w:hyperlink>
      <w:r w:rsidR="00EA1F67">
        <w:tab/>
        <w:t>Reply LS on MO exception data (S2-2003504; contact: Qualcomm)</w:t>
      </w:r>
      <w:r w:rsidR="00EA1F67">
        <w:tab/>
        <w:t>SA2</w:t>
      </w:r>
      <w:r w:rsidR="00EA1F67">
        <w:tab/>
        <w:t>LS in</w:t>
      </w:r>
      <w:r w:rsidR="00EA1F67">
        <w:tab/>
        <w:t>Rel-16</w:t>
      </w:r>
      <w:r w:rsidR="00EA1F67">
        <w:tab/>
        <w:t>5G_CIoT</w:t>
      </w:r>
      <w:r w:rsidR="00EA1F67">
        <w:tab/>
        <w:t>To:CT4</w:t>
      </w:r>
      <w:r w:rsidR="00EA1F67">
        <w:tab/>
        <w:t>Cc:RAN2, CT1</w:t>
      </w:r>
    </w:p>
    <w:p w14:paraId="5A828157" w14:textId="60D73CE8" w:rsidR="002B369E" w:rsidRPr="002B369E" w:rsidRDefault="002B369E" w:rsidP="002B369E">
      <w:pPr>
        <w:pStyle w:val="Agreement"/>
      </w:pPr>
      <w:r>
        <w:t>noted</w:t>
      </w:r>
    </w:p>
    <w:p w14:paraId="7DE819CC" w14:textId="52BF4E04" w:rsidR="001959CA" w:rsidRDefault="00472D77" w:rsidP="001959CA">
      <w:pPr>
        <w:pStyle w:val="Doc-title"/>
      </w:pPr>
      <w:hyperlink r:id="rId102" w:tooltip="https://www.3gpp.org/ftp/tsg_ran/WG2_RL2/TSGR2_110-e/Docs/R2-2004342.zip" w:history="1">
        <w:r w:rsidR="001959CA" w:rsidRPr="0080183D">
          <w:rPr>
            <w:rStyle w:val="Hyperlink"/>
          </w:rPr>
          <w:t>R2-2004342</w:t>
        </w:r>
      </w:hyperlink>
      <w:r w:rsidR="001959CA">
        <w:tab/>
        <w:t>Reply LS on open PUR issues for NB-IoT/eMTC (R1-2002846; contact: Intel)</w:t>
      </w:r>
      <w:r w:rsidR="001959CA">
        <w:tab/>
        <w:t>RAN1</w:t>
      </w:r>
      <w:r w:rsidR="001959CA">
        <w:tab/>
        <w:t>LS in</w:t>
      </w:r>
      <w:r w:rsidR="001959CA">
        <w:tab/>
        <w:t>Rel-16</w:t>
      </w:r>
      <w:r w:rsidR="001959CA">
        <w:tab/>
        <w:t>NB_IOTenh3-Core, LTE_eMTC5-Core</w:t>
      </w:r>
      <w:r w:rsidR="001959CA">
        <w:tab/>
        <w:t>To:RAN2</w:t>
      </w:r>
    </w:p>
    <w:p w14:paraId="413B9783" w14:textId="77777777" w:rsidR="002B369E" w:rsidRPr="002B369E" w:rsidRDefault="002B369E" w:rsidP="002B369E">
      <w:pPr>
        <w:pStyle w:val="Agreement"/>
      </w:pPr>
      <w:r>
        <w:t>noted</w:t>
      </w:r>
    </w:p>
    <w:p w14:paraId="4C32AD75" w14:textId="05976DBA" w:rsidR="001959CA" w:rsidRDefault="00472D77" w:rsidP="001959CA">
      <w:pPr>
        <w:pStyle w:val="Doc-title"/>
      </w:pPr>
      <w:hyperlink r:id="rId103" w:tooltip="https://www.3gpp.org/ftp/tsg_ran/WG2_RL2/TSGR2_110-e/Docs/R2-2004345.zip" w:history="1">
        <w:r w:rsidR="001959CA" w:rsidRPr="0080183D">
          <w:rPr>
            <w:rStyle w:val="Hyperlink"/>
          </w:rPr>
          <w:t>R2-2004345</w:t>
        </w:r>
      </w:hyperlink>
      <w:r w:rsidR="001959CA">
        <w:tab/>
        <w:t>LS on PUR working assumption for NB-IoT and eMTC (R1-2002944; contact: Huawei)</w:t>
      </w:r>
      <w:r w:rsidR="001959CA">
        <w:tab/>
        <w:t>RAN1</w:t>
      </w:r>
      <w:r w:rsidR="001959CA">
        <w:tab/>
        <w:t>LS in</w:t>
      </w:r>
      <w:r w:rsidR="001959CA">
        <w:tab/>
        <w:t>Rel-16</w:t>
      </w:r>
      <w:r w:rsidR="001959CA">
        <w:tab/>
        <w:t>NB_IOTenh3-Core, LTE_eMTC5-Core</w:t>
      </w:r>
      <w:r w:rsidR="001959CA">
        <w:tab/>
        <w:t>To:RAN2</w:t>
      </w:r>
    </w:p>
    <w:p w14:paraId="26304F03" w14:textId="77777777" w:rsidR="002B369E" w:rsidRPr="002B369E" w:rsidRDefault="002B369E" w:rsidP="002B369E">
      <w:pPr>
        <w:pStyle w:val="Agreement"/>
      </w:pPr>
      <w:r>
        <w:t>noted</w:t>
      </w:r>
    </w:p>
    <w:p w14:paraId="41359835" w14:textId="09D298CB" w:rsidR="006215F9" w:rsidRDefault="00472D77" w:rsidP="006215F9">
      <w:pPr>
        <w:pStyle w:val="Doc-title"/>
      </w:pPr>
      <w:hyperlink r:id="rId104" w:tooltip="https://www.3gpp.org/ftp/tsg_ran/WG2_RL2/TSGR2_110-e/Docs/R2-2004466.zip" w:history="1">
        <w:r w:rsidR="006215F9" w:rsidRPr="0080183D">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2DFD2E53" w14:textId="77777777" w:rsidR="001721D0" w:rsidRPr="002B369E" w:rsidRDefault="001721D0" w:rsidP="001721D0">
      <w:pPr>
        <w:pStyle w:val="Agreement"/>
      </w:pPr>
      <w:r>
        <w:t>noted</w:t>
      </w:r>
    </w:p>
    <w:p w14:paraId="33F12706" w14:textId="5A517319" w:rsidR="002B369E" w:rsidRDefault="002B369E" w:rsidP="006215F9">
      <w:pPr>
        <w:pStyle w:val="Doc-title"/>
        <w:rPr>
          <w:rStyle w:val="Hyperlink"/>
        </w:rPr>
      </w:pPr>
    </w:p>
    <w:p w14:paraId="01B97461" w14:textId="546BED9E" w:rsidR="007F568B" w:rsidRDefault="007F568B" w:rsidP="007F568B">
      <w:pPr>
        <w:pStyle w:val="EmailDiscussion"/>
      </w:pPr>
      <w:r>
        <w:t>[Post110-e][xxx][NBIOT/eMTC] RAN2 agreements for Rel-16 additional enhancements for NB-IoT and MTC (Blackberry)</w:t>
      </w:r>
    </w:p>
    <w:p w14:paraId="359038B5" w14:textId="4635C3D9" w:rsidR="00F01231" w:rsidRDefault="007F568B" w:rsidP="00F01231">
      <w:pPr>
        <w:pStyle w:val="EmailDiscussion2"/>
        <w:rPr>
          <w:ins w:id="26" w:author="Brian" w:date="2020-06-11T20:23:00Z"/>
        </w:rPr>
      </w:pPr>
      <w:bookmarkStart w:id="27" w:name="_GoBack"/>
      <w:bookmarkEnd w:id="27"/>
      <w:r>
        <w:tab/>
      </w:r>
      <w:ins w:id="28" w:author="Brian" w:date="2020-06-11T20:23:00Z">
        <w:r w:rsidR="00F01231">
          <w:t xml:space="preserve">Scope: </w:t>
        </w:r>
        <w:r w:rsidR="00F01231" w:rsidRPr="00770DB4">
          <w:t>Update with agreements from this meeting.</w:t>
        </w:r>
      </w:ins>
    </w:p>
    <w:p w14:paraId="537369E6" w14:textId="78DC508A" w:rsidR="007F568B" w:rsidRDefault="00F01231" w:rsidP="007F568B">
      <w:pPr>
        <w:pStyle w:val="EmailDiscussion2"/>
      </w:pPr>
      <w:ins w:id="29" w:author="Brian" w:date="2020-06-11T20:23:00Z">
        <w:r>
          <w:tab/>
        </w:r>
      </w:ins>
      <w:r w:rsidR="007F568B">
        <w:t>Intended outcome: Endorsed report</w:t>
      </w:r>
      <w:ins w:id="30" w:author="Brian" w:date="2020-06-11T20:21:00Z">
        <w:r w:rsidR="002701B9">
          <w:t xml:space="preserve"> in </w:t>
        </w:r>
      </w:ins>
      <w:ins w:id="31" w:author="Brian" w:date="2020-06-11T20:22:00Z">
        <w:r w:rsidR="002701B9">
          <w:t>R2-2005948</w:t>
        </w:r>
      </w:ins>
    </w:p>
    <w:p w14:paraId="2481FA28" w14:textId="2BA06E12" w:rsidR="007F568B" w:rsidRDefault="007F568B" w:rsidP="007F568B">
      <w:pPr>
        <w:pStyle w:val="EmailDiscussion2"/>
      </w:pPr>
      <w:r>
        <w:tab/>
        <w:t xml:space="preserve">Deadline: </w:t>
      </w:r>
      <w:ins w:id="32" w:author="Brian" w:date="2020-06-12T05:48:00Z">
        <w:r w:rsidR="00472D77">
          <w:rPr>
            <w:lang w:val="en-US"/>
          </w:rPr>
          <w:t>Friday June 19 0700 UTC</w:t>
        </w:r>
      </w:ins>
      <w:del w:id="33" w:author="Brian" w:date="2020-06-12T05:48:00Z">
        <w:r w:rsidDel="00472D77">
          <w:delText>1 week</w:delText>
        </w:r>
      </w:del>
    </w:p>
    <w:p w14:paraId="33809F9F" w14:textId="687863B6" w:rsidR="007F568B" w:rsidRDefault="007F568B" w:rsidP="007F568B">
      <w:pPr>
        <w:pStyle w:val="EmailDiscussion2"/>
      </w:pPr>
    </w:p>
    <w:p w14:paraId="6D962BDC" w14:textId="77777777" w:rsidR="007F568B" w:rsidRPr="007F568B" w:rsidRDefault="007F568B" w:rsidP="007F568B">
      <w:pPr>
        <w:pStyle w:val="Doc-text2"/>
      </w:pPr>
    </w:p>
    <w:p w14:paraId="34BBD981" w14:textId="4C2EC10C" w:rsidR="006215F9" w:rsidRDefault="00472D77" w:rsidP="006215F9">
      <w:pPr>
        <w:pStyle w:val="Doc-title"/>
      </w:pPr>
      <w:hyperlink r:id="rId105" w:tooltip="https://www.3gpp.org/ftp/tsg_ran/WG2_RL2/TSGR2_110-e/Docs/R2-2004631.zip" w:history="1">
        <w:r w:rsidR="006215F9" w:rsidRPr="0080183D">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8A5052">
        <w:t>R2-2004043</w:t>
      </w:r>
    </w:p>
    <w:p w14:paraId="559555EA" w14:textId="77777777" w:rsidR="002B369E" w:rsidRDefault="002B369E" w:rsidP="002B369E">
      <w:pPr>
        <w:pStyle w:val="EmailDiscussion2"/>
        <w:ind w:left="0" w:firstLine="0"/>
      </w:pPr>
    </w:p>
    <w:p w14:paraId="5D0DD3CA" w14:textId="77777777" w:rsidR="002B369E" w:rsidRDefault="002B369E" w:rsidP="002B369E">
      <w:pPr>
        <w:pStyle w:val="EmailDiscussion"/>
      </w:pPr>
      <w:r>
        <w:t>[AT110-e][304][NBIOT] R16 36.321 CR (Ericsson)</w:t>
      </w:r>
    </w:p>
    <w:p w14:paraId="7682C7CB" w14:textId="77777777" w:rsidR="002B369E" w:rsidRDefault="002B369E" w:rsidP="002B369E">
      <w:pPr>
        <w:pStyle w:val="EmailDiscussion2"/>
      </w:pPr>
      <w:r>
        <w:tab/>
        <w:t>Status: Not Started</w:t>
      </w:r>
    </w:p>
    <w:p w14:paraId="1237A7AB" w14:textId="77777777" w:rsidR="002B369E" w:rsidRDefault="002B369E" w:rsidP="002B369E">
      <w:pPr>
        <w:pStyle w:val="EmailDiscussion2"/>
      </w:pPr>
      <w:r>
        <w:tab/>
        <w:t xml:space="preserve">Scope: </w:t>
      </w:r>
      <w:r w:rsidRPr="00770DB4">
        <w:t>Update the CR with agreements from this meeting.</w:t>
      </w:r>
    </w:p>
    <w:p w14:paraId="7C27F467" w14:textId="77777777" w:rsidR="002B369E" w:rsidRDefault="002B369E" w:rsidP="002B369E">
      <w:pPr>
        <w:pStyle w:val="EmailDiscussion2"/>
      </w:pPr>
      <w:r>
        <w:tab/>
        <w:t xml:space="preserve">Intended outcome: Agreed CR in </w:t>
      </w:r>
      <w:r w:rsidRPr="008A5052">
        <w:t>R2-2005924</w:t>
      </w:r>
    </w:p>
    <w:p w14:paraId="23D816D8" w14:textId="77777777" w:rsidR="002B369E" w:rsidRDefault="002B369E" w:rsidP="002B369E">
      <w:pPr>
        <w:pStyle w:val="EmailDiscussion2"/>
      </w:pPr>
      <w:r w:rsidRPr="00770DB4">
        <w:tab/>
        <w:t>Deadline:</w:t>
      </w:r>
      <w:r w:rsidRPr="00AF1812">
        <w:t xml:space="preserve"> </w:t>
      </w:r>
      <w:r>
        <w:t>June 12 1000 UTC</w:t>
      </w:r>
    </w:p>
    <w:p w14:paraId="727D8CF4" w14:textId="77777777" w:rsidR="002B369E" w:rsidRPr="002B369E" w:rsidRDefault="002B369E" w:rsidP="002B369E">
      <w:pPr>
        <w:pStyle w:val="Doc-text2"/>
      </w:pPr>
    </w:p>
    <w:p w14:paraId="168D4F55" w14:textId="29307473" w:rsidR="00D37302" w:rsidRDefault="00472D77" w:rsidP="00D37302">
      <w:pPr>
        <w:pStyle w:val="Doc-title"/>
      </w:pPr>
      <w:hyperlink r:id="rId106" w:tooltip="https://www.3gpp.org/ftp/tsg_ran/WG2_RL2/TSGR2_110-e/Docs/R2-2004930.zip" w:history="1">
        <w:r w:rsidR="00D37302" w:rsidRPr="0080183D">
          <w:rPr>
            <w:rStyle w:val="Hyperlink"/>
          </w:rPr>
          <w:t>R2-2004930</w:t>
        </w:r>
      </w:hyperlink>
      <w:r w:rsidR="00D37302">
        <w:tab/>
        <w:t>Introduction of Rel-16 NB-IoT enhancements</w:t>
      </w:r>
      <w:r w:rsidR="00D37302">
        <w:tab/>
        <w:t>Nokia</w:t>
      </w:r>
      <w:r w:rsidR="00D37302">
        <w:tab/>
        <w:t>CR</w:t>
      </w:r>
      <w:r w:rsidR="00D37302">
        <w:tab/>
        <w:t>Rel-16</w:t>
      </w:r>
      <w:r w:rsidR="00D37302">
        <w:tab/>
        <w:t>36.304</w:t>
      </w:r>
      <w:r w:rsidR="00D37302">
        <w:tab/>
        <w:t>16.0.0</w:t>
      </w:r>
      <w:r w:rsidR="00D37302">
        <w:tab/>
        <w:t>0788</w:t>
      </w:r>
      <w:r w:rsidR="00D37302">
        <w:tab/>
        <w:t>2</w:t>
      </w:r>
      <w:r w:rsidR="00D37302">
        <w:tab/>
        <w:t>B</w:t>
      </w:r>
      <w:r w:rsidR="00D37302">
        <w:tab/>
        <w:t>NB_IOTenh3-Core</w:t>
      </w:r>
      <w:r w:rsidR="00D37302">
        <w:tab/>
      </w:r>
      <w:r w:rsidR="00D37302" w:rsidRPr="008A5052">
        <w:t>R2-2004042</w:t>
      </w:r>
    </w:p>
    <w:p w14:paraId="0BBD8246" w14:textId="77777777" w:rsidR="002B369E" w:rsidRDefault="002B369E" w:rsidP="002B369E">
      <w:pPr>
        <w:pStyle w:val="EmailDiscussion2"/>
        <w:ind w:left="0" w:firstLine="0"/>
      </w:pPr>
    </w:p>
    <w:p w14:paraId="003B625E" w14:textId="77777777" w:rsidR="002B369E" w:rsidRDefault="002B369E" w:rsidP="002B369E">
      <w:pPr>
        <w:pStyle w:val="EmailDiscussion"/>
      </w:pPr>
      <w:r>
        <w:t>[AT110-e][303][NBIOT] R16 36.304 CR (Nokia)</w:t>
      </w:r>
    </w:p>
    <w:p w14:paraId="013966B3" w14:textId="77777777" w:rsidR="002B369E" w:rsidRDefault="002B369E" w:rsidP="002B369E">
      <w:pPr>
        <w:pStyle w:val="EmailDiscussion2"/>
      </w:pPr>
      <w:r>
        <w:tab/>
        <w:t>Status: Not Started</w:t>
      </w:r>
    </w:p>
    <w:p w14:paraId="12259D80" w14:textId="77777777" w:rsidR="002B369E" w:rsidRDefault="002B369E" w:rsidP="002B369E">
      <w:pPr>
        <w:pStyle w:val="EmailDiscussion2"/>
      </w:pPr>
      <w:r>
        <w:tab/>
        <w:t xml:space="preserve">Scope: </w:t>
      </w:r>
      <w:r w:rsidRPr="00770DB4">
        <w:t>Update the CR with agreements from this meeting.</w:t>
      </w:r>
    </w:p>
    <w:p w14:paraId="4817E964" w14:textId="77777777" w:rsidR="002B369E" w:rsidRDefault="002B369E" w:rsidP="002B369E">
      <w:pPr>
        <w:pStyle w:val="EmailDiscussion2"/>
      </w:pPr>
      <w:r>
        <w:tab/>
        <w:t xml:space="preserve">Intended outcome: Agreed CR in </w:t>
      </w:r>
      <w:r w:rsidRPr="008A5052">
        <w:t>R2-2005923</w:t>
      </w:r>
    </w:p>
    <w:p w14:paraId="58616EBA" w14:textId="77777777" w:rsidR="002B369E" w:rsidRDefault="002B369E" w:rsidP="002B369E">
      <w:pPr>
        <w:pStyle w:val="EmailDiscussion2"/>
      </w:pPr>
      <w:r w:rsidRPr="00770DB4">
        <w:tab/>
        <w:t>Deadline:</w:t>
      </w:r>
      <w:r w:rsidRPr="00AF1812">
        <w:t xml:space="preserve"> </w:t>
      </w:r>
      <w:r>
        <w:t>June 12 1000 UTC</w:t>
      </w:r>
    </w:p>
    <w:p w14:paraId="594373C7" w14:textId="77777777" w:rsidR="002B369E" w:rsidRPr="002B369E" w:rsidRDefault="002B369E" w:rsidP="002B369E">
      <w:pPr>
        <w:pStyle w:val="Doc-text2"/>
      </w:pPr>
    </w:p>
    <w:p w14:paraId="6795CECC" w14:textId="26CE1809" w:rsidR="006215F9" w:rsidRDefault="00472D77" w:rsidP="006215F9">
      <w:pPr>
        <w:pStyle w:val="Doc-title"/>
      </w:pPr>
      <w:hyperlink r:id="rId107" w:tooltip="https://www.3gpp.org/ftp/tsg_ran/WG2_RL2/TSGR2_110-e/Docs/R2-2005028.zip" w:history="1">
        <w:r w:rsidR="006215F9" w:rsidRPr="0080183D">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8A5052">
        <w:t>R2-2004039</w:t>
      </w:r>
    </w:p>
    <w:p w14:paraId="33A0C159" w14:textId="77777777" w:rsidR="002B369E" w:rsidRDefault="002B369E" w:rsidP="002B369E">
      <w:pPr>
        <w:pStyle w:val="EmailDiscussion2"/>
      </w:pPr>
    </w:p>
    <w:p w14:paraId="3926338C" w14:textId="77777777" w:rsidR="002B369E" w:rsidRDefault="002B369E" w:rsidP="002B369E">
      <w:pPr>
        <w:pStyle w:val="EmailDiscussion"/>
      </w:pPr>
      <w:r>
        <w:t>[AT110-e][302][NBIOT] R16 36.300 CR (Huawei)</w:t>
      </w:r>
    </w:p>
    <w:p w14:paraId="09944EE4" w14:textId="77777777" w:rsidR="002B369E" w:rsidRDefault="002B369E" w:rsidP="002B369E">
      <w:pPr>
        <w:pStyle w:val="EmailDiscussion2"/>
      </w:pPr>
      <w:r>
        <w:tab/>
        <w:t>Status: Not Started</w:t>
      </w:r>
    </w:p>
    <w:p w14:paraId="19A329D1" w14:textId="77777777" w:rsidR="002B369E" w:rsidRDefault="002B369E" w:rsidP="002B369E">
      <w:pPr>
        <w:pStyle w:val="EmailDiscussion2"/>
      </w:pPr>
      <w:r>
        <w:tab/>
        <w:t xml:space="preserve">Scope: </w:t>
      </w:r>
      <w:r w:rsidRPr="00770DB4">
        <w:t>Update the CR with agreements from this meeting.</w:t>
      </w:r>
    </w:p>
    <w:p w14:paraId="2387F81E" w14:textId="77777777" w:rsidR="002B369E" w:rsidRDefault="002B369E" w:rsidP="002B369E">
      <w:pPr>
        <w:pStyle w:val="EmailDiscussion2"/>
      </w:pPr>
      <w:r>
        <w:tab/>
        <w:t xml:space="preserve">Intended outcome: Agreed CR in </w:t>
      </w:r>
      <w:r w:rsidRPr="008A5052">
        <w:t>R2-2005922</w:t>
      </w:r>
    </w:p>
    <w:p w14:paraId="32464B6D" w14:textId="77777777" w:rsidR="002B369E" w:rsidRDefault="002B369E" w:rsidP="002B369E">
      <w:pPr>
        <w:pStyle w:val="EmailDiscussion2"/>
      </w:pPr>
      <w:r w:rsidRPr="00770DB4">
        <w:tab/>
        <w:t>Deadline:</w:t>
      </w:r>
      <w:r w:rsidRPr="00AF1812">
        <w:t xml:space="preserve"> </w:t>
      </w:r>
      <w:r>
        <w:t>June 12 1000 UTC</w:t>
      </w:r>
    </w:p>
    <w:p w14:paraId="527D7FE8" w14:textId="77777777" w:rsidR="002B369E" w:rsidRPr="002B369E" w:rsidRDefault="002B369E" w:rsidP="002B369E">
      <w:pPr>
        <w:pStyle w:val="Doc-text2"/>
      </w:pPr>
    </w:p>
    <w:p w14:paraId="10959F04" w14:textId="7EA438E4" w:rsidR="006215F9" w:rsidRDefault="00472D77" w:rsidP="006215F9">
      <w:pPr>
        <w:pStyle w:val="Doc-title"/>
      </w:pPr>
      <w:hyperlink r:id="rId108" w:tooltip="https://www.3gpp.org/ftp/tsg_ran/WG2_RL2/TSGR2_110-e/Docs/R2-2005029.zip" w:history="1">
        <w:r w:rsidR="006215F9" w:rsidRPr="0080183D">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8A5052">
        <w:t>R2-2004040</w:t>
      </w:r>
    </w:p>
    <w:p w14:paraId="63925D11" w14:textId="77777777" w:rsidR="002B369E" w:rsidRPr="002B369E" w:rsidRDefault="002B369E" w:rsidP="002B369E">
      <w:pPr>
        <w:pStyle w:val="Doc-text2"/>
      </w:pPr>
    </w:p>
    <w:p w14:paraId="7D3719C9" w14:textId="77777777" w:rsidR="002B369E" w:rsidRDefault="002B369E" w:rsidP="002B369E">
      <w:pPr>
        <w:pStyle w:val="EmailDiscussion"/>
      </w:pPr>
      <w:r>
        <w:t>[AT110-e][301][NBIOT] R16 36.331 CR (Huawei)</w:t>
      </w:r>
    </w:p>
    <w:p w14:paraId="45E52157" w14:textId="77777777" w:rsidR="002B369E" w:rsidRDefault="002B369E" w:rsidP="002B369E">
      <w:pPr>
        <w:pStyle w:val="EmailDiscussion2"/>
      </w:pPr>
      <w:r>
        <w:tab/>
        <w:t>Status: Not Started</w:t>
      </w:r>
    </w:p>
    <w:p w14:paraId="023CE10C" w14:textId="77777777" w:rsidR="002B369E" w:rsidRDefault="002B369E" w:rsidP="002B369E">
      <w:pPr>
        <w:pStyle w:val="EmailDiscussion2"/>
      </w:pPr>
      <w:r>
        <w:tab/>
        <w:t xml:space="preserve">Scope: </w:t>
      </w:r>
      <w:r w:rsidRPr="00770DB4">
        <w:t>Update the CR with agreements from this meeting.</w:t>
      </w:r>
    </w:p>
    <w:p w14:paraId="7492460C" w14:textId="77777777" w:rsidR="002B369E" w:rsidRDefault="002B369E" w:rsidP="002B369E">
      <w:pPr>
        <w:pStyle w:val="EmailDiscussion2"/>
      </w:pPr>
      <w:r>
        <w:tab/>
        <w:t xml:space="preserve">Intended outcome: Agreed CR in </w:t>
      </w:r>
      <w:r w:rsidRPr="008A5052">
        <w:t>R2-2005921</w:t>
      </w:r>
    </w:p>
    <w:p w14:paraId="2A963F83" w14:textId="77777777" w:rsidR="002B369E" w:rsidRDefault="002B369E" w:rsidP="002B369E">
      <w:pPr>
        <w:pStyle w:val="EmailDiscussion2"/>
      </w:pPr>
      <w:r w:rsidRPr="00770DB4">
        <w:tab/>
        <w:t>Deadline:</w:t>
      </w:r>
      <w:r w:rsidRPr="00AF1812">
        <w:t xml:space="preserve"> </w:t>
      </w:r>
      <w:r>
        <w:t>June 12 1000 UTC</w:t>
      </w:r>
    </w:p>
    <w:p w14:paraId="682382F4" w14:textId="57020AD5" w:rsidR="006215F9" w:rsidRDefault="006215F9" w:rsidP="006215F9">
      <w:pPr>
        <w:pStyle w:val="Doc-title"/>
      </w:pPr>
    </w:p>
    <w:tbl>
      <w:tblPr>
        <w:tblStyle w:val="TableGrid"/>
        <w:tblW w:w="0" w:type="auto"/>
        <w:tblInd w:w="1622" w:type="dxa"/>
        <w:tblLook w:val="04A0" w:firstRow="1" w:lastRow="0" w:firstColumn="1" w:lastColumn="0" w:noHBand="0" w:noVBand="1"/>
      </w:tblPr>
      <w:tblGrid>
        <w:gridCol w:w="8572"/>
      </w:tblGrid>
      <w:tr w:rsidR="007F568B" w14:paraId="758628D9" w14:textId="77777777" w:rsidTr="007F568B">
        <w:tc>
          <w:tcPr>
            <w:tcW w:w="10194" w:type="dxa"/>
          </w:tcPr>
          <w:p w14:paraId="35E8197A" w14:textId="0709A5E2" w:rsidR="007F568B" w:rsidRDefault="007F568B" w:rsidP="007F568B">
            <w:pPr>
              <w:pStyle w:val="Agreement"/>
              <w:numPr>
                <w:ilvl w:val="0"/>
                <w:numId w:val="15"/>
              </w:numPr>
              <w:tabs>
                <w:tab w:val="clear" w:pos="1619"/>
                <w:tab w:val="num" w:pos="1080"/>
              </w:tabs>
              <w:ind w:left="1080"/>
              <w:rPr>
                <w:rFonts w:eastAsiaTheme="minorHAnsi"/>
                <w:szCs w:val="20"/>
              </w:rPr>
            </w:pPr>
            <w:r>
              <w:t>From RAN2 point of view, the NB-IoT WI is considered complete</w:t>
            </w:r>
            <w:ins w:id="34" w:author="Brian" w:date="2020-06-11T20:25:00Z">
              <w:r w:rsidR="00F01231">
                <w:t xml:space="preserve"> (including UE capabilities)</w:t>
              </w:r>
            </w:ins>
            <w:r>
              <w:t>.</w:t>
            </w:r>
          </w:p>
          <w:p w14:paraId="1965E81C" w14:textId="77777777" w:rsidR="007F568B" w:rsidRDefault="007F568B" w:rsidP="006215F9">
            <w:pPr>
              <w:pStyle w:val="Doc-text2"/>
              <w:ind w:left="0" w:firstLine="0"/>
            </w:pPr>
          </w:p>
        </w:tc>
      </w:tr>
    </w:tbl>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6A5B0E7F" w14:textId="129A124A" w:rsidR="00533DA1" w:rsidRDefault="00472D77" w:rsidP="00533DA1">
      <w:pPr>
        <w:pStyle w:val="Doc-title"/>
      </w:pPr>
      <w:hyperlink r:id="rId109" w:tooltip="https://www.3gpp.org/ftp/tsg_ran/WG2_RL2/TSGR2_110-e/Docs/R2-2006009.zip" w:history="1">
        <w:r w:rsidR="001A088F" w:rsidRPr="0080183D">
          <w:rPr>
            <w:rStyle w:val="Hyperlink"/>
            <w:lang w:eastAsia="ja-JP"/>
          </w:rPr>
          <w:t>R2-2006009</w:t>
        </w:r>
      </w:hyperlink>
      <w:r w:rsidR="00533DA1">
        <w:rPr>
          <w:lang w:val="en-US"/>
        </w:rPr>
        <w:tab/>
      </w:r>
      <w:r w:rsidR="00497E36" w:rsidRPr="00497E36">
        <w:rPr>
          <w:lang w:val="en-US"/>
        </w:rPr>
        <w:t>Summary of GWUS contributions</w:t>
      </w:r>
      <w:r w:rsidR="00533DA1">
        <w:rPr>
          <w:lang w:val="en-US"/>
        </w:rPr>
        <w:tab/>
        <w:t>Qualcomm</w:t>
      </w:r>
      <w:r w:rsidR="00533DA1">
        <w:rPr>
          <w:lang w:val="en-US"/>
        </w:rPr>
        <w:tab/>
        <w:t>discussion</w:t>
      </w:r>
      <w:r w:rsidR="00533DA1">
        <w:rPr>
          <w:lang w:val="en-US"/>
        </w:rPr>
        <w:tab/>
      </w:r>
      <w:r w:rsidR="00533DA1">
        <w:t>NB_IOTenh3-Core, LTE_eMTC5-Core</w:t>
      </w:r>
    </w:p>
    <w:p w14:paraId="4247FF78" w14:textId="77777777" w:rsidR="00533DA1" w:rsidRDefault="00533DA1" w:rsidP="002270E5">
      <w:pPr>
        <w:pStyle w:val="Doc-text2"/>
      </w:pPr>
    </w:p>
    <w:tbl>
      <w:tblPr>
        <w:tblStyle w:val="TableGrid"/>
        <w:tblW w:w="0" w:type="auto"/>
        <w:tblInd w:w="1622" w:type="dxa"/>
        <w:tblLook w:val="04A0" w:firstRow="1" w:lastRow="0" w:firstColumn="1" w:lastColumn="0" w:noHBand="0" w:noVBand="1"/>
      </w:tblPr>
      <w:tblGrid>
        <w:gridCol w:w="8572"/>
      </w:tblGrid>
      <w:tr w:rsidR="00E5296E" w14:paraId="17088755" w14:textId="77777777" w:rsidTr="00E5296E">
        <w:tc>
          <w:tcPr>
            <w:tcW w:w="10194" w:type="dxa"/>
          </w:tcPr>
          <w:p w14:paraId="54B6DF55" w14:textId="1DF8D031" w:rsidR="00E5296E" w:rsidRDefault="00672372" w:rsidP="002270E5">
            <w:pPr>
              <w:pStyle w:val="Doc-text2"/>
              <w:ind w:left="0" w:firstLine="0"/>
            </w:pPr>
            <w:r>
              <w:t>Agreements</w:t>
            </w:r>
          </w:p>
          <w:p w14:paraId="28DE6346" w14:textId="77777777" w:rsidR="00E5296E" w:rsidRDefault="00E5296E" w:rsidP="002270E5">
            <w:pPr>
              <w:pStyle w:val="Doc-text2"/>
              <w:ind w:left="0" w:firstLine="0"/>
            </w:pPr>
          </w:p>
          <w:p w14:paraId="63013918" w14:textId="73C55AC0" w:rsidR="006D427C" w:rsidRDefault="006D427C" w:rsidP="007A6C5A">
            <w:pPr>
              <w:pStyle w:val="Doc-text2"/>
              <w:numPr>
                <w:ilvl w:val="0"/>
                <w:numId w:val="9"/>
              </w:numPr>
              <w:tabs>
                <w:tab w:val="clear" w:pos="1622"/>
                <w:tab w:val="left" w:pos="250"/>
              </w:tabs>
            </w:pPr>
            <w:r>
              <w:t xml:space="preserve">Use the SA2 defined solution (i.e. re-use the R15 solution) with group WUS with no additional changes for minimising false wake-up </w:t>
            </w:r>
          </w:p>
          <w:p w14:paraId="16BAC683" w14:textId="5A65D084" w:rsidR="00D73B3C" w:rsidRDefault="00D73B3C" w:rsidP="007A6C5A">
            <w:pPr>
              <w:pStyle w:val="Doc-text2"/>
              <w:numPr>
                <w:ilvl w:val="0"/>
                <w:numId w:val="9"/>
              </w:numPr>
              <w:tabs>
                <w:tab w:val="clear" w:pos="1622"/>
                <w:tab w:val="left" w:pos="250"/>
              </w:tabs>
            </w:pPr>
            <w:r>
              <w:t xml:space="preserve">Each </w:t>
            </w:r>
            <w:r w:rsidRPr="00A2666A">
              <w:t>configured probability threshold shall have at least 1 WUS group.</w:t>
            </w:r>
          </w:p>
          <w:p w14:paraId="3A004C2F" w14:textId="6B181EB4" w:rsidR="00D73B3C" w:rsidRDefault="00672372" w:rsidP="007A6C5A">
            <w:pPr>
              <w:pStyle w:val="Doc-text2"/>
              <w:numPr>
                <w:ilvl w:val="0"/>
                <w:numId w:val="9"/>
              </w:numPr>
              <w:tabs>
                <w:tab w:val="clear" w:pos="1622"/>
                <w:tab w:val="left" w:pos="250"/>
              </w:tabs>
              <w:rPr>
                <w:rStyle w:val="Hyperlink"/>
                <w:color w:val="000000" w:themeColor="text1"/>
                <w:u w:val="none"/>
              </w:rPr>
            </w:pPr>
            <w:r>
              <w:t xml:space="preserve">Use </w:t>
            </w:r>
            <w:hyperlink r:id="rId110" w:tooltip="https://www.3gpp.org/ftp/tsg_ran/WG2_RL2/TSGR2_110-e/Docs/R2-2005278.zip" w:history="1">
              <w:r w:rsidRPr="0080183D">
                <w:rPr>
                  <w:rStyle w:val="Hyperlink"/>
                </w:rPr>
                <w:t>R2-2005278</w:t>
              </w:r>
            </w:hyperlink>
            <w:r>
              <w:rPr>
                <w:rStyle w:val="Hyperlink"/>
                <w:color w:val="000000" w:themeColor="text1"/>
                <w:u w:val="none"/>
              </w:rPr>
              <w:t xml:space="preserve"> as a baseline to discuss </w:t>
            </w:r>
            <w:r>
              <w:t>resource location signalling for eMTC as part of the CR updates</w:t>
            </w:r>
            <w:r w:rsidRPr="00672372">
              <w:rPr>
                <w:rStyle w:val="Hyperlink"/>
                <w:color w:val="000000" w:themeColor="text1"/>
                <w:u w:val="none"/>
              </w:rPr>
              <w:t>.</w:t>
            </w:r>
          </w:p>
          <w:p w14:paraId="0C5670BA" w14:textId="5AFA8A12" w:rsidR="00672372" w:rsidRPr="00672372" w:rsidRDefault="00672372" w:rsidP="007A6C5A">
            <w:pPr>
              <w:pStyle w:val="Doc-text2"/>
              <w:numPr>
                <w:ilvl w:val="0"/>
                <w:numId w:val="9"/>
              </w:numPr>
              <w:tabs>
                <w:tab w:val="clear" w:pos="1622"/>
                <w:tab w:val="left" w:pos="250"/>
              </w:tabs>
              <w:rPr>
                <w:color w:val="000000" w:themeColor="text1"/>
              </w:rPr>
            </w:pPr>
            <w:r>
              <w:t>Replace choice structure for  per carrier group WUS signalling with “</w:t>
            </w:r>
            <w:r w:rsidRPr="009858E4">
              <w:rPr>
                <w:i/>
                <w:iCs/>
              </w:rPr>
              <w:t>gwus-Config-r16 WUS-ConfigPerCarrier-NB-r15</w:t>
            </w:r>
            <w:r>
              <w:t>”</w:t>
            </w:r>
          </w:p>
          <w:p w14:paraId="417F7098" w14:textId="517F95BE" w:rsidR="00E5296E" w:rsidRDefault="00E5296E" w:rsidP="007A6C5A">
            <w:pPr>
              <w:pStyle w:val="Doc-text2"/>
              <w:numPr>
                <w:ilvl w:val="0"/>
                <w:numId w:val="9"/>
              </w:numPr>
              <w:tabs>
                <w:tab w:val="clear" w:pos="1622"/>
                <w:tab w:val="left" w:pos="250"/>
              </w:tabs>
            </w:pPr>
            <w:r w:rsidRPr="00E5296E">
              <w:t xml:space="preserve">frequencyLocation-r16 </w:t>
            </w:r>
            <w:r>
              <w:t xml:space="preserve">is not necessarily the same for </w:t>
            </w:r>
            <w:r w:rsidRPr="00E5296E">
              <w:t>all gap types.</w:t>
            </w:r>
          </w:p>
          <w:p w14:paraId="7C67799B" w14:textId="7CEBB455" w:rsidR="00E5296E" w:rsidRDefault="00E5296E" w:rsidP="007A6C5A">
            <w:pPr>
              <w:pStyle w:val="Doc-text2"/>
              <w:numPr>
                <w:ilvl w:val="0"/>
                <w:numId w:val="9"/>
              </w:numPr>
              <w:tabs>
                <w:tab w:val="clear" w:pos="1622"/>
                <w:tab w:val="left" w:pos="250"/>
              </w:tabs>
            </w:pPr>
            <w:r>
              <w:t xml:space="preserve">Merge rows for WUS Resource 1 and WUS resource 3 in </w:t>
            </w:r>
            <w:r w:rsidRPr="00C0589E">
              <w:t>Table 7.5.x-1</w:t>
            </w:r>
            <w:r>
              <w:t xml:space="preserve"> in TS</w:t>
            </w:r>
            <w:r w:rsidRPr="00056FA8">
              <w:t xml:space="preserve"> </w:t>
            </w:r>
            <w:r>
              <w:t>36.304 endorsed CR</w:t>
            </w:r>
          </w:p>
          <w:p w14:paraId="0C8B3A9A" w14:textId="6F7A5DE3" w:rsidR="00D73B3C" w:rsidRDefault="00D73B3C" w:rsidP="007A6C5A">
            <w:pPr>
              <w:pStyle w:val="Doc-text2"/>
              <w:numPr>
                <w:ilvl w:val="0"/>
                <w:numId w:val="9"/>
              </w:numPr>
              <w:tabs>
                <w:tab w:val="clear" w:pos="1622"/>
                <w:tab w:val="left" w:pos="250"/>
              </w:tabs>
            </w:pPr>
            <w:r>
              <w:t>W</w:t>
            </w:r>
            <w:r w:rsidRPr="00D73B3C">
              <w:t>ait for input from RAN1 to correct the table in 36.304 endorsed CR to implement the meaning of ‘NB is below centre frequency’</w:t>
            </w:r>
          </w:p>
          <w:p w14:paraId="12EC8720" w14:textId="1D22A5C9" w:rsidR="00E5296E" w:rsidRDefault="00E5296E" w:rsidP="007A6C5A">
            <w:pPr>
              <w:pStyle w:val="Doc-text2"/>
              <w:numPr>
                <w:ilvl w:val="0"/>
                <w:numId w:val="9"/>
              </w:numPr>
              <w:tabs>
                <w:tab w:val="clear" w:pos="1622"/>
                <w:tab w:val="left" w:pos="250"/>
              </w:tabs>
            </w:pPr>
            <w:r>
              <w:t>D</w:t>
            </w:r>
            <w:r w:rsidRPr="00F72786">
              <w:t>elete “</w:t>
            </w:r>
            <w:r w:rsidRPr="00F72786">
              <w:rPr>
                <w:i/>
                <w:iCs/>
              </w:rPr>
              <w:t>Any WUS group from the list numGroupsList that is not assigned to a probability group is assigned to the WUS group list used for UE ID based grouping.</w:t>
            </w:r>
            <w:r w:rsidRPr="00F72786">
              <w:t>” fr</w:t>
            </w:r>
            <w:r>
              <w:t>om</w:t>
            </w:r>
            <w:r w:rsidRPr="00F72786">
              <w:t xml:space="preserve"> TS 36.331.</w:t>
            </w:r>
          </w:p>
        </w:tc>
      </w:tr>
    </w:tbl>
    <w:p w14:paraId="5584B632" w14:textId="77777777" w:rsidR="00E5296E" w:rsidRDefault="00E5296E" w:rsidP="002270E5">
      <w:pPr>
        <w:pStyle w:val="Doc-text2"/>
      </w:pPr>
    </w:p>
    <w:p w14:paraId="2620DB2B" w14:textId="77777777" w:rsidR="00E5296E" w:rsidRPr="002270E5" w:rsidRDefault="00E5296E" w:rsidP="002270E5">
      <w:pPr>
        <w:pStyle w:val="Doc-text2"/>
      </w:pPr>
    </w:p>
    <w:p w14:paraId="7491B6B3" w14:textId="3A84AD53" w:rsidR="006215F9" w:rsidRDefault="00472D77" w:rsidP="006215F9">
      <w:pPr>
        <w:pStyle w:val="Doc-title"/>
      </w:pPr>
      <w:hyperlink r:id="rId111" w:tooltip="https://www.3gpp.org/ftp/tsg_ran/WG2_RL2/TSGR2_110-e/Docs/R2-2005129.zip" w:history="1">
        <w:r w:rsidR="006215F9" w:rsidRPr="0080183D">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B0932A6" w:rsidR="006215F9" w:rsidRDefault="00472D77" w:rsidP="006215F9">
      <w:pPr>
        <w:pStyle w:val="Doc-title"/>
      </w:pPr>
      <w:hyperlink r:id="rId112" w:tooltip="https://www.3gpp.org/ftp/tsg_ran/WG2_RL2/TSGR2_110-e/Docs/R2-2005146.zip" w:history="1">
        <w:r w:rsidR="006215F9" w:rsidRPr="0080183D">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hyperlink r:id="rId113" w:tooltip="https://www.3gpp.org/ftp/tsg_ran/WG2_RL2/TSGR2_109bis-e/Docs/R2-2002671.zip" w:history="1">
        <w:r w:rsidR="006215F9" w:rsidRPr="0080183D">
          <w:rPr>
            <w:rStyle w:val="Hyperlink"/>
          </w:rPr>
          <w:t>R2-2002671</w:t>
        </w:r>
      </w:hyperlink>
    </w:p>
    <w:p w14:paraId="3FD517FA" w14:textId="0993E973" w:rsidR="006215F9" w:rsidRDefault="00472D77" w:rsidP="006215F9">
      <w:pPr>
        <w:pStyle w:val="Doc-title"/>
      </w:pPr>
      <w:hyperlink r:id="rId114" w:tooltip="https://www.3gpp.org/ftp/tsg_ran/WG2_RL2/TSGR2_110-e/Docs/R2-2005204.zip" w:history="1">
        <w:r w:rsidR="006215F9" w:rsidRPr="0080183D">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3C9217D" w:rsidR="006215F9" w:rsidRDefault="00472D77" w:rsidP="006215F9">
      <w:pPr>
        <w:pStyle w:val="Doc-title"/>
      </w:pPr>
      <w:hyperlink r:id="rId115" w:tooltip="https://www.3gpp.org/ftp/tsg_ran/WG2_RL2/TSGR2_110-e/Docs/R2-2005278.zip" w:history="1">
        <w:r w:rsidR="006215F9" w:rsidRPr="0080183D">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410B7568" w:rsidR="006215F9" w:rsidRDefault="00472D77" w:rsidP="006215F9">
      <w:pPr>
        <w:pStyle w:val="Doc-title"/>
      </w:pPr>
      <w:hyperlink r:id="rId116" w:tooltip="https://www.3gpp.org/ftp/tsg_ran/WG2_RL2/TSGR2_110-e/Docs/R2-2005624.zip" w:history="1">
        <w:r w:rsidR="006215F9" w:rsidRPr="0080183D">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26863CA2" w14:textId="77777777" w:rsidR="004C779E" w:rsidRDefault="004C779E" w:rsidP="004C779E">
      <w:pPr>
        <w:pStyle w:val="Comments"/>
      </w:pPr>
      <w:r>
        <w:t>This agenda item may utilize a summary document to facilitate treatment of topics during the e-meeting.</w:t>
      </w:r>
    </w:p>
    <w:p w14:paraId="06D0DE15" w14:textId="77777777" w:rsidR="004C779E" w:rsidRDefault="004C779E" w:rsidP="004C779E">
      <w:pPr>
        <w:pStyle w:val="Comments"/>
      </w:pPr>
      <w:r>
        <w:t>A web conference will be used for handling some of the discussions in this AI.</w:t>
      </w:r>
    </w:p>
    <w:p w14:paraId="7F4AA7FA" w14:textId="1AF24B66" w:rsidR="006724C4" w:rsidRDefault="00472D77" w:rsidP="006215F9">
      <w:pPr>
        <w:pStyle w:val="Doc-title"/>
        <w:rPr>
          <w:rStyle w:val="Hyperlink"/>
        </w:rPr>
      </w:pPr>
      <w:hyperlink r:id="rId117" w:tooltip="https://www.3gpp.org/ftp/tsg_ran/WG2_RL2/TSGR2_110-e/Docs/R2-2005726.zip" w:history="1">
        <w:r w:rsidR="00861C3F" w:rsidRPr="0080183D">
          <w:rPr>
            <w:rStyle w:val="Hyperlink"/>
          </w:rPr>
          <w:t>R</w:t>
        </w:r>
        <w:r w:rsidR="00D4172F" w:rsidRPr="0080183D">
          <w:rPr>
            <w:rStyle w:val="Hyperlink"/>
          </w:rPr>
          <w:t>2-2005726</w:t>
        </w:r>
      </w:hyperlink>
      <w:r w:rsidR="006724C4">
        <w:rPr>
          <w:lang w:val="en-US"/>
        </w:rPr>
        <w:t xml:space="preserve"> </w:t>
      </w:r>
      <w:r w:rsidR="006724C4">
        <w:rPr>
          <w:lang w:val="en-US"/>
        </w:rPr>
        <w:tab/>
        <w:t>Summary for 7.2.3 Preconfigured uplink resources</w:t>
      </w:r>
      <w:r w:rsidR="006724C4">
        <w:rPr>
          <w:lang w:val="en-US"/>
        </w:rPr>
        <w:tab/>
        <w:t>Ericsson</w:t>
      </w:r>
      <w:r w:rsidR="006724C4">
        <w:rPr>
          <w:lang w:val="en-US"/>
        </w:rPr>
        <w:tab/>
        <w:t>discussion</w:t>
      </w:r>
      <w:r w:rsidR="006724C4">
        <w:rPr>
          <w:lang w:val="en-US"/>
        </w:rPr>
        <w:tab/>
      </w:r>
      <w:r w:rsidR="006724C4">
        <w:t>NB_IOTenh3-Core, LTE_eMTC5-Core</w:t>
      </w:r>
    </w:p>
    <w:p w14:paraId="2DF6177A" w14:textId="77777777" w:rsidR="00A4679C" w:rsidRPr="005F2A34" w:rsidRDefault="00A4679C" w:rsidP="00A4679C">
      <w:pPr>
        <w:rPr>
          <w:b/>
          <w:bCs/>
          <w:u w:val="single"/>
          <w:lang w:val="en-US"/>
        </w:rPr>
      </w:pPr>
      <w:r w:rsidRPr="005F2A34">
        <w:rPr>
          <w:b/>
          <w:bCs/>
          <w:u w:val="single"/>
          <w:lang w:val="en-US"/>
        </w:rPr>
        <w:t>TB sizes:</w:t>
      </w:r>
    </w:p>
    <w:p w14:paraId="54EF6EC6" w14:textId="77777777" w:rsidR="00A4679C" w:rsidRDefault="00A4679C" w:rsidP="00A4679C">
      <w:pPr>
        <w:rPr>
          <w:lang w:val="en-US"/>
        </w:rPr>
      </w:pPr>
      <w:r>
        <w:rPr>
          <w:lang w:val="en-US"/>
        </w:rPr>
        <w:t>For agreement:</w:t>
      </w:r>
    </w:p>
    <w:p w14:paraId="00797867" w14:textId="77777777" w:rsidR="00A4679C" w:rsidRPr="004E3975" w:rsidRDefault="00A4679C" w:rsidP="00A4679C">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r w:rsidRPr="0021245F">
        <w:rPr>
          <w:b/>
          <w:bCs/>
          <w:i/>
          <w:iCs/>
          <w:lang w:val="en-US"/>
        </w:rPr>
        <w:t>requestedTBS</w:t>
      </w:r>
      <w:r w:rsidRPr="004E3975">
        <w:rPr>
          <w:b/>
          <w:bCs/>
          <w:lang w:val="en-US"/>
        </w:rPr>
        <w:t xml:space="preserve"> for eMTC is b2984 and for NB-IoT b2536.</w:t>
      </w:r>
    </w:p>
    <w:p w14:paraId="4F0CAC0F" w14:textId="77777777" w:rsidR="00A4679C" w:rsidRDefault="00A4679C" w:rsidP="00A4679C">
      <w:pPr>
        <w:rPr>
          <w:lang w:val="en-US"/>
        </w:rPr>
      </w:pPr>
      <w:r>
        <w:rPr>
          <w:lang w:val="en-US"/>
        </w:rPr>
        <w:t>Further discuss:</w:t>
      </w:r>
    </w:p>
    <w:p w14:paraId="34318E79" w14:textId="77777777" w:rsidR="00A4679C" w:rsidRPr="004E3975" w:rsidRDefault="00A4679C" w:rsidP="00A4679C">
      <w:pPr>
        <w:ind w:left="1695" w:hanging="1695"/>
        <w:rPr>
          <w:b/>
          <w:bCs/>
          <w:lang w:val="en-US"/>
        </w:rPr>
      </w:pPr>
      <w:r w:rsidRPr="004E3975">
        <w:rPr>
          <w:b/>
          <w:bCs/>
          <w:lang w:val="en-US"/>
        </w:rPr>
        <w:t>Proposal 2</w:t>
      </w:r>
      <w:r>
        <w:rPr>
          <w:b/>
          <w:bCs/>
          <w:lang w:val="en-US"/>
        </w:rPr>
        <w:tab/>
      </w:r>
      <w:r w:rsidRPr="004E3975">
        <w:rPr>
          <w:b/>
          <w:bCs/>
          <w:lang w:val="en-US"/>
        </w:rPr>
        <w:tab/>
        <w:t xml:space="preserve">For </w:t>
      </w:r>
      <w:r w:rsidRPr="0021245F">
        <w:rPr>
          <w:b/>
          <w:bCs/>
          <w:i/>
          <w:iCs/>
          <w:lang w:val="en-US"/>
        </w:rPr>
        <w:t>requestedTBS</w:t>
      </w:r>
      <w:r w:rsidRPr="004E3975">
        <w:rPr>
          <w:b/>
          <w:bCs/>
          <w:lang w:val="en-US"/>
        </w:rPr>
        <w:t xml:space="preserve"> code points, choose between a range of, e.g., 16 values or full list of TB sizes from b328 to b2984 (eMTC) or to b2536 (NB-IoT).</w:t>
      </w:r>
    </w:p>
    <w:p w14:paraId="6C3380C9" w14:textId="77777777" w:rsidR="00A4679C" w:rsidRDefault="00A4679C" w:rsidP="00A4679C">
      <w:pPr>
        <w:rPr>
          <w:b/>
          <w:bCs/>
          <w:u w:val="single"/>
          <w:lang w:val="en-US"/>
        </w:rPr>
      </w:pPr>
      <w:r w:rsidRPr="003D2A17">
        <w:rPr>
          <w:b/>
          <w:bCs/>
          <w:u w:val="single"/>
          <w:lang w:val="en-US"/>
        </w:rPr>
        <w:t>PUR offset / start time:</w:t>
      </w:r>
    </w:p>
    <w:p w14:paraId="0EE08E24" w14:textId="77777777" w:rsidR="00A4679C" w:rsidRDefault="00A4679C" w:rsidP="00A4679C">
      <w:pPr>
        <w:rPr>
          <w:lang w:val="en-US"/>
        </w:rPr>
      </w:pPr>
      <w:r>
        <w:rPr>
          <w:lang w:val="en-US"/>
        </w:rPr>
        <w:t>For agreement:</w:t>
      </w:r>
    </w:p>
    <w:p w14:paraId="57B9BCF0" w14:textId="77777777" w:rsidR="00A4679C" w:rsidRDefault="00A4679C" w:rsidP="00A4679C">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r w:rsidRPr="0021245F">
        <w:rPr>
          <w:b/>
          <w:bCs/>
          <w:i/>
          <w:iCs/>
          <w:lang w:val="en-US"/>
        </w:rPr>
        <w:t>pur-StartTime</w:t>
      </w:r>
      <w:r w:rsidRPr="004E3975">
        <w:rPr>
          <w:b/>
          <w:bCs/>
          <w:lang w:val="en-US"/>
        </w:rPr>
        <w:t xml:space="preserve"> is an offset relative to a reference H-SFN.</w:t>
      </w:r>
    </w:p>
    <w:p w14:paraId="0B92366E" w14:textId="77777777" w:rsidR="00A4679C" w:rsidRPr="004E3975" w:rsidRDefault="00A4679C" w:rsidP="00A4679C">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r w:rsidRPr="0021245F">
        <w:rPr>
          <w:b/>
          <w:bCs/>
          <w:i/>
          <w:iCs/>
          <w:lang w:val="en-US"/>
        </w:rPr>
        <w:t>pur-StartTime</w:t>
      </w:r>
      <w:r w:rsidRPr="004E3975">
        <w:rPr>
          <w:b/>
          <w:bCs/>
          <w:lang w:val="en-US"/>
        </w:rPr>
        <w:t>. Highest level indicates H-SFN and lowest level indicates subframe. FFS whether SFN level is needed.</w:t>
      </w:r>
    </w:p>
    <w:p w14:paraId="033EDB61" w14:textId="77777777" w:rsidR="00A4679C" w:rsidRPr="004E3975" w:rsidRDefault="00A4679C" w:rsidP="00A4679C">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r w:rsidRPr="0021245F">
        <w:rPr>
          <w:b/>
          <w:bCs/>
          <w:i/>
          <w:iCs/>
          <w:lang w:val="en-US"/>
        </w:rPr>
        <w:t>pur-StartTime</w:t>
      </w:r>
      <w:r w:rsidRPr="004E3975">
        <w:rPr>
          <w:b/>
          <w:bCs/>
          <w:lang w:val="en-US"/>
        </w:rPr>
        <w:t>.</w:t>
      </w:r>
    </w:p>
    <w:p w14:paraId="1D72BB4F" w14:textId="77777777" w:rsidR="00A4679C" w:rsidRPr="004E3975" w:rsidRDefault="00A4679C" w:rsidP="00A4679C">
      <w:pPr>
        <w:ind w:left="1695" w:hanging="1695"/>
        <w:rPr>
          <w:b/>
          <w:bCs/>
          <w:lang w:val="en-US"/>
        </w:rPr>
      </w:pPr>
    </w:p>
    <w:p w14:paraId="5588797A" w14:textId="77777777" w:rsidR="00A4679C" w:rsidRDefault="00A4679C" w:rsidP="00A4679C">
      <w:pPr>
        <w:rPr>
          <w:lang w:val="en-US"/>
        </w:rPr>
      </w:pPr>
      <w:r>
        <w:rPr>
          <w:lang w:val="en-US"/>
        </w:rPr>
        <w:t>Further discuss:</w:t>
      </w:r>
    </w:p>
    <w:p w14:paraId="6FA91B81" w14:textId="77777777" w:rsidR="00A4679C" w:rsidRPr="00F8365E" w:rsidRDefault="00A4679C" w:rsidP="00A4679C">
      <w:pPr>
        <w:ind w:left="1695" w:hanging="1695"/>
        <w:rPr>
          <w:b/>
          <w:bCs/>
          <w:lang w:val="en-US"/>
        </w:rPr>
      </w:pPr>
      <w:r w:rsidRPr="004E3975">
        <w:rPr>
          <w:b/>
          <w:bCs/>
          <w:lang w:val="en-US"/>
        </w:rPr>
        <w:t>Proposal 4</w:t>
      </w:r>
      <w:r w:rsidRPr="004E3975">
        <w:rPr>
          <w:b/>
          <w:bCs/>
          <w:lang w:val="en-US"/>
        </w:rPr>
        <w:tab/>
      </w:r>
      <w:r>
        <w:rPr>
          <w:b/>
          <w:bCs/>
          <w:lang w:val="en-US"/>
        </w:rPr>
        <w:tab/>
      </w:r>
      <w:r w:rsidRPr="00F8365E">
        <w:rPr>
          <w:b/>
          <w:bCs/>
          <w:i/>
          <w:iCs/>
          <w:lang w:val="en-US"/>
        </w:rPr>
        <w:t xml:space="preserve">pur-StartTime </w:t>
      </w:r>
      <w:r w:rsidRPr="00F8365E">
        <w:rPr>
          <w:b/>
          <w:bCs/>
          <w:lang w:val="en-US"/>
        </w:rPr>
        <w:t>reference is the H-SFN corresponding to the last subframe of the first transmission of RRC release message containing pur-Config.</w:t>
      </w:r>
    </w:p>
    <w:p w14:paraId="45910A11" w14:textId="77777777" w:rsidR="00A4679C" w:rsidRDefault="00A4679C" w:rsidP="00A4679C">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Discuss whether alignment of the reference H-SFN between eNB and UE requires further clarification.</w:t>
      </w:r>
    </w:p>
    <w:p w14:paraId="683BFEB9" w14:textId="77777777" w:rsidR="00A4679C" w:rsidRPr="004E3975" w:rsidRDefault="00A4679C" w:rsidP="00A4679C">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60A7E329"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r w:rsidRPr="0021245F">
        <w:rPr>
          <w:b/>
          <w:bCs/>
          <w:i/>
          <w:iCs/>
          <w:lang w:val="en-US"/>
        </w:rPr>
        <w:t>pur-StartTime</w:t>
      </w:r>
      <w:r w:rsidRPr="004E3975">
        <w:rPr>
          <w:b/>
          <w:bCs/>
          <w:lang w:val="en-US"/>
        </w:rPr>
        <w:t>.</w:t>
      </w:r>
    </w:p>
    <w:p w14:paraId="23C2819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subframe level (and SFN level, if needed) in </w:t>
      </w:r>
      <w:r w:rsidRPr="0021245F">
        <w:rPr>
          <w:b/>
          <w:bCs/>
          <w:i/>
          <w:iCs/>
          <w:lang w:val="en-US"/>
        </w:rPr>
        <w:t>pur-StartTime</w:t>
      </w:r>
      <w:r w:rsidRPr="004E3975">
        <w:rPr>
          <w:b/>
          <w:bCs/>
          <w:lang w:val="en-US"/>
        </w:rPr>
        <w:t>.</w:t>
      </w:r>
    </w:p>
    <w:p w14:paraId="77F1AA88" w14:textId="77777777" w:rsidR="00A4679C" w:rsidRPr="004E3975" w:rsidRDefault="00A4679C" w:rsidP="00A4679C">
      <w:pPr>
        <w:ind w:left="1695" w:hanging="1695"/>
        <w:rPr>
          <w:b/>
          <w:bCs/>
          <w:lang w:val="en-US"/>
        </w:rPr>
      </w:pPr>
    </w:p>
    <w:p w14:paraId="0D282436" w14:textId="77777777" w:rsidR="00A4679C" w:rsidRDefault="00A4679C" w:rsidP="00A4679C">
      <w:pPr>
        <w:rPr>
          <w:b/>
          <w:bCs/>
          <w:u w:val="single"/>
          <w:lang w:val="en-US"/>
        </w:rPr>
      </w:pPr>
      <w:r w:rsidRPr="00816B45">
        <w:rPr>
          <w:b/>
          <w:bCs/>
          <w:u w:val="single"/>
          <w:lang w:val="en-US"/>
        </w:rPr>
        <w:t>CP configuration</w:t>
      </w:r>
    </w:p>
    <w:p w14:paraId="5801E862" w14:textId="77777777" w:rsidR="00A4679C" w:rsidRDefault="00A4679C" w:rsidP="00A4679C">
      <w:pPr>
        <w:rPr>
          <w:lang w:val="en-US"/>
        </w:rPr>
      </w:pPr>
      <w:r>
        <w:rPr>
          <w:lang w:val="en-US"/>
        </w:rPr>
        <w:t>For agreement:</w:t>
      </w:r>
    </w:p>
    <w:p w14:paraId="5C3CDD5A" w14:textId="77777777" w:rsidR="00A4679C" w:rsidRPr="004E3975" w:rsidRDefault="00A4679C" w:rsidP="00A4679C">
      <w:pPr>
        <w:ind w:left="1695" w:hanging="1695"/>
        <w:rPr>
          <w:b/>
          <w:bCs/>
          <w:lang w:val="en-US"/>
        </w:rPr>
      </w:pPr>
      <w:r w:rsidRPr="004E3975">
        <w:rPr>
          <w:b/>
          <w:bCs/>
          <w:lang w:val="en-US"/>
        </w:rPr>
        <w:t>Proposal 11</w:t>
      </w:r>
      <w:r>
        <w:rPr>
          <w:b/>
          <w:bCs/>
          <w:lang w:val="en-US"/>
        </w:rPr>
        <w:tab/>
      </w:r>
      <w:r w:rsidRPr="004E3975">
        <w:rPr>
          <w:b/>
          <w:bCs/>
          <w:lang w:val="en-US"/>
        </w:rPr>
        <w:tab/>
        <w:t>It is up to eNB implementation how UE and PUR configuration are linked according to the configured PUR resources.</w:t>
      </w:r>
    </w:p>
    <w:p w14:paraId="2604B929" w14:textId="77777777" w:rsidR="00A4679C" w:rsidRDefault="00A4679C" w:rsidP="00A4679C">
      <w:pPr>
        <w:rPr>
          <w:lang w:val="en-US"/>
        </w:rPr>
      </w:pPr>
      <w:r>
        <w:rPr>
          <w:lang w:val="en-US"/>
        </w:rPr>
        <w:t>Further discuss:</w:t>
      </w:r>
    </w:p>
    <w:p w14:paraId="1E403037" w14:textId="77777777" w:rsidR="00A4679C"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1F866B0D" w14:textId="77777777" w:rsidR="00A4679C" w:rsidRPr="00816B45" w:rsidRDefault="00A4679C" w:rsidP="00A4679C">
      <w:pPr>
        <w:tabs>
          <w:tab w:val="left" w:pos="1256"/>
        </w:tabs>
        <w:rPr>
          <w:b/>
          <w:bCs/>
          <w:u w:val="single"/>
          <w:lang w:val="en-US"/>
        </w:rPr>
      </w:pPr>
      <w:r w:rsidRPr="00816B45">
        <w:rPr>
          <w:b/>
          <w:bCs/>
          <w:u w:val="single"/>
          <w:lang w:val="en-US"/>
        </w:rPr>
        <w:t>MAC-RRC interaction and other related topics</w:t>
      </w:r>
    </w:p>
    <w:p w14:paraId="02C586A0" w14:textId="77777777" w:rsidR="00A4679C" w:rsidRDefault="00A4679C" w:rsidP="00A4679C">
      <w:pPr>
        <w:rPr>
          <w:lang w:val="en-US"/>
        </w:rPr>
      </w:pPr>
      <w:r>
        <w:rPr>
          <w:lang w:val="en-US"/>
        </w:rPr>
        <w:t>Further discuss:</w:t>
      </w:r>
    </w:p>
    <w:p w14:paraId="6ECA64BD" w14:textId="77777777" w:rsidR="00A4679C" w:rsidRPr="004E3975" w:rsidRDefault="00A4679C" w:rsidP="00A4679C">
      <w:pPr>
        <w:ind w:left="1695" w:hanging="1695"/>
        <w:rPr>
          <w:b/>
          <w:bCs/>
          <w:lang w:val="en-US"/>
        </w:rPr>
      </w:pPr>
      <w:r w:rsidRPr="004E3975">
        <w:rPr>
          <w:b/>
          <w:bCs/>
          <w:lang w:val="en-US"/>
        </w:rPr>
        <w:t>Proposal 13</w:t>
      </w:r>
      <w:r>
        <w:rPr>
          <w:b/>
          <w:bCs/>
          <w:lang w:val="en-US"/>
        </w:rPr>
        <w:tab/>
      </w:r>
      <w:r w:rsidRPr="004E3975">
        <w:rPr>
          <w:b/>
          <w:bCs/>
          <w:lang w:val="en-US"/>
        </w:rPr>
        <w:tab/>
        <w:t xml:space="preserve">Capture calculation of PUR timing based on </w:t>
      </w:r>
      <w:r w:rsidRPr="0021245F">
        <w:rPr>
          <w:b/>
          <w:bCs/>
          <w:i/>
          <w:iCs/>
          <w:lang w:val="en-US"/>
        </w:rPr>
        <w:t>pur-Periodicity</w:t>
      </w:r>
      <w:r w:rsidRPr="004E3975">
        <w:rPr>
          <w:b/>
          <w:bCs/>
          <w:lang w:val="en-US"/>
        </w:rPr>
        <w:t xml:space="preserve"> and </w:t>
      </w:r>
      <w:r w:rsidRPr="0021245F">
        <w:rPr>
          <w:b/>
          <w:bCs/>
          <w:i/>
          <w:iCs/>
          <w:lang w:val="en-US"/>
        </w:rPr>
        <w:t>pur-StartTime</w:t>
      </w:r>
      <w:r w:rsidRPr="004E3975">
        <w:rPr>
          <w:b/>
          <w:bCs/>
          <w:lang w:val="en-US"/>
        </w:rPr>
        <w:t xml:space="preserve"> in TS 36.331 and remove Editor's note. FFS exact details.</w:t>
      </w:r>
    </w:p>
    <w:p w14:paraId="6587A4D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1FCBB88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6572E68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040216C5"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r w:rsidRPr="0021245F">
        <w:rPr>
          <w:b/>
          <w:bCs/>
          <w:i/>
          <w:iCs/>
          <w:lang w:val="en-US"/>
        </w:rPr>
        <w:t>pur-ResponseWindowSize</w:t>
      </w:r>
      <w:r w:rsidRPr="004E3975">
        <w:rPr>
          <w:b/>
          <w:bCs/>
          <w:lang w:val="en-US"/>
        </w:rPr>
        <w:t xml:space="preserve"> be provided to MAC when </w:t>
      </w:r>
      <w:r w:rsidRPr="0021245F">
        <w:rPr>
          <w:b/>
          <w:bCs/>
          <w:i/>
          <w:iCs/>
          <w:lang w:val="en-US"/>
        </w:rPr>
        <w:t>pur-Config</w:t>
      </w:r>
      <w:r w:rsidRPr="004E3975">
        <w:rPr>
          <w:b/>
          <w:bCs/>
          <w:lang w:val="en-US"/>
        </w:rPr>
        <w:t xml:space="preserve"> is received or when lower layers are configured to use PUR? </w:t>
      </w:r>
    </w:p>
    <w:p w14:paraId="5F303B9C"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r w:rsidRPr="0021245F">
        <w:rPr>
          <w:b/>
          <w:bCs/>
          <w:i/>
          <w:iCs/>
          <w:lang w:val="en-US"/>
        </w:rPr>
        <w:t>pur-TimeAlignmentTimer</w:t>
      </w:r>
      <w:r w:rsidRPr="004E3975">
        <w:rPr>
          <w:b/>
          <w:bCs/>
          <w:lang w:val="en-US"/>
        </w:rPr>
        <w:t xml:space="preserve"> in MAC if </w:t>
      </w:r>
      <w:r w:rsidRPr="0021245F">
        <w:rPr>
          <w:b/>
          <w:bCs/>
          <w:i/>
          <w:iCs/>
          <w:lang w:val="en-US"/>
        </w:rPr>
        <w:t>pur-Config</w:t>
      </w:r>
      <w:r w:rsidRPr="004E3975">
        <w:rPr>
          <w:b/>
          <w:bCs/>
          <w:lang w:val="en-US"/>
        </w:rPr>
        <w:t xml:space="preserve"> is not present in RRC release?</w:t>
      </w:r>
    </w:p>
    <w:p w14:paraId="586BCAC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3A4F1ED7" w14:textId="77777777" w:rsidR="00A4679C" w:rsidRPr="00E529AF" w:rsidRDefault="00A4679C" w:rsidP="00A4679C">
      <w:pPr>
        <w:pStyle w:val="Proposal"/>
        <w:numPr>
          <w:ilvl w:val="0"/>
          <w:numId w:val="0"/>
        </w:numPr>
        <w:ind w:left="2268"/>
      </w:pPr>
      <w:r>
        <w:t xml:space="preserve">e) Should additional check if </w:t>
      </w:r>
      <w:r>
        <w:rPr>
          <w:i/>
          <w:iCs/>
        </w:rPr>
        <w:t xml:space="preserve">pur-TimerAlignmentTimer </w:t>
      </w:r>
      <w:r>
        <w:t>is running be added to MAC when transmitting HARQ feedback for PUR response message?</w:t>
      </w:r>
    </w:p>
    <w:p w14:paraId="085F0330" w14:textId="77777777" w:rsidR="00A4679C" w:rsidRDefault="00A4679C" w:rsidP="00A4679C">
      <w:pPr>
        <w:tabs>
          <w:tab w:val="left" w:pos="1256"/>
        </w:tabs>
        <w:rPr>
          <w:b/>
          <w:bCs/>
          <w:lang w:val="en-US"/>
        </w:rPr>
      </w:pPr>
    </w:p>
    <w:p w14:paraId="4009FD30" w14:textId="77777777" w:rsidR="00A4679C" w:rsidRPr="00816B45" w:rsidRDefault="00A4679C" w:rsidP="00A4679C">
      <w:pPr>
        <w:tabs>
          <w:tab w:val="left" w:pos="1256"/>
        </w:tabs>
        <w:rPr>
          <w:b/>
          <w:bCs/>
          <w:lang w:val="en-US"/>
        </w:rPr>
      </w:pPr>
    </w:p>
    <w:p w14:paraId="5A42EF7B" w14:textId="77777777" w:rsidR="00A4679C" w:rsidRDefault="00A4679C" w:rsidP="00A4679C">
      <w:pPr>
        <w:rPr>
          <w:b/>
          <w:bCs/>
          <w:u w:val="single"/>
          <w:lang w:val="en-US"/>
        </w:rPr>
      </w:pPr>
      <w:r w:rsidRPr="004E3975">
        <w:rPr>
          <w:b/>
          <w:bCs/>
          <w:u w:val="single"/>
          <w:lang w:val="en-US"/>
        </w:rPr>
        <w:t>Proposals related to RAN1 LSs:</w:t>
      </w:r>
    </w:p>
    <w:p w14:paraId="54EA21BE" w14:textId="77777777" w:rsidR="00A4679C" w:rsidRDefault="00A4679C" w:rsidP="00A4679C">
      <w:pPr>
        <w:rPr>
          <w:lang w:val="en-US"/>
        </w:rPr>
      </w:pPr>
      <w:r>
        <w:rPr>
          <w:lang w:val="en-US"/>
        </w:rPr>
        <w:t>For agreement:</w:t>
      </w:r>
    </w:p>
    <w:p w14:paraId="351D4A9E" w14:textId="77777777" w:rsidR="00A4679C" w:rsidRDefault="00A4679C" w:rsidP="00A4679C">
      <w:pPr>
        <w:ind w:left="1695" w:hanging="1695"/>
        <w:rPr>
          <w:b/>
          <w:bCs/>
          <w:lang w:val="en-US"/>
        </w:rPr>
      </w:pPr>
      <w:r w:rsidRPr="004E3975">
        <w:rPr>
          <w:b/>
          <w:bCs/>
          <w:lang w:val="en-US"/>
        </w:rPr>
        <w:t>Proposal 16</w:t>
      </w:r>
      <w:r w:rsidRPr="004E3975">
        <w:rPr>
          <w:b/>
          <w:bCs/>
          <w:lang w:val="en-US"/>
        </w:rPr>
        <w:tab/>
      </w:r>
      <w:r>
        <w:rPr>
          <w:b/>
          <w:bCs/>
          <w:lang w:val="en-US"/>
        </w:rPr>
        <w:tab/>
      </w:r>
      <w:r w:rsidRPr="004E3975">
        <w:rPr>
          <w:b/>
          <w:bCs/>
          <w:lang w:val="en-US"/>
        </w:rPr>
        <w:t>Confirm the feasibility of RAN1 working assumption on search space priority, send a reply LS to RAN1.</w:t>
      </w:r>
    </w:p>
    <w:p w14:paraId="3FC46C03" w14:textId="77777777" w:rsidR="00A4679C" w:rsidRDefault="00A4679C" w:rsidP="00A4679C">
      <w:pPr>
        <w:rPr>
          <w:lang w:val="en-US"/>
        </w:rPr>
      </w:pPr>
      <w:r>
        <w:rPr>
          <w:lang w:val="en-US"/>
        </w:rPr>
        <w:t>Further discuss:</w:t>
      </w:r>
    </w:p>
    <w:p w14:paraId="6D70760B" w14:textId="77777777" w:rsidR="00A4679C" w:rsidRPr="004E3975" w:rsidRDefault="00A4679C" w:rsidP="00A4679C">
      <w:pPr>
        <w:ind w:left="1695" w:hanging="1695"/>
        <w:rPr>
          <w:b/>
          <w:bCs/>
          <w:lang w:val="en-US"/>
        </w:rPr>
      </w:pPr>
      <w:r w:rsidRPr="004E3975">
        <w:rPr>
          <w:b/>
          <w:bCs/>
          <w:lang w:val="en-US"/>
        </w:rPr>
        <w:t>Proposal 17</w:t>
      </w:r>
      <w:r>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0E6D84BA" w14:textId="77777777" w:rsidR="00A4679C" w:rsidRDefault="00A4679C" w:rsidP="00A4679C">
      <w:pPr>
        <w:ind w:left="1695" w:hanging="1695"/>
        <w:rPr>
          <w:b/>
          <w:bCs/>
          <w:lang w:val="en-US"/>
        </w:rPr>
      </w:pPr>
      <w:r w:rsidRPr="004E3975">
        <w:rPr>
          <w:b/>
          <w:bCs/>
          <w:lang w:val="en-US"/>
        </w:rPr>
        <w:t>Proposal 18</w:t>
      </w:r>
      <w:r w:rsidRPr="004E3975">
        <w:rPr>
          <w:b/>
          <w:bCs/>
          <w:lang w:val="en-US"/>
        </w:rPr>
        <w:tab/>
      </w:r>
      <w:r>
        <w:rPr>
          <w:b/>
          <w:bCs/>
          <w:lang w:val="en-US"/>
        </w:rPr>
        <w:tab/>
      </w:r>
      <w:r w:rsidRPr="004E3975">
        <w:rPr>
          <w:b/>
          <w:bCs/>
          <w:lang w:val="en-US"/>
        </w:rPr>
        <w:t>Update specifications related to DCI repetitions adjustment, if needed, and communicate RAN2 outcome to RAN1.</w:t>
      </w:r>
    </w:p>
    <w:p w14:paraId="63FDED65" w14:textId="502970F3" w:rsidR="00842EE2" w:rsidRDefault="00842EE2" w:rsidP="00842EE2">
      <w:pPr>
        <w:pStyle w:val="Doc-text2"/>
      </w:pPr>
    </w:p>
    <w:p w14:paraId="60DEEF78" w14:textId="6E56A50E" w:rsidR="00785B1E" w:rsidRDefault="00785B1E" w:rsidP="00785B1E">
      <w:pPr>
        <w:pStyle w:val="EmailDiscussion"/>
      </w:pPr>
      <w:r>
        <w:t>[AT110-e][313][NBIOT/eMTC] PUR open issues (Ericsson)</w:t>
      </w:r>
    </w:p>
    <w:p w14:paraId="06AE2214" w14:textId="52F1CFE3" w:rsidR="00785B1E" w:rsidRDefault="00785B1E" w:rsidP="00785B1E">
      <w:pPr>
        <w:pStyle w:val="EmailDiscussion2"/>
      </w:pPr>
      <w:r>
        <w:tab/>
        <w:t xml:space="preserve">Scope: </w:t>
      </w:r>
      <w:r w:rsidR="00DD5413">
        <w:t xml:space="preserve">Finalise PUR open issues based on </w:t>
      </w:r>
      <w:hyperlink r:id="rId118" w:tooltip="https://www.3gpp.org/ftp/tsg_ran/WG2_RL2/TSGR2_110-e/Docs/R2-2005726.zip" w:history="1">
        <w:r w:rsidR="00DD5413" w:rsidRPr="0080183D">
          <w:rPr>
            <w:rStyle w:val="Hyperlink"/>
          </w:rPr>
          <w:t>R2-2005726</w:t>
        </w:r>
      </w:hyperlink>
    </w:p>
    <w:p w14:paraId="69A5B36F" w14:textId="30225AEC" w:rsidR="00785B1E" w:rsidRDefault="00785B1E" w:rsidP="00785B1E">
      <w:pPr>
        <w:pStyle w:val="EmailDiscussion2"/>
      </w:pPr>
      <w:r>
        <w:tab/>
        <w:t xml:space="preserve">Intended outcome: </w:t>
      </w:r>
      <w:r w:rsidR="00DD5413">
        <w:t xml:space="preserve">Report in </w:t>
      </w:r>
      <w:hyperlink r:id="rId119" w:tooltip="https://www.3gpp.org/ftp/tsg_ran/WG2_RL2/TSGR2_110-e/Docs/R2-2005936.zip" w:history="1">
        <w:r w:rsidR="009556E3" w:rsidRPr="0080183D">
          <w:rPr>
            <w:rStyle w:val="Hyperlink"/>
          </w:rPr>
          <w:t>R2-2005936</w:t>
        </w:r>
      </w:hyperlink>
      <w:r w:rsidR="00137311">
        <w:t xml:space="preserve">, Phase 2 report in </w:t>
      </w:r>
      <w:r w:rsidR="002B4A66">
        <w:t xml:space="preserve"> </w:t>
      </w:r>
      <w:hyperlink r:id="rId120" w:tooltip="https://www.3gpp.org/ftp/tsg_ran/WG2_RL2/TSGR2_110-e/Docs/R2-2005942.zip" w:history="1">
        <w:r w:rsidR="002B4A66" w:rsidRPr="0080183D">
          <w:rPr>
            <w:rStyle w:val="Hyperlink"/>
          </w:rPr>
          <w:t>R2-2005942</w:t>
        </w:r>
      </w:hyperlink>
      <w:r w:rsidR="007714C1">
        <w:t xml:space="preserve">, Phase 3 report in </w:t>
      </w:r>
      <w:hyperlink r:id="rId121" w:tooltip="https://www.3gpp.org/ftp/tsg_ran/WG2_RL2/TSGR2_110-e/Docs/R2-2005945.zip" w:history="1">
        <w:r w:rsidR="007714C1" w:rsidRPr="0080183D">
          <w:rPr>
            <w:rStyle w:val="Hyperlink"/>
          </w:rPr>
          <w:t>R2-2005945</w:t>
        </w:r>
      </w:hyperlink>
    </w:p>
    <w:p w14:paraId="64EB6C92" w14:textId="034B9F21" w:rsidR="00785B1E" w:rsidRDefault="00785B1E" w:rsidP="00785B1E">
      <w:pPr>
        <w:pStyle w:val="EmailDiscussion2"/>
      </w:pPr>
      <w:r>
        <w:tab/>
        <w:t>Deadline:</w:t>
      </w:r>
      <w:r w:rsidR="00DD5413">
        <w:t xml:space="preserve"> phase 1 – </w:t>
      </w:r>
      <w:r w:rsidR="009556E3">
        <w:t>June</w:t>
      </w:r>
      <w:r w:rsidR="00DD5413">
        <w:t xml:space="preserve"> 2 16:00 UTC</w:t>
      </w:r>
      <w:r w:rsidR="00137311">
        <w:t>. Phase 2 – Friday 1000 UTC</w:t>
      </w:r>
      <w:r w:rsidR="002B4A66">
        <w:t xml:space="preserve">, </w:t>
      </w:r>
      <w:r w:rsidR="007714C1">
        <w:t xml:space="preserve">Phase 3 – Wednesday </w:t>
      </w:r>
      <w:r w:rsidR="002604A8">
        <w:t>10</w:t>
      </w:r>
      <w:r w:rsidR="007714C1" w:rsidRPr="00B12BA1">
        <w:rPr>
          <w:vertAlign w:val="superscript"/>
        </w:rPr>
        <w:t>th</w:t>
      </w:r>
      <w:r w:rsidR="007714C1">
        <w:t xml:space="preserve"> 1000 UTC</w:t>
      </w:r>
    </w:p>
    <w:p w14:paraId="416D6168" w14:textId="77777777" w:rsidR="00DB34E8" w:rsidRDefault="00DB34E8" w:rsidP="00785B1E">
      <w:pPr>
        <w:pStyle w:val="EmailDiscussion2"/>
      </w:pPr>
    </w:p>
    <w:bookmarkStart w:id="35" w:name="_Hlk41404197"/>
    <w:p w14:paraId="06AB64A0" w14:textId="57755E2D" w:rsidR="00785B1E" w:rsidRDefault="0080183D" w:rsidP="00DB34E8">
      <w:pPr>
        <w:pStyle w:val="Doc-title"/>
        <w:rPr>
          <w:sz w:val="22"/>
          <w:szCs w:val="22"/>
        </w:rPr>
      </w:pPr>
      <w:r>
        <w:fldChar w:fldCharType="begin"/>
      </w:r>
      <w:r>
        <w:instrText xml:space="preserve"> HYPERLINK "https://www.3gpp.org/ftp/tsg_ran/WG2_RL2/TSGR2_110-e/Docs/R2-2005936.zip" \o "https://www.3gpp.org/ftp/tsg_ran/WG2_RL2/TSGR2_110-e/Docs/R2-2005936.zip" </w:instrText>
      </w:r>
      <w:r>
        <w:fldChar w:fldCharType="separate"/>
      </w:r>
      <w:r w:rsidR="00EE7AB0" w:rsidRPr="0080183D">
        <w:rPr>
          <w:rStyle w:val="Hyperlink"/>
        </w:rPr>
        <w:t>R2-2005936</w:t>
      </w:r>
      <w:r>
        <w:fldChar w:fldCharType="end"/>
      </w:r>
      <w:r w:rsidR="00EE7AB0">
        <w:rPr>
          <w:sz w:val="22"/>
          <w:szCs w:val="22"/>
        </w:rPr>
        <w:t xml:space="preserve"> [ATT110-e][313]</w:t>
      </w:r>
      <w:r w:rsidR="00EE7AB0" w:rsidRPr="003C5697">
        <w:rPr>
          <w:sz w:val="22"/>
          <w:szCs w:val="22"/>
        </w:rPr>
        <w:t xml:space="preserve"> </w:t>
      </w:r>
      <w:bookmarkEnd w:id="35"/>
      <w:r w:rsidR="00EE7AB0">
        <w:rPr>
          <w:sz w:val="22"/>
          <w:szCs w:val="22"/>
        </w:rPr>
        <w:t>PUR open issues</w:t>
      </w:r>
      <w:r w:rsidR="00EE7AB0">
        <w:rPr>
          <w:sz w:val="22"/>
          <w:szCs w:val="22"/>
        </w:rPr>
        <w:tab/>
        <w:t>Ericsson</w:t>
      </w:r>
    </w:p>
    <w:p w14:paraId="1A833B71" w14:textId="77777777" w:rsidR="00FA3CAE" w:rsidRDefault="00FA3CAE" w:rsidP="00FA3CAE">
      <w:pPr>
        <w:rPr>
          <w:b/>
          <w:bCs/>
          <w:i/>
          <w:iCs/>
          <w:u w:val="single"/>
        </w:rPr>
      </w:pPr>
      <w:r w:rsidRPr="00B11F36">
        <w:rPr>
          <w:b/>
          <w:bCs/>
          <w:i/>
          <w:iCs/>
          <w:u w:val="single"/>
        </w:rPr>
        <w:t>List of proposals:</w:t>
      </w:r>
    </w:p>
    <w:p w14:paraId="378C2EE6" w14:textId="77777777" w:rsidR="00FA3CAE" w:rsidRPr="00987D34" w:rsidRDefault="00FA3CAE" w:rsidP="00FA3CAE">
      <w:pPr>
        <w:rPr>
          <w:b/>
          <w:bCs/>
          <w:u w:val="single"/>
        </w:rPr>
      </w:pPr>
      <w:r>
        <w:rPr>
          <w:b/>
          <w:bCs/>
          <w:u w:val="single"/>
        </w:rPr>
        <w:t>TBS</w:t>
      </w:r>
    </w:p>
    <w:p w14:paraId="17F00706" w14:textId="77777777" w:rsidR="00FA3CAE" w:rsidRDefault="00FA3CAE" w:rsidP="00FA3CAE">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6E4A2002" w14:textId="77777777" w:rsidR="00FA3CAE" w:rsidRDefault="00FA3CAE" w:rsidP="00FA3CAE">
      <w:pPr>
        <w:rPr>
          <w:b/>
          <w:bCs/>
        </w:rPr>
      </w:pPr>
    </w:p>
    <w:p w14:paraId="2CBADAB9" w14:textId="77777777" w:rsidR="00FA3CAE" w:rsidRDefault="00FA3CAE" w:rsidP="00FA3CAE">
      <w:pPr>
        <w:rPr>
          <w:b/>
          <w:bCs/>
        </w:rPr>
      </w:pPr>
    </w:p>
    <w:p w14:paraId="1765B790" w14:textId="77777777" w:rsidR="00FA3CAE" w:rsidRPr="00987D34" w:rsidRDefault="00FA3CAE" w:rsidP="00FA3CAE">
      <w:pPr>
        <w:ind w:left="2835" w:hanging="2832"/>
        <w:rPr>
          <w:b/>
          <w:bCs/>
          <w:u w:val="single"/>
        </w:rPr>
      </w:pPr>
      <w:r w:rsidRPr="00987D34">
        <w:rPr>
          <w:b/>
          <w:bCs/>
          <w:u w:val="single"/>
        </w:rPr>
        <w:t>PUR offset working assumption and the H-SFN configuration</w:t>
      </w:r>
    </w:p>
    <w:p w14:paraId="343FC650" w14:textId="77777777" w:rsidR="00FA3CAE" w:rsidRDefault="00FA3CAE" w:rsidP="00FA3CAE">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DA7AAFB" w14:textId="77777777" w:rsidR="00FA3CAE" w:rsidRDefault="00FA3CAE" w:rsidP="00FA3CAE">
      <w:pPr>
        <w:ind w:left="2835" w:hanging="2832"/>
        <w:rPr>
          <w:b/>
          <w:bCs/>
        </w:rPr>
      </w:pPr>
    </w:p>
    <w:p w14:paraId="74571055" w14:textId="77777777" w:rsidR="00FA3CAE" w:rsidRPr="00B11F36" w:rsidRDefault="00FA3CAE" w:rsidP="00FA3CAE">
      <w:pPr>
        <w:ind w:left="2835" w:hanging="2832"/>
        <w:rPr>
          <w:u w:val="single"/>
        </w:rPr>
      </w:pPr>
      <w:r w:rsidRPr="00B11F36">
        <w:rPr>
          <w:b/>
          <w:bCs/>
          <w:u w:val="single"/>
        </w:rPr>
        <w:t>CONDITIONAL ON Q4:</w:t>
      </w:r>
    </w:p>
    <w:p w14:paraId="4B1A9313" w14:textId="77777777" w:rsidR="00FA3CAE" w:rsidRPr="00E651F9" w:rsidRDefault="00FA3CAE" w:rsidP="00FA3CAE">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55892607" w14:textId="77777777" w:rsidR="00FA3CAE" w:rsidRDefault="00FA3CAE" w:rsidP="00FA3CAE">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984CA7D" w14:textId="77777777" w:rsidR="00FA3CAE" w:rsidRPr="00E651F9" w:rsidRDefault="00FA3CAE" w:rsidP="00FA3CAE">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4658DF1F" w14:textId="77777777" w:rsidR="00FA3CAE" w:rsidRDefault="00FA3CAE" w:rsidP="00FA3CAE">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5A748D90" w14:textId="77777777" w:rsidR="00FA3CAE" w:rsidRDefault="00FA3CAE" w:rsidP="00FA3CAE">
      <w:pPr>
        <w:ind w:left="2835" w:hanging="2832"/>
        <w:rPr>
          <w:b/>
          <w:bCs/>
        </w:rPr>
      </w:pPr>
    </w:p>
    <w:p w14:paraId="4467BD55" w14:textId="77777777" w:rsidR="00FA3CAE" w:rsidRPr="00876B46" w:rsidRDefault="00FA3CAE" w:rsidP="00FA3CAE">
      <w:pPr>
        <w:ind w:left="2835" w:hanging="2832"/>
        <w:rPr>
          <w:b/>
          <w:bCs/>
          <w:u w:val="single"/>
        </w:rPr>
      </w:pPr>
      <w:r w:rsidRPr="00876B46">
        <w:rPr>
          <w:b/>
          <w:bCs/>
          <w:i/>
          <w:iCs/>
          <w:u w:val="single"/>
        </w:rPr>
        <w:t xml:space="preserve">pur-StartTime </w:t>
      </w:r>
      <w:r w:rsidRPr="00876B46">
        <w:rPr>
          <w:b/>
          <w:bCs/>
          <w:u w:val="single"/>
        </w:rPr>
        <w:t>structure and requested offset</w:t>
      </w:r>
    </w:p>
    <w:p w14:paraId="5AD72E8F" w14:textId="77777777" w:rsidR="00FA3CAE" w:rsidRDefault="00FA3CAE" w:rsidP="00FA3CAE">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C220522" w14:textId="77777777" w:rsidR="00FA3CAE" w:rsidRPr="00C63704" w:rsidRDefault="00FA3CAE" w:rsidP="00FA3CAE">
      <w:pPr>
        <w:pStyle w:val="PL"/>
      </w:pPr>
      <w:r w:rsidRPr="00C63704">
        <w:t>pur-StartTime-r16 ::=    SEQUENCE {</w:t>
      </w:r>
    </w:p>
    <w:p w14:paraId="102BB362" w14:textId="77777777" w:rsidR="00FA3CAE" w:rsidRPr="00C63704" w:rsidRDefault="00FA3CAE" w:rsidP="00FA3CAE">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778D7BC2" w14:textId="77777777" w:rsidR="00FA3CAE" w:rsidRPr="00E464A7" w:rsidRDefault="00FA3CAE" w:rsidP="00FA3CAE">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09D1B46C" w14:textId="77777777" w:rsidR="00FA3CAE" w:rsidRPr="00E464A7" w:rsidRDefault="00FA3CAE" w:rsidP="00FA3CAE">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4D0338EC" w14:textId="77777777" w:rsidR="00FA3CAE" w:rsidRPr="00C63704" w:rsidRDefault="00FA3CAE" w:rsidP="00FA3CAE">
      <w:pPr>
        <w:pStyle w:val="PL"/>
      </w:pPr>
      <w:r w:rsidRPr="00C63704">
        <w:t>}</w:t>
      </w:r>
    </w:p>
    <w:p w14:paraId="0FAB9D97" w14:textId="77777777" w:rsidR="00FA3CAE" w:rsidRDefault="00FA3CAE" w:rsidP="00FA3CAE">
      <w:pPr>
        <w:rPr>
          <w:b/>
          <w:bCs/>
        </w:rPr>
      </w:pPr>
    </w:p>
    <w:p w14:paraId="45C953E4" w14:textId="77777777" w:rsidR="00FA3CAE" w:rsidRDefault="00FA3CAE" w:rsidP="00FA3CAE">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7A427D8" w14:textId="77777777" w:rsidR="00FA3CAE" w:rsidRPr="00876B46" w:rsidRDefault="00FA3CAE" w:rsidP="00FA3CAE">
      <w:pPr>
        <w:ind w:left="2835" w:hanging="2835"/>
        <w:rPr>
          <w:b/>
          <w:bCs/>
          <w:u w:val="single"/>
        </w:rPr>
      </w:pPr>
      <w:r w:rsidRPr="00876B46">
        <w:rPr>
          <w:b/>
          <w:bCs/>
          <w:u w:val="single"/>
        </w:rPr>
        <w:t>CP configuration</w:t>
      </w:r>
    </w:p>
    <w:p w14:paraId="4F997763" w14:textId="77777777" w:rsidR="00FA3CAE" w:rsidRDefault="00FA3CAE" w:rsidP="00FA3CAE">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4D85FCB6" w14:textId="77777777" w:rsidR="00FA3CAE" w:rsidRDefault="00FA3CAE" w:rsidP="00FA3CAE">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283CB39A" w14:textId="77777777" w:rsidR="00FA3CAE" w:rsidRDefault="00FA3CAE" w:rsidP="00FA3CAE">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3BC2DA7C" w14:textId="77777777" w:rsidR="00FA3CAE" w:rsidRDefault="00FA3CAE" w:rsidP="00FA3CAE">
      <w:pPr>
        <w:rPr>
          <w:b/>
          <w:bCs/>
          <w:u w:val="single"/>
        </w:rPr>
      </w:pPr>
    </w:p>
    <w:p w14:paraId="3D44A216" w14:textId="77777777" w:rsidR="00FA3CAE" w:rsidRPr="00876B46" w:rsidRDefault="00FA3CAE" w:rsidP="00FA3CAE">
      <w:pPr>
        <w:rPr>
          <w:b/>
          <w:bCs/>
          <w:u w:val="single"/>
        </w:rPr>
      </w:pPr>
      <w:r w:rsidRPr="00876B46">
        <w:rPr>
          <w:b/>
          <w:bCs/>
          <w:u w:val="single"/>
        </w:rPr>
        <w:t>Corrections / clarifications on MAC/RRC:</w:t>
      </w:r>
    </w:p>
    <w:p w14:paraId="0D0AF412" w14:textId="77777777" w:rsidR="00FA3CAE" w:rsidRDefault="00FA3CAE" w:rsidP="00FA3CAE">
      <w:pPr>
        <w:ind w:left="2835" w:hanging="2835"/>
        <w:rPr>
          <w:b/>
          <w:bCs/>
        </w:rPr>
      </w:pPr>
    </w:p>
    <w:p w14:paraId="7842145A" w14:textId="77777777" w:rsidR="00FA3CAE" w:rsidRDefault="00FA3CAE" w:rsidP="00FA3CAE">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1A13BB48" w14:textId="77777777" w:rsidR="00FA3CAE" w:rsidRDefault="00FA3CAE" w:rsidP="00FA3CAE">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020472EE" w14:textId="77777777" w:rsidR="00FA3CAE" w:rsidRDefault="00FA3CAE" w:rsidP="00FA3CAE">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7FB9C9A8" w14:textId="77777777" w:rsidR="00FA3CAE" w:rsidRDefault="00FA3CAE" w:rsidP="00FA3CAE">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157A30E4" w14:textId="77777777" w:rsidR="00FA3CAE" w:rsidRDefault="00FA3CAE" w:rsidP="00FA3CAE">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0BB252CE" w14:textId="77777777" w:rsidR="00FA3CAE" w:rsidRDefault="00FA3CAE" w:rsidP="00FA3CAE">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531F503F" w14:textId="77777777" w:rsidR="00FA3CAE" w:rsidRDefault="00FA3CAE" w:rsidP="00FA3CAE">
      <w:pPr>
        <w:ind w:left="2835" w:hanging="2832"/>
        <w:rPr>
          <w:b/>
          <w:bCs/>
        </w:rPr>
      </w:pPr>
    </w:p>
    <w:p w14:paraId="73566F8E" w14:textId="77777777" w:rsidR="00FA3CAE" w:rsidRPr="008E7217" w:rsidRDefault="00FA3CAE" w:rsidP="00FA3CAE">
      <w:pPr>
        <w:ind w:left="2835" w:hanging="2832"/>
        <w:rPr>
          <w:b/>
          <w:bCs/>
          <w:u w:val="single"/>
        </w:rPr>
      </w:pPr>
      <w:r w:rsidRPr="008E7217">
        <w:rPr>
          <w:b/>
          <w:bCs/>
          <w:u w:val="single"/>
        </w:rPr>
        <w:t>RAN1 LSs:</w:t>
      </w:r>
    </w:p>
    <w:p w14:paraId="56027F4A" w14:textId="77777777" w:rsidR="00FA3CAE" w:rsidRDefault="00FA3CAE" w:rsidP="00FA3CAE">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Discuss further whether to update RRC or keep DCI adjustment on repetitions in PHY layer taking into account the technical concerns which have been brought up.</w:t>
      </w:r>
    </w:p>
    <w:p w14:paraId="77106243" w14:textId="77777777" w:rsidR="00EE7AB0" w:rsidRDefault="00EE7AB0" w:rsidP="00DB34E8">
      <w:pPr>
        <w:pStyle w:val="Doc-text2"/>
      </w:pPr>
    </w:p>
    <w:p w14:paraId="7E0AFEEE" w14:textId="60FF762F" w:rsidR="00280C18" w:rsidRDefault="00472D77" w:rsidP="00280C18">
      <w:pPr>
        <w:pStyle w:val="Doc-title"/>
        <w:rPr>
          <w:sz w:val="22"/>
          <w:szCs w:val="22"/>
        </w:rPr>
      </w:pPr>
      <w:hyperlink r:id="rId122" w:tooltip="https://www.3gpp.org/ftp/tsg_ran/WG2_RL2/TSGR2_110-e/Docs/R2-2005942.zip" w:history="1">
        <w:r w:rsidR="00280C18" w:rsidRPr="0080183D">
          <w:rPr>
            <w:rStyle w:val="Hyperlink"/>
          </w:rPr>
          <w:t>R2-2005942</w:t>
        </w:r>
      </w:hyperlink>
      <w:r w:rsidR="00280C18">
        <w:rPr>
          <w:sz w:val="22"/>
          <w:szCs w:val="22"/>
        </w:rPr>
        <w:t xml:space="preserve"> [ATT110-e][313]</w:t>
      </w:r>
      <w:r w:rsidR="00280C18" w:rsidRPr="003C5697">
        <w:rPr>
          <w:sz w:val="22"/>
          <w:szCs w:val="22"/>
        </w:rPr>
        <w:t xml:space="preserve"> </w:t>
      </w:r>
      <w:r w:rsidR="00280C18">
        <w:rPr>
          <w:sz w:val="22"/>
          <w:szCs w:val="22"/>
        </w:rPr>
        <w:t>PUR open issues</w:t>
      </w:r>
      <w:r w:rsidR="00280C18">
        <w:rPr>
          <w:sz w:val="22"/>
          <w:szCs w:val="22"/>
        </w:rPr>
        <w:tab/>
        <w:t>Ericsson</w:t>
      </w:r>
    </w:p>
    <w:p w14:paraId="106E0BFC" w14:textId="77777777" w:rsidR="00522829" w:rsidRPr="00522829" w:rsidRDefault="00522829" w:rsidP="00522829">
      <w:pPr>
        <w:pStyle w:val="Doc-text2"/>
      </w:pPr>
    </w:p>
    <w:p w14:paraId="6F2B6B84" w14:textId="77777777" w:rsidR="00522829" w:rsidRDefault="00522829" w:rsidP="00522829">
      <w:pPr>
        <w:rPr>
          <w:b/>
          <w:bCs/>
          <w:i/>
          <w:iCs/>
          <w:u w:val="single"/>
        </w:rPr>
      </w:pPr>
      <w:r w:rsidRPr="00B11F36">
        <w:rPr>
          <w:b/>
          <w:bCs/>
          <w:i/>
          <w:iCs/>
          <w:u w:val="single"/>
        </w:rPr>
        <w:t>List of proposals:</w:t>
      </w:r>
    </w:p>
    <w:p w14:paraId="6FC898EB" w14:textId="77777777" w:rsidR="00522829" w:rsidRDefault="00522829" w:rsidP="00522829">
      <w:pPr>
        <w:rPr>
          <w:b/>
          <w:bCs/>
        </w:rPr>
      </w:pPr>
    </w:p>
    <w:p w14:paraId="7D9F53D9" w14:textId="77777777" w:rsidR="00522829" w:rsidRPr="00987D34" w:rsidRDefault="00522829" w:rsidP="00522829">
      <w:pPr>
        <w:ind w:left="2835" w:hanging="2832"/>
        <w:rPr>
          <w:b/>
          <w:bCs/>
          <w:u w:val="single"/>
        </w:rPr>
      </w:pPr>
      <w:r w:rsidRPr="00987D34">
        <w:rPr>
          <w:b/>
          <w:bCs/>
          <w:u w:val="single"/>
        </w:rPr>
        <w:t>PUR offset working assumption and the H-SFN configuration</w:t>
      </w:r>
    </w:p>
    <w:p w14:paraId="64609BFF" w14:textId="180B3BDF" w:rsidR="00522829" w:rsidRPr="00E651F9" w:rsidRDefault="00522829" w:rsidP="00522829">
      <w:pPr>
        <w:pStyle w:val="Proposal"/>
        <w:numPr>
          <w:ilvl w:val="0"/>
          <w:numId w:val="0"/>
        </w:numPr>
        <w:ind w:left="1701" w:hanging="1701"/>
        <w:rPr>
          <w:b w:val="0"/>
          <w:bCs w:val="0"/>
        </w:rPr>
      </w:pPr>
      <w:r w:rsidRPr="00E651F9">
        <w:t xml:space="preserve">Rapporteur proposal </w:t>
      </w:r>
      <w:r>
        <w:t>Q4</w:t>
      </w:r>
      <w:r w:rsidRPr="00E651F9">
        <w:t>:</w:t>
      </w:r>
      <w:r>
        <w:tab/>
        <w:t>Confirm the working assumption "</w:t>
      </w:r>
      <w:r w:rsidRPr="00946D6B">
        <w:t>Maximum PUR time offset should be the same as maximum PUR periodicity</w:t>
      </w:r>
      <w:r>
        <w:t>"</w:t>
      </w:r>
    </w:p>
    <w:p w14:paraId="694D82B1" w14:textId="5851CB42" w:rsidR="00522829" w:rsidRPr="00522829" w:rsidRDefault="00522829" w:rsidP="007A6C5A">
      <w:pPr>
        <w:pStyle w:val="ListParagraph"/>
        <w:numPr>
          <w:ilvl w:val="0"/>
          <w:numId w:val="9"/>
        </w:numPr>
        <w:rPr>
          <w:bCs/>
        </w:rPr>
      </w:pPr>
      <w:r w:rsidRPr="00522829">
        <w:rPr>
          <w:bCs/>
        </w:rPr>
        <w:t>Ericsson thinks we need to discuss synchronisation if this is confirmed.</w:t>
      </w:r>
      <w:r w:rsidR="008A0F71">
        <w:rPr>
          <w:bCs/>
        </w:rPr>
        <w:t xml:space="preserve"> QC thinks that a similar issue exists for periodicity and offset, UE would have to wake up a bit before to ensure synchronisation but thinks it is up to UE implementation.</w:t>
      </w:r>
    </w:p>
    <w:p w14:paraId="7B441061" w14:textId="77777777" w:rsidR="00522829" w:rsidRPr="00522829" w:rsidRDefault="00522829" w:rsidP="007A6C5A">
      <w:pPr>
        <w:pStyle w:val="ListParagraph"/>
        <w:numPr>
          <w:ilvl w:val="0"/>
          <w:numId w:val="9"/>
        </w:numPr>
        <w:rPr>
          <w:bCs/>
        </w:rPr>
      </w:pPr>
    </w:p>
    <w:p w14:paraId="5D9BA035" w14:textId="77777777" w:rsidR="00522829" w:rsidRPr="00B11F36" w:rsidRDefault="00522829" w:rsidP="00522829">
      <w:pPr>
        <w:ind w:left="2835" w:hanging="2832"/>
        <w:rPr>
          <w:u w:val="single"/>
        </w:rPr>
      </w:pPr>
      <w:r w:rsidRPr="00B11F36">
        <w:rPr>
          <w:b/>
          <w:bCs/>
          <w:u w:val="single"/>
        </w:rPr>
        <w:t>CONDITIONAL ON Q4:</w:t>
      </w:r>
    </w:p>
    <w:p w14:paraId="365DFE47" w14:textId="77777777" w:rsidR="00522829" w:rsidRPr="00E651F9" w:rsidRDefault="00522829" w:rsidP="00522829">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4EF0A848" w14:textId="77777777" w:rsidR="00522829" w:rsidRDefault="00522829" w:rsidP="00522829">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174BEBB" w14:textId="77777777" w:rsidR="00522829" w:rsidRPr="00E651F9" w:rsidRDefault="00522829" w:rsidP="00522829">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76C5C6F9" w14:textId="77777777" w:rsidR="00522829" w:rsidRDefault="00522829" w:rsidP="00522829">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1C6F43C2" w14:textId="4A93F8B1" w:rsidR="00522829" w:rsidRPr="009C39CE" w:rsidRDefault="009C39CE" w:rsidP="007A6C5A">
      <w:pPr>
        <w:pStyle w:val="ListParagraph"/>
        <w:numPr>
          <w:ilvl w:val="0"/>
          <w:numId w:val="9"/>
        </w:numPr>
        <w:rPr>
          <w:bCs/>
        </w:rPr>
      </w:pPr>
      <w:r w:rsidRPr="009C39CE">
        <w:rPr>
          <w:bCs/>
        </w:rPr>
        <w:t xml:space="preserve">QC thinks that if we go with relative then we </w:t>
      </w:r>
      <w:r>
        <w:rPr>
          <w:bCs/>
        </w:rPr>
        <w:t xml:space="preserve">need a solution for cases where misalignment occurs between UE and NW, 1 bit could resolve this for indicating </w:t>
      </w:r>
      <w:r w:rsidR="00CB54E4">
        <w:rPr>
          <w:bCs/>
        </w:rPr>
        <w:t>L</w:t>
      </w:r>
      <w:r>
        <w:rPr>
          <w:bCs/>
        </w:rPr>
        <w:t>SB of the H-SFN.</w:t>
      </w:r>
    </w:p>
    <w:p w14:paraId="2F4C1C0E" w14:textId="77777777" w:rsidR="009C39CE" w:rsidRPr="009C39CE" w:rsidRDefault="009C39CE" w:rsidP="007A6C5A">
      <w:pPr>
        <w:pStyle w:val="ListParagraph"/>
        <w:numPr>
          <w:ilvl w:val="0"/>
          <w:numId w:val="9"/>
        </w:numPr>
        <w:rPr>
          <w:b/>
          <w:bCs/>
        </w:rPr>
      </w:pPr>
    </w:p>
    <w:p w14:paraId="73872DE2" w14:textId="77777777" w:rsidR="00522829" w:rsidRPr="00876B46" w:rsidRDefault="00522829" w:rsidP="00522829">
      <w:pPr>
        <w:ind w:left="2835" w:hanging="2832"/>
        <w:rPr>
          <w:b/>
          <w:bCs/>
          <w:u w:val="single"/>
        </w:rPr>
      </w:pPr>
      <w:r w:rsidRPr="00876B46">
        <w:rPr>
          <w:b/>
          <w:bCs/>
          <w:i/>
          <w:iCs/>
          <w:u w:val="single"/>
        </w:rPr>
        <w:t xml:space="preserve">pur-StartTime </w:t>
      </w:r>
      <w:r w:rsidRPr="00876B46">
        <w:rPr>
          <w:b/>
          <w:bCs/>
          <w:u w:val="single"/>
        </w:rPr>
        <w:t>structure and requested offset</w:t>
      </w:r>
    </w:p>
    <w:p w14:paraId="23F83116" w14:textId="77777777" w:rsidR="00522829" w:rsidRDefault="00522829" w:rsidP="00522829">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37FE7BF" w14:textId="77777777" w:rsidR="00522829" w:rsidRPr="00C63704" w:rsidRDefault="00522829" w:rsidP="00522829">
      <w:pPr>
        <w:pStyle w:val="PL"/>
      </w:pPr>
      <w:r w:rsidRPr="00C63704">
        <w:t>pur-StartTime-r16 ::=    SEQUENCE {</w:t>
      </w:r>
    </w:p>
    <w:p w14:paraId="5CEA3A31" w14:textId="77777777" w:rsidR="00522829" w:rsidRPr="00C63704" w:rsidRDefault="00522829" w:rsidP="00522829">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20C73F4C" w14:textId="77777777" w:rsidR="00522829" w:rsidRPr="00E464A7" w:rsidRDefault="00522829" w:rsidP="0052282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16D403C1" w14:textId="77777777" w:rsidR="00522829" w:rsidRPr="00E464A7" w:rsidRDefault="00522829" w:rsidP="00522829">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EA0BEFB" w14:textId="77777777" w:rsidR="00522829" w:rsidRPr="00C63704" w:rsidRDefault="00522829" w:rsidP="00522829">
      <w:pPr>
        <w:pStyle w:val="PL"/>
      </w:pPr>
      <w:r w:rsidRPr="00C63704">
        <w:t>}</w:t>
      </w:r>
    </w:p>
    <w:p w14:paraId="57CB820B" w14:textId="77777777" w:rsidR="00522829" w:rsidRDefault="00522829" w:rsidP="00522829">
      <w:pPr>
        <w:rPr>
          <w:b/>
          <w:bCs/>
        </w:rPr>
      </w:pPr>
    </w:p>
    <w:p w14:paraId="3548B830" w14:textId="77777777" w:rsidR="00522829" w:rsidRDefault="00522829" w:rsidP="00522829">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2529963" w14:textId="2568AD0C" w:rsidR="00CB54E4" w:rsidRDefault="00CB54E4" w:rsidP="007A6C5A">
      <w:pPr>
        <w:pStyle w:val="ListParagraph"/>
        <w:numPr>
          <w:ilvl w:val="0"/>
          <w:numId w:val="9"/>
        </w:numPr>
        <w:rPr>
          <w:bCs/>
        </w:rPr>
      </w:pPr>
      <w:r w:rsidRPr="00CB54E4">
        <w:rPr>
          <w:bCs/>
        </w:rPr>
        <w:t>QC thinks it could be possible to reduce the number of possible configurations to reduce signalling overhead</w:t>
      </w:r>
      <w:r>
        <w:rPr>
          <w:bCs/>
        </w:rPr>
        <w:t>, rather than allow all subframes in all SFN/H-SFN, a subset could be possible</w:t>
      </w:r>
    </w:p>
    <w:p w14:paraId="4679E09F" w14:textId="3520E91F" w:rsidR="007E1BC8" w:rsidRDefault="007E1BC8" w:rsidP="007A6C5A">
      <w:pPr>
        <w:pStyle w:val="ListParagraph"/>
        <w:numPr>
          <w:ilvl w:val="0"/>
          <w:numId w:val="9"/>
        </w:numPr>
        <w:rPr>
          <w:bCs/>
        </w:rPr>
      </w:pPr>
      <w:r>
        <w:rPr>
          <w:bCs/>
        </w:rPr>
        <w:t>HW thinks 27 bits is a bit much for this, even for connected mode DRX we don’t allow all possibilities.</w:t>
      </w:r>
    </w:p>
    <w:p w14:paraId="3BC36486" w14:textId="77777777" w:rsidR="00CB54E4" w:rsidRPr="00CB54E4" w:rsidRDefault="00CB54E4" w:rsidP="00CB54E4">
      <w:pPr>
        <w:ind w:left="140"/>
        <w:rPr>
          <w:bCs/>
        </w:rPr>
      </w:pPr>
    </w:p>
    <w:p w14:paraId="41CEDB42" w14:textId="77777777" w:rsidR="00522829" w:rsidRPr="00876B46" w:rsidRDefault="00522829" w:rsidP="00522829">
      <w:pPr>
        <w:ind w:left="2835" w:hanging="2835"/>
        <w:rPr>
          <w:b/>
          <w:bCs/>
          <w:u w:val="single"/>
        </w:rPr>
      </w:pPr>
      <w:r w:rsidRPr="00876B46">
        <w:rPr>
          <w:b/>
          <w:bCs/>
          <w:u w:val="single"/>
        </w:rPr>
        <w:t>CP configuration</w:t>
      </w:r>
    </w:p>
    <w:p w14:paraId="37BE5A4E" w14:textId="77777777" w:rsidR="00522829" w:rsidRDefault="00522829" w:rsidP="00522829">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1C9B2852" w14:textId="0A4E277C" w:rsidR="00522829" w:rsidRDefault="00522829" w:rsidP="00522829">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For CP-PUR, RAN2 intends to address the case of reconfiguration/release and 'm' counting so that PUR works properly.</w:t>
      </w:r>
    </w:p>
    <w:p w14:paraId="07669E4B" w14:textId="77777777" w:rsidR="00522829" w:rsidRDefault="00522829" w:rsidP="00522829">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690A4F3" w14:textId="2E39F1FF" w:rsidR="00C97FCE" w:rsidRPr="002B4A66" w:rsidRDefault="00C97FCE" w:rsidP="007A6C5A">
      <w:pPr>
        <w:pStyle w:val="ListParagraph"/>
        <w:numPr>
          <w:ilvl w:val="0"/>
          <w:numId w:val="9"/>
        </w:numPr>
        <w:rPr>
          <w:b/>
          <w:bCs/>
          <w:u w:val="single"/>
        </w:rPr>
      </w:pPr>
      <w:r w:rsidRPr="002B4A66">
        <w:rPr>
          <w:bCs/>
        </w:rPr>
        <w:t>ZTE thinks a short identifier doesn’t work, so a new identifier seems safer. Ericsson thinks that sounds like the UP solution so don’t prefer this approach. QC thinks this solution would also work but would be good to avoid sending the same information twice. Nokia thinks a PUR RNTI could be part of the identifier + some additional bits.</w:t>
      </w:r>
      <w:r w:rsidR="002B4A66" w:rsidRPr="002B4A66">
        <w:rPr>
          <w:bCs/>
        </w:rPr>
        <w:t xml:space="preserve"> Ericsson thinks we don’t need an identifier but a the limitation could be fine</w:t>
      </w:r>
    </w:p>
    <w:p w14:paraId="00059DDB" w14:textId="77777777" w:rsidR="002B4A66" w:rsidRPr="002B4A66" w:rsidRDefault="002B4A66" w:rsidP="002B4A66">
      <w:pPr>
        <w:ind w:left="140"/>
        <w:rPr>
          <w:b/>
          <w:bCs/>
          <w:u w:val="single"/>
        </w:rPr>
      </w:pPr>
    </w:p>
    <w:p w14:paraId="77508ABE" w14:textId="77777777" w:rsidR="00522829" w:rsidRPr="00876B46" w:rsidRDefault="00522829" w:rsidP="00522829">
      <w:pPr>
        <w:rPr>
          <w:b/>
          <w:bCs/>
          <w:u w:val="single"/>
        </w:rPr>
      </w:pPr>
      <w:r w:rsidRPr="00876B46">
        <w:rPr>
          <w:b/>
          <w:bCs/>
          <w:u w:val="single"/>
        </w:rPr>
        <w:t>Corrections / clarifications on MAC/RRC:</w:t>
      </w:r>
    </w:p>
    <w:p w14:paraId="67E799A6" w14:textId="77777777" w:rsidR="00522829" w:rsidRDefault="00522829" w:rsidP="00522829">
      <w:pPr>
        <w:ind w:left="2835" w:hanging="2835"/>
        <w:rPr>
          <w:b/>
          <w:bCs/>
        </w:rPr>
      </w:pPr>
    </w:p>
    <w:p w14:paraId="3AFE749C" w14:textId="38720C49" w:rsidR="00522829" w:rsidRDefault="00522829" w:rsidP="00522829">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t>implementation.</w:t>
      </w:r>
    </w:p>
    <w:p w14:paraId="4ECC4F73" w14:textId="77777777" w:rsidR="00522829" w:rsidRDefault="00522829" w:rsidP="00522829">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548E8E8C" w14:textId="5A1A5EFE" w:rsidR="00A70B50" w:rsidRPr="00A70B50" w:rsidRDefault="00A70B50" w:rsidP="007A6C5A">
      <w:pPr>
        <w:pStyle w:val="ListParagraph"/>
        <w:numPr>
          <w:ilvl w:val="0"/>
          <w:numId w:val="9"/>
        </w:numPr>
        <w:rPr>
          <w:bCs/>
        </w:rPr>
      </w:pPr>
      <w:r w:rsidRPr="00A70B50">
        <w:rPr>
          <w:bCs/>
        </w:rPr>
        <w:t xml:space="preserve">QC thinks the </w:t>
      </w:r>
      <w:r w:rsidR="00DD39F3">
        <w:rPr>
          <w:bCs/>
        </w:rPr>
        <w:t xml:space="preserve">TA </w:t>
      </w:r>
      <w:r w:rsidRPr="00A70B50">
        <w:rPr>
          <w:bCs/>
        </w:rPr>
        <w:t>time</w:t>
      </w:r>
      <w:r w:rsidR="00DD39F3">
        <w:rPr>
          <w:bCs/>
        </w:rPr>
        <w:t>r</w:t>
      </w:r>
      <w:r w:rsidRPr="00A70B50">
        <w:rPr>
          <w:bCs/>
        </w:rPr>
        <w:t xml:space="preserve"> should not be provided otherwise the timer is restarted. </w:t>
      </w:r>
      <w:r w:rsidR="00DD39F3">
        <w:rPr>
          <w:bCs/>
        </w:rPr>
        <w:t>HW thinks the MAC specifies the timer keeps running and new value applies, not restarted.</w:t>
      </w:r>
    </w:p>
    <w:p w14:paraId="7C2E75DB" w14:textId="77777777" w:rsidR="00A70B50" w:rsidRPr="00A70B50" w:rsidRDefault="00A70B50" w:rsidP="007A6C5A">
      <w:pPr>
        <w:pStyle w:val="ListParagraph"/>
        <w:numPr>
          <w:ilvl w:val="0"/>
          <w:numId w:val="9"/>
        </w:numPr>
        <w:rPr>
          <w:b/>
          <w:bCs/>
        </w:rPr>
      </w:pPr>
    </w:p>
    <w:p w14:paraId="0F10D342" w14:textId="77777777" w:rsidR="00522829" w:rsidRDefault="00522829" w:rsidP="00522829">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138554B6" w14:textId="77777777" w:rsidR="00522829" w:rsidRDefault="00522829" w:rsidP="00522829">
      <w:pPr>
        <w:tabs>
          <w:tab w:val="left" w:pos="1019"/>
        </w:tabs>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r>
        <w:rPr>
          <w:b/>
          <w:bCs/>
        </w:rPr>
        <w:t xml:space="preserve"> Discuss whether clarification is needed in RRC for the case </w:t>
      </w:r>
      <w:r w:rsidRPr="00C534A9">
        <w:rPr>
          <w:b/>
          <w:bCs/>
          <w:i/>
          <w:iCs/>
        </w:rPr>
        <w:t>pur-Config</w:t>
      </w:r>
      <w:r>
        <w:rPr>
          <w:b/>
          <w:bCs/>
        </w:rPr>
        <w:t xml:space="preserve"> is present but does not contain PUR TA timer configuration.</w:t>
      </w:r>
    </w:p>
    <w:p w14:paraId="7D0F7366" w14:textId="77777777" w:rsidR="00522829" w:rsidRDefault="00522829" w:rsidP="00522829">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54CB137A" w14:textId="77777777" w:rsidR="00522829" w:rsidRDefault="00522829" w:rsidP="00522829">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0DB7203E" w14:textId="77777777" w:rsidR="00522829" w:rsidRDefault="00522829" w:rsidP="00522829">
      <w:pPr>
        <w:ind w:left="2835" w:hanging="2832"/>
        <w:rPr>
          <w:b/>
          <w:bCs/>
        </w:rPr>
      </w:pPr>
    </w:p>
    <w:p w14:paraId="455C93BC" w14:textId="77777777" w:rsidR="00522829" w:rsidRDefault="00522829" w:rsidP="00522829">
      <w:pPr>
        <w:ind w:left="2835" w:hanging="2832"/>
        <w:rPr>
          <w:b/>
          <w:bCs/>
          <w:u w:val="single"/>
        </w:rPr>
      </w:pPr>
      <w:r w:rsidRPr="008E7217">
        <w:rPr>
          <w:b/>
          <w:bCs/>
          <w:u w:val="single"/>
        </w:rPr>
        <w:t>RAN1 LSs:</w:t>
      </w:r>
    </w:p>
    <w:p w14:paraId="0B9C6965" w14:textId="76AB1A7D" w:rsidR="00522829" w:rsidRDefault="00522829" w:rsidP="00522829">
      <w:pPr>
        <w:rPr>
          <w:b/>
          <w:bCs/>
        </w:rPr>
      </w:pPr>
      <w:r w:rsidRPr="00E651F9">
        <w:rPr>
          <w:b/>
          <w:bCs/>
        </w:rPr>
        <w:t xml:space="preserve">Rapporteur proposal </w:t>
      </w:r>
      <w:r>
        <w:rPr>
          <w:b/>
          <w:bCs/>
        </w:rPr>
        <w:t>Q12a</w:t>
      </w:r>
      <w:r w:rsidRPr="00E651F9">
        <w:rPr>
          <w:b/>
          <w:bCs/>
        </w:rPr>
        <w:t>:</w:t>
      </w:r>
      <w:r>
        <w:rPr>
          <w:b/>
          <w:bCs/>
        </w:rPr>
        <w:tab/>
        <w:t>Confirm the working assumption on updating repetition parameter in in PUR configuration based on DCI.</w:t>
      </w:r>
    </w:p>
    <w:p w14:paraId="0A83EFDB" w14:textId="1D242BAB" w:rsidR="00522829" w:rsidRDefault="00522829" w:rsidP="00522829">
      <w:pPr>
        <w:rPr>
          <w:b/>
          <w:bCs/>
        </w:rPr>
      </w:pPr>
      <w:r w:rsidRPr="00E651F9">
        <w:rPr>
          <w:b/>
          <w:bCs/>
        </w:rPr>
        <w:t xml:space="preserve">Rapporteur proposal </w:t>
      </w:r>
      <w:r>
        <w:rPr>
          <w:b/>
          <w:bCs/>
        </w:rPr>
        <w:t>Q12b</w:t>
      </w:r>
      <w:r w:rsidRPr="00E651F9">
        <w:rPr>
          <w:b/>
          <w:bCs/>
        </w:rPr>
        <w:t>:</w:t>
      </w:r>
      <w:r>
        <w:rPr>
          <w:b/>
          <w:bCs/>
        </w:rPr>
        <w:t xml:space="preserve">  When repetition adjustment DCI is detected, MAC layer receives the 3-bit index from PHY layer and further provides it to RRC layer. RRC </w:t>
      </w:r>
      <w:r>
        <w:rPr>
          <w:b/>
          <w:bCs/>
        </w:rPr>
        <w:tab/>
      </w:r>
      <w:r>
        <w:rPr>
          <w:b/>
          <w:bCs/>
        </w:rPr>
        <w:tab/>
      </w:r>
      <w:r>
        <w:rPr>
          <w:b/>
          <w:bCs/>
        </w:rPr>
        <w:tab/>
      </w:r>
      <w:r>
        <w:rPr>
          <w:b/>
          <w:bCs/>
        </w:rPr>
        <w:tab/>
      </w:r>
      <w:r>
        <w:rPr>
          <w:b/>
          <w:bCs/>
        </w:rPr>
        <w:tab/>
        <w:t>layer updates the PUR configuration with the provided information.</w:t>
      </w:r>
    </w:p>
    <w:p w14:paraId="029565D3" w14:textId="0FABF526" w:rsidR="00522829" w:rsidRDefault="00522829" w:rsidP="00522829">
      <w:pPr>
        <w:rPr>
          <w:b/>
          <w:bCs/>
        </w:rPr>
      </w:pPr>
      <w:r w:rsidRPr="00E651F9">
        <w:rPr>
          <w:b/>
          <w:bCs/>
        </w:rPr>
        <w:t xml:space="preserve">Rapporteur proposal </w:t>
      </w:r>
      <w:r>
        <w:rPr>
          <w:b/>
          <w:bCs/>
        </w:rPr>
        <w:t>Q12c</w:t>
      </w:r>
      <w:r w:rsidRPr="00E651F9">
        <w:rPr>
          <w:b/>
          <w:bCs/>
        </w:rPr>
        <w:t>:</w:t>
      </w:r>
      <w:r>
        <w:rPr>
          <w:b/>
          <w:bCs/>
        </w:rPr>
        <w:t xml:space="preserve">  Ask RAN1 to provide indications on the 3-bit repetition adjustment, L1 ACK and fallback indication to upper layers in their specifications.</w:t>
      </w:r>
    </w:p>
    <w:p w14:paraId="4F06CF75" w14:textId="77777777" w:rsidR="00243643" w:rsidRDefault="00243643" w:rsidP="00243643">
      <w:pPr>
        <w:ind w:left="1695" w:hanging="1695"/>
        <w:rPr>
          <w:b/>
          <w:bCs/>
          <w:lang w:val="en-US"/>
        </w:rPr>
      </w:pPr>
    </w:p>
    <w:p w14:paraId="2A3662A0" w14:textId="3B9FF211" w:rsidR="00D3176E" w:rsidRDefault="00472D77" w:rsidP="00D3176E">
      <w:pPr>
        <w:pStyle w:val="Doc-title"/>
        <w:rPr>
          <w:sz w:val="22"/>
          <w:szCs w:val="22"/>
        </w:rPr>
      </w:pPr>
      <w:hyperlink r:id="rId123" w:tooltip="https://www.3gpp.org/ftp/tsg_ran/WG2_RL2/TSGR2_110-e/Docs/R2-2005945.zip" w:history="1">
        <w:r w:rsidR="00D3176E" w:rsidRPr="0080183D">
          <w:rPr>
            <w:rStyle w:val="Hyperlink"/>
          </w:rPr>
          <w:t>R2-2005945</w:t>
        </w:r>
      </w:hyperlink>
      <w:r w:rsidR="00D3176E">
        <w:rPr>
          <w:sz w:val="22"/>
          <w:szCs w:val="22"/>
        </w:rPr>
        <w:t xml:space="preserve"> [ATT110-e][313]</w:t>
      </w:r>
      <w:r w:rsidR="00D3176E" w:rsidRPr="003C5697">
        <w:rPr>
          <w:sz w:val="22"/>
          <w:szCs w:val="22"/>
        </w:rPr>
        <w:t xml:space="preserve"> </w:t>
      </w:r>
      <w:r w:rsidR="00D3176E">
        <w:rPr>
          <w:sz w:val="22"/>
          <w:szCs w:val="22"/>
        </w:rPr>
        <w:t>PUR open issues</w:t>
      </w:r>
      <w:r w:rsidR="00D3176E">
        <w:rPr>
          <w:sz w:val="22"/>
          <w:szCs w:val="22"/>
        </w:rPr>
        <w:tab/>
        <w:t>Ericsson</w:t>
      </w:r>
    </w:p>
    <w:p w14:paraId="78CDFD97" w14:textId="77777777" w:rsidR="00B12BA1" w:rsidRDefault="00B12BA1" w:rsidP="007A6C5A">
      <w:pPr>
        <w:pStyle w:val="Proposal"/>
        <w:numPr>
          <w:ilvl w:val="0"/>
          <w:numId w:val="13"/>
        </w:numPr>
      </w:pPr>
      <w:r>
        <w:t>Specify a new 20-bit identifier for CP-PUR to identify the PUR configuration in eNB.</w:t>
      </w:r>
    </w:p>
    <w:p w14:paraId="3CA7FACF" w14:textId="14629E5F" w:rsidR="000971ED" w:rsidRPr="000971ED" w:rsidRDefault="000971ED" w:rsidP="007A6C5A">
      <w:pPr>
        <w:pStyle w:val="Proposal"/>
        <w:numPr>
          <w:ilvl w:val="0"/>
          <w:numId w:val="9"/>
        </w:numPr>
        <w:rPr>
          <w:b w:val="0"/>
        </w:rPr>
      </w:pPr>
      <w:r w:rsidRPr="000971ED">
        <w:rPr>
          <w:b w:val="0"/>
        </w:rPr>
        <w:t>HW thinks 20 bits is a lot</w:t>
      </w:r>
      <w:r>
        <w:rPr>
          <w:b w:val="0"/>
        </w:rPr>
        <w:t>, especially if included every time UE moves to connected. Sequans a</w:t>
      </w:r>
      <w:r w:rsidR="00922299">
        <w:rPr>
          <w:b w:val="0"/>
        </w:rPr>
        <w:t>grees and thinks it would be better to move the overhead to MME.</w:t>
      </w:r>
    </w:p>
    <w:p w14:paraId="118677DA" w14:textId="77777777" w:rsidR="00B12BA1" w:rsidRDefault="00B12BA1" w:rsidP="00B12BA1">
      <w:pPr>
        <w:pStyle w:val="Proposal"/>
        <w:tabs>
          <w:tab w:val="num" w:pos="1304"/>
        </w:tabs>
        <w:ind w:left="1304" w:hanging="1304"/>
      </w:pPr>
      <w:r>
        <w:t xml:space="preserve">RAN2 to agree whether the identifier is included only in PUR configuration request or earlier during the connection. </w:t>
      </w:r>
    </w:p>
    <w:p w14:paraId="6EB0B28B" w14:textId="77777777" w:rsidR="00B12BA1" w:rsidRDefault="00B12BA1" w:rsidP="00B12BA1">
      <w:pPr>
        <w:pStyle w:val="Proposal"/>
        <w:tabs>
          <w:tab w:val="num" w:pos="1304"/>
        </w:tabs>
        <w:ind w:left="1304" w:hanging="1304"/>
      </w:pPr>
      <w:r>
        <w:t xml:space="preserve">Clarify that when configuration of </w:t>
      </w:r>
      <w:r>
        <w:rPr>
          <w:i/>
          <w:iCs/>
        </w:rPr>
        <w:t>pur-TimeAlignmentTimer</w:t>
      </w:r>
      <w:r>
        <w:t xml:space="preserve"> is not present in </w:t>
      </w:r>
      <w:r>
        <w:rPr>
          <w:i/>
          <w:iCs/>
        </w:rPr>
        <w:t xml:space="preserve">pur-Config, </w:t>
      </w:r>
      <w:r>
        <w:t xml:space="preserve">the timer is released and not applicable. </w:t>
      </w:r>
    </w:p>
    <w:p w14:paraId="0BBE8239" w14:textId="77777777" w:rsidR="00B12BA1" w:rsidRPr="00F0232D" w:rsidRDefault="00B12BA1" w:rsidP="00B12BA1">
      <w:pPr>
        <w:pStyle w:val="Proposal"/>
        <w:tabs>
          <w:tab w:val="num" w:pos="1304"/>
        </w:tabs>
        <w:ind w:left="1304" w:hanging="1304"/>
      </w:pPr>
      <w:r>
        <w:rPr>
          <w:i/>
          <w:iCs/>
        </w:rPr>
        <w:t xml:space="preserve">pur-TimeAlignmentTimer </w:t>
      </w:r>
      <w:r>
        <w:t xml:space="preserve">is not explicitly checked when transmitting uplinkg HARQ feedback to PUR response. TA timer check is excluded for this case. </w:t>
      </w:r>
    </w:p>
    <w:p w14:paraId="7A6C819F" w14:textId="56FDB7A5" w:rsidR="005458CF" w:rsidRPr="005458CF" w:rsidRDefault="005458CF" w:rsidP="007A6C5A">
      <w:pPr>
        <w:pStyle w:val="Proposal"/>
        <w:numPr>
          <w:ilvl w:val="0"/>
          <w:numId w:val="9"/>
        </w:numPr>
        <w:rPr>
          <w:b w:val="0"/>
        </w:rPr>
      </w:pPr>
      <w:r w:rsidRPr="005458CF">
        <w:rPr>
          <w:b w:val="0"/>
        </w:rPr>
        <w:t>QC thinks UE needs to have timing alignment to transmit on dedicated channels</w:t>
      </w:r>
      <w:r>
        <w:rPr>
          <w:b w:val="0"/>
        </w:rPr>
        <w:t>. HW think this is a rare case and we only need to ensure eNB and UE have the same understanding whether ACK can be transmitted. It is simpler for UE to check when initiating and not during the procedure. LG and ZTE think RSRP change also needs to be checked. ZTE also think this is a rare case</w:t>
      </w:r>
    </w:p>
    <w:p w14:paraId="269684C6" w14:textId="77777777" w:rsidR="00B12BA1" w:rsidRDefault="00B12BA1" w:rsidP="00B12BA1">
      <w:pPr>
        <w:pStyle w:val="Proposal"/>
        <w:tabs>
          <w:tab w:val="num" w:pos="1304"/>
        </w:tabs>
        <w:ind w:left="1304" w:hanging="1304"/>
      </w:pPr>
      <w:r>
        <w:t>PUR-RNTI does not need to be explicitly mentioned when configuring lower layers for transmission using PUR.</w:t>
      </w:r>
    </w:p>
    <w:p w14:paraId="77705F04" w14:textId="77777777" w:rsidR="00B12BA1" w:rsidRDefault="00B12BA1" w:rsidP="00B12BA1">
      <w:pPr>
        <w:pStyle w:val="Proposal"/>
        <w:tabs>
          <w:tab w:val="num" w:pos="1304"/>
        </w:tabs>
        <w:ind w:left="1304" w:hanging="1304"/>
      </w:pPr>
      <w:r>
        <w:t>Clarify that</w:t>
      </w:r>
      <w:r w:rsidRPr="00662757">
        <w:rPr>
          <w:i/>
          <w:iCs/>
        </w:rPr>
        <w:t xml:space="preserve"> </w:t>
      </w:r>
      <w:r>
        <w:rPr>
          <w:i/>
          <w:iCs/>
        </w:rPr>
        <w:t xml:space="preserve">pur-TimeAlignmentTimer </w:t>
      </w:r>
      <w:r>
        <w:t xml:space="preserve">is not provided to lower layers when configuring lower layers for transmission using PUR as it is provided already earlier in </w:t>
      </w:r>
      <w:r>
        <w:rPr>
          <w:i/>
          <w:iCs/>
        </w:rPr>
        <w:t>pur-Config</w:t>
      </w:r>
      <w:r>
        <w:t>.</w:t>
      </w:r>
    </w:p>
    <w:p w14:paraId="7F52E55F" w14:textId="77777777" w:rsidR="00D3176E" w:rsidRPr="004E3975" w:rsidRDefault="00D3176E" w:rsidP="00243643">
      <w:pPr>
        <w:ind w:left="1695" w:hanging="1695"/>
        <w:rPr>
          <w:b/>
          <w:bCs/>
          <w:lang w:val="en-US"/>
        </w:rPr>
      </w:pPr>
    </w:p>
    <w:tbl>
      <w:tblPr>
        <w:tblStyle w:val="TableGrid"/>
        <w:tblW w:w="0" w:type="auto"/>
        <w:tblInd w:w="1259" w:type="dxa"/>
        <w:tblLook w:val="04A0" w:firstRow="1" w:lastRow="0" w:firstColumn="1" w:lastColumn="0" w:noHBand="0" w:noVBand="1"/>
      </w:tblPr>
      <w:tblGrid>
        <w:gridCol w:w="8935"/>
      </w:tblGrid>
      <w:tr w:rsidR="00243643" w14:paraId="59EA2BEF" w14:textId="77777777" w:rsidTr="008A0F71">
        <w:tc>
          <w:tcPr>
            <w:tcW w:w="10194" w:type="dxa"/>
          </w:tcPr>
          <w:p w14:paraId="53519CAF" w14:textId="7D7F6850" w:rsidR="00243643" w:rsidRDefault="00243643" w:rsidP="00771BB4">
            <w:pPr>
              <w:rPr>
                <w:b/>
                <w:bCs/>
                <w:u w:val="single"/>
                <w:lang w:val="en-US"/>
              </w:rPr>
            </w:pPr>
            <w:r>
              <w:rPr>
                <w:b/>
                <w:bCs/>
                <w:u w:val="single"/>
                <w:lang w:val="en-US"/>
              </w:rPr>
              <w:t>Agreements:</w:t>
            </w:r>
          </w:p>
          <w:p w14:paraId="7CF4D5F7" w14:textId="77777777" w:rsidR="00243643" w:rsidRDefault="00243643" w:rsidP="00771BB4">
            <w:pPr>
              <w:rPr>
                <w:b/>
                <w:bCs/>
                <w:u w:val="single"/>
                <w:lang w:val="en-US"/>
              </w:rPr>
            </w:pPr>
          </w:p>
          <w:p w14:paraId="57C15040" w14:textId="77777777" w:rsidR="00243643" w:rsidRPr="00842EE2" w:rsidRDefault="00243643" w:rsidP="00771BB4">
            <w:pPr>
              <w:rPr>
                <w:bCs/>
                <w:u w:val="single"/>
                <w:lang w:val="en-US"/>
              </w:rPr>
            </w:pPr>
            <w:r w:rsidRPr="00842EE2">
              <w:rPr>
                <w:bCs/>
                <w:u w:val="single"/>
                <w:lang w:val="en-US"/>
              </w:rPr>
              <w:t>TB sizes:</w:t>
            </w:r>
          </w:p>
          <w:p w14:paraId="2E309A44" w14:textId="77777777" w:rsidR="00243643" w:rsidRPr="00842EE2" w:rsidRDefault="00243643" w:rsidP="007A6C5A">
            <w:pPr>
              <w:pStyle w:val="ListParagraph"/>
              <w:numPr>
                <w:ilvl w:val="0"/>
                <w:numId w:val="12"/>
              </w:numPr>
              <w:rPr>
                <w:bCs/>
                <w:lang w:val="en-US"/>
              </w:rPr>
            </w:pPr>
            <w:r w:rsidRPr="00842EE2">
              <w:rPr>
                <w:bCs/>
                <w:lang w:val="en-US"/>
              </w:rPr>
              <w:t xml:space="preserve">Maximum value for </w:t>
            </w:r>
            <w:r w:rsidRPr="00842EE2">
              <w:rPr>
                <w:bCs/>
                <w:i/>
                <w:iCs/>
                <w:lang w:val="en-US"/>
              </w:rPr>
              <w:t>requestedTBS</w:t>
            </w:r>
            <w:r w:rsidRPr="00842EE2">
              <w:rPr>
                <w:bCs/>
                <w:lang w:val="en-US"/>
              </w:rPr>
              <w:t xml:space="preserve"> for eMTC is b2984 and for NB-IoT b2536.</w:t>
            </w:r>
          </w:p>
          <w:p w14:paraId="199AF594" w14:textId="4529AF3E" w:rsidR="00243643" w:rsidRPr="00243643" w:rsidRDefault="00243643" w:rsidP="007A6C5A">
            <w:pPr>
              <w:pStyle w:val="ListParagraph"/>
              <w:numPr>
                <w:ilvl w:val="0"/>
                <w:numId w:val="12"/>
              </w:numPr>
              <w:rPr>
                <w:bCs/>
              </w:rPr>
            </w:pPr>
            <w:r w:rsidRPr="00243643">
              <w:rPr>
                <w:bCs/>
              </w:rPr>
              <w:t xml:space="preserve">For </w:t>
            </w:r>
            <w:r w:rsidRPr="00243643">
              <w:rPr>
                <w:bCs/>
                <w:i/>
                <w:iCs/>
              </w:rPr>
              <w:t>requestedTBS,</w:t>
            </w:r>
            <w:r w:rsidRPr="00243643">
              <w:rPr>
                <w:bCs/>
              </w:rPr>
              <w:t xml:space="preserve"> use 64 values for eMTC and 32 values for NB-IoT.</w:t>
            </w:r>
          </w:p>
          <w:p w14:paraId="1BCD3C04" w14:textId="77777777" w:rsidR="00243643" w:rsidRDefault="00243643" w:rsidP="00771BB4">
            <w:pPr>
              <w:ind w:left="140"/>
              <w:rPr>
                <w:rStyle w:val="Hyperlink"/>
              </w:rPr>
            </w:pPr>
          </w:p>
          <w:p w14:paraId="68CBDE31" w14:textId="77777777" w:rsidR="00243643" w:rsidRPr="007A04E0" w:rsidRDefault="00243643" w:rsidP="00771BB4">
            <w:pPr>
              <w:rPr>
                <w:bCs/>
                <w:u w:val="single"/>
                <w:lang w:val="en-US"/>
              </w:rPr>
            </w:pPr>
            <w:r w:rsidRPr="007A04E0">
              <w:rPr>
                <w:bCs/>
                <w:u w:val="single"/>
                <w:lang w:val="en-US"/>
              </w:rPr>
              <w:t>RAN1 LSs:</w:t>
            </w:r>
          </w:p>
          <w:p w14:paraId="7017FD2D" w14:textId="77777777" w:rsidR="00243643" w:rsidRDefault="00243643" w:rsidP="007A6C5A">
            <w:pPr>
              <w:pStyle w:val="ListParagraph"/>
              <w:numPr>
                <w:ilvl w:val="0"/>
                <w:numId w:val="12"/>
              </w:numPr>
              <w:rPr>
                <w:bCs/>
                <w:lang w:val="en-US"/>
              </w:rPr>
            </w:pPr>
            <w:r w:rsidRPr="007A04E0">
              <w:rPr>
                <w:bCs/>
                <w:lang w:val="en-US"/>
              </w:rPr>
              <w:t>Confirm the feasibility of RAN1 working assumption on search space priority, send a reply LS to RAN1.</w:t>
            </w:r>
          </w:p>
          <w:p w14:paraId="196A0201" w14:textId="2FC9D0F8" w:rsidR="00137311" w:rsidRPr="00A70B50" w:rsidRDefault="00137311" w:rsidP="007A6C5A">
            <w:pPr>
              <w:pStyle w:val="ListParagraph"/>
              <w:numPr>
                <w:ilvl w:val="0"/>
                <w:numId w:val="12"/>
              </w:numPr>
              <w:rPr>
                <w:bCs/>
                <w:lang w:val="en-US"/>
              </w:rPr>
            </w:pPr>
            <w:r>
              <w:rPr>
                <w:bCs/>
              </w:rPr>
              <w:t>U</w:t>
            </w:r>
            <w:r w:rsidRPr="00137311">
              <w:rPr>
                <w:bCs/>
              </w:rPr>
              <w:t>pdate RRC with</w:t>
            </w:r>
            <w:r>
              <w:rPr>
                <w:bCs/>
              </w:rPr>
              <w:t xml:space="preserve"> DCI adjustment on repetitions.</w:t>
            </w:r>
          </w:p>
          <w:p w14:paraId="3CD9226C" w14:textId="7B3214BA" w:rsidR="00A70B50" w:rsidRPr="00A70B50" w:rsidRDefault="00A70B50" w:rsidP="007A6C5A">
            <w:pPr>
              <w:pStyle w:val="ListParagraph"/>
              <w:numPr>
                <w:ilvl w:val="0"/>
                <w:numId w:val="12"/>
              </w:numPr>
              <w:rPr>
                <w:bCs/>
                <w:lang w:val="en-US"/>
              </w:rPr>
            </w:pPr>
            <w:r w:rsidRPr="00A70B50">
              <w:rPr>
                <w:bCs/>
              </w:rPr>
              <w:t>When repetition adjustment DCI is detected, MAC layer expects the 3-bit index from PHY layer and further provides it to RRC layer. RRC layer updates the PUR configuration with the provided information.</w:t>
            </w:r>
          </w:p>
          <w:p w14:paraId="63ACF6A8" w14:textId="1DA314E0" w:rsidR="00A70B50" w:rsidRPr="00A70B50" w:rsidRDefault="00A70B50" w:rsidP="007A6C5A">
            <w:pPr>
              <w:pStyle w:val="ListParagraph"/>
              <w:numPr>
                <w:ilvl w:val="0"/>
                <w:numId w:val="12"/>
              </w:numPr>
              <w:rPr>
                <w:bCs/>
                <w:lang w:val="en-US"/>
              </w:rPr>
            </w:pPr>
            <w:r w:rsidRPr="00A70B50">
              <w:rPr>
                <w:bCs/>
              </w:rPr>
              <w:t xml:space="preserve">Ask RAN1 to provide indications on the 3-bit repetition adjustment, L1 </w:t>
            </w:r>
            <w:r>
              <w:rPr>
                <w:bCs/>
              </w:rPr>
              <w:t>ACK/</w:t>
            </w:r>
            <w:r w:rsidRPr="00A70B50">
              <w:rPr>
                <w:bCs/>
              </w:rPr>
              <w:t>fallback indication to upper layers in their specifications.</w:t>
            </w:r>
          </w:p>
          <w:p w14:paraId="768D51B1" w14:textId="77777777" w:rsidR="00243643" w:rsidRDefault="00243643" w:rsidP="00771BB4">
            <w:pPr>
              <w:pStyle w:val="ListParagraph"/>
              <w:ind w:left="500"/>
              <w:rPr>
                <w:rStyle w:val="Hyperlink"/>
              </w:rPr>
            </w:pPr>
          </w:p>
          <w:p w14:paraId="2683F634" w14:textId="77777777" w:rsidR="008A0F71" w:rsidRPr="008A0F71" w:rsidRDefault="008A0F71" w:rsidP="008A0F71">
            <w:pPr>
              <w:ind w:left="2835" w:hanging="2832"/>
              <w:rPr>
                <w:bCs/>
                <w:u w:val="single"/>
              </w:rPr>
            </w:pPr>
            <w:r w:rsidRPr="008A0F71">
              <w:rPr>
                <w:bCs/>
                <w:u w:val="single"/>
              </w:rPr>
              <w:t>PUR offset working assumption and the H-SFN configuration</w:t>
            </w:r>
          </w:p>
          <w:p w14:paraId="2F88E8F5" w14:textId="325DBE18" w:rsidR="008A0F71" w:rsidRPr="008A0F71" w:rsidRDefault="008A0F71" w:rsidP="007A6C5A">
            <w:pPr>
              <w:pStyle w:val="Proposal"/>
              <w:numPr>
                <w:ilvl w:val="0"/>
                <w:numId w:val="12"/>
              </w:numPr>
              <w:rPr>
                <w:b w:val="0"/>
                <w:bCs w:val="0"/>
              </w:rPr>
            </w:pPr>
            <w:r w:rsidRPr="008A0F71">
              <w:rPr>
                <w:b w:val="0"/>
              </w:rPr>
              <w:t>Confirm the working assumption "Maximum PUR time offset should be the same as maximum PUR periodicity"</w:t>
            </w:r>
          </w:p>
          <w:p w14:paraId="2DB10760" w14:textId="54343A90" w:rsidR="008A0F71" w:rsidRPr="008A0F71" w:rsidRDefault="008A0F71" w:rsidP="007A6C5A">
            <w:pPr>
              <w:pStyle w:val="Proposal"/>
              <w:numPr>
                <w:ilvl w:val="1"/>
                <w:numId w:val="12"/>
              </w:numPr>
              <w:rPr>
                <w:b w:val="0"/>
                <w:bCs w:val="0"/>
              </w:rPr>
            </w:pPr>
            <w:r>
              <w:rPr>
                <w:b w:val="0"/>
                <w:bCs w:val="0"/>
              </w:rPr>
              <w:t>It is up to UE implementation to ensure synchronisation for the case of (&gt;1024 H-SFNs) PUR periodicity/offset</w:t>
            </w:r>
          </w:p>
          <w:p w14:paraId="1B141B95" w14:textId="4E2CE042" w:rsidR="00CB54E4" w:rsidRPr="00CB54E4" w:rsidRDefault="00CB54E4" w:rsidP="007A6C5A">
            <w:pPr>
              <w:pStyle w:val="ListParagraph"/>
              <w:numPr>
                <w:ilvl w:val="0"/>
                <w:numId w:val="12"/>
              </w:numPr>
              <w:rPr>
                <w:bCs/>
              </w:rPr>
            </w:pPr>
            <w:r w:rsidRPr="00CB54E4">
              <w:rPr>
                <w:bCs/>
              </w:rPr>
              <w:t xml:space="preserve">Confirm that PUR starting time </w:t>
            </w:r>
            <w:r w:rsidR="007E1BC8">
              <w:rPr>
                <w:bCs/>
              </w:rPr>
              <w:t xml:space="preserve">H-SFN </w:t>
            </w:r>
            <w:r w:rsidRPr="00CB54E4">
              <w:rPr>
                <w:bCs/>
              </w:rPr>
              <w:t xml:space="preserve">configuration in </w:t>
            </w:r>
            <w:r w:rsidRPr="00CB54E4">
              <w:rPr>
                <w:bCs/>
                <w:i/>
                <w:iCs/>
              </w:rPr>
              <w:t>pur-StartTime</w:t>
            </w:r>
            <w:r w:rsidRPr="00CB54E4">
              <w:rPr>
                <w:bCs/>
              </w:rPr>
              <w:t xml:space="preserve"> is an offset</w:t>
            </w:r>
            <w:r w:rsidR="007E1BC8">
              <w:rPr>
                <w:bCs/>
              </w:rPr>
              <w:t xml:space="preserve"> relative to a reference H-SFN, while SFN and subframe configurations are absolute within the H-SFN.</w:t>
            </w:r>
          </w:p>
          <w:p w14:paraId="6D72DFE5" w14:textId="1C2FC62B" w:rsidR="00CB54E4" w:rsidRPr="00CB54E4" w:rsidRDefault="00CB54E4" w:rsidP="007A6C5A">
            <w:pPr>
              <w:pStyle w:val="ListParagraph"/>
              <w:numPr>
                <w:ilvl w:val="0"/>
                <w:numId w:val="12"/>
              </w:numPr>
              <w:rPr>
                <w:bCs/>
              </w:rPr>
            </w:pPr>
            <w:r w:rsidRPr="00CB54E4">
              <w:rPr>
                <w:bCs/>
                <w:i/>
                <w:iCs/>
              </w:rPr>
              <w:t>pur-StartTime</w:t>
            </w:r>
            <w:r w:rsidRPr="00CB54E4">
              <w:rPr>
                <w:bCs/>
              </w:rPr>
              <w:t xml:space="preserve"> reference is the H-SFN corresponding to the last subframe of the first transmission of RRC release message containing </w:t>
            </w:r>
            <w:r w:rsidRPr="00CB54E4">
              <w:rPr>
                <w:bCs/>
                <w:i/>
                <w:iCs/>
              </w:rPr>
              <w:t>pur-Config</w:t>
            </w:r>
            <w:r w:rsidRPr="00CB54E4">
              <w:rPr>
                <w:bCs/>
              </w:rPr>
              <w:t xml:space="preserve">. </w:t>
            </w:r>
          </w:p>
          <w:p w14:paraId="08FF2856" w14:textId="6A33CC6C" w:rsidR="00CB54E4" w:rsidRPr="00CB54E4" w:rsidRDefault="00CB54E4" w:rsidP="007A6C5A">
            <w:pPr>
              <w:pStyle w:val="ListParagraph"/>
              <w:numPr>
                <w:ilvl w:val="0"/>
                <w:numId w:val="12"/>
              </w:numPr>
              <w:rPr>
                <w:bCs/>
              </w:rPr>
            </w:pPr>
            <w:r w:rsidRPr="00CB54E4">
              <w:rPr>
                <w:bCs/>
                <w:iCs/>
              </w:rPr>
              <w:t>Introduce 1 bit in the PUR (re)configuration  to indicate LSB of H-SFN to resolve misalignment</w:t>
            </w:r>
          </w:p>
          <w:p w14:paraId="38ABAAA7" w14:textId="77777777" w:rsidR="008A0F71" w:rsidRDefault="008A0F71" w:rsidP="00CB54E4">
            <w:pPr>
              <w:ind w:left="2835" w:hanging="2832"/>
              <w:rPr>
                <w:rStyle w:val="Hyperlink"/>
              </w:rPr>
            </w:pPr>
          </w:p>
          <w:p w14:paraId="2CBEA2FF" w14:textId="77777777" w:rsidR="00CB54E4" w:rsidRPr="007E1BC8" w:rsidRDefault="00CB54E4" w:rsidP="00CB54E4">
            <w:pPr>
              <w:ind w:left="2835" w:hanging="2832"/>
              <w:rPr>
                <w:bCs/>
                <w:u w:val="single"/>
              </w:rPr>
            </w:pPr>
            <w:r w:rsidRPr="007E1BC8">
              <w:rPr>
                <w:bCs/>
                <w:i/>
                <w:iCs/>
                <w:u w:val="single"/>
              </w:rPr>
              <w:t xml:space="preserve">pur-StartTime </w:t>
            </w:r>
            <w:r w:rsidRPr="007E1BC8">
              <w:rPr>
                <w:bCs/>
                <w:u w:val="single"/>
              </w:rPr>
              <w:t>structure and requested offset</w:t>
            </w:r>
          </w:p>
          <w:p w14:paraId="45A5C791" w14:textId="26D8E748" w:rsidR="00F26F17" w:rsidRDefault="00F26F17" w:rsidP="007A6C5A">
            <w:pPr>
              <w:pStyle w:val="ListParagraph"/>
              <w:numPr>
                <w:ilvl w:val="0"/>
                <w:numId w:val="12"/>
              </w:numPr>
              <w:rPr>
                <w:bCs/>
              </w:rPr>
            </w:pPr>
            <w:r>
              <w:rPr>
                <w:bCs/>
              </w:rPr>
              <w:t xml:space="preserve">Start H-SFN range and requested offset range is 0-8191. </w:t>
            </w:r>
          </w:p>
          <w:p w14:paraId="25ED4EEB" w14:textId="1D8EDD03" w:rsidR="00F26F17" w:rsidRDefault="00F26F17" w:rsidP="007A6C5A">
            <w:pPr>
              <w:pStyle w:val="ListParagraph"/>
              <w:numPr>
                <w:ilvl w:val="0"/>
                <w:numId w:val="12"/>
              </w:numPr>
              <w:rPr>
                <w:bCs/>
              </w:rPr>
            </w:pPr>
            <w:r>
              <w:rPr>
                <w:bCs/>
              </w:rPr>
              <w:t>Start SFN range is 0-1023</w:t>
            </w:r>
          </w:p>
          <w:p w14:paraId="36D8D90F" w14:textId="4989AD5A" w:rsidR="00F26F17" w:rsidRDefault="00F26F17" w:rsidP="007A6C5A">
            <w:pPr>
              <w:pStyle w:val="ListParagraph"/>
              <w:numPr>
                <w:ilvl w:val="0"/>
                <w:numId w:val="12"/>
              </w:numPr>
              <w:rPr>
                <w:bCs/>
              </w:rPr>
            </w:pPr>
            <w:r>
              <w:rPr>
                <w:bCs/>
              </w:rPr>
              <w:t>Start subframe range is 0-9</w:t>
            </w:r>
          </w:p>
          <w:p w14:paraId="223B5E35" w14:textId="6A2D7B10" w:rsidR="007E1BC8" w:rsidRDefault="007E1BC8" w:rsidP="007E1BC8">
            <w:pPr>
              <w:pStyle w:val="ListParagraph"/>
              <w:ind w:left="500"/>
              <w:rPr>
                <w:bCs/>
                <w:lang w:val="en-US"/>
              </w:rPr>
            </w:pPr>
          </w:p>
          <w:p w14:paraId="4EF6DBBF" w14:textId="77777777" w:rsidR="00F26F17" w:rsidRPr="00F26F17" w:rsidRDefault="00F26F17" w:rsidP="00F26F17">
            <w:pPr>
              <w:ind w:left="2835" w:hanging="2835"/>
              <w:rPr>
                <w:bCs/>
                <w:u w:val="single"/>
              </w:rPr>
            </w:pPr>
            <w:r w:rsidRPr="00F26F17">
              <w:rPr>
                <w:bCs/>
                <w:u w:val="single"/>
              </w:rPr>
              <w:t>CP configuration</w:t>
            </w:r>
          </w:p>
          <w:p w14:paraId="6F590F7E" w14:textId="09D39C44" w:rsidR="00F26F17" w:rsidRPr="00F26F17" w:rsidRDefault="00F26F17" w:rsidP="007A6C5A">
            <w:pPr>
              <w:pStyle w:val="ListParagraph"/>
              <w:numPr>
                <w:ilvl w:val="0"/>
                <w:numId w:val="12"/>
              </w:numPr>
            </w:pPr>
            <w:r w:rsidRPr="00F26F17">
              <w:rPr>
                <w:bCs/>
              </w:rPr>
              <w:t>It is up to eNB implementation how UE and PUR configuration are linked according to the configured PUR resources.</w:t>
            </w:r>
          </w:p>
          <w:p w14:paraId="646794C9" w14:textId="31CAEE31" w:rsidR="000971ED" w:rsidRDefault="00922299" w:rsidP="007A6C5A">
            <w:pPr>
              <w:pStyle w:val="ListParagraph"/>
              <w:numPr>
                <w:ilvl w:val="0"/>
                <w:numId w:val="12"/>
              </w:numPr>
            </w:pPr>
            <w:r>
              <w:t xml:space="preserve">Introduce </w:t>
            </w:r>
            <w:r w:rsidR="005458CF">
              <w:t>a</w:t>
            </w:r>
            <w:r>
              <w:t>n optional 2</w:t>
            </w:r>
            <w:r w:rsidR="005458CF">
              <w:t>0-bit identifier for CP-PUR to identify the PUR configuration in eNB.</w:t>
            </w:r>
            <w:r w:rsidR="000971ED">
              <w:t xml:space="preserve"> </w:t>
            </w:r>
          </w:p>
          <w:p w14:paraId="7107FC1F" w14:textId="18E25D13" w:rsidR="005458CF" w:rsidRDefault="00922299" w:rsidP="007A6C5A">
            <w:pPr>
              <w:pStyle w:val="ListParagraph"/>
              <w:numPr>
                <w:ilvl w:val="1"/>
                <w:numId w:val="12"/>
              </w:numPr>
            </w:pPr>
            <w:r>
              <w:t>If i</w:t>
            </w:r>
            <w:r w:rsidR="000971ED">
              <w:t xml:space="preserve">dentifier is </w:t>
            </w:r>
            <w:r>
              <w:t xml:space="preserve">configured by the NW, then it is </w:t>
            </w:r>
            <w:r w:rsidR="000971ED">
              <w:t xml:space="preserve">included </w:t>
            </w:r>
            <w:r w:rsidR="00801C21">
              <w:t xml:space="preserve">by the UE </w:t>
            </w:r>
            <w:r w:rsidR="000971ED">
              <w:t xml:space="preserve">when </w:t>
            </w:r>
            <w:r w:rsidR="00801C21">
              <w:t>moving t</w:t>
            </w:r>
            <w:r w:rsidR="000971ED">
              <w:t>o connected.</w:t>
            </w:r>
          </w:p>
          <w:p w14:paraId="0700D862" w14:textId="77777777" w:rsidR="007E1BC8" w:rsidRDefault="007E1BC8" w:rsidP="00F26F17">
            <w:pPr>
              <w:rPr>
                <w:bCs/>
                <w:lang w:val="en-US"/>
              </w:rPr>
            </w:pPr>
          </w:p>
          <w:p w14:paraId="5D084C4A" w14:textId="77777777" w:rsidR="00A70B50" w:rsidRPr="00A70B50" w:rsidRDefault="00A70B50" w:rsidP="00A70B50">
            <w:pPr>
              <w:rPr>
                <w:bCs/>
                <w:u w:val="single"/>
              </w:rPr>
            </w:pPr>
            <w:r w:rsidRPr="00A70B50">
              <w:rPr>
                <w:bCs/>
                <w:u w:val="single"/>
              </w:rPr>
              <w:t>Corrections / clarifications on MAC/RRC:</w:t>
            </w:r>
          </w:p>
          <w:p w14:paraId="22638AA0" w14:textId="77777777" w:rsidR="00A70B50" w:rsidRPr="00A70B50" w:rsidRDefault="00A70B50" w:rsidP="00A70B50">
            <w:pPr>
              <w:ind w:left="2835" w:hanging="2835"/>
              <w:rPr>
                <w:bCs/>
              </w:rPr>
            </w:pPr>
          </w:p>
          <w:p w14:paraId="5FC9EA80" w14:textId="273E90A0" w:rsidR="00A70B50" w:rsidRPr="00A70B50" w:rsidRDefault="00A70B50" w:rsidP="007A6C5A">
            <w:pPr>
              <w:pStyle w:val="ListParagraph"/>
              <w:numPr>
                <w:ilvl w:val="0"/>
                <w:numId w:val="12"/>
              </w:numPr>
              <w:rPr>
                <w:bCs/>
              </w:rPr>
            </w:pPr>
            <w:r w:rsidRPr="00A70B50">
              <w:rPr>
                <w:bCs/>
              </w:rPr>
              <w:t>RRC layer calculates the exact PUR timing and provides the information to MAC in the form of UL grant. Details of the timing of providing this information to MAC layer is up to UE implementation.</w:t>
            </w:r>
          </w:p>
          <w:p w14:paraId="1431BD8A" w14:textId="753A6CDB" w:rsidR="00A70B50" w:rsidRPr="006475B2" w:rsidRDefault="00A70B50" w:rsidP="007A6C5A">
            <w:pPr>
              <w:pStyle w:val="ListParagraph"/>
              <w:numPr>
                <w:ilvl w:val="0"/>
                <w:numId w:val="12"/>
              </w:numPr>
              <w:rPr>
                <w:bCs/>
              </w:rPr>
            </w:pPr>
            <w:r w:rsidRPr="006475B2">
              <w:rPr>
                <w:bCs/>
                <w:i/>
                <w:iCs/>
              </w:rPr>
              <w:t>pur-ResponseWindowSize</w:t>
            </w:r>
            <w:r w:rsidRPr="006475B2">
              <w:rPr>
                <w:bCs/>
              </w:rPr>
              <w:t xml:space="preserve"> is provided to MAC when lower layers are configured to use PUR.</w:t>
            </w:r>
          </w:p>
          <w:p w14:paraId="6E7C7090" w14:textId="199EA6C1" w:rsidR="00DD39F3" w:rsidRPr="006475B2" w:rsidRDefault="00A70B50" w:rsidP="007A6C5A">
            <w:pPr>
              <w:pStyle w:val="ListParagraph"/>
              <w:numPr>
                <w:ilvl w:val="0"/>
                <w:numId w:val="12"/>
              </w:numPr>
              <w:tabs>
                <w:tab w:val="left" w:pos="1019"/>
              </w:tabs>
              <w:rPr>
                <w:bCs/>
              </w:rPr>
            </w:pPr>
            <w:r w:rsidRPr="006475B2">
              <w:rPr>
                <w:bCs/>
              </w:rPr>
              <w:t xml:space="preserve">If </w:t>
            </w:r>
            <w:r w:rsidRPr="006475B2">
              <w:rPr>
                <w:bCs/>
                <w:i/>
                <w:iCs/>
              </w:rPr>
              <w:t>pur-Config</w:t>
            </w:r>
            <w:r w:rsidRPr="006475B2">
              <w:rPr>
                <w:bCs/>
              </w:rPr>
              <w:t xml:space="preserve"> is not present in RRC release, </w:t>
            </w:r>
            <w:r w:rsidRPr="006475B2">
              <w:rPr>
                <w:bCs/>
                <w:i/>
                <w:iCs/>
              </w:rPr>
              <w:t>pur-TimeAlignmentTimer</w:t>
            </w:r>
            <w:r w:rsidRPr="006475B2">
              <w:t xml:space="preserve"> </w:t>
            </w:r>
            <w:r w:rsidRPr="006475B2">
              <w:rPr>
                <w:bCs/>
              </w:rPr>
              <w:t xml:space="preserve">is kept running. </w:t>
            </w:r>
          </w:p>
          <w:p w14:paraId="1BB5FF60" w14:textId="1DD92B0A" w:rsidR="006475B2" w:rsidRPr="006475B2" w:rsidRDefault="006475B2" w:rsidP="007A6C5A">
            <w:pPr>
              <w:pStyle w:val="ListParagraph"/>
              <w:numPr>
                <w:ilvl w:val="1"/>
                <w:numId w:val="12"/>
              </w:numPr>
              <w:rPr>
                <w:bCs/>
              </w:rPr>
            </w:pPr>
            <w:r w:rsidRPr="006475B2">
              <w:rPr>
                <w:bCs/>
              </w:rPr>
              <w:t xml:space="preserve">When configuration of pur-TimeAlignmentTimer is not present in pur-Config, the timer is released and not applicable. </w:t>
            </w:r>
          </w:p>
          <w:p w14:paraId="1181FB20" w14:textId="77777777" w:rsidR="006475B2" w:rsidRPr="006475B2" w:rsidRDefault="00A70B50" w:rsidP="007A6C5A">
            <w:pPr>
              <w:pStyle w:val="ListParagraph"/>
              <w:numPr>
                <w:ilvl w:val="0"/>
                <w:numId w:val="12"/>
              </w:numPr>
              <w:rPr>
                <w:bCs/>
              </w:rPr>
            </w:pPr>
            <w:r w:rsidRPr="006475B2">
              <w:rPr>
                <w:bCs/>
              </w:rPr>
              <w:t>Clarify that PUR configuration is excluded in clause 5.3.12 in TS 36.331 when releasing the radio resource configuration.</w:t>
            </w:r>
          </w:p>
          <w:p w14:paraId="75DEABD2" w14:textId="77777777" w:rsidR="006475B2" w:rsidRPr="006475B2" w:rsidRDefault="006475B2" w:rsidP="007A6C5A">
            <w:pPr>
              <w:pStyle w:val="ListParagraph"/>
              <w:numPr>
                <w:ilvl w:val="0"/>
                <w:numId w:val="12"/>
              </w:numPr>
              <w:rPr>
                <w:bCs/>
              </w:rPr>
            </w:pPr>
            <w:r w:rsidRPr="006475B2">
              <w:t>PUR-RNTI does not need to be explicitly mentioned when configuring lower layers for transmission using PUR.</w:t>
            </w:r>
          </w:p>
          <w:p w14:paraId="411E9089" w14:textId="7A727CAA" w:rsidR="006475B2" w:rsidRPr="006475B2" w:rsidRDefault="006475B2" w:rsidP="007A6C5A">
            <w:pPr>
              <w:pStyle w:val="ListParagraph"/>
              <w:numPr>
                <w:ilvl w:val="0"/>
                <w:numId w:val="12"/>
              </w:numPr>
              <w:rPr>
                <w:bCs/>
              </w:rPr>
            </w:pPr>
            <w:r w:rsidRPr="006475B2">
              <w:t>Clarify that</w:t>
            </w:r>
            <w:r w:rsidRPr="006475B2">
              <w:rPr>
                <w:i/>
                <w:iCs/>
              </w:rPr>
              <w:t xml:space="preserve"> pur-TimeAlignmentTimer </w:t>
            </w:r>
            <w:r w:rsidRPr="006475B2">
              <w:t xml:space="preserve">is not provided to lower layers when configuring lower layers for transmission using PUR as it is provided already earlier in </w:t>
            </w:r>
            <w:r w:rsidRPr="006475B2">
              <w:rPr>
                <w:i/>
                <w:iCs/>
              </w:rPr>
              <w:t>pur-Config</w:t>
            </w:r>
            <w:r w:rsidRPr="006475B2">
              <w:t>.</w:t>
            </w:r>
          </w:p>
          <w:p w14:paraId="63589F75" w14:textId="062494CA" w:rsidR="00CB54E4" w:rsidRPr="007E1BC8" w:rsidRDefault="00CB54E4" w:rsidP="007E1BC8">
            <w:pPr>
              <w:rPr>
                <w:rStyle w:val="Hyperlink"/>
                <w:bCs/>
                <w:color w:val="auto"/>
                <w:u w:val="none"/>
                <w:lang w:val="en-US"/>
              </w:rPr>
            </w:pPr>
          </w:p>
        </w:tc>
      </w:tr>
    </w:tbl>
    <w:p w14:paraId="07A46744" w14:textId="77777777" w:rsidR="00243643" w:rsidRDefault="00243643" w:rsidP="00243643">
      <w:pPr>
        <w:pStyle w:val="Doc-title"/>
        <w:rPr>
          <w:rStyle w:val="Hyperlink"/>
        </w:rPr>
      </w:pPr>
    </w:p>
    <w:p w14:paraId="6CDF5683" w14:textId="77777777" w:rsidR="00243643" w:rsidRDefault="00243643" w:rsidP="00DB34E8">
      <w:pPr>
        <w:pStyle w:val="Doc-text2"/>
      </w:pPr>
    </w:p>
    <w:p w14:paraId="5F3F1721" w14:textId="77777777" w:rsidR="00FA3CAE" w:rsidRPr="00EE7AB0" w:rsidRDefault="00FA3CAE" w:rsidP="00DB34E8">
      <w:pPr>
        <w:pStyle w:val="Doc-text2"/>
      </w:pPr>
    </w:p>
    <w:p w14:paraId="5EC4316D" w14:textId="53C501D0" w:rsidR="00785B1E" w:rsidRDefault="00785B1E" w:rsidP="009556E3">
      <w:pPr>
        <w:pStyle w:val="EmailDiscussion"/>
      </w:pPr>
      <w:r>
        <w:t>[AT110-e]</w:t>
      </w:r>
      <w:r w:rsidR="009556E3">
        <w:t>[314][NBIOT/eMTC] PUR Reply LS to RAN1 (Ericsson)</w:t>
      </w:r>
    </w:p>
    <w:p w14:paraId="6E2191FB" w14:textId="157DC1D2" w:rsidR="00785B1E" w:rsidRDefault="00785B1E" w:rsidP="00785B1E">
      <w:pPr>
        <w:pStyle w:val="EmailDiscussion2"/>
      </w:pPr>
      <w:r>
        <w:tab/>
        <w:t>Scope:</w:t>
      </w:r>
      <w:r w:rsidR="009556E3">
        <w:t xml:space="preserve"> Reply to the 2 LSs on</w:t>
      </w:r>
      <w:r>
        <w:t xml:space="preserve"> PUR open issues and working assumption</w:t>
      </w:r>
    </w:p>
    <w:p w14:paraId="10CE78C4" w14:textId="64BB5302" w:rsidR="00785B1E" w:rsidRDefault="00785B1E" w:rsidP="00785B1E">
      <w:pPr>
        <w:pStyle w:val="EmailDiscussion2"/>
      </w:pPr>
      <w:r>
        <w:tab/>
        <w:t xml:space="preserve">Intended outcome: </w:t>
      </w:r>
      <w:r w:rsidR="00DD5413">
        <w:t>Approved LS</w:t>
      </w:r>
      <w:r w:rsidR="009556E3">
        <w:t xml:space="preserve"> in </w:t>
      </w:r>
      <w:hyperlink r:id="rId124" w:tooltip="https://www.3gpp.org/ftp/tsg_ran/WG2_RL2/TSGR2_110-e/Docs/R2-2005937.zip" w:history="1">
        <w:r w:rsidR="009556E3" w:rsidRPr="0080183D">
          <w:rPr>
            <w:rStyle w:val="Hyperlink"/>
          </w:rPr>
          <w:t>R2-2005937</w:t>
        </w:r>
      </w:hyperlink>
    </w:p>
    <w:p w14:paraId="3667F689" w14:textId="6E9E19BB" w:rsidR="009556E3" w:rsidRDefault="009556E3" w:rsidP="009556E3">
      <w:pPr>
        <w:pStyle w:val="EmailDiscussion2"/>
      </w:pPr>
      <w:r>
        <w:tab/>
        <w:t xml:space="preserve">Deadline: June </w:t>
      </w:r>
      <w:r w:rsidR="00A70B50">
        <w:t xml:space="preserve">10 </w:t>
      </w:r>
      <w:r>
        <w:t>10:00 UTC</w:t>
      </w:r>
    </w:p>
    <w:p w14:paraId="2FAEB360" w14:textId="77777777" w:rsidR="00785B1E" w:rsidRDefault="00785B1E" w:rsidP="00785B1E">
      <w:pPr>
        <w:pStyle w:val="Doc-text2"/>
      </w:pPr>
    </w:p>
    <w:p w14:paraId="693F4904" w14:textId="7903BA7C" w:rsidR="00D41D70" w:rsidRPr="00D41D70" w:rsidRDefault="00472D77" w:rsidP="00D41D70">
      <w:pPr>
        <w:pStyle w:val="Doc-title"/>
      </w:pPr>
      <w:hyperlink r:id="rId125" w:tooltip="https://www.3gpp.org/ftp/tsg_ran/WG2_RL2/TSGR2_110-e/Docs/R2-2005937.zip" w:history="1">
        <w:r w:rsidR="00D41D70" w:rsidRPr="0080183D">
          <w:rPr>
            <w:rStyle w:val="Hyperlink"/>
          </w:rPr>
          <w:t>R2-2005937</w:t>
        </w:r>
      </w:hyperlink>
      <w:r w:rsidR="00D41D70">
        <w:tab/>
      </w:r>
      <w:r w:rsidR="00D41D70" w:rsidRPr="00D41D70">
        <w:t>Draft LS reply on PUR transmission for NB-IoT/eMTC</w:t>
      </w:r>
      <w:r w:rsidR="00D41D70">
        <w:tab/>
        <w:t>Ericsson</w:t>
      </w:r>
    </w:p>
    <w:p w14:paraId="65BEF163" w14:textId="409E5D7A" w:rsidR="00D41D70" w:rsidRDefault="00D41D70" w:rsidP="00D41D70">
      <w:pPr>
        <w:pStyle w:val="Agreement"/>
      </w:pPr>
      <w:r>
        <w:t xml:space="preserve">LS is approved in </w:t>
      </w:r>
      <w:r w:rsidRPr="008A5052">
        <w:t>R2-2005946</w:t>
      </w:r>
    </w:p>
    <w:p w14:paraId="1674F07B" w14:textId="77777777" w:rsidR="00D41D70" w:rsidRDefault="00D41D70" w:rsidP="00D41D70">
      <w:pPr>
        <w:pStyle w:val="Doc-text2"/>
      </w:pPr>
    </w:p>
    <w:p w14:paraId="1F3A6C63" w14:textId="77777777" w:rsidR="00D41D70" w:rsidRPr="00D41D70" w:rsidRDefault="00D41D70" w:rsidP="00D41D70">
      <w:pPr>
        <w:pStyle w:val="Doc-text2"/>
      </w:pPr>
    </w:p>
    <w:p w14:paraId="2A562A66" w14:textId="09E540A7" w:rsidR="006215F9" w:rsidRDefault="00472D77" w:rsidP="006215F9">
      <w:pPr>
        <w:pStyle w:val="Doc-title"/>
      </w:pPr>
      <w:hyperlink r:id="rId126" w:tooltip="https://www.3gpp.org/ftp/tsg_ran/WG2_RL2/TSGR2_110-e/Docs/R2-2004632.zip" w:history="1">
        <w:r w:rsidR="009820A1" w:rsidRPr="0080183D">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31292D59" w:rsidR="006215F9" w:rsidRDefault="00472D77" w:rsidP="006215F9">
      <w:pPr>
        <w:pStyle w:val="Doc-title"/>
      </w:pPr>
      <w:hyperlink r:id="rId127" w:tooltip="https://www.3gpp.org/ftp/tsg_ran/WG2_RL2/TSGR2_110-e/Docs/R2-2004633.zip" w:history="1">
        <w:r w:rsidR="006215F9" w:rsidRPr="0080183D">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7BAC1C0E" w:rsidR="006215F9" w:rsidRDefault="00472D77" w:rsidP="006215F9">
      <w:pPr>
        <w:pStyle w:val="Doc-title"/>
      </w:pPr>
      <w:hyperlink r:id="rId128" w:tooltip="https://www.3gpp.org/ftp/tsg_ran/WG2_RL2/TSGR2_110-e/Docs/R2-2004817.zip" w:history="1">
        <w:r w:rsidR="006215F9" w:rsidRPr="0080183D">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568591BB" w:rsidR="006215F9" w:rsidRDefault="00472D77" w:rsidP="00684E01">
      <w:pPr>
        <w:pStyle w:val="Doc-title"/>
        <w:ind w:left="0" w:firstLine="0"/>
      </w:pPr>
      <w:hyperlink r:id="rId129" w:tooltip="https://www.3gpp.org/ftp/tsg_ran/WG2_RL2/TSGR2_110-e/Docs/R2-2005019.zip" w:history="1">
        <w:r w:rsidR="006215F9" w:rsidRPr="0080183D">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ABF7879" w:rsidR="006215F9" w:rsidRDefault="00472D77" w:rsidP="006215F9">
      <w:pPr>
        <w:pStyle w:val="Doc-title"/>
      </w:pPr>
      <w:hyperlink r:id="rId130" w:tooltip="https://www.3gpp.org/ftp/tsg_ran/WG2_RL2/TSGR2_110-e/Docs/R2-2005020.zip" w:history="1">
        <w:r w:rsidR="006215F9" w:rsidRPr="0080183D">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4237D2C0" w:rsidR="006215F9" w:rsidRDefault="00472D77" w:rsidP="006215F9">
      <w:pPr>
        <w:pStyle w:val="Doc-title"/>
      </w:pPr>
      <w:hyperlink r:id="rId131" w:tooltip="https://www.3gpp.org/ftp/tsg_ran/WG2_RL2/TSGR2_110-e/Docs/R2-2005021.zip" w:history="1">
        <w:r w:rsidR="006215F9" w:rsidRPr="0080183D">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5D7A4A7B" w:rsidR="006215F9" w:rsidRDefault="00472D77" w:rsidP="006215F9">
      <w:pPr>
        <w:pStyle w:val="Doc-title"/>
      </w:pPr>
      <w:hyperlink r:id="rId132" w:tooltip="https://www.3gpp.org/ftp/tsg_ran/WG2_RL2/TSGR2_110-e/Docs/R2-2005022.zip" w:history="1">
        <w:r w:rsidR="006215F9" w:rsidRPr="0080183D">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01E337F7" w:rsidR="006215F9" w:rsidRDefault="00472D77" w:rsidP="006215F9">
      <w:pPr>
        <w:pStyle w:val="Doc-title"/>
      </w:pPr>
      <w:hyperlink r:id="rId133" w:tooltip="https://www.3gpp.org/ftp/tsg_ran/WG2_RL2/TSGR2_110-e/Docs/R2-2005023.zip" w:history="1">
        <w:r w:rsidR="006215F9" w:rsidRPr="0080183D">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2FC16AA" w:rsidR="006215F9" w:rsidRDefault="00472D77" w:rsidP="006215F9">
      <w:pPr>
        <w:pStyle w:val="Doc-title"/>
      </w:pPr>
      <w:hyperlink r:id="rId134" w:tooltip="https://www.3gpp.org/ftp/tsg_ran/WG2_RL2/TSGR2_110-e/Docs/R2-2005035.zip" w:history="1">
        <w:r w:rsidR="006215F9" w:rsidRPr="0080183D">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04F9A80D" w:rsidR="006215F9" w:rsidRDefault="00472D77" w:rsidP="006215F9">
      <w:pPr>
        <w:pStyle w:val="Doc-title"/>
      </w:pPr>
      <w:hyperlink r:id="rId135" w:tooltip="https://www.3gpp.org/ftp/tsg_ran/WG2_RL2/TSGR2_110-e/Docs/R2-2005206.zip" w:history="1">
        <w:r w:rsidR="006215F9" w:rsidRPr="0080183D">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208D2AA2" w:rsidR="006215F9" w:rsidRDefault="00472D77" w:rsidP="006215F9">
      <w:pPr>
        <w:pStyle w:val="Doc-title"/>
      </w:pPr>
      <w:hyperlink r:id="rId136" w:tooltip="https://www.3gpp.org/ftp/tsg_ran/WG2_RL2/TSGR2_110-e/Docs/R2-2005569.zip" w:history="1">
        <w:r w:rsidR="006215F9" w:rsidRPr="0080183D">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4E15DEF6" w:rsidR="006215F9" w:rsidRDefault="00472D77" w:rsidP="006215F9">
      <w:pPr>
        <w:pStyle w:val="Doc-title"/>
      </w:pPr>
      <w:hyperlink r:id="rId137" w:tooltip="https://www.3gpp.org/ftp/tsg_ran/WG2_RL2/TSGR2_110-e/Docs/R2-2005570.zip" w:history="1">
        <w:r w:rsidR="006215F9" w:rsidRPr="0080183D">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70351AA2" w:rsidR="006215F9" w:rsidRDefault="00472D77" w:rsidP="006215F9">
      <w:pPr>
        <w:pStyle w:val="Doc-title"/>
      </w:pPr>
      <w:hyperlink r:id="rId138" w:tooltip="https://www.3gpp.org/ftp/tsg_ran/WG2_RL2/TSGR2_110-e/Docs/R2-2005571.zip" w:history="1">
        <w:r w:rsidR="006215F9" w:rsidRPr="0080183D">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700D4A18" w14:textId="77777777" w:rsidR="004C779E" w:rsidRDefault="004C779E" w:rsidP="004C779E">
      <w:pPr>
        <w:pStyle w:val="Heading3"/>
      </w:pPr>
      <w:r>
        <w:t>7.2.4</w:t>
      </w:r>
      <w:r>
        <w:tab/>
        <w:t>NB-IoT Specific</w:t>
      </w:r>
    </w:p>
    <w:p w14:paraId="48E0700E" w14:textId="77777777" w:rsidR="004C779E" w:rsidRDefault="004C779E" w:rsidP="004C779E">
      <w:pPr>
        <w:pStyle w:val="Comments"/>
      </w:pPr>
      <w:r>
        <w:t>NB-IoT specific topics</w:t>
      </w:r>
    </w:p>
    <w:p w14:paraId="6537B44E" w14:textId="77777777" w:rsidR="004C779E" w:rsidRDefault="004C779E" w:rsidP="004C779E">
      <w:pPr>
        <w:pStyle w:val="Comments"/>
      </w:pPr>
      <w:r>
        <w:t>This agenda item may utilize a summary document to facilitate treatment of topics during the e-meeting.</w:t>
      </w:r>
    </w:p>
    <w:p w14:paraId="250D11C5" w14:textId="77777777" w:rsidR="004C779E" w:rsidRDefault="004C779E" w:rsidP="004C779E">
      <w:pPr>
        <w:pStyle w:val="Comments"/>
      </w:pPr>
      <w:r>
        <w:t>A web conference will be used for handling some of the discussions in this AI.</w:t>
      </w:r>
    </w:p>
    <w:p w14:paraId="016F6898" w14:textId="77777777" w:rsidR="004C779E" w:rsidRDefault="004C779E" w:rsidP="004C779E">
      <w:pPr>
        <w:pStyle w:val="Comments"/>
      </w:pPr>
      <w:r>
        <w:t>Includes [Post109bis-e][944][NBIOT] CSS overlapping case for UE specific DRX (Sequans)</w:t>
      </w:r>
    </w:p>
    <w:p w14:paraId="2A0C4146" w14:textId="5ACC66CA" w:rsidR="004C779E" w:rsidRDefault="00472D77" w:rsidP="004C779E">
      <w:pPr>
        <w:pStyle w:val="Doc-title"/>
      </w:pPr>
      <w:hyperlink r:id="rId139" w:tooltip="https://www.3gpp.org/ftp/tsg_ran/WG2_RL2/TSGR2_110-e/Docs/R2-2004812.zip" w:history="1">
        <w:r w:rsidR="004C779E" w:rsidRPr="0080183D" w:rsidDel="001959CA">
          <w:rPr>
            <w:rStyle w:val="Hyperlink"/>
          </w:rPr>
          <w:t>R2-2004812</w:t>
        </w:r>
      </w:hyperlink>
      <w:r w:rsidR="004C779E">
        <w:tab/>
        <w:t>Necessity of time stamp info for ANR in NB-IoT</w:t>
      </w:r>
      <w:r w:rsidR="004C779E">
        <w:tab/>
        <w:t>ZTE Corporation, Sanechips</w:t>
      </w:r>
      <w:r w:rsidR="004C779E">
        <w:tab/>
        <w:t>discussion</w:t>
      </w:r>
      <w:r w:rsidR="004C779E">
        <w:tab/>
        <w:t>Rel-16</w:t>
      </w:r>
      <w:r w:rsidR="004C779E">
        <w:tab/>
        <w:t>NB_IOTenh3-Core</w:t>
      </w:r>
    </w:p>
    <w:p w14:paraId="3E2404F4" w14:textId="245E6EEA" w:rsidR="00DB34E8" w:rsidRPr="00DB34E8" w:rsidRDefault="00DB34E8" w:rsidP="00DB34E8">
      <w:pPr>
        <w:pStyle w:val="Agreement"/>
      </w:pPr>
      <w:r>
        <w:t>Covered in ASN.1 review</w:t>
      </w:r>
    </w:p>
    <w:p w14:paraId="55D1D010" w14:textId="77777777" w:rsidR="00DB34E8" w:rsidRDefault="00DB34E8" w:rsidP="004C779E">
      <w:pPr>
        <w:pStyle w:val="Doc-title"/>
        <w:rPr>
          <w:rStyle w:val="Hyperlink"/>
        </w:rPr>
      </w:pPr>
    </w:p>
    <w:p w14:paraId="3330DACC" w14:textId="259D5848" w:rsidR="004C779E" w:rsidRDefault="00472D77" w:rsidP="004C779E">
      <w:pPr>
        <w:pStyle w:val="Doc-title"/>
      </w:pPr>
      <w:hyperlink r:id="rId140" w:tooltip="https://www.3gpp.org/ftp/tsg_ran/WG2_RL2/TSGR2_110-e/Docs/R2-2005686.zip" w:history="1">
        <w:r w:rsidR="004C779E" w:rsidRPr="0080183D">
          <w:rPr>
            <w:rStyle w:val="Hyperlink"/>
          </w:rPr>
          <w:t>R2-2005686</w:t>
        </w:r>
      </w:hyperlink>
      <w:r w:rsidR="004C779E">
        <w:tab/>
        <w:t>Report of [Post109bis-e][944][NBIOT] CSS overlapping case for UE specific DRX</w:t>
      </w:r>
      <w:r w:rsidR="004C779E">
        <w:tab/>
        <w:t>Sequans Communications</w:t>
      </w:r>
      <w:r w:rsidR="004C779E">
        <w:tab/>
        <w:t>discussion</w:t>
      </w:r>
      <w:r w:rsidR="004C779E">
        <w:tab/>
        <w:t>NB_IOTenh3-Core</w:t>
      </w:r>
    </w:p>
    <w:p w14:paraId="0E46806A" w14:textId="36D28D47" w:rsidR="00DB34E8" w:rsidRPr="00DB34E8" w:rsidRDefault="00DB34E8" w:rsidP="00DB34E8">
      <w:pPr>
        <w:pStyle w:val="Agreement"/>
      </w:pPr>
      <w:r>
        <w:t xml:space="preserve">Revised in </w:t>
      </w:r>
      <w:hyperlink r:id="rId141" w:tooltip="https://www.3gpp.org/ftp/tsg_ran/WG2_RL2/TSGR2_110-e/Docs/R2-2006005.zip" w:history="1">
        <w:r w:rsidRPr="0080183D">
          <w:rPr>
            <w:rStyle w:val="Hyperlink"/>
          </w:rPr>
          <w:t>R2-2006005</w:t>
        </w:r>
      </w:hyperlink>
    </w:p>
    <w:p w14:paraId="74468435" w14:textId="0AAD23F4" w:rsidR="004C779E" w:rsidRDefault="00472D77" w:rsidP="004C779E">
      <w:pPr>
        <w:pStyle w:val="Doc-title"/>
      </w:pPr>
      <w:hyperlink r:id="rId142" w:tooltip="https://www.3gpp.org/ftp/tsg_ran/WG2_RL2/TSGR2_110-e/Docs/R2-2006005.zip" w:history="1">
        <w:r w:rsidR="00DB34E8" w:rsidRPr="0080183D">
          <w:rPr>
            <w:rStyle w:val="Hyperlink"/>
          </w:rPr>
          <w:t>R2-2006005</w:t>
        </w:r>
      </w:hyperlink>
      <w:r w:rsidR="00DB34E8">
        <w:tab/>
        <w:t>Report of [Post109bis-e][944][NBIOT] CSS overlapping case for UE specific DRX</w:t>
      </w:r>
      <w:r w:rsidR="00DB34E8">
        <w:tab/>
        <w:t>Sequans Communications</w:t>
      </w:r>
      <w:r w:rsidR="00DB34E8">
        <w:tab/>
        <w:t>discussion</w:t>
      </w:r>
      <w:r w:rsidR="00DB34E8">
        <w:tab/>
        <w:t>NB_IOTenh3-Core</w:t>
      </w:r>
    </w:p>
    <w:p w14:paraId="2B76CBBC" w14:textId="7CE5D858" w:rsidR="0015151E" w:rsidRDefault="0015151E" w:rsidP="007A6C5A">
      <w:pPr>
        <w:pStyle w:val="Doc-text2"/>
        <w:numPr>
          <w:ilvl w:val="0"/>
          <w:numId w:val="9"/>
        </w:numPr>
      </w:pPr>
      <w:r>
        <w:t>Ericsson wonders whether C1 would prevent NW from using deep coverage along with the short DRX values in the same cell. Huawei and Sequans understand this to be the case. Nokia thinks it is too restrictive and would prefer B2.</w:t>
      </w:r>
    </w:p>
    <w:p w14:paraId="18A9B2BD" w14:textId="03BCE775" w:rsidR="0015151E" w:rsidRPr="0015151E" w:rsidRDefault="0015151E" w:rsidP="007A6C5A">
      <w:pPr>
        <w:pStyle w:val="Doc-text2"/>
        <w:numPr>
          <w:ilvl w:val="0"/>
          <w:numId w:val="9"/>
        </w:numPr>
      </w:pPr>
      <w:r>
        <w:t>QC thinks any specification change should not impact legacy UE</w:t>
      </w:r>
      <w:r w:rsidR="008D14D4">
        <w:t>s, but it is not acceptable to do nothing. Ericsson and Huawei don’t think legacy UEs are impacted with C1.</w:t>
      </w:r>
    </w:p>
    <w:p w14:paraId="42680439" w14:textId="77777777" w:rsidR="0015151E" w:rsidRPr="0015151E" w:rsidRDefault="0015151E" w:rsidP="0015151E">
      <w:pPr>
        <w:pStyle w:val="Doc-text2"/>
      </w:pPr>
    </w:p>
    <w:p w14:paraId="7E58F227" w14:textId="3523C6EC" w:rsidR="0015151E" w:rsidRDefault="008D14D4" w:rsidP="008D14D4">
      <w:pPr>
        <w:pStyle w:val="Agreement"/>
      </w:pPr>
      <w:r>
        <w:t>Try to work offline on an update/variant of B2 to find a way acceptable to all, and if not possible then fallback to C1.</w:t>
      </w:r>
    </w:p>
    <w:p w14:paraId="7FEA2C03" w14:textId="55A75FEE" w:rsidR="008D14D4" w:rsidRDefault="008D14D4" w:rsidP="008D14D4">
      <w:pPr>
        <w:pStyle w:val="Doc-text2"/>
        <w:ind w:left="0" w:firstLine="0"/>
      </w:pPr>
    </w:p>
    <w:p w14:paraId="11181C95" w14:textId="3ED5C2E9" w:rsidR="008D14D4" w:rsidRDefault="008D14D4" w:rsidP="008D14D4">
      <w:pPr>
        <w:pStyle w:val="EmailDiscussion"/>
      </w:pPr>
      <w:r>
        <w:t>[AT110-e][315][NBIOT] CSS overlapping case for UE specific DRX</w:t>
      </w:r>
      <w:r>
        <w:tab/>
        <w:t>(Sequans)</w:t>
      </w:r>
    </w:p>
    <w:p w14:paraId="2ABF7CB8" w14:textId="6C0D5FE2" w:rsidR="008D14D4" w:rsidRDefault="008D14D4" w:rsidP="008D14D4">
      <w:pPr>
        <w:pStyle w:val="EmailDiscussion2"/>
      </w:pPr>
      <w:r>
        <w:tab/>
        <w:t xml:space="preserve">Status: </w:t>
      </w:r>
    </w:p>
    <w:p w14:paraId="5824426F" w14:textId="2EF5BB18" w:rsidR="008D14D4" w:rsidRDefault="008D14D4" w:rsidP="008D14D4">
      <w:pPr>
        <w:pStyle w:val="EmailDiscussion2"/>
      </w:pPr>
      <w:r>
        <w:tab/>
        <w:t xml:space="preserve">Scope: </w:t>
      </w:r>
      <w:r w:rsidRPr="008D14D4">
        <w:t>Try to work offline on an update/variant of B2 to find a way acceptable to all, and if not possible then fallback to C1.</w:t>
      </w:r>
    </w:p>
    <w:p w14:paraId="75A76879" w14:textId="69AB8DB6" w:rsidR="008D14D4" w:rsidRDefault="008D14D4" w:rsidP="008D14D4">
      <w:pPr>
        <w:pStyle w:val="EmailDiscussion2"/>
      </w:pPr>
      <w:r>
        <w:tab/>
        <w:t xml:space="preserve">Intended outcome: Report in </w:t>
      </w:r>
      <w:hyperlink r:id="rId143" w:tooltip="https://www.3gpp.org/ftp/tsg_ran/WG2_RL2/TSGR2_110-e/Docs/R2-2005938.zip" w:history="1">
        <w:r w:rsidRPr="0080183D">
          <w:rPr>
            <w:rStyle w:val="Hyperlink"/>
          </w:rPr>
          <w:t>R2-2005938</w:t>
        </w:r>
      </w:hyperlink>
    </w:p>
    <w:p w14:paraId="6FA0E73F" w14:textId="01BA22C8" w:rsidR="008D14D4" w:rsidRDefault="008D14D4" w:rsidP="008D14D4">
      <w:pPr>
        <w:pStyle w:val="EmailDiscussion2"/>
      </w:pPr>
      <w:r>
        <w:tab/>
        <w:t>Deadline: Friday 1000 UTC</w:t>
      </w:r>
    </w:p>
    <w:p w14:paraId="48DED415" w14:textId="277AF6E2" w:rsidR="008D14D4" w:rsidRDefault="008D14D4" w:rsidP="008D14D4">
      <w:pPr>
        <w:pStyle w:val="EmailDiscussion2"/>
      </w:pPr>
    </w:p>
    <w:p w14:paraId="79450FDB" w14:textId="466C7658" w:rsidR="00432D25" w:rsidRPr="00B12BA1" w:rsidRDefault="00472D77" w:rsidP="00B12BA1">
      <w:pPr>
        <w:pStyle w:val="Doc-title"/>
        <w:rPr>
          <w:highlight w:val="yellow"/>
        </w:rPr>
      </w:pPr>
      <w:hyperlink r:id="rId144" w:tooltip="https://www.3gpp.org/ftp/tsg_ran/WG2_RL2/TSGR2_110-e/Docs/R2-2005938.zip" w:history="1">
        <w:r w:rsidR="00432D25" w:rsidRPr="0080183D">
          <w:rPr>
            <w:rStyle w:val="Hyperlink"/>
          </w:rPr>
          <w:t>R2-2005938</w:t>
        </w:r>
      </w:hyperlink>
      <w:r w:rsidR="00432D25" w:rsidRPr="00801C21">
        <w:tab/>
        <w:t>Report</w:t>
      </w:r>
      <w:r w:rsidR="00432D25" w:rsidRPr="00432D25">
        <w:t xml:space="preserve"> of [AT110-e][315][NBIOT] CSS overlapping case for UE specific DRX (Sequans)</w:t>
      </w:r>
      <w:r w:rsidR="00432D25">
        <w:tab/>
        <w:t>Sequans</w:t>
      </w:r>
    </w:p>
    <w:p w14:paraId="784279C2" w14:textId="77777777" w:rsidR="00432D25" w:rsidRPr="00801C21" w:rsidRDefault="00432D25" w:rsidP="00432D25">
      <w:pPr>
        <w:pStyle w:val="Heading7"/>
        <w:rPr>
          <w:color w:val="auto"/>
          <w:lang w:eastAsia="ja-JP"/>
        </w:rPr>
      </w:pPr>
      <w:r w:rsidRPr="00801C21">
        <w:rPr>
          <w:rFonts w:hint="eastAsia"/>
          <w:color w:val="auto"/>
          <w:lang w:eastAsia="ja-JP"/>
        </w:rPr>
        <w:t xml:space="preserve">Proposal 1: Discuss possible solutions 1) new </w:t>
      </w:r>
      <w:r w:rsidRPr="00801C21">
        <w:rPr>
          <w:color w:val="auto"/>
          <w:lang w:eastAsia="ja-JP"/>
        </w:rPr>
        <w:t>parameter</w:t>
      </w:r>
      <w:r w:rsidRPr="00801C21">
        <w:rPr>
          <w:rFonts w:hint="eastAsia"/>
          <w:color w:val="auto"/>
          <w:lang w:eastAsia="ja-JP"/>
        </w:rPr>
        <w:t xml:space="preserve"> </w:t>
      </w:r>
      <w:r w:rsidRPr="00801C21">
        <w:rPr>
          <w:color w:val="auto"/>
          <w:lang w:eastAsia="ja-JP"/>
        </w:rPr>
        <w:t>“</w:t>
      </w:r>
      <w:r w:rsidRPr="00801C21">
        <w:rPr>
          <w:rFonts w:eastAsia="SimSun"/>
          <w:color w:val="auto"/>
          <w:lang w:eastAsia="zh-CN"/>
        </w:rPr>
        <w:t>broadcasted minimum</w:t>
      </w:r>
      <w:r w:rsidRPr="00801C21">
        <w:rPr>
          <w:rFonts w:hint="eastAsia"/>
          <w:color w:val="auto"/>
          <w:lang w:eastAsia="ja-JP"/>
        </w:rPr>
        <w:t xml:space="preserve"> UE specific DRX value</w:t>
      </w:r>
      <w:r w:rsidRPr="00801C21">
        <w:rPr>
          <w:color w:val="auto"/>
          <w:lang w:eastAsia="ja-JP"/>
        </w:rPr>
        <w:t>”</w:t>
      </w:r>
      <w:r w:rsidRPr="00801C21">
        <w:rPr>
          <w:rFonts w:hint="eastAsia"/>
          <w:color w:val="auto"/>
          <w:lang w:eastAsia="ja-JP"/>
        </w:rPr>
        <w:t xml:space="preserve"> or 2) B2 variant with a fixed (deterministic) wording for </w:t>
      </w:r>
      <w:r w:rsidRPr="00801C21">
        <w:rPr>
          <w:color w:val="auto"/>
          <w:lang w:eastAsia="ja-JP"/>
        </w:rPr>
        <w:t>“number of available subframes for NPDCCH paging repetitions between consecutive POs for the UE”</w:t>
      </w:r>
    </w:p>
    <w:p w14:paraId="4BB816AF" w14:textId="62815870" w:rsidR="00801C21" w:rsidRDefault="00801C21" w:rsidP="007A6C5A">
      <w:pPr>
        <w:pStyle w:val="ListParagraph"/>
        <w:numPr>
          <w:ilvl w:val="0"/>
          <w:numId w:val="9"/>
        </w:numPr>
        <w:rPr>
          <w:lang w:eastAsia="ja-JP"/>
        </w:rPr>
      </w:pPr>
      <w:r w:rsidRPr="00801C21">
        <w:rPr>
          <w:lang w:eastAsia="ja-JP"/>
        </w:rPr>
        <w:t>HW thinks solution 1 is simple. QC thinks it won’t work without further restriction.</w:t>
      </w:r>
      <w:r>
        <w:rPr>
          <w:lang w:eastAsia="ja-JP"/>
        </w:rPr>
        <w:t xml:space="preserve"> Nokia thinks solution 1 + note similar to P2 is OK.</w:t>
      </w:r>
    </w:p>
    <w:p w14:paraId="2795A877" w14:textId="51B8F49C" w:rsidR="00F7290F" w:rsidRDefault="00F7290F" w:rsidP="007A6C5A">
      <w:pPr>
        <w:pStyle w:val="ListParagraph"/>
        <w:numPr>
          <w:ilvl w:val="0"/>
          <w:numId w:val="9"/>
        </w:numPr>
        <w:rPr>
          <w:lang w:eastAsia="ja-JP"/>
        </w:rPr>
      </w:pPr>
      <w:r>
        <w:rPr>
          <w:lang w:eastAsia="ja-JP"/>
        </w:rPr>
        <w:t>Ericsson wonder if this implies RAN1 specification needs to be updated. Sequans think it does not need to be updated. QC agrees with Sequans and thinks we avoid overlap for the same UE only, not different UEs.</w:t>
      </w:r>
    </w:p>
    <w:p w14:paraId="3F8CE122" w14:textId="144CEA7F" w:rsidR="00F7290F" w:rsidRDefault="00F7290F" w:rsidP="007A6C5A">
      <w:pPr>
        <w:pStyle w:val="ListParagraph"/>
        <w:numPr>
          <w:ilvl w:val="0"/>
          <w:numId w:val="9"/>
        </w:numPr>
        <w:rPr>
          <w:lang w:eastAsia="ja-JP"/>
        </w:rPr>
      </w:pPr>
      <w:r>
        <w:rPr>
          <w:lang w:eastAsia="ja-JP"/>
        </w:rPr>
        <w:t>QC wonders what happens in case the minimum is not configured or configured to the same as the cell specific DRX. Ericsson assume we have to rely on the value being provided. HW thinks we do need to discuss the relation between this and the enable/disable flag. ZTE also thinks we would need to discuss this.</w:t>
      </w:r>
    </w:p>
    <w:p w14:paraId="2307FAAF" w14:textId="2EC812C3" w:rsidR="00F7290F" w:rsidRPr="00801C21" w:rsidRDefault="00F7290F" w:rsidP="007A6C5A">
      <w:pPr>
        <w:pStyle w:val="ListParagraph"/>
        <w:numPr>
          <w:ilvl w:val="0"/>
          <w:numId w:val="9"/>
        </w:numPr>
        <w:rPr>
          <w:lang w:eastAsia="ja-JP"/>
        </w:rPr>
      </w:pPr>
      <w:r>
        <w:rPr>
          <w:lang w:eastAsia="ja-JP"/>
        </w:rPr>
        <w:t>ZTE think we should just go with proposal 2.</w:t>
      </w:r>
    </w:p>
    <w:p w14:paraId="2945FEC4" w14:textId="77777777" w:rsidR="00432D25" w:rsidRPr="00801C21" w:rsidRDefault="00432D25" w:rsidP="00432D25">
      <w:pPr>
        <w:pStyle w:val="Heading7"/>
        <w:rPr>
          <w:color w:val="auto"/>
          <w:lang w:eastAsia="ja-JP"/>
        </w:rPr>
      </w:pPr>
      <w:r w:rsidRPr="00801C21">
        <w:rPr>
          <w:rFonts w:hint="eastAsia"/>
          <w:color w:val="auto"/>
          <w:lang w:eastAsia="ja-JP"/>
        </w:rPr>
        <w:t xml:space="preserve">Proposal 2: If no </w:t>
      </w:r>
      <w:r w:rsidRPr="00801C21">
        <w:rPr>
          <w:color w:val="auto"/>
          <w:lang w:eastAsia="ja-JP"/>
        </w:rPr>
        <w:t>agreement</w:t>
      </w:r>
      <w:r w:rsidRPr="00801C21">
        <w:rPr>
          <w:rFonts w:hint="eastAsia"/>
          <w:color w:val="auto"/>
          <w:lang w:eastAsia="ja-JP"/>
        </w:rPr>
        <w:t xml:space="preserve"> on P1, agree on C1, with following TP as baseline </w:t>
      </w:r>
      <w:r w:rsidRPr="00801C21">
        <w:rPr>
          <w:color w:val="auto"/>
          <w:lang w:eastAsia="ja-JP"/>
        </w:rPr>
        <w:t>“The network shall ensure pcch configuration does not lead to CSS overlap for UEs using UE specific DRX”</w:t>
      </w:r>
      <w:r w:rsidRPr="00801C21">
        <w:rPr>
          <w:rFonts w:hint="eastAsia"/>
          <w:color w:val="auto"/>
          <w:lang w:eastAsia="ja-JP"/>
        </w:rPr>
        <w:t xml:space="preserve"> </w:t>
      </w:r>
    </w:p>
    <w:tbl>
      <w:tblPr>
        <w:tblStyle w:val="TableGrid"/>
        <w:tblW w:w="0" w:type="auto"/>
        <w:tblInd w:w="1622" w:type="dxa"/>
        <w:tblLook w:val="04A0" w:firstRow="1" w:lastRow="0" w:firstColumn="1" w:lastColumn="0" w:noHBand="0" w:noVBand="1"/>
      </w:tblPr>
      <w:tblGrid>
        <w:gridCol w:w="8572"/>
      </w:tblGrid>
      <w:tr w:rsidR="00801C21" w14:paraId="564AE60A" w14:textId="77777777" w:rsidTr="00801C21">
        <w:tc>
          <w:tcPr>
            <w:tcW w:w="10194" w:type="dxa"/>
          </w:tcPr>
          <w:p w14:paraId="3844F519" w14:textId="34F6C2CB" w:rsidR="00801C21" w:rsidRPr="00801C21" w:rsidRDefault="00801C21" w:rsidP="008D14D4">
            <w:pPr>
              <w:pStyle w:val="Doc-text2"/>
              <w:ind w:left="0" w:firstLine="0"/>
              <w:rPr>
                <w:b/>
              </w:rPr>
            </w:pPr>
            <w:r w:rsidRPr="00801C21">
              <w:rPr>
                <w:b/>
              </w:rPr>
              <w:t>Agreements</w:t>
            </w:r>
          </w:p>
          <w:p w14:paraId="2AA91E29" w14:textId="77777777" w:rsidR="00801C21" w:rsidRDefault="00801C21" w:rsidP="008D14D4">
            <w:pPr>
              <w:pStyle w:val="Doc-text2"/>
              <w:ind w:left="0" w:firstLine="0"/>
            </w:pPr>
          </w:p>
          <w:p w14:paraId="487B8BAF" w14:textId="0C0DC38B" w:rsidR="00801C21" w:rsidRDefault="00801C21" w:rsidP="007A6C5A">
            <w:pPr>
              <w:pStyle w:val="Doc-text2"/>
              <w:numPr>
                <w:ilvl w:val="0"/>
                <w:numId w:val="9"/>
              </w:numPr>
            </w:pPr>
            <w:r>
              <w:rPr>
                <w:lang w:eastAsia="ja-JP"/>
              </w:rPr>
              <w:t xml:space="preserve">Introduce </w:t>
            </w:r>
            <w:r w:rsidRPr="00801C21">
              <w:rPr>
                <w:rFonts w:hint="eastAsia"/>
                <w:lang w:eastAsia="ja-JP"/>
              </w:rPr>
              <w:t xml:space="preserve">new </w:t>
            </w:r>
            <w:r w:rsidRPr="00801C21">
              <w:rPr>
                <w:lang w:eastAsia="ja-JP"/>
              </w:rPr>
              <w:t>parameter</w:t>
            </w:r>
            <w:r w:rsidRPr="00801C21">
              <w:rPr>
                <w:rFonts w:hint="eastAsia"/>
                <w:lang w:eastAsia="ja-JP"/>
              </w:rPr>
              <w:t xml:space="preserve"> </w:t>
            </w:r>
            <w:r w:rsidRPr="00801C21">
              <w:rPr>
                <w:lang w:eastAsia="ja-JP"/>
              </w:rPr>
              <w:t>“</w:t>
            </w:r>
            <w:r w:rsidRPr="00801C21">
              <w:rPr>
                <w:rFonts w:eastAsia="SimSun"/>
                <w:lang w:eastAsia="zh-CN"/>
              </w:rPr>
              <w:t>broadcasted minimum</w:t>
            </w:r>
            <w:r w:rsidRPr="00801C21">
              <w:rPr>
                <w:rFonts w:hint="eastAsia"/>
                <w:lang w:eastAsia="ja-JP"/>
              </w:rPr>
              <w:t xml:space="preserve"> UE specific DRX value</w:t>
            </w:r>
            <w:r w:rsidRPr="00801C21">
              <w:rPr>
                <w:lang w:eastAsia="ja-JP"/>
              </w:rPr>
              <w:t>”</w:t>
            </w:r>
            <w:r w:rsidR="00A95595">
              <w:rPr>
                <w:lang w:eastAsia="ja-JP"/>
              </w:rPr>
              <w:t xml:space="preserve"> which replaces the enable/disable flag (i.e. implicitly enables the feature)</w:t>
            </w:r>
            <w:r>
              <w:rPr>
                <w:lang w:eastAsia="ja-JP"/>
              </w:rPr>
              <w:t>, and clarify that the NW ensures</w:t>
            </w:r>
            <w:r>
              <w:t xml:space="preserve"> </w:t>
            </w:r>
            <w:r w:rsidRPr="00801C21">
              <w:rPr>
                <w:lang w:eastAsia="ja-JP"/>
              </w:rPr>
              <w:t>pcch configuration does not lead to CSS overlap for UEs using UE specific DRX</w:t>
            </w:r>
            <w:r>
              <w:rPr>
                <w:lang w:eastAsia="ja-JP"/>
              </w:rPr>
              <w:t>.</w:t>
            </w:r>
          </w:p>
          <w:p w14:paraId="41362C36" w14:textId="7DCCE39D" w:rsidR="00801C21" w:rsidRDefault="00801C21" w:rsidP="008D14D4">
            <w:pPr>
              <w:pStyle w:val="Doc-text2"/>
              <w:ind w:left="0" w:firstLine="0"/>
            </w:pPr>
          </w:p>
        </w:tc>
      </w:tr>
    </w:tbl>
    <w:p w14:paraId="7895EDC1" w14:textId="77777777" w:rsidR="00432D25" w:rsidRPr="008D14D4" w:rsidRDefault="00432D25" w:rsidP="008D14D4">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75CA9B2E" w:rsidR="006215F9" w:rsidRDefault="00472D77" w:rsidP="006215F9">
      <w:pPr>
        <w:pStyle w:val="Doc-title"/>
      </w:pPr>
      <w:hyperlink r:id="rId145" w:tooltip="https://www.3gpp.org/ftp/tsg_ran/WG2_RL2/TSGR2_110-e/Docs/R2-2004467.zip" w:history="1">
        <w:r w:rsidR="006215F9" w:rsidRPr="0080183D">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8A5052">
        <w:t>R2-2004044</w:t>
      </w:r>
    </w:p>
    <w:p w14:paraId="337D1DB7" w14:textId="77777777" w:rsidR="002B369E" w:rsidRPr="002B369E" w:rsidRDefault="002B369E" w:rsidP="002B369E">
      <w:pPr>
        <w:pStyle w:val="Doc-text2"/>
      </w:pPr>
    </w:p>
    <w:p w14:paraId="10709139" w14:textId="77777777" w:rsidR="002B369E" w:rsidRDefault="002B369E" w:rsidP="002B369E">
      <w:pPr>
        <w:pStyle w:val="EmailDiscussion"/>
      </w:pPr>
      <w:r>
        <w:t>[AT110-e][305][NBIOT] R16 36.306 CR (Blackberry)</w:t>
      </w:r>
    </w:p>
    <w:p w14:paraId="497FFE97" w14:textId="77777777" w:rsidR="002B369E" w:rsidRDefault="002B369E" w:rsidP="002B369E">
      <w:pPr>
        <w:pStyle w:val="EmailDiscussion2"/>
      </w:pPr>
      <w:r>
        <w:tab/>
        <w:t>Status: Not Started</w:t>
      </w:r>
    </w:p>
    <w:p w14:paraId="4E56BA40" w14:textId="77777777" w:rsidR="002B369E" w:rsidRDefault="002B369E" w:rsidP="002B369E">
      <w:pPr>
        <w:pStyle w:val="EmailDiscussion2"/>
      </w:pPr>
      <w:r>
        <w:tab/>
        <w:t xml:space="preserve">Scope: </w:t>
      </w:r>
      <w:r w:rsidRPr="00770DB4">
        <w:t>Update the CR with agreements from this meeting.</w:t>
      </w:r>
    </w:p>
    <w:p w14:paraId="70340975" w14:textId="77777777" w:rsidR="002B369E" w:rsidRDefault="002B369E" w:rsidP="002B369E">
      <w:pPr>
        <w:pStyle w:val="EmailDiscussion2"/>
      </w:pPr>
      <w:r>
        <w:tab/>
        <w:t xml:space="preserve">Intended outcome: Agreed CR in </w:t>
      </w:r>
      <w:r w:rsidRPr="008A5052">
        <w:t>R2-2005925</w:t>
      </w:r>
    </w:p>
    <w:p w14:paraId="175BB00A" w14:textId="77777777" w:rsidR="002B369E" w:rsidRDefault="002B369E" w:rsidP="002B369E">
      <w:pPr>
        <w:pStyle w:val="EmailDiscussion2"/>
      </w:pPr>
      <w:r w:rsidRPr="00770DB4">
        <w:tab/>
        <w:t>Deadline:</w:t>
      </w:r>
      <w:r w:rsidRPr="00AF1812">
        <w:t xml:space="preserve"> </w:t>
      </w:r>
      <w:r>
        <w:t>June 12 1000 UTC</w:t>
      </w:r>
    </w:p>
    <w:p w14:paraId="1948945E" w14:textId="77777777" w:rsidR="002B369E" w:rsidRPr="002B369E" w:rsidRDefault="002B369E" w:rsidP="002B369E">
      <w:pPr>
        <w:pStyle w:val="Doc-text2"/>
      </w:pPr>
    </w:p>
    <w:p w14:paraId="7DBCB045" w14:textId="001FCEBE" w:rsidR="006215F9" w:rsidRDefault="00472D77" w:rsidP="006215F9">
      <w:pPr>
        <w:pStyle w:val="Doc-title"/>
      </w:pPr>
      <w:hyperlink r:id="rId146" w:tooltip="https://www.3gpp.org/ftp/tsg_ran/WG2_RL2/TSGR2_110-e/Docs/R2-2005030.zip" w:history="1">
        <w:r w:rsidR="006215F9" w:rsidRPr="0080183D">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0E7DFF7F" w14:textId="77777777" w:rsidR="002B369E" w:rsidRDefault="002B369E" w:rsidP="002B369E">
      <w:pPr>
        <w:pStyle w:val="EmailDiscussion2"/>
      </w:pPr>
    </w:p>
    <w:p w14:paraId="12BF552D" w14:textId="77777777" w:rsidR="002B369E" w:rsidRDefault="002B369E" w:rsidP="002B369E">
      <w:pPr>
        <w:pStyle w:val="EmailDiscussion"/>
      </w:pPr>
      <w:r>
        <w:t>[AT110-e][306][NBIOT] R16 RAN1 features list and UE capabilities (Huawei)</w:t>
      </w:r>
    </w:p>
    <w:p w14:paraId="51334F00" w14:textId="77777777" w:rsidR="002B369E" w:rsidRDefault="002B369E" w:rsidP="002B369E">
      <w:pPr>
        <w:pStyle w:val="EmailDiscussion2"/>
      </w:pPr>
      <w:r>
        <w:tab/>
        <w:t xml:space="preserve">Status: Not Started. </w:t>
      </w:r>
    </w:p>
    <w:p w14:paraId="386AA0EC" w14:textId="7795134D" w:rsidR="002B369E" w:rsidRDefault="002B369E" w:rsidP="002B369E">
      <w:pPr>
        <w:pStyle w:val="EmailDiscussion2"/>
      </w:pPr>
      <w:r>
        <w:tab/>
        <w:t xml:space="preserve">Scope: </w:t>
      </w:r>
      <w:hyperlink r:id="rId147" w:tooltip="https://www.3gpp.org/ftp/tsg_ran/WG2_RL2/TSGR2_110-e/Docs/R2-2005030.zip" w:history="1">
        <w:r w:rsidRPr="0080183D">
          <w:rPr>
            <w:rStyle w:val="Hyperlink"/>
          </w:rPr>
          <w:t>R2-2005030</w:t>
        </w:r>
      </w:hyperlink>
      <w:r w:rsidRPr="00770DB4">
        <w:t>.</w:t>
      </w:r>
    </w:p>
    <w:p w14:paraId="6DAC431E" w14:textId="4A23E49F" w:rsidR="002B369E" w:rsidRDefault="002B369E" w:rsidP="002B369E">
      <w:pPr>
        <w:pStyle w:val="EmailDiscussion2"/>
      </w:pPr>
      <w:r>
        <w:tab/>
        <w:t xml:space="preserve">Intended outcome: Report in </w:t>
      </w:r>
      <w:hyperlink r:id="rId148" w:tooltip="https://www.3gpp.org/ftp/tsg_ran/WG2_RL2/TSGR2_110-e/Docs/R2-2005926.zip" w:history="1">
        <w:r w:rsidRPr="0080183D">
          <w:rPr>
            <w:rStyle w:val="Hyperlink"/>
          </w:rPr>
          <w:t>R2-2005926</w:t>
        </w:r>
      </w:hyperlink>
    </w:p>
    <w:p w14:paraId="0497B762" w14:textId="77777777" w:rsidR="002B369E" w:rsidRDefault="002B369E" w:rsidP="002B369E">
      <w:pPr>
        <w:pStyle w:val="EmailDiscussion2"/>
      </w:pPr>
      <w:r w:rsidRPr="00770DB4">
        <w:tab/>
        <w:t>Deadline:</w:t>
      </w:r>
      <w:r w:rsidRPr="00AF1812">
        <w:t xml:space="preserve"> </w:t>
      </w:r>
      <w:r>
        <w:t>June 5 1000 UTC</w:t>
      </w:r>
    </w:p>
    <w:p w14:paraId="3F8616C0" w14:textId="4AC34A91" w:rsidR="006215F9" w:rsidRDefault="006215F9" w:rsidP="006215F9">
      <w:pPr>
        <w:pStyle w:val="Doc-title"/>
      </w:pPr>
    </w:p>
    <w:p w14:paraId="41106E20" w14:textId="7A16D84F" w:rsidR="006215F9" w:rsidRDefault="00472D77" w:rsidP="00B12BA1">
      <w:pPr>
        <w:pStyle w:val="Doc-title"/>
      </w:pPr>
      <w:hyperlink r:id="rId149" w:tooltip="https://www.3gpp.org/ftp/tsg_ran/WG2_RL2/TSGR2_110-e/Docs/R2-2005926.zip" w:history="1">
        <w:r w:rsidR="00D3176E" w:rsidRPr="0080183D">
          <w:rPr>
            <w:rStyle w:val="Hyperlink"/>
          </w:rPr>
          <w:t>R2-2005926</w:t>
        </w:r>
      </w:hyperlink>
      <w:r w:rsidR="00D3176E">
        <w:tab/>
      </w:r>
      <w:r w:rsidR="00D3176E" w:rsidRPr="00D3176E">
        <w:t>Report of [AT110-e][306][NBIOT] R16 RAN1 features list and UE capabilities (Huawei)</w:t>
      </w:r>
      <w:r w:rsidR="00D3176E">
        <w:tab/>
        <w:t>Huawei</w:t>
      </w:r>
    </w:p>
    <w:p w14:paraId="0B7701BB" w14:textId="77777777" w:rsidR="00432D25" w:rsidRDefault="00432D25">
      <w:pPr>
        <w:pStyle w:val="Doc-text2"/>
      </w:pPr>
    </w:p>
    <w:p w14:paraId="5D8EC066" w14:textId="77777777" w:rsidR="00432D25" w:rsidRDefault="00432D25" w:rsidP="00432D25">
      <w:pPr>
        <w:rPr>
          <w:rFonts w:ascii="Calibri" w:eastAsiaTheme="minorHAnsi" w:hAnsi="Calibri"/>
          <w:color w:val="1F497D"/>
          <w:szCs w:val="22"/>
        </w:rPr>
      </w:pPr>
    </w:p>
    <w:tbl>
      <w:tblPr>
        <w:tblW w:w="0" w:type="auto"/>
        <w:tblCellMar>
          <w:left w:w="0" w:type="dxa"/>
          <w:right w:w="0" w:type="dxa"/>
        </w:tblCellMar>
        <w:tblLook w:val="04A0" w:firstRow="1" w:lastRow="0" w:firstColumn="1" w:lastColumn="0" w:noHBand="0" w:noVBand="1"/>
      </w:tblPr>
      <w:tblGrid>
        <w:gridCol w:w="9350"/>
      </w:tblGrid>
      <w:tr w:rsidR="00432D25" w14:paraId="1CAD107B" w14:textId="77777777" w:rsidTr="00D93E33">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77EB83" w14:textId="6C3B73F5" w:rsidR="00432D25" w:rsidRPr="00B12BA1" w:rsidRDefault="00432D25">
            <w:pPr>
              <w:rPr>
                <w:b/>
              </w:rPr>
            </w:pPr>
            <w:r w:rsidRPr="001F6C17">
              <w:rPr>
                <w:b/>
              </w:rPr>
              <w:t xml:space="preserve">Agreements </w:t>
            </w:r>
          </w:p>
          <w:p w14:paraId="3B92CDFE" w14:textId="77777777" w:rsidR="00432D25" w:rsidRDefault="00432D25">
            <w:pPr>
              <w:rPr>
                <w:color w:val="1F497D"/>
              </w:rPr>
            </w:pPr>
          </w:p>
          <w:p w14:paraId="23CE9965" w14:textId="77777777" w:rsidR="00432D25" w:rsidRDefault="00432D25">
            <w:pPr>
              <w:rPr>
                <w:rFonts w:ascii="Calibri" w:hAnsi="Calibri" w:cs="Calibri"/>
                <w:sz w:val="22"/>
                <w:szCs w:val="22"/>
                <w:u w:val="single"/>
              </w:rPr>
            </w:pPr>
            <w:r>
              <w:rPr>
                <w:u w:val="single"/>
              </w:rPr>
              <w:t>Assistance information for inter-RAT cell selection to/from NB-IoT</w:t>
            </w:r>
          </w:p>
          <w:p w14:paraId="47DF6E17" w14:textId="23533AA8" w:rsidR="00432D25" w:rsidRDefault="00432D25">
            <w:r>
              <w:rPr>
                <w:b/>
                <w:bCs/>
              </w:rPr>
              <w:t xml:space="preserve">1-1: </w:t>
            </w:r>
            <w:r>
              <w:t>For NB-IoT</w:t>
            </w:r>
            <w:r>
              <w:rPr>
                <w:b/>
                <w:bCs/>
              </w:rPr>
              <w:t xml:space="preserve">, </w:t>
            </w:r>
            <w:r>
              <w:t>introduce an optional feature for support of assistance information for inter-RAT cell selection to/from NB-IoT in TS 36.306.</w:t>
            </w:r>
          </w:p>
          <w:p w14:paraId="618F3D3F" w14:textId="77777777" w:rsidR="00432D25" w:rsidRDefault="00432D25">
            <w:pPr>
              <w:rPr>
                <w:b/>
                <w:bCs/>
              </w:rPr>
            </w:pPr>
          </w:p>
          <w:p w14:paraId="4F2D925F" w14:textId="77777777" w:rsidR="00432D25" w:rsidRDefault="00432D25">
            <w:pPr>
              <w:rPr>
                <w:u w:val="single"/>
              </w:rPr>
            </w:pPr>
            <w:r>
              <w:rPr>
                <w:u w:val="single"/>
              </w:rPr>
              <w:t xml:space="preserve">AS RAI enhancement for UE connected to 5GC </w:t>
            </w:r>
          </w:p>
          <w:p w14:paraId="2255235A" w14:textId="326463BB" w:rsidR="00432D25" w:rsidRPr="001F6C17" w:rsidRDefault="00432D25">
            <w:r w:rsidRPr="001F6C17">
              <w:rPr>
                <w:b/>
                <w:bCs/>
              </w:rPr>
              <w:t xml:space="preserve">2-1: </w:t>
            </w:r>
            <w:r w:rsidRPr="001F6C17">
              <w:t xml:space="preserve">For NB-IoT and </w:t>
            </w:r>
            <w:r w:rsidRPr="00B12BA1">
              <w:t>eMTC</w:t>
            </w:r>
            <w:r w:rsidRPr="001F6C17">
              <w:rPr>
                <w:b/>
                <w:bCs/>
              </w:rPr>
              <w:t xml:space="preserve">, </w:t>
            </w:r>
            <w:r w:rsidRPr="001F6C17">
              <w:rPr>
                <w:i/>
                <w:iCs/>
              </w:rPr>
              <w:t xml:space="preserve">rai-Support-r14 </w:t>
            </w:r>
            <w:r w:rsidRPr="00432D25">
              <w:t xml:space="preserve">applies to both EPC and 5GC without EPC/5GC </w:t>
            </w:r>
            <w:r w:rsidRPr="00B12BA1">
              <w:t>differentiation.</w:t>
            </w:r>
          </w:p>
          <w:p w14:paraId="3739E932" w14:textId="77777777" w:rsidR="00432D25" w:rsidRDefault="00432D25">
            <w:pPr>
              <w:spacing w:after="120"/>
            </w:pPr>
            <w:r>
              <w:rPr>
                <w:b/>
                <w:bCs/>
              </w:rPr>
              <w:t xml:space="preserve">2-2: </w:t>
            </w:r>
            <w:r>
              <w:t xml:space="preserve">For NB-IoT and eMTC, introduce an optional feature for support of AS RAI enhancement for UE connected to 5GC in TS 36.306. </w:t>
            </w:r>
          </w:p>
          <w:p w14:paraId="43B3F12A" w14:textId="77777777" w:rsidR="00432D25" w:rsidRPr="00500518" w:rsidRDefault="00432D25">
            <w:pPr>
              <w:spacing w:after="120"/>
              <w:rPr>
                <w:b/>
              </w:rPr>
            </w:pPr>
          </w:p>
          <w:p w14:paraId="6937B577" w14:textId="77777777" w:rsidR="00432D25" w:rsidRPr="00500518" w:rsidRDefault="00432D25">
            <w:pPr>
              <w:spacing w:after="120"/>
              <w:rPr>
                <w:b/>
                <w:bCs/>
                <w:u w:val="single"/>
              </w:rPr>
            </w:pPr>
            <w:r w:rsidRPr="00500518">
              <w:rPr>
                <w:b/>
                <w:u w:val="single"/>
              </w:rPr>
              <w:t>GWUS</w:t>
            </w:r>
          </w:p>
          <w:p w14:paraId="193994F0" w14:textId="77777777" w:rsidR="00432D25" w:rsidRDefault="00432D25">
            <w:pPr>
              <w:spacing w:after="120"/>
            </w:pPr>
            <w:r>
              <w:rPr>
                <w:b/>
                <w:bCs/>
              </w:rPr>
              <w:t xml:space="preserve">3-1: </w:t>
            </w:r>
            <w:r>
              <w:t xml:space="preserve">For NB-IoT and eMTC, for FDD, clarify in TS 36.331 and TS 36.306 that the capability </w:t>
            </w:r>
            <w:r>
              <w:rPr>
                <w:i/>
                <w:iCs/>
              </w:rPr>
              <w:t>groupWakeUpSignal-r16</w:t>
            </w:r>
            <w:r>
              <w:t xml:space="preserve"> corresponds to GWUS without group alternation. </w:t>
            </w:r>
          </w:p>
          <w:p w14:paraId="51137495" w14:textId="77777777" w:rsidR="00432D25" w:rsidRDefault="00432D25">
            <w:r>
              <w:rPr>
                <w:b/>
                <w:bCs/>
              </w:rPr>
              <w:t xml:space="preserve">3-2: </w:t>
            </w:r>
            <w:r>
              <w:t xml:space="preserve">For NB-IoT and eMTC, for FDD, introduce a new capability </w:t>
            </w:r>
            <w:r>
              <w:rPr>
                <w:i/>
                <w:iCs/>
              </w:rPr>
              <w:t>groupWakeUpSignalAlternation-r16</w:t>
            </w:r>
            <w:r>
              <w:t xml:space="preserve"> corresponding to GWUS with group alternation, conditional to support of </w:t>
            </w:r>
            <w:r>
              <w:rPr>
                <w:i/>
                <w:iCs/>
              </w:rPr>
              <w:t>groupWakeUpSignal-r16</w:t>
            </w:r>
            <w:r>
              <w:t>.</w:t>
            </w:r>
          </w:p>
          <w:p w14:paraId="726C5736" w14:textId="77777777" w:rsidR="00432D25" w:rsidRDefault="00432D25">
            <w:pPr>
              <w:spacing w:after="120"/>
            </w:pPr>
            <w:r>
              <w:rPr>
                <w:b/>
                <w:bCs/>
              </w:rPr>
              <w:t xml:space="preserve">3-3: </w:t>
            </w:r>
            <w:r>
              <w:t xml:space="preserve">For eMTC, for TDD, clarify in TS 36.331 and TS 36.306 that the capability </w:t>
            </w:r>
            <w:r>
              <w:rPr>
                <w:i/>
                <w:iCs/>
              </w:rPr>
              <w:t>groupWakeUpSignalTDD-r16</w:t>
            </w:r>
            <w:r>
              <w:t xml:space="preserve"> corresponds to GWUS without group alternation. </w:t>
            </w:r>
          </w:p>
          <w:p w14:paraId="415A9FB7" w14:textId="77777777" w:rsidR="00432D25" w:rsidRDefault="00432D25">
            <w:r>
              <w:rPr>
                <w:b/>
                <w:bCs/>
              </w:rPr>
              <w:t xml:space="preserve">3-4: </w:t>
            </w:r>
            <w:r>
              <w:t xml:space="preserve">For eMTC, for TDD, introduce a new capability </w:t>
            </w:r>
            <w:r>
              <w:rPr>
                <w:i/>
                <w:iCs/>
              </w:rPr>
              <w:t>groupWakeUpSignalAlternationTDD-r16</w:t>
            </w:r>
            <w:r>
              <w:t xml:space="preserve"> corresponding to GWUS with group alternation, conditional to support of </w:t>
            </w:r>
            <w:r>
              <w:rPr>
                <w:i/>
                <w:iCs/>
              </w:rPr>
              <w:t>groupWakeUpSignalTDD-r16</w:t>
            </w:r>
            <w:r>
              <w:t>.</w:t>
            </w:r>
          </w:p>
          <w:p w14:paraId="4CADF4F0" w14:textId="77777777" w:rsidR="00432D25" w:rsidRDefault="00432D25">
            <w:r>
              <w:rPr>
                <w:b/>
                <w:bCs/>
              </w:rPr>
              <w:t xml:space="preserve">3-5: </w:t>
            </w:r>
            <w:r>
              <w:t>For NB-IoT and eMTC</w:t>
            </w:r>
            <w:r>
              <w:rPr>
                <w:b/>
                <w:bCs/>
              </w:rPr>
              <w:t xml:space="preserve">, </w:t>
            </w:r>
            <w:r>
              <w:t>update TS 36.304 to specify that if the UE does not support GWUS with group alternation and the eNB enables group alternation, then the UE does not use GWUS.</w:t>
            </w:r>
          </w:p>
          <w:p w14:paraId="489A83A3" w14:textId="77777777" w:rsidR="00432D25" w:rsidRDefault="00432D25"/>
          <w:p w14:paraId="6AB8E5FE" w14:textId="77777777" w:rsidR="00432D25" w:rsidRPr="001F6C17" w:rsidRDefault="00432D25">
            <w:pPr>
              <w:rPr>
                <w:u w:val="single"/>
              </w:rPr>
            </w:pPr>
            <w:r w:rsidRPr="001F6C17">
              <w:rPr>
                <w:u w:val="single"/>
              </w:rPr>
              <w:t>PUR</w:t>
            </w:r>
          </w:p>
          <w:p w14:paraId="525C430C" w14:textId="69D1C38C" w:rsidR="00432D25" w:rsidRPr="00D93E33" w:rsidRDefault="00432D25">
            <w:pPr>
              <w:rPr>
                <w:i/>
                <w:iCs/>
              </w:rPr>
            </w:pPr>
            <w:r w:rsidRPr="00146C44">
              <w:rPr>
                <w:b/>
                <w:bCs/>
              </w:rPr>
              <w:t xml:space="preserve">4-1a: </w:t>
            </w:r>
            <w:r w:rsidRPr="00D93E33">
              <w:t xml:space="preserve">For NB-IoT FDD introduce a new capability </w:t>
            </w:r>
            <w:r w:rsidRPr="00D93E33">
              <w:rPr>
                <w:i/>
                <w:iCs/>
              </w:rPr>
              <w:t>pur-NRS</w:t>
            </w:r>
            <w:r w:rsidRPr="002701B9">
              <w:rPr>
                <w:i/>
                <w:iCs/>
              </w:rPr>
              <w:t>RP-Valida</w:t>
            </w:r>
            <w:r w:rsidRPr="00D93E33">
              <w:rPr>
                <w:i/>
                <w:iCs/>
              </w:rPr>
              <w:t>tion-r16</w:t>
            </w:r>
            <w:r w:rsidRPr="00D93E33">
              <w:t xml:space="preserve">, conditional to support of at least one of the following capabilities:  </w:t>
            </w:r>
            <w:r w:rsidRPr="00D93E33">
              <w:rPr>
                <w:i/>
                <w:iCs/>
              </w:rPr>
              <w:t xml:space="preserve">pur-CP-EPC-r16, pur-CP-5GC-r16, pur-UP-EPC-r16 </w:t>
            </w:r>
            <w:r w:rsidRPr="00D93E33">
              <w:t xml:space="preserve">or </w:t>
            </w:r>
            <w:r w:rsidRPr="00D93E33">
              <w:rPr>
                <w:i/>
                <w:iCs/>
              </w:rPr>
              <w:t>pur-UP-5GC</w:t>
            </w:r>
            <w:r w:rsidR="00D93E33" w:rsidRPr="00D93E33">
              <w:rPr>
                <w:i/>
                <w:iCs/>
              </w:rPr>
              <w:t>-r16</w:t>
            </w:r>
          </w:p>
          <w:p w14:paraId="38851447" w14:textId="50F0E8A8" w:rsidR="00432D25" w:rsidRPr="00B12BA1" w:rsidRDefault="00432D25">
            <w:pPr>
              <w:rPr>
                <w:i/>
                <w:iCs/>
              </w:rPr>
            </w:pPr>
            <w:r w:rsidRPr="00D93E33">
              <w:rPr>
                <w:b/>
                <w:bCs/>
              </w:rPr>
              <w:t xml:space="preserve">4-1b: </w:t>
            </w:r>
            <w:r w:rsidRPr="00D93E33">
              <w:t xml:space="preserve">For eMTC introduce a new capability </w:t>
            </w:r>
            <w:r w:rsidRPr="00D93E33">
              <w:rPr>
                <w:i/>
                <w:iCs/>
              </w:rPr>
              <w:t>pur-RS</w:t>
            </w:r>
            <w:r w:rsidRPr="002701B9">
              <w:rPr>
                <w:i/>
                <w:iCs/>
              </w:rPr>
              <w:t>RP-Valida</w:t>
            </w:r>
            <w:r w:rsidRPr="00D93E33">
              <w:rPr>
                <w:i/>
                <w:iCs/>
              </w:rPr>
              <w:t>tion-r16</w:t>
            </w:r>
            <w:r w:rsidRPr="00146C44">
              <w:t xml:space="preserve">, conditional to support of at least one of the following capabilities:  </w:t>
            </w:r>
            <w:r w:rsidRPr="00146C44">
              <w:rPr>
                <w:i/>
                <w:iCs/>
              </w:rPr>
              <w:t>pur-CP-EPC-</w:t>
            </w:r>
            <w:r w:rsidR="00146C44">
              <w:rPr>
                <w:i/>
                <w:iCs/>
              </w:rPr>
              <w:t>CE-ModeA-</w:t>
            </w:r>
            <w:r w:rsidRPr="00146C44">
              <w:rPr>
                <w:i/>
                <w:iCs/>
              </w:rPr>
              <w:t>r16, pur-CP-5GC</w:t>
            </w:r>
            <w:r w:rsidR="00146C44" w:rsidRPr="00146C44">
              <w:rPr>
                <w:i/>
                <w:iCs/>
              </w:rPr>
              <w:t>-</w:t>
            </w:r>
            <w:r w:rsidR="00146C44">
              <w:rPr>
                <w:i/>
                <w:iCs/>
              </w:rPr>
              <w:t>CE-ModeA</w:t>
            </w:r>
            <w:r w:rsidRPr="00146C44">
              <w:rPr>
                <w:i/>
                <w:iCs/>
              </w:rPr>
              <w:t>-r16, pur-UP-EPC</w:t>
            </w:r>
            <w:r w:rsidR="00146C44" w:rsidRPr="00146C44">
              <w:rPr>
                <w:i/>
                <w:iCs/>
              </w:rPr>
              <w:t>-</w:t>
            </w:r>
            <w:r w:rsidR="00146C44">
              <w:rPr>
                <w:i/>
                <w:iCs/>
              </w:rPr>
              <w:t>CE-ModeA</w:t>
            </w:r>
            <w:r w:rsidRPr="00146C44">
              <w:rPr>
                <w:i/>
                <w:iCs/>
              </w:rPr>
              <w:t xml:space="preserve">-r16 </w:t>
            </w:r>
            <w:r w:rsidRPr="00146C44">
              <w:t xml:space="preserve">or </w:t>
            </w:r>
            <w:r w:rsidRPr="00146C44">
              <w:rPr>
                <w:i/>
                <w:iCs/>
              </w:rPr>
              <w:t>pur-UP-5GC</w:t>
            </w:r>
            <w:r w:rsidR="00146C44" w:rsidRPr="00146C44">
              <w:rPr>
                <w:i/>
                <w:iCs/>
              </w:rPr>
              <w:t>-</w:t>
            </w:r>
            <w:r w:rsidR="00146C44">
              <w:rPr>
                <w:i/>
                <w:iCs/>
              </w:rPr>
              <w:t>CE-ModeA-r16</w:t>
            </w:r>
            <w:r w:rsidRPr="00B12BA1">
              <w:rPr>
                <w:i/>
                <w:iCs/>
              </w:rPr>
              <w:t>.</w:t>
            </w:r>
          </w:p>
          <w:p w14:paraId="6467B75D" w14:textId="72A004E2" w:rsidR="00432D25" w:rsidRPr="001F6C17" w:rsidRDefault="00432D25">
            <w:pPr>
              <w:rPr>
                <w:i/>
                <w:iCs/>
              </w:rPr>
            </w:pPr>
            <w:r w:rsidRPr="001F6C17">
              <w:rPr>
                <w:b/>
                <w:bCs/>
              </w:rPr>
              <w:t xml:space="preserve">4-2: </w:t>
            </w:r>
            <w:r w:rsidRPr="001F6C17">
              <w:t xml:space="preserve">For NB-IoT FDD </w:t>
            </w:r>
            <w:r w:rsidRPr="00B12BA1">
              <w:t>and eMTC</w:t>
            </w:r>
            <w:r w:rsidRPr="001F6C17">
              <w:t xml:space="preserve">, introduce a new capability </w:t>
            </w:r>
            <w:r w:rsidRPr="001F6C17">
              <w:rPr>
                <w:i/>
                <w:iCs/>
              </w:rPr>
              <w:t>pur-C</w:t>
            </w:r>
            <w:r w:rsidRPr="00432D25">
              <w:rPr>
                <w:i/>
                <w:iCs/>
              </w:rPr>
              <w:t>P-L1Ack-r16</w:t>
            </w:r>
            <w:r w:rsidR="00D93E33">
              <w:rPr>
                <w:i/>
                <w:iCs/>
              </w:rPr>
              <w:t xml:space="preserve">. </w:t>
            </w:r>
            <w:r w:rsidR="00D93E33" w:rsidRPr="00D93E33">
              <w:rPr>
                <w:iCs/>
              </w:rPr>
              <w:t>For NB-IoT</w:t>
            </w:r>
            <w:r w:rsidR="00D93E33">
              <w:rPr>
                <w:iCs/>
              </w:rPr>
              <w:t>,</w:t>
            </w:r>
            <w:r w:rsidR="00D93E33">
              <w:t xml:space="preserve"> </w:t>
            </w:r>
            <w:r w:rsidR="00D93E33" w:rsidRPr="00D93E33">
              <w:rPr>
                <w:iCs/>
              </w:rPr>
              <w:t xml:space="preserve">conditional to support of at least one of the following capabilities: </w:t>
            </w:r>
            <w:r w:rsidR="00D93E33" w:rsidRPr="00D93E33">
              <w:rPr>
                <w:i/>
                <w:iCs/>
              </w:rPr>
              <w:t>pur-CP-EPC -r16, pur-CP-5GC-r16</w:t>
            </w:r>
            <w:r w:rsidR="00D93E33">
              <w:rPr>
                <w:iCs/>
              </w:rPr>
              <w:t>. For eMTC</w:t>
            </w:r>
            <w:r w:rsidRPr="00432D25">
              <w:t xml:space="preserve">, conditional to support of </w:t>
            </w:r>
            <w:r w:rsidRPr="00B12BA1">
              <w:t>at least</w:t>
            </w:r>
            <w:r w:rsidRPr="001F6C17">
              <w:t xml:space="preserve"> one of the following capabilities:  </w:t>
            </w:r>
            <w:r w:rsidR="00146C44">
              <w:rPr>
                <w:i/>
                <w:iCs/>
              </w:rPr>
              <w:t>pur-CP-EPC</w:t>
            </w:r>
            <w:r w:rsidR="00146C44" w:rsidRPr="00146C44">
              <w:rPr>
                <w:i/>
                <w:iCs/>
              </w:rPr>
              <w:t>-</w:t>
            </w:r>
            <w:r w:rsidR="00146C44">
              <w:rPr>
                <w:i/>
                <w:iCs/>
              </w:rPr>
              <w:t>CE-ModeA-</w:t>
            </w:r>
            <w:r w:rsidRPr="001F6C17">
              <w:rPr>
                <w:i/>
                <w:iCs/>
              </w:rPr>
              <w:t>r16, pur-CP-5GC</w:t>
            </w:r>
            <w:r w:rsidR="00146C44" w:rsidRPr="00146C44">
              <w:rPr>
                <w:i/>
                <w:iCs/>
              </w:rPr>
              <w:t>-</w:t>
            </w:r>
            <w:r w:rsidR="00146C44">
              <w:rPr>
                <w:i/>
                <w:iCs/>
              </w:rPr>
              <w:t>CE-ModeA</w:t>
            </w:r>
            <w:r w:rsidRPr="001F6C17">
              <w:rPr>
                <w:i/>
                <w:iCs/>
              </w:rPr>
              <w:t>-r16.</w:t>
            </w:r>
          </w:p>
          <w:p w14:paraId="79F2673D" w14:textId="77777777" w:rsidR="00432D25" w:rsidRDefault="00432D25"/>
          <w:p w14:paraId="636F840C" w14:textId="77777777" w:rsidR="00432D25" w:rsidRDefault="00432D25">
            <w:pPr>
              <w:rPr>
                <w:u w:val="single"/>
              </w:rPr>
            </w:pPr>
            <w:r>
              <w:rPr>
                <w:u w:val="single"/>
              </w:rPr>
              <w:t>MultiTB scheduling</w:t>
            </w:r>
          </w:p>
          <w:p w14:paraId="4829A7FC" w14:textId="77777777" w:rsidR="00432D25" w:rsidRDefault="00432D25">
            <w:pPr>
              <w:rPr>
                <w:i/>
                <w:iCs/>
              </w:rPr>
            </w:pPr>
            <w:r>
              <w:rPr>
                <w:b/>
                <w:bCs/>
              </w:rPr>
              <w:t xml:space="preserve">5-1: </w:t>
            </w:r>
            <w:r>
              <w:t xml:space="preserve">For NB-IoT FDD, change the capability names in TS 36.306 to </w:t>
            </w:r>
            <w:r>
              <w:rPr>
                <w:i/>
                <w:iCs/>
              </w:rPr>
              <w:t>npdsch-MultiTB-r16,</w:t>
            </w:r>
            <w:r>
              <w:t xml:space="preserve"> </w:t>
            </w:r>
            <w:r>
              <w:rPr>
                <w:i/>
                <w:iCs/>
              </w:rPr>
              <w:t xml:space="preserve">npdsch-MultiTB-Interleaving-r16, npusch-MultiTB-r16 </w:t>
            </w:r>
            <w:r>
              <w:t>and</w:t>
            </w:r>
            <w:r>
              <w:rPr>
                <w:i/>
                <w:iCs/>
              </w:rPr>
              <w:t xml:space="preserve"> npusch-MultiTB-Interleaving-r16</w:t>
            </w:r>
          </w:p>
          <w:p w14:paraId="011E5068" w14:textId="77777777" w:rsidR="00432D25" w:rsidRDefault="00432D25">
            <w:r>
              <w:rPr>
                <w:b/>
                <w:bCs/>
              </w:rPr>
              <w:t xml:space="preserve">5-2: </w:t>
            </w:r>
            <w:r>
              <w:t xml:space="preserve">For NB-IoT FDD, remove the conditions in TS 36.331 and TS 36.306 that a UE that supports </w:t>
            </w:r>
            <w:r>
              <w:rPr>
                <w:i/>
                <w:iCs/>
              </w:rPr>
              <w:t>npdsch-MultiTB-Interleaving-r16</w:t>
            </w:r>
            <w:r>
              <w:t xml:space="preserve"> (</w:t>
            </w:r>
            <w:r>
              <w:rPr>
                <w:i/>
                <w:iCs/>
              </w:rPr>
              <w:t xml:space="preserve">npusch-MultiTB-Interleaving-r16) </w:t>
            </w:r>
            <w:r>
              <w:t xml:space="preserve">shall also support general </w:t>
            </w:r>
            <w:r>
              <w:rPr>
                <w:i/>
                <w:iCs/>
              </w:rPr>
              <w:t>npdsch-MultiTB-r16</w:t>
            </w:r>
            <w:r>
              <w:t xml:space="preserve"> (</w:t>
            </w:r>
            <w:r>
              <w:rPr>
                <w:i/>
                <w:iCs/>
              </w:rPr>
              <w:t>npusch-MultiTB-r16).</w:t>
            </w:r>
            <w:r>
              <w:rPr>
                <w:b/>
                <w:bCs/>
                <w:i/>
                <w:iCs/>
              </w:rPr>
              <w:t xml:space="preserve"> </w:t>
            </w:r>
            <w:r>
              <w:t> </w:t>
            </w:r>
          </w:p>
          <w:p w14:paraId="02FF61CE" w14:textId="77777777" w:rsidR="00432D25" w:rsidRDefault="00432D25"/>
          <w:p w14:paraId="1A57BBE9" w14:textId="77777777" w:rsidR="00432D25" w:rsidRDefault="00432D25">
            <w:pPr>
              <w:rPr>
                <w:u w:val="single"/>
              </w:rPr>
            </w:pPr>
            <w:r>
              <w:rPr>
                <w:u w:val="single"/>
              </w:rPr>
              <w:t>Resource reservation for NR</w:t>
            </w:r>
          </w:p>
          <w:p w14:paraId="32D08EBB" w14:textId="77777777" w:rsidR="00432D25" w:rsidRDefault="00432D25">
            <w:pPr>
              <w:spacing w:after="120"/>
            </w:pPr>
            <w:r>
              <w:rPr>
                <w:b/>
                <w:bCs/>
              </w:rPr>
              <w:t xml:space="preserve">6-1: </w:t>
            </w:r>
            <w:r>
              <w:t xml:space="preserve">For NB-IoT FDD and TDD, rename the two already defined capabilities to </w:t>
            </w:r>
            <w:r>
              <w:rPr>
                <w:i/>
                <w:iCs/>
              </w:rPr>
              <w:t xml:space="preserve">subframeResourceResvUL-r16 </w:t>
            </w:r>
            <w:r>
              <w:t>and</w:t>
            </w:r>
            <w:r>
              <w:rPr>
                <w:i/>
                <w:iCs/>
              </w:rPr>
              <w:t xml:space="preserve"> subframeResourceResvDL-r16</w:t>
            </w:r>
            <w:r>
              <w:t xml:space="preserve">. </w:t>
            </w:r>
          </w:p>
          <w:p w14:paraId="06006627" w14:textId="77777777" w:rsidR="00432D25" w:rsidRDefault="00432D25">
            <w:pPr>
              <w:spacing w:after="120"/>
            </w:pPr>
            <w:r>
              <w:rPr>
                <w:b/>
                <w:bCs/>
              </w:rPr>
              <w:t>6-2:</w:t>
            </w:r>
            <w:r>
              <w:t xml:space="preserve"> For NB-IoT FDD and TDD, introduce two new physical layer capabilities </w:t>
            </w:r>
            <w:r>
              <w:rPr>
                <w:i/>
                <w:iCs/>
              </w:rPr>
              <w:t>slotSymbolResourceResvUL-r16</w:t>
            </w:r>
            <w:r>
              <w:t xml:space="preserve"> and </w:t>
            </w:r>
            <w:r>
              <w:rPr>
                <w:i/>
                <w:iCs/>
              </w:rPr>
              <w:t>slotSymbolResourceResvDL-r16</w:t>
            </w:r>
            <w:r>
              <w:t xml:space="preserve">, conditional to support of </w:t>
            </w:r>
            <w:r>
              <w:rPr>
                <w:i/>
                <w:iCs/>
              </w:rPr>
              <w:t xml:space="preserve">subframeResourceResvUL-r16 </w:t>
            </w:r>
            <w:r>
              <w:t>and</w:t>
            </w:r>
            <w:r>
              <w:rPr>
                <w:i/>
                <w:iCs/>
              </w:rPr>
              <w:t xml:space="preserve"> subframeResourceResvDL-r16 </w:t>
            </w:r>
            <w:r>
              <w:t>respectively.</w:t>
            </w:r>
          </w:p>
          <w:p w14:paraId="585BA991" w14:textId="77777777" w:rsidR="00432D25" w:rsidRDefault="00432D25">
            <w:pPr>
              <w:spacing w:after="120"/>
            </w:pPr>
          </w:p>
          <w:p w14:paraId="4F84F522" w14:textId="77777777" w:rsidR="00432D25" w:rsidRDefault="00432D25">
            <w:pPr>
              <w:spacing w:after="120"/>
              <w:rPr>
                <w:u w:val="single"/>
              </w:rPr>
            </w:pPr>
            <w:r>
              <w:rPr>
                <w:u w:val="single"/>
              </w:rPr>
              <w:t>NRS presence on non-anchor carrier</w:t>
            </w:r>
          </w:p>
          <w:p w14:paraId="3ABCE63B" w14:textId="77777777" w:rsidR="00432D25" w:rsidRDefault="00432D25">
            <w:pPr>
              <w:spacing w:after="120"/>
            </w:pPr>
            <w:r>
              <w:rPr>
                <w:b/>
                <w:bCs/>
              </w:rPr>
              <w:t xml:space="preserve">7-1: </w:t>
            </w:r>
            <w:r>
              <w:t>For NB-IoT FDD</w:t>
            </w:r>
            <w:r>
              <w:rPr>
                <w:b/>
                <w:bCs/>
              </w:rPr>
              <w:t xml:space="preserve">, </w:t>
            </w:r>
            <w:r>
              <w:t>introduce a new optional feature “NRS presence on non-anchor paging carriers” in TS 36.306.</w:t>
            </w:r>
          </w:p>
          <w:p w14:paraId="7BD926D8" w14:textId="77777777" w:rsidR="00432D25" w:rsidRDefault="00432D25">
            <w:pPr>
              <w:spacing w:after="120"/>
            </w:pPr>
            <w:r>
              <w:rPr>
                <w:b/>
                <w:bCs/>
              </w:rPr>
              <w:t xml:space="preserve">7-2: </w:t>
            </w:r>
            <w:r>
              <w:t>For NB-IoT FDD</w:t>
            </w:r>
            <w:r>
              <w:rPr>
                <w:b/>
                <w:bCs/>
              </w:rPr>
              <w:t xml:space="preserve">, </w:t>
            </w:r>
            <w:r>
              <w:t>clarify in the description of the already agreed optional feature</w:t>
            </w:r>
            <w:r>
              <w:rPr>
                <w:lang w:eastAsia="zh-CN"/>
              </w:rPr>
              <w:t xml:space="preserve"> “RRM measurements on non-anchor paging carriers” that it is dependent on support of</w:t>
            </w:r>
            <w:r>
              <w:t xml:space="preserve"> ‘NRS presence on non-anchor paging carriers”.</w:t>
            </w:r>
          </w:p>
          <w:p w14:paraId="54B41C43" w14:textId="77777777" w:rsidR="00432D25" w:rsidRDefault="00432D25">
            <w:pPr>
              <w:rPr>
                <w:color w:val="1F497D"/>
              </w:rPr>
            </w:pPr>
          </w:p>
        </w:tc>
      </w:tr>
    </w:tbl>
    <w:p w14:paraId="365E05DE" w14:textId="77777777" w:rsidR="00432D25" w:rsidRDefault="00432D25" w:rsidP="00432D25">
      <w:pPr>
        <w:rPr>
          <w:rFonts w:ascii="Calibri" w:eastAsiaTheme="minorHAnsi" w:hAnsi="Calibri" w:cs="Calibri"/>
          <w:color w:val="1F497D"/>
          <w:sz w:val="22"/>
          <w:szCs w:val="22"/>
          <w:lang w:eastAsia="en-US"/>
        </w:rPr>
      </w:pPr>
    </w:p>
    <w:p w14:paraId="6F8A18CE" w14:textId="77777777" w:rsidR="00432D25" w:rsidRPr="00432D25" w:rsidRDefault="00432D25" w:rsidP="00432D25">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7AF71A01" w:rsidR="006215F9" w:rsidRDefault="00472D77" w:rsidP="006215F9">
      <w:pPr>
        <w:pStyle w:val="Doc-title"/>
      </w:pPr>
      <w:hyperlink r:id="rId150" w:tooltip="https://www.3gpp.org/ftp/tsg_ran/WG2_RL2/TSGR2_110-e/Docs/R2-2005031.zip" w:history="1">
        <w:r w:rsidR="006215F9" w:rsidRPr="0080183D">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EDE483" w14:textId="4E61A69F" w:rsidR="00F1088D" w:rsidRPr="00F1088D" w:rsidRDefault="00F1088D" w:rsidP="007A6C5A">
      <w:pPr>
        <w:pStyle w:val="Doc-text2"/>
        <w:numPr>
          <w:ilvl w:val="0"/>
          <w:numId w:val="9"/>
        </w:numPr>
      </w:pPr>
      <w:r>
        <w:t xml:space="preserve">QC thinks this proposal introduces 1 byte overhead. Huawei thinks we don’t need to optimise specifically for this case, we do not usually signal all parameters at message level and </w:t>
      </w:r>
      <w:r w:rsidRPr="00F1088D">
        <w:t xml:space="preserve">RadioResourceConfigDedicated is anyway included in the message. </w:t>
      </w:r>
    </w:p>
    <w:p w14:paraId="13F945F9" w14:textId="66D0E3EF" w:rsidR="00F1088D" w:rsidRDefault="00F1088D" w:rsidP="007A6C5A">
      <w:pPr>
        <w:pStyle w:val="Doc-text2"/>
        <w:numPr>
          <w:ilvl w:val="0"/>
          <w:numId w:val="9"/>
        </w:numPr>
      </w:pPr>
      <w:r>
        <w:t>Ericsson are fine to move the parameter as this is the typical way.</w:t>
      </w:r>
    </w:p>
    <w:p w14:paraId="2218155A" w14:textId="57B25194" w:rsidR="008273BB" w:rsidRDefault="008273BB" w:rsidP="007A6C5A">
      <w:pPr>
        <w:pStyle w:val="Doc-text2"/>
        <w:numPr>
          <w:ilvl w:val="0"/>
          <w:numId w:val="9"/>
        </w:numPr>
      </w:pPr>
      <w:r>
        <w:t>Qualcomm still thinks the overhead is unnecessary but OK if the majority wants it.</w:t>
      </w:r>
    </w:p>
    <w:p w14:paraId="37E27197" w14:textId="2B991FE3" w:rsidR="00F1088D" w:rsidRDefault="00F1088D" w:rsidP="00F1088D">
      <w:pPr>
        <w:pStyle w:val="Agreement"/>
      </w:pPr>
      <w:r>
        <w:t xml:space="preserve">Move </w:t>
      </w:r>
      <w:r w:rsidRPr="005D31D5">
        <w:t>newUE-Identity</w:t>
      </w:r>
      <w:r w:rsidRPr="00433F28">
        <w:t xml:space="preserve"> from RRCConnectionSetup(-NB)/ RRCRonnectionResume(-NB) to RadioResourceConfigDedicated(-NB).</w:t>
      </w:r>
    </w:p>
    <w:p w14:paraId="2C690B94" w14:textId="77777777" w:rsidR="00F1088D" w:rsidRPr="00F1088D" w:rsidRDefault="00F1088D" w:rsidP="00F1088D">
      <w:pPr>
        <w:pStyle w:val="Doc-text2"/>
      </w:pPr>
    </w:p>
    <w:p w14:paraId="5400FAD8" w14:textId="437FF591" w:rsidR="006215F9" w:rsidRDefault="00472D77" w:rsidP="006215F9">
      <w:pPr>
        <w:pStyle w:val="Doc-title"/>
      </w:pPr>
      <w:hyperlink r:id="rId151" w:tooltip="https://www.3gpp.org/ftp/tsg_ran/WG2_RL2/TSGR2_110-e/Docs/R2-2005032.zip" w:history="1">
        <w:r w:rsidR="006215F9" w:rsidRPr="0080183D">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52E8AFE" w14:textId="59065402" w:rsidR="00F1088D" w:rsidRDefault="00F1088D" w:rsidP="00F1088D">
      <w:pPr>
        <w:pStyle w:val="Agreement"/>
      </w:pPr>
      <w:r>
        <w:t>Already covered in WUS summary</w:t>
      </w:r>
    </w:p>
    <w:p w14:paraId="739FEAF9" w14:textId="77777777" w:rsidR="00F1088D" w:rsidRPr="00F1088D" w:rsidRDefault="00F1088D" w:rsidP="00F1088D">
      <w:pPr>
        <w:pStyle w:val="Doc-text2"/>
      </w:pPr>
    </w:p>
    <w:p w14:paraId="68091DE1" w14:textId="74A4226C" w:rsidR="006215F9" w:rsidRDefault="00472D77" w:rsidP="006215F9">
      <w:pPr>
        <w:pStyle w:val="Doc-title"/>
      </w:pPr>
      <w:hyperlink r:id="rId152" w:tooltip="https://www.3gpp.org/ftp/tsg_ran/WG2_RL2/TSGR2_110-e/Docs/R2-2005033.zip" w:history="1">
        <w:r w:rsidR="006215F9" w:rsidRPr="0080183D">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3ACFEE71" w14:textId="77777777" w:rsidR="00F1088D" w:rsidRDefault="00F1088D" w:rsidP="00F1088D">
      <w:pPr>
        <w:pStyle w:val="Agreement"/>
      </w:pPr>
      <w:r>
        <w:t>Already covered in WUS summary</w:t>
      </w:r>
    </w:p>
    <w:p w14:paraId="55FB3E84" w14:textId="77777777" w:rsidR="00F1088D" w:rsidRPr="00F1088D" w:rsidRDefault="00F1088D" w:rsidP="00F1088D">
      <w:pPr>
        <w:pStyle w:val="Doc-text2"/>
      </w:pPr>
    </w:p>
    <w:p w14:paraId="7717ECE4" w14:textId="59AFBCB5" w:rsidR="006215F9" w:rsidRDefault="00472D77" w:rsidP="006215F9">
      <w:pPr>
        <w:pStyle w:val="Doc-title"/>
      </w:pPr>
      <w:hyperlink r:id="rId153" w:tooltip="https://www.3gpp.org/ftp/tsg_ran/WG2_RL2/TSGR2_110-e/Docs/R2-2005034.zip" w:history="1">
        <w:r w:rsidR="006215F9" w:rsidRPr="0080183D">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0CB3FA79" w14:textId="77777777" w:rsidR="008273BB" w:rsidRDefault="008273BB" w:rsidP="008273BB">
      <w:r w:rsidRPr="005E4382">
        <w:rPr>
          <w:b/>
        </w:rPr>
        <w:t>Proposal 1:</w:t>
      </w:r>
      <w:r>
        <w:rPr>
          <w:b/>
        </w:rPr>
        <w:t xml:space="preserve"> </w:t>
      </w:r>
      <w:r>
        <w:t xml:space="preserve">There is no need to add additional clarification that </w:t>
      </w:r>
      <w:r w:rsidRPr="005E4382">
        <w:t>support for early contention resolution is mandatory for UE connected to 5GC</w:t>
      </w:r>
      <w:r>
        <w:t>. Change the RIL H844 status to ConcNoAct.</w:t>
      </w:r>
    </w:p>
    <w:p w14:paraId="703EAB3E" w14:textId="4E8C910F" w:rsidR="00CF6781" w:rsidRDefault="00CF6781" w:rsidP="00CF6781">
      <w:pPr>
        <w:pStyle w:val="Agreement"/>
      </w:pPr>
      <w:r>
        <w:t>Already proposed agreed in ASN.1 RIL</w:t>
      </w:r>
    </w:p>
    <w:p w14:paraId="240C81D1" w14:textId="77777777" w:rsidR="00CF6781" w:rsidRDefault="00CF6781" w:rsidP="008273BB"/>
    <w:p w14:paraId="6F9CA02A" w14:textId="77777777" w:rsidR="008273BB" w:rsidRDefault="008273BB" w:rsidP="008273BB">
      <w:r>
        <w:rPr>
          <w:b/>
        </w:rPr>
        <w:t>Proposal 2</w:t>
      </w:r>
      <w:r w:rsidRPr="005E4382">
        <w:rPr>
          <w:b/>
        </w:rPr>
        <w:t>:</w:t>
      </w:r>
      <w:r>
        <w:t xml:space="preserve"> Do not change the note.</w:t>
      </w:r>
      <w:r w:rsidRPr="00C26447">
        <w:t xml:space="preserve"> </w:t>
      </w:r>
      <w:r>
        <w:t>Change the RIL H847 status to ConcNoAct.</w:t>
      </w:r>
    </w:p>
    <w:p w14:paraId="21685A23" w14:textId="77777777" w:rsidR="00CF6781" w:rsidRDefault="00CF6781" w:rsidP="00CF6781">
      <w:pPr>
        <w:pStyle w:val="Agreement"/>
      </w:pPr>
      <w:r>
        <w:t>Do not change the note</w:t>
      </w:r>
      <w:r w:rsidRPr="000E4E7F">
        <w:t xml:space="preserve"> </w:t>
      </w:r>
      <w:r>
        <w:t xml:space="preserve">under </w:t>
      </w:r>
      <w:r w:rsidRPr="000E4E7F">
        <w:t>Table 5.6.0-1</w:t>
      </w:r>
      <w:r>
        <w:t>.</w:t>
      </w:r>
      <w:r w:rsidRPr="00C26447">
        <w:t xml:space="preserve"> </w:t>
      </w:r>
      <w:r>
        <w:t>Change the RIL H847 status to ConcNoAct.</w:t>
      </w:r>
    </w:p>
    <w:p w14:paraId="66B94B8A" w14:textId="77777777" w:rsidR="008273BB" w:rsidRDefault="008273BB" w:rsidP="008273BB">
      <w:r>
        <w:rPr>
          <w:b/>
        </w:rPr>
        <w:t>Proposal 3</w:t>
      </w:r>
      <w:r w:rsidRPr="005E4382">
        <w:rPr>
          <w:b/>
        </w:rPr>
        <w:t>:</w:t>
      </w:r>
      <w:r>
        <w:t xml:space="preserve"> 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093E56F0" w14:textId="77777777" w:rsidR="00CF6781" w:rsidRDefault="00CF6781" w:rsidP="00CF6781">
      <w:pPr>
        <w:pStyle w:val="Agreement"/>
      </w:pPr>
      <w:r>
        <w:t xml:space="preserve">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5191A7D9" w14:textId="77777777" w:rsidR="00FD67E6" w:rsidRPr="00FD67E6" w:rsidRDefault="00FD67E6" w:rsidP="00FD67E6">
      <w:pPr>
        <w:pStyle w:val="Doc-text2"/>
      </w:pPr>
    </w:p>
    <w:p w14:paraId="6D93D6B4" w14:textId="77777777" w:rsidR="008273BB" w:rsidRDefault="008273BB" w:rsidP="008273BB">
      <w:r>
        <w:rPr>
          <w:b/>
        </w:rPr>
        <w:t>Proposal 4</w:t>
      </w:r>
      <w:r w:rsidRPr="005E4382">
        <w:rPr>
          <w:b/>
        </w:rPr>
        <w:t>:</w:t>
      </w:r>
      <w:r>
        <w:t xml:space="preserve"> Do not introduce a time indication in the report of when the ANR measuremens were performed.</w:t>
      </w:r>
      <w:r w:rsidRPr="00C26447">
        <w:t xml:space="preserve"> </w:t>
      </w:r>
      <w:r>
        <w:t>Change RIL H846 status to ConcNoAct.</w:t>
      </w:r>
    </w:p>
    <w:p w14:paraId="65397264" w14:textId="33FED081" w:rsidR="00FD67E6" w:rsidRDefault="00FD67E6" w:rsidP="00FD67E6">
      <w:pPr>
        <w:pStyle w:val="Agreement"/>
      </w:pPr>
      <w:r>
        <w:t>Will check as part of ASN.1 review email and go with the majority.</w:t>
      </w:r>
    </w:p>
    <w:p w14:paraId="3ECF5BBA" w14:textId="77777777" w:rsidR="00FD67E6" w:rsidRDefault="00FD67E6" w:rsidP="008273BB"/>
    <w:p w14:paraId="5BA0B4F8" w14:textId="77777777" w:rsidR="008273BB" w:rsidRDefault="008273BB" w:rsidP="008273BB">
      <w:r>
        <w:rPr>
          <w:b/>
        </w:rPr>
        <w:t>Proposal 5</w:t>
      </w:r>
      <w:r w:rsidRPr="005E4382">
        <w:rPr>
          <w:b/>
        </w:rPr>
        <w:t>:</w:t>
      </w:r>
      <w:r>
        <w:t xml:space="preserve">  Delete the Editor’s Note.</w:t>
      </w:r>
      <w:r w:rsidRPr="00C26447">
        <w:t xml:space="preserve"> </w:t>
      </w:r>
      <w:r>
        <w:t>Change RIL H853 status to ConcNoAct.</w:t>
      </w:r>
    </w:p>
    <w:p w14:paraId="48F22E6B" w14:textId="3A18D1E8" w:rsidR="00CF6781" w:rsidRDefault="00CF6781" w:rsidP="00FD67E6">
      <w:pPr>
        <w:pStyle w:val="Agreement"/>
      </w:pPr>
      <w:r>
        <w:t>Already proposed agreed in ASN.1 RIL</w:t>
      </w:r>
    </w:p>
    <w:p w14:paraId="3F4B786B" w14:textId="77777777" w:rsidR="008273BB" w:rsidRPr="002B369E" w:rsidRDefault="008273BB" w:rsidP="00CF6781">
      <w:pPr>
        <w:pStyle w:val="Doc-text2"/>
        <w:ind w:left="0" w:firstLine="0"/>
      </w:pPr>
    </w:p>
    <w:p w14:paraId="4F4B0ABB" w14:textId="77777777" w:rsidR="002B369E" w:rsidRDefault="002B369E" w:rsidP="002B369E">
      <w:pPr>
        <w:pStyle w:val="EmailDiscussion"/>
      </w:pPr>
      <w:r>
        <w:t>[AT110-e][307][NBIOT] R16 ASN.1 Review (Huawei)</w:t>
      </w:r>
    </w:p>
    <w:p w14:paraId="0CE77A22" w14:textId="77777777" w:rsidR="002B369E" w:rsidRDefault="002B369E" w:rsidP="002B369E">
      <w:pPr>
        <w:pStyle w:val="EmailDiscussion2"/>
      </w:pPr>
      <w:r>
        <w:tab/>
        <w:t xml:space="preserve">Status: Not Started. </w:t>
      </w:r>
    </w:p>
    <w:p w14:paraId="274527CB" w14:textId="6EDB1B1C" w:rsidR="002B369E" w:rsidRDefault="002B369E" w:rsidP="002B369E">
      <w:pPr>
        <w:pStyle w:val="EmailDiscussion2"/>
      </w:pPr>
      <w:r>
        <w:tab/>
        <w:t xml:space="preserve">Scope: Remaining RIL issues </w:t>
      </w:r>
    </w:p>
    <w:p w14:paraId="23146E7D" w14:textId="6015039A" w:rsidR="002B369E" w:rsidRDefault="002B369E" w:rsidP="002B369E">
      <w:pPr>
        <w:pStyle w:val="EmailDiscussion2"/>
      </w:pPr>
      <w:r>
        <w:tab/>
        <w:t xml:space="preserve">Intended outcome: Report in </w:t>
      </w:r>
      <w:hyperlink r:id="rId154" w:tooltip="https://www.3gpp.org/ftp/tsg_ran/WG2_RL2/TSGR2_110-e/Docs/R2-2005927.zip" w:history="1">
        <w:r w:rsidRPr="0080183D">
          <w:rPr>
            <w:rStyle w:val="Hyperlink"/>
          </w:rPr>
          <w:t>R2-2005927</w:t>
        </w:r>
      </w:hyperlink>
    </w:p>
    <w:p w14:paraId="61DF7FC9" w14:textId="77777777" w:rsidR="002B369E" w:rsidRDefault="002B369E" w:rsidP="002B369E">
      <w:pPr>
        <w:pStyle w:val="EmailDiscussion2"/>
      </w:pPr>
      <w:r w:rsidRPr="00770DB4">
        <w:tab/>
        <w:t>Deadline:</w:t>
      </w:r>
      <w:r w:rsidRPr="00AF1812">
        <w:t xml:space="preserve"> </w:t>
      </w:r>
      <w:r>
        <w:t>June 5 1000 UTC</w:t>
      </w:r>
    </w:p>
    <w:p w14:paraId="095442B8" w14:textId="77777777" w:rsidR="00CF6781" w:rsidRDefault="00CF6781" w:rsidP="002B369E">
      <w:pPr>
        <w:pStyle w:val="EmailDiscussion2"/>
      </w:pPr>
    </w:p>
    <w:p w14:paraId="7B79A283" w14:textId="27962176" w:rsidR="00D3176E" w:rsidRDefault="00472D77" w:rsidP="00B12BA1">
      <w:pPr>
        <w:pStyle w:val="Doc-title"/>
      </w:pPr>
      <w:hyperlink r:id="rId155" w:tooltip="https://www.3gpp.org/ftp/tsg_ran/WG2_RL2/TSGR2_110-e/Docs/R2-2005927.zip" w:history="1">
        <w:r w:rsidR="00D3176E" w:rsidRPr="0080183D">
          <w:rPr>
            <w:rStyle w:val="Hyperlink"/>
          </w:rPr>
          <w:t>R2-2005927</w:t>
        </w:r>
      </w:hyperlink>
      <w:r w:rsidR="00D3176E">
        <w:tab/>
      </w:r>
      <w:r w:rsidR="00D3176E" w:rsidRPr="00D3176E">
        <w:t>Summary of [AT110-e][307][NBIOT] R16 ASN.1 Review (Huawei)</w:t>
      </w:r>
      <w:r w:rsidR="00D3176E">
        <w:tab/>
        <w:t>Huawei</w:t>
      </w:r>
    </w:p>
    <w:p w14:paraId="31E697C4" w14:textId="77777777" w:rsidR="00432D25" w:rsidRDefault="00432D25" w:rsidP="00432D25">
      <w:pPr>
        <w:rPr>
          <w:b/>
          <w:u w:val="single"/>
        </w:rPr>
      </w:pPr>
    </w:p>
    <w:tbl>
      <w:tblPr>
        <w:tblStyle w:val="TableGrid"/>
        <w:tblW w:w="0" w:type="auto"/>
        <w:tblLook w:val="04A0" w:firstRow="1" w:lastRow="0" w:firstColumn="1" w:lastColumn="0" w:noHBand="0" w:noVBand="1"/>
      </w:tblPr>
      <w:tblGrid>
        <w:gridCol w:w="10194"/>
      </w:tblGrid>
      <w:tr w:rsidR="00432D25" w14:paraId="01239C66" w14:textId="77777777" w:rsidTr="00432D25">
        <w:tc>
          <w:tcPr>
            <w:tcW w:w="10194" w:type="dxa"/>
          </w:tcPr>
          <w:p w14:paraId="12D727B0" w14:textId="21845A6C" w:rsidR="00432D25" w:rsidRDefault="00146C44" w:rsidP="00432D25">
            <w:pPr>
              <w:rPr>
                <w:b/>
                <w:u w:val="single"/>
              </w:rPr>
            </w:pPr>
            <w:r>
              <w:rPr>
                <w:b/>
                <w:u w:val="single"/>
              </w:rPr>
              <w:t>A</w:t>
            </w:r>
            <w:r w:rsidR="00432D25" w:rsidRPr="00FF1E5F">
              <w:rPr>
                <w:b/>
                <w:u w:val="single"/>
              </w:rPr>
              <w:t>greements</w:t>
            </w:r>
            <w:r w:rsidR="00432D25">
              <w:rPr>
                <w:b/>
                <w:u w:val="single"/>
              </w:rPr>
              <w:t xml:space="preserve">: </w:t>
            </w:r>
          </w:p>
          <w:p w14:paraId="6C947005" w14:textId="77777777" w:rsidR="00146C44" w:rsidRDefault="00146C44" w:rsidP="00146C44">
            <w:pPr>
              <w:pStyle w:val="Doc-text2"/>
            </w:pPr>
          </w:p>
          <w:p w14:paraId="159A51E7" w14:textId="77777777" w:rsidR="00146C44" w:rsidRPr="008273BB" w:rsidRDefault="00146C44" w:rsidP="007A6C5A">
            <w:pPr>
              <w:pStyle w:val="Agreement"/>
              <w:numPr>
                <w:ilvl w:val="0"/>
                <w:numId w:val="11"/>
              </w:numPr>
              <w:rPr>
                <w:b w:val="0"/>
              </w:rPr>
            </w:pPr>
            <w:r w:rsidRPr="00FD67E6">
              <w:rPr>
                <w:b w:val="0"/>
              </w:rPr>
              <w:t xml:space="preserve">[H812][H842] </w:t>
            </w:r>
            <w:r w:rsidRPr="008273BB">
              <w:rPr>
                <w:b w:val="0"/>
              </w:rPr>
              <w:t>Move newUE-Identity from RRCConnectionSetup(-NB)/ RRCRonnectionResume(-NB) to RadioResourceConfigDedicated(-NB).</w:t>
            </w:r>
          </w:p>
          <w:p w14:paraId="5C44B58D" w14:textId="77777777" w:rsidR="00146C44" w:rsidRDefault="00146C44" w:rsidP="007A6C5A">
            <w:pPr>
              <w:pStyle w:val="Agreement"/>
              <w:numPr>
                <w:ilvl w:val="0"/>
                <w:numId w:val="11"/>
              </w:numPr>
              <w:rPr>
                <w:b w:val="0"/>
              </w:rPr>
            </w:pPr>
            <w:r>
              <w:rPr>
                <w:b w:val="0"/>
              </w:rPr>
              <w:t>[</w:t>
            </w:r>
            <w:r w:rsidRPr="00CF6781">
              <w:rPr>
                <w:b w:val="0"/>
              </w:rPr>
              <w:t>H847</w:t>
            </w:r>
            <w:r>
              <w:rPr>
                <w:b w:val="0"/>
              </w:rPr>
              <w:t xml:space="preserve">] </w:t>
            </w:r>
            <w:r w:rsidRPr="00CF6781">
              <w:rPr>
                <w:b w:val="0"/>
              </w:rPr>
              <w:t>Do not change the note under Table 5.6.0-1. Change the RIL H847 status to ConcNoAct</w:t>
            </w:r>
          </w:p>
          <w:p w14:paraId="52F5C99F" w14:textId="77777777" w:rsidR="00146C44" w:rsidRPr="008273BB" w:rsidRDefault="00146C44" w:rsidP="007A6C5A">
            <w:pPr>
              <w:pStyle w:val="Agreement"/>
              <w:numPr>
                <w:ilvl w:val="0"/>
                <w:numId w:val="11"/>
              </w:numPr>
              <w:rPr>
                <w:b w:val="0"/>
              </w:rPr>
            </w:pPr>
            <w:r>
              <w:rPr>
                <w:b w:val="0"/>
              </w:rPr>
              <w:t>[</w:t>
            </w:r>
            <w:r w:rsidRPr="008273BB">
              <w:rPr>
                <w:b w:val="0"/>
              </w:rPr>
              <w:t>H845</w:t>
            </w:r>
            <w:r>
              <w:rPr>
                <w:b w:val="0"/>
              </w:rPr>
              <w:t xml:space="preserve">] </w:t>
            </w:r>
            <w:r w:rsidRPr="008273BB">
              <w:rPr>
                <w:b w:val="0"/>
              </w:rPr>
              <w:t xml:space="preserve">Do not introduce provision for full carrier EARFCN value in </w:t>
            </w:r>
            <w:r w:rsidRPr="008273BB">
              <w:rPr>
                <w:b w:val="0"/>
                <w:i/>
              </w:rPr>
              <w:t>anr-carrierList</w:t>
            </w:r>
            <w:r w:rsidRPr="008273BB">
              <w:rPr>
                <w:b w:val="0"/>
              </w:rPr>
              <w:t>. Change RIL H845 status to ConcNoAct.</w:t>
            </w:r>
          </w:p>
          <w:p w14:paraId="6D8D9B87" w14:textId="77777777" w:rsidR="00146C44" w:rsidRPr="00FF1E5F" w:rsidRDefault="00146C44" w:rsidP="00432D25">
            <w:pPr>
              <w:rPr>
                <w:b/>
                <w:u w:val="single"/>
              </w:rPr>
            </w:pPr>
          </w:p>
          <w:p w14:paraId="631A49F3" w14:textId="3A44CC14" w:rsidR="00432D25" w:rsidRPr="00394CB4" w:rsidRDefault="00432D25" w:rsidP="007A6C5A">
            <w:pPr>
              <w:pStyle w:val="ListParagraph"/>
              <w:numPr>
                <w:ilvl w:val="0"/>
                <w:numId w:val="14"/>
              </w:numPr>
            </w:pPr>
            <w:r w:rsidRPr="00394CB4">
              <w:t>H</w:t>
            </w:r>
            <w:r>
              <w:t>858</w:t>
            </w:r>
            <w:r w:rsidRPr="00394CB4">
              <w:t xml:space="preserve">: Status set to ConcAgree with the additional suggestions in the comment column. </w:t>
            </w:r>
          </w:p>
          <w:p w14:paraId="0293E644" w14:textId="77777777" w:rsidR="00432D25" w:rsidRDefault="00432D25" w:rsidP="00432D25">
            <w:pPr>
              <w:rPr>
                <w:u w:val="single"/>
              </w:rPr>
            </w:pPr>
          </w:p>
          <w:p w14:paraId="7EF58342" w14:textId="7C55E3A5" w:rsidR="00432D25" w:rsidRDefault="00432D25" w:rsidP="007A6C5A">
            <w:pPr>
              <w:pStyle w:val="ListParagraph"/>
              <w:numPr>
                <w:ilvl w:val="0"/>
                <w:numId w:val="14"/>
              </w:numPr>
            </w:pPr>
            <w:r>
              <w:t>E903</w:t>
            </w:r>
            <w:r w:rsidRPr="00394CB4">
              <w:t>: Status set to Conc</w:t>
            </w:r>
            <w:r>
              <w:t>Reject</w:t>
            </w:r>
            <w:r w:rsidRPr="00394CB4">
              <w:t>.</w:t>
            </w:r>
          </w:p>
          <w:p w14:paraId="2BB982E7" w14:textId="77777777" w:rsidR="00432D25" w:rsidRDefault="00432D25" w:rsidP="00432D25"/>
          <w:p w14:paraId="06DF8F25" w14:textId="060B1C9E" w:rsidR="00432D25" w:rsidRDefault="00432D25" w:rsidP="007A6C5A">
            <w:pPr>
              <w:pStyle w:val="ListParagraph"/>
              <w:numPr>
                <w:ilvl w:val="0"/>
                <w:numId w:val="14"/>
              </w:numPr>
            </w:pPr>
            <w:r>
              <w:t>H844, E905, H853</w:t>
            </w:r>
            <w:r w:rsidRPr="00394CB4">
              <w:t>: Status set to Conc</w:t>
            </w:r>
            <w:r>
              <w:t>NoAct</w:t>
            </w:r>
            <w:r w:rsidRPr="00394CB4">
              <w:t>.</w:t>
            </w:r>
          </w:p>
          <w:p w14:paraId="49832CE6" w14:textId="77777777" w:rsidR="00432D25" w:rsidRDefault="00432D25" w:rsidP="00432D25"/>
          <w:p w14:paraId="485E3EB5" w14:textId="73558D9F" w:rsidR="00432D25" w:rsidRDefault="00432D25" w:rsidP="007A6C5A">
            <w:pPr>
              <w:pStyle w:val="ListParagraph"/>
              <w:numPr>
                <w:ilvl w:val="0"/>
                <w:numId w:val="14"/>
              </w:numPr>
            </w:pPr>
            <w:r w:rsidRPr="00ED6198">
              <w:t xml:space="preserve">E906/ E907: </w:t>
            </w:r>
            <w:r w:rsidRPr="004E38A7">
              <w:t>Status changed to ConcAgree. Details of the MAC-RRC interactions will be captured in the NB-IoT CR.</w:t>
            </w:r>
          </w:p>
          <w:p w14:paraId="629886B6" w14:textId="77777777" w:rsidR="00432D25" w:rsidRDefault="00432D25" w:rsidP="00432D25"/>
          <w:p w14:paraId="1074CF9C" w14:textId="3426FDC1" w:rsidR="00432D25" w:rsidRPr="007345C3" w:rsidRDefault="00432D25" w:rsidP="007A6C5A">
            <w:pPr>
              <w:pStyle w:val="ListParagraph"/>
              <w:numPr>
                <w:ilvl w:val="0"/>
                <w:numId w:val="14"/>
              </w:numPr>
            </w:pPr>
            <w:r w:rsidRPr="007345C3">
              <w:t>H810/ H840/ H854:</w:t>
            </w:r>
            <w:r>
              <w:t xml:space="preserve"> </w:t>
            </w:r>
            <w:r w:rsidRPr="007345C3">
              <w:t xml:space="preserve">Status changed to ConcAgree. Two level offset and details of </w:t>
            </w:r>
            <w:r w:rsidRPr="00146C44">
              <w:rPr>
                <w:i/>
              </w:rPr>
              <w:t>startTime</w:t>
            </w:r>
            <w:r w:rsidRPr="007345C3">
              <w:t xml:space="preserve"> will be captured in the NB-IoT and eMTC CRs.</w:t>
            </w:r>
          </w:p>
          <w:p w14:paraId="6C4D3ED4" w14:textId="77777777" w:rsidR="00432D25" w:rsidRDefault="00432D25" w:rsidP="00432D25">
            <w:pPr>
              <w:rPr>
                <w:b/>
              </w:rPr>
            </w:pPr>
          </w:p>
          <w:p w14:paraId="6A703CD4" w14:textId="56E1ABA8" w:rsidR="00432D25" w:rsidRDefault="00432D25" w:rsidP="007A6C5A">
            <w:pPr>
              <w:pStyle w:val="ListParagraph"/>
              <w:numPr>
                <w:ilvl w:val="0"/>
                <w:numId w:val="14"/>
              </w:numPr>
            </w:pPr>
            <w:r w:rsidRPr="004E38A7">
              <w:t xml:space="preserve">H811/ H841: </w:t>
            </w:r>
            <w:r w:rsidRPr="00BB5DDD">
              <w:t>Status changed to ConcAgree</w:t>
            </w:r>
            <w:r w:rsidRPr="004E38A7">
              <w:t xml:space="preserve">. Detailed values for </w:t>
            </w:r>
            <w:r w:rsidRPr="00146C44">
              <w:rPr>
                <w:i/>
              </w:rPr>
              <w:t>requestedTBS</w:t>
            </w:r>
            <w:r w:rsidRPr="004E38A7">
              <w:t xml:space="preserve"> to be discussed in CR review.</w:t>
            </w:r>
          </w:p>
          <w:p w14:paraId="6EDA8DEB" w14:textId="77777777" w:rsidR="00432D25" w:rsidRPr="004E38A7" w:rsidRDefault="00432D25" w:rsidP="00432D25"/>
          <w:p w14:paraId="518368B5" w14:textId="2A831E01" w:rsidR="00432D25" w:rsidRPr="00146C44" w:rsidRDefault="00432D25" w:rsidP="007A6C5A">
            <w:pPr>
              <w:pStyle w:val="ListParagraph"/>
              <w:numPr>
                <w:ilvl w:val="0"/>
                <w:numId w:val="14"/>
              </w:numPr>
              <w:rPr>
                <w:u w:val="single"/>
                <w:lang w:val="en-US"/>
              </w:rPr>
            </w:pPr>
            <w:r w:rsidRPr="000F144C">
              <w:t xml:space="preserve">H815: Status changed to ConcAgree. Change </w:t>
            </w:r>
            <w:r w:rsidRPr="0001316E">
              <w:t>‘</w:t>
            </w:r>
            <w:r w:rsidRPr="00146C44">
              <w:rPr>
                <w:bCs/>
                <w:noProof/>
                <w:lang w:val="x-none"/>
              </w:rPr>
              <w:t>Number of consecutive empty PUR occasions before implicit release</w:t>
            </w:r>
            <w:r w:rsidRPr="00146C44">
              <w:rPr>
                <w:bCs/>
                <w:noProof/>
                <w:lang w:val="en-US"/>
              </w:rPr>
              <w:t>’ to ‘</w:t>
            </w:r>
            <w:r w:rsidRPr="000F144C">
              <w:t>Number of consecutive PUR occasions that can be skipped before implicit release’</w:t>
            </w:r>
          </w:p>
          <w:p w14:paraId="7BEDF21D" w14:textId="77777777" w:rsidR="00146C44" w:rsidRDefault="00146C44" w:rsidP="00432D25">
            <w:pPr>
              <w:rPr>
                <w:b/>
              </w:rPr>
            </w:pPr>
          </w:p>
          <w:p w14:paraId="3954B6CE" w14:textId="0322DB44" w:rsidR="00432D25" w:rsidRPr="00146C44" w:rsidRDefault="00432D25" w:rsidP="007A6C5A">
            <w:pPr>
              <w:pStyle w:val="ListParagraph"/>
              <w:numPr>
                <w:ilvl w:val="0"/>
                <w:numId w:val="14"/>
              </w:numPr>
              <w:rPr>
                <w:i/>
              </w:rPr>
            </w:pPr>
            <w:r>
              <w:t>H823/H859: Status changed to ConcAgree. Delete the last sentence “</w:t>
            </w:r>
            <w:r w:rsidRPr="00E272F1">
              <w:t>, and the UE shall delete any existing value for this field”</w:t>
            </w:r>
            <w:r>
              <w:t xml:space="preserve"> in the condition </w:t>
            </w:r>
            <w:r w:rsidRPr="00146C44">
              <w:rPr>
                <w:i/>
              </w:rPr>
              <w:t>NoWusR15</w:t>
            </w:r>
            <w:r>
              <w:t xml:space="preserve"> and clarify in the field description of </w:t>
            </w:r>
            <w:r w:rsidRPr="00146C44">
              <w:rPr>
                <w:i/>
              </w:rPr>
              <w:t>timeParameters</w:t>
            </w:r>
            <w:r>
              <w:t xml:space="preserve"> that if the field </w:t>
            </w:r>
            <w:r w:rsidRPr="00E272F1">
              <w:t xml:space="preserve">is absent, the parameters in </w:t>
            </w:r>
            <w:r w:rsidRPr="00146C44">
              <w:rPr>
                <w:i/>
              </w:rPr>
              <w:t>wus-Config</w:t>
            </w:r>
            <w:r w:rsidRPr="00E272F1">
              <w:t xml:space="preserve"> apply</w:t>
            </w:r>
            <w:r>
              <w:t xml:space="preserve">. </w:t>
            </w:r>
          </w:p>
          <w:p w14:paraId="01F5C885" w14:textId="77777777" w:rsidR="00432D25" w:rsidRDefault="00432D25" w:rsidP="00432D25">
            <w:pPr>
              <w:rPr>
                <w:b/>
                <w:bCs/>
                <w:iCs/>
              </w:rPr>
            </w:pPr>
          </w:p>
          <w:p w14:paraId="016EA661" w14:textId="0C82FE20" w:rsidR="00432D25" w:rsidRPr="00A15785" w:rsidRDefault="00432D25" w:rsidP="007A6C5A">
            <w:pPr>
              <w:pStyle w:val="ListParagraph"/>
              <w:numPr>
                <w:ilvl w:val="0"/>
                <w:numId w:val="14"/>
              </w:numPr>
              <w:rPr>
                <w:b/>
                <w:bCs/>
                <w:iCs/>
              </w:rPr>
            </w:pPr>
            <w:r w:rsidRPr="00146C44">
              <w:rPr>
                <w:bCs/>
                <w:iCs/>
              </w:rPr>
              <w:t xml:space="preserve">H846: </w:t>
            </w:r>
            <w:r w:rsidR="00146C44">
              <w:t>Status changed to ConcAgree</w:t>
            </w:r>
            <w:r w:rsidR="00146C44">
              <w:rPr>
                <w:bCs/>
                <w:iCs/>
              </w:rPr>
              <w:t>. A</w:t>
            </w:r>
            <w:r w:rsidRPr="00146C44">
              <w:rPr>
                <w:bCs/>
                <w:iCs/>
              </w:rPr>
              <w:t xml:space="preserve"> </w:t>
            </w:r>
            <w:r>
              <w:t>timestamp</w:t>
            </w:r>
            <w:r w:rsidRPr="000E4E7F">
              <w:t xml:space="preserve"> </w:t>
            </w:r>
            <w:r w:rsidRPr="00E272F1">
              <w:t xml:space="preserve">of when the ANR measurements were performed </w:t>
            </w:r>
            <w:r>
              <w:t xml:space="preserve">is provided with the </w:t>
            </w:r>
            <w:r w:rsidRPr="000E4E7F">
              <w:t>ANR measurements</w:t>
            </w:r>
            <w:r>
              <w:t xml:space="preserve"> report.</w:t>
            </w:r>
            <w:r w:rsidR="00146C44">
              <w:t xml:space="preserve"> Range of </w:t>
            </w:r>
            <w:r w:rsidR="006475B2">
              <w:t>0</w:t>
            </w:r>
            <w:r w:rsidR="00146C44">
              <w:t>-9</w:t>
            </w:r>
            <w:r w:rsidR="006475B2">
              <w:t>5,</w:t>
            </w:r>
            <w:r w:rsidR="00146C44">
              <w:t xml:space="preserve"> </w:t>
            </w:r>
            <w:r w:rsidR="006475B2">
              <w:t xml:space="preserve">in granularity of </w:t>
            </w:r>
            <w:r w:rsidR="00146C44">
              <w:t>hour</w:t>
            </w:r>
            <w:r w:rsidR="006475B2">
              <w:t xml:space="preserve">s, indicates the time </w:t>
            </w:r>
            <w:r w:rsidR="00146C44">
              <w:t xml:space="preserve">elapsed since the </w:t>
            </w:r>
            <w:r w:rsidR="006475B2">
              <w:t xml:space="preserve">reception of the RRC message configuring </w:t>
            </w:r>
            <w:r w:rsidR="00146C44">
              <w:t xml:space="preserve">ANR. </w:t>
            </w:r>
          </w:p>
          <w:p w14:paraId="4AAD9B17" w14:textId="77777777" w:rsidR="00432D25" w:rsidRDefault="00432D25" w:rsidP="00A15785">
            <w:pPr>
              <w:pStyle w:val="ListParagraph"/>
              <w:numPr>
                <w:ilvl w:val="0"/>
                <w:numId w:val="14"/>
              </w:numPr>
              <w:rPr>
                <w:b/>
                <w:u w:val="single"/>
              </w:rPr>
            </w:pPr>
          </w:p>
        </w:tc>
      </w:tr>
    </w:tbl>
    <w:p w14:paraId="54EEBAC2" w14:textId="14CB735E" w:rsidR="006215F9" w:rsidRDefault="006215F9" w:rsidP="006215F9">
      <w:pPr>
        <w:pStyle w:val="Doc-title"/>
      </w:pPr>
    </w:p>
    <w:sectPr w:rsidR="006215F9" w:rsidSect="006D4187">
      <w:footerReference w:type="default" r:id="rId15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B2CF" w14:textId="77777777" w:rsidR="00292DA4" w:rsidRDefault="00292DA4">
      <w:r>
        <w:separator/>
      </w:r>
    </w:p>
    <w:p w14:paraId="630F9626" w14:textId="77777777" w:rsidR="00292DA4" w:rsidRDefault="00292DA4"/>
  </w:endnote>
  <w:endnote w:type="continuationSeparator" w:id="0">
    <w:p w14:paraId="67CBEA97" w14:textId="77777777" w:rsidR="00292DA4" w:rsidRDefault="00292DA4">
      <w:r>
        <w:continuationSeparator/>
      </w:r>
    </w:p>
    <w:p w14:paraId="14F38C48" w14:textId="77777777" w:rsidR="00292DA4" w:rsidRDefault="00292DA4"/>
  </w:endnote>
  <w:endnote w:type="continuationNotice" w:id="1">
    <w:p w14:paraId="2814E7E4" w14:textId="77777777" w:rsidR="00292DA4" w:rsidRDefault="00292DA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292DA4" w:rsidRDefault="00292DA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72D77">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72D77">
      <w:rPr>
        <w:rStyle w:val="PageNumber"/>
        <w:noProof/>
      </w:rPr>
      <w:t>18</w:t>
    </w:r>
    <w:r>
      <w:rPr>
        <w:rStyle w:val="PageNumber"/>
      </w:rPr>
      <w:fldChar w:fldCharType="end"/>
    </w:r>
  </w:p>
  <w:p w14:paraId="365A3263" w14:textId="77777777" w:rsidR="00292DA4" w:rsidRDefault="00292D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DBC76" w14:textId="77777777" w:rsidR="00292DA4" w:rsidRDefault="00292DA4">
      <w:r>
        <w:separator/>
      </w:r>
    </w:p>
    <w:p w14:paraId="53640602" w14:textId="77777777" w:rsidR="00292DA4" w:rsidRDefault="00292DA4"/>
  </w:footnote>
  <w:footnote w:type="continuationSeparator" w:id="0">
    <w:p w14:paraId="304A3BEA" w14:textId="77777777" w:rsidR="00292DA4" w:rsidRDefault="00292DA4">
      <w:r>
        <w:continuationSeparator/>
      </w:r>
    </w:p>
    <w:p w14:paraId="2AE95A73" w14:textId="77777777" w:rsidR="00292DA4" w:rsidRDefault="00292DA4"/>
  </w:footnote>
  <w:footnote w:type="continuationNotice" w:id="1">
    <w:p w14:paraId="067B9C62" w14:textId="77777777" w:rsidR="00292DA4" w:rsidRDefault="00292DA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EC65D0"/>
    <w:multiLevelType w:val="hybridMultilevel"/>
    <w:tmpl w:val="387090B8"/>
    <w:lvl w:ilvl="0" w:tplc="73585BEE">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494AD5"/>
    <w:multiLevelType w:val="hybridMultilevel"/>
    <w:tmpl w:val="2EAE295C"/>
    <w:lvl w:ilvl="0" w:tplc="73585BEE">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7"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495"/>
        </w:tabs>
        <w:ind w:left="1495"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3A216A"/>
    <w:multiLevelType w:val="hybridMultilevel"/>
    <w:tmpl w:val="47667FAE"/>
    <w:lvl w:ilvl="0" w:tplc="04A0CF3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1"/>
  </w:num>
  <w:num w:numId="4">
    <w:abstractNumId w:val="8"/>
  </w:num>
  <w:num w:numId="5">
    <w:abstractNumId w:val="0"/>
  </w:num>
  <w:num w:numId="6">
    <w:abstractNumId w:val="9"/>
  </w:num>
  <w:num w:numId="7">
    <w:abstractNumId w:val="3"/>
  </w:num>
  <w:num w:numId="8">
    <w:abstractNumId w:val="5"/>
  </w:num>
  <w:num w:numId="9">
    <w:abstractNumId w:val="6"/>
  </w:num>
  <w:num w:numId="10">
    <w:abstractNumId w:val="4"/>
  </w:num>
  <w:num w:numId="11">
    <w:abstractNumId w:val="1"/>
  </w:num>
  <w:num w:numId="12">
    <w:abstractNumId w:val="7"/>
  </w:num>
  <w:num w:numId="13">
    <w:abstractNumId w:val="4"/>
    <w:lvlOverride w:ilvl="0">
      <w:startOverride w:val="1"/>
    </w:lvlOverride>
  </w:num>
  <w:num w:numId="14">
    <w:abstractNumId w:val="12"/>
  </w:num>
  <w:num w:numId="15">
    <w:abstractNumId w:val="1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2"/>
    <w:docVar w:name="SavedOfflineDiscCountTime" w:val="11/06/2020 15:36:51"/>
    <w:docVar w:name="SavedTDocCount" w:val="5948"/>
    <w:docVar w:name="SavedTDocCountTime" w:val="11/06/2020 20:22:30"/>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0C"/>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08"/>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1ED"/>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07"/>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11"/>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E56"/>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44"/>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1E"/>
    <w:rsid w:val="001515E3"/>
    <w:rsid w:val="00151834"/>
    <w:rsid w:val="0015187D"/>
    <w:rsid w:val="001518B9"/>
    <w:rsid w:val="0015192D"/>
    <w:rsid w:val="001519CB"/>
    <w:rsid w:val="00151B01"/>
    <w:rsid w:val="00151B53"/>
    <w:rsid w:val="00151C4A"/>
    <w:rsid w:val="00151CC5"/>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87"/>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1D0"/>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CA"/>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8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76"/>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1F"/>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7"/>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E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643"/>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4A8"/>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B9"/>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18"/>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A4"/>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9E"/>
    <w:rsid w:val="002B374E"/>
    <w:rsid w:val="002B37F2"/>
    <w:rsid w:val="002B3883"/>
    <w:rsid w:val="002B388F"/>
    <w:rsid w:val="002B3897"/>
    <w:rsid w:val="002B38B8"/>
    <w:rsid w:val="002B390E"/>
    <w:rsid w:val="002B3A66"/>
    <w:rsid w:val="002B3D00"/>
    <w:rsid w:val="002B3D28"/>
    <w:rsid w:val="002B3D45"/>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66"/>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86B"/>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BC"/>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D5"/>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10"/>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CD"/>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E27"/>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2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25"/>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1FD0"/>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7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36"/>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E"/>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27"/>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96"/>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18"/>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6C"/>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1F43"/>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29"/>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A1"/>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CF"/>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8DE"/>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2D"/>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06"/>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2B"/>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CD8"/>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B2"/>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CE"/>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3"/>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98"/>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72"/>
    <w:rsid w:val="006723F5"/>
    <w:rsid w:val="00672484"/>
    <w:rsid w:val="006724C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01"/>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5F4"/>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7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A"/>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4B"/>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7C"/>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4C1"/>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BB4"/>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1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0"/>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5A"/>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BA"/>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271"/>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C8"/>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8B"/>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3D"/>
    <w:rsid w:val="00801867"/>
    <w:rsid w:val="008019B3"/>
    <w:rsid w:val="00801A75"/>
    <w:rsid w:val="00801A95"/>
    <w:rsid w:val="00801B03"/>
    <w:rsid w:val="00801BB9"/>
    <w:rsid w:val="00801C21"/>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BB"/>
    <w:rsid w:val="008273CF"/>
    <w:rsid w:val="00827407"/>
    <w:rsid w:val="008274C0"/>
    <w:rsid w:val="008274E0"/>
    <w:rsid w:val="008275C3"/>
    <w:rsid w:val="0082767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EE2"/>
    <w:rsid w:val="00842F3E"/>
    <w:rsid w:val="00842F61"/>
    <w:rsid w:val="00842FF2"/>
    <w:rsid w:val="00843018"/>
    <w:rsid w:val="0084321D"/>
    <w:rsid w:val="008432E3"/>
    <w:rsid w:val="00843434"/>
    <w:rsid w:val="008434D5"/>
    <w:rsid w:val="00843530"/>
    <w:rsid w:val="00843548"/>
    <w:rsid w:val="00843653"/>
    <w:rsid w:val="008436B6"/>
    <w:rsid w:val="008436BC"/>
    <w:rsid w:val="008436C5"/>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3F"/>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6F7"/>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71"/>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52"/>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2C"/>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AB"/>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4"/>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99"/>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3C"/>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E3"/>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1"/>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4C"/>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9CE"/>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85"/>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20"/>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DF"/>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79C"/>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7A"/>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50"/>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95"/>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A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99"/>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C9"/>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1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0C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2D"/>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A1"/>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1B"/>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0F"/>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90"/>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392"/>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8F"/>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12"/>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0C9"/>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4E4"/>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0A"/>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44"/>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81"/>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6E"/>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02"/>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72F"/>
    <w:rsid w:val="00D41838"/>
    <w:rsid w:val="00D41929"/>
    <w:rsid w:val="00D419F1"/>
    <w:rsid w:val="00D41A1D"/>
    <w:rsid w:val="00D41B03"/>
    <w:rsid w:val="00D41B0E"/>
    <w:rsid w:val="00D41BFF"/>
    <w:rsid w:val="00D41C1E"/>
    <w:rsid w:val="00D41C92"/>
    <w:rsid w:val="00D41CBD"/>
    <w:rsid w:val="00D41D0F"/>
    <w:rsid w:val="00D41D70"/>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54"/>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3C"/>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2E"/>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33"/>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4E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9F3"/>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3"/>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CF"/>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5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6E"/>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DD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8B"/>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67"/>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14"/>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B"/>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B0"/>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1"/>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88D"/>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17"/>
    <w:rsid w:val="00F270C7"/>
    <w:rsid w:val="00F2725F"/>
    <w:rsid w:val="00F2738F"/>
    <w:rsid w:val="00F274A6"/>
    <w:rsid w:val="00F2755F"/>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14"/>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0F"/>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CAE"/>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E6"/>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432D25"/>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tabs>
        <w:tab w:val="clear" w:pos="1495"/>
        <w:tab w:val="num" w:pos="1619"/>
      </w:tabs>
      <w:ind w:left="1619"/>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customStyle="1" w:styleId="ContributionHeaderChar">
    <w:name w:val="ContributionHeader Char"/>
    <w:link w:val="ContributionHeader"/>
    <w:locked/>
    <w:rsid w:val="00AF1812"/>
    <w:rPr>
      <w:rFonts w:ascii="Arial" w:eastAsia="MS Mincho" w:hAnsi="Arial" w:cs="Arial"/>
      <w:b/>
      <w:sz w:val="24"/>
      <w:szCs w:val="24"/>
    </w:rPr>
  </w:style>
  <w:style w:type="paragraph" w:customStyle="1" w:styleId="ContributionHeader">
    <w:name w:val="ContributionHeader"/>
    <w:basedOn w:val="Normal"/>
    <w:link w:val="ContributionHeaderChar"/>
    <w:rsid w:val="00AF181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Proposal">
    <w:name w:val="Proposal"/>
    <w:basedOn w:val="BodyText"/>
    <w:rsid w:val="00A4679C"/>
    <w:pPr>
      <w:numPr>
        <w:numId w:val="10"/>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PL">
    <w:name w:val="PL"/>
    <w:link w:val="PLChar"/>
    <w:qFormat/>
    <w:rsid w:val="00FA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A3CAE"/>
    <w:rPr>
      <w:rFonts w:ascii="Courier New" w:eastAsia="Batang" w:hAnsi="Courier New"/>
      <w:noProof/>
      <w:sz w:val="16"/>
      <w:shd w:val="clear" w:color="auto" w:fill="E6E6E6"/>
      <w:lang w:eastAsia="sv-SE"/>
    </w:rPr>
  </w:style>
  <w:style w:type="character" w:customStyle="1" w:styleId="Heading7Char">
    <w:name w:val="Heading 7 Char"/>
    <w:basedOn w:val="DefaultParagraphFont"/>
    <w:link w:val="Heading7"/>
    <w:semiHidden/>
    <w:rsid w:val="00432D25"/>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7139">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60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76618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2895334">
      <w:bodyDiv w:val="1"/>
      <w:marLeft w:val="0"/>
      <w:marRight w:val="0"/>
      <w:marTop w:val="0"/>
      <w:marBottom w:val="0"/>
      <w:divBdr>
        <w:top w:val="none" w:sz="0" w:space="0" w:color="auto"/>
        <w:left w:val="none" w:sz="0" w:space="0" w:color="auto"/>
        <w:bottom w:val="none" w:sz="0" w:space="0" w:color="auto"/>
        <w:right w:val="none" w:sz="0" w:space="0" w:color="auto"/>
      </w:divBdr>
    </w:div>
    <w:div w:id="1773553365">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2774990">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0-e/Docs/R2-2005726.zip" TargetMode="External"/><Relationship Id="rId21" Type="http://schemas.openxmlformats.org/officeDocument/2006/relationships/hyperlink" Target="https://www.3gpp.org/ftp/tsg_ran/WG2_RL2/TSGR2_110-e/Docs/R2-2005943.zip" TargetMode="External"/><Relationship Id="rId42" Type="http://schemas.openxmlformats.org/officeDocument/2006/relationships/hyperlink" Target="https://www.3gpp.org/ftp/tsg_ran/WG2_RL2/TSGR2_110-e/Docs/R2-2005012.zip" TargetMode="External"/><Relationship Id="rId63" Type="http://schemas.openxmlformats.org/officeDocument/2006/relationships/hyperlink" Target="https://www.3gpp.org/ftp/tsg_ran/WG2_RL2/TSGR2_110-e/Docs/R2-2005934.zip" TargetMode="External"/><Relationship Id="rId84" Type="http://schemas.openxmlformats.org/officeDocument/2006/relationships/hyperlink" Target="https://www.3gpp.org/ftp/tsg_ran/WG2_RL2/TSGR2_110-e/Docs/R2-2005929.zip" TargetMode="External"/><Relationship Id="rId138" Type="http://schemas.openxmlformats.org/officeDocument/2006/relationships/hyperlink" Target="https://www.3gpp.org/ftp/tsg_ran/WG2_RL2/TSGR2_110-e/Docs/R2-2005571.zip" TargetMode="External"/><Relationship Id="rId159" Type="http://schemas.openxmlformats.org/officeDocument/2006/relationships/theme" Target="theme/theme1.xml"/><Relationship Id="rId107" Type="http://schemas.openxmlformats.org/officeDocument/2006/relationships/hyperlink" Target="https://www.3gpp.org/ftp/tsg_ran/WG2_RL2/TSGR2_110-e/Docs/R2-2005028.zip" TargetMode="External"/><Relationship Id="rId11" Type="http://schemas.openxmlformats.org/officeDocument/2006/relationships/hyperlink" Target="https://www.3gpp.org/ftp/tsg_ran/WG2_RL2/TSGR2_110-e/Docs/R2-2005030.zip" TargetMode="External"/><Relationship Id="rId32" Type="http://schemas.openxmlformats.org/officeDocument/2006/relationships/hyperlink" Target="https://www.3gpp.org/ftp/tsg_ran/WG2_RL2/TSGR2_110-e/Docs/R2-2005931.zip" TargetMode="External"/><Relationship Id="rId53" Type="http://schemas.openxmlformats.org/officeDocument/2006/relationships/hyperlink" Target="https://www.3gpp.org/ftp/tsg_ran/WG2_RL2/TSGR2_110-e/Docs/R2-2005935.zip" TargetMode="External"/><Relationship Id="rId74" Type="http://schemas.openxmlformats.org/officeDocument/2006/relationships/hyperlink" Target="https://www.3gpp.org/ftp/tsg_ran/WG2_RL2/TSGR2_110-e/Docs/R2-2005928.zip" TargetMode="External"/><Relationship Id="rId128" Type="http://schemas.openxmlformats.org/officeDocument/2006/relationships/hyperlink" Target="https://www.3gpp.org/ftp/tsg_ran/WG2_RL2/TSGR2_110-e/Docs/R2-2004817.zip" TargetMode="External"/><Relationship Id="rId149" Type="http://schemas.openxmlformats.org/officeDocument/2006/relationships/hyperlink" Target="https://www.3gpp.org/ftp/tsg_ran/WG2_RL2/TSGR2_110-e/Docs/R2-2005926.zip" TargetMode="External"/><Relationship Id="rId5" Type="http://schemas.openxmlformats.org/officeDocument/2006/relationships/webSettings" Target="webSettings.xml"/><Relationship Id="rId95" Type="http://schemas.openxmlformats.org/officeDocument/2006/relationships/hyperlink" Target="https://www.3gpp.org/ftp/tsg_ran/WG2_RL2/TSGR2_110-e/Docs/R2-2005588.zip" TargetMode="External"/><Relationship Id="rId22" Type="http://schemas.openxmlformats.org/officeDocument/2006/relationships/hyperlink" Target="https://www.3gpp.org/ftp/tsg_ran/WG2_RL2/TSGR2_110-e/Docs/R2-2005944.zip" TargetMode="External"/><Relationship Id="rId43" Type="http://schemas.openxmlformats.org/officeDocument/2006/relationships/hyperlink" Target="https://www.3gpp.org/ftp/tsg_ran/WG2_RL2/TSGR2_110-e/Docs/R2-2005013.zip" TargetMode="External"/><Relationship Id="rId64" Type="http://schemas.openxmlformats.org/officeDocument/2006/relationships/hyperlink" Target="https://www.3gpp.org/ftp/tsg_ran/WG2_RL2/TSGR2_110-e/Docs/R2-2005935.zip" TargetMode="External"/><Relationship Id="rId118" Type="http://schemas.openxmlformats.org/officeDocument/2006/relationships/hyperlink" Target="https://www.3gpp.org/ftp/tsg_ran/WG2_RL2/TSGR2_110-e/Docs/R2-2005726.zip" TargetMode="External"/><Relationship Id="rId139" Type="http://schemas.openxmlformats.org/officeDocument/2006/relationships/hyperlink" Target="https://www.3gpp.org/ftp/tsg_ran/WG2_RL2/TSGR2_110-e/Docs/R2-2004812.zip" TargetMode="External"/><Relationship Id="rId80" Type="http://schemas.openxmlformats.org/officeDocument/2006/relationships/hyperlink" Target="https://www.3gpp.org/ftp/tsg_ran/WG2_RL2/TSGR2_110-e/Docs/R2-2005944.zip" TargetMode="External"/><Relationship Id="rId85" Type="http://schemas.openxmlformats.org/officeDocument/2006/relationships/hyperlink" Target="https://www.3gpp.org/ftp/tsg_ran/WG2_RL2/TSGR2_110-e/Docs/R2-2005943.zip" TargetMode="External"/><Relationship Id="rId150" Type="http://schemas.openxmlformats.org/officeDocument/2006/relationships/hyperlink" Target="https://www.3gpp.org/ftp/tsg_ran/WG2_RL2/TSGR2_110-e/Docs/R2-2005031.zip" TargetMode="External"/><Relationship Id="rId155" Type="http://schemas.openxmlformats.org/officeDocument/2006/relationships/hyperlink" Target="https://www.3gpp.org/ftp/tsg_ran/WG2_RL2/TSGR2_110-e/Docs/R2-2005927.zip" TargetMode="External"/><Relationship Id="rId12" Type="http://schemas.openxmlformats.org/officeDocument/2006/relationships/hyperlink" Target="https://www.3gpp.org/ftp/tsg_ran/WG2_RL2/TSGR2_110-e/Docs/R2-2005926.zip" TargetMode="External"/><Relationship Id="rId17" Type="http://schemas.openxmlformats.org/officeDocument/2006/relationships/hyperlink" Target="https://www.3gpp.org/ftp/tsg_ran/WG2_RL2/TSGR2_110-e/Docs/R2-2005928.zip" TargetMode="External"/><Relationship Id="rId33" Type="http://schemas.openxmlformats.org/officeDocument/2006/relationships/hyperlink" Target="https://www.3gpp.org/ftp/tsg_ran/WG2_RL2/TSGR2_110-e/Docs/R2-2005726.zip" TargetMode="External"/><Relationship Id="rId38" Type="http://schemas.openxmlformats.org/officeDocument/2006/relationships/hyperlink" Target="https://www.3gpp.org/ftp/tsg_ran/WG2_RL2/TSGR2_110-e/Docs/R2-2005938.zip" TargetMode="External"/><Relationship Id="rId59" Type="http://schemas.openxmlformats.org/officeDocument/2006/relationships/hyperlink" Target="https://www.3gpp.org/ftp/tsg_ran/WG2_RL2/TSGR2_110-e/Docs/R2-2005202.zip" TargetMode="External"/><Relationship Id="rId103" Type="http://schemas.openxmlformats.org/officeDocument/2006/relationships/hyperlink" Target="https://www.3gpp.org/ftp/tsg_ran/WG2_RL2/TSGR2_110-e/Docs/R2-2004345.zip" TargetMode="External"/><Relationship Id="rId108" Type="http://schemas.openxmlformats.org/officeDocument/2006/relationships/hyperlink" Target="https://www.3gpp.org/ftp/tsg_ran/WG2_RL2/TSGR2_110-e/Docs/R2-2005029.zip" TargetMode="External"/><Relationship Id="rId124" Type="http://schemas.openxmlformats.org/officeDocument/2006/relationships/hyperlink" Target="https://www.3gpp.org/ftp/tsg_ran/WG2_RL2/TSGR2_110-e/Docs/R2-2005937.zip" TargetMode="External"/><Relationship Id="rId129" Type="http://schemas.openxmlformats.org/officeDocument/2006/relationships/hyperlink" Target="https://www.3gpp.org/ftp/tsg_ran/WG2_RL2/TSGR2_110-e/Docs/R2-2005019.zip" TargetMode="External"/><Relationship Id="rId54" Type="http://schemas.openxmlformats.org/officeDocument/2006/relationships/hyperlink" Target="https://www.3gpp.org/ftp/tsg_ran/WG2_RL2/TSGR2_110-e/Docs/R2-2005935.zip" TargetMode="External"/><Relationship Id="rId70" Type="http://schemas.openxmlformats.org/officeDocument/2006/relationships/hyperlink" Target="https://www.3gpp.org/ftp/tsg_ran/WG2_RL2/TSGR2_110-e/Docs/R2-2004828.zip" TargetMode="External"/><Relationship Id="rId75" Type="http://schemas.openxmlformats.org/officeDocument/2006/relationships/hyperlink" Target="https://www.3gpp.org/ftp/tsg_ran/WG2_RL2/TSGR2_110-e/Docs/R2-2005928.zip" TargetMode="External"/><Relationship Id="rId91" Type="http://schemas.openxmlformats.org/officeDocument/2006/relationships/hyperlink" Target="https://www.3gpp.org/ftp/tsg_ran/WG2_RL2/TSGR2_109bis-e/Docs/R2-2003254.zip" TargetMode="External"/><Relationship Id="rId96" Type="http://schemas.openxmlformats.org/officeDocument/2006/relationships/hyperlink" Target="https://www.3gpp.org/ftp/tsg_ran/WG2_RL2/TSGR2_110-e/Docs/R2-2005590.zip" TargetMode="External"/><Relationship Id="rId140" Type="http://schemas.openxmlformats.org/officeDocument/2006/relationships/hyperlink" Target="https://www.3gpp.org/ftp/tsg_ran/WG2_RL2/TSGR2_110-e/Docs/R2-2005686.zip" TargetMode="External"/><Relationship Id="rId145" Type="http://schemas.openxmlformats.org/officeDocument/2006/relationships/hyperlink" Target="https://www.3gpp.org/ftp/tsg_ran/WG2_RL2/TSGR2_110-e/Docs/R2-2004467.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10-e/Docs/R2-2005588.zip" TargetMode="External"/><Relationship Id="rId28" Type="http://schemas.openxmlformats.org/officeDocument/2006/relationships/hyperlink" Target="https://www.3gpp.org/ftp/tsg_ran/WG2_RL2/TSGR2_110-e/Docs/R2-2005932.zip" TargetMode="External"/><Relationship Id="rId49" Type="http://schemas.openxmlformats.org/officeDocument/2006/relationships/hyperlink" Target="https://www.3gpp.org/ftp/tsg_ran/WG2_RL2/TSGR2_110-e/Docs/R2-2005015.zip" TargetMode="External"/><Relationship Id="rId114" Type="http://schemas.openxmlformats.org/officeDocument/2006/relationships/hyperlink" Target="https://www.3gpp.org/ftp/tsg_ran/WG2_RL2/TSGR2_110-e/Docs/R2-2005204.zip" TargetMode="External"/><Relationship Id="rId119" Type="http://schemas.openxmlformats.org/officeDocument/2006/relationships/hyperlink" Target="https://www.3gpp.org/ftp/tsg_ran/WG2_RL2/TSGR2_110-e/Docs/R2-2005936.zip" TargetMode="External"/><Relationship Id="rId44" Type="http://schemas.openxmlformats.org/officeDocument/2006/relationships/hyperlink" Target="https://www.3gpp.org/ftp/tsg_ran/WG2_RL2/TSGR2_110-e/Docs/R2-2005932.zip" TargetMode="External"/><Relationship Id="rId60" Type="http://schemas.openxmlformats.org/officeDocument/2006/relationships/hyperlink" Target="https://www.3gpp.org/ftp/tsg_ran/WG2_RL2/TSGR2_110-e/Docs/R2-2005203.zip" TargetMode="External"/><Relationship Id="rId65" Type="http://schemas.openxmlformats.org/officeDocument/2006/relationships/hyperlink" Target="https://www.3gpp.org/ftp/tsg_ran/WG2_RL2/TSGR2_110-e/Docs/R2-2005931.zip" TargetMode="External"/><Relationship Id="rId81" Type="http://schemas.openxmlformats.org/officeDocument/2006/relationships/hyperlink" Target="https://www.3gpp.org/ftp/tsg_ran/WG2_RL2/TSGR2_110-e/Docs/R2-2005944.zip" TargetMode="External"/><Relationship Id="rId86" Type="http://schemas.openxmlformats.org/officeDocument/2006/relationships/hyperlink" Target="https://www.3gpp.org/ftp/tsg_ran/WG2_RL2/TSGR2_110-e/Docs/R2-2005944.zip" TargetMode="External"/><Relationship Id="rId130" Type="http://schemas.openxmlformats.org/officeDocument/2006/relationships/hyperlink" Target="https://www.3gpp.org/ftp/tsg_ran/WG2_RL2/TSGR2_110-e/Docs/R2-2005020.zip" TargetMode="External"/><Relationship Id="rId135" Type="http://schemas.openxmlformats.org/officeDocument/2006/relationships/hyperlink" Target="https://www.3gpp.org/ftp/tsg_ran/WG2_RL2/TSGR2_110-e/Docs/R2-2005206.zip" TargetMode="External"/><Relationship Id="rId151" Type="http://schemas.openxmlformats.org/officeDocument/2006/relationships/hyperlink" Target="https://www.3gpp.org/ftp/tsg_ran/WG2_RL2/TSGR2_110-e/Docs/R2-2005032.zip" TargetMode="External"/><Relationship Id="rId156" Type="http://schemas.openxmlformats.org/officeDocument/2006/relationships/footer" Target="footer1.xml"/><Relationship Id="rId13" Type="http://schemas.openxmlformats.org/officeDocument/2006/relationships/hyperlink" Target="https://www.3gpp.org/ftp/tsg_ran/WG2_RL2/TSGR2_110-e/Docs/R2-2005927.zip" TargetMode="External"/><Relationship Id="rId18" Type="http://schemas.openxmlformats.org/officeDocument/2006/relationships/hyperlink" Target="https://www.3gpp.org/ftp/tsg_ran/WG2_RL2/TSGR2_110-e/Docs/R2-2005026.zip" TargetMode="External"/><Relationship Id="rId39" Type="http://schemas.openxmlformats.org/officeDocument/2006/relationships/hyperlink" Target="https://www.3gpp.org/ftp/tsg_ran/WG2_RL2/TSGR2_110-e/Docs/R2-2005025.zip" TargetMode="External"/><Relationship Id="rId109" Type="http://schemas.openxmlformats.org/officeDocument/2006/relationships/hyperlink" Target="https://www.3gpp.org/ftp/tsg_ran/WG2_RL2/TSGR2_110-e/Docs/R2-2006009.zip" TargetMode="External"/><Relationship Id="rId34" Type="http://schemas.openxmlformats.org/officeDocument/2006/relationships/hyperlink" Target="https://www.3gpp.org/ftp/tsg_ran/WG2_RL2/TSGR2_110-e/Docs/R2-2005936.zip" TargetMode="External"/><Relationship Id="rId50" Type="http://schemas.openxmlformats.org/officeDocument/2006/relationships/hyperlink" Target="https://www.3gpp.org/ftp/tsg_ran/WG2_RL2/TSGR2_110-e/Docs/R2-2005934.zip" TargetMode="External"/><Relationship Id="rId55" Type="http://schemas.openxmlformats.org/officeDocument/2006/relationships/hyperlink" Target="https://www.3gpp.org/ftp/tsg_ran/WG2_RL2/TSGR2_110-e/Docs/R2-2005017.zip" TargetMode="External"/><Relationship Id="rId76" Type="http://schemas.openxmlformats.org/officeDocument/2006/relationships/hyperlink" Target="https://www.3gpp.org/ftp/tsg_ran/WG2_RL2/TSGR2_110-e/Docs/R2-2005026.zip" TargetMode="External"/><Relationship Id="rId97" Type="http://schemas.openxmlformats.org/officeDocument/2006/relationships/hyperlink" Target="https://www.3gpp.org/ftp/tsg_ran/WG2_RL2/TSGR2_110-e/Docs/R2-2005930.zip" TargetMode="External"/><Relationship Id="rId104" Type="http://schemas.openxmlformats.org/officeDocument/2006/relationships/hyperlink" Target="https://www.3gpp.org/ftp/tsg_ran/WG2_RL2/TSGR2_110-e/Docs/R2-2004466.zip" TargetMode="External"/><Relationship Id="rId120" Type="http://schemas.openxmlformats.org/officeDocument/2006/relationships/hyperlink" Target="https://www.3gpp.org/ftp/tsg_ran/WG2_RL2/TSGR2_110-e/Docs/R2-2005942.zip" TargetMode="External"/><Relationship Id="rId125" Type="http://schemas.openxmlformats.org/officeDocument/2006/relationships/hyperlink" Target="https://www.3gpp.org/ftp/tsg_ran/WG2_RL2/TSGR2_110-e/Docs/R2-2005937.zip" TargetMode="External"/><Relationship Id="rId141" Type="http://schemas.openxmlformats.org/officeDocument/2006/relationships/hyperlink" Target="https://www.3gpp.org/ftp/tsg_ran/WG2_RL2/TSGR2_110-e/Docs/R2-2006005.zip" TargetMode="External"/><Relationship Id="rId146" Type="http://schemas.openxmlformats.org/officeDocument/2006/relationships/hyperlink" Target="https://www.3gpp.org/ftp/tsg_ran/WG2_RL2/TSGR2_110-e/Docs/R2-2005030.zip" TargetMode="External"/><Relationship Id="rId7" Type="http://schemas.openxmlformats.org/officeDocument/2006/relationships/endnotes" Target="endnotes.xml"/><Relationship Id="rId71" Type="http://schemas.openxmlformats.org/officeDocument/2006/relationships/hyperlink" Target="https://www.3gpp.org/ftp/tsg_ran/WG2_RL2/TSGR2_110-e/Docs/R2-2004812.zip" TargetMode="External"/><Relationship Id="rId92" Type="http://schemas.openxmlformats.org/officeDocument/2006/relationships/hyperlink" Target="https://www.3gpp.org/ftp/tsg_ran/WG2_RL2/TSGR2_110-e/Docs/R2-2005590.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933.zip" TargetMode="External"/><Relationship Id="rId24" Type="http://schemas.openxmlformats.org/officeDocument/2006/relationships/hyperlink" Target="https://www.3gpp.org/ftp/tsg_ran/WG2_RL2/TSGR2_110-e/Docs/R2-2005590.zip" TargetMode="External"/><Relationship Id="rId40" Type="http://schemas.openxmlformats.org/officeDocument/2006/relationships/hyperlink" Target="https://www.3gpp.org/ftp/tsg_ran/WG2_RL2/TSGR2_109bis-e/Docs/R2-2004056.zip" TargetMode="External"/><Relationship Id="rId45" Type="http://schemas.openxmlformats.org/officeDocument/2006/relationships/hyperlink" Target="https://www.3gpp.org/ftp/tsg_ran/WG2_RL2/TSGR2_110-e/Docs/R2-2005932.zip" TargetMode="External"/><Relationship Id="rId66" Type="http://schemas.openxmlformats.org/officeDocument/2006/relationships/hyperlink" Target="https://www.3gpp.org/ftp/tsg_ran/WG2_RL2/TSGR2_110-e/Docs/R2-2005931.zip" TargetMode="External"/><Relationship Id="rId87" Type="http://schemas.openxmlformats.org/officeDocument/2006/relationships/hyperlink" Target="https://www.3gpp.org/ftp/tsg_ran/WG2_RL2/TSGR2_110-e/Docs/R2-2005929.zip" TargetMode="External"/><Relationship Id="rId110" Type="http://schemas.openxmlformats.org/officeDocument/2006/relationships/hyperlink" Target="https://www.3gpp.org/ftp/tsg_ran/WG2_RL2/TSGR2_110-e/Docs/R2-2005278.zip" TargetMode="External"/><Relationship Id="rId115" Type="http://schemas.openxmlformats.org/officeDocument/2006/relationships/hyperlink" Target="https://www.3gpp.org/ftp/tsg_ran/WG2_RL2/TSGR2_110-e/Docs/R2-2005278.zip" TargetMode="External"/><Relationship Id="rId131" Type="http://schemas.openxmlformats.org/officeDocument/2006/relationships/hyperlink" Target="https://www.3gpp.org/ftp/tsg_ran/WG2_RL2/TSGR2_110-e/Docs/R2-2005021.zip" TargetMode="External"/><Relationship Id="rId136" Type="http://schemas.openxmlformats.org/officeDocument/2006/relationships/hyperlink" Target="https://www.3gpp.org/ftp/tsg_ran/WG2_RL2/TSGR2_110-e/Docs/R2-2005569.zip" TargetMode="External"/><Relationship Id="rId157" Type="http://schemas.openxmlformats.org/officeDocument/2006/relationships/fontTable" Target="fontTable.xml"/><Relationship Id="rId61" Type="http://schemas.openxmlformats.org/officeDocument/2006/relationships/hyperlink" Target="https://www.3gpp.org/ftp/tsg_ran/WG2_RL2/TSGR2_110-e/Docs/R2-2005932.zip" TargetMode="External"/><Relationship Id="rId82" Type="http://schemas.openxmlformats.org/officeDocument/2006/relationships/hyperlink" Target="https://www.3gpp.org/ftp/tsg_ran/WG2_RL2/TSGR2_110-e/Docs/R2-2005026.zip" TargetMode="External"/><Relationship Id="rId152" Type="http://schemas.openxmlformats.org/officeDocument/2006/relationships/hyperlink" Target="https://www.3gpp.org/ftp/tsg_ran/WG2_RL2/TSGR2_110-e/Docs/R2-2005033.zip" TargetMode="External"/><Relationship Id="rId19" Type="http://schemas.openxmlformats.org/officeDocument/2006/relationships/hyperlink" Target="https://www.3gpp.org/ftp/tsg_ran/WG2_RL2/TSGR2_110-e/Docs/R2-2005027.zip" TargetMode="External"/><Relationship Id="rId14" Type="http://schemas.openxmlformats.org/officeDocument/2006/relationships/hyperlink" Target="https://www.3gpp.org/ftp/tsg_ran/WG2_RL2/TSGR2_110-e/Docs/R2-2004812.zip" TargetMode="External"/><Relationship Id="rId30" Type="http://schemas.openxmlformats.org/officeDocument/2006/relationships/hyperlink" Target="https://www.3gpp.org/ftp/tsg_ran/WG2_RL2/TSGR2_110-e/Docs/R2-2005934.zip" TargetMode="External"/><Relationship Id="rId35" Type="http://schemas.openxmlformats.org/officeDocument/2006/relationships/hyperlink" Target="https://www.3gpp.org/ftp/tsg_ran/WG2_RL2/TSGR2_110-e/Docs/R2-2005942.zip" TargetMode="External"/><Relationship Id="rId56" Type="http://schemas.openxmlformats.org/officeDocument/2006/relationships/hyperlink" Target="https://www.3gpp.org/ftp/tsg_ran/WG2_RL2/TSGR2_110-e/Docs/R2-2005199.zip" TargetMode="External"/><Relationship Id="rId77" Type="http://schemas.openxmlformats.org/officeDocument/2006/relationships/hyperlink" Target="https://www.3gpp.org/ftp/tsg_ran/WG2_RL2/TSGR2_110-e/Docs/R2-2005943.zip" TargetMode="External"/><Relationship Id="rId100" Type="http://schemas.openxmlformats.org/officeDocument/2006/relationships/hyperlink" Target="https://www.3gpp.org/ftp/tsg_ran/WG2_RL2/TSGR2_110-e/Docs/R2-2005930.zip" TargetMode="External"/><Relationship Id="rId105" Type="http://schemas.openxmlformats.org/officeDocument/2006/relationships/hyperlink" Target="https://www.3gpp.org/ftp/tsg_ran/WG2_RL2/TSGR2_110-e/Docs/R2-2004631.zip" TargetMode="External"/><Relationship Id="rId126" Type="http://schemas.openxmlformats.org/officeDocument/2006/relationships/hyperlink" Target="https://www.3gpp.org/ftp/tsg_ran/WG2_RL2/TSGR2_110-e/Docs/R2-2004632.zip" TargetMode="External"/><Relationship Id="rId147" Type="http://schemas.openxmlformats.org/officeDocument/2006/relationships/hyperlink" Target="https://www.3gpp.org/ftp/tsg_ran/WG2_RL2/TSGR2_110-e/Docs/R2-2005030.zip" TargetMode="External"/><Relationship Id="rId8" Type="http://schemas.openxmlformats.org/officeDocument/2006/relationships/hyperlink" Target="https://www.3gpp.org/ftp/tsg_ran/WG2_RL2/TSGR2_110-e/Docs/R2-2004300.zip" TargetMode="External"/><Relationship Id="rId51" Type="http://schemas.openxmlformats.org/officeDocument/2006/relationships/hyperlink" Target="https://www.3gpp.org/ftp/tsg_ran/WG2_RL2/TSGR2_110-e/Docs/R2-2005934.zip" TargetMode="External"/><Relationship Id="rId72" Type="http://schemas.openxmlformats.org/officeDocument/2006/relationships/hyperlink" Target="https://www.3gpp.org/ftp/tsg_ran/WG2_RL2/TSGR2_110-e/Docs/R2-2004816.zip" TargetMode="External"/><Relationship Id="rId93" Type="http://schemas.openxmlformats.org/officeDocument/2006/relationships/hyperlink" Target="https://www.3gpp.org/ftp/tsg_ran/WG2_RL2/TSGR2_110-e/Docs/R2-2005941.zip" TargetMode="External"/><Relationship Id="rId98" Type="http://schemas.openxmlformats.org/officeDocument/2006/relationships/hyperlink" Target="https://www.3gpp.org/ftp/tsg_ran/WG2_RL2/TSGR2_110-e/Docs/R2-2005941.zip" TargetMode="External"/><Relationship Id="rId121" Type="http://schemas.openxmlformats.org/officeDocument/2006/relationships/hyperlink" Target="https://www.3gpp.org/ftp/tsg_ran/WG2_RL2/TSGR2_110-e/Docs/R2-2005945.zip" TargetMode="External"/><Relationship Id="rId142" Type="http://schemas.openxmlformats.org/officeDocument/2006/relationships/hyperlink" Target="https://www.3gpp.org/ftp/tsg_ran/WG2_RL2/TSGR2_110-e/Docs/R2-2006005.zip" TargetMode="External"/><Relationship Id="rId3" Type="http://schemas.openxmlformats.org/officeDocument/2006/relationships/styles" Target="styles.xml"/><Relationship Id="rId25" Type="http://schemas.openxmlformats.org/officeDocument/2006/relationships/hyperlink" Target="https://www.3gpp.org/ftp/tsg_ran/WG2_RL2/TSGR2_110-e/Docs/R2-2005930.zip" TargetMode="External"/><Relationship Id="rId46" Type="http://schemas.openxmlformats.org/officeDocument/2006/relationships/hyperlink" Target="https://www.3gpp.org/ftp/tsg_ran/WG2_RL2/TSGR2_110-e/Docs/R2-2005014.zip" TargetMode="External"/><Relationship Id="rId67" Type="http://schemas.openxmlformats.org/officeDocument/2006/relationships/hyperlink" Target="https://www.3gpp.org/ftp/tsg_ran/WG2_RL2/TSGR2_110-e/Docs/R2-2005939.zip" TargetMode="External"/><Relationship Id="rId116" Type="http://schemas.openxmlformats.org/officeDocument/2006/relationships/hyperlink" Target="https://www.3gpp.org/ftp/tsg_ran/WG2_RL2/TSGR2_110-e/Docs/R2-2005624.zip" TargetMode="External"/><Relationship Id="rId137" Type="http://schemas.openxmlformats.org/officeDocument/2006/relationships/hyperlink" Target="https://www.3gpp.org/ftp/tsg_ran/WG2_RL2/TSGR2_110-e/Docs/R2-2005570.zip" TargetMode="External"/><Relationship Id="rId158" Type="http://schemas.microsoft.com/office/2011/relationships/people" Target="people.xml"/><Relationship Id="rId20" Type="http://schemas.openxmlformats.org/officeDocument/2006/relationships/hyperlink" Target="https://www.3gpp.org/ftp/tsg_ran/WG2_RL2/TSGR2_110-e/Docs/R2-2005929.zip" TargetMode="External"/><Relationship Id="rId41" Type="http://schemas.openxmlformats.org/officeDocument/2006/relationships/hyperlink" Target="https://www.3gpp.org/ftp/tsg_ran/WG2_RL2/TSGR2_110-e/Docs/R2-2004317.zip" TargetMode="External"/><Relationship Id="rId62" Type="http://schemas.openxmlformats.org/officeDocument/2006/relationships/hyperlink" Target="https://www.3gpp.org/ftp/tsg_ran/WG2_RL2/TSGR2_110-e/Docs/R2-2005933.zip" TargetMode="External"/><Relationship Id="rId83" Type="http://schemas.openxmlformats.org/officeDocument/2006/relationships/hyperlink" Target="https://www.3gpp.org/ftp/tsg_ran/WG2_RL2/TSGR2_110-e/Docs/R2-2005027.zip" TargetMode="External"/><Relationship Id="rId88" Type="http://schemas.openxmlformats.org/officeDocument/2006/relationships/hyperlink" Target="https://www.3gpp.org/ftp/tsg_ran/WG2_RL2/TSGR2_110-e/Docs/R2-2005588.zip" TargetMode="External"/><Relationship Id="rId111" Type="http://schemas.openxmlformats.org/officeDocument/2006/relationships/hyperlink" Target="https://www.3gpp.org/ftp/tsg_ran/WG2_RL2/TSGR2_110-e/Docs/R2-2005129.zip" TargetMode="External"/><Relationship Id="rId132" Type="http://schemas.openxmlformats.org/officeDocument/2006/relationships/hyperlink" Target="https://www.3gpp.org/ftp/tsg_ran/WG2_RL2/TSGR2_110-e/Docs/R2-2005022.zip" TargetMode="External"/><Relationship Id="rId153" Type="http://schemas.openxmlformats.org/officeDocument/2006/relationships/hyperlink" Target="https://www.3gpp.org/ftp/tsg_ran/WG2_RL2/TSGR2_110-e/Docs/R2-2005034.zip" TargetMode="External"/><Relationship Id="rId15" Type="http://schemas.openxmlformats.org/officeDocument/2006/relationships/hyperlink" Target="https://www.3gpp.org/ftp/tsg_ran/WG2_RL2/TSGR2_110-e/Docs/R2-2004816.zip" TargetMode="External"/><Relationship Id="rId36" Type="http://schemas.openxmlformats.org/officeDocument/2006/relationships/hyperlink" Target="https://www.3gpp.org/ftp/tsg_ran/WG2_RL2/TSGR2_110-e/Docs/R2-2005945.zip" TargetMode="External"/><Relationship Id="rId57" Type="http://schemas.openxmlformats.org/officeDocument/2006/relationships/hyperlink" Target="https://www.3gpp.org/ftp/tsg_ran/WG2_RL2/TSGR2_110-e/Docs/R2-2005200.zip" TargetMode="External"/><Relationship Id="rId106" Type="http://schemas.openxmlformats.org/officeDocument/2006/relationships/hyperlink" Target="https://www.3gpp.org/ftp/tsg_ran/WG2_RL2/TSGR2_110-e/Docs/R2-2004930.zip" TargetMode="External"/><Relationship Id="rId127" Type="http://schemas.openxmlformats.org/officeDocument/2006/relationships/hyperlink" Target="https://www.3gpp.org/ftp/tsg_ran/WG2_RL2/TSGR2_110-e/Docs/R2-2004633.zip" TargetMode="External"/><Relationship Id="rId10" Type="http://schemas.openxmlformats.org/officeDocument/2006/relationships/hyperlink" Target="https://www.3gpp.org/ftp/tsg_ran/WG2_RL2/TSGR2_110/Inbox" TargetMode="External"/><Relationship Id="rId31" Type="http://schemas.openxmlformats.org/officeDocument/2006/relationships/hyperlink" Target="https://www.3gpp.org/ftp/tsg_ran/WG2_RL2/TSGR2_110-e/Docs/R2-2005935.zip" TargetMode="External"/><Relationship Id="rId52" Type="http://schemas.openxmlformats.org/officeDocument/2006/relationships/hyperlink" Target="https://www.3gpp.org/ftp/tsg_ran/WG2_RL2/TSGR2_110-e/Docs/R2-2005016.zip" TargetMode="External"/><Relationship Id="rId73" Type="http://schemas.openxmlformats.org/officeDocument/2006/relationships/hyperlink" Target="https://www.3gpp.org/ftp/tsg_ran/WG2_RL2/TSGR2_110-e/Docs/R2-2004828.zip" TargetMode="External"/><Relationship Id="rId78" Type="http://schemas.openxmlformats.org/officeDocument/2006/relationships/hyperlink" Target="https://www.3gpp.org/ftp/tsg_ran/WG2_RL2/TSGR2_110-e/Docs/R2-2005943.zip" TargetMode="External"/><Relationship Id="rId94" Type="http://schemas.openxmlformats.org/officeDocument/2006/relationships/hyperlink" Target="https://www.3gpp.org/ftp/tsg_ran/WG2_RL2/TSGR2_110-e/Docs/R2-2005941.zip" TargetMode="External"/><Relationship Id="rId99" Type="http://schemas.openxmlformats.org/officeDocument/2006/relationships/hyperlink" Target="https://www.3gpp.org/ftp/tsg_ran/WG2_RL2/TSGR2_110-e/Docs/R2-2005940.zip" TargetMode="External"/><Relationship Id="rId101" Type="http://schemas.openxmlformats.org/officeDocument/2006/relationships/hyperlink" Target="https://www.3gpp.org/ftp/tsg_ran/WG2_RL2/TSGR2_110-e/Docs/R2-2004322.zip" TargetMode="External"/><Relationship Id="rId122" Type="http://schemas.openxmlformats.org/officeDocument/2006/relationships/hyperlink" Target="https://www.3gpp.org/ftp/tsg_ran/WG2_RL2/TSGR2_110-e/Docs/R2-2005942.zip" TargetMode="External"/><Relationship Id="rId143" Type="http://schemas.openxmlformats.org/officeDocument/2006/relationships/hyperlink" Target="https://www.3gpp.org/ftp/tsg_ran/WG2_RL2/TSGR2_110-e/Docs/R2-2005938.zip" TargetMode="External"/><Relationship Id="rId148" Type="http://schemas.openxmlformats.org/officeDocument/2006/relationships/hyperlink" Target="https://www.3gpp.org/ftp/tsg_ran/WG2_RL2/TSGR2_110-e/Docs/R2-2005926.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462.zip" TargetMode="External"/><Relationship Id="rId26" Type="http://schemas.openxmlformats.org/officeDocument/2006/relationships/hyperlink" Target="https://www.3gpp.org/ftp/tsg_ran/WG2_RL2/TSGR2_110-e/Docs/R2-2005941.zip" TargetMode="External"/><Relationship Id="rId47" Type="http://schemas.openxmlformats.org/officeDocument/2006/relationships/hyperlink" Target="https://www.3gpp.org/ftp/tsg_ran/WG2_RL2/TSGR2_110-e/Docs/R2-2005933.zip" TargetMode="External"/><Relationship Id="rId68" Type="http://schemas.openxmlformats.org/officeDocument/2006/relationships/hyperlink" Target="https://www.3gpp.org/ftp/tsg_ran/WG2_RL2/TSGR2_110-e/Docs/R2-2004812.zip" TargetMode="External"/><Relationship Id="rId89" Type="http://schemas.openxmlformats.org/officeDocument/2006/relationships/hyperlink" Target="https://www.3gpp.org/ftp/tsg_ran/WG2_RL2/TSGR2_110-e/Docs/R2-2005940.zip" TargetMode="External"/><Relationship Id="rId112" Type="http://schemas.openxmlformats.org/officeDocument/2006/relationships/hyperlink" Target="https://www.3gpp.org/ftp/tsg_ran/WG2_RL2/TSGR2_110-e/Docs/R2-2005146.zip" TargetMode="External"/><Relationship Id="rId133" Type="http://schemas.openxmlformats.org/officeDocument/2006/relationships/hyperlink" Target="https://www.3gpp.org/ftp/tsg_ran/WG2_RL2/TSGR2_110-e/Docs/R2-2005023.zip" TargetMode="External"/><Relationship Id="rId154" Type="http://schemas.openxmlformats.org/officeDocument/2006/relationships/hyperlink" Target="https://www.3gpp.org/ftp/tsg_ran/WG2_RL2/TSGR2_110-e/Docs/R2-2005927.zip" TargetMode="External"/><Relationship Id="rId16" Type="http://schemas.openxmlformats.org/officeDocument/2006/relationships/hyperlink" Target="https://www.3gpp.org/ftp/tsg_ran/WG2_RL2/TSGR2_110-e/Docs/R2-2004828.zip" TargetMode="External"/><Relationship Id="rId37" Type="http://schemas.openxmlformats.org/officeDocument/2006/relationships/hyperlink" Target="https://www.3gpp.org/ftp/tsg_ran/WG2_RL2/TSGR2_110-e/Docs/R2-2005937.zip" TargetMode="External"/><Relationship Id="rId58" Type="http://schemas.openxmlformats.org/officeDocument/2006/relationships/hyperlink" Target="https://www.3gpp.org/ftp/tsg_ran/WG2_RL2/TSGR2_110-e/Docs/R2-2005201.zip" TargetMode="External"/><Relationship Id="rId79" Type="http://schemas.openxmlformats.org/officeDocument/2006/relationships/hyperlink" Target="https://www.3gpp.org/ftp/tsg_ran/WG2_RL2/TSGR2_110-e/Docs/R2-2005027.zip" TargetMode="External"/><Relationship Id="rId102" Type="http://schemas.openxmlformats.org/officeDocument/2006/relationships/hyperlink" Target="https://www.3gpp.org/ftp/tsg_ran/WG2_RL2/TSGR2_110-e/Docs/R2-2004342.zip" TargetMode="External"/><Relationship Id="rId123" Type="http://schemas.openxmlformats.org/officeDocument/2006/relationships/hyperlink" Target="https://www.3gpp.org/ftp/tsg_ran/WG2_RL2/TSGR2_110-e/Docs/R2-2005945.zip" TargetMode="External"/><Relationship Id="rId144" Type="http://schemas.openxmlformats.org/officeDocument/2006/relationships/hyperlink" Target="https://www.3gpp.org/ftp/tsg_ran/WG2_RL2/TSGR2_110-e/Docs/R2-2005938.zip" TargetMode="External"/><Relationship Id="rId90" Type="http://schemas.openxmlformats.org/officeDocument/2006/relationships/hyperlink" Target="https://www.3gpp.org/ftp/tsg_ran/WG2_RL2/TSGR2_110-e/Docs/R2-2005940.zip" TargetMode="External"/><Relationship Id="rId27" Type="http://schemas.openxmlformats.org/officeDocument/2006/relationships/hyperlink" Target="https://www.3gpp.org/ftp/tsg_ran/WG2_RL2/TSGR2_110-e/Docs/R2-2005940.zip" TargetMode="External"/><Relationship Id="rId48" Type="http://schemas.openxmlformats.org/officeDocument/2006/relationships/hyperlink" Target="https://www.3gpp.org/ftp/tsg_ran/WG2_RL2/TSGR2_110-e/Docs/R2-2005014.zip" TargetMode="External"/><Relationship Id="rId69" Type="http://schemas.openxmlformats.org/officeDocument/2006/relationships/hyperlink" Target="https://www.3gpp.org/ftp/tsg_ran/WG2_RL2/TSGR2_110-e/Docs/R2-2004816.zip" TargetMode="External"/><Relationship Id="rId113" Type="http://schemas.openxmlformats.org/officeDocument/2006/relationships/hyperlink" Target="https://www.3gpp.org/ftp/tsg_ran/WG2_RL2/TSGR2_109bis-e/Docs/R2-2002671.zip" TargetMode="External"/><Relationship Id="rId134" Type="http://schemas.openxmlformats.org/officeDocument/2006/relationships/hyperlink" Target="https://www.3gpp.org/ftp/tsg_ran/WG2_RL2/TSGR2_110-e/Docs/R2-20050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29003-2DD4-4D50-A6AB-60C964C6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7155</Words>
  <Characters>65711</Characters>
  <Application>Microsoft Office Word</Application>
  <DocSecurity>0</DocSecurity>
  <Lines>547</Lines>
  <Paragraphs>145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72721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8</cp:revision>
  <cp:lastPrinted>2019-04-30T12:04:00Z</cp:lastPrinted>
  <dcterms:created xsi:type="dcterms:W3CDTF">2020-06-11T14:46:00Z</dcterms:created>
  <dcterms:modified xsi:type="dcterms:W3CDTF">2020-06-12T04:48:00Z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1591904156</vt:lpwstr>
  </property>
</Properties>
</file>